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C5C133" w14:textId="3118B5CE" w:rsidR="007C7206" w:rsidRPr="00022211" w:rsidRDefault="007C7206" w:rsidP="007C7206">
      <w:pPr>
        <w:pBdr>
          <w:top w:val="single" w:sz="4" w:space="1" w:color="auto"/>
          <w:left w:val="single" w:sz="4" w:space="4" w:color="auto"/>
          <w:bottom w:val="single" w:sz="4" w:space="1" w:color="auto"/>
          <w:right w:val="single" w:sz="4" w:space="4" w:color="auto"/>
        </w:pBdr>
      </w:pPr>
      <w:proofErr w:type="spellStart"/>
      <w:r>
        <w:t>P</w:t>
      </w:r>
      <w:r w:rsidRPr="00022211">
        <w:t>rezentul</w:t>
      </w:r>
      <w:proofErr w:type="spellEnd"/>
      <w:r w:rsidRPr="00022211">
        <w:t xml:space="preserve"> document </w:t>
      </w:r>
      <w:proofErr w:type="spellStart"/>
      <w:r w:rsidRPr="00022211">
        <w:t>conține</w:t>
      </w:r>
      <w:proofErr w:type="spellEnd"/>
      <w:r w:rsidRPr="00022211">
        <w:t xml:space="preserve"> </w:t>
      </w:r>
      <w:proofErr w:type="spellStart"/>
      <w:r w:rsidRPr="00022211">
        <w:t>informațiile</w:t>
      </w:r>
      <w:proofErr w:type="spellEnd"/>
      <w:r w:rsidRPr="00022211">
        <w:t xml:space="preserve"> </w:t>
      </w:r>
      <w:proofErr w:type="spellStart"/>
      <w:r w:rsidRPr="00022211">
        <w:t>aprobate</w:t>
      </w:r>
      <w:proofErr w:type="spellEnd"/>
      <w:r w:rsidRPr="00022211">
        <w:t xml:space="preserve"> </w:t>
      </w:r>
      <w:proofErr w:type="spellStart"/>
      <w:r w:rsidRPr="00022211">
        <w:t>referitoare</w:t>
      </w:r>
      <w:proofErr w:type="spellEnd"/>
      <w:r w:rsidRPr="00022211">
        <w:t xml:space="preserve"> la </w:t>
      </w:r>
      <w:proofErr w:type="spellStart"/>
      <w:r>
        <w:t>produs</w:t>
      </w:r>
      <w:proofErr w:type="spellEnd"/>
      <w:r w:rsidRPr="00022211">
        <w:t xml:space="preserve"> </w:t>
      </w:r>
      <w:proofErr w:type="spellStart"/>
      <w:r w:rsidRPr="00022211">
        <w:t>pentru</w:t>
      </w:r>
      <w:proofErr w:type="spellEnd"/>
      <w:r w:rsidRPr="00022211">
        <w:t xml:space="preserve"> </w:t>
      </w:r>
      <w:proofErr w:type="spellStart"/>
      <w:r w:rsidR="00733338">
        <w:t>Brilique</w:t>
      </w:r>
      <w:proofErr w:type="spellEnd"/>
      <w:r w:rsidRPr="00022211">
        <w:t xml:space="preserve">, cu </w:t>
      </w:r>
      <w:proofErr w:type="spellStart"/>
      <w:r w:rsidRPr="00022211">
        <w:t>evidențierea</w:t>
      </w:r>
      <w:proofErr w:type="spellEnd"/>
      <w:r w:rsidRPr="00022211">
        <w:t xml:space="preserve"> </w:t>
      </w:r>
      <w:proofErr w:type="spellStart"/>
      <w:r w:rsidRPr="00022211">
        <w:t>modificărilor</w:t>
      </w:r>
      <w:proofErr w:type="spellEnd"/>
      <w:r w:rsidRPr="00022211">
        <w:t xml:space="preserve"> </w:t>
      </w:r>
      <w:proofErr w:type="spellStart"/>
      <w:r w:rsidRPr="00022211">
        <w:t>aduse</w:t>
      </w:r>
      <w:proofErr w:type="spellEnd"/>
      <w:r w:rsidRPr="00022211">
        <w:t xml:space="preserve"> de la </w:t>
      </w:r>
      <w:proofErr w:type="spellStart"/>
      <w:r w:rsidRPr="00022211">
        <w:t>procedura</w:t>
      </w:r>
      <w:proofErr w:type="spellEnd"/>
      <w:r w:rsidRPr="00022211">
        <w:t xml:space="preserve"> </w:t>
      </w:r>
      <w:proofErr w:type="spellStart"/>
      <w:r w:rsidRPr="00022211">
        <w:t>anterioară</w:t>
      </w:r>
      <w:proofErr w:type="spellEnd"/>
      <w:r w:rsidRPr="00022211">
        <w:t xml:space="preserve"> care au </w:t>
      </w:r>
      <w:proofErr w:type="spellStart"/>
      <w:r w:rsidRPr="00022211">
        <w:t>afectat</w:t>
      </w:r>
      <w:proofErr w:type="spellEnd"/>
      <w:r w:rsidRPr="00022211">
        <w:t xml:space="preserve"> </w:t>
      </w:r>
      <w:proofErr w:type="spellStart"/>
      <w:r w:rsidRPr="00022211">
        <w:t>informațiile</w:t>
      </w:r>
      <w:proofErr w:type="spellEnd"/>
      <w:r w:rsidRPr="00022211">
        <w:t xml:space="preserve"> </w:t>
      </w:r>
      <w:proofErr w:type="spellStart"/>
      <w:r w:rsidRPr="00022211">
        <w:t>referitoare</w:t>
      </w:r>
      <w:proofErr w:type="spellEnd"/>
      <w:r w:rsidRPr="00022211">
        <w:t xml:space="preserve"> la </w:t>
      </w:r>
      <w:proofErr w:type="spellStart"/>
      <w:r>
        <w:t>produs</w:t>
      </w:r>
      <w:proofErr w:type="spellEnd"/>
      <w:r w:rsidRPr="00022211">
        <w:t xml:space="preserve"> (</w:t>
      </w:r>
      <w:r w:rsidRPr="0014161C">
        <w:t>EMEA/H/C/00</w:t>
      </w:r>
      <w:r w:rsidR="00F3742B">
        <w:t>1241</w:t>
      </w:r>
      <w:r w:rsidRPr="0014161C">
        <w:t>/II/</w:t>
      </w:r>
      <w:r w:rsidR="00F3742B">
        <w:t>63</w:t>
      </w:r>
      <w:r w:rsidRPr="00022211">
        <w:t>).</w:t>
      </w:r>
    </w:p>
    <w:p w14:paraId="6A918C3B" w14:textId="77777777" w:rsidR="007C7206" w:rsidRPr="00022211" w:rsidRDefault="007C7206" w:rsidP="007C7206">
      <w:pPr>
        <w:pBdr>
          <w:top w:val="single" w:sz="4" w:space="1" w:color="auto"/>
          <w:left w:val="single" w:sz="4" w:space="4" w:color="auto"/>
          <w:bottom w:val="single" w:sz="4" w:space="1" w:color="auto"/>
          <w:right w:val="single" w:sz="4" w:space="4" w:color="auto"/>
        </w:pBdr>
      </w:pPr>
    </w:p>
    <w:p w14:paraId="6CBD90F1" w14:textId="66F3FEC1" w:rsidR="007C7206" w:rsidRPr="00022211" w:rsidRDefault="007C7206" w:rsidP="007C7206">
      <w:pPr>
        <w:pBdr>
          <w:top w:val="single" w:sz="4" w:space="1" w:color="auto"/>
          <w:left w:val="single" w:sz="4" w:space="4" w:color="auto"/>
          <w:bottom w:val="single" w:sz="4" w:space="1" w:color="auto"/>
          <w:right w:val="single" w:sz="4" w:space="4" w:color="auto"/>
        </w:pBdr>
        <w:rPr>
          <w:szCs w:val="22"/>
        </w:rPr>
      </w:pPr>
      <w:r w:rsidRPr="00022211">
        <w:t xml:space="preserve">Mai </w:t>
      </w:r>
      <w:proofErr w:type="spellStart"/>
      <w:r w:rsidRPr="00022211">
        <w:t>multe</w:t>
      </w:r>
      <w:proofErr w:type="spellEnd"/>
      <w:r w:rsidRPr="00022211">
        <w:t xml:space="preserve"> </w:t>
      </w:r>
      <w:proofErr w:type="spellStart"/>
      <w:r w:rsidRPr="00022211">
        <w:t>informații</w:t>
      </w:r>
      <w:proofErr w:type="spellEnd"/>
      <w:r w:rsidRPr="00022211">
        <w:t xml:space="preserve"> se pot </w:t>
      </w:r>
      <w:proofErr w:type="spellStart"/>
      <w:r w:rsidRPr="00022211">
        <w:t>găsi</w:t>
      </w:r>
      <w:proofErr w:type="spellEnd"/>
      <w:r w:rsidRPr="00022211">
        <w:t xml:space="preserve"> pe site-ul </w:t>
      </w:r>
      <w:proofErr w:type="spellStart"/>
      <w:r w:rsidRPr="00022211">
        <w:t>Agenției</w:t>
      </w:r>
      <w:proofErr w:type="spellEnd"/>
      <w:r w:rsidRPr="00022211">
        <w:t xml:space="preserve"> </w:t>
      </w:r>
      <w:proofErr w:type="spellStart"/>
      <w:r w:rsidRPr="00022211">
        <w:t>Europene</w:t>
      </w:r>
      <w:proofErr w:type="spellEnd"/>
      <w:r w:rsidRPr="00022211">
        <w:t xml:space="preserve"> </w:t>
      </w:r>
      <w:proofErr w:type="spellStart"/>
      <w:r w:rsidRPr="00022211">
        <w:t>pentru</w:t>
      </w:r>
      <w:proofErr w:type="spellEnd"/>
      <w:r w:rsidRPr="00022211">
        <w:t xml:space="preserve"> </w:t>
      </w:r>
      <w:proofErr w:type="spellStart"/>
      <w:r w:rsidRPr="00022211">
        <w:t>Medicamente</w:t>
      </w:r>
      <w:proofErr w:type="spellEnd"/>
      <w:r w:rsidRPr="00022211">
        <w:t xml:space="preserve">: </w:t>
      </w:r>
      <w:hyperlink r:id="rId12" w:history="1">
        <w:r w:rsidR="00F3742B">
          <w:rPr>
            <w:rStyle w:val="Hyperlink"/>
          </w:rPr>
          <w:t>https://www.ema.europa.eu/en/medicines/human/epar/brilique</w:t>
        </w:r>
      </w:hyperlink>
    </w:p>
    <w:p w14:paraId="26882775" w14:textId="77777777" w:rsidR="00241B24" w:rsidRPr="00C50D98" w:rsidRDefault="00241B24">
      <w:pPr>
        <w:tabs>
          <w:tab w:val="clear" w:pos="567"/>
          <w:tab w:val="left" w:pos="-1440"/>
          <w:tab w:val="left" w:pos="-720"/>
        </w:tabs>
        <w:spacing w:line="240" w:lineRule="auto"/>
        <w:jc w:val="center"/>
        <w:rPr>
          <w:b/>
          <w:lang w:val="ro-RO"/>
        </w:rPr>
      </w:pPr>
    </w:p>
    <w:p w14:paraId="505E70B8" w14:textId="77777777" w:rsidR="00241B24" w:rsidRPr="00C50D98" w:rsidRDefault="00241B24">
      <w:pPr>
        <w:tabs>
          <w:tab w:val="clear" w:pos="567"/>
          <w:tab w:val="left" w:pos="-1440"/>
          <w:tab w:val="left" w:pos="-720"/>
        </w:tabs>
        <w:spacing w:line="240" w:lineRule="auto"/>
        <w:jc w:val="center"/>
        <w:rPr>
          <w:b/>
          <w:lang w:val="ro-RO"/>
        </w:rPr>
      </w:pPr>
    </w:p>
    <w:p w14:paraId="52172C0B" w14:textId="77777777" w:rsidR="00241B24" w:rsidRPr="00C50D98" w:rsidRDefault="00241B24">
      <w:pPr>
        <w:tabs>
          <w:tab w:val="clear" w:pos="567"/>
          <w:tab w:val="left" w:pos="-1440"/>
          <w:tab w:val="left" w:pos="-720"/>
        </w:tabs>
        <w:spacing w:line="240" w:lineRule="auto"/>
        <w:jc w:val="center"/>
        <w:rPr>
          <w:b/>
          <w:lang w:val="ro-RO"/>
        </w:rPr>
      </w:pPr>
    </w:p>
    <w:p w14:paraId="5E017CBC" w14:textId="77777777" w:rsidR="00241B24" w:rsidRPr="00C50D98" w:rsidRDefault="00241B24">
      <w:pPr>
        <w:tabs>
          <w:tab w:val="clear" w:pos="567"/>
          <w:tab w:val="left" w:pos="-1440"/>
          <w:tab w:val="left" w:pos="-720"/>
        </w:tabs>
        <w:spacing w:line="240" w:lineRule="auto"/>
        <w:jc w:val="center"/>
        <w:rPr>
          <w:b/>
          <w:lang w:val="ro-RO"/>
        </w:rPr>
      </w:pPr>
    </w:p>
    <w:p w14:paraId="7A1B10DC" w14:textId="77777777" w:rsidR="00241B24" w:rsidRPr="00C50D98" w:rsidRDefault="00241B24">
      <w:pPr>
        <w:tabs>
          <w:tab w:val="clear" w:pos="567"/>
          <w:tab w:val="left" w:pos="-1440"/>
          <w:tab w:val="left" w:pos="-720"/>
        </w:tabs>
        <w:spacing w:line="240" w:lineRule="auto"/>
        <w:jc w:val="center"/>
        <w:rPr>
          <w:b/>
          <w:lang w:val="ro-RO"/>
        </w:rPr>
      </w:pPr>
    </w:p>
    <w:p w14:paraId="7B62BC95" w14:textId="77777777" w:rsidR="00241B24" w:rsidRPr="00C50D98" w:rsidRDefault="00241B24">
      <w:pPr>
        <w:tabs>
          <w:tab w:val="clear" w:pos="567"/>
          <w:tab w:val="left" w:pos="-1440"/>
          <w:tab w:val="left" w:pos="-720"/>
        </w:tabs>
        <w:spacing w:line="240" w:lineRule="auto"/>
        <w:jc w:val="center"/>
        <w:rPr>
          <w:b/>
          <w:lang w:val="ro-RO"/>
        </w:rPr>
      </w:pPr>
    </w:p>
    <w:p w14:paraId="15E9994A" w14:textId="77777777" w:rsidR="00241B24" w:rsidRPr="00C50D98" w:rsidRDefault="00241B24">
      <w:pPr>
        <w:tabs>
          <w:tab w:val="clear" w:pos="567"/>
          <w:tab w:val="left" w:pos="-1440"/>
          <w:tab w:val="left" w:pos="-720"/>
        </w:tabs>
        <w:spacing w:line="240" w:lineRule="auto"/>
        <w:jc w:val="center"/>
        <w:rPr>
          <w:b/>
          <w:lang w:val="ro-RO"/>
        </w:rPr>
      </w:pPr>
    </w:p>
    <w:p w14:paraId="3DAA7AC8" w14:textId="77777777" w:rsidR="00241B24" w:rsidRPr="00C50D98" w:rsidRDefault="00241B24">
      <w:pPr>
        <w:tabs>
          <w:tab w:val="clear" w:pos="567"/>
          <w:tab w:val="left" w:pos="-1440"/>
          <w:tab w:val="left" w:pos="-720"/>
        </w:tabs>
        <w:spacing w:line="240" w:lineRule="auto"/>
        <w:jc w:val="center"/>
        <w:rPr>
          <w:b/>
          <w:lang w:val="ro-RO"/>
        </w:rPr>
      </w:pPr>
    </w:p>
    <w:p w14:paraId="50352EC3" w14:textId="77777777" w:rsidR="00241B24" w:rsidRPr="00C50D98" w:rsidRDefault="00241B24">
      <w:pPr>
        <w:tabs>
          <w:tab w:val="clear" w:pos="567"/>
          <w:tab w:val="left" w:pos="-1440"/>
          <w:tab w:val="left" w:pos="-720"/>
        </w:tabs>
        <w:spacing w:line="240" w:lineRule="auto"/>
        <w:jc w:val="center"/>
        <w:rPr>
          <w:b/>
          <w:lang w:val="ro-RO"/>
        </w:rPr>
      </w:pPr>
    </w:p>
    <w:p w14:paraId="234FBC18" w14:textId="77777777" w:rsidR="00241B24" w:rsidRPr="00C50D98" w:rsidRDefault="00241B24">
      <w:pPr>
        <w:tabs>
          <w:tab w:val="clear" w:pos="567"/>
          <w:tab w:val="left" w:pos="-1440"/>
          <w:tab w:val="left" w:pos="-720"/>
        </w:tabs>
        <w:spacing w:line="240" w:lineRule="auto"/>
        <w:jc w:val="center"/>
        <w:rPr>
          <w:b/>
          <w:lang w:val="ro-RO"/>
        </w:rPr>
      </w:pPr>
    </w:p>
    <w:p w14:paraId="44EFA29C" w14:textId="77777777" w:rsidR="00241B24" w:rsidRPr="00C50D98" w:rsidRDefault="00241B24">
      <w:pPr>
        <w:tabs>
          <w:tab w:val="clear" w:pos="567"/>
          <w:tab w:val="left" w:pos="-1440"/>
          <w:tab w:val="left" w:pos="-720"/>
        </w:tabs>
        <w:spacing w:line="240" w:lineRule="auto"/>
        <w:jc w:val="center"/>
        <w:rPr>
          <w:b/>
          <w:lang w:val="ro-RO"/>
        </w:rPr>
      </w:pPr>
    </w:p>
    <w:p w14:paraId="383E15DC" w14:textId="77777777" w:rsidR="00241B24" w:rsidRPr="00C50D98" w:rsidRDefault="00241B24">
      <w:pPr>
        <w:tabs>
          <w:tab w:val="clear" w:pos="567"/>
          <w:tab w:val="left" w:pos="-1440"/>
          <w:tab w:val="left" w:pos="-720"/>
        </w:tabs>
        <w:spacing w:line="240" w:lineRule="auto"/>
        <w:jc w:val="center"/>
        <w:rPr>
          <w:b/>
          <w:lang w:val="ro-RO"/>
        </w:rPr>
      </w:pPr>
    </w:p>
    <w:p w14:paraId="40D974EF" w14:textId="77777777" w:rsidR="00241B24" w:rsidRPr="00C50D98" w:rsidRDefault="00241B24">
      <w:pPr>
        <w:tabs>
          <w:tab w:val="clear" w:pos="567"/>
          <w:tab w:val="left" w:pos="-1440"/>
          <w:tab w:val="left" w:pos="-720"/>
        </w:tabs>
        <w:spacing w:line="240" w:lineRule="auto"/>
        <w:jc w:val="center"/>
        <w:rPr>
          <w:b/>
          <w:lang w:val="ro-RO"/>
        </w:rPr>
      </w:pPr>
    </w:p>
    <w:p w14:paraId="7167D0C2" w14:textId="77777777" w:rsidR="00241B24" w:rsidRPr="00C50D98" w:rsidRDefault="00241B24">
      <w:pPr>
        <w:tabs>
          <w:tab w:val="clear" w:pos="567"/>
          <w:tab w:val="left" w:pos="-1440"/>
          <w:tab w:val="left" w:pos="-720"/>
        </w:tabs>
        <w:spacing w:line="240" w:lineRule="auto"/>
        <w:jc w:val="center"/>
        <w:rPr>
          <w:b/>
          <w:lang w:val="ro-RO"/>
        </w:rPr>
      </w:pPr>
    </w:p>
    <w:p w14:paraId="36C09DCF" w14:textId="77777777" w:rsidR="00241B24" w:rsidRPr="00C50D98" w:rsidRDefault="00241B24">
      <w:pPr>
        <w:tabs>
          <w:tab w:val="clear" w:pos="567"/>
          <w:tab w:val="left" w:pos="-1440"/>
          <w:tab w:val="left" w:pos="-720"/>
        </w:tabs>
        <w:spacing w:line="240" w:lineRule="auto"/>
        <w:jc w:val="center"/>
        <w:rPr>
          <w:b/>
          <w:lang w:val="ro-RO"/>
        </w:rPr>
      </w:pPr>
    </w:p>
    <w:p w14:paraId="1672E771" w14:textId="77777777" w:rsidR="00241B24" w:rsidRPr="00C50D98" w:rsidRDefault="00241B24">
      <w:pPr>
        <w:tabs>
          <w:tab w:val="clear" w:pos="567"/>
          <w:tab w:val="left" w:pos="-1440"/>
          <w:tab w:val="left" w:pos="-720"/>
        </w:tabs>
        <w:spacing w:line="240" w:lineRule="auto"/>
        <w:jc w:val="center"/>
        <w:rPr>
          <w:b/>
          <w:lang w:val="ro-RO"/>
        </w:rPr>
      </w:pPr>
    </w:p>
    <w:p w14:paraId="51259A57" w14:textId="77777777" w:rsidR="00241B24" w:rsidRPr="00C50D98" w:rsidRDefault="00241B24">
      <w:pPr>
        <w:tabs>
          <w:tab w:val="clear" w:pos="567"/>
          <w:tab w:val="left" w:pos="-1440"/>
          <w:tab w:val="left" w:pos="-720"/>
        </w:tabs>
        <w:spacing w:line="240" w:lineRule="auto"/>
        <w:jc w:val="center"/>
        <w:rPr>
          <w:b/>
          <w:lang w:val="ro-RO"/>
        </w:rPr>
      </w:pPr>
    </w:p>
    <w:p w14:paraId="2A9ECF9A" w14:textId="77777777" w:rsidR="00241B24" w:rsidRPr="00C50D98" w:rsidRDefault="00241B24">
      <w:pPr>
        <w:jc w:val="center"/>
        <w:rPr>
          <w:b/>
          <w:szCs w:val="22"/>
          <w:lang w:val="ro-RO"/>
        </w:rPr>
      </w:pPr>
      <w:r w:rsidRPr="00C50D98">
        <w:rPr>
          <w:b/>
          <w:szCs w:val="22"/>
          <w:lang w:val="ro-RO"/>
        </w:rPr>
        <w:t>ANEXA I</w:t>
      </w:r>
    </w:p>
    <w:p w14:paraId="298F122D" w14:textId="77777777" w:rsidR="00241B24" w:rsidRPr="00C50D98" w:rsidRDefault="00241B24">
      <w:pPr>
        <w:jc w:val="center"/>
        <w:rPr>
          <w:b/>
          <w:szCs w:val="22"/>
          <w:lang w:val="ro-RO"/>
        </w:rPr>
      </w:pPr>
    </w:p>
    <w:p w14:paraId="70B909E8" w14:textId="2F3E5E93" w:rsidR="000B26C2" w:rsidRPr="00244DB4" w:rsidRDefault="00241B24" w:rsidP="005C422D">
      <w:pPr>
        <w:pStyle w:val="A-Heading1"/>
        <w:outlineLvl w:val="0"/>
        <w:rPr>
          <w:lang w:val="ro-RO"/>
        </w:rPr>
      </w:pPr>
      <w:r w:rsidRPr="00244DB4">
        <w:rPr>
          <w:lang w:val="ro-RO"/>
        </w:rPr>
        <w:t>REZUMATUL CARACTERISTICILOR PRODUSULUI</w:t>
      </w:r>
      <w:r w:rsidR="00142383" w:rsidRPr="00244DB4">
        <w:rPr>
          <w:lang w:val="ro-RO"/>
        </w:rPr>
        <w:fldChar w:fldCharType="begin"/>
      </w:r>
      <w:r w:rsidR="00142383" w:rsidRPr="00244DB4">
        <w:rPr>
          <w:lang w:val="ro-RO"/>
        </w:rPr>
        <w:instrText xml:space="preserve"> DOCVARIABLE VAULT_ND_b3c1c48e-7108-40f8-8e67-3c2525323217 \* MERGEFORMAT </w:instrText>
      </w:r>
      <w:r w:rsidR="00142383" w:rsidRPr="00244DB4">
        <w:rPr>
          <w:lang w:val="ro-RO"/>
        </w:rPr>
        <w:fldChar w:fldCharType="separate"/>
      </w:r>
      <w:r w:rsidR="00142383" w:rsidRPr="00244DB4">
        <w:rPr>
          <w:lang w:val="ro-RO"/>
        </w:rPr>
        <w:t xml:space="preserve"> </w:t>
      </w:r>
      <w:r w:rsidR="00142383" w:rsidRPr="00244DB4">
        <w:rPr>
          <w:lang w:val="ro-RO"/>
        </w:rPr>
        <w:fldChar w:fldCharType="end"/>
      </w:r>
    </w:p>
    <w:p w14:paraId="05BE0704" w14:textId="77777777" w:rsidR="000B26C2" w:rsidRPr="00C50D98" w:rsidRDefault="000B26C2" w:rsidP="000B26C2">
      <w:pPr>
        <w:tabs>
          <w:tab w:val="clear" w:pos="567"/>
        </w:tabs>
        <w:spacing w:line="240" w:lineRule="auto"/>
        <w:rPr>
          <w:b/>
          <w:lang w:val="ro-RO"/>
        </w:rPr>
      </w:pPr>
      <w:r w:rsidRPr="00C50D98">
        <w:rPr>
          <w:lang w:val="ro-RO"/>
        </w:rPr>
        <w:br w:type="page"/>
      </w:r>
      <w:r w:rsidRPr="00C50D98">
        <w:rPr>
          <w:b/>
          <w:lang w:val="ro-RO"/>
        </w:rPr>
        <w:lastRenderedPageBreak/>
        <w:t>1.</w:t>
      </w:r>
      <w:r w:rsidRPr="00C50D98">
        <w:rPr>
          <w:b/>
          <w:lang w:val="ro-RO"/>
        </w:rPr>
        <w:tab/>
        <w:t>DENUMIREA COMERCIALĂ A MEDICAMENTULUI</w:t>
      </w:r>
    </w:p>
    <w:p w14:paraId="661FD022" w14:textId="77777777" w:rsidR="000B26C2" w:rsidRPr="00C50D98" w:rsidRDefault="000B26C2" w:rsidP="000B26C2">
      <w:pPr>
        <w:tabs>
          <w:tab w:val="clear" w:pos="567"/>
        </w:tabs>
        <w:spacing w:line="240" w:lineRule="auto"/>
        <w:rPr>
          <w:iCs/>
          <w:lang w:val="ro-RO"/>
        </w:rPr>
      </w:pPr>
    </w:p>
    <w:p w14:paraId="6D80A495" w14:textId="77777777" w:rsidR="000B26C2" w:rsidRPr="00C50D98" w:rsidRDefault="000B26C2" w:rsidP="000B26C2">
      <w:pPr>
        <w:widowControl w:val="0"/>
        <w:tabs>
          <w:tab w:val="clear" w:pos="567"/>
        </w:tabs>
        <w:spacing w:line="240" w:lineRule="auto"/>
        <w:rPr>
          <w:lang w:val="ro-RO"/>
        </w:rPr>
      </w:pPr>
      <w:r w:rsidRPr="00C50D98">
        <w:rPr>
          <w:lang w:val="ro-RO"/>
        </w:rPr>
        <w:t>Brilique 60 mg comprimate filmate</w:t>
      </w:r>
    </w:p>
    <w:p w14:paraId="7B36C81C" w14:textId="77777777" w:rsidR="000B26C2" w:rsidRPr="00C50D98" w:rsidRDefault="000B26C2" w:rsidP="000B26C2">
      <w:pPr>
        <w:autoSpaceDE w:val="0"/>
        <w:jc w:val="both"/>
        <w:rPr>
          <w:szCs w:val="22"/>
          <w:lang w:val="ro-RO"/>
        </w:rPr>
      </w:pPr>
    </w:p>
    <w:p w14:paraId="7FA7CE3B" w14:textId="77777777" w:rsidR="000B26C2" w:rsidRPr="00C50D98" w:rsidRDefault="000B26C2" w:rsidP="000B26C2">
      <w:pPr>
        <w:widowControl w:val="0"/>
        <w:tabs>
          <w:tab w:val="clear" w:pos="567"/>
        </w:tabs>
        <w:spacing w:line="240" w:lineRule="auto"/>
        <w:rPr>
          <w:bCs/>
          <w:lang w:val="ro-RO"/>
        </w:rPr>
      </w:pPr>
    </w:p>
    <w:p w14:paraId="639FBB92" w14:textId="77777777" w:rsidR="000B26C2" w:rsidRPr="00C50D98" w:rsidRDefault="000B26C2" w:rsidP="000B26C2">
      <w:pPr>
        <w:widowControl w:val="0"/>
        <w:tabs>
          <w:tab w:val="clear" w:pos="567"/>
        </w:tabs>
        <w:spacing w:line="240" w:lineRule="auto"/>
        <w:rPr>
          <w:b/>
          <w:lang w:val="ro-RO"/>
        </w:rPr>
      </w:pPr>
      <w:r w:rsidRPr="00C50D98">
        <w:rPr>
          <w:b/>
          <w:lang w:val="ro-RO"/>
        </w:rPr>
        <w:t>2.</w:t>
      </w:r>
      <w:r w:rsidRPr="00C50D98">
        <w:rPr>
          <w:b/>
          <w:lang w:val="ro-RO"/>
        </w:rPr>
        <w:tab/>
        <w:t>COMPOZI</w:t>
      </w:r>
      <w:r w:rsidR="00EF510C" w:rsidRPr="00C50D98">
        <w:rPr>
          <w:b/>
          <w:lang w:val="ro-RO"/>
        </w:rPr>
        <w:t>Ţ</w:t>
      </w:r>
      <w:r w:rsidRPr="00C50D98">
        <w:rPr>
          <w:b/>
          <w:lang w:val="ro-RO"/>
        </w:rPr>
        <w:t xml:space="preserve">IA CALITATIVĂ </w:t>
      </w:r>
      <w:r w:rsidR="003C5EFE" w:rsidRPr="00C50D98">
        <w:rPr>
          <w:b/>
          <w:lang w:val="ro-RO"/>
        </w:rPr>
        <w:t>Ş</w:t>
      </w:r>
      <w:r w:rsidRPr="00C50D98">
        <w:rPr>
          <w:b/>
          <w:lang w:val="ro-RO"/>
        </w:rPr>
        <w:t>I CANTITATIVĂ</w:t>
      </w:r>
    </w:p>
    <w:p w14:paraId="01EBBFE9" w14:textId="77777777" w:rsidR="000B26C2" w:rsidRPr="00C50D98" w:rsidRDefault="000B26C2" w:rsidP="000B26C2">
      <w:pPr>
        <w:widowControl w:val="0"/>
        <w:tabs>
          <w:tab w:val="clear" w:pos="567"/>
        </w:tabs>
        <w:spacing w:line="240" w:lineRule="auto"/>
        <w:rPr>
          <w:b/>
          <w:bCs/>
          <w:szCs w:val="22"/>
          <w:lang w:val="ro-RO"/>
        </w:rPr>
      </w:pPr>
    </w:p>
    <w:p w14:paraId="4C2E0863" w14:textId="77777777" w:rsidR="000B26C2" w:rsidRPr="00C50D98" w:rsidRDefault="000B26C2" w:rsidP="000B26C2">
      <w:pPr>
        <w:tabs>
          <w:tab w:val="clear" w:pos="567"/>
        </w:tabs>
        <w:spacing w:line="240" w:lineRule="auto"/>
        <w:rPr>
          <w:lang w:val="ro-RO"/>
        </w:rPr>
      </w:pPr>
      <w:r w:rsidRPr="00C50D98">
        <w:rPr>
          <w:lang w:val="ro-RO"/>
        </w:rPr>
        <w:t>Fiecare comprimat filmat con</w:t>
      </w:r>
      <w:r w:rsidR="00EF510C" w:rsidRPr="00C50D98">
        <w:rPr>
          <w:lang w:val="ro-RO"/>
        </w:rPr>
        <w:t>ţ</w:t>
      </w:r>
      <w:r w:rsidRPr="00C50D98">
        <w:rPr>
          <w:lang w:val="ro-RO"/>
        </w:rPr>
        <w:t>ine ticagrelor 60 mg.</w:t>
      </w:r>
    </w:p>
    <w:p w14:paraId="1D04A765" w14:textId="77777777" w:rsidR="000B26C2" w:rsidRPr="00C50D98" w:rsidRDefault="000B26C2" w:rsidP="000B26C2">
      <w:pPr>
        <w:tabs>
          <w:tab w:val="clear" w:pos="567"/>
        </w:tabs>
        <w:spacing w:line="240" w:lineRule="auto"/>
        <w:rPr>
          <w:lang w:val="ro-RO"/>
        </w:rPr>
      </w:pPr>
    </w:p>
    <w:p w14:paraId="5696879C" w14:textId="77777777" w:rsidR="000B26C2" w:rsidRPr="00C50D98" w:rsidRDefault="000B26C2" w:rsidP="000B26C2">
      <w:pPr>
        <w:tabs>
          <w:tab w:val="clear" w:pos="567"/>
        </w:tabs>
        <w:spacing w:line="240" w:lineRule="auto"/>
        <w:rPr>
          <w:lang w:val="ro-RO"/>
        </w:rPr>
      </w:pPr>
      <w:r w:rsidRPr="00C50D98">
        <w:rPr>
          <w:lang w:val="ro-RO"/>
        </w:rPr>
        <w:t>Pentru lista tuturor excipien</w:t>
      </w:r>
      <w:r w:rsidR="00EF510C" w:rsidRPr="00C50D98">
        <w:rPr>
          <w:lang w:val="ro-RO"/>
        </w:rPr>
        <w:t>ţ</w:t>
      </w:r>
      <w:r w:rsidRPr="00C50D98">
        <w:rPr>
          <w:lang w:val="ro-RO"/>
        </w:rPr>
        <w:t>ilor, vezi pct. 6.1.</w:t>
      </w:r>
    </w:p>
    <w:p w14:paraId="67DD552B" w14:textId="77777777" w:rsidR="000B26C2" w:rsidRPr="00C50D98" w:rsidRDefault="000B26C2" w:rsidP="000B26C2">
      <w:pPr>
        <w:tabs>
          <w:tab w:val="clear" w:pos="567"/>
        </w:tabs>
        <w:spacing w:line="240" w:lineRule="auto"/>
        <w:rPr>
          <w:lang w:val="ro-RO"/>
        </w:rPr>
      </w:pPr>
    </w:p>
    <w:p w14:paraId="3119493C" w14:textId="77777777" w:rsidR="000B26C2" w:rsidRPr="00C50D98" w:rsidRDefault="000B26C2" w:rsidP="000B26C2">
      <w:pPr>
        <w:tabs>
          <w:tab w:val="clear" w:pos="567"/>
        </w:tabs>
        <w:spacing w:line="240" w:lineRule="auto"/>
        <w:rPr>
          <w:lang w:val="ro-RO"/>
        </w:rPr>
      </w:pPr>
    </w:p>
    <w:p w14:paraId="321B4AE1" w14:textId="77777777" w:rsidR="000B26C2" w:rsidRPr="00C50D98" w:rsidRDefault="000B26C2" w:rsidP="000B26C2">
      <w:pPr>
        <w:tabs>
          <w:tab w:val="clear" w:pos="567"/>
        </w:tabs>
        <w:spacing w:line="240" w:lineRule="auto"/>
        <w:ind w:left="567" w:hanging="567"/>
        <w:rPr>
          <w:b/>
          <w:lang w:val="ro-RO"/>
        </w:rPr>
      </w:pPr>
      <w:r w:rsidRPr="00C50D98">
        <w:rPr>
          <w:b/>
          <w:lang w:val="ro-RO"/>
        </w:rPr>
        <w:t>3.</w:t>
      </w:r>
      <w:r w:rsidRPr="00C50D98">
        <w:rPr>
          <w:b/>
          <w:lang w:val="ro-RO"/>
        </w:rPr>
        <w:tab/>
        <w:t>FORMA FARMACEUTICĂ</w:t>
      </w:r>
    </w:p>
    <w:p w14:paraId="5C146989" w14:textId="77777777" w:rsidR="000B26C2" w:rsidRPr="00C50D98" w:rsidRDefault="000B26C2" w:rsidP="000B26C2">
      <w:pPr>
        <w:autoSpaceDE w:val="0"/>
        <w:jc w:val="both"/>
        <w:rPr>
          <w:szCs w:val="22"/>
          <w:lang w:val="ro-RO"/>
        </w:rPr>
      </w:pPr>
    </w:p>
    <w:p w14:paraId="162197C5" w14:textId="77777777" w:rsidR="000B26C2" w:rsidRPr="00C50D98" w:rsidRDefault="000B26C2" w:rsidP="000B26C2">
      <w:pPr>
        <w:autoSpaceDE w:val="0"/>
        <w:jc w:val="both"/>
        <w:rPr>
          <w:szCs w:val="22"/>
          <w:lang w:val="ro-RO"/>
        </w:rPr>
      </w:pPr>
      <w:r w:rsidRPr="00C50D98">
        <w:rPr>
          <w:szCs w:val="22"/>
          <w:lang w:val="ro-RO"/>
        </w:rPr>
        <w:t>Comprimat filmat (comprimat).</w:t>
      </w:r>
    </w:p>
    <w:p w14:paraId="21C822BB" w14:textId="77777777" w:rsidR="000B26C2" w:rsidRPr="00C50D98" w:rsidRDefault="000B26C2" w:rsidP="000B26C2">
      <w:pPr>
        <w:autoSpaceDE w:val="0"/>
        <w:jc w:val="both"/>
        <w:rPr>
          <w:szCs w:val="22"/>
          <w:lang w:val="ro-RO"/>
        </w:rPr>
      </w:pPr>
    </w:p>
    <w:p w14:paraId="15E92253" w14:textId="77777777" w:rsidR="000B26C2" w:rsidRPr="00C50D98" w:rsidRDefault="000B26C2" w:rsidP="000B26C2">
      <w:pPr>
        <w:autoSpaceDE w:val="0"/>
        <w:jc w:val="both"/>
        <w:rPr>
          <w:szCs w:val="22"/>
          <w:lang w:val="ro-RO"/>
        </w:rPr>
      </w:pPr>
      <w:r w:rsidRPr="00C50D98">
        <w:rPr>
          <w:szCs w:val="22"/>
          <w:lang w:val="ro-RO"/>
        </w:rPr>
        <w:t>Comprimate rotunde, biconvexe, de culoare roz, marcate cu “60” deasupra “T”pe una dintre fe</w:t>
      </w:r>
      <w:r w:rsidR="00EF510C" w:rsidRPr="00C50D98">
        <w:rPr>
          <w:szCs w:val="22"/>
          <w:lang w:val="ro-RO"/>
        </w:rPr>
        <w:t>ţ</w:t>
      </w:r>
      <w:r w:rsidRPr="00C50D98">
        <w:rPr>
          <w:szCs w:val="22"/>
          <w:lang w:val="ro-RO"/>
        </w:rPr>
        <w:t xml:space="preserve">e </w:t>
      </w:r>
      <w:r w:rsidR="003C5EFE" w:rsidRPr="00C50D98">
        <w:rPr>
          <w:szCs w:val="22"/>
          <w:lang w:val="ro-RO"/>
        </w:rPr>
        <w:t>ş</w:t>
      </w:r>
      <w:r w:rsidRPr="00C50D98">
        <w:rPr>
          <w:szCs w:val="22"/>
          <w:lang w:val="ro-RO"/>
        </w:rPr>
        <w:t>i plane pe cealaltă fa</w:t>
      </w:r>
      <w:r w:rsidR="00EF510C" w:rsidRPr="00C50D98">
        <w:rPr>
          <w:szCs w:val="22"/>
          <w:lang w:val="ro-RO"/>
        </w:rPr>
        <w:t>ţ</w:t>
      </w:r>
      <w:r w:rsidRPr="00C50D98">
        <w:rPr>
          <w:szCs w:val="22"/>
          <w:lang w:val="ro-RO"/>
        </w:rPr>
        <w:t>ă.</w:t>
      </w:r>
    </w:p>
    <w:p w14:paraId="2BD67B15" w14:textId="77777777" w:rsidR="000B26C2" w:rsidRPr="00C50D98" w:rsidRDefault="000B26C2" w:rsidP="000B26C2">
      <w:pPr>
        <w:autoSpaceDE w:val="0"/>
        <w:jc w:val="both"/>
        <w:rPr>
          <w:szCs w:val="22"/>
          <w:lang w:val="ro-RO"/>
        </w:rPr>
      </w:pPr>
    </w:p>
    <w:p w14:paraId="5E3C9F8E" w14:textId="77777777" w:rsidR="000B26C2" w:rsidRPr="00C50D98" w:rsidRDefault="000B26C2" w:rsidP="000B26C2">
      <w:pPr>
        <w:tabs>
          <w:tab w:val="clear" w:pos="567"/>
        </w:tabs>
        <w:spacing w:line="240" w:lineRule="auto"/>
        <w:rPr>
          <w:lang w:val="ro-RO"/>
        </w:rPr>
      </w:pPr>
    </w:p>
    <w:p w14:paraId="56C1FD00" w14:textId="77777777" w:rsidR="000B26C2" w:rsidRPr="00C50D98" w:rsidRDefault="000B26C2" w:rsidP="000B26C2">
      <w:pPr>
        <w:tabs>
          <w:tab w:val="clear" w:pos="567"/>
        </w:tabs>
        <w:spacing w:line="240" w:lineRule="auto"/>
        <w:ind w:left="567" w:hanging="567"/>
        <w:rPr>
          <w:b/>
          <w:caps/>
          <w:lang w:val="ro-RO"/>
        </w:rPr>
      </w:pPr>
      <w:r w:rsidRPr="00C50D98">
        <w:rPr>
          <w:b/>
          <w:caps/>
          <w:lang w:val="ro-RO"/>
        </w:rPr>
        <w:t>4.</w:t>
      </w:r>
      <w:r w:rsidRPr="00C50D98">
        <w:rPr>
          <w:b/>
          <w:caps/>
          <w:lang w:val="ro-RO"/>
        </w:rPr>
        <w:tab/>
        <w:t>DATE CLINICE</w:t>
      </w:r>
    </w:p>
    <w:p w14:paraId="6B13D0D9" w14:textId="77777777" w:rsidR="000B26C2" w:rsidRPr="00C50D98" w:rsidRDefault="000B26C2" w:rsidP="000B26C2">
      <w:pPr>
        <w:tabs>
          <w:tab w:val="clear" w:pos="567"/>
        </w:tabs>
        <w:spacing w:line="240" w:lineRule="auto"/>
        <w:rPr>
          <w:lang w:val="ro-RO"/>
        </w:rPr>
      </w:pPr>
    </w:p>
    <w:p w14:paraId="72400B97" w14:textId="77777777" w:rsidR="000B26C2" w:rsidRPr="00C50D98" w:rsidRDefault="000B26C2" w:rsidP="000B26C2">
      <w:pPr>
        <w:tabs>
          <w:tab w:val="clear" w:pos="567"/>
        </w:tabs>
        <w:spacing w:line="240" w:lineRule="auto"/>
        <w:ind w:left="567" w:hanging="567"/>
        <w:rPr>
          <w:b/>
          <w:lang w:val="ro-RO"/>
        </w:rPr>
      </w:pPr>
      <w:r w:rsidRPr="00C50D98">
        <w:rPr>
          <w:b/>
          <w:lang w:val="ro-RO"/>
        </w:rPr>
        <w:t>4.1</w:t>
      </w:r>
      <w:r w:rsidRPr="00C50D98">
        <w:rPr>
          <w:b/>
          <w:lang w:val="ro-RO"/>
        </w:rPr>
        <w:tab/>
        <w:t>Indica</w:t>
      </w:r>
      <w:r w:rsidR="00EF510C" w:rsidRPr="00C50D98">
        <w:rPr>
          <w:b/>
          <w:lang w:val="ro-RO"/>
        </w:rPr>
        <w:t>ţ</w:t>
      </w:r>
      <w:r w:rsidRPr="00C50D98">
        <w:rPr>
          <w:b/>
          <w:lang w:val="ro-RO"/>
        </w:rPr>
        <w:t>ii terapeutice</w:t>
      </w:r>
    </w:p>
    <w:p w14:paraId="1E099C50" w14:textId="77777777" w:rsidR="000B26C2" w:rsidRPr="00C50D98" w:rsidRDefault="000B26C2" w:rsidP="000B26C2">
      <w:pPr>
        <w:tabs>
          <w:tab w:val="clear" w:pos="567"/>
        </w:tabs>
        <w:spacing w:line="240" w:lineRule="auto"/>
        <w:rPr>
          <w:lang w:val="ro-RO"/>
        </w:rPr>
      </w:pPr>
    </w:p>
    <w:p w14:paraId="71BE77A9" w14:textId="77777777" w:rsidR="000B26C2" w:rsidRPr="00C50D98" w:rsidRDefault="000B26C2" w:rsidP="000B26C2">
      <w:pPr>
        <w:tabs>
          <w:tab w:val="clear" w:pos="567"/>
        </w:tabs>
        <w:spacing w:line="240" w:lineRule="auto"/>
        <w:rPr>
          <w:lang w:val="ro-RO"/>
        </w:rPr>
      </w:pPr>
      <w:r w:rsidRPr="00C50D98">
        <w:rPr>
          <w:lang w:val="ro-RO"/>
        </w:rPr>
        <w:t>Brilique, administrat în asociere cu acid acetilsalicilic (AAS), este indicat pentru preven</w:t>
      </w:r>
      <w:r w:rsidR="00EF510C" w:rsidRPr="00C50D98">
        <w:rPr>
          <w:lang w:val="ro-RO"/>
        </w:rPr>
        <w:t>ţ</w:t>
      </w:r>
      <w:r w:rsidRPr="00C50D98">
        <w:rPr>
          <w:lang w:val="ro-RO"/>
        </w:rPr>
        <w:t>ia evenimentelor aterotrombotice la pacien</w:t>
      </w:r>
      <w:r w:rsidR="00EF510C" w:rsidRPr="00C50D98">
        <w:rPr>
          <w:lang w:val="ro-RO"/>
        </w:rPr>
        <w:t>ţ</w:t>
      </w:r>
      <w:r w:rsidRPr="00C50D98">
        <w:rPr>
          <w:lang w:val="ro-RO"/>
        </w:rPr>
        <w:t>ii adul</w:t>
      </w:r>
      <w:r w:rsidR="00EF510C" w:rsidRPr="00C50D98">
        <w:rPr>
          <w:lang w:val="ro-RO"/>
        </w:rPr>
        <w:t>ţ</w:t>
      </w:r>
      <w:r w:rsidRPr="00C50D98">
        <w:rPr>
          <w:lang w:val="ro-RO"/>
        </w:rPr>
        <w:t xml:space="preserve">i cu </w:t>
      </w:r>
    </w:p>
    <w:p w14:paraId="33017CFD" w14:textId="77777777" w:rsidR="000B26C2" w:rsidRPr="00C50D98" w:rsidRDefault="000B26C2" w:rsidP="0031652A">
      <w:pPr>
        <w:pStyle w:val="ListParagraph"/>
        <w:numPr>
          <w:ilvl w:val="0"/>
          <w:numId w:val="19"/>
        </w:numPr>
        <w:spacing w:after="0"/>
        <w:ind w:left="576" w:hanging="288"/>
        <w:rPr>
          <w:rFonts w:ascii="Times New Roman" w:hAnsi="Times New Roman"/>
          <w:iCs/>
          <w:color w:val="000000"/>
          <w:lang w:val="ro-RO"/>
        </w:rPr>
      </w:pPr>
      <w:r w:rsidRPr="00C50D98">
        <w:rPr>
          <w:rFonts w:ascii="Times New Roman" w:hAnsi="Times New Roman"/>
          <w:iCs/>
          <w:color w:val="000000"/>
          <w:lang w:val="ro-RO"/>
        </w:rPr>
        <w:t>sindrom coronarian acut (SCA) sau</w:t>
      </w:r>
    </w:p>
    <w:p w14:paraId="5B24D3A5" w14:textId="77777777" w:rsidR="000B26C2" w:rsidRPr="00C50D98" w:rsidRDefault="000B26C2" w:rsidP="0031652A">
      <w:pPr>
        <w:pStyle w:val="ListParagraph"/>
        <w:numPr>
          <w:ilvl w:val="0"/>
          <w:numId w:val="19"/>
        </w:numPr>
        <w:spacing w:after="0"/>
        <w:ind w:left="576" w:hanging="288"/>
        <w:rPr>
          <w:rFonts w:ascii="Times New Roman" w:hAnsi="Times New Roman"/>
          <w:iCs/>
          <w:color w:val="000000"/>
          <w:lang w:val="ro-RO"/>
        </w:rPr>
      </w:pPr>
      <w:r w:rsidRPr="00C50D98">
        <w:rPr>
          <w:rFonts w:ascii="Times New Roman" w:hAnsi="Times New Roman"/>
          <w:iCs/>
          <w:color w:val="000000"/>
          <w:lang w:val="ro-RO"/>
        </w:rPr>
        <w:t xml:space="preserve">istoric de infarct miocardic (IM) </w:t>
      </w:r>
      <w:r w:rsidR="003C5EFE" w:rsidRPr="00C50D98">
        <w:rPr>
          <w:rFonts w:ascii="Times New Roman" w:hAnsi="Times New Roman"/>
          <w:iCs/>
          <w:color w:val="000000"/>
          <w:lang w:val="ro-RO"/>
        </w:rPr>
        <w:t>ş</w:t>
      </w:r>
      <w:r w:rsidRPr="00C50D98">
        <w:rPr>
          <w:rFonts w:ascii="Times New Roman" w:hAnsi="Times New Roman"/>
          <w:iCs/>
          <w:color w:val="000000"/>
          <w:lang w:val="ro-RO"/>
        </w:rPr>
        <w:t>i risc crescut de apari</w:t>
      </w:r>
      <w:r w:rsidR="00EF510C" w:rsidRPr="00C50D98">
        <w:rPr>
          <w:rFonts w:ascii="Times New Roman" w:hAnsi="Times New Roman"/>
          <w:iCs/>
          <w:color w:val="000000"/>
          <w:lang w:val="ro-RO"/>
        </w:rPr>
        <w:t>ţ</w:t>
      </w:r>
      <w:r w:rsidRPr="00C50D98">
        <w:rPr>
          <w:rFonts w:ascii="Times New Roman" w:hAnsi="Times New Roman"/>
          <w:iCs/>
          <w:color w:val="000000"/>
          <w:lang w:val="ro-RO"/>
        </w:rPr>
        <w:t xml:space="preserve">ie a unui eveniment aterotrombotic (vezi pct. 4.2 </w:t>
      </w:r>
      <w:r w:rsidR="003C5EFE" w:rsidRPr="00C50D98">
        <w:rPr>
          <w:rFonts w:ascii="Times New Roman" w:hAnsi="Times New Roman"/>
          <w:iCs/>
          <w:color w:val="000000"/>
          <w:lang w:val="ro-RO"/>
        </w:rPr>
        <w:t>ş</w:t>
      </w:r>
      <w:r w:rsidRPr="00C50D98">
        <w:rPr>
          <w:rFonts w:ascii="Times New Roman" w:hAnsi="Times New Roman"/>
          <w:iCs/>
          <w:color w:val="000000"/>
          <w:lang w:val="ro-RO"/>
        </w:rPr>
        <w:t>i 5.1).</w:t>
      </w:r>
    </w:p>
    <w:p w14:paraId="2ED843B3" w14:textId="77777777" w:rsidR="000B26C2" w:rsidRPr="00C50D98" w:rsidRDefault="000B26C2" w:rsidP="006B0E92">
      <w:pPr>
        <w:pStyle w:val="ListParagraph"/>
        <w:spacing w:after="0"/>
        <w:ind w:left="0"/>
        <w:rPr>
          <w:lang w:val="ro-RO"/>
        </w:rPr>
      </w:pPr>
    </w:p>
    <w:p w14:paraId="39A9ECF0" w14:textId="77777777" w:rsidR="000B26C2" w:rsidRPr="00C50D98" w:rsidRDefault="000B26C2" w:rsidP="00AF3387">
      <w:pPr>
        <w:numPr>
          <w:ilvl w:val="1"/>
          <w:numId w:val="37"/>
        </w:numPr>
        <w:tabs>
          <w:tab w:val="clear" w:pos="567"/>
        </w:tabs>
        <w:spacing w:line="240" w:lineRule="auto"/>
        <w:ind w:left="567" w:hanging="567"/>
        <w:rPr>
          <w:b/>
          <w:lang w:val="ro-RO"/>
        </w:rPr>
      </w:pPr>
      <w:r w:rsidRPr="00C50D98">
        <w:rPr>
          <w:b/>
          <w:lang w:val="ro-RO"/>
        </w:rPr>
        <w:t xml:space="preserve">Doze </w:t>
      </w:r>
      <w:r w:rsidR="003C5EFE" w:rsidRPr="00C50D98">
        <w:rPr>
          <w:b/>
          <w:lang w:val="ro-RO"/>
        </w:rPr>
        <w:t>ş</w:t>
      </w:r>
      <w:r w:rsidRPr="00C50D98">
        <w:rPr>
          <w:b/>
          <w:lang w:val="ro-RO"/>
        </w:rPr>
        <w:t>i mod de administrare</w:t>
      </w:r>
    </w:p>
    <w:p w14:paraId="46F394E5" w14:textId="77777777" w:rsidR="000B26C2" w:rsidRPr="00C50D98" w:rsidRDefault="000B26C2" w:rsidP="006B0E92">
      <w:pPr>
        <w:pStyle w:val="ListParagraph"/>
        <w:spacing w:after="0"/>
        <w:ind w:left="0"/>
        <w:rPr>
          <w:bCs/>
          <w:lang w:val="ro-RO"/>
        </w:rPr>
      </w:pPr>
    </w:p>
    <w:p w14:paraId="09A3E9A4" w14:textId="77777777" w:rsidR="000B26C2" w:rsidRPr="00C50D98" w:rsidRDefault="000B26C2" w:rsidP="000B26C2">
      <w:pPr>
        <w:tabs>
          <w:tab w:val="clear" w:pos="567"/>
        </w:tabs>
        <w:suppressAutoHyphens w:val="0"/>
        <w:spacing w:line="240" w:lineRule="auto"/>
        <w:rPr>
          <w:szCs w:val="22"/>
          <w:u w:val="single"/>
          <w:lang w:val="ro-RO" w:eastAsia="en-US"/>
        </w:rPr>
      </w:pPr>
      <w:r w:rsidRPr="00C50D98">
        <w:rPr>
          <w:szCs w:val="22"/>
          <w:u w:val="single"/>
          <w:lang w:val="ro-RO" w:eastAsia="en-US"/>
        </w:rPr>
        <w:t>Doze</w:t>
      </w:r>
    </w:p>
    <w:p w14:paraId="7046E0E3" w14:textId="21979509" w:rsidR="000B26C2" w:rsidRPr="00C50D98" w:rsidRDefault="000B26C2" w:rsidP="000B26C2">
      <w:pPr>
        <w:tabs>
          <w:tab w:val="clear" w:pos="567"/>
        </w:tabs>
        <w:suppressAutoHyphens w:val="0"/>
        <w:spacing w:line="240" w:lineRule="auto"/>
        <w:rPr>
          <w:iCs/>
          <w:lang w:val="ro-RO"/>
        </w:rPr>
      </w:pPr>
      <w:r w:rsidRPr="00C50D98">
        <w:rPr>
          <w:iCs/>
          <w:lang w:val="ro-RO"/>
        </w:rPr>
        <w:t>Pacien</w:t>
      </w:r>
      <w:r w:rsidR="00EF510C" w:rsidRPr="00C50D98">
        <w:rPr>
          <w:iCs/>
          <w:lang w:val="ro-RO"/>
        </w:rPr>
        <w:t>ţ</w:t>
      </w:r>
      <w:r w:rsidRPr="00C50D98">
        <w:rPr>
          <w:iCs/>
          <w:lang w:val="ro-RO"/>
        </w:rPr>
        <w:t>ii care utilizează Brilique trebuie să utilizeze zilnic</w:t>
      </w:r>
      <w:r w:rsidR="006B0E92">
        <w:rPr>
          <w:iCs/>
          <w:lang w:val="ro-RO"/>
        </w:rPr>
        <w:t xml:space="preserve"> </w:t>
      </w:r>
      <w:r w:rsidR="003C5EFE" w:rsidRPr="00C50D98">
        <w:rPr>
          <w:iCs/>
          <w:lang w:val="ro-RO"/>
        </w:rPr>
        <w:t>ş</w:t>
      </w:r>
      <w:r w:rsidRPr="00C50D98">
        <w:rPr>
          <w:iCs/>
          <w:lang w:val="ro-RO"/>
        </w:rPr>
        <w:t>i AAS în doză mică 75-150</w:t>
      </w:r>
      <w:r w:rsidR="006B0E92" w:rsidRPr="00C50D98">
        <w:rPr>
          <w:iCs/>
          <w:lang w:val="ro-RO"/>
        </w:rPr>
        <w:t> </w:t>
      </w:r>
      <w:r w:rsidRPr="00C50D98">
        <w:rPr>
          <w:iCs/>
          <w:lang w:val="ro-RO"/>
        </w:rPr>
        <w:t xml:space="preserve">mg, ca tratament de </w:t>
      </w:r>
      <w:r w:rsidR="00AD284D" w:rsidRPr="00C50D98">
        <w:rPr>
          <w:iCs/>
          <w:lang w:val="ro-RO"/>
        </w:rPr>
        <w:t>între</w:t>
      </w:r>
      <w:r w:rsidR="00EF510C" w:rsidRPr="00C50D98">
        <w:rPr>
          <w:lang w:val="ro-RO"/>
        </w:rPr>
        <w:t>ţ</w:t>
      </w:r>
      <w:r w:rsidR="00AD284D" w:rsidRPr="00C50D98">
        <w:rPr>
          <w:iCs/>
          <w:lang w:val="ro-RO"/>
        </w:rPr>
        <w:t>inere</w:t>
      </w:r>
      <w:r w:rsidRPr="00C50D98">
        <w:rPr>
          <w:iCs/>
          <w:lang w:val="ro-RO"/>
        </w:rPr>
        <w:t>, cu excep</w:t>
      </w:r>
      <w:r w:rsidR="00EF510C" w:rsidRPr="00C50D98">
        <w:rPr>
          <w:iCs/>
          <w:lang w:val="ro-RO"/>
        </w:rPr>
        <w:t>ţ</w:t>
      </w:r>
      <w:r w:rsidRPr="00C50D98">
        <w:rPr>
          <w:iCs/>
          <w:lang w:val="ro-RO"/>
        </w:rPr>
        <w:t>ia cazurilor în care există contraindica</w:t>
      </w:r>
      <w:r w:rsidR="00EF510C" w:rsidRPr="00C50D98">
        <w:rPr>
          <w:iCs/>
          <w:lang w:val="ro-RO"/>
        </w:rPr>
        <w:t>ţ</w:t>
      </w:r>
      <w:r w:rsidRPr="00C50D98">
        <w:rPr>
          <w:iCs/>
          <w:lang w:val="ro-RO"/>
        </w:rPr>
        <w:t>ii specifice.</w:t>
      </w:r>
    </w:p>
    <w:p w14:paraId="6A2E5A06" w14:textId="77777777" w:rsidR="000B26C2" w:rsidRPr="00C50D98" w:rsidRDefault="000B26C2" w:rsidP="000B26C2">
      <w:pPr>
        <w:tabs>
          <w:tab w:val="clear" w:pos="567"/>
        </w:tabs>
        <w:suppressAutoHyphens w:val="0"/>
        <w:spacing w:line="240" w:lineRule="auto"/>
        <w:rPr>
          <w:szCs w:val="22"/>
          <w:u w:val="single"/>
          <w:lang w:val="ro-RO" w:eastAsia="en-US"/>
        </w:rPr>
      </w:pPr>
    </w:p>
    <w:p w14:paraId="0F40983C" w14:textId="77777777" w:rsidR="000B26C2" w:rsidRPr="00C50D98" w:rsidRDefault="000B26C2" w:rsidP="000B26C2">
      <w:pPr>
        <w:tabs>
          <w:tab w:val="clear" w:pos="567"/>
        </w:tabs>
        <w:suppressAutoHyphens w:val="0"/>
        <w:spacing w:line="240" w:lineRule="auto"/>
        <w:rPr>
          <w:i/>
          <w:szCs w:val="22"/>
          <w:u w:val="single"/>
          <w:lang w:val="ro-RO" w:eastAsia="en-US"/>
        </w:rPr>
      </w:pPr>
      <w:r w:rsidRPr="00C50D98">
        <w:rPr>
          <w:i/>
          <w:szCs w:val="22"/>
          <w:u w:val="single"/>
          <w:lang w:val="ro-RO" w:eastAsia="en-US"/>
        </w:rPr>
        <w:t>Sindrom coronarian acut</w:t>
      </w:r>
    </w:p>
    <w:p w14:paraId="3C1CF988" w14:textId="3185A38C" w:rsidR="000B26C2" w:rsidRPr="00C50D98" w:rsidRDefault="000B26C2" w:rsidP="000B26C2">
      <w:pPr>
        <w:tabs>
          <w:tab w:val="clear" w:pos="567"/>
        </w:tabs>
        <w:spacing w:line="240" w:lineRule="auto"/>
        <w:rPr>
          <w:iCs/>
          <w:lang w:val="ro-RO"/>
        </w:rPr>
      </w:pPr>
      <w:r w:rsidRPr="00C50D98">
        <w:rPr>
          <w:szCs w:val="22"/>
          <w:lang w:val="ro-RO" w:eastAsia="en-US"/>
        </w:rPr>
        <w:t>Tratamentul</w:t>
      </w:r>
      <w:r w:rsidRPr="00C50D98">
        <w:rPr>
          <w:iCs/>
          <w:lang w:val="ro-RO"/>
        </w:rPr>
        <w:t xml:space="preserve"> cu Brilique trebuie ini</w:t>
      </w:r>
      <w:r w:rsidR="00EF510C" w:rsidRPr="00C50D98">
        <w:rPr>
          <w:iCs/>
          <w:lang w:val="ro-RO"/>
        </w:rPr>
        <w:t>ţ</w:t>
      </w:r>
      <w:r w:rsidRPr="00C50D98">
        <w:rPr>
          <w:iCs/>
          <w:lang w:val="ro-RO"/>
        </w:rPr>
        <w:t xml:space="preserve">iat cu o doză unică de încărcare de 180 mg (două comprimate de 90 mg) </w:t>
      </w:r>
      <w:r w:rsidR="003C5EFE" w:rsidRPr="00C50D98">
        <w:rPr>
          <w:iCs/>
          <w:lang w:val="ro-RO"/>
        </w:rPr>
        <w:t>ş</w:t>
      </w:r>
      <w:r w:rsidRPr="00C50D98">
        <w:rPr>
          <w:iCs/>
          <w:lang w:val="ro-RO"/>
        </w:rPr>
        <w:t>i ulterior continuat cu 90 mg de două ori pe zi. Tratamentul cu Brilique 90</w:t>
      </w:r>
      <w:r w:rsidR="006B0E92" w:rsidRPr="00C50D98">
        <w:rPr>
          <w:iCs/>
          <w:lang w:val="ro-RO"/>
        </w:rPr>
        <w:t> </w:t>
      </w:r>
      <w:r w:rsidRPr="00C50D98">
        <w:rPr>
          <w:iCs/>
          <w:lang w:val="ro-RO"/>
        </w:rPr>
        <w:t>mg de două ori pe zi este recomandat pe o perioadă de 12 luni la pacien</w:t>
      </w:r>
      <w:r w:rsidR="00EF510C" w:rsidRPr="00C50D98">
        <w:rPr>
          <w:iCs/>
          <w:lang w:val="ro-RO"/>
        </w:rPr>
        <w:t>ţ</w:t>
      </w:r>
      <w:r w:rsidRPr="00C50D98">
        <w:rPr>
          <w:iCs/>
          <w:lang w:val="ro-RO"/>
        </w:rPr>
        <w:t>ii cu SCA, cu excep</w:t>
      </w:r>
      <w:r w:rsidR="00EF510C" w:rsidRPr="00C50D98">
        <w:rPr>
          <w:iCs/>
          <w:lang w:val="ro-RO"/>
        </w:rPr>
        <w:t>ţ</w:t>
      </w:r>
      <w:r w:rsidRPr="00C50D98">
        <w:rPr>
          <w:iCs/>
          <w:lang w:val="ro-RO"/>
        </w:rPr>
        <w:t>ia cazului în care întreruperea administrării este indicată clinic (vezi pct. 5.1).</w:t>
      </w:r>
    </w:p>
    <w:p w14:paraId="3E9DB80A" w14:textId="77777777" w:rsidR="00A42AD9" w:rsidRPr="00C50D98" w:rsidRDefault="00A42AD9" w:rsidP="000B26C2">
      <w:pPr>
        <w:tabs>
          <w:tab w:val="clear" w:pos="567"/>
        </w:tabs>
        <w:spacing w:line="240" w:lineRule="auto"/>
        <w:rPr>
          <w:iCs/>
          <w:lang w:val="ro-RO"/>
        </w:rPr>
      </w:pPr>
    </w:p>
    <w:p w14:paraId="43AA251C" w14:textId="3ACE3240" w:rsidR="00A42AD9" w:rsidRPr="00C50D98" w:rsidRDefault="00A42AD9" w:rsidP="000B26C2">
      <w:pPr>
        <w:tabs>
          <w:tab w:val="clear" w:pos="567"/>
        </w:tabs>
        <w:spacing w:line="240" w:lineRule="auto"/>
        <w:rPr>
          <w:iCs/>
          <w:lang w:val="ro-RO"/>
        </w:rPr>
      </w:pPr>
      <w:r w:rsidRPr="00C50D98">
        <w:rPr>
          <w:iCs/>
          <w:lang w:val="ro-RO"/>
        </w:rPr>
        <w:t>Întreruperea AAS poate fi luată în considerare după 3</w:t>
      </w:r>
      <w:r w:rsidR="006B0E92" w:rsidRPr="00C50D98">
        <w:rPr>
          <w:iCs/>
          <w:lang w:val="ro-RO"/>
        </w:rPr>
        <w:t> </w:t>
      </w:r>
      <w:r w:rsidRPr="00C50D98">
        <w:rPr>
          <w:iCs/>
          <w:lang w:val="ro-RO"/>
        </w:rPr>
        <w:t xml:space="preserve">luni la pacienții cu SCA care au suferit o intervenție coronariană percutanată (ICP) și au un risc crescut de sângerare. În acest caz, ticagrelor ca terapie </w:t>
      </w:r>
      <w:r w:rsidR="000B5AA0" w:rsidRPr="00C50D98">
        <w:rPr>
          <w:iCs/>
          <w:lang w:val="ro-RO"/>
        </w:rPr>
        <w:t xml:space="preserve">antiagregantă </w:t>
      </w:r>
      <w:r w:rsidRPr="00C50D98">
        <w:rPr>
          <w:iCs/>
          <w:lang w:val="ro-RO"/>
        </w:rPr>
        <w:t>plachetară unică trebuie continuat timp de 9</w:t>
      </w:r>
      <w:r w:rsidR="006B0E92" w:rsidRPr="00C50D98">
        <w:rPr>
          <w:iCs/>
          <w:lang w:val="ro-RO"/>
        </w:rPr>
        <w:t> </w:t>
      </w:r>
      <w:r w:rsidRPr="00C50D98">
        <w:rPr>
          <w:iCs/>
          <w:lang w:val="ro-RO"/>
        </w:rPr>
        <w:t>luni (vezi pct. 4.4).</w:t>
      </w:r>
    </w:p>
    <w:p w14:paraId="715E75F7" w14:textId="77777777" w:rsidR="000B26C2" w:rsidRPr="00C50D98" w:rsidRDefault="000B26C2" w:rsidP="000B26C2">
      <w:pPr>
        <w:tabs>
          <w:tab w:val="clear" w:pos="567"/>
        </w:tabs>
        <w:spacing w:line="240" w:lineRule="auto"/>
        <w:rPr>
          <w:iCs/>
          <w:lang w:val="ro-RO"/>
        </w:rPr>
      </w:pPr>
    </w:p>
    <w:p w14:paraId="4FE079EB" w14:textId="77777777" w:rsidR="000B26C2" w:rsidRPr="00C50D98" w:rsidRDefault="000B26C2" w:rsidP="000B26C2">
      <w:pPr>
        <w:keepNext/>
        <w:tabs>
          <w:tab w:val="clear" w:pos="567"/>
        </w:tabs>
        <w:spacing w:line="240" w:lineRule="auto"/>
        <w:rPr>
          <w:i/>
          <w:iCs/>
          <w:u w:val="single"/>
          <w:lang w:val="ro-RO"/>
        </w:rPr>
      </w:pPr>
      <w:r w:rsidRPr="00C50D98">
        <w:rPr>
          <w:i/>
          <w:iCs/>
          <w:u w:val="single"/>
          <w:lang w:val="ro-RO"/>
        </w:rPr>
        <w:t>Istoric de infarct miocardic</w:t>
      </w:r>
    </w:p>
    <w:p w14:paraId="71B20981" w14:textId="7318F2F8" w:rsidR="000B26C2" w:rsidRPr="00C50D98" w:rsidRDefault="000B26C2" w:rsidP="006B0E92">
      <w:pPr>
        <w:tabs>
          <w:tab w:val="clear" w:pos="567"/>
        </w:tabs>
        <w:suppressAutoHyphens w:val="0"/>
        <w:spacing w:line="240" w:lineRule="auto"/>
        <w:rPr>
          <w:iCs/>
          <w:lang w:val="ro-RO"/>
        </w:rPr>
      </w:pPr>
      <w:r w:rsidRPr="00C50D98">
        <w:rPr>
          <w:iCs/>
          <w:lang w:val="ro-RO"/>
        </w:rPr>
        <w:t>Brilique 60</w:t>
      </w:r>
      <w:r w:rsidR="00513162" w:rsidRPr="00C50D98">
        <w:rPr>
          <w:iCs/>
          <w:lang w:val="ro-RO"/>
        </w:rPr>
        <w:t> </w:t>
      </w:r>
      <w:r w:rsidRPr="00C50D98">
        <w:rPr>
          <w:iCs/>
          <w:lang w:val="ro-RO"/>
        </w:rPr>
        <w:t>mg de două ori pe zi este doza recomandată când este necesară continuarea</w:t>
      </w:r>
      <w:r w:rsidRPr="00C50D98">
        <w:rPr>
          <w:lang w:val="ro-RO"/>
        </w:rPr>
        <w:t xml:space="preserve"> tratamentului </w:t>
      </w:r>
      <w:r w:rsidRPr="00C50D98">
        <w:rPr>
          <w:iCs/>
          <w:lang w:val="ro-RO"/>
        </w:rPr>
        <w:t>la pacien</w:t>
      </w:r>
      <w:r w:rsidR="00EF510C" w:rsidRPr="00C50D98">
        <w:rPr>
          <w:iCs/>
          <w:lang w:val="ro-RO"/>
        </w:rPr>
        <w:t>ţ</w:t>
      </w:r>
      <w:r w:rsidRPr="00C50D98">
        <w:rPr>
          <w:iCs/>
          <w:lang w:val="ro-RO"/>
        </w:rPr>
        <w:t>i cu istoric de IM de cel pu</w:t>
      </w:r>
      <w:r w:rsidR="00EF510C" w:rsidRPr="00C50D98">
        <w:rPr>
          <w:iCs/>
          <w:lang w:val="ro-RO"/>
        </w:rPr>
        <w:t>ţ</w:t>
      </w:r>
      <w:r w:rsidRPr="00C50D98">
        <w:rPr>
          <w:iCs/>
          <w:lang w:val="ro-RO"/>
        </w:rPr>
        <w:t xml:space="preserve">in un an </w:t>
      </w:r>
      <w:r w:rsidR="003C5EFE" w:rsidRPr="00C50D98">
        <w:rPr>
          <w:iCs/>
          <w:lang w:val="ro-RO"/>
        </w:rPr>
        <w:t>ş</w:t>
      </w:r>
      <w:r w:rsidRPr="00C50D98">
        <w:rPr>
          <w:iCs/>
          <w:lang w:val="ro-RO"/>
        </w:rPr>
        <w:t>i risc crescut de apari</w:t>
      </w:r>
      <w:r w:rsidR="00EF510C" w:rsidRPr="00C50D98">
        <w:rPr>
          <w:iCs/>
          <w:lang w:val="ro-RO"/>
        </w:rPr>
        <w:t>ţ</w:t>
      </w:r>
      <w:r w:rsidRPr="00C50D98">
        <w:rPr>
          <w:iCs/>
          <w:lang w:val="ro-RO"/>
        </w:rPr>
        <w:t xml:space="preserve">ie a unui eveniment aterotrombotic (vezi pct. </w:t>
      </w:r>
      <w:r w:rsidRPr="00C50D98">
        <w:rPr>
          <w:lang w:val="ro-RO"/>
        </w:rPr>
        <w:t>5.1).</w:t>
      </w:r>
      <w:r w:rsidRPr="00C50D98">
        <w:rPr>
          <w:iCs/>
          <w:lang w:val="ro-RO"/>
        </w:rPr>
        <w:t xml:space="preserve"> Tratamentul poate fi început, fără </w:t>
      </w:r>
      <w:r w:rsidR="00AD284D" w:rsidRPr="00C50D98">
        <w:rPr>
          <w:iCs/>
          <w:lang w:val="ro-RO"/>
        </w:rPr>
        <w:t xml:space="preserve">perioadă de </w:t>
      </w:r>
      <w:r w:rsidRPr="00C50D98">
        <w:rPr>
          <w:iCs/>
          <w:lang w:val="ro-RO"/>
        </w:rPr>
        <w:t>întrerupere, în continuarea tratamentului ini</w:t>
      </w:r>
      <w:r w:rsidR="00EF510C" w:rsidRPr="00C50D98">
        <w:rPr>
          <w:iCs/>
          <w:lang w:val="ro-RO"/>
        </w:rPr>
        <w:t>ţ</w:t>
      </w:r>
      <w:r w:rsidRPr="00C50D98">
        <w:rPr>
          <w:iCs/>
          <w:lang w:val="ro-RO"/>
        </w:rPr>
        <w:t>ial de un an cu Brilique 90</w:t>
      </w:r>
      <w:r w:rsidR="00513162" w:rsidRPr="00C50D98">
        <w:rPr>
          <w:iCs/>
          <w:lang w:val="ro-RO"/>
        </w:rPr>
        <w:t> </w:t>
      </w:r>
      <w:r w:rsidRPr="00C50D98">
        <w:rPr>
          <w:iCs/>
          <w:lang w:val="ro-RO"/>
        </w:rPr>
        <w:t xml:space="preserve">mg sau cu alt inhibitor </w:t>
      </w:r>
      <w:r w:rsidR="00AD284D" w:rsidRPr="00C50D98">
        <w:rPr>
          <w:iCs/>
          <w:lang w:val="ro-RO"/>
        </w:rPr>
        <w:t xml:space="preserve">al </w:t>
      </w:r>
      <w:r w:rsidRPr="00C50D98">
        <w:rPr>
          <w:iCs/>
          <w:lang w:val="ro-RO"/>
        </w:rPr>
        <w:t>receptor</w:t>
      </w:r>
      <w:r w:rsidR="00AD284D" w:rsidRPr="00C50D98">
        <w:rPr>
          <w:iCs/>
          <w:lang w:val="ro-RO"/>
        </w:rPr>
        <w:t>ilor</w:t>
      </w:r>
      <w:r w:rsidRPr="00C50D98">
        <w:rPr>
          <w:iCs/>
          <w:lang w:val="ro-RO"/>
        </w:rPr>
        <w:t xml:space="preserve"> de adenozin difosfat (ADP) la pacien</w:t>
      </w:r>
      <w:r w:rsidR="00EF510C" w:rsidRPr="00C50D98">
        <w:rPr>
          <w:iCs/>
          <w:lang w:val="ro-RO"/>
        </w:rPr>
        <w:t>ţ</w:t>
      </w:r>
      <w:r w:rsidRPr="00C50D98">
        <w:rPr>
          <w:iCs/>
          <w:lang w:val="ro-RO"/>
        </w:rPr>
        <w:t>ii cu SCA cu risc crescut de apari</w:t>
      </w:r>
      <w:r w:rsidR="00EF510C" w:rsidRPr="00C50D98">
        <w:rPr>
          <w:iCs/>
          <w:lang w:val="ro-RO"/>
        </w:rPr>
        <w:t>ţ</w:t>
      </w:r>
      <w:r w:rsidRPr="00C50D98">
        <w:rPr>
          <w:iCs/>
          <w:lang w:val="ro-RO"/>
        </w:rPr>
        <w:t>ie a unui eveniment aterotrombotic. De asemenea, tratamentul poate fi ini</w:t>
      </w:r>
      <w:r w:rsidR="00EF510C" w:rsidRPr="00C50D98">
        <w:rPr>
          <w:iCs/>
          <w:lang w:val="ro-RO"/>
        </w:rPr>
        <w:t>ţ</w:t>
      </w:r>
      <w:r w:rsidRPr="00C50D98">
        <w:rPr>
          <w:iCs/>
          <w:lang w:val="ro-RO"/>
        </w:rPr>
        <w:t>iat într-o perioadă de până la 2</w:t>
      </w:r>
      <w:r w:rsidR="00522A89" w:rsidRPr="00C50D98">
        <w:rPr>
          <w:iCs/>
          <w:lang w:val="ro-RO"/>
        </w:rPr>
        <w:t> </w:t>
      </w:r>
      <w:r w:rsidRPr="00C50D98">
        <w:rPr>
          <w:iCs/>
          <w:lang w:val="ro-RO"/>
        </w:rPr>
        <w:t xml:space="preserve">ani după IM sau </w:t>
      </w:r>
      <w:ins w:id="0" w:author="AstraZeneca" w:date="2026-02-25T09:35:00Z">
        <w:r w:rsidR="00903393">
          <w:rPr>
            <w:iCs/>
            <w:lang w:val="ro-RO"/>
          </w:rPr>
          <w:t xml:space="preserve">în </w:t>
        </w:r>
      </w:ins>
      <w:r w:rsidRPr="00C50D98">
        <w:rPr>
          <w:iCs/>
          <w:lang w:val="ro-RO"/>
        </w:rPr>
        <w:t>de</w:t>
      </w:r>
      <w:del w:id="1" w:author="AstraZeneca" w:date="2026-02-25T09:35:00Z">
        <w:r w:rsidRPr="00C50D98" w:rsidDel="00903393">
          <w:rPr>
            <w:iCs/>
            <w:lang w:val="ro-RO"/>
          </w:rPr>
          <w:delText xml:space="preserve"> în </w:delText>
        </w:r>
      </w:del>
      <w:r w:rsidRPr="00C50D98">
        <w:rPr>
          <w:iCs/>
          <w:lang w:val="ro-RO"/>
        </w:rPr>
        <w:t xml:space="preserve">cursul unui an după oprirea tratamentului anterior cu un inhibitor </w:t>
      </w:r>
      <w:r w:rsidR="00AD284D" w:rsidRPr="00C50D98">
        <w:rPr>
          <w:iCs/>
          <w:lang w:val="ro-RO"/>
        </w:rPr>
        <w:t xml:space="preserve">al </w:t>
      </w:r>
      <w:r w:rsidRPr="00C50D98">
        <w:rPr>
          <w:iCs/>
          <w:lang w:val="ro-RO"/>
        </w:rPr>
        <w:t>receptor</w:t>
      </w:r>
      <w:r w:rsidR="00AD284D" w:rsidRPr="00C50D98">
        <w:rPr>
          <w:iCs/>
          <w:lang w:val="ro-RO"/>
        </w:rPr>
        <w:t>ilor</w:t>
      </w:r>
      <w:r w:rsidRPr="00C50D98">
        <w:rPr>
          <w:iCs/>
          <w:lang w:val="ro-RO"/>
        </w:rPr>
        <w:t xml:space="preserve"> ADP. Există date limitate privind eficacitatea </w:t>
      </w:r>
      <w:r w:rsidR="003C5EFE" w:rsidRPr="00C50D98">
        <w:rPr>
          <w:iCs/>
          <w:lang w:val="ro-RO"/>
        </w:rPr>
        <w:t>ş</w:t>
      </w:r>
      <w:r w:rsidRPr="00C50D98">
        <w:rPr>
          <w:iCs/>
          <w:lang w:val="ro-RO"/>
        </w:rPr>
        <w:t>i siguran</w:t>
      </w:r>
      <w:r w:rsidR="00EF510C" w:rsidRPr="00C50D98">
        <w:rPr>
          <w:iCs/>
          <w:lang w:val="ro-RO"/>
        </w:rPr>
        <w:t>ţ</w:t>
      </w:r>
      <w:r w:rsidRPr="00C50D98">
        <w:rPr>
          <w:iCs/>
          <w:lang w:val="ro-RO"/>
        </w:rPr>
        <w:t xml:space="preserve">a </w:t>
      </w:r>
      <w:r w:rsidR="00B222B6" w:rsidRPr="00C50D98">
        <w:rPr>
          <w:lang w:val="ro-RO"/>
        </w:rPr>
        <w:t>ticagrelor</w:t>
      </w:r>
      <w:r w:rsidRPr="00C50D98">
        <w:rPr>
          <w:iCs/>
          <w:lang w:val="ro-RO"/>
        </w:rPr>
        <w:t xml:space="preserve"> după 3</w:t>
      </w:r>
      <w:r w:rsidR="00522A89" w:rsidRPr="00C50D98">
        <w:rPr>
          <w:iCs/>
          <w:lang w:val="ro-RO"/>
        </w:rPr>
        <w:t> </w:t>
      </w:r>
      <w:r w:rsidRPr="00C50D98">
        <w:rPr>
          <w:iCs/>
          <w:lang w:val="ro-RO"/>
        </w:rPr>
        <w:t>ani de tratament</w:t>
      </w:r>
      <w:r w:rsidR="00AD284D" w:rsidRPr="00C50D98">
        <w:rPr>
          <w:iCs/>
          <w:lang w:val="ro-RO"/>
        </w:rPr>
        <w:t xml:space="preserve"> extins</w:t>
      </w:r>
      <w:r w:rsidRPr="00C50D98">
        <w:rPr>
          <w:iCs/>
          <w:lang w:val="ro-RO"/>
        </w:rPr>
        <w:t>.</w:t>
      </w:r>
    </w:p>
    <w:p w14:paraId="56239199" w14:textId="77777777" w:rsidR="000B26C2" w:rsidRPr="00C50D98" w:rsidRDefault="000B26C2" w:rsidP="000B26C2">
      <w:pPr>
        <w:tabs>
          <w:tab w:val="clear" w:pos="567"/>
        </w:tabs>
        <w:spacing w:line="240" w:lineRule="auto"/>
        <w:rPr>
          <w:iCs/>
          <w:lang w:val="ro-RO"/>
        </w:rPr>
      </w:pPr>
    </w:p>
    <w:p w14:paraId="2D957E9D" w14:textId="1580EFE2" w:rsidR="000B26C2" w:rsidRPr="00C50D98" w:rsidRDefault="000B26C2" w:rsidP="000B26C2">
      <w:pPr>
        <w:tabs>
          <w:tab w:val="clear" w:pos="567"/>
        </w:tabs>
        <w:spacing w:line="240" w:lineRule="auto"/>
        <w:rPr>
          <w:iCs/>
          <w:lang w:val="ro-RO"/>
        </w:rPr>
      </w:pPr>
      <w:r w:rsidRPr="00C50D98">
        <w:rPr>
          <w:iCs/>
          <w:lang w:val="ro-RO"/>
        </w:rPr>
        <w:lastRenderedPageBreak/>
        <w:t>Dacă este necesară schimbarea tratamentului, prima doză de Brilique trebuie administrată în</w:t>
      </w:r>
      <w:r w:rsidR="00AD284D" w:rsidRPr="00C50D98">
        <w:rPr>
          <w:iCs/>
          <w:lang w:val="ro-RO"/>
        </w:rPr>
        <w:t xml:space="preserve"> decurs de </w:t>
      </w:r>
      <w:r w:rsidRPr="00C50D98">
        <w:rPr>
          <w:iCs/>
          <w:lang w:val="ro-RO"/>
        </w:rPr>
        <w:t>24</w:t>
      </w:r>
      <w:r w:rsidR="00522A89" w:rsidRPr="00C50D98">
        <w:rPr>
          <w:iCs/>
          <w:lang w:val="ro-RO"/>
        </w:rPr>
        <w:t> </w:t>
      </w:r>
      <w:r w:rsidRPr="00C50D98">
        <w:rPr>
          <w:iCs/>
          <w:lang w:val="ro-RO"/>
        </w:rPr>
        <w:t xml:space="preserve">de ore după </w:t>
      </w:r>
      <w:r w:rsidR="005F4D96" w:rsidRPr="00C50D98">
        <w:rPr>
          <w:iCs/>
          <w:lang w:val="ro-RO"/>
        </w:rPr>
        <w:t xml:space="preserve">utilizarea </w:t>
      </w:r>
      <w:r w:rsidRPr="00C50D98">
        <w:rPr>
          <w:iCs/>
          <w:lang w:val="ro-RO"/>
        </w:rPr>
        <w:t>ultim</w:t>
      </w:r>
      <w:r w:rsidR="005F4D96" w:rsidRPr="00C50D98">
        <w:rPr>
          <w:iCs/>
          <w:lang w:val="ro-RO"/>
        </w:rPr>
        <w:t>ei</w:t>
      </w:r>
      <w:r w:rsidRPr="00C50D98">
        <w:rPr>
          <w:iCs/>
          <w:lang w:val="ro-RO"/>
        </w:rPr>
        <w:t xml:space="preserve"> doz</w:t>
      </w:r>
      <w:r w:rsidR="005F4D96" w:rsidRPr="00C50D98">
        <w:rPr>
          <w:iCs/>
          <w:lang w:val="ro-RO"/>
        </w:rPr>
        <w:t>e</w:t>
      </w:r>
      <w:r w:rsidRPr="00C50D98">
        <w:rPr>
          <w:iCs/>
          <w:lang w:val="ro-RO"/>
        </w:rPr>
        <w:t xml:space="preserve"> din ce</w:t>
      </w:r>
      <w:r w:rsidR="005F4D96" w:rsidRPr="00C50D98">
        <w:rPr>
          <w:iCs/>
          <w:lang w:val="ro-RO"/>
        </w:rPr>
        <w:t>lălalt</w:t>
      </w:r>
      <w:r w:rsidRPr="00C50D98">
        <w:rPr>
          <w:iCs/>
          <w:lang w:val="ro-RO"/>
        </w:rPr>
        <w:t xml:space="preserve"> medica</w:t>
      </w:r>
      <w:r w:rsidR="005F4D96" w:rsidRPr="00C50D98">
        <w:rPr>
          <w:iCs/>
          <w:lang w:val="ro-RO"/>
        </w:rPr>
        <w:t>ment</w:t>
      </w:r>
      <w:r w:rsidRPr="00C50D98">
        <w:rPr>
          <w:iCs/>
          <w:lang w:val="ro-RO"/>
        </w:rPr>
        <w:t xml:space="preserve"> antiplachetar.</w:t>
      </w:r>
    </w:p>
    <w:p w14:paraId="5B271351" w14:textId="77777777" w:rsidR="000B26C2" w:rsidRPr="00C50D98" w:rsidRDefault="000B26C2" w:rsidP="000B26C2">
      <w:pPr>
        <w:tabs>
          <w:tab w:val="clear" w:pos="567"/>
        </w:tabs>
        <w:spacing w:line="240" w:lineRule="auto"/>
        <w:rPr>
          <w:iCs/>
          <w:lang w:val="ro-RO"/>
        </w:rPr>
      </w:pPr>
    </w:p>
    <w:p w14:paraId="051CF2CE" w14:textId="77777777" w:rsidR="000B26C2" w:rsidRPr="00C50D98" w:rsidRDefault="000B26C2" w:rsidP="000B26C2">
      <w:pPr>
        <w:tabs>
          <w:tab w:val="clear" w:pos="567"/>
        </w:tabs>
        <w:spacing w:line="240" w:lineRule="auto"/>
        <w:rPr>
          <w:i/>
          <w:iCs/>
          <w:u w:val="single"/>
          <w:lang w:val="ro-RO"/>
        </w:rPr>
      </w:pPr>
      <w:r w:rsidRPr="00C50D98">
        <w:rPr>
          <w:i/>
          <w:iCs/>
          <w:u w:val="single"/>
          <w:lang w:val="ro-RO"/>
        </w:rPr>
        <w:t>Omiterea dozei</w:t>
      </w:r>
    </w:p>
    <w:p w14:paraId="429B7D49" w14:textId="77777777" w:rsidR="000B26C2" w:rsidRPr="00C50D98" w:rsidRDefault="00993BC5" w:rsidP="000B26C2">
      <w:pPr>
        <w:tabs>
          <w:tab w:val="clear" w:pos="567"/>
        </w:tabs>
        <w:spacing w:line="240" w:lineRule="auto"/>
        <w:rPr>
          <w:iCs/>
          <w:lang w:val="ro-RO"/>
        </w:rPr>
      </w:pPr>
      <w:r w:rsidRPr="00C50D98">
        <w:rPr>
          <w:iCs/>
          <w:lang w:val="ro-RO"/>
        </w:rPr>
        <w:t>T</w:t>
      </w:r>
      <w:r w:rsidR="000B26C2" w:rsidRPr="00C50D98">
        <w:rPr>
          <w:iCs/>
          <w:lang w:val="ro-RO"/>
        </w:rPr>
        <w:t>rebuie evitată omisiunea administrării dozelor. Un pacient care omite o doză de Brilique trebuie să utilizeze numai un comprimat (următoarea doză) la ora programată.</w:t>
      </w:r>
    </w:p>
    <w:p w14:paraId="6222390D" w14:textId="77777777" w:rsidR="000B26C2" w:rsidRPr="00C50D98" w:rsidRDefault="000B26C2" w:rsidP="00AD284D">
      <w:pPr>
        <w:tabs>
          <w:tab w:val="clear" w:pos="567"/>
        </w:tabs>
        <w:spacing w:line="240" w:lineRule="auto"/>
        <w:rPr>
          <w:iCs/>
          <w:lang w:val="ro-RO"/>
        </w:rPr>
      </w:pPr>
    </w:p>
    <w:p w14:paraId="55F39844" w14:textId="77777777" w:rsidR="000B26C2" w:rsidRPr="00C50D98" w:rsidRDefault="000B26C2" w:rsidP="000B26C2">
      <w:pPr>
        <w:rPr>
          <w:i/>
          <w:u w:val="single"/>
          <w:lang w:val="ro-RO"/>
        </w:rPr>
      </w:pPr>
      <w:r w:rsidRPr="00C50D98">
        <w:rPr>
          <w:i/>
          <w:u w:val="single"/>
          <w:lang w:val="ro-RO"/>
        </w:rPr>
        <w:t>Grupe speciale de pacien</w:t>
      </w:r>
      <w:r w:rsidR="00EF510C" w:rsidRPr="00C50D98">
        <w:rPr>
          <w:i/>
          <w:u w:val="single"/>
          <w:lang w:val="ro-RO"/>
        </w:rPr>
        <w:t>ţ</w:t>
      </w:r>
      <w:r w:rsidRPr="00C50D98">
        <w:rPr>
          <w:i/>
          <w:u w:val="single"/>
          <w:lang w:val="ro-RO"/>
        </w:rPr>
        <w:t>i</w:t>
      </w:r>
    </w:p>
    <w:p w14:paraId="7D253BCC" w14:textId="77777777" w:rsidR="000B26C2" w:rsidRPr="00C50D98" w:rsidRDefault="000B26C2" w:rsidP="000B26C2">
      <w:pPr>
        <w:tabs>
          <w:tab w:val="clear" w:pos="567"/>
        </w:tabs>
        <w:spacing w:line="240" w:lineRule="auto"/>
        <w:rPr>
          <w:i/>
          <w:iCs/>
          <w:lang w:val="ro-RO"/>
        </w:rPr>
      </w:pPr>
      <w:r w:rsidRPr="00C50D98">
        <w:rPr>
          <w:i/>
          <w:iCs/>
          <w:lang w:val="ro-RO"/>
        </w:rPr>
        <w:t>Vârstnici</w:t>
      </w:r>
    </w:p>
    <w:p w14:paraId="1873EBCF" w14:textId="77777777" w:rsidR="000B26C2" w:rsidRPr="00C50D98" w:rsidRDefault="000B26C2" w:rsidP="000B26C2">
      <w:pPr>
        <w:tabs>
          <w:tab w:val="clear" w:pos="567"/>
        </w:tabs>
        <w:spacing w:line="240" w:lineRule="auto"/>
        <w:rPr>
          <w:bCs/>
          <w:lang w:val="ro-RO"/>
        </w:rPr>
      </w:pPr>
      <w:r w:rsidRPr="00C50D98">
        <w:rPr>
          <w:bCs/>
          <w:lang w:val="ro-RO"/>
        </w:rPr>
        <w:t>Nu este necesară ajustarea dozei la vârstnici (vezi pct. 5.2).</w:t>
      </w:r>
    </w:p>
    <w:p w14:paraId="322A30DA" w14:textId="77777777" w:rsidR="000B26C2" w:rsidRPr="00C50D98" w:rsidRDefault="000B26C2" w:rsidP="000B26C2">
      <w:pPr>
        <w:tabs>
          <w:tab w:val="clear" w:pos="567"/>
        </w:tabs>
        <w:spacing w:line="240" w:lineRule="auto"/>
        <w:rPr>
          <w:bCs/>
          <w:lang w:val="ro-RO"/>
        </w:rPr>
      </w:pPr>
    </w:p>
    <w:p w14:paraId="17A0EE12" w14:textId="77777777" w:rsidR="000B26C2" w:rsidRPr="00C50D98" w:rsidRDefault="000B26C2" w:rsidP="000B26C2">
      <w:pPr>
        <w:rPr>
          <w:bCs/>
          <w:i/>
          <w:iCs/>
          <w:lang w:val="ro-RO"/>
        </w:rPr>
      </w:pPr>
      <w:r w:rsidRPr="00C50D98">
        <w:rPr>
          <w:bCs/>
          <w:i/>
          <w:iCs/>
          <w:lang w:val="ro-RO"/>
        </w:rPr>
        <w:t>Insuficien</w:t>
      </w:r>
      <w:r w:rsidR="00EF510C" w:rsidRPr="00C50D98">
        <w:rPr>
          <w:bCs/>
          <w:i/>
          <w:iCs/>
          <w:lang w:val="ro-RO"/>
        </w:rPr>
        <w:t>ţ</w:t>
      </w:r>
      <w:r w:rsidRPr="00C50D98">
        <w:rPr>
          <w:bCs/>
          <w:i/>
          <w:iCs/>
          <w:lang w:val="ro-RO"/>
        </w:rPr>
        <w:t>ă renală</w:t>
      </w:r>
    </w:p>
    <w:p w14:paraId="13D9D7F9" w14:textId="6E0BE046" w:rsidR="000B26C2" w:rsidRPr="00C50D98" w:rsidRDefault="000B26C2" w:rsidP="000B26C2">
      <w:pPr>
        <w:tabs>
          <w:tab w:val="clear" w:pos="567"/>
        </w:tabs>
        <w:spacing w:line="240" w:lineRule="auto"/>
        <w:rPr>
          <w:bCs/>
          <w:lang w:val="ro-RO"/>
        </w:rPr>
      </w:pPr>
      <w:r w:rsidRPr="00C50D98">
        <w:rPr>
          <w:bCs/>
          <w:lang w:val="ro-RO"/>
        </w:rPr>
        <w:t>Nu este necesară ajustarea dozei la pacien</w:t>
      </w:r>
      <w:r w:rsidR="00EF510C" w:rsidRPr="00C50D98">
        <w:rPr>
          <w:bCs/>
          <w:lang w:val="ro-RO"/>
        </w:rPr>
        <w:t>ţ</w:t>
      </w:r>
      <w:r w:rsidRPr="00C50D98">
        <w:rPr>
          <w:bCs/>
          <w:lang w:val="ro-RO"/>
        </w:rPr>
        <w:t>ii cu insuficien</w:t>
      </w:r>
      <w:r w:rsidR="00EF510C" w:rsidRPr="00C50D98">
        <w:rPr>
          <w:bCs/>
          <w:lang w:val="ro-RO"/>
        </w:rPr>
        <w:t>ţ</w:t>
      </w:r>
      <w:r w:rsidRPr="00C50D98">
        <w:rPr>
          <w:bCs/>
          <w:lang w:val="ro-RO"/>
        </w:rPr>
        <w:t>ă renală (vezi pct. 5.2).</w:t>
      </w:r>
    </w:p>
    <w:p w14:paraId="273F1E1C" w14:textId="77777777" w:rsidR="005E5537" w:rsidRPr="00C50D98" w:rsidRDefault="005E5537" w:rsidP="000B26C2">
      <w:pPr>
        <w:tabs>
          <w:tab w:val="clear" w:pos="567"/>
        </w:tabs>
        <w:spacing w:line="240" w:lineRule="auto"/>
        <w:rPr>
          <w:bCs/>
          <w:lang w:val="ro-RO"/>
        </w:rPr>
      </w:pPr>
    </w:p>
    <w:p w14:paraId="3B72E9EB" w14:textId="1F9729F4" w:rsidR="000B26C2" w:rsidRPr="00C50D98" w:rsidRDefault="000B26C2" w:rsidP="000B26C2">
      <w:pPr>
        <w:rPr>
          <w:bCs/>
          <w:i/>
          <w:lang w:val="ro-RO"/>
        </w:rPr>
      </w:pPr>
      <w:r w:rsidRPr="00C50D98">
        <w:rPr>
          <w:bCs/>
          <w:i/>
          <w:lang w:val="ro-RO"/>
        </w:rPr>
        <w:t>Insuficien</w:t>
      </w:r>
      <w:r w:rsidR="00EF510C" w:rsidRPr="00C50D98">
        <w:rPr>
          <w:bCs/>
          <w:i/>
          <w:lang w:val="ro-RO"/>
        </w:rPr>
        <w:t>ţ</w:t>
      </w:r>
      <w:r w:rsidRPr="00C50D98">
        <w:rPr>
          <w:bCs/>
          <w:i/>
          <w:lang w:val="ro-RO"/>
        </w:rPr>
        <w:t>ă hepatică</w:t>
      </w:r>
    </w:p>
    <w:p w14:paraId="4284BCBB" w14:textId="77777777" w:rsidR="000B26C2" w:rsidRPr="00C50D98" w:rsidRDefault="000B26C2" w:rsidP="000B26C2">
      <w:pPr>
        <w:tabs>
          <w:tab w:val="clear" w:pos="567"/>
        </w:tabs>
        <w:spacing w:line="240" w:lineRule="auto"/>
        <w:rPr>
          <w:iCs/>
          <w:lang w:val="ro-RO"/>
        </w:rPr>
      </w:pPr>
      <w:r w:rsidRPr="00C50D98">
        <w:rPr>
          <w:iCs/>
          <w:lang w:val="ro-RO"/>
        </w:rPr>
        <w:t>Ticagrelor nu a fost studiat la pacien</w:t>
      </w:r>
      <w:r w:rsidR="00EF510C" w:rsidRPr="00C50D98">
        <w:rPr>
          <w:iCs/>
          <w:lang w:val="ro-RO"/>
        </w:rPr>
        <w:t>ţ</w:t>
      </w:r>
      <w:r w:rsidRPr="00C50D98">
        <w:rPr>
          <w:iCs/>
          <w:lang w:val="ro-RO"/>
        </w:rPr>
        <w:t>ii cu insuficien</w:t>
      </w:r>
      <w:r w:rsidR="00EF510C" w:rsidRPr="00C50D98">
        <w:rPr>
          <w:iCs/>
          <w:lang w:val="ro-RO"/>
        </w:rPr>
        <w:t>ţ</w:t>
      </w:r>
      <w:r w:rsidRPr="00C50D98">
        <w:rPr>
          <w:iCs/>
          <w:lang w:val="ro-RO"/>
        </w:rPr>
        <w:t xml:space="preserve">ă hepatică severă </w:t>
      </w:r>
      <w:r w:rsidR="003C5EFE" w:rsidRPr="00C50D98">
        <w:rPr>
          <w:iCs/>
          <w:lang w:val="ro-RO"/>
        </w:rPr>
        <w:t>ş</w:t>
      </w:r>
      <w:r w:rsidRPr="00C50D98">
        <w:rPr>
          <w:iCs/>
          <w:lang w:val="ro-RO"/>
        </w:rPr>
        <w:t>i, astfel, utilizarea la ace</w:t>
      </w:r>
      <w:r w:rsidR="003C5EFE" w:rsidRPr="00C50D98">
        <w:rPr>
          <w:iCs/>
          <w:lang w:val="ro-RO"/>
        </w:rPr>
        <w:t>ş</w:t>
      </w:r>
      <w:r w:rsidRPr="00C50D98">
        <w:rPr>
          <w:iCs/>
          <w:lang w:val="ro-RO"/>
        </w:rPr>
        <w:t>ti pacien</w:t>
      </w:r>
      <w:r w:rsidR="00EF510C" w:rsidRPr="00C50D98">
        <w:rPr>
          <w:iCs/>
          <w:lang w:val="ro-RO"/>
        </w:rPr>
        <w:t>ţ</w:t>
      </w:r>
      <w:r w:rsidRPr="00C50D98">
        <w:rPr>
          <w:iCs/>
          <w:lang w:val="ro-RO"/>
        </w:rPr>
        <w:t>i este contraindicată (vezi pct. 4.3). Sunt disponibile informa</w:t>
      </w:r>
      <w:r w:rsidR="00EF510C" w:rsidRPr="00C50D98">
        <w:rPr>
          <w:iCs/>
          <w:lang w:val="ro-RO"/>
        </w:rPr>
        <w:t>ţ</w:t>
      </w:r>
      <w:r w:rsidRPr="00C50D98">
        <w:rPr>
          <w:iCs/>
          <w:lang w:val="ro-RO"/>
        </w:rPr>
        <w:t>ii limitate la pacien</w:t>
      </w:r>
      <w:r w:rsidR="00EF510C" w:rsidRPr="00C50D98">
        <w:rPr>
          <w:iCs/>
          <w:lang w:val="ro-RO"/>
        </w:rPr>
        <w:t>ţ</w:t>
      </w:r>
      <w:r w:rsidRPr="00C50D98">
        <w:rPr>
          <w:iCs/>
          <w:lang w:val="ro-RO"/>
        </w:rPr>
        <w:t>ii cu insuficien</w:t>
      </w:r>
      <w:r w:rsidR="00EF510C" w:rsidRPr="00C50D98">
        <w:rPr>
          <w:iCs/>
          <w:lang w:val="ro-RO"/>
        </w:rPr>
        <w:t>ţ</w:t>
      </w:r>
      <w:r w:rsidRPr="00C50D98">
        <w:rPr>
          <w:iCs/>
          <w:lang w:val="ro-RO"/>
        </w:rPr>
        <w:t>ă hepatică moderată. Nu se recomandă ajustarea dozelor, dar ticagrelor trebuie utilizat cu pruden</w:t>
      </w:r>
      <w:r w:rsidR="00EF510C" w:rsidRPr="00C50D98">
        <w:rPr>
          <w:iCs/>
          <w:lang w:val="ro-RO"/>
        </w:rPr>
        <w:t>ţ</w:t>
      </w:r>
      <w:r w:rsidRPr="00C50D98">
        <w:rPr>
          <w:iCs/>
          <w:lang w:val="ro-RO"/>
        </w:rPr>
        <w:t xml:space="preserve">ă (vezi pct. 4.4 </w:t>
      </w:r>
      <w:r w:rsidR="003C5EFE" w:rsidRPr="00C50D98">
        <w:rPr>
          <w:iCs/>
          <w:lang w:val="ro-RO"/>
        </w:rPr>
        <w:t>ş</w:t>
      </w:r>
      <w:r w:rsidRPr="00C50D98">
        <w:rPr>
          <w:iCs/>
          <w:lang w:val="ro-RO"/>
        </w:rPr>
        <w:t xml:space="preserve">i 5.2). </w:t>
      </w:r>
      <w:r w:rsidRPr="00C50D98">
        <w:rPr>
          <w:bCs/>
          <w:lang w:val="ro-RO"/>
        </w:rPr>
        <w:t>Nu este necesară ajustarea dozei la pacien</w:t>
      </w:r>
      <w:r w:rsidR="00EF510C" w:rsidRPr="00C50D98">
        <w:rPr>
          <w:bCs/>
          <w:lang w:val="ro-RO"/>
        </w:rPr>
        <w:t>ţ</w:t>
      </w:r>
      <w:r w:rsidRPr="00C50D98">
        <w:rPr>
          <w:bCs/>
          <w:lang w:val="ro-RO"/>
        </w:rPr>
        <w:t>ii cu insuficien</w:t>
      </w:r>
      <w:r w:rsidR="00EF510C" w:rsidRPr="00C50D98">
        <w:rPr>
          <w:bCs/>
          <w:lang w:val="ro-RO"/>
        </w:rPr>
        <w:t>ţ</w:t>
      </w:r>
      <w:r w:rsidRPr="00C50D98">
        <w:rPr>
          <w:bCs/>
          <w:lang w:val="ro-RO"/>
        </w:rPr>
        <w:t>ă hepatică u</w:t>
      </w:r>
      <w:r w:rsidR="003C5EFE" w:rsidRPr="00C50D98">
        <w:rPr>
          <w:bCs/>
          <w:lang w:val="ro-RO"/>
        </w:rPr>
        <w:t>ş</w:t>
      </w:r>
      <w:r w:rsidRPr="00C50D98">
        <w:rPr>
          <w:bCs/>
          <w:lang w:val="ro-RO"/>
        </w:rPr>
        <w:t>oară (vezi pct. 5.2).</w:t>
      </w:r>
    </w:p>
    <w:p w14:paraId="79491C09" w14:textId="77777777" w:rsidR="000B26C2" w:rsidRPr="00C50D98" w:rsidRDefault="000B26C2" w:rsidP="000B26C2">
      <w:pPr>
        <w:rPr>
          <w:i/>
          <w:iCs/>
          <w:lang w:val="ro-RO"/>
        </w:rPr>
      </w:pPr>
    </w:p>
    <w:p w14:paraId="04C577C4" w14:textId="77777777" w:rsidR="000B26C2" w:rsidRPr="00C50D98" w:rsidRDefault="000B26C2" w:rsidP="000B26C2">
      <w:pPr>
        <w:rPr>
          <w:lang w:val="ro-RO"/>
        </w:rPr>
      </w:pPr>
      <w:r w:rsidRPr="00C50D98">
        <w:rPr>
          <w:i/>
          <w:iCs/>
          <w:lang w:val="ro-RO"/>
        </w:rPr>
        <w:t xml:space="preserve">Copii </w:t>
      </w:r>
      <w:r w:rsidR="003C5EFE" w:rsidRPr="00C50D98">
        <w:rPr>
          <w:i/>
          <w:iCs/>
          <w:lang w:val="ro-RO"/>
        </w:rPr>
        <w:t>ş</w:t>
      </w:r>
      <w:r w:rsidRPr="00C50D98">
        <w:rPr>
          <w:i/>
          <w:iCs/>
          <w:lang w:val="ro-RO"/>
        </w:rPr>
        <w:t>i adolescen</w:t>
      </w:r>
      <w:r w:rsidR="00EF510C" w:rsidRPr="00C50D98">
        <w:rPr>
          <w:i/>
          <w:iCs/>
          <w:lang w:val="ro-RO"/>
        </w:rPr>
        <w:t>ţ</w:t>
      </w:r>
      <w:r w:rsidRPr="00C50D98">
        <w:rPr>
          <w:i/>
          <w:iCs/>
          <w:lang w:val="ro-RO"/>
        </w:rPr>
        <w:t>i</w:t>
      </w:r>
    </w:p>
    <w:p w14:paraId="26903C4C" w14:textId="77777777" w:rsidR="000B26C2" w:rsidRPr="00C50D98" w:rsidRDefault="000B26C2" w:rsidP="000B26C2">
      <w:pPr>
        <w:tabs>
          <w:tab w:val="clear" w:pos="567"/>
        </w:tabs>
        <w:spacing w:line="240" w:lineRule="auto"/>
        <w:rPr>
          <w:b/>
          <w:iCs/>
          <w:szCs w:val="22"/>
          <w:lang w:val="ro-RO"/>
        </w:rPr>
      </w:pPr>
      <w:r w:rsidRPr="00C50D98">
        <w:rPr>
          <w:lang w:val="ro-RO"/>
        </w:rPr>
        <w:t>Siguran</w:t>
      </w:r>
      <w:r w:rsidR="00EF510C" w:rsidRPr="00C50D98">
        <w:rPr>
          <w:lang w:val="ro-RO"/>
        </w:rPr>
        <w:t>ţ</w:t>
      </w:r>
      <w:r w:rsidRPr="00C50D98">
        <w:rPr>
          <w:lang w:val="ro-RO"/>
        </w:rPr>
        <w:t xml:space="preserve">a </w:t>
      </w:r>
      <w:r w:rsidR="003C5EFE" w:rsidRPr="00C50D98">
        <w:rPr>
          <w:lang w:val="ro-RO"/>
        </w:rPr>
        <w:t>ş</w:t>
      </w:r>
      <w:r w:rsidRPr="00C50D98">
        <w:rPr>
          <w:lang w:val="ro-RO"/>
        </w:rPr>
        <w:t xml:space="preserve">i eficacitatea ticagrelor la copiii cu vârsta sub 18 ani nu au fost stabilite. </w:t>
      </w:r>
      <w:r w:rsidR="00E253B6" w:rsidRPr="00C50D98">
        <w:rPr>
          <w:lang w:val="ro-RO"/>
        </w:rPr>
        <w:t>Nu se justifică utilizarea ticagrelor la copii cu siclemie (vezi pct. 5.1 și 5.2).</w:t>
      </w:r>
    </w:p>
    <w:p w14:paraId="0665FBE4" w14:textId="77777777" w:rsidR="000B26C2" w:rsidRPr="00C50D98" w:rsidRDefault="000B26C2" w:rsidP="000B26C2">
      <w:pPr>
        <w:tabs>
          <w:tab w:val="clear" w:pos="567"/>
        </w:tabs>
        <w:autoSpaceDE w:val="0"/>
        <w:spacing w:line="240" w:lineRule="auto"/>
        <w:jc w:val="both"/>
        <w:rPr>
          <w:b/>
          <w:iCs/>
          <w:szCs w:val="22"/>
          <w:lang w:val="ro-RO"/>
        </w:rPr>
      </w:pPr>
    </w:p>
    <w:p w14:paraId="117D09DC" w14:textId="38AC7F06" w:rsidR="000B26C2" w:rsidRPr="00C50D98" w:rsidRDefault="000B26C2" w:rsidP="000B26C2">
      <w:pPr>
        <w:tabs>
          <w:tab w:val="clear" w:pos="567"/>
        </w:tabs>
        <w:spacing w:line="240" w:lineRule="auto"/>
        <w:rPr>
          <w:szCs w:val="22"/>
          <w:u w:val="single"/>
          <w:lang w:val="ro-RO"/>
        </w:rPr>
      </w:pPr>
      <w:r w:rsidRPr="00C50D98">
        <w:rPr>
          <w:szCs w:val="22"/>
          <w:u w:val="single"/>
          <w:lang w:val="ro-RO"/>
        </w:rPr>
        <w:t>Mod de administrare</w:t>
      </w:r>
    </w:p>
    <w:p w14:paraId="04F000F6" w14:textId="5243038B" w:rsidR="000B26C2" w:rsidRPr="00C50D98" w:rsidRDefault="000B26C2" w:rsidP="000B26C2">
      <w:pPr>
        <w:rPr>
          <w:iCs/>
          <w:lang w:val="ro-RO"/>
        </w:rPr>
      </w:pPr>
      <w:r w:rsidRPr="00C50D98">
        <w:rPr>
          <w:iCs/>
          <w:lang w:val="ro-RO"/>
        </w:rPr>
        <w:t>Pentru administrare orală.</w:t>
      </w:r>
    </w:p>
    <w:p w14:paraId="06618E26" w14:textId="46C9F134" w:rsidR="00993BC5" w:rsidRPr="00C50D98" w:rsidRDefault="000B26C2" w:rsidP="000B26C2">
      <w:pPr>
        <w:rPr>
          <w:iCs/>
          <w:lang w:val="ro-RO"/>
        </w:rPr>
      </w:pPr>
      <w:r w:rsidRPr="00C50D98">
        <w:rPr>
          <w:iCs/>
          <w:lang w:val="ro-RO"/>
        </w:rPr>
        <w:t>Brilique poate fi administrat cu sau fără alimente.</w:t>
      </w:r>
    </w:p>
    <w:p w14:paraId="679704CB" w14:textId="77777777" w:rsidR="000B26C2" w:rsidRPr="00C50D98" w:rsidRDefault="000B26C2" w:rsidP="000B26C2">
      <w:pPr>
        <w:rPr>
          <w:lang w:val="ro-RO"/>
        </w:rPr>
      </w:pPr>
      <w:r w:rsidRPr="00C50D98">
        <w:rPr>
          <w:lang w:val="ro-RO"/>
        </w:rPr>
        <w:t>Pentru pacien</w:t>
      </w:r>
      <w:r w:rsidR="00EF510C" w:rsidRPr="00C50D98">
        <w:rPr>
          <w:lang w:val="ro-RO"/>
        </w:rPr>
        <w:t>ţ</w:t>
      </w:r>
      <w:r w:rsidRPr="00C50D98">
        <w:rPr>
          <w:lang w:val="ro-RO"/>
        </w:rPr>
        <w:t>ii care nu pot înghi</w:t>
      </w:r>
      <w:r w:rsidR="00EF510C" w:rsidRPr="00C50D98">
        <w:rPr>
          <w:lang w:val="ro-RO"/>
        </w:rPr>
        <w:t>ţ</w:t>
      </w:r>
      <w:r w:rsidRPr="00C50D98">
        <w:rPr>
          <w:lang w:val="ro-RO"/>
        </w:rPr>
        <w:t>i comprimatul/comprimatele în întregime, comprimatele pot fi zdrobite până la o pulbere fină, dispersate în jumătate de pahar cu apă, care se bea imediat. Paharul trebuie clătit cu o cantitate de apă corespunzătoare unei jumătă</w:t>
      </w:r>
      <w:r w:rsidR="00EF510C" w:rsidRPr="00C50D98">
        <w:rPr>
          <w:lang w:val="ro-RO"/>
        </w:rPr>
        <w:t>ţ</w:t>
      </w:r>
      <w:r w:rsidRPr="00C50D98">
        <w:rPr>
          <w:lang w:val="ro-RO"/>
        </w:rPr>
        <w:t>i de pahar, iar con</w:t>
      </w:r>
      <w:r w:rsidR="00EF510C" w:rsidRPr="00C50D98">
        <w:rPr>
          <w:lang w:val="ro-RO"/>
        </w:rPr>
        <w:t>ţ</w:t>
      </w:r>
      <w:r w:rsidRPr="00C50D98">
        <w:rPr>
          <w:lang w:val="ro-RO"/>
        </w:rPr>
        <w:t>inutul trebuie băut. Amestecul poate fi administrat, de asemenea printr-un tub nazogastric (CH8 sau mai mare). Este important ca tubul nazogastric să fie clătit cu apă pe întreaga lui lungime, după administrarea amestecului.</w:t>
      </w:r>
    </w:p>
    <w:p w14:paraId="279FDA68" w14:textId="77777777" w:rsidR="000B26C2" w:rsidRPr="00C50D98" w:rsidRDefault="000B26C2" w:rsidP="000B26C2">
      <w:pPr>
        <w:rPr>
          <w:iCs/>
          <w:lang w:val="ro-RO"/>
        </w:rPr>
      </w:pPr>
    </w:p>
    <w:p w14:paraId="3A8A8885" w14:textId="77777777" w:rsidR="000B26C2" w:rsidRPr="00C50D98" w:rsidRDefault="000B26C2" w:rsidP="000B26C2">
      <w:pPr>
        <w:tabs>
          <w:tab w:val="clear" w:pos="567"/>
        </w:tabs>
        <w:spacing w:line="240" w:lineRule="auto"/>
        <w:ind w:left="567" w:hanging="567"/>
        <w:rPr>
          <w:b/>
          <w:lang w:val="ro-RO"/>
        </w:rPr>
      </w:pPr>
      <w:r w:rsidRPr="00C50D98">
        <w:rPr>
          <w:b/>
          <w:lang w:val="ro-RO"/>
        </w:rPr>
        <w:t>4.3</w:t>
      </w:r>
      <w:r w:rsidRPr="00C50D98">
        <w:rPr>
          <w:b/>
          <w:lang w:val="ro-RO"/>
        </w:rPr>
        <w:tab/>
        <w:t>Contraindica</w:t>
      </w:r>
      <w:r w:rsidR="00EF510C" w:rsidRPr="00C50D98">
        <w:rPr>
          <w:b/>
          <w:lang w:val="ro-RO"/>
        </w:rPr>
        <w:t>ţ</w:t>
      </w:r>
      <w:r w:rsidRPr="00C50D98">
        <w:rPr>
          <w:b/>
          <w:lang w:val="ro-RO"/>
        </w:rPr>
        <w:t>ii</w:t>
      </w:r>
    </w:p>
    <w:p w14:paraId="6FA42DC1" w14:textId="77777777" w:rsidR="000B26C2" w:rsidRPr="00C50D98" w:rsidRDefault="000B26C2" w:rsidP="000B26C2">
      <w:pPr>
        <w:tabs>
          <w:tab w:val="clear" w:pos="567"/>
        </w:tabs>
        <w:spacing w:line="240" w:lineRule="auto"/>
        <w:rPr>
          <w:lang w:val="ro-RO"/>
        </w:rPr>
      </w:pPr>
    </w:p>
    <w:p w14:paraId="087C4458" w14:textId="77777777" w:rsidR="000B26C2" w:rsidRPr="00C50D98" w:rsidRDefault="000B26C2" w:rsidP="00AF3387">
      <w:pPr>
        <w:numPr>
          <w:ilvl w:val="0"/>
          <w:numId w:val="14"/>
        </w:numPr>
        <w:tabs>
          <w:tab w:val="clear" w:pos="360"/>
          <w:tab w:val="num" w:pos="567"/>
        </w:tabs>
        <w:spacing w:line="240" w:lineRule="auto"/>
        <w:ind w:left="567" w:hanging="567"/>
        <w:rPr>
          <w:lang w:val="ro-RO"/>
        </w:rPr>
      </w:pPr>
      <w:r w:rsidRPr="00C50D98">
        <w:rPr>
          <w:lang w:val="ro-RO"/>
        </w:rPr>
        <w:t>Hipersensibilitate la substan</w:t>
      </w:r>
      <w:r w:rsidR="00EF510C" w:rsidRPr="00C50D98">
        <w:rPr>
          <w:lang w:val="ro-RO"/>
        </w:rPr>
        <w:t>ţ</w:t>
      </w:r>
      <w:r w:rsidRPr="00C50D98">
        <w:rPr>
          <w:lang w:val="ro-RO"/>
        </w:rPr>
        <w:t>a activă sau la oricare dintre excipien</w:t>
      </w:r>
      <w:r w:rsidR="00EF510C" w:rsidRPr="00C50D98">
        <w:rPr>
          <w:lang w:val="ro-RO"/>
        </w:rPr>
        <w:t>ţ</w:t>
      </w:r>
      <w:r w:rsidRPr="00C50D98">
        <w:rPr>
          <w:lang w:val="ro-RO"/>
        </w:rPr>
        <w:t>ii enumera</w:t>
      </w:r>
      <w:r w:rsidR="00EF510C" w:rsidRPr="00C50D98">
        <w:rPr>
          <w:lang w:val="ro-RO"/>
        </w:rPr>
        <w:t>ţ</w:t>
      </w:r>
      <w:r w:rsidRPr="00C50D98">
        <w:rPr>
          <w:lang w:val="ro-RO"/>
        </w:rPr>
        <w:t>i la pct. 6.1 (vezi pct. 4.8).</w:t>
      </w:r>
    </w:p>
    <w:p w14:paraId="2256A7EE" w14:textId="77777777" w:rsidR="000B26C2" w:rsidRPr="00C50D98" w:rsidRDefault="000B26C2" w:rsidP="00AF3387">
      <w:pPr>
        <w:numPr>
          <w:ilvl w:val="0"/>
          <w:numId w:val="14"/>
        </w:numPr>
        <w:tabs>
          <w:tab w:val="clear" w:pos="360"/>
          <w:tab w:val="num" w:pos="567"/>
        </w:tabs>
        <w:spacing w:line="240" w:lineRule="auto"/>
        <w:ind w:left="567" w:hanging="567"/>
        <w:rPr>
          <w:lang w:val="ro-RO"/>
        </w:rPr>
      </w:pPr>
      <w:r w:rsidRPr="00C50D98">
        <w:rPr>
          <w:lang w:val="ro-RO"/>
        </w:rPr>
        <w:t>Sângerare patologică activă.</w:t>
      </w:r>
    </w:p>
    <w:p w14:paraId="717525A2" w14:textId="77777777" w:rsidR="000B26C2" w:rsidRPr="00C50D98" w:rsidRDefault="000B26C2" w:rsidP="00AF3387">
      <w:pPr>
        <w:numPr>
          <w:ilvl w:val="0"/>
          <w:numId w:val="14"/>
        </w:numPr>
        <w:tabs>
          <w:tab w:val="clear" w:pos="360"/>
          <w:tab w:val="num" w:pos="567"/>
        </w:tabs>
        <w:spacing w:line="240" w:lineRule="auto"/>
        <w:ind w:left="567" w:hanging="567"/>
        <w:rPr>
          <w:lang w:val="ro-RO"/>
        </w:rPr>
      </w:pPr>
      <w:r w:rsidRPr="00C50D98">
        <w:rPr>
          <w:lang w:val="ro-RO"/>
        </w:rPr>
        <w:t>Antecedente de hemoragii intracraniene (vezi pct. 4.8).</w:t>
      </w:r>
    </w:p>
    <w:p w14:paraId="36319F54" w14:textId="77777777" w:rsidR="000B26C2" w:rsidRPr="00C50D98" w:rsidRDefault="000B26C2" w:rsidP="00AF3387">
      <w:pPr>
        <w:numPr>
          <w:ilvl w:val="0"/>
          <w:numId w:val="14"/>
        </w:numPr>
        <w:tabs>
          <w:tab w:val="clear" w:pos="360"/>
          <w:tab w:val="num" w:pos="567"/>
        </w:tabs>
        <w:spacing w:line="240" w:lineRule="auto"/>
        <w:ind w:left="567" w:hanging="567"/>
        <w:rPr>
          <w:lang w:val="ro-RO"/>
        </w:rPr>
      </w:pPr>
      <w:r w:rsidRPr="00C50D98">
        <w:rPr>
          <w:lang w:val="ro-RO"/>
        </w:rPr>
        <w:t>Insuficien</w:t>
      </w:r>
      <w:r w:rsidR="00EF510C" w:rsidRPr="00C50D98">
        <w:rPr>
          <w:lang w:val="ro-RO"/>
        </w:rPr>
        <w:t>ţ</w:t>
      </w:r>
      <w:r w:rsidRPr="00C50D98">
        <w:rPr>
          <w:lang w:val="ro-RO"/>
        </w:rPr>
        <w:t xml:space="preserve">ă hepatică severă (vezi pct. 4.2, 4.4 </w:t>
      </w:r>
      <w:r w:rsidR="003C5EFE" w:rsidRPr="00C50D98">
        <w:rPr>
          <w:lang w:val="ro-RO"/>
        </w:rPr>
        <w:t>ş</w:t>
      </w:r>
      <w:r w:rsidRPr="00C50D98">
        <w:rPr>
          <w:lang w:val="ro-RO"/>
        </w:rPr>
        <w:t>i 5.2).</w:t>
      </w:r>
    </w:p>
    <w:p w14:paraId="28BA2D83" w14:textId="77777777" w:rsidR="000B26C2" w:rsidRPr="00C50D98" w:rsidRDefault="000B26C2" w:rsidP="00AF3387">
      <w:pPr>
        <w:numPr>
          <w:ilvl w:val="0"/>
          <w:numId w:val="14"/>
        </w:numPr>
        <w:tabs>
          <w:tab w:val="clear" w:pos="360"/>
          <w:tab w:val="num" w:pos="567"/>
        </w:tabs>
        <w:spacing w:line="240" w:lineRule="auto"/>
        <w:ind w:left="567" w:hanging="567"/>
        <w:rPr>
          <w:lang w:val="ro-RO"/>
        </w:rPr>
      </w:pPr>
      <w:r w:rsidRPr="00C50D98">
        <w:rPr>
          <w:lang w:val="ro-RO"/>
        </w:rPr>
        <w:t>Administrarea concomitentă a ticagrelor cu inhibitori puternici ai CYP3A4 (de exemplu, ketoconazol, claritromicină, nef</w:t>
      </w:r>
      <w:r w:rsidR="00752FFD" w:rsidRPr="00C50D98">
        <w:rPr>
          <w:lang w:val="ro-RO"/>
        </w:rPr>
        <w:t>a</w:t>
      </w:r>
      <w:r w:rsidRPr="00C50D98">
        <w:rPr>
          <w:lang w:val="ro-RO"/>
        </w:rPr>
        <w:t xml:space="preserve">zodonă, ritonavir </w:t>
      </w:r>
      <w:r w:rsidR="003C5EFE" w:rsidRPr="00C50D98">
        <w:rPr>
          <w:lang w:val="ro-RO"/>
        </w:rPr>
        <w:t>ş</w:t>
      </w:r>
      <w:r w:rsidRPr="00C50D98">
        <w:rPr>
          <w:lang w:val="ro-RO"/>
        </w:rPr>
        <w:t>i atazanavir), deoarece administrarea concomitentă poate determina cre</w:t>
      </w:r>
      <w:r w:rsidR="003C5EFE" w:rsidRPr="00C50D98">
        <w:rPr>
          <w:lang w:val="ro-RO"/>
        </w:rPr>
        <w:t>ş</w:t>
      </w:r>
      <w:r w:rsidRPr="00C50D98">
        <w:rPr>
          <w:lang w:val="ro-RO"/>
        </w:rPr>
        <w:t>terea marcată a expunerii la ticagrelor (vezi pct. 4.5).</w:t>
      </w:r>
    </w:p>
    <w:p w14:paraId="0970C5D2" w14:textId="77777777" w:rsidR="000B26C2" w:rsidRPr="00C50D98" w:rsidRDefault="000B26C2" w:rsidP="000B26C2">
      <w:pPr>
        <w:tabs>
          <w:tab w:val="clear" w:pos="567"/>
        </w:tabs>
        <w:spacing w:line="240" w:lineRule="auto"/>
        <w:rPr>
          <w:lang w:val="ro-RO"/>
        </w:rPr>
      </w:pPr>
    </w:p>
    <w:p w14:paraId="4661CADA" w14:textId="77777777" w:rsidR="000B26C2" w:rsidRPr="00C50D98" w:rsidRDefault="000B26C2" w:rsidP="00AD284D">
      <w:pPr>
        <w:keepNext/>
        <w:tabs>
          <w:tab w:val="clear" w:pos="567"/>
        </w:tabs>
        <w:spacing w:line="240" w:lineRule="auto"/>
        <w:ind w:left="567" w:hanging="567"/>
        <w:rPr>
          <w:b/>
          <w:szCs w:val="22"/>
          <w:lang w:val="ro-RO"/>
        </w:rPr>
      </w:pPr>
      <w:r w:rsidRPr="00C50D98">
        <w:rPr>
          <w:b/>
          <w:lang w:val="ro-RO"/>
        </w:rPr>
        <w:t>4.4</w:t>
      </w:r>
      <w:r w:rsidRPr="00C50D98">
        <w:rPr>
          <w:b/>
          <w:lang w:val="ro-RO"/>
        </w:rPr>
        <w:tab/>
      </w:r>
      <w:r w:rsidRPr="00C50D98">
        <w:rPr>
          <w:b/>
          <w:szCs w:val="22"/>
          <w:lang w:val="ro-RO"/>
        </w:rPr>
        <w:t>Aten</w:t>
      </w:r>
      <w:r w:rsidR="00EF510C" w:rsidRPr="00C50D98">
        <w:rPr>
          <w:b/>
          <w:szCs w:val="22"/>
          <w:lang w:val="ro-RO"/>
        </w:rPr>
        <w:t>ţ</w:t>
      </w:r>
      <w:r w:rsidRPr="00C50D98">
        <w:rPr>
          <w:b/>
          <w:szCs w:val="22"/>
          <w:lang w:val="ro-RO"/>
        </w:rPr>
        <w:t xml:space="preserve">ionări </w:t>
      </w:r>
      <w:r w:rsidR="003C5EFE" w:rsidRPr="00C50D98">
        <w:rPr>
          <w:b/>
          <w:szCs w:val="22"/>
          <w:lang w:val="ro-RO"/>
        </w:rPr>
        <w:t>ş</w:t>
      </w:r>
      <w:r w:rsidRPr="00C50D98">
        <w:rPr>
          <w:b/>
          <w:szCs w:val="22"/>
          <w:lang w:val="ro-RO"/>
        </w:rPr>
        <w:t>i precau</w:t>
      </w:r>
      <w:r w:rsidR="00EF510C" w:rsidRPr="00C50D98">
        <w:rPr>
          <w:b/>
          <w:szCs w:val="22"/>
          <w:lang w:val="ro-RO"/>
        </w:rPr>
        <w:t>ţ</w:t>
      </w:r>
      <w:r w:rsidRPr="00C50D98">
        <w:rPr>
          <w:b/>
          <w:szCs w:val="22"/>
          <w:lang w:val="ro-RO"/>
        </w:rPr>
        <w:t>ii speciale pentru utilizare</w:t>
      </w:r>
    </w:p>
    <w:p w14:paraId="30AFE490" w14:textId="77777777" w:rsidR="000B26C2" w:rsidRPr="00C50D98" w:rsidRDefault="000B26C2" w:rsidP="00AD284D">
      <w:pPr>
        <w:keepNext/>
        <w:tabs>
          <w:tab w:val="clear" w:pos="567"/>
        </w:tabs>
        <w:spacing w:line="240" w:lineRule="auto"/>
        <w:rPr>
          <w:lang w:val="ro-RO"/>
        </w:rPr>
      </w:pPr>
    </w:p>
    <w:p w14:paraId="66E03A35" w14:textId="77777777" w:rsidR="000B26C2" w:rsidRPr="00C50D98" w:rsidRDefault="000B26C2" w:rsidP="00AD284D">
      <w:pPr>
        <w:keepNext/>
        <w:rPr>
          <w:u w:val="single"/>
          <w:lang w:val="ro-RO"/>
        </w:rPr>
      </w:pPr>
      <w:r w:rsidRPr="00C50D98">
        <w:rPr>
          <w:u w:val="single"/>
          <w:lang w:val="ro-RO"/>
        </w:rPr>
        <w:t>Risc hemoragic</w:t>
      </w:r>
    </w:p>
    <w:p w14:paraId="4325F18C" w14:textId="77777777" w:rsidR="000B26C2" w:rsidRPr="00C50D98" w:rsidRDefault="000B26C2" w:rsidP="00CD346B">
      <w:pPr>
        <w:suppressAutoHyphens w:val="0"/>
        <w:rPr>
          <w:lang w:val="ro-RO"/>
        </w:rPr>
      </w:pPr>
      <w:r w:rsidRPr="00C50D98">
        <w:rPr>
          <w:lang w:val="ro-RO"/>
        </w:rPr>
        <w:t xml:space="preserve">Utilizarea </w:t>
      </w:r>
      <w:r w:rsidRPr="00C50D98">
        <w:rPr>
          <w:iCs/>
          <w:lang w:val="ro-RO"/>
        </w:rPr>
        <w:t>ticagrelor la pacien</w:t>
      </w:r>
      <w:r w:rsidR="00EF510C" w:rsidRPr="00C50D98">
        <w:rPr>
          <w:iCs/>
          <w:lang w:val="ro-RO"/>
        </w:rPr>
        <w:t>ţ</w:t>
      </w:r>
      <w:r w:rsidRPr="00C50D98">
        <w:rPr>
          <w:iCs/>
          <w:lang w:val="ro-RO"/>
        </w:rPr>
        <w:t>i cunoscu</w:t>
      </w:r>
      <w:r w:rsidR="00EF510C" w:rsidRPr="00C50D98">
        <w:rPr>
          <w:iCs/>
          <w:lang w:val="ro-RO"/>
        </w:rPr>
        <w:t>ţ</w:t>
      </w:r>
      <w:r w:rsidRPr="00C50D98">
        <w:rPr>
          <w:iCs/>
          <w:lang w:val="ro-RO"/>
        </w:rPr>
        <w:t xml:space="preserve">i cu risc crescut de hemoragie trebuie evaluată în raport cu beneficiul legat de prevenirea evenimentelor aterotrombotice (vezi pct. 4.8 </w:t>
      </w:r>
      <w:r w:rsidR="003C5EFE" w:rsidRPr="00C50D98">
        <w:rPr>
          <w:iCs/>
          <w:lang w:val="ro-RO"/>
        </w:rPr>
        <w:t>ş</w:t>
      </w:r>
      <w:r w:rsidRPr="00C50D98">
        <w:rPr>
          <w:iCs/>
          <w:lang w:val="ro-RO"/>
        </w:rPr>
        <w:t>i 5.1). Dacă este indicat clinic, ticagrelor trebuie utilizat cu precau</w:t>
      </w:r>
      <w:r w:rsidR="00EF510C" w:rsidRPr="00C50D98">
        <w:rPr>
          <w:iCs/>
          <w:lang w:val="ro-RO"/>
        </w:rPr>
        <w:t>ţ</w:t>
      </w:r>
      <w:r w:rsidRPr="00C50D98">
        <w:rPr>
          <w:iCs/>
          <w:lang w:val="ro-RO"/>
        </w:rPr>
        <w:t>ie la următoarele categorii de pacien</w:t>
      </w:r>
      <w:r w:rsidR="00EF510C" w:rsidRPr="00C50D98">
        <w:rPr>
          <w:iCs/>
          <w:lang w:val="ro-RO"/>
        </w:rPr>
        <w:t>ţ</w:t>
      </w:r>
      <w:r w:rsidRPr="00C50D98">
        <w:rPr>
          <w:iCs/>
          <w:lang w:val="ro-RO"/>
        </w:rPr>
        <w:t>i:</w:t>
      </w:r>
    </w:p>
    <w:p w14:paraId="21B07016" w14:textId="77777777" w:rsidR="000B26C2" w:rsidRPr="00C50D98" w:rsidRDefault="000B26C2" w:rsidP="00CD346B">
      <w:pPr>
        <w:numPr>
          <w:ilvl w:val="0"/>
          <w:numId w:val="2"/>
        </w:numPr>
        <w:tabs>
          <w:tab w:val="clear" w:pos="864"/>
          <w:tab w:val="num" w:pos="567"/>
          <w:tab w:val="left" w:pos="1197"/>
        </w:tabs>
        <w:suppressAutoHyphens w:val="0"/>
        <w:ind w:left="567" w:hanging="567"/>
        <w:rPr>
          <w:lang w:val="ro-RO"/>
        </w:rPr>
      </w:pPr>
      <w:r w:rsidRPr="00C50D98">
        <w:rPr>
          <w:lang w:val="ro-RO"/>
        </w:rPr>
        <w:t>Pacien</w:t>
      </w:r>
      <w:r w:rsidR="00EF510C" w:rsidRPr="00C50D98">
        <w:rPr>
          <w:lang w:val="ro-RO"/>
        </w:rPr>
        <w:t>ţ</w:t>
      </w:r>
      <w:r w:rsidRPr="00C50D98">
        <w:rPr>
          <w:lang w:val="ro-RO"/>
        </w:rPr>
        <w:t>ii cu predispozi</w:t>
      </w:r>
      <w:r w:rsidR="00EF510C" w:rsidRPr="00C50D98">
        <w:rPr>
          <w:lang w:val="ro-RO"/>
        </w:rPr>
        <w:t>ţ</w:t>
      </w:r>
      <w:r w:rsidRPr="00C50D98">
        <w:rPr>
          <w:lang w:val="ro-RO"/>
        </w:rPr>
        <w:t>ie la sângerări (de exemplu ca urmare a unui traumatism recent, interven</w:t>
      </w:r>
      <w:r w:rsidR="00EF510C" w:rsidRPr="00C50D98">
        <w:rPr>
          <w:lang w:val="ro-RO"/>
        </w:rPr>
        <w:t>ţ</w:t>
      </w:r>
      <w:r w:rsidRPr="00C50D98">
        <w:rPr>
          <w:lang w:val="ro-RO"/>
        </w:rPr>
        <w:t>ie chirurgicală recentă, tulburări de coagulare, sângerare gastrointestinală activă sau recentă)</w:t>
      </w:r>
      <w:r w:rsidR="007D1F01" w:rsidRPr="00C50D98">
        <w:rPr>
          <w:lang w:val="ro-RO"/>
        </w:rPr>
        <w:t xml:space="preserve"> sau cei cu risc crescut de accidentări</w:t>
      </w:r>
      <w:r w:rsidRPr="00C50D98">
        <w:rPr>
          <w:lang w:val="ro-RO"/>
        </w:rPr>
        <w:t>. Utilizarea ticagrelor este contraindicată la pacien</w:t>
      </w:r>
      <w:r w:rsidR="00EF510C" w:rsidRPr="00C50D98">
        <w:rPr>
          <w:lang w:val="ro-RO"/>
        </w:rPr>
        <w:t>ţ</w:t>
      </w:r>
      <w:r w:rsidRPr="00C50D98">
        <w:rPr>
          <w:lang w:val="ro-RO"/>
        </w:rPr>
        <w:t xml:space="preserve">i </w:t>
      </w:r>
      <w:r w:rsidRPr="00C50D98">
        <w:rPr>
          <w:lang w:val="ro-RO"/>
        </w:rPr>
        <w:lastRenderedPageBreak/>
        <w:t xml:space="preserve">cu hemoragii patologice active, la cei cu antecedente de hemoragie intracraniană </w:t>
      </w:r>
      <w:r w:rsidR="003C5EFE" w:rsidRPr="00C50D98">
        <w:rPr>
          <w:lang w:val="ro-RO"/>
        </w:rPr>
        <w:t>ş</w:t>
      </w:r>
      <w:r w:rsidRPr="00C50D98">
        <w:rPr>
          <w:lang w:val="ro-RO"/>
        </w:rPr>
        <w:t>i la pacien</w:t>
      </w:r>
      <w:r w:rsidR="00EF510C" w:rsidRPr="00C50D98">
        <w:rPr>
          <w:lang w:val="ro-RO"/>
        </w:rPr>
        <w:t>ţ</w:t>
      </w:r>
      <w:r w:rsidRPr="00C50D98">
        <w:rPr>
          <w:lang w:val="ro-RO"/>
        </w:rPr>
        <w:t>ii cu insuficien</w:t>
      </w:r>
      <w:r w:rsidR="00EF510C" w:rsidRPr="00C50D98">
        <w:rPr>
          <w:lang w:val="ro-RO"/>
        </w:rPr>
        <w:t>ţ</w:t>
      </w:r>
      <w:r w:rsidRPr="00C50D98">
        <w:rPr>
          <w:lang w:val="ro-RO"/>
        </w:rPr>
        <w:t>ă hepatică severă (vezi pct. 4.3).</w:t>
      </w:r>
    </w:p>
    <w:p w14:paraId="08C8C8DF" w14:textId="77777777" w:rsidR="000B26C2" w:rsidRPr="00C50D98" w:rsidRDefault="000B26C2" w:rsidP="001F2AEC">
      <w:pPr>
        <w:numPr>
          <w:ilvl w:val="0"/>
          <w:numId w:val="2"/>
        </w:numPr>
        <w:tabs>
          <w:tab w:val="clear" w:pos="864"/>
          <w:tab w:val="num" w:pos="567"/>
          <w:tab w:val="left" w:pos="1197"/>
        </w:tabs>
        <w:suppressAutoHyphens w:val="0"/>
        <w:ind w:left="567" w:hanging="567"/>
        <w:rPr>
          <w:iCs/>
          <w:lang w:val="ro-RO"/>
        </w:rPr>
      </w:pPr>
      <w:r w:rsidRPr="00C50D98">
        <w:rPr>
          <w:lang w:val="ro-RO"/>
        </w:rPr>
        <w:t>Pacien</w:t>
      </w:r>
      <w:r w:rsidR="00EF510C" w:rsidRPr="00C50D98">
        <w:rPr>
          <w:lang w:val="ro-RO"/>
        </w:rPr>
        <w:t>ţ</w:t>
      </w:r>
      <w:r w:rsidRPr="00C50D98">
        <w:rPr>
          <w:lang w:val="ro-RO"/>
        </w:rPr>
        <w:t>ii la care se administrează concomitent medicamente care pot cre</w:t>
      </w:r>
      <w:r w:rsidR="003C5EFE" w:rsidRPr="00C50D98">
        <w:rPr>
          <w:lang w:val="ro-RO"/>
        </w:rPr>
        <w:t>ş</w:t>
      </w:r>
      <w:r w:rsidRPr="00C50D98">
        <w:rPr>
          <w:lang w:val="ro-RO"/>
        </w:rPr>
        <w:t xml:space="preserve">te riscul de sângerare (de exemplu medicamente antiinflamatoare nesteroidiene (AINS), anticoagulante orale </w:t>
      </w:r>
      <w:r w:rsidR="003C5EFE" w:rsidRPr="00C50D98">
        <w:rPr>
          <w:lang w:val="ro-RO"/>
        </w:rPr>
        <w:t>ş</w:t>
      </w:r>
      <w:r w:rsidRPr="00C50D98">
        <w:rPr>
          <w:lang w:val="ro-RO"/>
        </w:rPr>
        <w:t xml:space="preserve">i/sau fibrinolitice) în următoarele 24 de ore de la administrarea </w:t>
      </w:r>
      <w:r w:rsidRPr="00C50D98">
        <w:rPr>
          <w:iCs/>
          <w:lang w:val="ro-RO"/>
        </w:rPr>
        <w:t>ticagrelor).</w:t>
      </w:r>
    </w:p>
    <w:p w14:paraId="19CED46D" w14:textId="77777777" w:rsidR="00A42AD9" w:rsidRPr="00C50D98" w:rsidRDefault="00A42AD9" w:rsidP="001F2AEC">
      <w:pPr>
        <w:tabs>
          <w:tab w:val="clear" w:pos="567"/>
          <w:tab w:val="left" w:pos="1197"/>
        </w:tabs>
        <w:suppressAutoHyphens w:val="0"/>
        <w:rPr>
          <w:iCs/>
          <w:lang w:val="ro-RO"/>
        </w:rPr>
      </w:pPr>
    </w:p>
    <w:p w14:paraId="2EB82307" w14:textId="46825D68" w:rsidR="00A42AD9" w:rsidRPr="00C50D98" w:rsidRDefault="00A42AD9" w:rsidP="001F2AEC">
      <w:pPr>
        <w:tabs>
          <w:tab w:val="clear" w:pos="567"/>
          <w:tab w:val="left" w:pos="1197"/>
        </w:tabs>
        <w:suppressAutoHyphens w:val="0"/>
        <w:rPr>
          <w:iCs/>
          <w:lang w:val="ro-RO"/>
        </w:rPr>
      </w:pPr>
      <w:r w:rsidRPr="00C50D98">
        <w:rPr>
          <w:iCs/>
          <w:lang w:val="ro-RO"/>
        </w:rPr>
        <w:t xml:space="preserve">În două studii controlate randomizate (TICO și TWILIGHT) la pacienții cu SCA care au suferit o procedură </w:t>
      </w:r>
      <w:r w:rsidR="008022A6" w:rsidRPr="00C50D98">
        <w:rPr>
          <w:iCs/>
          <w:lang w:val="ro-RO"/>
        </w:rPr>
        <w:t>ICP</w:t>
      </w:r>
      <w:r w:rsidRPr="00C50D98">
        <w:rPr>
          <w:iCs/>
          <w:lang w:val="ro-RO"/>
        </w:rPr>
        <w:t xml:space="preserve"> cu un stent cu eliberare de medicament, întreruperea tratamentului cu AAS după 3</w:t>
      </w:r>
      <w:r w:rsidR="001F2AEC" w:rsidRPr="00C50D98">
        <w:rPr>
          <w:iCs/>
          <w:lang w:val="ro-RO"/>
        </w:rPr>
        <w:t> </w:t>
      </w:r>
      <w:r w:rsidRPr="00C50D98">
        <w:rPr>
          <w:iCs/>
          <w:lang w:val="ro-RO"/>
        </w:rPr>
        <w:t>luni de terapie antiagregan</w:t>
      </w:r>
      <w:r w:rsidR="00471F84" w:rsidRPr="00C50D98">
        <w:rPr>
          <w:iCs/>
          <w:lang w:val="ro-RO"/>
        </w:rPr>
        <w:t>t</w:t>
      </w:r>
      <w:r w:rsidRPr="00C50D98">
        <w:rPr>
          <w:iCs/>
          <w:lang w:val="ro-RO"/>
        </w:rPr>
        <w:t>ă</w:t>
      </w:r>
      <w:r w:rsidR="00471F84" w:rsidRPr="00C50D98">
        <w:rPr>
          <w:iCs/>
          <w:lang w:val="ro-RO"/>
        </w:rPr>
        <w:t xml:space="preserve"> plachetară</w:t>
      </w:r>
      <w:r w:rsidRPr="00C50D98">
        <w:rPr>
          <w:iCs/>
          <w:lang w:val="ro-RO"/>
        </w:rPr>
        <w:t xml:space="preserve"> duală cu ticagrelor și AAS (DAPT)</w:t>
      </w:r>
      <w:r w:rsidR="008022A6" w:rsidRPr="00C50D98">
        <w:rPr>
          <w:iCs/>
          <w:lang w:val="ro-RO"/>
        </w:rPr>
        <w:t xml:space="preserve">, </w:t>
      </w:r>
      <w:r w:rsidRPr="00C50D98">
        <w:rPr>
          <w:iCs/>
          <w:lang w:val="ro-RO"/>
        </w:rPr>
        <w:t>continu</w:t>
      </w:r>
      <w:r w:rsidR="008022A6" w:rsidRPr="00C50D98">
        <w:rPr>
          <w:iCs/>
          <w:lang w:val="ro-RO"/>
        </w:rPr>
        <w:t>ată</w:t>
      </w:r>
      <w:r w:rsidRPr="00C50D98">
        <w:rPr>
          <w:iCs/>
          <w:lang w:val="ro-RO"/>
        </w:rPr>
        <w:t xml:space="preserve"> cu ticagrelor ca antiagregant</w:t>
      </w:r>
      <w:r w:rsidR="00471F84" w:rsidRPr="00C50D98">
        <w:rPr>
          <w:iCs/>
          <w:lang w:val="ro-RO"/>
        </w:rPr>
        <w:t xml:space="preserve"> plachetar</w:t>
      </w:r>
      <w:r w:rsidRPr="00C50D98">
        <w:rPr>
          <w:iCs/>
          <w:lang w:val="ro-RO"/>
        </w:rPr>
        <w:t xml:space="preserve"> unic (SAPT) timp de 9</w:t>
      </w:r>
      <w:r w:rsidR="001F2AEC" w:rsidRPr="00C50D98">
        <w:rPr>
          <w:iCs/>
          <w:lang w:val="ro-RO"/>
        </w:rPr>
        <w:t> </w:t>
      </w:r>
      <w:r w:rsidRPr="00C50D98">
        <w:rPr>
          <w:iCs/>
          <w:lang w:val="ro-RO"/>
        </w:rPr>
        <w:t>și, respectiv, 12</w:t>
      </w:r>
      <w:r w:rsidR="001F2AEC" w:rsidRPr="00C50D98">
        <w:rPr>
          <w:iCs/>
          <w:lang w:val="ro-RO"/>
        </w:rPr>
        <w:t> </w:t>
      </w:r>
      <w:r w:rsidRPr="00C50D98">
        <w:rPr>
          <w:iCs/>
          <w:lang w:val="ro-RO"/>
        </w:rPr>
        <w:t>luni, a demonstrat că scade riscul de sângerare</w:t>
      </w:r>
      <w:r w:rsidR="00B94A7F" w:rsidRPr="00C50D98">
        <w:rPr>
          <w:iCs/>
          <w:lang w:val="ro-RO"/>
        </w:rPr>
        <w:t>,</w:t>
      </w:r>
      <w:r w:rsidRPr="00C50D98">
        <w:rPr>
          <w:iCs/>
          <w:lang w:val="ro-RO"/>
        </w:rPr>
        <w:t xml:space="preserve"> fără o creștere observată a riscului de evenimente cardiovasculare adverse majore (MACE)</w:t>
      </w:r>
      <w:r w:rsidR="008022A6" w:rsidRPr="00C50D98">
        <w:rPr>
          <w:iCs/>
          <w:lang w:val="ro-RO"/>
        </w:rPr>
        <w:t>,</w:t>
      </w:r>
      <w:r w:rsidRPr="00C50D98">
        <w:rPr>
          <w:iCs/>
          <w:lang w:val="ro-RO"/>
        </w:rPr>
        <w:t xml:space="preserve"> comparativ cu</w:t>
      </w:r>
      <w:r w:rsidR="008022A6" w:rsidRPr="00C50D98">
        <w:rPr>
          <w:iCs/>
          <w:lang w:val="ro-RO"/>
        </w:rPr>
        <w:t xml:space="preserve"> continuarea</w:t>
      </w:r>
      <w:r w:rsidRPr="00C50D98">
        <w:rPr>
          <w:iCs/>
          <w:lang w:val="ro-RO"/>
        </w:rPr>
        <w:t xml:space="preserve"> DAPT. Decizia de a întrerupe tratamentul cu AAS după 3</w:t>
      </w:r>
      <w:r w:rsidR="001F2AEC" w:rsidRPr="00C50D98">
        <w:rPr>
          <w:iCs/>
          <w:lang w:val="ro-RO"/>
        </w:rPr>
        <w:t> </w:t>
      </w:r>
      <w:r w:rsidRPr="00C50D98">
        <w:rPr>
          <w:iCs/>
          <w:lang w:val="ro-RO"/>
        </w:rPr>
        <w:t xml:space="preserve">luni și de a continua cu ticagrelor ca terapie </w:t>
      </w:r>
      <w:r w:rsidR="00471F84" w:rsidRPr="00C50D98">
        <w:rPr>
          <w:iCs/>
          <w:lang w:val="ro-RO"/>
        </w:rPr>
        <w:t xml:space="preserve">antiagregantă </w:t>
      </w:r>
      <w:r w:rsidRPr="00C50D98">
        <w:rPr>
          <w:iCs/>
          <w:lang w:val="ro-RO"/>
        </w:rPr>
        <w:t>plachet</w:t>
      </w:r>
      <w:r w:rsidR="00471F84" w:rsidRPr="00C50D98">
        <w:rPr>
          <w:iCs/>
          <w:lang w:val="ro-RO"/>
        </w:rPr>
        <w:t>ar</w:t>
      </w:r>
      <w:r w:rsidRPr="00C50D98">
        <w:rPr>
          <w:iCs/>
          <w:lang w:val="ro-RO"/>
        </w:rPr>
        <w:t>ă unică timp de 9</w:t>
      </w:r>
      <w:r w:rsidR="001F2AEC" w:rsidRPr="00C50D98">
        <w:rPr>
          <w:iCs/>
          <w:lang w:val="ro-RO"/>
        </w:rPr>
        <w:t> </w:t>
      </w:r>
      <w:r w:rsidRPr="00C50D98">
        <w:rPr>
          <w:iCs/>
          <w:lang w:val="ro-RO"/>
        </w:rPr>
        <w:t>luni la pacienții cu risc crescut de sângerare trebuie să se bazeze pe raționamentul clinic, luând în considerare riscul de sângerare față de riscul de evenimente trombotice (vezi pct. 4.2).</w:t>
      </w:r>
    </w:p>
    <w:p w14:paraId="69249DAE" w14:textId="77777777" w:rsidR="000B26C2" w:rsidRPr="00C50D98" w:rsidRDefault="000B26C2" w:rsidP="000B26C2">
      <w:pPr>
        <w:tabs>
          <w:tab w:val="clear" w:pos="567"/>
        </w:tabs>
        <w:rPr>
          <w:lang w:val="ro-RO"/>
        </w:rPr>
      </w:pPr>
    </w:p>
    <w:p w14:paraId="3CC209C2" w14:textId="77777777" w:rsidR="000B26C2" w:rsidRPr="00C50D98" w:rsidRDefault="00507478" w:rsidP="000B26C2">
      <w:pPr>
        <w:rPr>
          <w:iCs/>
          <w:lang w:val="ro-RO"/>
        </w:rPr>
      </w:pPr>
      <w:r w:rsidRPr="00C50D98">
        <w:rPr>
          <w:iCs/>
          <w:lang w:val="ro-RO"/>
        </w:rPr>
        <w:t xml:space="preserve">La voluntari sănătoși, transfuzia de trombocite nu a înlăturat efectul antiplachetar al ticagrelor și este puțin probabil să prezinte un beneficiu clinic la pacienții cu hemoragie. </w:t>
      </w:r>
      <w:r w:rsidR="000B26C2" w:rsidRPr="00C50D98">
        <w:rPr>
          <w:iCs/>
          <w:lang w:val="ro-RO"/>
        </w:rPr>
        <w:t xml:space="preserve">Deoarece administrarea concomitentă de </w:t>
      </w:r>
      <w:r w:rsidR="000B26C2" w:rsidRPr="00C50D98">
        <w:rPr>
          <w:bCs/>
          <w:iCs/>
          <w:szCs w:val="22"/>
          <w:lang w:val="ro-RO"/>
        </w:rPr>
        <w:t>ticagrelor</w:t>
      </w:r>
      <w:r w:rsidR="000B26C2" w:rsidRPr="00C50D98">
        <w:rPr>
          <w:iCs/>
          <w:lang w:val="ro-RO"/>
        </w:rPr>
        <w:t xml:space="preserve"> </w:t>
      </w:r>
      <w:r w:rsidR="003C5EFE" w:rsidRPr="00C50D98">
        <w:rPr>
          <w:iCs/>
          <w:lang w:val="ro-RO"/>
        </w:rPr>
        <w:t>ş</w:t>
      </w:r>
      <w:r w:rsidR="000B26C2" w:rsidRPr="00C50D98">
        <w:rPr>
          <w:iCs/>
          <w:lang w:val="ro-RO"/>
        </w:rPr>
        <w:t>i desmopresină nu a determinat scăderea timpului de sângerare standardizat, este pu</w:t>
      </w:r>
      <w:r w:rsidR="00EF510C" w:rsidRPr="00C50D98">
        <w:rPr>
          <w:iCs/>
          <w:lang w:val="ro-RO"/>
        </w:rPr>
        <w:t>ţ</w:t>
      </w:r>
      <w:r w:rsidR="000B26C2" w:rsidRPr="00C50D98">
        <w:rPr>
          <w:iCs/>
          <w:lang w:val="ro-RO"/>
        </w:rPr>
        <w:t>in probabil ca desmopresina să fie eficace în tratamentul evenimentelor hemoragice simptomatice (vezi pct. 4.5).</w:t>
      </w:r>
    </w:p>
    <w:p w14:paraId="7AFD2061" w14:textId="77777777" w:rsidR="000B26C2" w:rsidRPr="00C50D98" w:rsidRDefault="000B26C2" w:rsidP="000B26C2">
      <w:pPr>
        <w:rPr>
          <w:iCs/>
          <w:lang w:val="ro-RO"/>
        </w:rPr>
      </w:pPr>
    </w:p>
    <w:p w14:paraId="5BD01F53" w14:textId="77777777" w:rsidR="000B26C2" w:rsidRPr="00C50D98" w:rsidRDefault="000B26C2" w:rsidP="000B26C2">
      <w:pPr>
        <w:rPr>
          <w:lang w:val="ro-RO"/>
        </w:rPr>
      </w:pPr>
      <w:r w:rsidRPr="00C50D98">
        <w:rPr>
          <w:lang w:val="ro-RO"/>
        </w:rPr>
        <w:t xml:space="preserve">Tratamentul antifibrinolitic (acid aminocaproic sau acid tranexamic) </w:t>
      </w:r>
      <w:r w:rsidR="003C5EFE" w:rsidRPr="00C50D98">
        <w:rPr>
          <w:lang w:val="ro-RO"/>
        </w:rPr>
        <w:t>ş</w:t>
      </w:r>
      <w:r w:rsidRPr="00C50D98">
        <w:rPr>
          <w:lang w:val="ro-RO"/>
        </w:rPr>
        <w:t xml:space="preserve">i/sau factorul recombinant VIIa pot accentua hemostaza. Administrarea </w:t>
      </w:r>
      <w:r w:rsidRPr="00C50D98">
        <w:rPr>
          <w:bCs/>
          <w:iCs/>
          <w:szCs w:val="22"/>
          <w:lang w:val="ro-RO"/>
        </w:rPr>
        <w:t>ticagrelor</w:t>
      </w:r>
      <w:r w:rsidRPr="00C50D98">
        <w:rPr>
          <w:lang w:val="ro-RO"/>
        </w:rPr>
        <w:t xml:space="preserve"> poate fi reluată după identificarea </w:t>
      </w:r>
      <w:r w:rsidR="003C5EFE" w:rsidRPr="00C50D98">
        <w:rPr>
          <w:lang w:val="ro-RO"/>
        </w:rPr>
        <w:t>ş</w:t>
      </w:r>
      <w:r w:rsidRPr="00C50D98">
        <w:rPr>
          <w:lang w:val="ro-RO"/>
        </w:rPr>
        <w:t>i controlarea cauzei sângerării.</w:t>
      </w:r>
    </w:p>
    <w:p w14:paraId="5A4E972E" w14:textId="77777777" w:rsidR="000B26C2" w:rsidRPr="00C50D98" w:rsidRDefault="000B26C2" w:rsidP="000B26C2">
      <w:pPr>
        <w:rPr>
          <w:lang w:val="ro-RO"/>
        </w:rPr>
      </w:pPr>
    </w:p>
    <w:p w14:paraId="140AAC5C" w14:textId="77777777" w:rsidR="000B26C2" w:rsidRPr="00C50D98" w:rsidRDefault="000B26C2" w:rsidP="000B26C2">
      <w:pPr>
        <w:rPr>
          <w:u w:val="single"/>
          <w:lang w:val="ro-RO"/>
        </w:rPr>
      </w:pPr>
      <w:r w:rsidRPr="00C50D98">
        <w:rPr>
          <w:u w:val="single"/>
          <w:lang w:val="ro-RO"/>
        </w:rPr>
        <w:t>Interven</w:t>
      </w:r>
      <w:r w:rsidR="00EF510C" w:rsidRPr="00C50D98">
        <w:rPr>
          <w:u w:val="single"/>
          <w:lang w:val="ro-RO"/>
        </w:rPr>
        <w:t>ţ</w:t>
      </w:r>
      <w:r w:rsidRPr="00C50D98">
        <w:rPr>
          <w:u w:val="single"/>
          <w:lang w:val="ro-RO"/>
        </w:rPr>
        <w:t>ii chirurgicale</w:t>
      </w:r>
    </w:p>
    <w:p w14:paraId="7883076E" w14:textId="77777777" w:rsidR="000B26C2" w:rsidRPr="00C50D98" w:rsidRDefault="000B26C2" w:rsidP="000B26C2">
      <w:pPr>
        <w:rPr>
          <w:lang w:val="ro-RO"/>
        </w:rPr>
      </w:pPr>
      <w:r w:rsidRPr="00C50D98">
        <w:rPr>
          <w:lang w:val="ro-RO"/>
        </w:rPr>
        <w:t>Pacien</w:t>
      </w:r>
      <w:r w:rsidR="00EF510C" w:rsidRPr="00C50D98">
        <w:rPr>
          <w:lang w:val="ro-RO"/>
        </w:rPr>
        <w:t>ţ</w:t>
      </w:r>
      <w:r w:rsidRPr="00C50D98">
        <w:rPr>
          <w:lang w:val="ro-RO"/>
        </w:rPr>
        <w:t>ii trebuie sfătui</w:t>
      </w:r>
      <w:r w:rsidR="00EF510C" w:rsidRPr="00C50D98">
        <w:rPr>
          <w:lang w:val="ro-RO"/>
        </w:rPr>
        <w:t>ţ</w:t>
      </w:r>
      <w:r w:rsidRPr="00C50D98">
        <w:rPr>
          <w:lang w:val="ro-RO"/>
        </w:rPr>
        <w:t xml:space="preserve">i să informeze medicii </w:t>
      </w:r>
      <w:r w:rsidR="003C5EFE" w:rsidRPr="00C50D98">
        <w:rPr>
          <w:lang w:val="ro-RO"/>
        </w:rPr>
        <w:t>ş</w:t>
      </w:r>
      <w:r w:rsidRPr="00C50D98">
        <w:rPr>
          <w:lang w:val="ro-RO"/>
        </w:rPr>
        <w:t>i denti</w:t>
      </w:r>
      <w:r w:rsidR="003C5EFE" w:rsidRPr="00C50D98">
        <w:rPr>
          <w:lang w:val="ro-RO"/>
        </w:rPr>
        <w:t>ş</w:t>
      </w:r>
      <w:r w:rsidRPr="00C50D98">
        <w:rPr>
          <w:lang w:val="ro-RO"/>
        </w:rPr>
        <w:t>tii că utilizează ticagrelor înainte de programarea oricărei interven</w:t>
      </w:r>
      <w:r w:rsidR="00EF510C" w:rsidRPr="00C50D98">
        <w:rPr>
          <w:lang w:val="ro-RO"/>
        </w:rPr>
        <w:t>ţ</w:t>
      </w:r>
      <w:r w:rsidRPr="00C50D98">
        <w:rPr>
          <w:lang w:val="ro-RO"/>
        </w:rPr>
        <w:t xml:space="preserve">ii chirurgicale </w:t>
      </w:r>
      <w:r w:rsidR="003C5EFE" w:rsidRPr="00C50D98">
        <w:rPr>
          <w:lang w:val="ro-RO"/>
        </w:rPr>
        <w:t>ş</w:t>
      </w:r>
      <w:r w:rsidRPr="00C50D98">
        <w:rPr>
          <w:lang w:val="ro-RO"/>
        </w:rPr>
        <w:t>i înainte de administrarea oricărui medicament nou.</w:t>
      </w:r>
    </w:p>
    <w:p w14:paraId="55C10823" w14:textId="77777777" w:rsidR="000B26C2" w:rsidRPr="00C50D98" w:rsidRDefault="000B26C2" w:rsidP="000B26C2">
      <w:pPr>
        <w:rPr>
          <w:lang w:val="ro-RO"/>
        </w:rPr>
      </w:pPr>
    </w:p>
    <w:p w14:paraId="6962063F" w14:textId="022E7494" w:rsidR="000B26C2" w:rsidRPr="00C50D98" w:rsidRDefault="000B26C2" w:rsidP="000B26C2">
      <w:pPr>
        <w:rPr>
          <w:lang w:val="ro-RO"/>
        </w:rPr>
      </w:pPr>
      <w:r w:rsidRPr="00C50D98">
        <w:rPr>
          <w:lang w:val="ro-RO"/>
        </w:rPr>
        <w:t>La pacien</w:t>
      </w:r>
      <w:r w:rsidR="00EF510C" w:rsidRPr="00C50D98">
        <w:rPr>
          <w:lang w:val="ro-RO"/>
        </w:rPr>
        <w:t>ţ</w:t>
      </w:r>
      <w:r w:rsidRPr="00C50D98">
        <w:rPr>
          <w:lang w:val="ro-RO"/>
        </w:rPr>
        <w:t>ii inclu</w:t>
      </w:r>
      <w:r w:rsidR="003C5EFE" w:rsidRPr="00C50D98">
        <w:rPr>
          <w:lang w:val="ro-RO"/>
        </w:rPr>
        <w:t>ş</w:t>
      </w:r>
      <w:r w:rsidRPr="00C50D98">
        <w:rPr>
          <w:lang w:val="ro-RO"/>
        </w:rPr>
        <w:t>i în studiul PLATO care au fost supu</w:t>
      </w:r>
      <w:r w:rsidR="003C5EFE" w:rsidRPr="00C50D98">
        <w:rPr>
          <w:lang w:val="ro-RO"/>
        </w:rPr>
        <w:t>ş</w:t>
      </w:r>
      <w:r w:rsidRPr="00C50D98">
        <w:rPr>
          <w:lang w:val="ro-RO"/>
        </w:rPr>
        <w:t>i CABG (by-pass coronarian), ticagrelor a avut o inciden</w:t>
      </w:r>
      <w:r w:rsidR="00EF510C" w:rsidRPr="00C50D98">
        <w:rPr>
          <w:lang w:val="ro-RO"/>
        </w:rPr>
        <w:t>ţ</w:t>
      </w:r>
      <w:r w:rsidRPr="00C50D98">
        <w:rPr>
          <w:lang w:val="ro-RO"/>
        </w:rPr>
        <w:t>ă a hemoragiilor mai mare comparativ cu clopidogrel în cazul întreruperii tratamentului cu o zi înainte de interven</w:t>
      </w:r>
      <w:r w:rsidR="00EF510C" w:rsidRPr="00C50D98">
        <w:rPr>
          <w:lang w:val="ro-RO"/>
        </w:rPr>
        <w:t>ţ</w:t>
      </w:r>
      <w:r w:rsidRPr="00C50D98">
        <w:rPr>
          <w:lang w:val="ro-RO"/>
        </w:rPr>
        <w:t>ie, dar o inciden</w:t>
      </w:r>
      <w:r w:rsidR="00EF510C" w:rsidRPr="00C50D98">
        <w:rPr>
          <w:lang w:val="ro-RO"/>
        </w:rPr>
        <w:t>ţ</w:t>
      </w:r>
      <w:r w:rsidRPr="00C50D98">
        <w:rPr>
          <w:lang w:val="ro-RO"/>
        </w:rPr>
        <w:t>ă de hemoragii majore similară comparativ cu clopidogrel în cazul întreruperii tratamentului cu 2 sau mai multe zile înainte de interven</w:t>
      </w:r>
      <w:r w:rsidR="00EF510C" w:rsidRPr="00C50D98">
        <w:rPr>
          <w:lang w:val="ro-RO"/>
        </w:rPr>
        <w:t>ţ</w:t>
      </w:r>
      <w:r w:rsidRPr="00C50D98">
        <w:rPr>
          <w:lang w:val="ro-RO"/>
        </w:rPr>
        <w:t>ie (vezi pct. 4.8). Dacă un pacient urmează să fie supus unei interven</w:t>
      </w:r>
      <w:r w:rsidR="00EF510C" w:rsidRPr="00C50D98">
        <w:rPr>
          <w:lang w:val="ro-RO"/>
        </w:rPr>
        <w:t>ţ</w:t>
      </w:r>
      <w:r w:rsidRPr="00C50D98">
        <w:rPr>
          <w:lang w:val="ro-RO"/>
        </w:rPr>
        <w:t xml:space="preserve">ii chirurgicale elective </w:t>
      </w:r>
      <w:r w:rsidR="003C5EFE" w:rsidRPr="00C50D98">
        <w:rPr>
          <w:lang w:val="ro-RO"/>
        </w:rPr>
        <w:t>ş</w:t>
      </w:r>
      <w:r w:rsidRPr="00C50D98">
        <w:rPr>
          <w:lang w:val="ro-RO"/>
        </w:rPr>
        <w:t xml:space="preserve">i nu este dorit efectul antiplachetar, administrarea ticagrelor trebuie întreruptă cu </w:t>
      </w:r>
      <w:r w:rsidR="00062279" w:rsidRPr="00C50D98">
        <w:rPr>
          <w:lang w:val="ro-RO"/>
        </w:rPr>
        <w:t>5</w:t>
      </w:r>
      <w:r w:rsidR="00263836" w:rsidRPr="00C50D98">
        <w:rPr>
          <w:iCs/>
          <w:lang w:val="ro-RO"/>
        </w:rPr>
        <w:t> </w:t>
      </w:r>
      <w:r w:rsidRPr="00C50D98">
        <w:rPr>
          <w:lang w:val="ro-RO"/>
        </w:rPr>
        <w:t>zile înainte de interven</w:t>
      </w:r>
      <w:r w:rsidR="00EF510C" w:rsidRPr="00C50D98">
        <w:rPr>
          <w:lang w:val="ro-RO"/>
        </w:rPr>
        <w:t>ţ</w:t>
      </w:r>
      <w:r w:rsidRPr="00C50D98">
        <w:rPr>
          <w:lang w:val="ro-RO"/>
        </w:rPr>
        <w:t>ia chirurgicală (vezi pct. 5.1).</w:t>
      </w:r>
    </w:p>
    <w:p w14:paraId="70968F6D" w14:textId="77777777" w:rsidR="000B26C2" w:rsidRPr="00C50D98" w:rsidRDefault="000B26C2" w:rsidP="000B26C2">
      <w:pPr>
        <w:rPr>
          <w:lang w:val="ro-RO"/>
        </w:rPr>
      </w:pPr>
    </w:p>
    <w:p w14:paraId="5B09420E" w14:textId="77777777" w:rsidR="000B26C2" w:rsidRPr="00C50D98" w:rsidRDefault="000B26C2" w:rsidP="000B26C2">
      <w:pPr>
        <w:rPr>
          <w:u w:val="single"/>
          <w:lang w:val="ro-RO"/>
        </w:rPr>
      </w:pPr>
      <w:r w:rsidRPr="00C50D98">
        <w:rPr>
          <w:u w:val="single"/>
          <w:lang w:val="ro-RO"/>
        </w:rPr>
        <w:t>Pacien</w:t>
      </w:r>
      <w:r w:rsidR="00EF510C" w:rsidRPr="00C50D98">
        <w:rPr>
          <w:u w:val="single"/>
          <w:lang w:val="ro-RO"/>
        </w:rPr>
        <w:t>ţ</w:t>
      </w:r>
      <w:r w:rsidRPr="00C50D98">
        <w:rPr>
          <w:u w:val="single"/>
          <w:lang w:val="ro-RO"/>
        </w:rPr>
        <w:t>i cu accident vascular cerebral (AVC) ischemic în antecedente</w:t>
      </w:r>
    </w:p>
    <w:p w14:paraId="0D37FDDD" w14:textId="78CEF870" w:rsidR="000B26C2" w:rsidRPr="00C50D98" w:rsidRDefault="000B26C2" w:rsidP="000B26C2">
      <w:pPr>
        <w:rPr>
          <w:lang w:val="ro-RO"/>
        </w:rPr>
      </w:pPr>
      <w:r w:rsidRPr="00C50D98">
        <w:rPr>
          <w:lang w:val="ro-RO"/>
        </w:rPr>
        <w:t>Pacien</w:t>
      </w:r>
      <w:r w:rsidR="00EF510C" w:rsidRPr="00C50D98">
        <w:rPr>
          <w:lang w:val="ro-RO"/>
        </w:rPr>
        <w:t>ţ</w:t>
      </w:r>
      <w:r w:rsidRPr="00C50D98">
        <w:rPr>
          <w:lang w:val="ro-RO"/>
        </w:rPr>
        <w:t xml:space="preserve">ii cu SCA </w:t>
      </w:r>
      <w:r w:rsidR="003C5EFE" w:rsidRPr="00C50D98">
        <w:rPr>
          <w:lang w:val="ro-RO"/>
        </w:rPr>
        <w:t>ş</w:t>
      </w:r>
      <w:r w:rsidRPr="00C50D98">
        <w:rPr>
          <w:lang w:val="ro-RO"/>
        </w:rPr>
        <w:t>i AVC ischemic în antecedente pot fi trata</w:t>
      </w:r>
      <w:r w:rsidR="00EF510C" w:rsidRPr="00C50D98">
        <w:rPr>
          <w:lang w:val="ro-RO"/>
        </w:rPr>
        <w:t>ţ</w:t>
      </w:r>
      <w:r w:rsidRPr="00C50D98">
        <w:rPr>
          <w:lang w:val="ro-RO"/>
        </w:rPr>
        <w:t xml:space="preserve">i cu </w:t>
      </w:r>
      <w:r w:rsidR="00B222B6" w:rsidRPr="00C50D98">
        <w:rPr>
          <w:lang w:val="ro-RO"/>
        </w:rPr>
        <w:t>ticagrelor</w:t>
      </w:r>
      <w:r w:rsidRPr="00C50D98">
        <w:rPr>
          <w:lang w:val="ro-RO"/>
        </w:rPr>
        <w:t xml:space="preserve"> pe o perioadă de până la 12</w:t>
      </w:r>
      <w:r w:rsidR="00726ACF" w:rsidRPr="00C50D98">
        <w:rPr>
          <w:iCs/>
          <w:lang w:val="ro-RO"/>
        </w:rPr>
        <w:t> </w:t>
      </w:r>
      <w:r w:rsidRPr="00C50D98">
        <w:rPr>
          <w:lang w:val="ro-RO"/>
        </w:rPr>
        <w:t>luni (studiul PLATO).</w:t>
      </w:r>
    </w:p>
    <w:p w14:paraId="3812B48B" w14:textId="77777777" w:rsidR="000B26C2" w:rsidRPr="00C50D98" w:rsidRDefault="000B26C2" w:rsidP="000B26C2">
      <w:pPr>
        <w:rPr>
          <w:lang w:val="ro-RO"/>
        </w:rPr>
      </w:pPr>
    </w:p>
    <w:p w14:paraId="40A5073F" w14:textId="77777777" w:rsidR="000B26C2" w:rsidRPr="00C50D98" w:rsidRDefault="000B26C2" w:rsidP="000B26C2">
      <w:pPr>
        <w:rPr>
          <w:lang w:val="ro-RO"/>
        </w:rPr>
      </w:pPr>
      <w:r w:rsidRPr="00C50D98">
        <w:rPr>
          <w:lang w:val="ro-RO"/>
        </w:rPr>
        <w:t>În studiul PEGASUS nu au fost inclu</w:t>
      </w:r>
      <w:r w:rsidR="003C5EFE" w:rsidRPr="00C50D98">
        <w:rPr>
          <w:lang w:val="ro-RO"/>
        </w:rPr>
        <w:t>ş</w:t>
      </w:r>
      <w:r w:rsidRPr="00C50D98">
        <w:rPr>
          <w:lang w:val="ro-RO"/>
        </w:rPr>
        <w:t>i pacien</w:t>
      </w:r>
      <w:r w:rsidR="00EF510C" w:rsidRPr="00C50D98">
        <w:rPr>
          <w:lang w:val="ro-RO"/>
        </w:rPr>
        <w:t>ţ</w:t>
      </w:r>
      <w:r w:rsidRPr="00C50D98">
        <w:rPr>
          <w:lang w:val="ro-RO"/>
        </w:rPr>
        <w:t xml:space="preserve">i cu istoric de IM </w:t>
      </w:r>
      <w:r w:rsidR="003C5EFE" w:rsidRPr="00C50D98">
        <w:rPr>
          <w:lang w:val="ro-RO"/>
        </w:rPr>
        <w:t>ş</w:t>
      </w:r>
      <w:r w:rsidRPr="00C50D98">
        <w:rPr>
          <w:lang w:val="ro-RO"/>
        </w:rPr>
        <w:t>i antecedente de AVC ischemic. Astfel, în absen</w:t>
      </w:r>
      <w:r w:rsidR="00EF510C" w:rsidRPr="00C50D98">
        <w:rPr>
          <w:lang w:val="ro-RO"/>
        </w:rPr>
        <w:t>ţ</w:t>
      </w:r>
      <w:r w:rsidRPr="00C50D98">
        <w:rPr>
          <w:lang w:val="ro-RO"/>
        </w:rPr>
        <w:t>a datelor, la ace</w:t>
      </w:r>
      <w:r w:rsidR="003C5EFE" w:rsidRPr="00C50D98">
        <w:rPr>
          <w:lang w:val="ro-RO"/>
        </w:rPr>
        <w:t>ş</w:t>
      </w:r>
      <w:r w:rsidRPr="00C50D98">
        <w:rPr>
          <w:lang w:val="ro-RO"/>
        </w:rPr>
        <w:t>ti pacien</w:t>
      </w:r>
      <w:r w:rsidR="00EF510C" w:rsidRPr="00C50D98">
        <w:rPr>
          <w:lang w:val="ro-RO"/>
        </w:rPr>
        <w:t>ţ</w:t>
      </w:r>
      <w:r w:rsidRPr="00C50D98">
        <w:rPr>
          <w:lang w:val="ro-RO"/>
        </w:rPr>
        <w:t>i nu este recomandat tratamentul pe o perioadă mai mare de un an.</w:t>
      </w:r>
    </w:p>
    <w:p w14:paraId="1613D20F" w14:textId="77777777" w:rsidR="000B26C2" w:rsidRPr="00C50D98" w:rsidRDefault="000B26C2" w:rsidP="000B26C2">
      <w:pPr>
        <w:rPr>
          <w:lang w:val="ro-RO"/>
        </w:rPr>
      </w:pPr>
    </w:p>
    <w:p w14:paraId="116E3895" w14:textId="77777777" w:rsidR="000B26C2" w:rsidRPr="00C50D98" w:rsidRDefault="000B26C2" w:rsidP="000B26C2">
      <w:pPr>
        <w:rPr>
          <w:u w:val="single"/>
          <w:lang w:val="ro-RO"/>
        </w:rPr>
      </w:pPr>
      <w:r w:rsidRPr="00C50D98">
        <w:rPr>
          <w:u w:val="single"/>
          <w:lang w:val="ro-RO"/>
        </w:rPr>
        <w:t>Insuficien</w:t>
      </w:r>
      <w:r w:rsidR="00EF510C" w:rsidRPr="00C50D98">
        <w:rPr>
          <w:u w:val="single"/>
          <w:lang w:val="ro-RO"/>
        </w:rPr>
        <w:t>ţ</w:t>
      </w:r>
      <w:r w:rsidRPr="00C50D98">
        <w:rPr>
          <w:u w:val="single"/>
          <w:lang w:val="ro-RO"/>
        </w:rPr>
        <w:t>ă hepatică</w:t>
      </w:r>
    </w:p>
    <w:p w14:paraId="4C7D6945" w14:textId="77777777" w:rsidR="000B26C2" w:rsidRPr="00C50D98" w:rsidRDefault="000B26C2" w:rsidP="000B26C2">
      <w:pPr>
        <w:rPr>
          <w:lang w:val="ro-RO"/>
        </w:rPr>
      </w:pPr>
      <w:r w:rsidRPr="00C50D98">
        <w:rPr>
          <w:lang w:val="ro-RO"/>
        </w:rPr>
        <w:t>Utilizarea ticagrelor este contraindicată la pacien</w:t>
      </w:r>
      <w:r w:rsidR="00EF510C" w:rsidRPr="00C50D98">
        <w:rPr>
          <w:lang w:val="ro-RO"/>
        </w:rPr>
        <w:t>ţ</w:t>
      </w:r>
      <w:r w:rsidRPr="00C50D98">
        <w:rPr>
          <w:lang w:val="ro-RO"/>
        </w:rPr>
        <w:t>ii cu insuficien</w:t>
      </w:r>
      <w:r w:rsidR="00EF510C" w:rsidRPr="00C50D98">
        <w:rPr>
          <w:lang w:val="ro-RO"/>
        </w:rPr>
        <w:t>ţ</w:t>
      </w:r>
      <w:r w:rsidRPr="00C50D98">
        <w:rPr>
          <w:lang w:val="ro-RO"/>
        </w:rPr>
        <w:t xml:space="preserve">ă hepatică severă (vezi pct. 4.2 </w:t>
      </w:r>
      <w:r w:rsidR="003C5EFE" w:rsidRPr="00C50D98">
        <w:rPr>
          <w:lang w:val="ro-RO"/>
        </w:rPr>
        <w:t>ş</w:t>
      </w:r>
      <w:r w:rsidRPr="00C50D98">
        <w:rPr>
          <w:lang w:val="ro-RO"/>
        </w:rPr>
        <w:t>i 4.3). Există date limitate privind experien</w:t>
      </w:r>
      <w:r w:rsidR="00EF510C" w:rsidRPr="00C50D98">
        <w:rPr>
          <w:lang w:val="ro-RO"/>
        </w:rPr>
        <w:t>ţ</w:t>
      </w:r>
      <w:r w:rsidRPr="00C50D98">
        <w:rPr>
          <w:lang w:val="ro-RO"/>
        </w:rPr>
        <w:t>a cu ticagrelor la pacien</w:t>
      </w:r>
      <w:r w:rsidR="00EF510C" w:rsidRPr="00C50D98">
        <w:rPr>
          <w:lang w:val="ro-RO"/>
        </w:rPr>
        <w:t>ţ</w:t>
      </w:r>
      <w:r w:rsidRPr="00C50D98">
        <w:rPr>
          <w:lang w:val="ro-RO"/>
        </w:rPr>
        <w:t>i cu insuficien</w:t>
      </w:r>
      <w:r w:rsidR="00EF510C" w:rsidRPr="00C50D98">
        <w:rPr>
          <w:lang w:val="ro-RO"/>
        </w:rPr>
        <w:t>ţ</w:t>
      </w:r>
      <w:r w:rsidRPr="00C50D98">
        <w:rPr>
          <w:lang w:val="ro-RO"/>
        </w:rPr>
        <w:t>ă hepatică moderată, astfel, se recomandă pruden</w:t>
      </w:r>
      <w:r w:rsidR="00EF510C" w:rsidRPr="00C50D98">
        <w:rPr>
          <w:lang w:val="ro-RO"/>
        </w:rPr>
        <w:t>ţ</w:t>
      </w:r>
      <w:r w:rsidRPr="00C50D98">
        <w:rPr>
          <w:lang w:val="ro-RO"/>
        </w:rPr>
        <w:t>ă la ace</w:t>
      </w:r>
      <w:r w:rsidR="003C5EFE" w:rsidRPr="00C50D98">
        <w:rPr>
          <w:lang w:val="ro-RO"/>
        </w:rPr>
        <w:t>ş</w:t>
      </w:r>
      <w:r w:rsidRPr="00C50D98">
        <w:rPr>
          <w:lang w:val="ro-RO"/>
        </w:rPr>
        <w:t>ti pacien</w:t>
      </w:r>
      <w:r w:rsidR="00EF510C" w:rsidRPr="00C50D98">
        <w:rPr>
          <w:lang w:val="ro-RO"/>
        </w:rPr>
        <w:t>ţ</w:t>
      </w:r>
      <w:r w:rsidRPr="00C50D98">
        <w:rPr>
          <w:lang w:val="ro-RO"/>
        </w:rPr>
        <w:t xml:space="preserve">i (vezi pct. 4.2 </w:t>
      </w:r>
      <w:r w:rsidR="003C5EFE" w:rsidRPr="00C50D98">
        <w:rPr>
          <w:lang w:val="ro-RO"/>
        </w:rPr>
        <w:t>ş</w:t>
      </w:r>
      <w:r w:rsidRPr="00C50D98">
        <w:rPr>
          <w:lang w:val="ro-RO"/>
        </w:rPr>
        <w:t>i 5.2).</w:t>
      </w:r>
    </w:p>
    <w:p w14:paraId="023C5E4D" w14:textId="77777777" w:rsidR="000B26C2" w:rsidRPr="00C50D98" w:rsidRDefault="000B26C2" w:rsidP="000B26C2">
      <w:pPr>
        <w:rPr>
          <w:i/>
          <w:lang w:val="ro-RO"/>
        </w:rPr>
      </w:pPr>
    </w:p>
    <w:p w14:paraId="60FA6878" w14:textId="77777777" w:rsidR="000B26C2" w:rsidRPr="00C50D98" w:rsidRDefault="000B26C2" w:rsidP="000B26C2">
      <w:pPr>
        <w:rPr>
          <w:u w:val="single"/>
          <w:lang w:val="ro-RO"/>
        </w:rPr>
      </w:pPr>
      <w:r w:rsidRPr="00C50D98">
        <w:rPr>
          <w:u w:val="single"/>
          <w:lang w:val="ro-RO"/>
        </w:rPr>
        <w:t>Pacien</w:t>
      </w:r>
      <w:r w:rsidR="00EF510C" w:rsidRPr="00C50D98">
        <w:rPr>
          <w:u w:val="single"/>
          <w:lang w:val="ro-RO"/>
        </w:rPr>
        <w:t>ţ</w:t>
      </w:r>
      <w:r w:rsidRPr="00C50D98">
        <w:rPr>
          <w:u w:val="single"/>
          <w:lang w:val="ro-RO"/>
        </w:rPr>
        <w:t>i cu risc de evenimente bradicardice</w:t>
      </w:r>
    </w:p>
    <w:p w14:paraId="01869BCA" w14:textId="77777777" w:rsidR="000B26C2" w:rsidRPr="00C50D98" w:rsidRDefault="00603280" w:rsidP="000B26C2">
      <w:pPr>
        <w:rPr>
          <w:lang w:val="ro-RO"/>
        </w:rPr>
      </w:pPr>
      <w:r w:rsidRPr="00C50D98">
        <w:rPr>
          <w:lang w:val="ro-RO"/>
        </w:rPr>
        <w:t>Monitorizarea Holter</w:t>
      </w:r>
      <w:r w:rsidR="0027368E" w:rsidRPr="00C50D98">
        <w:rPr>
          <w:lang w:val="ro-RO"/>
        </w:rPr>
        <w:t xml:space="preserve"> ECG</w:t>
      </w:r>
      <w:r w:rsidRPr="00C50D98">
        <w:rPr>
          <w:lang w:val="ro-RO"/>
        </w:rPr>
        <w:t xml:space="preserve"> a arătat o creștere a frecvenței </w:t>
      </w:r>
      <w:r w:rsidR="000B26C2" w:rsidRPr="00C50D98">
        <w:rPr>
          <w:lang w:val="ro-RO"/>
        </w:rPr>
        <w:t xml:space="preserve">unor pauze ventriculare în mare parte asimptomatice </w:t>
      </w:r>
      <w:r w:rsidR="0027368E" w:rsidRPr="00C50D98">
        <w:rPr>
          <w:lang w:val="ro-RO"/>
        </w:rPr>
        <w:t>în timpul tratamentului cu ticagrelor comparativ cu</w:t>
      </w:r>
      <w:r w:rsidRPr="00C50D98">
        <w:rPr>
          <w:lang w:val="ro-RO"/>
        </w:rPr>
        <w:t xml:space="preserve"> clopidogrel</w:t>
      </w:r>
      <w:r w:rsidR="0027368E" w:rsidRPr="00C50D98">
        <w:rPr>
          <w:lang w:val="ro-RO"/>
        </w:rPr>
        <w:t>.</w:t>
      </w:r>
      <w:r w:rsidR="000B26C2" w:rsidRPr="00C50D98">
        <w:rPr>
          <w:lang w:val="ro-RO"/>
        </w:rPr>
        <w:t xml:space="preserve"> </w:t>
      </w:r>
      <w:r w:rsidR="0027368E" w:rsidRPr="00C50D98">
        <w:rPr>
          <w:lang w:val="ro-RO"/>
        </w:rPr>
        <w:t>P</w:t>
      </w:r>
      <w:r w:rsidR="000B26C2" w:rsidRPr="00C50D98">
        <w:rPr>
          <w:lang w:val="ro-RO"/>
        </w:rPr>
        <w:t>acien</w:t>
      </w:r>
      <w:r w:rsidR="00EF510C" w:rsidRPr="00C50D98">
        <w:rPr>
          <w:lang w:val="ro-RO"/>
        </w:rPr>
        <w:t>ţ</w:t>
      </w:r>
      <w:r w:rsidR="000B26C2" w:rsidRPr="00C50D98">
        <w:rPr>
          <w:lang w:val="ro-RO"/>
        </w:rPr>
        <w:t>ii cu risc crescut de evenimente bradicardice (de exemplu pacien</w:t>
      </w:r>
      <w:r w:rsidR="00EF510C" w:rsidRPr="00C50D98">
        <w:rPr>
          <w:lang w:val="ro-RO"/>
        </w:rPr>
        <w:t>ţ</w:t>
      </w:r>
      <w:r w:rsidR="000B26C2" w:rsidRPr="00C50D98">
        <w:rPr>
          <w:lang w:val="ro-RO"/>
        </w:rPr>
        <w:t>ii fără pacemaker care au boala nodului sinusal, bloc AV de grad 2 sau 3 sau sincopă în context de bradicardie) au fost exclu</w:t>
      </w:r>
      <w:r w:rsidR="003C5EFE" w:rsidRPr="00C50D98">
        <w:rPr>
          <w:lang w:val="ro-RO"/>
        </w:rPr>
        <w:t>ş</w:t>
      </w:r>
      <w:r w:rsidR="000B26C2" w:rsidRPr="00C50D98">
        <w:rPr>
          <w:lang w:val="ro-RO"/>
        </w:rPr>
        <w:t xml:space="preserve">i din studiile </w:t>
      </w:r>
      <w:r w:rsidR="000B26C2" w:rsidRPr="00C50D98">
        <w:rPr>
          <w:lang w:val="ro-RO"/>
        </w:rPr>
        <w:lastRenderedPageBreak/>
        <w:t>principale care a</w:t>
      </w:r>
      <w:r w:rsidR="009A2114" w:rsidRPr="00C50D98">
        <w:rPr>
          <w:lang w:val="ro-RO"/>
        </w:rPr>
        <w:t>u</w:t>
      </w:r>
      <w:r w:rsidR="000B26C2" w:rsidRPr="00C50D98">
        <w:rPr>
          <w:lang w:val="ro-RO"/>
        </w:rPr>
        <w:t xml:space="preserve"> evaluat siguran</w:t>
      </w:r>
      <w:r w:rsidR="00EF510C" w:rsidRPr="00C50D98">
        <w:rPr>
          <w:lang w:val="ro-RO"/>
        </w:rPr>
        <w:t>ţ</w:t>
      </w:r>
      <w:r w:rsidR="000B26C2" w:rsidRPr="00C50D98">
        <w:rPr>
          <w:lang w:val="ro-RO"/>
        </w:rPr>
        <w:t xml:space="preserve">a </w:t>
      </w:r>
      <w:r w:rsidR="003C5EFE" w:rsidRPr="00C50D98">
        <w:rPr>
          <w:lang w:val="ro-RO"/>
        </w:rPr>
        <w:t>ş</w:t>
      </w:r>
      <w:r w:rsidR="000B26C2" w:rsidRPr="00C50D98">
        <w:rPr>
          <w:lang w:val="ro-RO"/>
        </w:rPr>
        <w:t xml:space="preserve">i eficacitatea </w:t>
      </w:r>
      <w:r w:rsidR="000B26C2" w:rsidRPr="00C50D98">
        <w:rPr>
          <w:bCs/>
          <w:iCs/>
          <w:szCs w:val="22"/>
          <w:lang w:val="ro-RO"/>
        </w:rPr>
        <w:t>ticagrelor</w:t>
      </w:r>
      <w:r w:rsidR="000B26C2" w:rsidRPr="00C50D98">
        <w:rPr>
          <w:lang w:val="ro-RO"/>
        </w:rPr>
        <w:t>. Prin urmare, având în vedere experien</w:t>
      </w:r>
      <w:r w:rsidR="00EF510C" w:rsidRPr="00C50D98">
        <w:rPr>
          <w:lang w:val="ro-RO"/>
        </w:rPr>
        <w:t>ţ</w:t>
      </w:r>
      <w:r w:rsidR="000B26C2" w:rsidRPr="00C50D98">
        <w:rPr>
          <w:lang w:val="ro-RO"/>
        </w:rPr>
        <w:t xml:space="preserve">a clinică limitată, </w:t>
      </w:r>
      <w:r w:rsidR="000B26C2" w:rsidRPr="00C50D98">
        <w:rPr>
          <w:bCs/>
          <w:iCs/>
          <w:szCs w:val="22"/>
          <w:lang w:val="ro-RO"/>
        </w:rPr>
        <w:t>ticagrelor</w:t>
      </w:r>
      <w:r w:rsidR="000B26C2" w:rsidRPr="00C50D98">
        <w:rPr>
          <w:lang w:val="ro-RO"/>
        </w:rPr>
        <w:t xml:space="preserve"> trebuie utilizat cu pruden</w:t>
      </w:r>
      <w:r w:rsidR="00EF510C" w:rsidRPr="00C50D98">
        <w:rPr>
          <w:lang w:val="ro-RO"/>
        </w:rPr>
        <w:t>ţ</w:t>
      </w:r>
      <w:r w:rsidR="000B26C2" w:rsidRPr="00C50D98">
        <w:rPr>
          <w:lang w:val="ro-RO"/>
        </w:rPr>
        <w:t>ă la ace</w:t>
      </w:r>
      <w:r w:rsidR="003C5EFE" w:rsidRPr="00C50D98">
        <w:rPr>
          <w:lang w:val="ro-RO"/>
        </w:rPr>
        <w:t>ş</w:t>
      </w:r>
      <w:r w:rsidR="000B26C2" w:rsidRPr="00C50D98">
        <w:rPr>
          <w:lang w:val="ro-RO"/>
        </w:rPr>
        <w:t>ti pacien</w:t>
      </w:r>
      <w:r w:rsidR="00EF510C" w:rsidRPr="00C50D98">
        <w:rPr>
          <w:lang w:val="ro-RO"/>
        </w:rPr>
        <w:t>ţ</w:t>
      </w:r>
      <w:r w:rsidR="000B26C2" w:rsidRPr="00C50D98">
        <w:rPr>
          <w:lang w:val="ro-RO"/>
        </w:rPr>
        <w:t>i (vezi pct. 5.1).</w:t>
      </w:r>
    </w:p>
    <w:p w14:paraId="241356D9" w14:textId="77777777" w:rsidR="000B26C2" w:rsidRPr="00C50D98" w:rsidRDefault="000B26C2" w:rsidP="000B26C2">
      <w:pPr>
        <w:rPr>
          <w:lang w:val="ro-RO"/>
        </w:rPr>
      </w:pPr>
    </w:p>
    <w:p w14:paraId="14F77ABC" w14:textId="77777777" w:rsidR="000B26C2" w:rsidRPr="00C50D98" w:rsidRDefault="000B26C2" w:rsidP="000B26C2">
      <w:pPr>
        <w:rPr>
          <w:lang w:val="ro-RO"/>
        </w:rPr>
      </w:pPr>
      <w:r w:rsidRPr="00C50D98">
        <w:rPr>
          <w:lang w:val="ro-RO"/>
        </w:rPr>
        <w:t>În plus, trebuie manifestată pruden</w:t>
      </w:r>
      <w:r w:rsidR="00EF510C" w:rsidRPr="00C50D98">
        <w:rPr>
          <w:lang w:val="ro-RO"/>
        </w:rPr>
        <w:t>ţ</w:t>
      </w:r>
      <w:r w:rsidRPr="00C50D98">
        <w:rPr>
          <w:lang w:val="ro-RO"/>
        </w:rPr>
        <w:t xml:space="preserve">ă când se administrează </w:t>
      </w:r>
      <w:r w:rsidRPr="00C50D98">
        <w:rPr>
          <w:bCs/>
          <w:iCs/>
          <w:szCs w:val="22"/>
          <w:lang w:val="ro-RO"/>
        </w:rPr>
        <w:t>ticagrelor</w:t>
      </w:r>
      <w:r w:rsidRPr="00C50D98">
        <w:rPr>
          <w:lang w:val="ro-RO"/>
        </w:rPr>
        <w:t xml:space="preserve"> concomitent cu medicamente cunoscute că produc bradicardie. Cu toate acestea, în studiul PLATO nu s-au observat indicii ale unor reac</w:t>
      </w:r>
      <w:r w:rsidR="00EF510C" w:rsidRPr="00C50D98">
        <w:rPr>
          <w:lang w:val="ro-RO"/>
        </w:rPr>
        <w:t>ţ</w:t>
      </w:r>
      <w:r w:rsidRPr="00C50D98">
        <w:rPr>
          <w:lang w:val="ro-RO"/>
        </w:rPr>
        <w:t xml:space="preserve">ii adverse semnificative din punct de vedere clinic după administrarea concomitentă cu unul sau mai multe medicamente cunoscute că induc bradicardia </w:t>
      </w:r>
      <w:r w:rsidRPr="00C50D98">
        <w:rPr>
          <w:szCs w:val="22"/>
          <w:lang w:val="ro-RO"/>
        </w:rPr>
        <w:t xml:space="preserve">(de exemplu 96% beta-blocante, 33% blocante ale canalelor de calciu cum sunt diltiazem </w:t>
      </w:r>
      <w:r w:rsidR="003C5EFE" w:rsidRPr="00C50D98">
        <w:rPr>
          <w:szCs w:val="22"/>
          <w:lang w:val="ro-RO"/>
        </w:rPr>
        <w:t>ş</w:t>
      </w:r>
      <w:r w:rsidRPr="00C50D98">
        <w:rPr>
          <w:szCs w:val="22"/>
          <w:lang w:val="ro-RO"/>
        </w:rPr>
        <w:t xml:space="preserve">i verapamil </w:t>
      </w:r>
      <w:r w:rsidR="003C5EFE" w:rsidRPr="00C50D98">
        <w:rPr>
          <w:szCs w:val="22"/>
          <w:lang w:val="ro-RO"/>
        </w:rPr>
        <w:t>ş</w:t>
      </w:r>
      <w:r w:rsidRPr="00C50D98">
        <w:rPr>
          <w:szCs w:val="22"/>
          <w:lang w:val="ro-RO"/>
        </w:rPr>
        <w:t>i 4% digoxină) (vezi pct. 4.5).</w:t>
      </w:r>
    </w:p>
    <w:p w14:paraId="752C2A3D" w14:textId="77777777" w:rsidR="000B26C2" w:rsidRPr="00C50D98" w:rsidRDefault="000B26C2" w:rsidP="000B26C2">
      <w:pPr>
        <w:rPr>
          <w:lang w:val="ro-RO"/>
        </w:rPr>
      </w:pPr>
    </w:p>
    <w:p w14:paraId="3A5D6799" w14:textId="77777777" w:rsidR="000B26C2" w:rsidRPr="00C50D98" w:rsidRDefault="000B26C2" w:rsidP="000B26C2">
      <w:pPr>
        <w:autoSpaceDE w:val="0"/>
        <w:autoSpaceDN w:val="0"/>
        <w:adjustRightInd w:val="0"/>
        <w:rPr>
          <w:szCs w:val="22"/>
          <w:lang w:val="ro-RO" w:eastAsia="nl-NL"/>
        </w:rPr>
      </w:pPr>
      <w:r w:rsidRPr="00C50D98">
        <w:rPr>
          <w:szCs w:val="22"/>
          <w:lang w:val="ro-RO" w:eastAsia="nl-NL"/>
        </w:rPr>
        <w:t>În timpul substudiului Holter din PLATO, mai mul</w:t>
      </w:r>
      <w:r w:rsidR="00EF510C" w:rsidRPr="00C50D98">
        <w:rPr>
          <w:szCs w:val="22"/>
          <w:lang w:val="ro-RO" w:eastAsia="nl-NL"/>
        </w:rPr>
        <w:t>ţ</w:t>
      </w:r>
      <w:r w:rsidRPr="00C50D98">
        <w:rPr>
          <w:szCs w:val="22"/>
          <w:lang w:val="ro-RO" w:eastAsia="nl-NL"/>
        </w:rPr>
        <w:t>i pacien</w:t>
      </w:r>
      <w:r w:rsidR="00EF510C" w:rsidRPr="00C50D98">
        <w:rPr>
          <w:szCs w:val="22"/>
          <w:lang w:val="ro-RO" w:eastAsia="nl-NL"/>
        </w:rPr>
        <w:t>ţ</w:t>
      </w:r>
      <w:r w:rsidRPr="00C50D98">
        <w:rPr>
          <w:szCs w:val="22"/>
          <w:lang w:val="ro-RO" w:eastAsia="nl-NL"/>
        </w:rPr>
        <w:t>i trata</w:t>
      </w:r>
      <w:r w:rsidR="00EF510C" w:rsidRPr="00C50D98">
        <w:rPr>
          <w:szCs w:val="22"/>
          <w:lang w:val="ro-RO" w:eastAsia="nl-NL"/>
        </w:rPr>
        <w:t>ţ</w:t>
      </w:r>
      <w:r w:rsidRPr="00C50D98">
        <w:rPr>
          <w:szCs w:val="22"/>
          <w:lang w:val="ro-RO" w:eastAsia="nl-NL"/>
        </w:rPr>
        <w:t xml:space="preserve">i cu ticagrelor au avut pauze ventriculare </w:t>
      </w:r>
      <w:r w:rsidRPr="00C50D98">
        <w:rPr>
          <w:szCs w:val="22"/>
          <w:u w:val="single"/>
          <w:lang w:val="ro-RO" w:eastAsia="nl-NL"/>
        </w:rPr>
        <w:t>&gt;</w:t>
      </w:r>
      <w:r w:rsidRPr="00C50D98">
        <w:rPr>
          <w:szCs w:val="22"/>
          <w:lang w:val="ro-RO" w:eastAsia="nl-NL"/>
        </w:rPr>
        <w:t>3 secunde în faza acută a SCA comparativ cu clopidogrel. Cre</w:t>
      </w:r>
      <w:r w:rsidR="003C5EFE" w:rsidRPr="00C50D98">
        <w:rPr>
          <w:szCs w:val="22"/>
          <w:lang w:val="ro-RO" w:eastAsia="nl-NL"/>
        </w:rPr>
        <w:t>ş</w:t>
      </w:r>
      <w:r w:rsidRPr="00C50D98">
        <w:rPr>
          <w:szCs w:val="22"/>
          <w:lang w:val="ro-RO" w:eastAsia="nl-NL"/>
        </w:rPr>
        <w:t>terea frecven</w:t>
      </w:r>
      <w:r w:rsidR="00EF510C" w:rsidRPr="00C50D98">
        <w:rPr>
          <w:szCs w:val="22"/>
          <w:lang w:val="ro-RO" w:eastAsia="nl-NL"/>
        </w:rPr>
        <w:t>ţ</w:t>
      </w:r>
      <w:r w:rsidRPr="00C50D98">
        <w:rPr>
          <w:szCs w:val="22"/>
          <w:lang w:val="ro-RO" w:eastAsia="nl-NL"/>
        </w:rPr>
        <w:t>ei pauzelor ventriculare depistate prin Holter sub tratament cu ticagrelor a fost mai mare la pacien</w:t>
      </w:r>
      <w:r w:rsidR="00EF510C" w:rsidRPr="00C50D98">
        <w:rPr>
          <w:szCs w:val="22"/>
          <w:lang w:val="ro-RO" w:eastAsia="nl-NL"/>
        </w:rPr>
        <w:t>ţ</w:t>
      </w:r>
      <w:r w:rsidRPr="00C50D98">
        <w:rPr>
          <w:szCs w:val="22"/>
          <w:lang w:val="ro-RO" w:eastAsia="nl-NL"/>
        </w:rPr>
        <w:t>ii cu insuficien</w:t>
      </w:r>
      <w:r w:rsidR="00EF510C" w:rsidRPr="00C50D98">
        <w:rPr>
          <w:szCs w:val="22"/>
          <w:lang w:val="ro-RO" w:eastAsia="nl-NL"/>
        </w:rPr>
        <w:t>ţ</w:t>
      </w:r>
      <w:r w:rsidRPr="00C50D98">
        <w:rPr>
          <w:szCs w:val="22"/>
          <w:lang w:val="ro-RO" w:eastAsia="nl-NL"/>
        </w:rPr>
        <w:t>ă cardiacă cronică (ICC) comparativ cu popula</w:t>
      </w:r>
      <w:r w:rsidR="00EF510C" w:rsidRPr="00C50D98">
        <w:rPr>
          <w:szCs w:val="22"/>
          <w:lang w:val="ro-RO" w:eastAsia="nl-NL"/>
        </w:rPr>
        <w:t>ţ</w:t>
      </w:r>
      <w:r w:rsidRPr="00C50D98">
        <w:rPr>
          <w:szCs w:val="22"/>
          <w:lang w:val="ro-RO" w:eastAsia="nl-NL"/>
        </w:rPr>
        <w:t xml:space="preserve">ia generală a studiului în faza acută a SCA, dar nu </w:t>
      </w:r>
      <w:r w:rsidR="003C5EFE" w:rsidRPr="00C50D98">
        <w:rPr>
          <w:szCs w:val="22"/>
          <w:lang w:val="ro-RO" w:eastAsia="nl-NL"/>
        </w:rPr>
        <w:t>ş</w:t>
      </w:r>
      <w:r w:rsidRPr="00C50D98">
        <w:rPr>
          <w:szCs w:val="22"/>
          <w:lang w:val="ro-RO" w:eastAsia="nl-NL"/>
        </w:rPr>
        <w:t>i la o lună de tratament cu ticagrelor sau comparativ cu clopidogrel. Nu au existat consecin</w:t>
      </w:r>
      <w:r w:rsidR="00EF510C" w:rsidRPr="00C50D98">
        <w:rPr>
          <w:szCs w:val="22"/>
          <w:lang w:val="ro-RO" w:eastAsia="nl-NL"/>
        </w:rPr>
        <w:t>ţ</w:t>
      </w:r>
      <w:r w:rsidRPr="00C50D98">
        <w:rPr>
          <w:szCs w:val="22"/>
          <w:lang w:val="ro-RO" w:eastAsia="nl-NL"/>
        </w:rPr>
        <w:t>e clinice negative asociate cu acest dezechilibru (incluzând sincopă sau implantare de pacemaker) în această grupă de pacien</w:t>
      </w:r>
      <w:r w:rsidR="00EF510C" w:rsidRPr="00C50D98">
        <w:rPr>
          <w:szCs w:val="22"/>
          <w:lang w:val="ro-RO" w:eastAsia="nl-NL"/>
        </w:rPr>
        <w:t>ţ</w:t>
      </w:r>
      <w:r w:rsidRPr="00C50D98">
        <w:rPr>
          <w:szCs w:val="22"/>
          <w:lang w:val="ro-RO" w:eastAsia="nl-NL"/>
        </w:rPr>
        <w:t>i (vezi pct. 5.1).</w:t>
      </w:r>
    </w:p>
    <w:p w14:paraId="2C5C3D5D" w14:textId="77777777" w:rsidR="000B26C2" w:rsidRPr="00C50D98" w:rsidRDefault="000B26C2" w:rsidP="000B26C2">
      <w:pPr>
        <w:rPr>
          <w:lang w:val="ro-RO"/>
        </w:rPr>
      </w:pPr>
    </w:p>
    <w:p w14:paraId="69AAD806" w14:textId="77777777" w:rsidR="00E70D5B" w:rsidRPr="00C50D98" w:rsidRDefault="00E70D5B" w:rsidP="000B26C2">
      <w:pPr>
        <w:rPr>
          <w:lang w:val="ro-RO"/>
        </w:rPr>
      </w:pPr>
      <w:r w:rsidRPr="00C50D98">
        <w:rPr>
          <w:lang w:val="ro-RO"/>
        </w:rPr>
        <w:t xml:space="preserve">Evenimentele bradiaritmice și blocurile AV au fost raportate după punerea pe piață la pacienții </w:t>
      </w:r>
      <w:r w:rsidR="009D6EEF" w:rsidRPr="00C50D98">
        <w:rPr>
          <w:lang w:val="ro-RO"/>
        </w:rPr>
        <w:t xml:space="preserve">cărora li se administrează </w:t>
      </w:r>
      <w:r w:rsidRPr="00C50D98">
        <w:rPr>
          <w:lang w:val="ro-RO"/>
        </w:rPr>
        <w:t>ticagrelor (vezi pct. 4.8), în special la pacienții cu SCA, unde ischemia cardiacă și medicamentele concomitente care reduc frecvența cardiacă sau care afectează conducerea cardiacă sunt potențial</w:t>
      </w:r>
      <w:r w:rsidR="00B90194" w:rsidRPr="00C50D98">
        <w:rPr>
          <w:lang w:val="ro-RO"/>
        </w:rPr>
        <w:t>i</w:t>
      </w:r>
      <w:r w:rsidRPr="00C50D98">
        <w:rPr>
          <w:lang w:val="ro-RO"/>
        </w:rPr>
        <w:t xml:space="preserve"> factori de confuzie. Starea clinică a pacientului și medicația concomitentă trebuie evaluate drept cauze potențiale înainte de ajustarea tratamentului.</w:t>
      </w:r>
    </w:p>
    <w:p w14:paraId="5A2E43B5" w14:textId="77777777" w:rsidR="00E70D5B" w:rsidRPr="00C50D98" w:rsidRDefault="00E70D5B" w:rsidP="000B26C2">
      <w:pPr>
        <w:rPr>
          <w:lang w:val="ro-RO"/>
        </w:rPr>
      </w:pPr>
    </w:p>
    <w:p w14:paraId="3BE85550" w14:textId="77777777" w:rsidR="000B26C2" w:rsidRPr="00C50D98" w:rsidRDefault="000B26C2" w:rsidP="000B26C2">
      <w:pPr>
        <w:rPr>
          <w:iCs/>
          <w:u w:val="single"/>
          <w:lang w:val="ro-RO"/>
        </w:rPr>
      </w:pPr>
      <w:r w:rsidRPr="00C50D98">
        <w:rPr>
          <w:iCs/>
          <w:u w:val="single"/>
          <w:lang w:val="ro-RO"/>
        </w:rPr>
        <w:t>Dispnee</w:t>
      </w:r>
    </w:p>
    <w:p w14:paraId="5B1DC0BE" w14:textId="77777777" w:rsidR="000B26C2" w:rsidRPr="00C50D98" w:rsidRDefault="000B26C2" w:rsidP="000B26C2">
      <w:pPr>
        <w:rPr>
          <w:lang w:val="ro-RO"/>
        </w:rPr>
      </w:pPr>
      <w:r w:rsidRPr="00C50D98">
        <w:rPr>
          <w:lang w:val="ro-RO"/>
        </w:rPr>
        <w:t>Dispneea a fost raportată la pacien</w:t>
      </w:r>
      <w:r w:rsidR="00EF510C" w:rsidRPr="00C50D98">
        <w:rPr>
          <w:lang w:val="ro-RO"/>
        </w:rPr>
        <w:t>ţ</w:t>
      </w:r>
      <w:r w:rsidRPr="00C50D98">
        <w:rPr>
          <w:lang w:val="ro-RO"/>
        </w:rPr>
        <w:t>ii trata</w:t>
      </w:r>
      <w:r w:rsidR="00EF510C" w:rsidRPr="00C50D98">
        <w:rPr>
          <w:lang w:val="ro-RO"/>
        </w:rPr>
        <w:t>ţ</w:t>
      </w:r>
      <w:r w:rsidRPr="00C50D98">
        <w:rPr>
          <w:lang w:val="ro-RO"/>
        </w:rPr>
        <w:t>i cu ticagrelor. De regulă, intensitatea dispneei este u</w:t>
      </w:r>
      <w:r w:rsidR="003C5EFE" w:rsidRPr="00C50D98">
        <w:rPr>
          <w:lang w:val="ro-RO"/>
        </w:rPr>
        <w:t>ş</w:t>
      </w:r>
      <w:r w:rsidRPr="00C50D98">
        <w:rPr>
          <w:lang w:val="ro-RO"/>
        </w:rPr>
        <w:t xml:space="preserve">oară până la moderată </w:t>
      </w:r>
      <w:r w:rsidR="003C5EFE" w:rsidRPr="00C50D98">
        <w:rPr>
          <w:lang w:val="ro-RO"/>
        </w:rPr>
        <w:t>ş</w:t>
      </w:r>
      <w:r w:rsidRPr="00C50D98">
        <w:rPr>
          <w:lang w:val="ro-RO"/>
        </w:rPr>
        <w:t>i frecvent dispare fără să fie necesară întreruperea tratamentului. Pacien</w:t>
      </w:r>
      <w:r w:rsidR="00EF510C" w:rsidRPr="00C50D98">
        <w:rPr>
          <w:lang w:val="ro-RO"/>
        </w:rPr>
        <w:t>ţ</w:t>
      </w:r>
      <w:r w:rsidRPr="00C50D98">
        <w:rPr>
          <w:lang w:val="ro-RO"/>
        </w:rPr>
        <w:t>ii cu astm bron</w:t>
      </w:r>
      <w:r w:rsidR="003C5EFE" w:rsidRPr="00C50D98">
        <w:rPr>
          <w:lang w:val="ro-RO"/>
        </w:rPr>
        <w:t>ş</w:t>
      </w:r>
      <w:r w:rsidRPr="00C50D98">
        <w:rPr>
          <w:lang w:val="ro-RO"/>
        </w:rPr>
        <w:t xml:space="preserve">ic/bronhopneumopatie obstructivă cronică (BPOC) pot prezenta un risc absolut de dispnee crescut sub tratament cu ticagrelor. </w:t>
      </w:r>
      <w:r w:rsidRPr="00C50D98">
        <w:rPr>
          <w:szCs w:val="22"/>
          <w:lang w:val="ro-RO"/>
        </w:rPr>
        <w:t>Ticagrelor</w:t>
      </w:r>
      <w:r w:rsidRPr="00C50D98">
        <w:rPr>
          <w:lang w:val="ro-RO"/>
        </w:rPr>
        <w:t xml:space="preserve"> trebuie utilizat cu pruden</w:t>
      </w:r>
      <w:r w:rsidR="00EF510C" w:rsidRPr="00C50D98">
        <w:rPr>
          <w:lang w:val="ro-RO"/>
        </w:rPr>
        <w:t>ţ</w:t>
      </w:r>
      <w:r w:rsidRPr="00C50D98">
        <w:rPr>
          <w:lang w:val="ro-RO"/>
        </w:rPr>
        <w:t>ă la pacien</w:t>
      </w:r>
      <w:r w:rsidR="00EF510C" w:rsidRPr="00C50D98">
        <w:rPr>
          <w:lang w:val="ro-RO"/>
        </w:rPr>
        <w:t>ţ</w:t>
      </w:r>
      <w:r w:rsidRPr="00C50D98">
        <w:rPr>
          <w:lang w:val="ro-RO"/>
        </w:rPr>
        <w:t>ii cu antecedente de astm bron</w:t>
      </w:r>
      <w:r w:rsidR="003C5EFE" w:rsidRPr="00C50D98">
        <w:rPr>
          <w:lang w:val="ro-RO"/>
        </w:rPr>
        <w:t>ş</w:t>
      </w:r>
      <w:r w:rsidRPr="00C50D98">
        <w:rPr>
          <w:lang w:val="ro-RO"/>
        </w:rPr>
        <w:t xml:space="preserve">ic </w:t>
      </w:r>
      <w:r w:rsidR="003C5EFE" w:rsidRPr="00C50D98">
        <w:rPr>
          <w:lang w:val="ro-RO"/>
        </w:rPr>
        <w:t>ş</w:t>
      </w:r>
      <w:r w:rsidRPr="00C50D98">
        <w:rPr>
          <w:lang w:val="ro-RO"/>
        </w:rPr>
        <w:t xml:space="preserve">i/sau BPOC. Mecanismul nu a fost elucidat. Dacă un pacient acuză dispnee nou apărută, prelungită sau agravată, aceasta trebuie investigată complet </w:t>
      </w:r>
      <w:r w:rsidR="003C5EFE" w:rsidRPr="00C50D98">
        <w:rPr>
          <w:lang w:val="ro-RO"/>
        </w:rPr>
        <w:t>ş</w:t>
      </w:r>
      <w:r w:rsidRPr="00C50D98">
        <w:rPr>
          <w:lang w:val="ro-RO"/>
        </w:rPr>
        <w:t>i, dacă nu este tolerată, tratamentul cu ticagrelor trebuie întrerupt. Pentru informa</w:t>
      </w:r>
      <w:r w:rsidR="00EF510C" w:rsidRPr="00C50D98">
        <w:rPr>
          <w:lang w:val="ro-RO"/>
        </w:rPr>
        <w:t>ţ</w:t>
      </w:r>
      <w:r w:rsidRPr="00C50D98">
        <w:rPr>
          <w:lang w:val="ro-RO"/>
        </w:rPr>
        <w:t>ii suplimentare, vezi pct. 4.8.</w:t>
      </w:r>
    </w:p>
    <w:p w14:paraId="1F781B55" w14:textId="77777777" w:rsidR="000B26C2" w:rsidRPr="00C50D98" w:rsidRDefault="000B26C2" w:rsidP="000B26C2">
      <w:pPr>
        <w:autoSpaceDE w:val="0"/>
        <w:autoSpaceDN w:val="0"/>
        <w:adjustRightInd w:val="0"/>
        <w:jc w:val="both"/>
        <w:rPr>
          <w:szCs w:val="22"/>
          <w:u w:val="single"/>
          <w:lang w:val="ro-RO"/>
        </w:rPr>
      </w:pPr>
    </w:p>
    <w:p w14:paraId="5DBD4B57" w14:textId="77777777" w:rsidR="00E53B30" w:rsidRPr="00C50D98" w:rsidRDefault="00E53B30" w:rsidP="00E71D34">
      <w:pPr>
        <w:rPr>
          <w:iCs/>
          <w:u w:val="single"/>
          <w:lang w:val="ro-RO"/>
        </w:rPr>
      </w:pPr>
      <w:r w:rsidRPr="00C50D98">
        <w:rPr>
          <w:iCs/>
          <w:u w:val="single"/>
          <w:lang w:val="ro-RO"/>
        </w:rPr>
        <w:t>Apneea în somn</w:t>
      </w:r>
      <w:r w:rsidR="00387544" w:rsidRPr="00C50D98">
        <w:rPr>
          <w:iCs/>
          <w:u w:val="single"/>
          <w:lang w:val="ro-RO"/>
        </w:rPr>
        <w:t xml:space="preserve"> centrală</w:t>
      </w:r>
    </w:p>
    <w:p w14:paraId="4200430A" w14:textId="77777777" w:rsidR="0076370D" w:rsidRPr="00C50D98" w:rsidRDefault="0076370D" w:rsidP="0076370D">
      <w:pPr>
        <w:rPr>
          <w:lang w:val="ro-RO"/>
        </w:rPr>
      </w:pPr>
      <w:r w:rsidRPr="00C50D98">
        <w:rPr>
          <w:lang w:val="ro-RO"/>
        </w:rPr>
        <w:t>Apneea în somn centrală, inclusiv respirația Cheyne-Stokes, a fost raportată în perioada după introducerea pe piață la pacienții care au luat ticagrelor. Dacă se suspectează apneea în somn centrală, ar trebui luată în considerare o evaluare clinică suplimentară.</w:t>
      </w:r>
    </w:p>
    <w:p w14:paraId="1F18A8D5" w14:textId="77777777" w:rsidR="00E53B30" w:rsidRPr="00C50D98" w:rsidRDefault="00E53B30" w:rsidP="00E53B30">
      <w:pPr>
        <w:autoSpaceDE w:val="0"/>
        <w:autoSpaceDN w:val="0"/>
        <w:adjustRightInd w:val="0"/>
        <w:jc w:val="both"/>
        <w:rPr>
          <w:szCs w:val="22"/>
          <w:u w:val="single"/>
          <w:lang w:val="ro-RO"/>
        </w:rPr>
      </w:pPr>
    </w:p>
    <w:p w14:paraId="1011B0D3" w14:textId="77777777" w:rsidR="000B26C2" w:rsidRPr="00C50D98" w:rsidRDefault="000B26C2" w:rsidP="000B26C2">
      <w:pPr>
        <w:autoSpaceDE w:val="0"/>
        <w:autoSpaceDN w:val="0"/>
        <w:adjustRightInd w:val="0"/>
        <w:jc w:val="both"/>
        <w:rPr>
          <w:szCs w:val="22"/>
          <w:u w:val="single"/>
          <w:lang w:val="ro-RO"/>
        </w:rPr>
      </w:pPr>
      <w:r w:rsidRPr="00C50D98">
        <w:rPr>
          <w:szCs w:val="22"/>
          <w:u w:val="single"/>
          <w:lang w:val="ro-RO"/>
        </w:rPr>
        <w:t>Cre</w:t>
      </w:r>
      <w:r w:rsidR="003C5EFE" w:rsidRPr="00C50D98">
        <w:rPr>
          <w:szCs w:val="22"/>
          <w:u w:val="single"/>
          <w:lang w:val="ro-RO"/>
        </w:rPr>
        <w:t>ş</w:t>
      </w:r>
      <w:r w:rsidRPr="00C50D98">
        <w:rPr>
          <w:szCs w:val="22"/>
          <w:u w:val="single"/>
          <w:lang w:val="ro-RO"/>
        </w:rPr>
        <w:t>teri ale creatininemiei</w:t>
      </w:r>
    </w:p>
    <w:p w14:paraId="11B94009" w14:textId="77777777" w:rsidR="000B26C2" w:rsidRPr="00C50D98" w:rsidRDefault="000B26C2" w:rsidP="000B26C2">
      <w:pPr>
        <w:rPr>
          <w:lang w:val="ro-RO"/>
        </w:rPr>
      </w:pPr>
      <w:r w:rsidRPr="00C50D98">
        <w:rPr>
          <w:lang w:val="ro-RO"/>
        </w:rPr>
        <w:t>Concentra</w:t>
      </w:r>
      <w:r w:rsidR="00EF510C" w:rsidRPr="00C50D98">
        <w:rPr>
          <w:lang w:val="ro-RO"/>
        </w:rPr>
        <w:t>ţ</w:t>
      </w:r>
      <w:r w:rsidRPr="00C50D98">
        <w:rPr>
          <w:lang w:val="ro-RO"/>
        </w:rPr>
        <w:t>iile de creatinină pot cre</w:t>
      </w:r>
      <w:r w:rsidR="003C5EFE" w:rsidRPr="00C50D98">
        <w:rPr>
          <w:lang w:val="ro-RO"/>
        </w:rPr>
        <w:t>ş</w:t>
      </w:r>
      <w:r w:rsidRPr="00C50D98">
        <w:rPr>
          <w:lang w:val="ro-RO"/>
        </w:rPr>
        <w:t xml:space="preserve">te în timpul tratamentului cu </w:t>
      </w:r>
      <w:r w:rsidRPr="00C50D98">
        <w:rPr>
          <w:bCs/>
          <w:iCs/>
          <w:szCs w:val="22"/>
          <w:lang w:val="ro-RO"/>
        </w:rPr>
        <w:t>ticagrelor</w:t>
      </w:r>
      <w:r w:rsidRPr="00C50D98">
        <w:rPr>
          <w:lang w:val="ro-RO"/>
        </w:rPr>
        <w:t>. Mecanismul nu a fost elucidat. Func</w:t>
      </w:r>
      <w:r w:rsidR="00EF510C" w:rsidRPr="00C50D98">
        <w:rPr>
          <w:lang w:val="ro-RO"/>
        </w:rPr>
        <w:t>ţ</w:t>
      </w:r>
      <w:r w:rsidRPr="00C50D98">
        <w:rPr>
          <w:lang w:val="ro-RO"/>
        </w:rPr>
        <w:t>ia renală trebuie verificată conform practicii medicale curente. De asemenea, la pacien</w:t>
      </w:r>
      <w:r w:rsidR="00EF510C" w:rsidRPr="00C50D98">
        <w:rPr>
          <w:lang w:val="ro-RO"/>
        </w:rPr>
        <w:t>ţ</w:t>
      </w:r>
      <w:r w:rsidRPr="00C50D98">
        <w:rPr>
          <w:lang w:val="ro-RO"/>
        </w:rPr>
        <w:t>ii cu SCA se recomandă ca func</w:t>
      </w:r>
      <w:r w:rsidR="00EF510C" w:rsidRPr="00C50D98">
        <w:rPr>
          <w:lang w:val="ro-RO"/>
        </w:rPr>
        <w:t>ţ</w:t>
      </w:r>
      <w:r w:rsidRPr="00C50D98">
        <w:rPr>
          <w:lang w:val="ro-RO"/>
        </w:rPr>
        <w:t>ia renală să fie verificată la o lună după ini</w:t>
      </w:r>
      <w:r w:rsidR="00EF510C" w:rsidRPr="00C50D98">
        <w:rPr>
          <w:lang w:val="ro-RO"/>
        </w:rPr>
        <w:t>ţ</w:t>
      </w:r>
      <w:r w:rsidRPr="00C50D98">
        <w:rPr>
          <w:lang w:val="ro-RO"/>
        </w:rPr>
        <w:t>ierea tratamentului cu ticagrelor, acordându-se aten</w:t>
      </w:r>
      <w:r w:rsidR="00EF510C" w:rsidRPr="00C50D98">
        <w:rPr>
          <w:lang w:val="ro-RO"/>
        </w:rPr>
        <w:t>ţ</w:t>
      </w:r>
      <w:r w:rsidRPr="00C50D98">
        <w:rPr>
          <w:lang w:val="ro-RO"/>
        </w:rPr>
        <w:t>ie specială pacien</w:t>
      </w:r>
      <w:r w:rsidR="00EF510C" w:rsidRPr="00C50D98">
        <w:rPr>
          <w:lang w:val="ro-RO"/>
        </w:rPr>
        <w:t>ţ</w:t>
      </w:r>
      <w:r w:rsidRPr="00C50D98">
        <w:rPr>
          <w:lang w:val="ro-RO"/>
        </w:rPr>
        <w:t>ilor cu vârsta ≥ 75 de ani, pacien</w:t>
      </w:r>
      <w:r w:rsidR="00EF510C" w:rsidRPr="00C50D98">
        <w:rPr>
          <w:lang w:val="ro-RO"/>
        </w:rPr>
        <w:t>ţ</w:t>
      </w:r>
      <w:r w:rsidRPr="00C50D98">
        <w:rPr>
          <w:lang w:val="ro-RO"/>
        </w:rPr>
        <w:t>ilor cu insuficien</w:t>
      </w:r>
      <w:r w:rsidR="00EF510C" w:rsidRPr="00C50D98">
        <w:rPr>
          <w:lang w:val="ro-RO"/>
        </w:rPr>
        <w:t>ţ</w:t>
      </w:r>
      <w:r w:rsidRPr="00C50D98">
        <w:rPr>
          <w:lang w:val="ro-RO"/>
        </w:rPr>
        <w:t xml:space="preserve">ă renală moderată/severă </w:t>
      </w:r>
      <w:r w:rsidR="003C5EFE" w:rsidRPr="00C50D98">
        <w:rPr>
          <w:lang w:val="ro-RO"/>
        </w:rPr>
        <w:t>ş</w:t>
      </w:r>
      <w:r w:rsidRPr="00C50D98">
        <w:rPr>
          <w:lang w:val="ro-RO"/>
        </w:rPr>
        <w:t>i celor cărora li se administrează concomitent tratament cu un blocant al receptorilor angiotensinei (BRA).</w:t>
      </w:r>
    </w:p>
    <w:p w14:paraId="0ADA4149" w14:textId="77777777" w:rsidR="000B26C2" w:rsidRPr="00C50D98" w:rsidRDefault="000B26C2" w:rsidP="000B26C2">
      <w:pPr>
        <w:rPr>
          <w:iCs/>
          <w:u w:val="single"/>
          <w:lang w:val="ro-RO" w:eastAsia="nl-NL"/>
        </w:rPr>
      </w:pPr>
    </w:p>
    <w:p w14:paraId="720740D8" w14:textId="77777777" w:rsidR="000B26C2" w:rsidRPr="00C50D98" w:rsidRDefault="000B26C2" w:rsidP="000B26C2">
      <w:pPr>
        <w:rPr>
          <w:iCs/>
          <w:u w:val="single"/>
          <w:lang w:val="ro-RO" w:eastAsia="nl-NL"/>
        </w:rPr>
      </w:pPr>
      <w:r w:rsidRPr="00C50D98">
        <w:rPr>
          <w:iCs/>
          <w:u w:val="single"/>
          <w:lang w:val="ro-RO" w:eastAsia="nl-NL"/>
        </w:rPr>
        <w:t>Cre</w:t>
      </w:r>
      <w:r w:rsidR="003C5EFE" w:rsidRPr="00C50D98">
        <w:rPr>
          <w:iCs/>
          <w:u w:val="single"/>
          <w:lang w:val="ro-RO" w:eastAsia="nl-NL"/>
        </w:rPr>
        <w:t>ş</w:t>
      </w:r>
      <w:r w:rsidRPr="00C50D98">
        <w:rPr>
          <w:iCs/>
          <w:u w:val="single"/>
          <w:lang w:val="ro-RO" w:eastAsia="nl-NL"/>
        </w:rPr>
        <w:t>terea acidului uric</w:t>
      </w:r>
    </w:p>
    <w:p w14:paraId="1B4F8892" w14:textId="77777777" w:rsidR="000B26C2" w:rsidRPr="00C50D98" w:rsidRDefault="000B26C2" w:rsidP="000B26C2">
      <w:pPr>
        <w:rPr>
          <w:bCs/>
          <w:lang w:val="ro-RO"/>
        </w:rPr>
      </w:pPr>
      <w:r w:rsidRPr="00C50D98">
        <w:rPr>
          <w:bCs/>
          <w:lang w:val="ro-RO"/>
        </w:rPr>
        <w:t>În timpul tratamentului cu ticagrelor poate să apară hiperuricemie (vezi pct. 4.8). Se recomandă pruden</w:t>
      </w:r>
      <w:r w:rsidR="00EF510C" w:rsidRPr="00C50D98">
        <w:rPr>
          <w:bCs/>
          <w:lang w:val="ro-RO"/>
        </w:rPr>
        <w:t>ţ</w:t>
      </w:r>
      <w:r w:rsidRPr="00C50D98">
        <w:rPr>
          <w:bCs/>
          <w:lang w:val="ro-RO"/>
        </w:rPr>
        <w:t>ă la pacien</w:t>
      </w:r>
      <w:r w:rsidR="00EF510C" w:rsidRPr="00C50D98">
        <w:rPr>
          <w:bCs/>
          <w:lang w:val="ro-RO"/>
        </w:rPr>
        <w:t>ţ</w:t>
      </w:r>
      <w:r w:rsidRPr="00C50D98">
        <w:rPr>
          <w:bCs/>
          <w:lang w:val="ro-RO"/>
        </w:rPr>
        <w:t>ii cu antecedente de hiperuricemie sau artrită gutoasă. Ca măsură de precau</w:t>
      </w:r>
      <w:r w:rsidR="00EF510C" w:rsidRPr="00C50D98">
        <w:rPr>
          <w:bCs/>
          <w:lang w:val="ro-RO"/>
        </w:rPr>
        <w:t>ţ</w:t>
      </w:r>
      <w:r w:rsidRPr="00C50D98">
        <w:rPr>
          <w:bCs/>
          <w:lang w:val="ro-RO"/>
        </w:rPr>
        <w:t>ie, utilizarea ticagrelor la pacien</w:t>
      </w:r>
      <w:r w:rsidR="00EF510C" w:rsidRPr="00C50D98">
        <w:rPr>
          <w:bCs/>
          <w:lang w:val="ro-RO"/>
        </w:rPr>
        <w:t>ţ</w:t>
      </w:r>
      <w:r w:rsidRPr="00C50D98">
        <w:rPr>
          <w:bCs/>
          <w:lang w:val="ro-RO"/>
        </w:rPr>
        <w:t>ii cu nefropatie urică este descurajată.</w:t>
      </w:r>
    </w:p>
    <w:p w14:paraId="5537044E" w14:textId="77777777" w:rsidR="00FE7082" w:rsidRPr="00C50D98" w:rsidRDefault="00FE7082" w:rsidP="000B26C2">
      <w:pPr>
        <w:rPr>
          <w:i/>
          <w:iCs/>
          <w:lang w:val="ro-RO" w:eastAsia="nl-NL"/>
        </w:rPr>
      </w:pPr>
    </w:p>
    <w:p w14:paraId="3AAD182D" w14:textId="77777777" w:rsidR="00FE7082" w:rsidRPr="00C50D98" w:rsidRDefault="00FE7082" w:rsidP="00FE7082">
      <w:pPr>
        <w:tabs>
          <w:tab w:val="left" w:pos="708"/>
        </w:tabs>
        <w:rPr>
          <w:rFonts w:eastAsia="Verdana"/>
          <w:u w:val="single"/>
          <w:lang w:val="ro-RO" w:eastAsia="en-GB"/>
        </w:rPr>
      </w:pPr>
      <w:r w:rsidRPr="00C50D98">
        <w:rPr>
          <w:rFonts w:eastAsia="Verdana"/>
          <w:u w:val="single"/>
          <w:lang w:val="ro-RO" w:eastAsia="en-GB"/>
        </w:rPr>
        <w:t>Purpura trombotică trombocitopenică (PTT)</w:t>
      </w:r>
    </w:p>
    <w:p w14:paraId="1D854925" w14:textId="77777777" w:rsidR="00FE7082" w:rsidRPr="00C50D98" w:rsidRDefault="00FE7082" w:rsidP="003F74B6">
      <w:pPr>
        <w:tabs>
          <w:tab w:val="left" w:pos="708"/>
        </w:tabs>
        <w:rPr>
          <w:rFonts w:eastAsia="Verdana"/>
          <w:lang w:val="ro-RO" w:eastAsia="en-GB"/>
        </w:rPr>
      </w:pPr>
      <w:r w:rsidRPr="00C50D98">
        <w:rPr>
          <w:rFonts w:eastAsia="Verdana"/>
          <w:lang w:val="ro-RO" w:eastAsia="en-GB"/>
        </w:rPr>
        <w:t>Purpura trombotică tombocitopenică (PTT) a fost raportată foarte rar în cazul utilizării ticagrelor. Este caracterizată prin trombocitopenie și anemie hemolitică microangiopatică, asociată cu afectare neurologică, disfuncție renală sau febră. PTT este o afecțiune potențial letală care necesită tratament prompt, incluzând plasmafereza.</w:t>
      </w:r>
    </w:p>
    <w:p w14:paraId="1D53DF45" w14:textId="77777777" w:rsidR="00B87849" w:rsidRPr="00C50D98" w:rsidRDefault="00B87849" w:rsidP="00B87849">
      <w:pPr>
        <w:tabs>
          <w:tab w:val="left" w:pos="708"/>
        </w:tabs>
        <w:rPr>
          <w:rFonts w:eastAsia="Verdana"/>
          <w:lang w:val="ro-RO" w:eastAsia="en-GB"/>
        </w:rPr>
      </w:pPr>
    </w:p>
    <w:p w14:paraId="35A910D7" w14:textId="77777777" w:rsidR="00B87849" w:rsidRPr="00C50D98" w:rsidRDefault="00B87849" w:rsidP="00B87849">
      <w:pPr>
        <w:rPr>
          <w:u w:val="single"/>
          <w:lang w:val="ro-RO"/>
        </w:rPr>
      </w:pPr>
      <w:r w:rsidRPr="00C50D98">
        <w:rPr>
          <w:u w:val="single"/>
          <w:lang w:val="ro-RO"/>
        </w:rPr>
        <w:lastRenderedPageBreak/>
        <w:t>Interferența cu testele funcției plachetare pentru diagnosticarea trombocitopeniei induse de heparină (HIT)</w:t>
      </w:r>
    </w:p>
    <w:p w14:paraId="31F7D97B" w14:textId="77777777" w:rsidR="00B87849" w:rsidRPr="00C50D98" w:rsidRDefault="00B87849" w:rsidP="00B87849">
      <w:pPr>
        <w:rPr>
          <w:lang w:val="ro-RO"/>
        </w:rPr>
      </w:pPr>
      <w:r w:rsidRPr="00C50D98">
        <w:rPr>
          <w:lang w:val="ro-RO"/>
        </w:rPr>
        <w:t>În testul de activare a trombocitelor indus de heparină (HIPA) utilizat pentru a diagnostica HIT, anticorpii anti factor 4 plachetar/heparină din serul pacientului activează trombocitele donatorilor sănătoși în prezența heparinei.</w:t>
      </w:r>
    </w:p>
    <w:p w14:paraId="0C5F0134" w14:textId="77777777" w:rsidR="00B87849" w:rsidRPr="00C50D98" w:rsidRDefault="00B87849" w:rsidP="00B87849">
      <w:pPr>
        <w:rPr>
          <w:lang w:val="ro-RO"/>
        </w:rPr>
      </w:pPr>
      <w:r w:rsidRPr="00C50D98">
        <w:rPr>
          <w:lang w:val="ro-RO"/>
        </w:rPr>
        <w:t>Au fost raportate rezultate fals negative la un test de funcție plachetară (care include, dar nu poate fi limitat la testul HIPA) pentru HIT la pacienții cărora li se administrează ticagrelor. Acest lucru este legat de inhibarea receptorului P2Y</w:t>
      </w:r>
      <w:r w:rsidRPr="00C50D98">
        <w:rPr>
          <w:vertAlign w:val="subscript"/>
          <w:lang w:val="ro-RO"/>
        </w:rPr>
        <w:t xml:space="preserve">12 </w:t>
      </w:r>
      <w:r w:rsidRPr="00C50D98">
        <w:rPr>
          <w:lang w:val="ro-RO"/>
        </w:rPr>
        <w:t>pe trombocitele donatorilor sănătoși în testul cu ticagrelor în serul/plasma pacientului. Pentru interpretarea testelor de funcție plachetară HIT sunt necesare informații privind tratamentul concomitent cu ticagrelor.</w:t>
      </w:r>
    </w:p>
    <w:p w14:paraId="33BDE03D" w14:textId="77777777" w:rsidR="006F7619" w:rsidRPr="00C50D98" w:rsidRDefault="006F7619" w:rsidP="00B87849">
      <w:pPr>
        <w:rPr>
          <w:lang w:val="ro-RO"/>
        </w:rPr>
      </w:pPr>
    </w:p>
    <w:p w14:paraId="16504E6B" w14:textId="77777777" w:rsidR="00B87849" w:rsidRPr="00C50D98" w:rsidRDefault="00B87849" w:rsidP="00B87849">
      <w:pPr>
        <w:tabs>
          <w:tab w:val="left" w:pos="708"/>
        </w:tabs>
        <w:rPr>
          <w:rFonts w:eastAsia="Verdana"/>
          <w:lang w:val="ro-RO" w:eastAsia="en-GB"/>
        </w:rPr>
      </w:pPr>
      <w:r w:rsidRPr="00C50D98">
        <w:rPr>
          <w:lang w:val="ro-RO"/>
        </w:rPr>
        <w:t>La pacienții care au dezvoltat HIT, trebuie evaluat raportul beneficiu/risc al tratamentului continuu cu ticagrelor, luând în considerare atât starea protrombotică a HIT, cât și riscul crescut de sângerare în cazul tratamentului concomitent, cu anticoagulant și ticagrelor.</w:t>
      </w:r>
    </w:p>
    <w:p w14:paraId="21DD1293" w14:textId="77777777" w:rsidR="000B26C2" w:rsidRPr="00C50D98" w:rsidRDefault="000B26C2" w:rsidP="000B26C2">
      <w:pPr>
        <w:rPr>
          <w:lang w:val="ro-RO"/>
        </w:rPr>
      </w:pPr>
    </w:p>
    <w:p w14:paraId="391E519E" w14:textId="77777777" w:rsidR="000B26C2" w:rsidRPr="00C50D98" w:rsidRDefault="000B26C2" w:rsidP="000B26C2">
      <w:pPr>
        <w:rPr>
          <w:u w:val="single"/>
          <w:lang w:val="ro-RO"/>
        </w:rPr>
      </w:pPr>
      <w:r w:rsidRPr="00C50D98">
        <w:rPr>
          <w:u w:val="single"/>
          <w:lang w:val="ro-RO"/>
        </w:rPr>
        <w:t>Altele</w:t>
      </w:r>
    </w:p>
    <w:p w14:paraId="5B2DE76C" w14:textId="77777777" w:rsidR="000B26C2" w:rsidRPr="00C50D98" w:rsidRDefault="000B26C2" w:rsidP="000B26C2">
      <w:pPr>
        <w:autoSpaceDE w:val="0"/>
        <w:autoSpaceDN w:val="0"/>
        <w:adjustRightInd w:val="0"/>
        <w:rPr>
          <w:szCs w:val="22"/>
          <w:lang w:val="ro-RO" w:eastAsia="nl-NL"/>
        </w:rPr>
      </w:pPr>
      <w:r w:rsidRPr="00C50D98">
        <w:rPr>
          <w:szCs w:val="22"/>
          <w:lang w:val="ro-RO" w:eastAsia="nl-NL"/>
        </w:rPr>
        <w:t>Pe baza unei rela</w:t>
      </w:r>
      <w:r w:rsidR="00EF510C" w:rsidRPr="00C50D98">
        <w:rPr>
          <w:szCs w:val="22"/>
          <w:lang w:val="ro-RO" w:eastAsia="nl-NL"/>
        </w:rPr>
        <w:t>ţ</w:t>
      </w:r>
      <w:r w:rsidRPr="00C50D98">
        <w:rPr>
          <w:szCs w:val="22"/>
          <w:lang w:val="ro-RO" w:eastAsia="nl-NL"/>
        </w:rPr>
        <w:t>ii observate în studiul PLATO între doza de men</w:t>
      </w:r>
      <w:r w:rsidR="00EF510C" w:rsidRPr="00C50D98">
        <w:rPr>
          <w:szCs w:val="22"/>
          <w:lang w:val="ro-RO" w:eastAsia="nl-NL"/>
        </w:rPr>
        <w:t>ţ</w:t>
      </w:r>
      <w:r w:rsidRPr="00C50D98">
        <w:rPr>
          <w:szCs w:val="22"/>
          <w:lang w:val="ro-RO" w:eastAsia="nl-NL"/>
        </w:rPr>
        <w:t xml:space="preserve">inere de AAS </w:t>
      </w:r>
      <w:r w:rsidR="003C5EFE" w:rsidRPr="00C50D98">
        <w:rPr>
          <w:szCs w:val="22"/>
          <w:lang w:val="ro-RO" w:eastAsia="nl-NL"/>
        </w:rPr>
        <w:t>ş</w:t>
      </w:r>
      <w:r w:rsidRPr="00C50D98">
        <w:rPr>
          <w:szCs w:val="22"/>
          <w:lang w:val="ro-RO" w:eastAsia="nl-NL"/>
        </w:rPr>
        <w:t xml:space="preserve">i eficacitatea relativă a ticagrelor comparativ cu clopidogrel, administrarea concomitentă a </w:t>
      </w:r>
      <w:r w:rsidRPr="00C50D98">
        <w:rPr>
          <w:bCs/>
          <w:iCs/>
          <w:szCs w:val="22"/>
          <w:lang w:val="ro-RO"/>
        </w:rPr>
        <w:t>ticagrelor</w:t>
      </w:r>
      <w:r w:rsidRPr="00C50D98">
        <w:rPr>
          <w:szCs w:val="22"/>
          <w:lang w:val="ro-RO" w:eastAsia="nl-NL"/>
        </w:rPr>
        <w:t xml:space="preserve"> </w:t>
      </w:r>
      <w:r w:rsidR="003C5EFE" w:rsidRPr="00C50D98">
        <w:rPr>
          <w:szCs w:val="22"/>
          <w:lang w:val="ro-RO" w:eastAsia="nl-NL"/>
        </w:rPr>
        <w:t>ş</w:t>
      </w:r>
      <w:r w:rsidRPr="00C50D98">
        <w:rPr>
          <w:szCs w:val="22"/>
          <w:lang w:val="ro-RO" w:eastAsia="nl-NL"/>
        </w:rPr>
        <w:t>i doze de men</w:t>
      </w:r>
      <w:r w:rsidR="00EF510C" w:rsidRPr="00C50D98">
        <w:rPr>
          <w:szCs w:val="22"/>
          <w:lang w:val="ro-RO" w:eastAsia="nl-NL"/>
        </w:rPr>
        <w:t>ţ</w:t>
      </w:r>
      <w:r w:rsidRPr="00C50D98">
        <w:rPr>
          <w:szCs w:val="22"/>
          <w:lang w:val="ro-RO" w:eastAsia="nl-NL"/>
        </w:rPr>
        <w:t>inere crescute de AAS (&gt;300 mg) nu este recomandată (vezi pct. 5.1).</w:t>
      </w:r>
    </w:p>
    <w:p w14:paraId="0B140FF3" w14:textId="77777777" w:rsidR="000B26C2" w:rsidRPr="00C50D98" w:rsidRDefault="000B26C2" w:rsidP="000B26C2">
      <w:pPr>
        <w:tabs>
          <w:tab w:val="clear" w:pos="567"/>
        </w:tabs>
        <w:spacing w:line="240" w:lineRule="auto"/>
        <w:rPr>
          <w:iCs/>
          <w:lang w:val="ro-RO"/>
        </w:rPr>
      </w:pPr>
    </w:p>
    <w:p w14:paraId="1BB49E78" w14:textId="77777777" w:rsidR="000B26C2" w:rsidRPr="00C50D98" w:rsidRDefault="000B26C2" w:rsidP="000B26C2">
      <w:pPr>
        <w:tabs>
          <w:tab w:val="clear" w:pos="567"/>
        </w:tabs>
        <w:spacing w:line="240" w:lineRule="auto"/>
        <w:rPr>
          <w:iCs/>
          <w:u w:val="single"/>
          <w:lang w:val="ro-RO"/>
        </w:rPr>
      </w:pPr>
      <w:r w:rsidRPr="00C50D98">
        <w:rPr>
          <w:iCs/>
          <w:u w:val="single"/>
          <w:lang w:val="ro-RO"/>
        </w:rPr>
        <w:t>Întreruperea prematură</w:t>
      </w:r>
    </w:p>
    <w:p w14:paraId="7B30161D" w14:textId="77777777" w:rsidR="000B26C2" w:rsidRPr="00C50D98" w:rsidRDefault="000B26C2" w:rsidP="000B26C2">
      <w:pPr>
        <w:rPr>
          <w:lang w:val="ro-RO"/>
        </w:rPr>
      </w:pPr>
      <w:r w:rsidRPr="00C50D98">
        <w:rPr>
          <w:iCs/>
          <w:lang w:val="ro-RO"/>
        </w:rPr>
        <w:t>Întreruperea prematură a oricărui tratament antiplachetar, incluzând Brilique, poate cre</w:t>
      </w:r>
      <w:r w:rsidR="003C5EFE" w:rsidRPr="00C50D98">
        <w:rPr>
          <w:lang w:val="ro-RO"/>
        </w:rPr>
        <w:t>ş</w:t>
      </w:r>
      <w:r w:rsidRPr="00C50D98">
        <w:rPr>
          <w:iCs/>
          <w:lang w:val="ro-RO"/>
        </w:rPr>
        <w:t>te riscul de deces de cauză cardiovasculară (CV)</w:t>
      </w:r>
      <w:r w:rsidR="001A6ABE" w:rsidRPr="00C50D98">
        <w:rPr>
          <w:iCs/>
          <w:lang w:val="ro-RO"/>
        </w:rPr>
        <w:t xml:space="preserve">, </w:t>
      </w:r>
      <w:r w:rsidRPr="00C50D98">
        <w:rPr>
          <w:iCs/>
          <w:lang w:val="ro-RO"/>
        </w:rPr>
        <w:t>IM</w:t>
      </w:r>
      <w:r w:rsidR="001A6ABE" w:rsidRPr="00C50D98">
        <w:rPr>
          <w:iCs/>
          <w:lang w:val="ro-RO"/>
        </w:rPr>
        <w:t xml:space="preserve"> sau AVC</w:t>
      </w:r>
      <w:r w:rsidRPr="00C50D98">
        <w:rPr>
          <w:iCs/>
          <w:lang w:val="ro-RO"/>
        </w:rPr>
        <w:t xml:space="preserve"> ca urmare a afec</w:t>
      </w:r>
      <w:r w:rsidR="00EF510C" w:rsidRPr="00C50D98">
        <w:rPr>
          <w:iCs/>
          <w:lang w:val="ro-RO"/>
        </w:rPr>
        <w:t>ţ</w:t>
      </w:r>
      <w:r w:rsidRPr="00C50D98">
        <w:rPr>
          <w:iCs/>
          <w:lang w:val="ro-RO"/>
        </w:rPr>
        <w:t xml:space="preserve">iunilor </w:t>
      </w:r>
      <w:r w:rsidR="005F4D96" w:rsidRPr="00C50D98">
        <w:rPr>
          <w:iCs/>
          <w:lang w:val="ro-RO"/>
        </w:rPr>
        <w:t>preexistente</w:t>
      </w:r>
      <w:r w:rsidRPr="00C50D98">
        <w:rPr>
          <w:iCs/>
          <w:lang w:val="ro-RO"/>
        </w:rPr>
        <w:t xml:space="preserve"> ale pacientului. Ca urmare, trebuie evitată întreruperea prematură a tratamentului.</w:t>
      </w:r>
    </w:p>
    <w:p w14:paraId="7ECD6366" w14:textId="77777777" w:rsidR="000B26C2" w:rsidRPr="00C50D98" w:rsidRDefault="000B26C2" w:rsidP="000B26C2">
      <w:pPr>
        <w:rPr>
          <w:lang w:val="ro-RO"/>
        </w:rPr>
      </w:pPr>
    </w:p>
    <w:p w14:paraId="286B2C7A" w14:textId="77777777" w:rsidR="00E70D5B" w:rsidRPr="00C50D98" w:rsidRDefault="00E70D5B" w:rsidP="00E70D5B">
      <w:pPr>
        <w:rPr>
          <w:u w:val="single"/>
          <w:lang w:val="ro-RO"/>
        </w:rPr>
      </w:pPr>
      <w:r w:rsidRPr="00C50D98">
        <w:rPr>
          <w:u w:val="single"/>
          <w:lang w:val="ro-RO"/>
        </w:rPr>
        <w:t>Sodiu</w:t>
      </w:r>
    </w:p>
    <w:p w14:paraId="329617DE" w14:textId="77777777" w:rsidR="00D07455" w:rsidRPr="00C50D98" w:rsidRDefault="00D07455" w:rsidP="00D07455">
      <w:pPr>
        <w:tabs>
          <w:tab w:val="clear" w:pos="567"/>
        </w:tabs>
        <w:spacing w:line="240" w:lineRule="auto"/>
        <w:rPr>
          <w:lang w:val="ro-RO"/>
        </w:rPr>
      </w:pPr>
      <w:r w:rsidRPr="00C50D98">
        <w:rPr>
          <w:lang w:val="ro-RO"/>
        </w:rPr>
        <w:t>Brilique conține mai puţin </w:t>
      </w:r>
      <w:r w:rsidRPr="00C50D98">
        <w:rPr>
          <w:bCs/>
          <w:lang w:val="ro-RO"/>
        </w:rPr>
        <w:t>de 1 mmol</w:t>
      </w:r>
      <w:r w:rsidRPr="00C50D98">
        <w:rPr>
          <w:lang w:val="ro-RO"/>
        </w:rPr>
        <w:t> de sodiu (23 mg) pe doză, adicǎ practic „nu conţine sodiu”.</w:t>
      </w:r>
    </w:p>
    <w:p w14:paraId="431E676E" w14:textId="77777777" w:rsidR="00E70D5B" w:rsidRPr="00C50D98" w:rsidRDefault="00E70D5B" w:rsidP="000B26C2">
      <w:pPr>
        <w:rPr>
          <w:lang w:val="ro-RO"/>
        </w:rPr>
      </w:pPr>
    </w:p>
    <w:p w14:paraId="0072C141" w14:textId="77777777" w:rsidR="000B26C2" w:rsidRPr="00C50D98" w:rsidRDefault="000B26C2" w:rsidP="000B26C2">
      <w:pPr>
        <w:tabs>
          <w:tab w:val="clear" w:pos="567"/>
        </w:tabs>
        <w:spacing w:line="240" w:lineRule="auto"/>
        <w:ind w:left="567" w:hanging="567"/>
        <w:rPr>
          <w:b/>
          <w:lang w:val="ro-RO"/>
        </w:rPr>
      </w:pPr>
      <w:r w:rsidRPr="00C50D98">
        <w:rPr>
          <w:b/>
          <w:lang w:val="ro-RO"/>
        </w:rPr>
        <w:t>4.5</w:t>
      </w:r>
      <w:r w:rsidRPr="00C50D98">
        <w:rPr>
          <w:b/>
          <w:lang w:val="ro-RO"/>
        </w:rPr>
        <w:tab/>
        <w:t>Interac</w:t>
      </w:r>
      <w:r w:rsidR="00EF510C" w:rsidRPr="00C50D98">
        <w:rPr>
          <w:b/>
          <w:lang w:val="ro-RO"/>
        </w:rPr>
        <w:t>ţ</w:t>
      </w:r>
      <w:r w:rsidRPr="00C50D98">
        <w:rPr>
          <w:b/>
          <w:lang w:val="ro-RO"/>
        </w:rPr>
        <w:t xml:space="preserve">iuni cu alte medicamente </w:t>
      </w:r>
      <w:r w:rsidR="003C5EFE" w:rsidRPr="00C50D98">
        <w:rPr>
          <w:b/>
          <w:lang w:val="ro-RO"/>
        </w:rPr>
        <w:t>ş</w:t>
      </w:r>
      <w:r w:rsidRPr="00C50D98">
        <w:rPr>
          <w:b/>
          <w:lang w:val="ro-RO"/>
        </w:rPr>
        <w:t>i alte forme de interac</w:t>
      </w:r>
      <w:r w:rsidR="00EF510C" w:rsidRPr="00C50D98">
        <w:rPr>
          <w:b/>
          <w:lang w:val="ro-RO"/>
        </w:rPr>
        <w:t>ţ</w:t>
      </w:r>
      <w:r w:rsidRPr="00C50D98">
        <w:rPr>
          <w:b/>
          <w:lang w:val="ro-RO"/>
        </w:rPr>
        <w:t>iune</w:t>
      </w:r>
    </w:p>
    <w:p w14:paraId="4D6C895E" w14:textId="77777777" w:rsidR="000B26C2" w:rsidRPr="00C50D98" w:rsidRDefault="000B26C2" w:rsidP="000B26C2">
      <w:pPr>
        <w:tabs>
          <w:tab w:val="clear" w:pos="567"/>
        </w:tabs>
        <w:spacing w:line="240" w:lineRule="auto"/>
        <w:rPr>
          <w:lang w:val="ro-RO"/>
        </w:rPr>
      </w:pPr>
    </w:p>
    <w:p w14:paraId="57DEC22D" w14:textId="77777777" w:rsidR="000B26C2" w:rsidRPr="00C50D98" w:rsidRDefault="000B26C2" w:rsidP="000B26C2">
      <w:pPr>
        <w:tabs>
          <w:tab w:val="clear" w:pos="567"/>
        </w:tabs>
        <w:spacing w:line="240" w:lineRule="auto"/>
        <w:rPr>
          <w:lang w:val="ro-RO"/>
        </w:rPr>
      </w:pPr>
      <w:r w:rsidRPr="00C50D98">
        <w:rPr>
          <w:lang w:val="ro-RO"/>
        </w:rPr>
        <w:t xml:space="preserve">Ticagrelor este în principal un substrat pentru CYP3A4 </w:t>
      </w:r>
      <w:r w:rsidR="003C5EFE" w:rsidRPr="00C50D98">
        <w:rPr>
          <w:lang w:val="ro-RO"/>
        </w:rPr>
        <w:t>ş</w:t>
      </w:r>
      <w:r w:rsidRPr="00C50D98">
        <w:rPr>
          <w:lang w:val="ro-RO"/>
        </w:rPr>
        <w:t>i un inhibitor u</w:t>
      </w:r>
      <w:r w:rsidR="003C5EFE" w:rsidRPr="00C50D98">
        <w:rPr>
          <w:lang w:val="ro-RO"/>
        </w:rPr>
        <w:t>ş</w:t>
      </w:r>
      <w:r w:rsidRPr="00C50D98">
        <w:rPr>
          <w:lang w:val="ro-RO"/>
        </w:rPr>
        <w:t>or al CYP3A4. Ticagrelor este, de asemenea, un substrat pentru glicoproteina P (</w:t>
      </w:r>
      <w:r w:rsidRPr="00C50D98">
        <w:rPr>
          <w:noProof/>
          <w:szCs w:val="22"/>
          <w:lang w:val="ro-RO"/>
        </w:rPr>
        <w:t>gp-P)</w:t>
      </w:r>
      <w:r w:rsidRPr="00C50D98">
        <w:rPr>
          <w:lang w:val="ro-RO"/>
        </w:rPr>
        <w:t xml:space="preserve"> </w:t>
      </w:r>
      <w:r w:rsidR="003C5EFE" w:rsidRPr="00C50D98">
        <w:rPr>
          <w:lang w:val="ro-RO"/>
        </w:rPr>
        <w:t>ş</w:t>
      </w:r>
      <w:r w:rsidRPr="00C50D98">
        <w:rPr>
          <w:lang w:val="ro-RO"/>
        </w:rPr>
        <w:t xml:space="preserve">i un inhibitor slab al gp-P </w:t>
      </w:r>
      <w:r w:rsidR="003C5EFE" w:rsidRPr="00C50D98">
        <w:rPr>
          <w:lang w:val="ro-RO"/>
        </w:rPr>
        <w:t>ş</w:t>
      </w:r>
      <w:r w:rsidRPr="00C50D98">
        <w:rPr>
          <w:lang w:val="ro-RO"/>
        </w:rPr>
        <w:t>i poate cre</w:t>
      </w:r>
      <w:r w:rsidR="003C5EFE" w:rsidRPr="00C50D98">
        <w:rPr>
          <w:lang w:val="ro-RO"/>
        </w:rPr>
        <w:t>ş</w:t>
      </w:r>
      <w:r w:rsidRPr="00C50D98">
        <w:rPr>
          <w:lang w:val="ro-RO"/>
        </w:rPr>
        <w:t>te expunerea substraturilor gp-P.</w:t>
      </w:r>
      <w:r w:rsidR="009406CF" w:rsidRPr="00C50D98">
        <w:rPr>
          <w:lang w:val="ro-RO"/>
        </w:rPr>
        <w:t xml:space="preserve"> Ticagrelor este un inhibitor al </w:t>
      </w:r>
      <w:r w:rsidR="009C422E" w:rsidRPr="00C50D98">
        <w:rPr>
          <w:lang w:val="ro-RO"/>
        </w:rPr>
        <w:t>proteinei de rezistență la cancerul mamar (BCRP).</w:t>
      </w:r>
    </w:p>
    <w:p w14:paraId="17CC144A" w14:textId="77777777" w:rsidR="000B26C2" w:rsidRPr="00C50D98" w:rsidRDefault="000B26C2" w:rsidP="000B26C2">
      <w:pPr>
        <w:tabs>
          <w:tab w:val="clear" w:pos="567"/>
        </w:tabs>
        <w:spacing w:line="240" w:lineRule="auto"/>
        <w:rPr>
          <w:lang w:val="ro-RO"/>
        </w:rPr>
      </w:pPr>
    </w:p>
    <w:p w14:paraId="0B33097E" w14:textId="77777777" w:rsidR="000B26C2" w:rsidRPr="00C50D98" w:rsidRDefault="000B26C2" w:rsidP="000B26C2">
      <w:pPr>
        <w:keepNext/>
        <w:rPr>
          <w:bCs/>
          <w:u w:val="single"/>
          <w:lang w:val="ro-RO"/>
        </w:rPr>
      </w:pPr>
      <w:r w:rsidRPr="00C50D98">
        <w:rPr>
          <w:bCs/>
          <w:u w:val="single"/>
          <w:lang w:val="ro-RO"/>
        </w:rPr>
        <w:t>Efecte ale medicamente</w:t>
      </w:r>
      <w:r w:rsidR="00E20289" w:rsidRPr="00C50D98">
        <w:rPr>
          <w:bCs/>
          <w:u w:val="single"/>
          <w:lang w:val="ro-RO"/>
        </w:rPr>
        <w:t>lor și altor produse</w:t>
      </w:r>
      <w:r w:rsidRPr="00C50D98">
        <w:rPr>
          <w:bCs/>
          <w:u w:val="single"/>
          <w:lang w:val="ro-RO"/>
        </w:rPr>
        <w:t xml:space="preserve"> asupra ticagrelor</w:t>
      </w:r>
    </w:p>
    <w:p w14:paraId="3FFFD980" w14:textId="77777777" w:rsidR="000B26C2" w:rsidRPr="00C50D98" w:rsidRDefault="000B26C2" w:rsidP="000B26C2">
      <w:pPr>
        <w:keepNext/>
        <w:tabs>
          <w:tab w:val="clear" w:pos="567"/>
        </w:tabs>
        <w:spacing w:line="240" w:lineRule="auto"/>
        <w:rPr>
          <w:lang w:val="ro-RO"/>
        </w:rPr>
      </w:pPr>
    </w:p>
    <w:p w14:paraId="5547DC37" w14:textId="77777777" w:rsidR="000B26C2" w:rsidRPr="00C50D98" w:rsidRDefault="000B26C2" w:rsidP="000B26C2">
      <w:pPr>
        <w:keepNext/>
        <w:rPr>
          <w:i/>
          <w:iCs/>
          <w:lang w:val="ro-RO"/>
        </w:rPr>
      </w:pPr>
      <w:r w:rsidRPr="00C50D98">
        <w:rPr>
          <w:i/>
          <w:iCs/>
          <w:u w:val="single"/>
          <w:lang w:val="ro-RO"/>
        </w:rPr>
        <w:t>Inhibitorii CYP3A4</w:t>
      </w:r>
    </w:p>
    <w:p w14:paraId="3A735CD3" w14:textId="1A4A7F91" w:rsidR="000B26C2" w:rsidRPr="00A85659" w:rsidRDefault="000B26C2" w:rsidP="00A85659">
      <w:pPr>
        <w:numPr>
          <w:ilvl w:val="0"/>
          <w:numId w:val="10"/>
        </w:numPr>
        <w:tabs>
          <w:tab w:val="clear" w:pos="720"/>
          <w:tab w:val="num" w:pos="567"/>
          <w:tab w:val="left" w:pos="1134"/>
        </w:tabs>
        <w:suppressAutoHyphens w:val="0"/>
        <w:spacing w:line="240" w:lineRule="auto"/>
        <w:ind w:left="562" w:hanging="567"/>
        <w:rPr>
          <w:lang w:val="ro-RO"/>
        </w:rPr>
      </w:pPr>
      <w:r w:rsidRPr="00C50D98">
        <w:rPr>
          <w:i/>
          <w:lang w:val="ro-RO"/>
        </w:rPr>
        <w:t>Inhibitorii puternici ai CYP3A4</w:t>
      </w:r>
      <w:r w:rsidRPr="00C50D98">
        <w:rPr>
          <w:lang w:val="ro-RO"/>
        </w:rPr>
        <w:t xml:space="preserve"> – Administrarea concomitentă de ketoconazol cu ticagrelor a determinat cre</w:t>
      </w:r>
      <w:r w:rsidR="003C5EFE" w:rsidRPr="00C50D98">
        <w:rPr>
          <w:lang w:val="ro-RO"/>
        </w:rPr>
        <w:t>ş</w:t>
      </w:r>
      <w:r w:rsidRPr="00C50D98">
        <w:rPr>
          <w:lang w:val="ro-RO"/>
        </w:rPr>
        <w:t>terea C</w:t>
      </w:r>
      <w:r w:rsidRPr="00C50D98">
        <w:rPr>
          <w:vertAlign w:val="subscript"/>
          <w:lang w:val="ro-RO"/>
        </w:rPr>
        <w:t>max</w:t>
      </w:r>
      <w:r w:rsidRPr="00C50D98">
        <w:rPr>
          <w:lang w:val="ro-RO"/>
        </w:rPr>
        <w:t xml:space="preserve"> </w:t>
      </w:r>
      <w:r w:rsidR="003C5EFE" w:rsidRPr="00C50D98">
        <w:rPr>
          <w:lang w:val="ro-RO"/>
        </w:rPr>
        <w:t>ş</w:t>
      </w:r>
      <w:r w:rsidRPr="00C50D98">
        <w:rPr>
          <w:lang w:val="ro-RO"/>
        </w:rPr>
        <w:t xml:space="preserve">i ASC a ticagrelor de 2,4 ori </w:t>
      </w:r>
      <w:r w:rsidR="003C5EFE" w:rsidRPr="00C50D98">
        <w:rPr>
          <w:lang w:val="ro-RO"/>
        </w:rPr>
        <w:t>ş</w:t>
      </w:r>
      <w:r w:rsidRPr="00C50D98">
        <w:rPr>
          <w:lang w:val="ro-RO"/>
        </w:rPr>
        <w:t>i, respectiv, 7,3 ori. C</w:t>
      </w:r>
      <w:r w:rsidRPr="00C50D98">
        <w:rPr>
          <w:vertAlign w:val="subscript"/>
          <w:lang w:val="ro-RO"/>
        </w:rPr>
        <w:t>max</w:t>
      </w:r>
      <w:r w:rsidRPr="00C50D98">
        <w:rPr>
          <w:lang w:val="ro-RO"/>
        </w:rPr>
        <w:t xml:space="preserve"> </w:t>
      </w:r>
      <w:r w:rsidR="003C5EFE" w:rsidRPr="00C50D98">
        <w:rPr>
          <w:lang w:val="ro-RO"/>
        </w:rPr>
        <w:t>ş</w:t>
      </w:r>
      <w:r w:rsidRPr="00C50D98">
        <w:rPr>
          <w:lang w:val="ro-RO"/>
        </w:rPr>
        <w:t xml:space="preserve">i ASC ale metabolitului activ au fost scăzute cu 89% </w:t>
      </w:r>
      <w:r w:rsidR="003C5EFE" w:rsidRPr="00C50D98">
        <w:rPr>
          <w:lang w:val="ro-RO"/>
        </w:rPr>
        <w:t>ş</w:t>
      </w:r>
      <w:r w:rsidRPr="00C50D98">
        <w:rPr>
          <w:lang w:val="ro-RO"/>
        </w:rPr>
        <w:t xml:space="preserve">i, respectiv, 56%. Se anticipează că </w:t>
      </w:r>
      <w:r w:rsidR="003C5EFE" w:rsidRPr="00C50D98">
        <w:rPr>
          <w:lang w:val="ro-RO"/>
        </w:rPr>
        <w:t>ş</w:t>
      </w:r>
      <w:r w:rsidRPr="00C50D98">
        <w:rPr>
          <w:lang w:val="ro-RO"/>
        </w:rPr>
        <w:t>i al</w:t>
      </w:r>
      <w:r w:rsidR="00EF510C" w:rsidRPr="00C50D98">
        <w:rPr>
          <w:lang w:val="ro-RO"/>
        </w:rPr>
        <w:t>ţ</w:t>
      </w:r>
      <w:r w:rsidRPr="00C50D98">
        <w:rPr>
          <w:lang w:val="ro-RO"/>
        </w:rPr>
        <w:t xml:space="preserve">i inhibitori puternici ai CYP3A4 (claritromicină, nefazodonă, ritonavir </w:t>
      </w:r>
      <w:r w:rsidR="003C5EFE" w:rsidRPr="00C50D98">
        <w:rPr>
          <w:lang w:val="ro-RO"/>
        </w:rPr>
        <w:t>ş</w:t>
      </w:r>
      <w:r w:rsidRPr="00C50D98">
        <w:rPr>
          <w:lang w:val="ro-RO"/>
        </w:rPr>
        <w:t>i atanazavir) au efecte similare, prin urmare administrarea inhibitorilor puternici ai CYP3A4 cu ticagrelor este contraindicată (vezi pct. 4.3).</w:t>
      </w:r>
    </w:p>
    <w:p w14:paraId="45016531" w14:textId="0530BF85" w:rsidR="000B26C2" w:rsidRPr="00A85659" w:rsidRDefault="000B26C2" w:rsidP="00A85659">
      <w:pPr>
        <w:numPr>
          <w:ilvl w:val="0"/>
          <w:numId w:val="10"/>
        </w:numPr>
        <w:tabs>
          <w:tab w:val="clear" w:pos="720"/>
          <w:tab w:val="num" w:pos="567"/>
          <w:tab w:val="left" w:pos="1134"/>
        </w:tabs>
        <w:suppressAutoHyphens w:val="0"/>
        <w:spacing w:line="240" w:lineRule="auto"/>
        <w:ind w:left="562" w:hanging="567"/>
        <w:rPr>
          <w:lang w:val="ro-RO"/>
        </w:rPr>
      </w:pPr>
      <w:r w:rsidRPr="00C50D98">
        <w:rPr>
          <w:i/>
          <w:lang w:val="ro-RO"/>
        </w:rPr>
        <w:t>Inhibitorii modera</w:t>
      </w:r>
      <w:r w:rsidR="00EF510C" w:rsidRPr="00C50D98">
        <w:rPr>
          <w:i/>
          <w:lang w:val="ro-RO"/>
        </w:rPr>
        <w:t>ţ</w:t>
      </w:r>
      <w:r w:rsidRPr="00C50D98">
        <w:rPr>
          <w:i/>
          <w:lang w:val="ro-RO"/>
        </w:rPr>
        <w:t>i ai CYP3A4</w:t>
      </w:r>
      <w:r w:rsidRPr="00C50D98">
        <w:rPr>
          <w:lang w:val="ro-RO"/>
        </w:rPr>
        <w:t xml:space="preserve"> – Administrarea concomitentă de diltiazem </w:t>
      </w:r>
      <w:r w:rsidR="003C5EFE" w:rsidRPr="00C50D98">
        <w:rPr>
          <w:lang w:val="ro-RO"/>
        </w:rPr>
        <w:t>ş</w:t>
      </w:r>
      <w:r w:rsidRPr="00C50D98">
        <w:rPr>
          <w:lang w:val="ro-RO"/>
        </w:rPr>
        <w:t>i ticagrelor a determinat cre</w:t>
      </w:r>
      <w:r w:rsidR="003C5EFE" w:rsidRPr="00C50D98">
        <w:rPr>
          <w:lang w:val="ro-RO"/>
        </w:rPr>
        <w:t>ş</w:t>
      </w:r>
      <w:r w:rsidRPr="00C50D98">
        <w:rPr>
          <w:lang w:val="ro-RO"/>
        </w:rPr>
        <w:t>terea C</w:t>
      </w:r>
      <w:r w:rsidRPr="00C50D98">
        <w:rPr>
          <w:vertAlign w:val="subscript"/>
          <w:lang w:val="ro-RO"/>
        </w:rPr>
        <w:t>max</w:t>
      </w:r>
      <w:r w:rsidRPr="00C50D98">
        <w:rPr>
          <w:lang w:val="ro-RO"/>
        </w:rPr>
        <w:t xml:space="preserve"> a ticagrelor cu 69% </w:t>
      </w:r>
      <w:r w:rsidR="003C5EFE" w:rsidRPr="00C50D98">
        <w:rPr>
          <w:lang w:val="ro-RO"/>
        </w:rPr>
        <w:t>ş</w:t>
      </w:r>
      <w:r w:rsidRPr="00C50D98">
        <w:rPr>
          <w:lang w:val="ro-RO"/>
        </w:rPr>
        <w:t xml:space="preserve">i ASC de 2,7 ori </w:t>
      </w:r>
      <w:r w:rsidR="003C5EFE" w:rsidRPr="00C50D98">
        <w:rPr>
          <w:lang w:val="ro-RO"/>
        </w:rPr>
        <w:t>ş</w:t>
      </w:r>
      <w:r w:rsidRPr="00C50D98">
        <w:rPr>
          <w:lang w:val="ro-RO"/>
        </w:rPr>
        <w:t>i a scăzut C</w:t>
      </w:r>
      <w:r w:rsidRPr="00C50D98">
        <w:rPr>
          <w:vertAlign w:val="subscript"/>
          <w:lang w:val="ro-RO"/>
        </w:rPr>
        <w:t>max</w:t>
      </w:r>
      <w:r w:rsidRPr="00C50D98">
        <w:rPr>
          <w:lang w:val="ro-RO"/>
        </w:rPr>
        <w:t xml:space="preserve"> a metabolitului activ cu 38%, iar ASC a rămas nemodificată. Ticagrelor nu a avut niciun efect asupra concentra</w:t>
      </w:r>
      <w:r w:rsidR="00EF510C" w:rsidRPr="00C50D98">
        <w:rPr>
          <w:lang w:val="ro-RO"/>
        </w:rPr>
        <w:t>ţ</w:t>
      </w:r>
      <w:r w:rsidRPr="00C50D98">
        <w:rPr>
          <w:lang w:val="ro-RO"/>
        </w:rPr>
        <w:t xml:space="preserve">iilor plasmatice de diltiazem. Se anticipează că </w:t>
      </w:r>
      <w:r w:rsidR="003C5EFE" w:rsidRPr="00C50D98">
        <w:rPr>
          <w:lang w:val="ro-RO"/>
        </w:rPr>
        <w:t>ş</w:t>
      </w:r>
      <w:r w:rsidRPr="00C50D98">
        <w:rPr>
          <w:lang w:val="ro-RO"/>
        </w:rPr>
        <w:t>i al</w:t>
      </w:r>
      <w:r w:rsidR="00EF510C" w:rsidRPr="00C50D98">
        <w:rPr>
          <w:lang w:val="ro-RO"/>
        </w:rPr>
        <w:t>ţ</w:t>
      </w:r>
      <w:r w:rsidRPr="00C50D98">
        <w:rPr>
          <w:lang w:val="ro-RO"/>
        </w:rPr>
        <w:t>i inhibitori modera</w:t>
      </w:r>
      <w:r w:rsidR="00EF510C" w:rsidRPr="00C50D98">
        <w:rPr>
          <w:lang w:val="ro-RO"/>
        </w:rPr>
        <w:t>ţ</w:t>
      </w:r>
      <w:r w:rsidRPr="00C50D98">
        <w:rPr>
          <w:lang w:val="ro-RO"/>
        </w:rPr>
        <w:t xml:space="preserve">i ai CYP3A4 (de exemplu amprenavir, aprepitant, eritromicină </w:t>
      </w:r>
      <w:r w:rsidR="003C5EFE" w:rsidRPr="00C50D98">
        <w:rPr>
          <w:lang w:val="ro-RO"/>
        </w:rPr>
        <w:t>ş</w:t>
      </w:r>
      <w:r w:rsidRPr="00C50D98">
        <w:rPr>
          <w:lang w:val="ro-RO"/>
        </w:rPr>
        <w:t xml:space="preserve">i fluconazol ) au un efect similar </w:t>
      </w:r>
      <w:r w:rsidR="003C5EFE" w:rsidRPr="00C50D98">
        <w:rPr>
          <w:lang w:val="ro-RO"/>
        </w:rPr>
        <w:t>ş</w:t>
      </w:r>
      <w:r w:rsidRPr="00C50D98">
        <w:rPr>
          <w:lang w:val="ro-RO"/>
        </w:rPr>
        <w:t>i pot fi, de asemenea, administra</w:t>
      </w:r>
      <w:r w:rsidR="00EF510C" w:rsidRPr="00C50D98">
        <w:rPr>
          <w:lang w:val="ro-RO"/>
        </w:rPr>
        <w:t>ţ</w:t>
      </w:r>
      <w:r w:rsidRPr="00C50D98">
        <w:rPr>
          <w:lang w:val="ro-RO"/>
        </w:rPr>
        <w:t>i concomitent cu ticagrelor.</w:t>
      </w:r>
    </w:p>
    <w:p w14:paraId="6193D6F3" w14:textId="77777777" w:rsidR="009100C9" w:rsidRPr="00C50D98" w:rsidRDefault="009100C9" w:rsidP="00C803D0">
      <w:pPr>
        <w:numPr>
          <w:ilvl w:val="0"/>
          <w:numId w:val="10"/>
        </w:numPr>
        <w:tabs>
          <w:tab w:val="clear" w:pos="720"/>
          <w:tab w:val="num" w:pos="567"/>
          <w:tab w:val="left" w:pos="1134"/>
        </w:tabs>
        <w:suppressAutoHyphens w:val="0"/>
        <w:spacing w:line="240" w:lineRule="auto"/>
        <w:ind w:left="562" w:hanging="567"/>
        <w:rPr>
          <w:lang w:val="ro-RO"/>
        </w:rPr>
      </w:pPr>
      <w:r w:rsidRPr="00C50D98">
        <w:rPr>
          <w:szCs w:val="22"/>
          <w:lang w:val="ro-RO" w:eastAsia="nl-NL"/>
        </w:rPr>
        <w:t xml:space="preserve">O </w:t>
      </w:r>
      <w:r w:rsidRPr="00C50D98">
        <w:rPr>
          <w:lang w:val="ro-RO"/>
        </w:rPr>
        <w:t>creştere de 2 ori a expunerii la ticagrelor a fost observată după consumul zilnic de cantităţi mari de suc de grapefruit (3</w:t>
      </w:r>
      <w:r w:rsidR="00471F84" w:rsidRPr="00C50D98">
        <w:rPr>
          <w:lang w:val="ro-RO"/>
        </w:rPr>
        <w:t xml:space="preserve"> </w:t>
      </w:r>
      <w:r w:rsidRPr="00C50D98">
        <w:rPr>
          <w:lang w:val="ro-RO"/>
        </w:rPr>
        <w:t>x 200</w:t>
      </w:r>
      <w:r w:rsidR="005102E4" w:rsidRPr="00C50D98">
        <w:rPr>
          <w:lang w:val="ro-RO"/>
        </w:rPr>
        <w:t xml:space="preserve"> </w:t>
      </w:r>
      <w:r w:rsidRPr="00C50D98">
        <w:rPr>
          <w:lang w:val="ro-RO"/>
        </w:rPr>
        <w:t>ml). La majoritatea pacienţilor, nu se aşteaptă ca această dimensiune a creşterii expunerii să fie relevantă clinic.</w:t>
      </w:r>
    </w:p>
    <w:p w14:paraId="7FAA136C" w14:textId="77777777" w:rsidR="00E20289" w:rsidRPr="00C50D98" w:rsidRDefault="00E20289" w:rsidP="000B26C2">
      <w:pPr>
        <w:rPr>
          <w:iCs/>
          <w:lang w:val="ro-RO"/>
        </w:rPr>
      </w:pPr>
    </w:p>
    <w:p w14:paraId="3AB80CB2" w14:textId="77777777" w:rsidR="000B26C2" w:rsidRPr="00C50D98" w:rsidRDefault="000B26C2" w:rsidP="0031652A">
      <w:pPr>
        <w:keepNext/>
        <w:keepLines/>
        <w:suppressAutoHyphens w:val="0"/>
        <w:rPr>
          <w:i/>
          <w:iCs/>
          <w:u w:val="single"/>
          <w:lang w:val="ro-RO"/>
        </w:rPr>
      </w:pPr>
      <w:r w:rsidRPr="00C50D98">
        <w:rPr>
          <w:i/>
          <w:iCs/>
          <w:u w:val="single"/>
          <w:lang w:val="ro-RO"/>
        </w:rPr>
        <w:lastRenderedPageBreak/>
        <w:t>Inductorii CYP3A</w:t>
      </w:r>
    </w:p>
    <w:p w14:paraId="41CBE93F" w14:textId="77777777" w:rsidR="000B26C2" w:rsidRPr="00C50D98" w:rsidRDefault="000B26C2" w:rsidP="000B26C2">
      <w:pPr>
        <w:spacing w:line="240" w:lineRule="auto"/>
        <w:rPr>
          <w:lang w:val="ro-RO"/>
        </w:rPr>
      </w:pPr>
      <w:r w:rsidRPr="00C50D98">
        <w:rPr>
          <w:lang w:val="ro-RO"/>
        </w:rPr>
        <w:t xml:space="preserve">Administrarea concomitentă de rifampicină </w:t>
      </w:r>
      <w:r w:rsidR="003C5EFE" w:rsidRPr="00C50D98">
        <w:rPr>
          <w:lang w:val="ro-RO"/>
        </w:rPr>
        <w:t>ş</w:t>
      </w:r>
      <w:r w:rsidRPr="00C50D98">
        <w:rPr>
          <w:lang w:val="ro-RO"/>
        </w:rPr>
        <w:t>i ticagrelor a scăzut C</w:t>
      </w:r>
      <w:r w:rsidRPr="00C50D98">
        <w:rPr>
          <w:vertAlign w:val="subscript"/>
          <w:lang w:val="ro-RO"/>
        </w:rPr>
        <w:t>max</w:t>
      </w:r>
      <w:r w:rsidRPr="00C50D98">
        <w:rPr>
          <w:lang w:val="ro-RO"/>
        </w:rPr>
        <w:t xml:space="preserve"> </w:t>
      </w:r>
      <w:r w:rsidR="003C5EFE" w:rsidRPr="00C50D98">
        <w:rPr>
          <w:lang w:val="ro-RO"/>
        </w:rPr>
        <w:t>ş</w:t>
      </w:r>
      <w:r w:rsidRPr="00C50D98">
        <w:rPr>
          <w:lang w:val="ro-RO"/>
        </w:rPr>
        <w:t xml:space="preserve">i ASC ale ticagrelor cu 73% </w:t>
      </w:r>
      <w:r w:rsidR="003C5EFE" w:rsidRPr="00C50D98">
        <w:rPr>
          <w:lang w:val="ro-RO"/>
        </w:rPr>
        <w:t>ş</w:t>
      </w:r>
      <w:r w:rsidRPr="00C50D98">
        <w:rPr>
          <w:lang w:val="ro-RO"/>
        </w:rPr>
        <w:t>i, respectiv, 86%. C</w:t>
      </w:r>
      <w:r w:rsidRPr="00C50D98">
        <w:rPr>
          <w:vertAlign w:val="subscript"/>
          <w:lang w:val="ro-RO"/>
        </w:rPr>
        <w:t>max</w:t>
      </w:r>
      <w:r w:rsidRPr="00C50D98">
        <w:rPr>
          <w:lang w:val="ro-RO"/>
        </w:rPr>
        <w:t xml:space="preserve"> a metabolitului activ a rămas nemodificată, iar ASC a scăzut cu 46%. Se anticipează că </w:t>
      </w:r>
      <w:r w:rsidR="003C5EFE" w:rsidRPr="00C50D98">
        <w:rPr>
          <w:lang w:val="ro-RO"/>
        </w:rPr>
        <w:t>ş</w:t>
      </w:r>
      <w:r w:rsidRPr="00C50D98">
        <w:rPr>
          <w:lang w:val="ro-RO"/>
        </w:rPr>
        <w:t>i al</w:t>
      </w:r>
      <w:r w:rsidR="00EF510C" w:rsidRPr="00C50D98">
        <w:rPr>
          <w:lang w:val="ro-RO"/>
        </w:rPr>
        <w:t>ţ</w:t>
      </w:r>
      <w:r w:rsidRPr="00C50D98">
        <w:rPr>
          <w:lang w:val="ro-RO"/>
        </w:rPr>
        <w:t xml:space="preserve">i inductori CYP3A (de exemplu fenitoină, carbamazepină </w:t>
      </w:r>
      <w:r w:rsidR="003C5EFE" w:rsidRPr="00C50D98">
        <w:rPr>
          <w:lang w:val="ro-RO"/>
        </w:rPr>
        <w:t>ş</w:t>
      </w:r>
      <w:r w:rsidRPr="00C50D98">
        <w:rPr>
          <w:lang w:val="ro-RO"/>
        </w:rPr>
        <w:t xml:space="preserve">i fenobarbital) scad expunerea la ticagrelor. Administrarea concomitentă a ticagrelor cu inductori CYP3A puternici poate să scadă expunerea </w:t>
      </w:r>
      <w:r w:rsidR="003C5EFE" w:rsidRPr="00C50D98">
        <w:rPr>
          <w:lang w:val="ro-RO"/>
        </w:rPr>
        <w:t>ş</w:t>
      </w:r>
      <w:r w:rsidRPr="00C50D98">
        <w:rPr>
          <w:lang w:val="ro-RO"/>
        </w:rPr>
        <w:t>i eficacitatea ticagrelor, prin urmare utilizarea concomitentă cu ticagrelor nu este recomandată.</w:t>
      </w:r>
    </w:p>
    <w:p w14:paraId="46BFF4E5" w14:textId="77777777" w:rsidR="000B26C2" w:rsidRPr="00C50D98" w:rsidRDefault="000B26C2" w:rsidP="000B26C2">
      <w:pPr>
        <w:tabs>
          <w:tab w:val="clear" w:pos="567"/>
        </w:tabs>
        <w:spacing w:line="240" w:lineRule="auto"/>
        <w:rPr>
          <w:lang w:val="ro-RO"/>
        </w:rPr>
      </w:pPr>
    </w:p>
    <w:p w14:paraId="4D22DB51" w14:textId="77777777" w:rsidR="000B26C2" w:rsidRPr="00C50D98" w:rsidRDefault="000B26C2" w:rsidP="000B26C2">
      <w:pPr>
        <w:rPr>
          <w:i/>
          <w:u w:val="single"/>
          <w:lang w:val="ro-RO"/>
        </w:rPr>
      </w:pPr>
      <w:r w:rsidRPr="00C50D98">
        <w:rPr>
          <w:i/>
          <w:u w:val="single"/>
          <w:lang w:val="ro-RO"/>
        </w:rPr>
        <w:t xml:space="preserve">Ciclosporină (Inhibitor gp-P </w:t>
      </w:r>
      <w:r w:rsidR="003C5EFE" w:rsidRPr="00C50D98">
        <w:rPr>
          <w:i/>
          <w:u w:val="single"/>
          <w:lang w:val="ro-RO"/>
        </w:rPr>
        <w:t>ş</w:t>
      </w:r>
      <w:r w:rsidRPr="00C50D98">
        <w:rPr>
          <w:i/>
          <w:u w:val="single"/>
          <w:lang w:val="ro-RO"/>
        </w:rPr>
        <w:t>i CYP3A)</w:t>
      </w:r>
    </w:p>
    <w:p w14:paraId="4D44A25E" w14:textId="2109B124" w:rsidR="000B26C2" w:rsidRPr="00C50D98" w:rsidRDefault="000B26C2" w:rsidP="008104E6">
      <w:pPr>
        <w:suppressAutoHyphens w:val="0"/>
        <w:rPr>
          <w:lang w:val="ro-RO"/>
        </w:rPr>
      </w:pPr>
      <w:r w:rsidRPr="00C50D98">
        <w:rPr>
          <w:lang w:val="ro-RO"/>
        </w:rPr>
        <w:t xml:space="preserve">Administrarea concomitentă de ciclosporină (600 mg) </w:t>
      </w:r>
      <w:r w:rsidR="003C5EFE" w:rsidRPr="00C50D98">
        <w:rPr>
          <w:lang w:val="ro-RO"/>
        </w:rPr>
        <w:t>ş</w:t>
      </w:r>
      <w:r w:rsidRPr="00C50D98">
        <w:rPr>
          <w:lang w:val="ro-RO"/>
        </w:rPr>
        <w:t>i ticagrelor a crescut C</w:t>
      </w:r>
      <w:r w:rsidRPr="00C50D98">
        <w:rPr>
          <w:vertAlign w:val="subscript"/>
          <w:lang w:val="ro-RO"/>
        </w:rPr>
        <w:t>max</w:t>
      </w:r>
      <w:r w:rsidRPr="00C50D98">
        <w:rPr>
          <w:lang w:val="ro-RO"/>
        </w:rPr>
        <w:t xml:space="preserve"> </w:t>
      </w:r>
      <w:r w:rsidR="003C5EFE" w:rsidRPr="00C50D98">
        <w:rPr>
          <w:lang w:val="ro-RO"/>
        </w:rPr>
        <w:t>ş</w:t>
      </w:r>
      <w:r w:rsidRPr="00C50D98">
        <w:rPr>
          <w:lang w:val="ro-RO"/>
        </w:rPr>
        <w:t>i ASC ale ticagrelor de 2,3 ori, respectiv de 2,8 ori. ASC a metabolitului activ a crescut cu 32%, iar C</w:t>
      </w:r>
      <w:r w:rsidRPr="00C50D98">
        <w:rPr>
          <w:vertAlign w:val="subscript"/>
          <w:lang w:val="ro-RO"/>
        </w:rPr>
        <w:t>max</w:t>
      </w:r>
      <w:r w:rsidRPr="00C50D98">
        <w:rPr>
          <w:lang w:val="ro-RO"/>
        </w:rPr>
        <w:t xml:space="preserve"> a scăzut cu 15% în prezen</w:t>
      </w:r>
      <w:r w:rsidR="00EF510C" w:rsidRPr="00C50D98">
        <w:rPr>
          <w:lang w:val="ro-RO"/>
        </w:rPr>
        <w:t>ţ</w:t>
      </w:r>
      <w:r w:rsidRPr="00C50D98">
        <w:rPr>
          <w:lang w:val="ro-RO"/>
        </w:rPr>
        <w:t>a ciclosporinei.</w:t>
      </w:r>
    </w:p>
    <w:p w14:paraId="5D15D839" w14:textId="77777777" w:rsidR="000B26C2" w:rsidRPr="00C50D98" w:rsidRDefault="000B26C2" w:rsidP="008104E6">
      <w:pPr>
        <w:suppressAutoHyphens w:val="0"/>
        <w:rPr>
          <w:lang w:val="ro-RO"/>
        </w:rPr>
      </w:pPr>
    </w:p>
    <w:p w14:paraId="2A14E803" w14:textId="77777777" w:rsidR="000B26C2" w:rsidRPr="00C50D98" w:rsidRDefault="000B26C2" w:rsidP="008104E6">
      <w:pPr>
        <w:tabs>
          <w:tab w:val="clear" w:pos="567"/>
        </w:tabs>
        <w:suppressAutoHyphens w:val="0"/>
        <w:spacing w:line="240" w:lineRule="auto"/>
        <w:rPr>
          <w:szCs w:val="22"/>
          <w:lang w:val="ro-RO"/>
        </w:rPr>
      </w:pPr>
      <w:r w:rsidRPr="00C50D98">
        <w:rPr>
          <w:lang w:val="ro-RO"/>
        </w:rPr>
        <w:t>Nu sunt disponibile date referitoare la administrarea concomitentă a ticagrelor cu substan</w:t>
      </w:r>
      <w:r w:rsidR="00EF510C" w:rsidRPr="00C50D98">
        <w:rPr>
          <w:szCs w:val="22"/>
          <w:lang w:val="ro-RO"/>
        </w:rPr>
        <w:t>ţ</w:t>
      </w:r>
      <w:r w:rsidRPr="00C50D98">
        <w:rPr>
          <w:szCs w:val="22"/>
          <w:lang w:val="ro-RO"/>
        </w:rPr>
        <w:t>e active</w:t>
      </w:r>
      <w:r w:rsidRPr="00C50D98">
        <w:rPr>
          <w:lang w:val="ro-RO"/>
        </w:rPr>
        <w:t xml:space="preserve"> care sunt inhibitori puternici ai </w:t>
      </w:r>
      <w:r w:rsidRPr="00C50D98">
        <w:rPr>
          <w:szCs w:val="22"/>
          <w:lang w:val="ro-RO"/>
        </w:rPr>
        <w:t xml:space="preserve">gp-P </w:t>
      </w:r>
      <w:r w:rsidR="003C5EFE" w:rsidRPr="00C50D98">
        <w:rPr>
          <w:szCs w:val="22"/>
          <w:lang w:val="ro-RO"/>
        </w:rPr>
        <w:t>ş</w:t>
      </w:r>
      <w:r w:rsidRPr="00C50D98">
        <w:rPr>
          <w:szCs w:val="22"/>
          <w:lang w:val="ro-RO"/>
        </w:rPr>
        <w:t>i inhibitori modera</w:t>
      </w:r>
      <w:r w:rsidR="00EF510C" w:rsidRPr="00C50D98">
        <w:rPr>
          <w:szCs w:val="22"/>
          <w:lang w:val="ro-RO"/>
        </w:rPr>
        <w:t>ţ</w:t>
      </w:r>
      <w:r w:rsidRPr="00C50D98">
        <w:rPr>
          <w:szCs w:val="22"/>
          <w:lang w:val="ro-RO"/>
        </w:rPr>
        <w:t xml:space="preserve">i ai </w:t>
      </w:r>
      <w:r w:rsidRPr="00C50D98">
        <w:rPr>
          <w:lang w:val="ro-RO"/>
        </w:rPr>
        <w:t>CYP3A4</w:t>
      </w:r>
      <w:r w:rsidRPr="00C50D98">
        <w:rPr>
          <w:szCs w:val="22"/>
          <w:lang w:val="ro-RO"/>
        </w:rPr>
        <w:t xml:space="preserve"> (de exemplu verapamil, chinidină) care pot cre</w:t>
      </w:r>
      <w:r w:rsidR="003C5EFE" w:rsidRPr="00C50D98">
        <w:rPr>
          <w:szCs w:val="22"/>
          <w:lang w:val="ro-RO"/>
        </w:rPr>
        <w:t>ş</w:t>
      </w:r>
      <w:r w:rsidRPr="00C50D98">
        <w:rPr>
          <w:szCs w:val="22"/>
          <w:lang w:val="ro-RO"/>
        </w:rPr>
        <w:t>te expunerea la ticagrelor. Dacă asocierea nu poate fi evitată, administrarea concomitentă a acestora trebuie efectuată cu precau</w:t>
      </w:r>
      <w:r w:rsidR="00EF510C" w:rsidRPr="00C50D98">
        <w:rPr>
          <w:szCs w:val="22"/>
          <w:lang w:val="ro-RO"/>
        </w:rPr>
        <w:t>ţ</w:t>
      </w:r>
      <w:r w:rsidRPr="00C50D98">
        <w:rPr>
          <w:szCs w:val="22"/>
          <w:lang w:val="ro-RO"/>
        </w:rPr>
        <w:t>ie.</w:t>
      </w:r>
    </w:p>
    <w:p w14:paraId="7F1584BE" w14:textId="77777777" w:rsidR="000B26C2" w:rsidRPr="00C50D98" w:rsidRDefault="000B26C2" w:rsidP="008104E6">
      <w:pPr>
        <w:tabs>
          <w:tab w:val="clear" w:pos="567"/>
        </w:tabs>
        <w:suppressAutoHyphens w:val="0"/>
        <w:spacing w:line="240" w:lineRule="auto"/>
        <w:rPr>
          <w:lang w:val="ro-RO"/>
        </w:rPr>
      </w:pPr>
    </w:p>
    <w:p w14:paraId="77925C10" w14:textId="77777777" w:rsidR="000B26C2" w:rsidRPr="00C50D98" w:rsidRDefault="000B26C2" w:rsidP="008104E6">
      <w:pPr>
        <w:tabs>
          <w:tab w:val="clear" w:pos="567"/>
        </w:tabs>
        <w:suppressAutoHyphens w:val="0"/>
        <w:spacing w:line="240" w:lineRule="auto"/>
        <w:rPr>
          <w:i/>
          <w:u w:val="single"/>
          <w:lang w:val="ro-RO"/>
        </w:rPr>
      </w:pPr>
      <w:r w:rsidRPr="00C50D98">
        <w:rPr>
          <w:i/>
          <w:u w:val="single"/>
          <w:lang w:val="ro-RO"/>
        </w:rPr>
        <w:t>Altele</w:t>
      </w:r>
    </w:p>
    <w:p w14:paraId="44E2D982" w14:textId="77777777" w:rsidR="000B26C2" w:rsidRPr="00C50D98" w:rsidRDefault="000B26C2" w:rsidP="008104E6">
      <w:pPr>
        <w:suppressAutoHyphens w:val="0"/>
        <w:autoSpaceDE w:val="0"/>
        <w:spacing w:line="240" w:lineRule="auto"/>
        <w:rPr>
          <w:lang w:val="ro-RO"/>
        </w:rPr>
      </w:pPr>
      <w:r w:rsidRPr="00C50D98">
        <w:rPr>
          <w:lang w:val="ro-RO"/>
        </w:rPr>
        <w:t>Studiile de interac</w:t>
      </w:r>
      <w:r w:rsidR="00EF510C" w:rsidRPr="00C50D98">
        <w:rPr>
          <w:lang w:val="ro-RO"/>
        </w:rPr>
        <w:t>ţ</w:t>
      </w:r>
      <w:r w:rsidRPr="00C50D98">
        <w:rPr>
          <w:lang w:val="ro-RO"/>
        </w:rPr>
        <w:t>iune farmacologică clinică au eviden</w:t>
      </w:r>
      <w:r w:rsidR="00EF510C" w:rsidRPr="00C50D98">
        <w:rPr>
          <w:lang w:val="ro-RO"/>
        </w:rPr>
        <w:t>ţ</w:t>
      </w:r>
      <w:r w:rsidRPr="00C50D98">
        <w:rPr>
          <w:lang w:val="ro-RO"/>
        </w:rPr>
        <w:t xml:space="preserve">iat faptul că administrarea concomitentă de ticagrelor cu heparină, enoxaparină </w:t>
      </w:r>
      <w:r w:rsidR="003C5EFE" w:rsidRPr="00C50D98">
        <w:rPr>
          <w:lang w:val="ro-RO"/>
        </w:rPr>
        <w:t>ş</w:t>
      </w:r>
      <w:r w:rsidRPr="00C50D98">
        <w:rPr>
          <w:lang w:val="ro-RO"/>
        </w:rPr>
        <w:t>i AAS sau desmopresină nu a avut niciun efect asupra farmacocineticii ticagrelor sau a metabolitului activ sau asupra agregării plachetare induse de ADP comparativ cu ticagrelor administrat în monoterapie. Dacă sunt indicate din punct de vedere clinic, medicamentele care influen</w:t>
      </w:r>
      <w:r w:rsidR="00EF510C" w:rsidRPr="00C50D98">
        <w:rPr>
          <w:lang w:val="ro-RO"/>
        </w:rPr>
        <w:t>ţ</w:t>
      </w:r>
      <w:r w:rsidRPr="00C50D98">
        <w:rPr>
          <w:lang w:val="ro-RO"/>
        </w:rPr>
        <w:t>ează hemostaza trebuie utilizate cu precau</w:t>
      </w:r>
      <w:r w:rsidR="00EF510C" w:rsidRPr="00C50D98">
        <w:rPr>
          <w:lang w:val="ro-RO"/>
        </w:rPr>
        <w:t>ţ</w:t>
      </w:r>
      <w:r w:rsidRPr="00C50D98">
        <w:rPr>
          <w:lang w:val="ro-RO"/>
        </w:rPr>
        <w:t>ie în asociere cu ticagrelor.</w:t>
      </w:r>
    </w:p>
    <w:p w14:paraId="4DBF2844" w14:textId="77777777" w:rsidR="000B26C2" w:rsidRPr="00C50D98" w:rsidRDefault="000B26C2" w:rsidP="008104E6">
      <w:pPr>
        <w:tabs>
          <w:tab w:val="clear" w:pos="567"/>
        </w:tabs>
        <w:suppressAutoHyphens w:val="0"/>
        <w:spacing w:line="240" w:lineRule="auto"/>
        <w:rPr>
          <w:lang w:val="ro-RO"/>
        </w:rPr>
      </w:pPr>
    </w:p>
    <w:p w14:paraId="3978A2F4" w14:textId="77777777" w:rsidR="009100C9" w:rsidRPr="00C50D98" w:rsidRDefault="009100C9" w:rsidP="00C94CB7">
      <w:pPr>
        <w:autoSpaceDE w:val="0"/>
        <w:autoSpaceDN w:val="0"/>
        <w:spacing w:after="140" w:line="280" w:lineRule="atLeast"/>
        <w:ind w:left="2"/>
        <w:rPr>
          <w:szCs w:val="22"/>
          <w:lang w:val="ro-RO" w:eastAsia="nl-NL"/>
        </w:rPr>
      </w:pPr>
      <w:r w:rsidRPr="00C50D98">
        <w:rPr>
          <w:lang w:val="ro-RO" w:eastAsia="nl-NL"/>
        </w:rPr>
        <w:t>O expunere scăzută și întârziată la inhibitori orali ai receptorului P2Y12, inclusiv ticagrelor și metabolitul său activ, a fost observată la pacienții cu SCA tratați cu morfină (35% reducere a expunerii la ticagrelor). Această interacțiune poate fi legată de reducerea motilității gastrointestinale și se aplică altor opioide. Relevanța clinică este necunoscută, dar datele indică potențial pentru reducerea eficacității ticagrelor la pacienții cărora li se administrează concomitent ticagrelor și morfină. La pacienții cu SCA</w:t>
      </w:r>
      <w:r w:rsidRPr="00F107BF">
        <w:rPr>
          <w:lang w:val="ro-RO" w:eastAsia="nl-NL"/>
        </w:rPr>
        <w:t>,</w:t>
      </w:r>
      <w:r w:rsidRPr="00C50D98">
        <w:rPr>
          <w:lang w:val="ro-RO" w:eastAsia="nl-NL"/>
        </w:rPr>
        <w:t xml:space="preserve"> la care morfina nu poate fi oprită iar inhibarea rapidă a receptorului P2Y</w:t>
      </w:r>
      <w:r w:rsidRPr="00C50D98">
        <w:rPr>
          <w:vertAlign w:val="subscript"/>
          <w:lang w:val="ro-RO" w:eastAsia="nl-NL"/>
        </w:rPr>
        <w:t>12</w:t>
      </w:r>
      <w:r w:rsidRPr="00C50D98">
        <w:rPr>
          <w:lang w:val="ro-RO" w:eastAsia="nl-NL"/>
        </w:rPr>
        <w:t xml:space="preserve"> este considerată crucială, utilizarea unui inhibitor parenteral al receptorului</w:t>
      </w:r>
      <w:r w:rsidRPr="00F107BF">
        <w:rPr>
          <w:lang w:val="ro-RO" w:eastAsia="nl-NL"/>
        </w:rPr>
        <w:t xml:space="preserve"> </w:t>
      </w:r>
      <w:r w:rsidRPr="00C50D98">
        <w:rPr>
          <w:lang w:val="ro-RO" w:eastAsia="nl-NL"/>
        </w:rPr>
        <w:t>P2Y</w:t>
      </w:r>
      <w:r w:rsidRPr="00C50D98">
        <w:rPr>
          <w:vertAlign w:val="subscript"/>
          <w:lang w:val="ro-RO" w:eastAsia="nl-NL"/>
        </w:rPr>
        <w:t>12</w:t>
      </w:r>
      <w:r w:rsidRPr="00C50D98">
        <w:rPr>
          <w:lang w:val="ro-RO" w:eastAsia="nl-NL"/>
        </w:rPr>
        <w:t xml:space="preserve"> poate fi luată în considerare.</w:t>
      </w:r>
    </w:p>
    <w:p w14:paraId="641033D8" w14:textId="77777777" w:rsidR="000B26C2" w:rsidRPr="00C50D98" w:rsidRDefault="000B26C2" w:rsidP="000B26C2">
      <w:pPr>
        <w:keepNext/>
        <w:keepLines/>
        <w:tabs>
          <w:tab w:val="clear" w:pos="567"/>
        </w:tabs>
        <w:spacing w:line="240" w:lineRule="auto"/>
        <w:rPr>
          <w:bCs/>
          <w:u w:val="single"/>
          <w:lang w:val="ro-RO"/>
        </w:rPr>
      </w:pPr>
      <w:r w:rsidRPr="00C50D98">
        <w:rPr>
          <w:bCs/>
          <w:u w:val="single"/>
          <w:lang w:val="ro-RO"/>
        </w:rPr>
        <w:t>Efectele ticagrelor asupra altor medicamente</w:t>
      </w:r>
    </w:p>
    <w:p w14:paraId="5CA1D110" w14:textId="77777777" w:rsidR="000B26C2" w:rsidRPr="00C50D98" w:rsidRDefault="000B26C2" w:rsidP="0031652A">
      <w:pPr>
        <w:keepNext/>
        <w:keepLines/>
        <w:tabs>
          <w:tab w:val="clear" w:pos="567"/>
        </w:tabs>
        <w:suppressAutoHyphens w:val="0"/>
        <w:spacing w:line="240" w:lineRule="auto"/>
        <w:rPr>
          <w:lang w:val="ro-RO"/>
        </w:rPr>
      </w:pPr>
    </w:p>
    <w:p w14:paraId="46DE4CB9" w14:textId="77777777" w:rsidR="000B26C2" w:rsidRPr="00C50D98" w:rsidRDefault="000B26C2" w:rsidP="0031652A">
      <w:pPr>
        <w:keepNext/>
        <w:keepLines/>
        <w:tabs>
          <w:tab w:val="clear" w:pos="567"/>
        </w:tabs>
        <w:suppressAutoHyphens w:val="0"/>
        <w:spacing w:line="240" w:lineRule="auto"/>
        <w:rPr>
          <w:i/>
          <w:u w:val="single"/>
          <w:lang w:val="ro-RO"/>
        </w:rPr>
      </w:pPr>
      <w:r w:rsidRPr="00C50D98">
        <w:rPr>
          <w:i/>
          <w:u w:val="single"/>
          <w:lang w:val="ro-RO"/>
        </w:rPr>
        <w:t>Medicamente metabolizate de CYP3A4</w:t>
      </w:r>
    </w:p>
    <w:p w14:paraId="59321CFD" w14:textId="77777777" w:rsidR="000B26C2" w:rsidRPr="00C50D98" w:rsidRDefault="000B26C2" w:rsidP="00AF3387">
      <w:pPr>
        <w:numPr>
          <w:ilvl w:val="0"/>
          <w:numId w:val="10"/>
        </w:numPr>
        <w:tabs>
          <w:tab w:val="clear" w:pos="720"/>
          <w:tab w:val="num" w:pos="567"/>
          <w:tab w:val="left" w:pos="1134"/>
        </w:tabs>
        <w:spacing w:line="240" w:lineRule="auto"/>
        <w:ind w:left="567" w:hanging="567"/>
        <w:rPr>
          <w:lang w:val="ro-RO"/>
        </w:rPr>
      </w:pPr>
      <w:r w:rsidRPr="00C50D98">
        <w:rPr>
          <w:i/>
          <w:lang w:val="ro-RO"/>
        </w:rPr>
        <w:t>Simvastatină</w:t>
      </w:r>
      <w:r w:rsidRPr="00C50D98">
        <w:rPr>
          <w:lang w:val="ro-RO"/>
        </w:rPr>
        <w:t xml:space="preserve"> – Administrarea concomitentă de ticagrelor </w:t>
      </w:r>
      <w:r w:rsidR="003C5EFE" w:rsidRPr="00C50D98">
        <w:rPr>
          <w:lang w:val="ro-RO"/>
        </w:rPr>
        <w:t>ş</w:t>
      </w:r>
      <w:r w:rsidRPr="00C50D98">
        <w:rPr>
          <w:lang w:val="ro-RO"/>
        </w:rPr>
        <w:t>i simvastatină a determinat cre</w:t>
      </w:r>
      <w:r w:rsidR="003C5EFE" w:rsidRPr="00C50D98">
        <w:rPr>
          <w:lang w:val="ro-RO"/>
        </w:rPr>
        <w:t>ş</w:t>
      </w:r>
      <w:r w:rsidRPr="00C50D98">
        <w:rPr>
          <w:lang w:val="ro-RO"/>
        </w:rPr>
        <w:t>terea C</w:t>
      </w:r>
      <w:r w:rsidRPr="00C50D98">
        <w:rPr>
          <w:vertAlign w:val="subscript"/>
          <w:lang w:val="ro-RO"/>
        </w:rPr>
        <w:t>max</w:t>
      </w:r>
      <w:r w:rsidRPr="00C50D98">
        <w:rPr>
          <w:lang w:val="ro-RO"/>
        </w:rPr>
        <w:t xml:space="preserve"> de simvastatină cu 81% </w:t>
      </w:r>
      <w:r w:rsidR="003C5EFE" w:rsidRPr="00C50D98">
        <w:rPr>
          <w:lang w:val="ro-RO"/>
        </w:rPr>
        <w:t>ş</w:t>
      </w:r>
      <w:r w:rsidRPr="00C50D98">
        <w:rPr>
          <w:lang w:val="ro-RO"/>
        </w:rPr>
        <w:t xml:space="preserve">i ASC cu 56% </w:t>
      </w:r>
      <w:r w:rsidR="003C5EFE" w:rsidRPr="00C50D98">
        <w:rPr>
          <w:lang w:val="ro-RO"/>
        </w:rPr>
        <w:t>ş</w:t>
      </w:r>
      <w:r w:rsidRPr="00C50D98">
        <w:rPr>
          <w:lang w:val="ro-RO"/>
        </w:rPr>
        <w:t>i a determinat cre</w:t>
      </w:r>
      <w:r w:rsidR="003C5EFE" w:rsidRPr="00C50D98">
        <w:rPr>
          <w:lang w:val="ro-RO"/>
        </w:rPr>
        <w:t>ş</w:t>
      </w:r>
      <w:r w:rsidRPr="00C50D98">
        <w:rPr>
          <w:lang w:val="ro-RO"/>
        </w:rPr>
        <w:t>terea C</w:t>
      </w:r>
      <w:r w:rsidRPr="00C50D98">
        <w:rPr>
          <w:vertAlign w:val="subscript"/>
          <w:lang w:val="ro-RO"/>
        </w:rPr>
        <w:t>max</w:t>
      </w:r>
      <w:r w:rsidRPr="00C50D98">
        <w:rPr>
          <w:lang w:val="ro-RO"/>
        </w:rPr>
        <w:t xml:space="preserve"> de simvastatină acidă cu 64% </w:t>
      </w:r>
      <w:r w:rsidR="003C5EFE" w:rsidRPr="00C50D98">
        <w:rPr>
          <w:lang w:val="ro-RO"/>
        </w:rPr>
        <w:t>ş</w:t>
      </w:r>
      <w:r w:rsidRPr="00C50D98">
        <w:rPr>
          <w:lang w:val="ro-RO"/>
        </w:rPr>
        <w:t>i a ASC cu 52%, la unele persoane cre</w:t>
      </w:r>
      <w:r w:rsidR="003C5EFE" w:rsidRPr="00C50D98">
        <w:rPr>
          <w:lang w:val="ro-RO"/>
        </w:rPr>
        <w:t>ş</w:t>
      </w:r>
      <w:r w:rsidRPr="00C50D98">
        <w:rPr>
          <w:lang w:val="ro-RO"/>
        </w:rPr>
        <w:t>terile fiind de 2-3 ori. Administrarea concomitentă de ticagrelor cu doze de simvastatină mai mari de 40 mg pe zi poate provoca reac</w:t>
      </w:r>
      <w:r w:rsidR="00EF510C" w:rsidRPr="00C50D98">
        <w:rPr>
          <w:lang w:val="ro-RO"/>
        </w:rPr>
        <w:t>ţ</w:t>
      </w:r>
      <w:r w:rsidRPr="00C50D98">
        <w:rPr>
          <w:lang w:val="ro-RO"/>
        </w:rPr>
        <w:t xml:space="preserve">iile adverse ale simvastatinei </w:t>
      </w:r>
      <w:r w:rsidR="003C5EFE" w:rsidRPr="00C50D98">
        <w:rPr>
          <w:lang w:val="ro-RO"/>
        </w:rPr>
        <w:t>ş</w:t>
      </w:r>
      <w:r w:rsidRPr="00C50D98">
        <w:rPr>
          <w:lang w:val="ro-RO"/>
        </w:rPr>
        <w:t>i trebuie evaluată comparativ cu beneficiile poten</w:t>
      </w:r>
      <w:r w:rsidR="00EF510C" w:rsidRPr="00C50D98">
        <w:rPr>
          <w:lang w:val="ro-RO"/>
        </w:rPr>
        <w:t>ţ</w:t>
      </w:r>
      <w:r w:rsidRPr="00C50D98">
        <w:rPr>
          <w:lang w:val="ro-RO"/>
        </w:rPr>
        <w:t>iale. Nu a existat niciun efect al simvastatinei asupra concentra</w:t>
      </w:r>
      <w:r w:rsidR="00EF510C" w:rsidRPr="00C50D98">
        <w:rPr>
          <w:lang w:val="ro-RO"/>
        </w:rPr>
        <w:t>ţ</w:t>
      </w:r>
      <w:r w:rsidRPr="00C50D98">
        <w:rPr>
          <w:lang w:val="ro-RO"/>
        </w:rPr>
        <w:t xml:space="preserve">iilor plasmatice de ticagrelor. Ticagrelor poate avea un efect similar asupra lovastatinei. </w:t>
      </w:r>
      <w:r w:rsidRPr="00C50D98">
        <w:rPr>
          <w:szCs w:val="22"/>
          <w:lang w:val="ro-RO"/>
        </w:rPr>
        <w:t xml:space="preserve">Nu este recomandată </w:t>
      </w:r>
      <w:r w:rsidRPr="00C50D98">
        <w:rPr>
          <w:lang w:val="ro-RO"/>
        </w:rPr>
        <w:t>administrarea concomitentă a ticagrelor</w:t>
      </w:r>
      <w:r w:rsidRPr="00C50D98">
        <w:rPr>
          <w:szCs w:val="22"/>
          <w:lang w:val="ro-RO"/>
        </w:rPr>
        <w:t xml:space="preserve"> </w:t>
      </w:r>
      <w:r w:rsidR="003C5EFE" w:rsidRPr="00C50D98">
        <w:rPr>
          <w:szCs w:val="22"/>
          <w:lang w:val="ro-RO"/>
        </w:rPr>
        <w:t>ş</w:t>
      </w:r>
      <w:r w:rsidRPr="00C50D98">
        <w:rPr>
          <w:szCs w:val="22"/>
          <w:lang w:val="ro-RO"/>
        </w:rPr>
        <w:t>i a simvastatinei sau lovastatinei în doze mai mari de 40 mg.</w:t>
      </w:r>
    </w:p>
    <w:p w14:paraId="728EF032" w14:textId="77777777" w:rsidR="000B26C2" w:rsidRPr="00C50D98" w:rsidRDefault="000B26C2" w:rsidP="00AF3387">
      <w:pPr>
        <w:numPr>
          <w:ilvl w:val="0"/>
          <w:numId w:val="10"/>
        </w:numPr>
        <w:tabs>
          <w:tab w:val="clear" w:pos="720"/>
          <w:tab w:val="num" w:pos="567"/>
          <w:tab w:val="left" w:pos="1134"/>
        </w:tabs>
        <w:spacing w:line="240" w:lineRule="auto"/>
        <w:ind w:left="567" w:hanging="567"/>
        <w:rPr>
          <w:lang w:val="ro-RO"/>
        </w:rPr>
      </w:pPr>
      <w:r w:rsidRPr="00C50D98">
        <w:rPr>
          <w:i/>
          <w:lang w:val="ro-RO"/>
        </w:rPr>
        <w:t>Atorvastatină</w:t>
      </w:r>
      <w:r w:rsidRPr="00C50D98">
        <w:rPr>
          <w:lang w:val="ro-RO"/>
        </w:rPr>
        <w:t xml:space="preserve"> – Administrarea concomitentă de atorvastatină </w:t>
      </w:r>
      <w:r w:rsidR="003C5EFE" w:rsidRPr="00C50D98">
        <w:rPr>
          <w:lang w:val="ro-RO"/>
        </w:rPr>
        <w:t>ş</w:t>
      </w:r>
      <w:r w:rsidRPr="00C50D98">
        <w:rPr>
          <w:lang w:val="ro-RO"/>
        </w:rPr>
        <w:t>i ticagrelor a determinat cre</w:t>
      </w:r>
      <w:r w:rsidR="003C5EFE" w:rsidRPr="00C50D98">
        <w:rPr>
          <w:lang w:val="ro-RO"/>
        </w:rPr>
        <w:t>ş</w:t>
      </w:r>
      <w:r w:rsidRPr="00C50D98">
        <w:rPr>
          <w:lang w:val="ro-RO"/>
        </w:rPr>
        <w:t>terea C</w:t>
      </w:r>
      <w:r w:rsidRPr="00C50D98">
        <w:rPr>
          <w:vertAlign w:val="subscript"/>
          <w:lang w:val="ro-RO"/>
        </w:rPr>
        <w:t>max</w:t>
      </w:r>
      <w:r w:rsidRPr="00C50D98">
        <w:rPr>
          <w:lang w:val="ro-RO"/>
        </w:rPr>
        <w:t xml:space="preserve"> de atorvastatină acidă cu 23% </w:t>
      </w:r>
      <w:r w:rsidR="003C5EFE" w:rsidRPr="00C50D98">
        <w:rPr>
          <w:lang w:val="ro-RO"/>
        </w:rPr>
        <w:t>ş</w:t>
      </w:r>
      <w:r w:rsidRPr="00C50D98">
        <w:rPr>
          <w:lang w:val="ro-RO"/>
        </w:rPr>
        <w:t>i a ASC cu 36%. Cre</w:t>
      </w:r>
      <w:r w:rsidR="003C5EFE" w:rsidRPr="00C50D98">
        <w:rPr>
          <w:lang w:val="ro-RO"/>
        </w:rPr>
        <w:t>ş</w:t>
      </w:r>
      <w:r w:rsidRPr="00C50D98">
        <w:rPr>
          <w:lang w:val="ro-RO"/>
        </w:rPr>
        <w:t xml:space="preserve">teri similare ale ASC </w:t>
      </w:r>
      <w:r w:rsidR="003C5EFE" w:rsidRPr="00C50D98">
        <w:rPr>
          <w:lang w:val="ro-RO"/>
        </w:rPr>
        <w:t>ş</w:t>
      </w:r>
      <w:r w:rsidRPr="00C50D98">
        <w:rPr>
          <w:lang w:val="ro-RO"/>
        </w:rPr>
        <w:t>i C</w:t>
      </w:r>
      <w:r w:rsidRPr="00C50D98">
        <w:rPr>
          <w:vertAlign w:val="subscript"/>
          <w:lang w:val="ro-RO"/>
        </w:rPr>
        <w:t>max</w:t>
      </w:r>
      <w:r w:rsidRPr="00C50D98">
        <w:rPr>
          <w:lang w:val="ro-RO"/>
        </w:rPr>
        <w:t xml:space="preserve"> au fost observate pentru to</w:t>
      </w:r>
      <w:r w:rsidR="00EF510C" w:rsidRPr="00C50D98">
        <w:rPr>
          <w:lang w:val="ro-RO"/>
        </w:rPr>
        <w:t>ţ</w:t>
      </w:r>
      <w:r w:rsidRPr="00C50D98">
        <w:rPr>
          <w:lang w:val="ro-RO"/>
        </w:rPr>
        <w:t>i metaboli</w:t>
      </w:r>
      <w:r w:rsidR="00EF510C" w:rsidRPr="00C50D98">
        <w:rPr>
          <w:lang w:val="ro-RO"/>
        </w:rPr>
        <w:t>ţ</w:t>
      </w:r>
      <w:r w:rsidRPr="00C50D98">
        <w:rPr>
          <w:lang w:val="ro-RO"/>
        </w:rPr>
        <w:t>ii acizi ai atorvastatinei. Aceste cre</w:t>
      </w:r>
      <w:r w:rsidR="003C5EFE" w:rsidRPr="00C50D98">
        <w:rPr>
          <w:lang w:val="ro-RO"/>
        </w:rPr>
        <w:t>ş</w:t>
      </w:r>
      <w:r w:rsidRPr="00C50D98">
        <w:rPr>
          <w:lang w:val="ro-RO"/>
        </w:rPr>
        <w:t>teri nu sunt considerate semnificative clinic.</w:t>
      </w:r>
    </w:p>
    <w:p w14:paraId="70A1A9A5" w14:textId="77777777" w:rsidR="000B26C2" w:rsidRPr="00C50D98" w:rsidRDefault="000B26C2" w:rsidP="00AF3387">
      <w:pPr>
        <w:numPr>
          <w:ilvl w:val="0"/>
          <w:numId w:val="10"/>
        </w:numPr>
        <w:tabs>
          <w:tab w:val="clear" w:pos="720"/>
          <w:tab w:val="num" w:pos="567"/>
          <w:tab w:val="left" w:pos="1134"/>
        </w:tabs>
        <w:spacing w:line="240" w:lineRule="auto"/>
        <w:ind w:left="567" w:hanging="567"/>
        <w:rPr>
          <w:lang w:val="ro-RO"/>
        </w:rPr>
      </w:pPr>
      <w:r w:rsidRPr="00C50D98">
        <w:rPr>
          <w:lang w:val="ro-RO"/>
        </w:rPr>
        <w:t>Nu poate fi exclus un efect similar asupra altor statine metabolizate de CYP3A4. Pacien</w:t>
      </w:r>
      <w:r w:rsidR="00EF510C" w:rsidRPr="00C50D98">
        <w:rPr>
          <w:lang w:val="ro-RO"/>
        </w:rPr>
        <w:t>ţ</w:t>
      </w:r>
      <w:r w:rsidRPr="00C50D98">
        <w:rPr>
          <w:lang w:val="ro-RO"/>
        </w:rPr>
        <w:t>ilor din studiul PLATO trata</w:t>
      </w:r>
      <w:r w:rsidR="00EF510C" w:rsidRPr="00C50D98">
        <w:rPr>
          <w:lang w:val="ro-RO"/>
        </w:rPr>
        <w:t>ţ</w:t>
      </w:r>
      <w:r w:rsidRPr="00C50D98">
        <w:rPr>
          <w:lang w:val="ro-RO"/>
        </w:rPr>
        <w:t>i cu ticagrelor li s-au administrat diferite statine, fără probleme în ceea ce prive</w:t>
      </w:r>
      <w:r w:rsidR="003C5EFE" w:rsidRPr="00C50D98">
        <w:rPr>
          <w:lang w:val="ro-RO"/>
        </w:rPr>
        <w:t>ş</w:t>
      </w:r>
      <w:r w:rsidRPr="00C50D98">
        <w:rPr>
          <w:lang w:val="ro-RO"/>
        </w:rPr>
        <w:t>te siguran</w:t>
      </w:r>
      <w:r w:rsidR="00EF510C" w:rsidRPr="00C50D98">
        <w:rPr>
          <w:lang w:val="ro-RO"/>
        </w:rPr>
        <w:t>ţ</w:t>
      </w:r>
      <w:r w:rsidRPr="00C50D98">
        <w:rPr>
          <w:lang w:val="ro-RO"/>
        </w:rPr>
        <w:t>a administrării în asociere cu statina la 93% dintre pacien</w:t>
      </w:r>
      <w:r w:rsidR="00EF510C" w:rsidRPr="00C50D98">
        <w:rPr>
          <w:lang w:val="ro-RO"/>
        </w:rPr>
        <w:t>ţ</w:t>
      </w:r>
      <w:r w:rsidRPr="00C50D98">
        <w:rPr>
          <w:lang w:val="ro-RO"/>
        </w:rPr>
        <w:t>ii din grupul PLATO la care s-au administrat aceste medicamente.</w:t>
      </w:r>
    </w:p>
    <w:p w14:paraId="04F605F9" w14:textId="77777777" w:rsidR="000B26C2" w:rsidRPr="00C50D98" w:rsidRDefault="000B26C2" w:rsidP="000B26C2">
      <w:pPr>
        <w:tabs>
          <w:tab w:val="clear" w:pos="567"/>
          <w:tab w:val="left" w:pos="1134"/>
        </w:tabs>
        <w:spacing w:line="240" w:lineRule="auto"/>
        <w:rPr>
          <w:lang w:val="ro-RO"/>
        </w:rPr>
      </w:pPr>
    </w:p>
    <w:p w14:paraId="6D4FCBA4" w14:textId="77777777" w:rsidR="000B26C2" w:rsidRPr="00C50D98" w:rsidRDefault="000B26C2" w:rsidP="000B26C2">
      <w:pPr>
        <w:tabs>
          <w:tab w:val="clear" w:pos="567"/>
          <w:tab w:val="left" w:pos="1134"/>
        </w:tabs>
        <w:spacing w:line="240" w:lineRule="auto"/>
        <w:rPr>
          <w:lang w:val="ro-RO"/>
        </w:rPr>
      </w:pPr>
      <w:r w:rsidRPr="00C50D98">
        <w:rPr>
          <w:lang w:val="ro-RO"/>
        </w:rPr>
        <w:lastRenderedPageBreak/>
        <w:t>Ticagrelor este un inhibitor u</w:t>
      </w:r>
      <w:r w:rsidR="003C5EFE" w:rsidRPr="00C50D98">
        <w:rPr>
          <w:lang w:val="ro-RO"/>
        </w:rPr>
        <w:t>ş</w:t>
      </w:r>
      <w:r w:rsidRPr="00C50D98">
        <w:rPr>
          <w:lang w:val="ro-RO"/>
        </w:rPr>
        <w:t xml:space="preserve">or al CYP3A4. Administrarea concomitentă a ticagrelor </w:t>
      </w:r>
      <w:r w:rsidR="003C5EFE" w:rsidRPr="00C50D98">
        <w:rPr>
          <w:lang w:val="ro-RO"/>
        </w:rPr>
        <w:t>ş</w:t>
      </w:r>
      <w:r w:rsidRPr="00C50D98">
        <w:rPr>
          <w:lang w:val="ro-RO"/>
        </w:rPr>
        <w:t>i a substraturilor CYP3A4 cu indice terapeutic îngust (adică cisapridă sau alcaloizi de ergot) nu este recomandată, deoarece ticagrelor poate cre</w:t>
      </w:r>
      <w:r w:rsidR="003C5EFE" w:rsidRPr="00C50D98">
        <w:rPr>
          <w:lang w:val="ro-RO"/>
        </w:rPr>
        <w:t>ş</w:t>
      </w:r>
      <w:r w:rsidRPr="00C50D98">
        <w:rPr>
          <w:lang w:val="ro-RO"/>
        </w:rPr>
        <w:t>te expunerea la aceste medicamente.</w:t>
      </w:r>
    </w:p>
    <w:p w14:paraId="29443689" w14:textId="77777777" w:rsidR="000B26C2" w:rsidRPr="00C50D98" w:rsidRDefault="000B26C2" w:rsidP="000B26C2">
      <w:pPr>
        <w:tabs>
          <w:tab w:val="clear" w:pos="567"/>
          <w:tab w:val="left" w:pos="1134"/>
        </w:tabs>
        <w:spacing w:line="240" w:lineRule="auto"/>
        <w:rPr>
          <w:lang w:val="ro-RO"/>
        </w:rPr>
      </w:pPr>
    </w:p>
    <w:p w14:paraId="38ECE53C" w14:textId="77777777" w:rsidR="000B26C2" w:rsidRPr="00C50D98" w:rsidRDefault="000B26C2" w:rsidP="000B26C2">
      <w:pPr>
        <w:spacing w:line="240" w:lineRule="auto"/>
        <w:rPr>
          <w:u w:val="single"/>
          <w:lang w:val="ro-RO"/>
        </w:rPr>
      </w:pPr>
      <w:r w:rsidRPr="00C50D98">
        <w:rPr>
          <w:i/>
          <w:u w:val="single"/>
          <w:lang w:val="ro-RO"/>
        </w:rPr>
        <w:t>Substraturi gp-P (inclusiv digoxină, ciclosporină)</w:t>
      </w:r>
    </w:p>
    <w:p w14:paraId="732302DD" w14:textId="77777777" w:rsidR="000B26C2" w:rsidRPr="00C50D98" w:rsidRDefault="000B26C2" w:rsidP="000B26C2">
      <w:pPr>
        <w:spacing w:line="240" w:lineRule="auto"/>
        <w:rPr>
          <w:lang w:val="ro-RO"/>
        </w:rPr>
      </w:pPr>
      <w:r w:rsidRPr="00C50D98">
        <w:rPr>
          <w:lang w:val="ro-RO"/>
        </w:rPr>
        <w:t>Administrarea concomitentă a ticagrelor a determinat cre</w:t>
      </w:r>
      <w:r w:rsidR="003C5EFE" w:rsidRPr="00C50D98">
        <w:rPr>
          <w:lang w:val="ro-RO"/>
        </w:rPr>
        <w:t>ş</w:t>
      </w:r>
      <w:r w:rsidRPr="00C50D98">
        <w:rPr>
          <w:lang w:val="ro-RO"/>
        </w:rPr>
        <w:t>terea C</w:t>
      </w:r>
      <w:r w:rsidRPr="00C50D98">
        <w:rPr>
          <w:vertAlign w:val="subscript"/>
          <w:lang w:val="ro-RO"/>
        </w:rPr>
        <w:t>max</w:t>
      </w:r>
      <w:r w:rsidRPr="00C50D98">
        <w:rPr>
          <w:lang w:val="ro-RO"/>
        </w:rPr>
        <w:t xml:space="preserve"> pentru digoxină cu 75% </w:t>
      </w:r>
      <w:r w:rsidR="003C5EFE" w:rsidRPr="00C50D98">
        <w:rPr>
          <w:lang w:val="ro-RO"/>
        </w:rPr>
        <w:t>ş</w:t>
      </w:r>
      <w:r w:rsidRPr="00C50D98">
        <w:rPr>
          <w:lang w:val="ro-RO"/>
        </w:rPr>
        <w:t>i a ASC cu 28%. Media concentra</w:t>
      </w:r>
      <w:r w:rsidR="00EF510C" w:rsidRPr="00C50D98">
        <w:rPr>
          <w:lang w:val="ro-RO"/>
        </w:rPr>
        <w:t>ţ</w:t>
      </w:r>
      <w:r w:rsidRPr="00C50D98">
        <w:rPr>
          <w:lang w:val="ro-RO"/>
        </w:rPr>
        <w:t>iilor plasmatice minime de digoxină a crescut cu aproximativ 30% în cazul administrării concomitente cu ticagrelor, cu unele cre</w:t>
      </w:r>
      <w:r w:rsidR="003C5EFE" w:rsidRPr="00C50D98">
        <w:rPr>
          <w:lang w:val="ro-RO"/>
        </w:rPr>
        <w:t>ş</w:t>
      </w:r>
      <w:r w:rsidRPr="00C50D98">
        <w:rPr>
          <w:lang w:val="ro-RO"/>
        </w:rPr>
        <w:t>teri maxime individuale de 2 ori. În prezen</w:t>
      </w:r>
      <w:r w:rsidR="00EF510C" w:rsidRPr="00C50D98">
        <w:rPr>
          <w:lang w:val="ro-RO"/>
        </w:rPr>
        <w:t>ţ</w:t>
      </w:r>
      <w:r w:rsidRPr="00C50D98">
        <w:rPr>
          <w:lang w:val="ro-RO"/>
        </w:rPr>
        <w:t>a digoxinei, C</w:t>
      </w:r>
      <w:r w:rsidRPr="00C50D98">
        <w:rPr>
          <w:vertAlign w:val="subscript"/>
          <w:lang w:val="ro-RO"/>
        </w:rPr>
        <w:t>max</w:t>
      </w:r>
      <w:r w:rsidRPr="00C50D98">
        <w:rPr>
          <w:lang w:val="ro-RO"/>
        </w:rPr>
        <w:t xml:space="preserve"> </w:t>
      </w:r>
      <w:r w:rsidR="003C5EFE" w:rsidRPr="00C50D98">
        <w:rPr>
          <w:lang w:val="ro-RO"/>
        </w:rPr>
        <w:t>ş</w:t>
      </w:r>
      <w:r w:rsidRPr="00C50D98">
        <w:rPr>
          <w:lang w:val="ro-RO"/>
        </w:rPr>
        <w:t xml:space="preserve">i ASC ale ticagrelor </w:t>
      </w:r>
      <w:r w:rsidR="003C5EFE" w:rsidRPr="00C50D98">
        <w:rPr>
          <w:lang w:val="ro-RO"/>
        </w:rPr>
        <w:t>ş</w:t>
      </w:r>
      <w:r w:rsidRPr="00C50D98">
        <w:rPr>
          <w:lang w:val="ro-RO"/>
        </w:rPr>
        <w:t>i ale metaboli</w:t>
      </w:r>
      <w:r w:rsidR="00EF510C" w:rsidRPr="00C50D98">
        <w:rPr>
          <w:lang w:val="ro-RO"/>
        </w:rPr>
        <w:t>ţ</w:t>
      </w:r>
      <w:r w:rsidRPr="00C50D98">
        <w:rPr>
          <w:lang w:val="ro-RO"/>
        </w:rPr>
        <w:t>ilor săi activi nu au fost influen</w:t>
      </w:r>
      <w:r w:rsidR="00EF510C" w:rsidRPr="00C50D98">
        <w:rPr>
          <w:lang w:val="ro-RO"/>
        </w:rPr>
        <w:t>ţ</w:t>
      </w:r>
      <w:r w:rsidRPr="00C50D98">
        <w:rPr>
          <w:lang w:val="ro-RO"/>
        </w:rPr>
        <w:t xml:space="preserve">ate. Ca urmare, se recomandă monitorizarea corespunzătoare clinică </w:t>
      </w:r>
      <w:r w:rsidR="003C5EFE" w:rsidRPr="00C50D98">
        <w:rPr>
          <w:lang w:val="ro-RO"/>
        </w:rPr>
        <w:t>ş</w:t>
      </w:r>
      <w:r w:rsidRPr="00C50D98">
        <w:rPr>
          <w:lang w:val="ro-RO"/>
        </w:rPr>
        <w:t>i/sau de laborator în cazul administrării concomitente a ticagrelor cu medicamente cu indice terapeutic îngust care sunt substraturi pentru gp-P, cum este digoxina.</w:t>
      </w:r>
    </w:p>
    <w:p w14:paraId="2131D0D9" w14:textId="77777777" w:rsidR="00473EE1" w:rsidRPr="00C50D98" w:rsidRDefault="00473EE1" w:rsidP="000B26C2">
      <w:pPr>
        <w:spacing w:line="240" w:lineRule="auto"/>
        <w:rPr>
          <w:lang w:val="ro-RO"/>
        </w:rPr>
      </w:pPr>
    </w:p>
    <w:p w14:paraId="0F25D25A" w14:textId="77777777" w:rsidR="000B26C2" w:rsidRPr="00C50D98" w:rsidRDefault="000B26C2" w:rsidP="000B26C2">
      <w:pPr>
        <w:spacing w:line="240" w:lineRule="auto"/>
        <w:rPr>
          <w:lang w:val="ro-RO"/>
        </w:rPr>
      </w:pPr>
      <w:r w:rsidRPr="00C50D98">
        <w:rPr>
          <w:lang w:val="ro-RO"/>
        </w:rPr>
        <w:t>Nu s-a observat un efect al ticagrelor asupra concentra</w:t>
      </w:r>
      <w:r w:rsidR="00EF510C" w:rsidRPr="00C50D98">
        <w:rPr>
          <w:lang w:val="ro-RO"/>
        </w:rPr>
        <w:t>ţ</w:t>
      </w:r>
      <w:r w:rsidRPr="00C50D98">
        <w:rPr>
          <w:lang w:val="ro-RO"/>
        </w:rPr>
        <w:t>iilor ciclosporinei în sânge. Efectul ticagrelor asupra altor substraturi pentru gp-P nu a fost studiat.</w:t>
      </w:r>
    </w:p>
    <w:p w14:paraId="39037F0B" w14:textId="77777777" w:rsidR="000B26C2" w:rsidRPr="00C50D98" w:rsidRDefault="000B26C2" w:rsidP="000B26C2">
      <w:pPr>
        <w:tabs>
          <w:tab w:val="clear" w:pos="567"/>
        </w:tabs>
        <w:spacing w:line="240" w:lineRule="auto"/>
        <w:rPr>
          <w:lang w:val="ro-RO"/>
        </w:rPr>
      </w:pPr>
    </w:p>
    <w:p w14:paraId="562D9340" w14:textId="77777777" w:rsidR="000B26C2" w:rsidRPr="00C50D98" w:rsidRDefault="000B26C2" w:rsidP="000B26C2">
      <w:pPr>
        <w:keepNext/>
        <w:tabs>
          <w:tab w:val="clear" w:pos="567"/>
        </w:tabs>
        <w:spacing w:line="240" w:lineRule="auto"/>
        <w:rPr>
          <w:i/>
          <w:u w:val="single"/>
          <w:lang w:val="ro-RO"/>
        </w:rPr>
      </w:pPr>
      <w:r w:rsidRPr="00C50D98">
        <w:rPr>
          <w:i/>
          <w:u w:val="single"/>
          <w:lang w:val="ro-RO"/>
        </w:rPr>
        <w:t>Medicamente metabolizate de CYP2C9</w:t>
      </w:r>
    </w:p>
    <w:p w14:paraId="2D76D851" w14:textId="77777777" w:rsidR="000B26C2" w:rsidRPr="00C50D98" w:rsidRDefault="000B26C2" w:rsidP="00780A84">
      <w:pPr>
        <w:suppressAutoHyphens w:val="0"/>
        <w:spacing w:line="240" w:lineRule="auto"/>
        <w:rPr>
          <w:lang w:val="ro-RO"/>
        </w:rPr>
      </w:pPr>
      <w:r w:rsidRPr="00C50D98">
        <w:rPr>
          <w:lang w:val="ro-RO"/>
        </w:rPr>
        <w:t xml:space="preserve">Administrarea concomitentă a ticagrelor </w:t>
      </w:r>
      <w:r w:rsidR="003C5EFE" w:rsidRPr="00C50D98">
        <w:rPr>
          <w:lang w:val="ro-RO"/>
        </w:rPr>
        <w:t>ş</w:t>
      </w:r>
      <w:r w:rsidRPr="00C50D98">
        <w:rPr>
          <w:lang w:val="ro-RO"/>
        </w:rPr>
        <w:t>i tolbutamidă nu a determinat modificarea concentra</w:t>
      </w:r>
      <w:r w:rsidR="00EF510C" w:rsidRPr="00C50D98">
        <w:rPr>
          <w:lang w:val="ro-RO"/>
        </w:rPr>
        <w:t>ţ</w:t>
      </w:r>
      <w:r w:rsidRPr="00C50D98">
        <w:rPr>
          <w:lang w:val="ro-RO"/>
        </w:rPr>
        <w:t xml:space="preserve">iilor plasmatice ale niciunui medicament, fapt ce sugerează că ticagrelor nu este un inhibitor al CYP2C9 </w:t>
      </w:r>
      <w:r w:rsidR="003C5EFE" w:rsidRPr="00C50D98">
        <w:rPr>
          <w:lang w:val="ro-RO"/>
        </w:rPr>
        <w:t>ş</w:t>
      </w:r>
      <w:r w:rsidRPr="00C50D98">
        <w:rPr>
          <w:lang w:val="ro-RO"/>
        </w:rPr>
        <w:t>i este pu</w:t>
      </w:r>
      <w:r w:rsidR="00EF510C" w:rsidRPr="00C50D98">
        <w:rPr>
          <w:lang w:val="ro-RO"/>
        </w:rPr>
        <w:t>ţ</w:t>
      </w:r>
      <w:r w:rsidRPr="00C50D98">
        <w:rPr>
          <w:lang w:val="ro-RO"/>
        </w:rPr>
        <w:t xml:space="preserve">in probabil să modifice metabolizarea mediată de CYP2C9 a medicamentelor precum warfarina </w:t>
      </w:r>
      <w:r w:rsidR="003C5EFE" w:rsidRPr="00C50D98">
        <w:rPr>
          <w:lang w:val="ro-RO"/>
        </w:rPr>
        <w:t>ş</w:t>
      </w:r>
      <w:r w:rsidRPr="00C50D98">
        <w:rPr>
          <w:lang w:val="ro-RO"/>
        </w:rPr>
        <w:t>i tolbutamida.</w:t>
      </w:r>
    </w:p>
    <w:p w14:paraId="43555BA4" w14:textId="77777777" w:rsidR="00BF2489" w:rsidRPr="00C50D98" w:rsidRDefault="00BF2489" w:rsidP="00780A84">
      <w:pPr>
        <w:suppressAutoHyphens w:val="0"/>
        <w:spacing w:line="240" w:lineRule="auto"/>
        <w:rPr>
          <w:lang w:val="ro-RO"/>
        </w:rPr>
      </w:pPr>
    </w:p>
    <w:p w14:paraId="3CA96F9B" w14:textId="77777777" w:rsidR="00BF2489" w:rsidRPr="00C50D98" w:rsidRDefault="00BF2489" w:rsidP="00780A84">
      <w:pPr>
        <w:suppressAutoHyphens w:val="0"/>
        <w:spacing w:line="240" w:lineRule="auto"/>
        <w:rPr>
          <w:i/>
          <w:u w:val="single"/>
          <w:lang w:val="ro-RO"/>
        </w:rPr>
      </w:pPr>
      <w:r w:rsidRPr="00C50D98">
        <w:rPr>
          <w:i/>
          <w:u w:val="single"/>
          <w:lang w:val="ro-RO"/>
        </w:rPr>
        <w:t>Rosuvastatină</w:t>
      </w:r>
      <w:r w:rsidR="009C422E" w:rsidRPr="00C50D98">
        <w:rPr>
          <w:i/>
          <w:u w:val="single"/>
          <w:lang w:val="ro-RO"/>
        </w:rPr>
        <w:t xml:space="preserve"> (substrat pentru BCRP)</w:t>
      </w:r>
    </w:p>
    <w:p w14:paraId="4B2B5CA8" w14:textId="63C8B168" w:rsidR="006F7619" w:rsidRPr="00C50D98" w:rsidRDefault="007F4550" w:rsidP="00780A84">
      <w:pPr>
        <w:suppressAutoHyphens w:val="0"/>
        <w:spacing w:line="240" w:lineRule="auto"/>
        <w:rPr>
          <w:lang w:val="ro-RO"/>
        </w:rPr>
      </w:pPr>
      <w:r w:rsidRPr="00C50D98">
        <w:rPr>
          <w:lang w:val="ro-RO"/>
        </w:rPr>
        <w:t>S-a demonstrat că t</w:t>
      </w:r>
      <w:r w:rsidR="009C422E" w:rsidRPr="00C50D98">
        <w:rPr>
          <w:lang w:val="ro-RO"/>
        </w:rPr>
        <w:t xml:space="preserve">icagrelor </w:t>
      </w:r>
      <w:r w:rsidRPr="00C50D98">
        <w:rPr>
          <w:lang w:val="ro-RO"/>
        </w:rPr>
        <w:t xml:space="preserve">crește </w:t>
      </w:r>
      <w:ins w:id="2" w:author="AstraZeneca" w:date="2026-02-25T09:20:00Z">
        <w:r w:rsidR="00FF64DB" w:rsidRPr="00C50D98">
          <w:rPr>
            <w:lang w:val="ro-RO"/>
          </w:rPr>
          <w:t>C</w:t>
        </w:r>
        <w:r w:rsidR="00FF64DB" w:rsidRPr="00C50D98">
          <w:rPr>
            <w:vertAlign w:val="subscript"/>
            <w:lang w:val="ro-RO"/>
          </w:rPr>
          <w:t>max</w:t>
        </w:r>
      </w:ins>
      <w:del w:id="3" w:author="AstraZeneca" w:date="2026-02-25T09:20:00Z">
        <w:r w:rsidRPr="00C50D98" w:rsidDel="0015299F">
          <w:rPr>
            <w:lang w:val="ro-RO"/>
          </w:rPr>
          <w:delText>concentrațiile</w:delText>
        </w:r>
      </w:del>
      <w:r w:rsidRPr="00C50D98">
        <w:rPr>
          <w:lang w:val="ro-RO"/>
        </w:rPr>
        <w:t xml:space="preserve"> de rosuvastatină</w:t>
      </w:r>
      <w:ins w:id="4" w:author="AstraZeneca" w:date="2026-02-25T09:24:00Z">
        <w:r w:rsidR="00BF5D6C" w:rsidRPr="00C50D98">
          <w:rPr>
            <w:lang w:val="ro-RO"/>
          </w:rPr>
          <w:t xml:space="preserve"> de aproximativ 2,5 ori </w:t>
        </w:r>
      </w:ins>
      <w:ins w:id="5" w:author="AstraZeneca" w:date="2026-02-25T09:25:00Z">
        <w:r w:rsidR="0063045B" w:rsidRPr="00C50D98">
          <w:rPr>
            <w:lang w:val="ro-RO"/>
          </w:rPr>
          <w:t xml:space="preserve">și ASC </w:t>
        </w:r>
      </w:ins>
      <w:ins w:id="6" w:author="AstraZeneca" w:date="2026-02-25T09:28:00Z">
        <w:r w:rsidR="00806F76" w:rsidRPr="00C50D98">
          <w:rPr>
            <w:lang w:val="ro-RO"/>
          </w:rPr>
          <w:t xml:space="preserve">de </w:t>
        </w:r>
        <w:r w:rsidR="003D5A97" w:rsidRPr="00C50D98">
          <w:rPr>
            <w:lang w:val="ro-RO"/>
          </w:rPr>
          <w:t>aproximativ 2,4 ori</w:t>
        </w:r>
      </w:ins>
      <w:r w:rsidRPr="00C50D98">
        <w:rPr>
          <w:lang w:val="ro-RO"/>
        </w:rPr>
        <w:t>, ceea ce poate duce la un risc crescut de miopatie, inclusiv rabdomioliză. Trebuie luate în considerare beneficiile prevenției evenimentelor adverse cardiovasculare majore prin utilizarea rosuvastatinei față de riscurile asociate concentrațiilor plasmatice crescute de rosuvastatină.</w:t>
      </w:r>
    </w:p>
    <w:p w14:paraId="598E8095" w14:textId="77777777" w:rsidR="000B26C2" w:rsidRPr="00C50D98" w:rsidRDefault="000B26C2" w:rsidP="000B26C2">
      <w:pPr>
        <w:spacing w:line="240" w:lineRule="auto"/>
        <w:rPr>
          <w:lang w:val="ro-RO"/>
        </w:rPr>
      </w:pPr>
    </w:p>
    <w:p w14:paraId="4AE7AF04" w14:textId="77777777" w:rsidR="000B26C2" w:rsidRPr="00C50D98" w:rsidRDefault="000B26C2" w:rsidP="000B26C2">
      <w:pPr>
        <w:spacing w:line="240" w:lineRule="auto"/>
        <w:rPr>
          <w:i/>
          <w:u w:val="single"/>
          <w:lang w:val="ro-RO"/>
        </w:rPr>
      </w:pPr>
      <w:r w:rsidRPr="00C50D98">
        <w:rPr>
          <w:i/>
          <w:u w:val="single"/>
          <w:lang w:val="ro-RO"/>
        </w:rPr>
        <w:t>Contraceptive orale</w:t>
      </w:r>
    </w:p>
    <w:p w14:paraId="353212F5" w14:textId="77777777" w:rsidR="000B26C2" w:rsidRPr="00C50D98" w:rsidRDefault="000B26C2" w:rsidP="000B26C2">
      <w:pPr>
        <w:spacing w:line="240" w:lineRule="auto"/>
        <w:rPr>
          <w:lang w:val="ro-RO"/>
        </w:rPr>
      </w:pPr>
      <w:r w:rsidRPr="00C50D98">
        <w:rPr>
          <w:lang w:val="ro-RO"/>
        </w:rPr>
        <w:t xml:space="preserve">Administrarea concomitentă a ticagrelor </w:t>
      </w:r>
      <w:r w:rsidR="003C5EFE" w:rsidRPr="00C50D98">
        <w:rPr>
          <w:lang w:val="ro-RO"/>
        </w:rPr>
        <w:t>ş</w:t>
      </w:r>
      <w:r w:rsidRPr="00C50D98">
        <w:rPr>
          <w:lang w:val="ro-RO"/>
        </w:rPr>
        <w:t xml:space="preserve">i levonorgestrel </w:t>
      </w:r>
      <w:r w:rsidR="003C5EFE" w:rsidRPr="00C50D98">
        <w:rPr>
          <w:lang w:val="ro-RO"/>
        </w:rPr>
        <w:t>ş</w:t>
      </w:r>
      <w:r w:rsidRPr="00C50D98">
        <w:rPr>
          <w:lang w:val="ro-RO"/>
        </w:rPr>
        <w:t>i etinilestradiol a determinat cre</w:t>
      </w:r>
      <w:r w:rsidR="003C5EFE" w:rsidRPr="00C50D98">
        <w:rPr>
          <w:lang w:val="ro-RO"/>
        </w:rPr>
        <w:t>ş</w:t>
      </w:r>
      <w:r w:rsidRPr="00C50D98">
        <w:rPr>
          <w:lang w:val="ro-RO"/>
        </w:rPr>
        <w:t>terea expunerii la etinilestradiol cu aproximativ 20% dar nu a modificat farmacocinetica levonorgestrel. Nu se anticipează niciun efect semnificativ clinic asupra eficacită</w:t>
      </w:r>
      <w:r w:rsidR="00EF510C" w:rsidRPr="00C50D98">
        <w:rPr>
          <w:lang w:val="ro-RO"/>
        </w:rPr>
        <w:t>ţ</w:t>
      </w:r>
      <w:r w:rsidRPr="00C50D98">
        <w:rPr>
          <w:lang w:val="ro-RO"/>
        </w:rPr>
        <w:t xml:space="preserve">ii contraceptivului oral în cazul administrării concomitente de levonorgestrel </w:t>
      </w:r>
      <w:r w:rsidR="003C5EFE" w:rsidRPr="00C50D98">
        <w:rPr>
          <w:lang w:val="ro-RO"/>
        </w:rPr>
        <w:t>ş</w:t>
      </w:r>
      <w:r w:rsidRPr="00C50D98">
        <w:rPr>
          <w:lang w:val="ro-RO"/>
        </w:rPr>
        <w:t xml:space="preserve">i etinilestradiol </w:t>
      </w:r>
      <w:r w:rsidR="003C5EFE" w:rsidRPr="00C50D98">
        <w:rPr>
          <w:lang w:val="ro-RO"/>
        </w:rPr>
        <w:t>ş</w:t>
      </w:r>
      <w:r w:rsidRPr="00C50D98">
        <w:rPr>
          <w:lang w:val="ro-RO"/>
        </w:rPr>
        <w:t>i ticagrelor.</w:t>
      </w:r>
    </w:p>
    <w:p w14:paraId="5D0E070F" w14:textId="77777777" w:rsidR="000B26C2" w:rsidRPr="00C50D98" w:rsidRDefault="000B26C2" w:rsidP="000B26C2">
      <w:pPr>
        <w:spacing w:line="240" w:lineRule="auto"/>
        <w:rPr>
          <w:i/>
          <w:iCs/>
          <w:lang w:val="ro-RO"/>
        </w:rPr>
      </w:pPr>
    </w:p>
    <w:p w14:paraId="7E31C447" w14:textId="77777777" w:rsidR="000B26C2" w:rsidRPr="00C50D98" w:rsidRDefault="000B26C2" w:rsidP="000B26C2">
      <w:pPr>
        <w:spacing w:line="240" w:lineRule="auto"/>
        <w:rPr>
          <w:i/>
          <w:u w:val="single"/>
          <w:lang w:val="ro-RO"/>
        </w:rPr>
      </w:pPr>
      <w:r w:rsidRPr="00C50D98">
        <w:rPr>
          <w:i/>
          <w:u w:val="single"/>
          <w:lang w:val="ro-RO"/>
        </w:rPr>
        <w:t>Medicamente cunoscute că induc bradicardie</w:t>
      </w:r>
    </w:p>
    <w:p w14:paraId="5643E555" w14:textId="5926E3C7" w:rsidR="000B26C2" w:rsidRPr="00C50D98" w:rsidRDefault="000B26C2" w:rsidP="000B26C2">
      <w:pPr>
        <w:spacing w:line="240" w:lineRule="auto"/>
        <w:rPr>
          <w:lang w:val="ro-RO"/>
        </w:rPr>
      </w:pPr>
      <w:r w:rsidRPr="00C50D98">
        <w:rPr>
          <w:lang w:val="ro-RO"/>
        </w:rPr>
        <w:t>Având în vedere observa</w:t>
      </w:r>
      <w:r w:rsidR="00EF510C" w:rsidRPr="00C50D98">
        <w:rPr>
          <w:lang w:val="ro-RO"/>
        </w:rPr>
        <w:t>ţ</w:t>
      </w:r>
      <w:r w:rsidRPr="00C50D98">
        <w:rPr>
          <w:lang w:val="ro-RO"/>
        </w:rPr>
        <w:t>iile privind apari</w:t>
      </w:r>
      <w:r w:rsidR="00EF510C" w:rsidRPr="00C50D98">
        <w:rPr>
          <w:lang w:val="ro-RO"/>
        </w:rPr>
        <w:t>ţ</w:t>
      </w:r>
      <w:r w:rsidRPr="00C50D98">
        <w:rPr>
          <w:lang w:val="ro-RO"/>
        </w:rPr>
        <w:t xml:space="preserve">ia de pauze ventriculare în majoritatea cazurilor asimptomatice </w:t>
      </w:r>
      <w:r w:rsidR="003C5EFE" w:rsidRPr="00C50D98">
        <w:rPr>
          <w:lang w:val="ro-RO"/>
        </w:rPr>
        <w:t>ş</w:t>
      </w:r>
      <w:r w:rsidRPr="00C50D98">
        <w:rPr>
          <w:lang w:val="ro-RO"/>
        </w:rPr>
        <w:t>i bradicardie, trebuie acordată aten</w:t>
      </w:r>
      <w:r w:rsidR="00EF510C" w:rsidRPr="00C50D98">
        <w:rPr>
          <w:lang w:val="ro-RO"/>
        </w:rPr>
        <w:t>ţ</w:t>
      </w:r>
      <w:r w:rsidRPr="00C50D98">
        <w:rPr>
          <w:lang w:val="ro-RO"/>
        </w:rPr>
        <w:t xml:space="preserve">ie la administrarea concomitentă de ticagrelor </w:t>
      </w:r>
      <w:r w:rsidR="003C5EFE" w:rsidRPr="00C50D98">
        <w:rPr>
          <w:lang w:val="ro-RO"/>
        </w:rPr>
        <w:t>ş</w:t>
      </w:r>
      <w:r w:rsidRPr="00C50D98">
        <w:rPr>
          <w:lang w:val="ro-RO"/>
        </w:rPr>
        <w:t>i medicamente cunoscute că induc bradicardie (vezi pct. 4.4). Cu toate acestea, în studiul PLATO nu s-a observat nicio dovadă de reac</w:t>
      </w:r>
      <w:r w:rsidR="00EF510C" w:rsidRPr="00C50D98">
        <w:rPr>
          <w:lang w:val="ro-RO"/>
        </w:rPr>
        <w:t>ţ</w:t>
      </w:r>
      <w:r w:rsidRPr="00C50D98">
        <w:rPr>
          <w:lang w:val="ro-RO"/>
        </w:rPr>
        <w:t xml:space="preserve">ii adverse semnificative clinic după administrarea concomitentă cu unul sau mai multe medicamente cunoscute că induc bradicardie (de exemplu 96% beta-blocante, 33% blocante ale canalelor de calciu cum sunt diltiazem </w:t>
      </w:r>
      <w:r w:rsidR="003C5EFE" w:rsidRPr="00C50D98">
        <w:rPr>
          <w:lang w:val="ro-RO"/>
        </w:rPr>
        <w:t>ş</w:t>
      </w:r>
      <w:r w:rsidRPr="00C50D98">
        <w:rPr>
          <w:lang w:val="ro-RO"/>
        </w:rPr>
        <w:t xml:space="preserve">i verapamil </w:t>
      </w:r>
      <w:r w:rsidR="003C5EFE" w:rsidRPr="00C50D98">
        <w:rPr>
          <w:lang w:val="ro-RO"/>
        </w:rPr>
        <w:t>ş</w:t>
      </w:r>
      <w:r w:rsidRPr="00C50D98">
        <w:rPr>
          <w:lang w:val="ro-RO"/>
        </w:rPr>
        <w:t>i 4% digoxină).</w:t>
      </w:r>
    </w:p>
    <w:p w14:paraId="05C1CC5E" w14:textId="77777777" w:rsidR="000B26C2" w:rsidRPr="00C50D98" w:rsidRDefault="000B26C2" w:rsidP="000B26C2">
      <w:pPr>
        <w:spacing w:line="240" w:lineRule="auto"/>
        <w:rPr>
          <w:i/>
          <w:lang w:val="ro-RO"/>
        </w:rPr>
      </w:pPr>
    </w:p>
    <w:p w14:paraId="76C9E77F" w14:textId="77777777" w:rsidR="000B26C2" w:rsidRPr="00C50D98" w:rsidRDefault="000B26C2" w:rsidP="000F4D4C">
      <w:pPr>
        <w:keepNext/>
        <w:spacing w:line="240" w:lineRule="auto"/>
        <w:rPr>
          <w:i/>
          <w:u w:val="single"/>
          <w:lang w:val="ro-RO"/>
        </w:rPr>
      </w:pPr>
      <w:r w:rsidRPr="00C50D98">
        <w:rPr>
          <w:i/>
          <w:u w:val="single"/>
          <w:lang w:val="ro-RO"/>
        </w:rPr>
        <w:t>Alte tratamente concomitente</w:t>
      </w:r>
    </w:p>
    <w:p w14:paraId="3AC2D990" w14:textId="77777777" w:rsidR="000B26C2" w:rsidRPr="00C50D98" w:rsidRDefault="000B26C2" w:rsidP="00FC3E33">
      <w:pPr>
        <w:suppressAutoHyphens w:val="0"/>
        <w:spacing w:line="240" w:lineRule="auto"/>
        <w:rPr>
          <w:lang w:val="ro-RO"/>
        </w:rPr>
      </w:pPr>
      <w:r w:rsidRPr="00C50D98">
        <w:rPr>
          <w:lang w:val="ro-RO"/>
        </w:rPr>
        <w:t xml:space="preserve">În studiile clinice, ticagrelor a fost administrat frecvent în tratatment de lungă durată în asociere cu AAS, inhibitori ai pompei de protoni, statine, beta-blocante, inhibitori ai enzimei de conversie a angiotensinei (IECA) </w:t>
      </w:r>
      <w:r w:rsidR="003C5EFE" w:rsidRPr="00C50D98">
        <w:rPr>
          <w:lang w:val="ro-RO"/>
        </w:rPr>
        <w:t>ş</w:t>
      </w:r>
      <w:r w:rsidRPr="00C50D98">
        <w:rPr>
          <w:lang w:val="ro-RO"/>
        </w:rPr>
        <w:t>i blocante ale receptorilor angiotensinei, în func</w:t>
      </w:r>
      <w:r w:rsidR="00EF510C" w:rsidRPr="00C50D98">
        <w:rPr>
          <w:lang w:val="ro-RO"/>
        </w:rPr>
        <w:t>ţ</w:t>
      </w:r>
      <w:r w:rsidRPr="00C50D98">
        <w:rPr>
          <w:lang w:val="ro-RO"/>
        </w:rPr>
        <w:t>ie de afec</w:t>
      </w:r>
      <w:r w:rsidR="00EF510C" w:rsidRPr="00C50D98">
        <w:rPr>
          <w:lang w:val="ro-RO"/>
        </w:rPr>
        <w:t>ţ</w:t>
      </w:r>
      <w:r w:rsidRPr="00C50D98">
        <w:rPr>
          <w:lang w:val="ro-RO"/>
        </w:rPr>
        <w:t xml:space="preserve">iunile concomitente asociate </w:t>
      </w:r>
      <w:r w:rsidR="003C5EFE" w:rsidRPr="00C50D98">
        <w:rPr>
          <w:lang w:val="ro-RO"/>
        </w:rPr>
        <w:t>ş</w:t>
      </w:r>
      <w:r w:rsidRPr="00C50D98">
        <w:rPr>
          <w:lang w:val="ro-RO"/>
        </w:rPr>
        <w:t>i, de asemenea, în tratament de scurtă durată în asociere cu heparină, heparină cu greutate moleculară mică, inhibitori Gp IIb/IIIa cu administrare intravenoasă (vezi pct. 5.1). Nu s-a observat nicio dovadă de interac</w:t>
      </w:r>
      <w:r w:rsidR="00EF510C" w:rsidRPr="00C50D98">
        <w:rPr>
          <w:lang w:val="ro-RO"/>
        </w:rPr>
        <w:t>ţ</w:t>
      </w:r>
      <w:r w:rsidRPr="00C50D98">
        <w:rPr>
          <w:lang w:val="ro-RO"/>
        </w:rPr>
        <w:t>iuni adverse semnificative clinic cu aceste medicamente.</w:t>
      </w:r>
    </w:p>
    <w:p w14:paraId="60214ED7" w14:textId="77777777" w:rsidR="000B26C2" w:rsidRPr="00C50D98" w:rsidRDefault="000B26C2" w:rsidP="000B26C2">
      <w:pPr>
        <w:rPr>
          <w:lang w:val="ro-RO"/>
        </w:rPr>
      </w:pPr>
    </w:p>
    <w:p w14:paraId="78DA6CA9" w14:textId="7C60FBBA" w:rsidR="000B26C2" w:rsidRPr="00C50D98" w:rsidRDefault="000B26C2" w:rsidP="000B26C2">
      <w:pPr>
        <w:rPr>
          <w:lang w:val="ro-RO"/>
        </w:rPr>
      </w:pPr>
      <w:r w:rsidRPr="00C50D98">
        <w:rPr>
          <w:lang w:val="ro-RO"/>
        </w:rPr>
        <w:t>Administrarea concomitentă de ticagrelor cu heparină, enoxaparină sau desmopresină nu a avut niciun efect asupra timpului de tromboplastină par</w:t>
      </w:r>
      <w:r w:rsidR="00EF510C" w:rsidRPr="00C50D98">
        <w:rPr>
          <w:lang w:val="ro-RO"/>
        </w:rPr>
        <w:t>ţ</w:t>
      </w:r>
      <w:r w:rsidRPr="00C50D98">
        <w:rPr>
          <w:lang w:val="ro-RO"/>
        </w:rPr>
        <w:t>ial activată (aPTT), a timpului de coagulare activată (ACT) sau a determinărilor factorului Xa. Cu toate acestea, având în vedere poten</w:t>
      </w:r>
      <w:r w:rsidR="00EF510C" w:rsidRPr="00C50D98">
        <w:rPr>
          <w:lang w:val="ro-RO"/>
        </w:rPr>
        <w:t>ţ</w:t>
      </w:r>
      <w:r w:rsidRPr="00C50D98">
        <w:rPr>
          <w:lang w:val="ro-RO"/>
        </w:rPr>
        <w:t>ialele interac</w:t>
      </w:r>
      <w:r w:rsidR="00EF510C" w:rsidRPr="00C50D98">
        <w:rPr>
          <w:lang w:val="ro-RO"/>
        </w:rPr>
        <w:t>ţ</w:t>
      </w:r>
      <w:r w:rsidRPr="00C50D98">
        <w:rPr>
          <w:lang w:val="ro-RO"/>
        </w:rPr>
        <w:t xml:space="preserve">iuni farmacodinamice, administrarea concomitentă de ticagrelor </w:t>
      </w:r>
      <w:r w:rsidR="003C5EFE" w:rsidRPr="00C50D98">
        <w:rPr>
          <w:lang w:val="ro-RO"/>
        </w:rPr>
        <w:t>ş</w:t>
      </w:r>
      <w:r w:rsidRPr="00C50D98">
        <w:rPr>
          <w:lang w:val="ro-RO"/>
        </w:rPr>
        <w:t>i medicamente despre care se cunoa</w:t>
      </w:r>
      <w:r w:rsidR="003C5EFE" w:rsidRPr="00C50D98">
        <w:rPr>
          <w:lang w:val="ro-RO"/>
        </w:rPr>
        <w:t>ş</w:t>
      </w:r>
      <w:r w:rsidRPr="00C50D98">
        <w:rPr>
          <w:lang w:val="ro-RO"/>
        </w:rPr>
        <w:t>te că influen</w:t>
      </w:r>
      <w:r w:rsidR="00EF510C" w:rsidRPr="00C50D98">
        <w:rPr>
          <w:lang w:val="ro-RO"/>
        </w:rPr>
        <w:t>ţ</w:t>
      </w:r>
      <w:r w:rsidRPr="00C50D98">
        <w:rPr>
          <w:lang w:val="ro-RO"/>
        </w:rPr>
        <w:t>ează hemostaza trebuie efectuată cu precau</w:t>
      </w:r>
      <w:r w:rsidR="00EF510C" w:rsidRPr="00C50D98">
        <w:rPr>
          <w:lang w:val="ro-RO"/>
        </w:rPr>
        <w:t>ţ</w:t>
      </w:r>
      <w:r w:rsidRPr="00C50D98">
        <w:rPr>
          <w:lang w:val="ro-RO"/>
        </w:rPr>
        <w:t>ie.</w:t>
      </w:r>
    </w:p>
    <w:p w14:paraId="6E879870" w14:textId="77777777" w:rsidR="000B26C2" w:rsidRPr="00C50D98" w:rsidRDefault="000B26C2" w:rsidP="000B26C2">
      <w:pPr>
        <w:rPr>
          <w:lang w:val="ro-RO"/>
        </w:rPr>
      </w:pPr>
    </w:p>
    <w:p w14:paraId="62EFE311" w14:textId="2C1B70A3" w:rsidR="000B26C2" w:rsidRPr="00C50D98" w:rsidRDefault="000B26C2" w:rsidP="000B26C2">
      <w:pPr>
        <w:rPr>
          <w:lang w:val="ro-RO"/>
        </w:rPr>
      </w:pPr>
      <w:r w:rsidRPr="00C50D98">
        <w:rPr>
          <w:lang w:val="ro-RO"/>
        </w:rPr>
        <w:lastRenderedPageBreak/>
        <w:t xml:space="preserve">Având în vedere tulburările de sângerare la nivel cutanat raportate în cazul ISRS (de exemplu paroxetină, sertralină </w:t>
      </w:r>
      <w:r w:rsidR="003C5EFE" w:rsidRPr="00C50D98">
        <w:rPr>
          <w:lang w:val="ro-RO"/>
        </w:rPr>
        <w:t>ş</w:t>
      </w:r>
      <w:r w:rsidRPr="00C50D98">
        <w:rPr>
          <w:lang w:val="ro-RO"/>
        </w:rPr>
        <w:t>i citalopram), se recomandă precau</w:t>
      </w:r>
      <w:r w:rsidR="00EF510C" w:rsidRPr="00C50D98">
        <w:rPr>
          <w:lang w:val="ro-RO"/>
        </w:rPr>
        <w:t>ţ</w:t>
      </w:r>
      <w:r w:rsidRPr="00C50D98">
        <w:rPr>
          <w:lang w:val="ro-RO"/>
        </w:rPr>
        <w:t>ie în cazul administrării ISRS în asociere cu ticagrelor deoarece poate cre</w:t>
      </w:r>
      <w:r w:rsidR="003C5EFE" w:rsidRPr="00C50D98">
        <w:rPr>
          <w:lang w:val="ro-RO"/>
        </w:rPr>
        <w:t>ş</w:t>
      </w:r>
      <w:ins w:id="7" w:author="AstraZeneca" w:date="2026-02-25T09:36:00Z">
        <w:r w:rsidR="00823C37">
          <w:rPr>
            <w:lang w:val="ro-RO"/>
          </w:rPr>
          <w:t>t</w:t>
        </w:r>
      </w:ins>
      <w:del w:id="8" w:author="AstraZeneca" w:date="2026-02-25T09:35:00Z">
        <w:r w:rsidRPr="00C50D98" w:rsidDel="00823C37">
          <w:rPr>
            <w:lang w:val="ro-RO"/>
          </w:rPr>
          <w:delText>r</w:delText>
        </w:r>
      </w:del>
      <w:r w:rsidRPr="00C50D98">
        <w:rPr>
          <w:lang w:val="ro-RO"/>
        </w:rPr>
        <w:t>e riscul de sângerare.</w:t>
      </w:r>
    </w:p>
    <w:p w14:paraId="27E6F00C" w14:textId="77777777" w:rsidR="000B26C2" w:rsidRPr="00C50D98" w:rsidRDefault="000B26C2" w:rsidP="000B26C2">
      <w:pPr>
        <w:rPr>
          <w:lang w:val="ro-RO"/>
        </w:rPr>
      </w:pPr>
    </w:p>
    <w:p w14:paraId="6193D346" w14:textId="77777777" w:rsidR="000B26C2" w:rsidRPr="00C50D98" w:rsidRDefault="000B26C2" w:rsidP="000B26C2">
      <w:pPr>
        <w:keepNext/>
        <w:tabs>
          <w:tab w:val="clear" w:pos="567"/>
        </w:tabs>
        <w:spacing w:line="240" w:lineRule="auto"/>
        <w:ind w:left="567" w:hanging="567"/>
        <w:rPr>
          <w:b/>
          <w:szCs w:val="22"/>
          <w:lang w:val="ro-RO"/>
        </w:rPr>
      </w:pPr>
      <w:r w:rsidRPr="00C50D98">
        <w:rPr>
          <w:b/>
          <w:lang w:val="ro-RO"/>
        </w:rPr>
        <w:t>4.6</w:t>
      </w:r>
      <w:r w:rsidRPr="00C50D98">
        <w:rPr>
          <w:b/>
          <w:lang w:val="ro-RO"/>
        </w:rPr>
        <w:tab/>
      </w:r>
      <w:r w:rsidRPr="00C50D98">
        <w:rPr>
          <w:b/>
          <w:szCs w:val="22"/>
          <w:lang w:val="ro-RO"/>
        </w:rPr>
        <w:t xml:space="preserve">Fertilitatea, sarcina </w:t>
      </w:r>
      <w:r w:rsidR="003C5EFE" w:rsidRPr="00C50D98">
        <w:rPr>
          <w:b/>
          <w:szCs w:val="22"/>
          <w:lang w:val="ro-RO"/>
        </w:rPr>
        <w:t>ş</w:t>
      </w:r>
      <w:r w:rsidRPr="00C50D98">
        <w:rPr>
          <w:b/>
          <w:szCs w:val="22"/>
          <w:lang w:val="ro-RO"/>
        </w:rPr>
        <w:t>i alăptarea</w:t>
      </w:r>
    </w:p>
    <w:p w14:paraId="7F1D193D" w14:textId="77777777" w:rsidR="000B26C2" w:rsidRPr="00C50D98" w:rsidRDefault="000B26C2" w:rsidP="000B26C2">
      <w:pPr>
        <w:keepNext/>
        <w:tabs>
          <w:tab w:val="clear" w:pos="567"/>
        </w:tabs>
        <w:spacing w:line="240" w:lineRule="auto"/>
        <w:rPr>
          <w:i/>
          <w:lang w:val="ro-RO"/>
        </w:rPr>
      </w:pPr>
    </w:p>
    <w:p w14:paraId="1A5E402F" w14:textId="77777777" w:rsidR="000B26C2" w:rsidRPr="00C50D98" w:rsidRDefault="000B26C2" w:rsidP="000B26C2">
      <w:pPr>
        <w:keepNext/>
        <w:tabs>
          <w:tab w:val="clear" w:pos="567"/>
        </w:tabs>
        <w:spacing w:line="240" w:lineRule="auto"/>
        <w:ind w:left="567" w:hanging="567"/>
        <w:rPr>
          <w:u w:val="single"/>
          <w:lang w:val="ro-RO"/>
        </w:rPr>
      </w:pPr>
      <w:r w:rsidRPr="00C50D98">
        <w:rPr>
          <w:u w:val="single"/>
          <w:lang w:val="ro-RO"/>
        </w:rPr>
        <w:t>Femei aflate la vârsta fertilă</w:t>
      </w:r>
    </w:p>
    <w:p w14:paraId="2CD10AD7" w14:textId="77777777" w:rsidR="000B26C2" w:rsidRPr="00C50D98" w:rsidRDefault="000B26C2" w:rsidP="00FC3E33">
      <w:pPr>
        <w:tabs>
          <w:tab w:val="clear" w:pos="567"/>
        </w:tabs>
        <w:suppressAutoHyphens w:val="0"/>
        <w:spacing w:line="240" w:lineRule="auto"/>
        <w:ind w:firstLine="14"/>
        <w:rPr>
          <w:lang w:val="ro-RO"/>
        </w:rPr>
      </w:pPr>
      <w:r w:rsidRPr="00C50D98">
        <w:rPr>
          <w:lang w:val="ro-RO"/>
        </w:rPr>
        <w:t>Femeile aflate la vârsta fertilă trebuie să utilizeze metode contraceptive adecvate în timpul tratamentului cu ticagrelor, pentru evitarea sarcinii.</w:t>
      </w:r>
    </w:p>
    <w:p w14:paraId="6A99A3AF" w14:textId="77777777" w:rsidR="000B26C2" w:rsidRPr="00C50D98" w:rsidRDefault="000B26C2" w:rsidP="000B26C2">
      <w:pPr>
        <w:tabs>
          <w:tab w:val="clear" w:pos="567"/>
        </w:tabs>
        <w:spacing w:line="240" w:lineRule="auto"/>
        <w:ind w:left="567" w:hanging="567"/>
        <w:rPr>
          <w:lang w:val="ro-RO"/>
        </w:rPr>
      </w:pPr>
    </w:p>
    <w:p w14:paraId="232958A7" w14:textId="77777777" w:rsidR="000B26C2" w:rsidRPr="00C50D98" w:rsidRDefault="000B26C2" w:rsidP="000B26C2">
      <w:pPr>
        <w:keepNext/>
        <w:tabs>
          <w:tab w:val="clear" w:pos="567"/>
        </w:tabs>
        <w:spacing w:line="240" w:lineRule="auto"/>
        <w:ind w:left="567" w:hanging="567"/>
        <w:rPr>
          <w:bCs/>
          <w:u w:val="single"/>
          <w:lang w:val="ro-RO"/>
        </w:rPr>
      </w:pPr>
      <w:r w:rsidRPr="00C50D98">
        <w:rPr>
          <w:bCs/>
          <w:u w:val="single"/>
          <w:lang w:val="ro-RO"/>
        </w:rPr>
        <w:t>Sarcina</w:t>
      </w:r>
    </w:p>
    <w:p w14:paraId="043ABD9D" w14:textId="77777777" w:rsidR="000B26C2" w:rsidRPr="00C50D98" w:rsidRDefault="000B26C2" w:rsidP="00FC3E33">
      <w:pPr>
        <w:suppressAutoHyphens w:val="0"/>
        <w:rPr>
          <w:lang w:val="ro-RO"/>
        </w:rPr>
      </w:pPr>
      <w:r w:rsidRPr="00C50D98">
        <w:rPr>
          <w:lang w:val="ro-RO"/>
        </w:rPr>
        <w:t>Nu există date sau există date limitate privind utilizarea ticagrelor la gravide. Studiile la animale au eviden</w:t>
      </w:r>
      <w:r w:rsidR="00EF510C" w:rsidRPr="00C50D98">
        <w:rPr>
          <w:lang w:val="ro-RO"/>
        </w:rPr>
        <w:t>ţ</w:t>
      </w:r>
      <w:r w:rsidRPr="00C50D98">
        <w:rPr>
          <w:lang w:val="ro-RO"/>
        </w:rPr>
        <w:t>iat efecte toxice asupra func</w:t>
      </w:r>
      <w:r w:rsidR="00EF510C" w:rsidRPr="00C50D98">
        <w:rPr>
          <w:lang w:val="ro-RO"/>
        </w:rPr>
        <w:t>ţ</w:t>
      </w:r>
      <w:r w:rsidRPr="00C50D98">
        <w:rPr>
          <w:lang w:val="ro-RO"/>
        </w:rPr>
        <w:t>iei de reproducere (vezi pct. 5.3). Nu este recomandată administrarea ticagrelor în timpul sarcinii.</w:t>
      </w:r>
    </w:p>
    <w:p w14:paraId="5C88D353" w14:textId="77777777" w:rsidR="000B26C2" w:rsidRPr="00C50D98" w:rsidRDefault="000B26C2" w:rsidP="000B26C2">
      <w:pPr>
        <w:tabs>
          <w:tab w:val="clear" w:pos="567"/>
        </w:tabs>
        <w:spacing w:line="240" w:lineRule="auto"/>
        <w:ind w:left="567" w:hanging="567"/>
        <w:rPr>
          <w:lang w:val="ro-RO"/>
        </w:rPr>
      </w:pPr>
    </w:p>
    <w:p w14:paraId="08200633" w14:textId="77777777" w:rsidR="000B26C2" w:rsidRPr="00C50D98" w:rsidRDefault="000B26C2" w:rsidP="000B26C2">
      <w:pPr>
        <w:rPr>
          <w:bCs/>
          <w:u w:val="single"/>
          <w:lang w:val="ro-RO"/>
        </w:rPr>
      </w:pPr>
      <w:r w:rsidRPr="00C50D98">
        <w:rPr>
          <w:bCs/>
          <w:u w:val="single"/>
          <w:lang w:val="ro-RO"/>
        </w:rPr>
        <w:t>Alăptarea</w:t>
      </w:r>
    </w:p>
    <w:p w14:paraId="4F9A8D58" w14:textId="77777777" w:rsidR="000B26C2" w:rsidRPr="00C50D98" w:rsidRDefault="000B26C2" w:rsidP="000B26C2">
      <w:pPr>
        <w:tabs>
          <w:tab w:val="clear" w:pos="567"/>
        </w:tabs>
        <w:spacing w:line="240" w:lineRule="auto"/>
        <w:rPr>
          <w:lang w:val="ro-RO"/>
        </w:rPr>
      </w:pPr>
      <w:r w:rsidRPr="00C50D98">
        <w:rPr>
          <w:lang w:val="ro-RO"/>
        </w:rPr>
        <w:t>Datele de farmacodinamie/toxicologie disponibile la animale au eviden</w:t>
      </w:r>
      <w:r w:rsidR="00EF510C" w:rsidRPr="00C50D98">
        <w:rPr>
          <w:lang w:val="ro-RO"/>
        </w:rPr>
        <w:t>ţ</w:t>
      </w:r>
      <w:r w:rsidRPr="00C50D98">
        <w:rPr>
          <w:lang w:val="ro-RO"/>
        </w:rPr>
        <w:t>iat excre</w:t>
      </w:r>
      <w:r w:rsidR="00EF510C" w:rsidRPr="00C50D98">
        <w:rPr>
          <w:lang w:val="ro-RO"/>
        </w:rPr>
        <w:t>ţ</w:t>
      </w:r>
      <w:r w:rsidRPr="00C50D98">
        <w:rPr>
          <w:lang w:val="ro-RO"/>
        </w:rPr>
        <w:t xml:space="preserve">ia în lapte a ticagrelor </w:t>
      </w:r>
      <w:r w:rsidR="003C5EFE" w:rsidRPr="00C50D98">
        <w:rPr>
          <w:lang w:val="ro-RO"/>
        </w:rPr>
        <w:t>ş</w:t>
      </w:r>
      <w:r w:rsidRPr="00C50D98">
        <w:rPr>
          <w:lang w:val="ro-RO"/>
        </w:rPr>
        <w:t>i a metaboli</w:t>
      </w:r>
      <w:r w:rsidR="00EF510C" w:rsidRPr="00C50D98">
        <w:rPr>
          <w:lang w:val="ro-RO"/>
        </w:rPr>
        <w:t>ţ</w:t>
      </w:r>
      <w:r w:rsidRPr="00C50D98">
        <w:rPr>
          <w:lang w:val="ro-RO"/>
        </w:rPr>
        <w:t>ilor săi activi (vezi pct. 5.3). Nu poate fi exclus un risc pentru nou-născu</w:t>
      </w:r>
      <w:r w:rsidR="00EF510C" w:rsidRPr="00C50D98">
        <w:rPr>
          <w:lang w:val="ro-RO"/>
        </w:rPr>
        <w:t>ţ</w:t>
      </w:r>
      <w:r w:rsidRPr="00C50D98">
        <w:rPr>
          <w:lang w:val="ro-RO"/>
        </w:rPr>
        <w:t xml:space="preserve">i/sugari. Decizia de a întrerupe alăptarea sau de a întrerupe/nu administra ticagrelor trebuie luată </w:t>
      </w:r>
      <w:r w:rsidR="00EF510C" w:rsidRPr="00C50D98">
        <w:rPr>
          <w:lang w:val="ro-RO"/>
        </w:rPr>
        <w:t>ţ</w:t>
      </w:r>
      <w:r w:rsidRPr="00C50D98">
        <w:rPr>
          <w:lang w:val="ro-RO"/>
        </w:rPr>
        <w:t xml:space="preserve">inând cont de beneficiul alăptării pentru copil </w:t>
      </w:r>
      <w:r w:rsidR="003C5EFE" w:rsidRPr="00C50D98">
        <w:rPr>
          <w:lang w:val="ro-RO"/>
        </w:rPr>
        <w:t>ş</w:t>
      </w:r>
      <w:r w:rsidRPr="00C50D98">
        <w:rPr>
          <w:lang w:val="ro-RO"/>
        </w:rPr>
        <w:t>i beneficiul tratamentului pentru femeie.</w:t>
      </w:r>
    </w:p>
    <w:p w14:paraId="772D595C" w14:textId="77777777" w:rsidR="000B26C2" w:rsidRPr="00C50D98" w:rsidRDefault="000B26C2" w:rsidP="000B26C2">
      <w:pPr>
        <w:tabs>
          <w:tab w:val="clear" w:pos="567"/>
        </w:tabs>
        <w:spacing w:line="240" w:lineRule="auto"/>
        <w:rPr>
          <w:lang w:val="ro-RO"/>
        </w:rPr>
      </w:pPr>
    </w:p>
    <w:p w14:paraId="21CA09F2" w14:textId="77777777" w:rsidR="000B26C2" w:rsidRPr="00C50D98" w:rsidRDefault="000B26C2" w:rsidP="000B26C2">
      <w:pPr>
        <w:keepNext/>
        <w:widowControl w:val="0"/>
        <w:tabs>
          <w:tab w:val="clear" w:pos="567"/>
        </w:tabs>
        <w:spacing w:line="240" w:lineRule="auto"/>
        <w:rPr>
          <w:u w:val="single"/>
          <w:lang w:val="ro-RO"/>
        </w:rPr>
      </w:pPr>
      <w:r w:rsidRPr="00C50D98">
        <w:rPr>
          <w:u w:val="single"/>
          <w:lang w:val="ro-RO"/>
        </w:rPr>
        <w:t>Fertilitatea</w:t>
      </w:r>
    </w:p>
    <w:p w14:paraId="5EEC5590" w14:textId="77777777" w:rsidR="000B26C2" w:rsidRPr="00C50D98" w:rsidRDefault="000B26C2" w:rsidP="000B26C2">
      <w:pPr>
        <w:keepNext/>
        <w:widowControl w:val="0"/>
        <w:tabs>
          <w:tab w:val="clear" w:pos="567"/>
        </w:tabs>
        <w:spacing w:line="240" w:lineRule="auto"/>
        <w:rPr>
          <w:lang w:val="ro-RO"/>
        </w:rPr>
      </w:pPr>
      <w:r w:rsidRPr="00C50D98">
        <w:rPr>
          <w:lang w:val="ro-RO"/>
        </w:rPr>
        <w:t>Ticagrelor nu a avut niciun efect asupra fertilită</w:t>
      </w:r>
      <w:r w:rsidR="00EF510C" w:rsidRPr="00C50D98">
        <w:rPr>
          <w:lang w:val="ro-RO"/>
        </w:rPr>
        <w:t>ţ</w:t>
      </w:r>
      <w:r w:rsidRPr="00C50D98">
        <w:rPr>
          <w:lang w:val="ro-RO"/>
        </w:rPr>
        <w:t>ii la animale, masculi sau femele (vezi pct. 5.3).</w:t>
      </w:r>
    </w:p>
    <w:p w14:paraId="2B9B6E8C" w14:textId="77777777" w:rsidR="000B26C2" w:rsidRPr="00C50D98" w:rsidRDefault="000B26C2" w:rsidP="003824BB">
      <w:pPr>
        <w:tabs>
          <w:tab w:val="clear" w:pos="567"/>
        </w:tabs>
        <w:suppressAutoHyphens w:val="0"/>
        <w:spacing w:line="240" w:lineRule="auto"/>
        <w:rPr>
          <w:b/>
          <w:lang w:val="ro-RO"/>
        </w:rPr>
      </w:pPr>
    </w:p>
    <w:p w14:paraId="04ECC6A8" w14:textId="77777777" w:rsidR="000B26C2" w:rsidRPr="00C50D98" w:rsidRDefault="000B26C2" w:rsidP="00AF3387">
      <w:pPr>
        <w:keepNext/>
        <w:widowControl w:val="0"/>
        <w:numPr>
          <w:ilvl w:val="1"/>
          <w:numId w:val="24"/>
        </w:numPr>
        <w:spacing w:line="240" w:lineRule="auto"/>
        <w:rPr>
          <w:b/>
          <w:lang w:val="ro-RO"/>
        </w:rPr>
      </w:pPr>
      <w:r w:rsidRPr="00C50D98">
        <w:rPr>
          <w:b/>
          <w:lang w:val="ro-RO"/>
        </w:rPr>
        <w:t>Efecte asupra capacită</w:t>
      </w:r>
      <w:r w:rsidR="00EF510C" w:rsidRPr="00C50D98">
        <w:rPr>
          <w:b/>
          <w:lang w:val="ro-RO"/>
        </w:rPr>
        <w:t>ţ</w:t>
      </w:r>
      <w:r w:rsidRPr="00C50D98">
        <w:rPr>
          <w:b/>
          <w:lang w:val="ro-RO"/>
        </w:rPr>
        <w:t xml:space="preserve">ii de a conduce vehicule </w:t>
      </w:r>
      <w:r w:rsidR="003C5EFE" w:rsidRPr="00C50D98">
        <w:rPr>
          <w:b/>
          <w:lang w:val="ro-RO"/>
        </w:rPr>
        <w:t>ş</w:t>
      </w:r>
      <w:r w:rsidRPr="00C50D98">
        <w:rPr>
          <w:b/>
          <w:lang w:val="ro-RO"/>
        </w:rPr>
        <w:t>i de a folosi utilaje</w:t>
      </w:r>
    </w:p>
    <w:p w14:paraId="0A8DCDB0" w14:textId="77777777" w:rsidR="000B26C2" w:rsidRPr="00C50D98" w:rsidRDefault="000B26C2" w:rsidP="000B26C2">
      <w:pPr>
        <w:keepNext/>
        <w:widowControl w:val="0"/>
        <w:tabs>
          <w:tab w:val="clear" w:pos="567"/>
        </w:tabs>
        <w:spacing w:line="240" w:lineRule="auto"/>
        <w:rPr>
          <w:b/>
          <w:lang w:val="ro-RO"/>
        </w:rPr>
      </w:pPr>
    </w:p>
    <w:p w14:paraId="7D188451" w14:textId="77777777" w:rsidR="000B26C2" w:rsidRPr="00C50D98" w:rsidRDefault="000B26C2" w:rsidP="000B26C2">
      <w:pPr>
        <w:rPr>
          <w:lang w:val="ro-RO"/>
        </w:rPr>
      </w:pPr>
      <w:r w:rsidRPr="00C50D98">
        <w:rPr>
          <w:lang w:val="ro-RO"/>
        </w:rPr>
        <w:t>Ticagrelor are influen</w:t>
      </w:r>
      <w:r w:rsidR="00EF510C" w:rsidRPr="00C50D98">
        <w:rPr>
          <w:lang w:val="ro-RO"/>
        </w:rPr>
        <w:t>ţ</w:t>
      </w:r>
      <w:r w:rsidRPr="00C50D98">
        <w:rPr>
          <w:lang w:val="ro-RO"/>
        </w:rPr>
        <w:t>ă neglijabilă sau nu are nicio influen</w:t>
      </w:r>
      <w:r w:rsidR="00EF510C" w:rsidRPr="00C50D98">
        <w:rPr>
          <w:lang w:val="ro-RO"/>
        </w:rPr>
        <w:t>ţ</w:t>
      </w:r>
      <w:r w:rsidRPr="00C50D98">
        <w:rPr>
          <w:lang w:val="ro-RO"/>
        </w:rPr>
        <w:t>ă asupra capacită</w:t>
      </w:r>
      <w:r w:rsidR="00EF510C" w:rsidRPr="00C50D98">
        <w:rPr>
          <w:lang w:val="ro-RO"/>
        </w:rPr>
        <w:t>ţ</w:t>
      </w:r>
      <w:r w:rsidRPr="00C50D98">
        <w:rPr>
          <w:lang w:val="ro-RO"/>
        </w:rPr>
        <w:t xml:space="preserve">ii de a conduce vehicule </w:t>
      </w:r>
      <w:r w:rsidR="003C5EFE" w:rsidRPr="00C50D98">
        <w:rPr>
          <w:lang w:val="ro-RO"/>
        </w:rPr>
        <w:t>ş</w:t>
      </w:r>
      <w:r w:rsidRPr="00C50D98">
        <w:rPr>
          <w:lang w:val="ro-RO"/>
        </w:rPr>
        <w:t>i de a folosi utilaje. În timpul tratamentului cu ticagrelor, au fost raportate ame</w:t>
      </w:r>
      <w:r w:rsidR="00EF510C" w:rsidRPr="00C50D98">
        <w:rPr>
          <w:lang w:val="ro-RO"/>
        </w:rPr>
        <w:t>ţ</w:t>
      </w:r>
      <w:r w:rsidRPr="00C50D98">
        <w:rPr>
          <w:lang w:val="ro-RO"/>
        </w:rPr>
        <w:t xml:space="preserve">eli </w:t>
      </w:r>
      <w:r w:rsidR="003C5EFE" w:rsidRPr="00C50D98">
        <w:rPr>
          <w:lang w:val="ro-RO"/>
        </w:rPr>
        <w:t>ş</w:t>
      </w:r>
      <w:r w:rsidRPr="00C50D98">
        <w:rPr>
          <w:lang w:val="ro-RO"/>
        </w:rPr>
        <w:t>i stare de confuzie. Prin urmare, pacien</w:t>
      </w:r>
      <w:r w:rsidR="00EF510C" w:rsidRPr="00C50D98">
        <w:rPr>
          <w:lang w:val="ro-RO"/>
        </w:rPr>
        <w:t>ţ</w:t>
      </w:r>
      <w:r w:rsidRPr="00C50D98">
        <w:rPr>
          <w:lang w:val="ro-RO"/>
        </w:rPr>
        <w:t>ii care prezintă aceste simptome trebuie să fie aten</w:t>
      </w:r>
      <w:r w:rsidR="00EF510C" w:rsidRPr="00C50D98">
        <w:rPr>
          <w:lang w:val="ro-RO"/>
        </w:rPr>
        <w:t>ţ</w:t>
      </w:r>
      <w:r w:rsidRPr="00C50D98">
        <w:rPr>
          <w:lang w:val="ro-RO"/>
        </w:rPr>
        <w:t>i în timp ce conduc vehicule sau folosesc utilaje.</w:t>
      </w:r>
    </w:p>
    <w:p w14:paraId="30991E26" w14:textId="77777777" w:rsidR="000B26C2" w:rsidRPr="00C50D98" w:rsidRDefault="000B26C2" w:rsidP="000B26C2">
      <w:pPr>
        <w:pStyle w:val="Index"/>
        <w:suppressLineNumbers w:val="0"/>
        <w:tabs>
          <w:tab w:val="clear" w:pos="567"/>
        </w:tabs>
        <w:spacing w:line="240" w:lineRule="auto"/>
        <w:rPr>
          <w:rFonts w:cs="Times New Roman"/>
          <w:lang w:val="ro-RO"/>
        </w:rPr>
      </w:pPr>
    </w:p>
    <w:p w14:paraId="7D26620E" w14:textId="77777777" w:rsidR="000B26C2" w:rsidRPr="00C50D98" w:rsidRDefault="000B26C2" w:rsidP="00AF3387">
      <w:pPr>
        <w:numPr>
          <w:ilvl w:val="1"/>
          <w:numId w:val="25"/>
        </w:numPr>
        <w:spacing w:line="240" w:lineRule="auto"/>
        <w:rPr>
          <w:b/>
          <w:lang w:val="ro-RO"/>
        </w:rPr>
      </w:pPr>
      <w:r w:rsidRPr="00C50D98">
        <w:rPr>
          <w:b/>
          <w:lang w:val="ro-RO"/>
        </w:rPr>
        <w:t>Reac</w:t>
      </w:r>
      <w:r w:rsidR="00EF510C" w:rsidRPr="00C50D98">
        <w:rPr>
          <w:b/>
          <w:lang w:val="ro-RO"/>
        </w:rPr>
        <w:t>ţ</w:t>
      </w:r>
      <w:r w:rsidRPr="00C50D98">
        <w:rPr>
          <w:b/>
          <w:lang w:val="ro-RO"/>
        </w:rPr>
        <w:t>ii adverse</w:t>
      </w:r>
    </w:p>
    <w:p w14:paraId="448CB383" w14:textId="77777777" w:rsidR="000B26C2" w:rsidRPr="00C50D98" w:rsidRDefault="000B26C2" w:rsidP="000B26C2">
      <w:pPr>
        <w:rPr>
          <w:lang w:val="ro-RO"/>
        </w:rPr>
      </w:pPr>
    </w:p>
    <w:p w14:paraId="64CF8F51" w14:textId="77777777" w:rsidR="000B26C2" w:rsidRPr="00C50D98" w:rsidRDefault="000B26C2" w:rsidP="000B26C2">
      <w:pPr>
        <w:rPr>
          <w:bCs/>
          <w:u w:val="single"/>
          <w:lang w:val="ro-RO"/>
        </w:rPr>
      </w:pPr>
      <w:r w:rsidRPr="00C50D98">
        <w:rPr>
          <w:bCs/>
          <w:u w:val="single"/>
          <w:lang w:val="ro-RO"/>
        </w:rPr>
        <w:t>Rezumatul profilului de siguran</w:t>
      </w:r>
      <w:r w:rsidR="00EF510C" w:rsidRPr="00C50D98">
        <w:rPr>
          <w:bCs/>
          <w:u w:val="single"/>
          <w:lang w:val="ro-RO"/>
        </w:rPr>
        <w:t>ţ</w:t>
      </w:r>
      <w:r w:rsidRPr="00C50D98">
        <w:rPr>
          <w:bCs/>
          <w:u w:val="single"/>
          <w:lang w:val="ro-RO"/>
        </w:rPr>
        <w:t>ă</w:t>
      </w:r>
    </w:p>
    <w:p w14:paraId="09B9F164" w14:textId="77777777" w:rsidR="000B26C2" w:rsidRPr="00C50D98" w:rsidRDefault="000B26C2" w:rsidP="000B26C2">
      <w:pPr>
        <w:rPr>
          <w:lang w:val="ro-RO"/>
        </w:rPr>
      </w:pPr>
      <w:r w:rsidRPr="00C50D98">
        <w:rPr>
          <w:lang w:val="ro-RO"/>
        </w:rPr>
        <w:t>Profilul de siguran</w:t>
      </w:r>
      <w:r w:rsidR="00EF510C" w:rsidRPr="00C50D98">
        <w:rPr>
          <w:lang w:val="ro-RO"/>
        </w:rPr>
        <w:t>ţ</w:t>
      </w:r>
      <w:r w:rsidRPr="00C50D98">
        <w:rPr>
          <w:lang w:val="ro-RO"/>
        </w:rPr>
        <w:t xml:space="preserve">ă pentru ticagrelor a fost evaluat în două studii clinice mari, de fază 3 (PLATO </w:t>
      </w:r>
      <w:r w:rsidR="003C5EFE" w:rsidRPr="00C50D98">
        <w:rPr>
          <w:lang w:val="ro-RO"/>
        </w:rPr>
        <w:t>ş</w:t>
      </w:r>
      <w:r w:rsidRPr="00C50D98">
        <w:rPr>
          <w:lang w:val="ro-RO"/>
        </w:rPr>
        <w:t>i PEGASUS), care au inclus mai mult de 39000 de pacien</w:t>
      </w:r>
      <w:r w:rsidR="00EF510C" w:rsidRPr="00C50D98">
        <w:rPr>
          <w:lang w:val="ro-RO"/>
        </w:rPr>
        <w:t>ţ</w:t>
      </w:r>
      <w:r w:rsidRPr="00C50D98">
        <w:rPr>
          <w:lang w:val="ro-RO"/>
        </w:rPr>
        <w:t>i (vezi pct. 5.1).</w:t>
      </w:r>
    </w:p>
    <w:p w14:paraId="3D6E5070" w14:textId="77777777" w:rsidR="000B26C2" w:rsidRPr="00C50D98" w:rsidRDefault="000B26C2" w:rsidP="000B26C2">
      <w:pPr>
        <w:rPr>
          <w:lang w:val="ro-RO"/>
        </w:rPr>
      </w:pPr>
    </w:p>
    <w:p w14:paraId="4C109AA0" w14:textId="77777777" w:rsidR="000B26C2" w:rsidRPr="00C50D98" w:rsidRDefault="000B26C2" w:rsidP="000B26C2">
      <w:pPr>
        <w:rPr>
          <w:lang w:val="ro-RO"/>
        </w:rPr>
      </w:pPr>
      <w:r w:rsidRPr="00C50D98">
        <w:rPr>
          <w:lang w:val="ro-RO"/>
        </w:rPr>
        <w:t>În studiul PLATO, în grupul pacien</w:t>
      </w:r>
      <w:r w:rsidR="00EF510C" w:rsidRPr="00C50D98">
        <w:rPr>
          <w:lang w:val="ro-RO"/>
        </w:rPr>
        <w:t>ţ</w:t>
      </w:r>
      <w:r w:rsidRPr="00C50D98">
        <w:rPr>
          <w:lang w:val="ro-RO"/>
        </w:rPr>
        <w:t xml:space="preserve">ilor care au </w:t>
      </w:r>
      <w:r w:rsidR="005F4D96" w:rsidRPr="00C50D98">
        <w:rPr>
          <w:lang w:val="ro-RO"/>
        </w:rPr>
        <w:t>utilizat</w:t>
      </w:r>
      <w:r w:rsidRPr="00C50D98">
        <w:rPr>
          <w:lang w:val="ro-RO"/>
        </w:rPr>
        <w:t xml:space="preserve"> ticagrelor a fost o inciden</w:t>
      </w:r>
      <w:r w:rsidR="00EF510C" w:rsidRPr="00C50D98">
        <w:rPr>
          <w:lang w:val="ro-RO"/>
        </w:rPr>
        <w:t>ţ</w:t>
      </w:r>
      <w:r w:rsidRPr="00C50D98">
        <w:rPr>
          <w:lang w:val="ro-RO"/>
        </w:rPr>
        <w:t xml:space="preserve">ă mai mare a întreruperii studiului din cauza evenimentelor adverse, comparativ cu clopidogrel (7,4% </w:t>
      </w:r>
      <w:r w:rsidR="005F4D96" w:rsidRPr="00C50D98">
        <w:rPr>
          <w:lang w:val="ro-RO"/>
        </w:rPr>
        <w:t>comparativ cu</w:t>
      </w:r>
      <w:r w:rsidRPr="00C50D98">
        <w:rPr>
          <w:lang w:val="ro-RO"/>
        </w:rPr>
        <w:t xml:space="preserve"> 5,4%). În PEGASUS, pacien</w:t>
      </w:r>
      <w:r w:rsidR="00EF510C" w:rsidRPr="00C50D98">
        <w:rPr>
          <w:lang w:val="ro-RO"/>
        </w:rPr>
        <w:t>ţ</w:t>
      </w:r>
      <w:r w:rsidRPr="00C50D98">
        <w:rPr>
          <w:lang w:val="ro-RO"/>
        </w:rPr>
        <w:t xml:space="preserve">ii care au </w:t>
      </w:r>
      <w:r w:rsidR="005F4D96" w:rsidRPr="00C50D98">
        <w:rPr>
          <w:lang w:val="ro-RO"/>
        </w:rPr>
        <w:t>utilizat</w:t>
      </w:r>
      <w:r w:rsidRPr="00C50D98">
        <w:rPr>
          <w:lang w:val="ro-RO"/>
        </w:rPr>
        <w:t xml:space="preserve"> ticagrelor au prezentat o inciden</w:t>
      </w:r>
      <w:r w:rsidR="00EF510C" w:rsidRPr="00C50D98">
        <w:rPr>
          <w:lang w:val="ro-RO"/>
        </w:rPr>
        <w:t>ţ</w:t>
      </w:r>
      <w:r w:rsidRPr="00C50D98">
        <w:rPr>
          <w:lang w:val="ro-RO"/>
        </w:rPr>
        <w:t xml:space="preserve">ă mai mare a cazurilor de întrerupere a studiului din cauza evenimentelor adverse, comparativ cu AAS în monoterapie (16,1% pentru ticagrelor 60 mg plus AAS </w:t>
      </w:r>
      <w:r w:rsidR="005F4D96" w:rsidRPr="00C50D98">
        <w:rPr>
          <w:lang w:val="ro-RO"/>
        </w:rPr>
        <w:t>comparativ cu</w:t>
      </w:r>
      <w:r w:rsidRPr="00C50D98">
        <w:rPr>
          <w:lang w:val="ro-RO"/>
        </w:rPr>
        <w:t xml:space="preserve"> 8,5% pentru AAS în monoterapie). Cele mai frecvent raportate reac</w:t>
      </w:r>
      <w:r w:rsidR="00EF510C" w:rsidRPr="00C50D98">
        <w:rPr>
          <w:lang w:val="ro-RO"/>
        </w:rPr>
        <w:t>ţ</w:t>
      </w:r>
      <w:r w:rsidRPr="00C50D98">
        <w:rPr>
          <w:lang w:val="ro-RO"/>
        </w:rPr>
        <w:t>ii adverse la pacien</w:t>
      </w:r>
      <w:r w:rsidR="00EF510C" w:rsidRPr="00C50D98">
        <w:rPr>
          <w:lang w:val="ro-RO"/>
        </w:rPr>
        <w:t>ţ</w:t>
      </w:r>
      <w:r w:rsidRPr="00C50D98">
        <w:rPr>
          <w:lang w:val="ro-RO"/>
        </w:rPr>
        <w:t>ii trata</w:t>
      </w:r>
      <w:r w:rsidR="00EF510C" w:rsidRPr="00C50D98">
        <w:rPr>
          <w:lang w:val="ro-RO"/>
        </w:rPr>
        <w:t>ţ</w:t>
      </w:r>
      <w:r w:rsidRPr="00C50D98">
        <w:rPr>
          <w:lang w:val="ro-RO"/>
        </w:rPr>
        <w:t xml:space="preserve">i cu ticagrelor au fost sângerare </w:t>
      </w:r>
      <w:r w:rsidR="003C5EFE" w:rsidRPr="00C50D98">
        <w:rPr>
          <w:lang w:val="ro-RO"/>
        </w:rPr>
        <w:t>ş</w:t>
      </w:r>
      <w:r w:rsidRPr="00C50D98">
        <w:rPr>
          <w:lang w:val="ro-RO"/>
        </w:rPr>
        <w:t>i dispnee (vezi pct. 4.4).</w:t>
      </w:r>
    </w:p>
    <w:p w14:paraId="3408BFF9" w14:textId="68C0DC4A" w:rsidR="000B26C2" w:rsidRPr="00C50D98" w:rsidRDefault="000B26C2" w:rsidP="000B26C2">
      <w:pPr>
        <w:rPr>
          <w:lang w:val="ro-RO"/>
        </w:rPr>
      </w:pPr>
    </w:p>
    <w:p w14:paraId="4EB970BF" w14:textId="77777777" w:rsidR="000B26C2" w:rsidRPr="00C50D98" w:rsidRDefault="000B26C2" w:rsidP="000B26C2">
      <w:pPr>
        <w:rPr>
          <w:u w:val="single"/>
          <w:lang w:val="ro-RO"/>
        </w:rPr>
      </w:pPr>
      <w:r w:rsidRPr="00C50D98">
        <w:rPr>
          <w:u w:val="single"/>
          <w:lang w:val="ro-RO"/>
        </w:rPr>
        <w:t>Lista tabelară a reac</w:t>
      </w:r>
      <w:r w:rsidR="00EF510C" w:rsidRPr="00C50D98">
        <w:rPr>
          <w:u w:val="single"/>
          <w:lang w:val="ro-RO"/>
        </w:rPr>
        <w:t>ţ</w:t>
      </w:r>
      <w:r w:rsidRPr="00C50D98">
        <w:rPr>
          <w:u w:val="single"/>
          <w:lang w:val="ro-RO"/>
        </w:rPr>
        <w:t>iilor adverse</w:t>
      </w:r>
    </w:p>
    <w:p w14:paraId="3B273F8E" w14:textId="77777777" w:rsidR="000B26C2" w:rsidRPr="00C50D98" w:rsidRDefault="000B26C2" w:rsidP="000B26C2">
      <w:pPr>
        <w:rPr>
          <w:lang w:val="ro-RO"/>
        </w:rPr>
      </w:pPr>
      <w:r w:rsidRPr="00C50D98">
        <w:rPr>
          <w:lang w:val="ro-RO"/>
        </w:rPr>
        <w:t>În cadrul studiilor sau după punerea pe pia</w:t>
      </w:r>
      <w:r w:rsidR="00EF510C" w:rsidRPr="00C50D98">
        <w:rPr>
          <w:lang w:val="ro-RO"/>
        </w:rPr>
        <w:t>ţ</w:t>
      </w:r>
      <w:r w:rsidRPr="00C50D98">
        <w:rPr>
          <w:lang w:val="ro-RO"/>
        </w:rPr>
        <w:t>ă a ticagrelor, au fost identificate următoarele reac</w:t>
      </w:r>
      <w:r w:rsidR="00EF510C" w:rsidRPr="00C50D98">
        <w:rPr>
          <w:lang w:val="ro-RO"/>
        </w:rPr>
        <w:t>ţ</w:t>
      </w:r>
      <w:r w:rsidRPr="00C50D98">
        <w:rPr>
          <w:lang w:val="ro-RO"/>
        </w:rPr>
        <w:t>ii adverse (Tabelul 1).</w:t>
      </w:r>
    </w:p>
    <w:p w14:paraId="6BBE0133" w14:textId="77777777" w:rsidR="000B26C2" w:rsidRPr="00C50D98" w:rsidRDefault="000B26C2" w:rsidP="000B26C2">
      <w:pPr>
        <w:rPr>
          <w:lang w:val="ro-RO"/>
        </w:rPr>
      </w:pPr>
    </w:p>
    <w:p w14:paraId="734100D4" w14:textId="77777777" w:rsidR="000B26C2" w:rsidRPr="00C50D98" w:rsidRDefault="000B26C2" w:rsidP="000B26C2">
      <w:pPr>
        <w:rPr>
          <w:lang w:val="ro-RO"/>
        </w:rPr>
      </w:pPr>
      <w:r w:rsidRPr="00C50D98">
        <w:rPr>
          <w:lang w:val="ro-RO"/>
        </w:rPr>
        <w:t>Reac</w:t>
      </w:r>
      <w:r w:rsidR="00EF510C" w:rsidRPr="00C50D98">
        <w:rPr>
          <w:lang w:val="ro-RO"/>
        </w:rPr>
        <w:t>ţ</w:t>
      </w:r>
      <w:r w:rsidRPr="00C50D98">
        <w:rPr>
          <w:lang w:val="ro-RO"/>
        </w:rPr>
        <w:t>iile adverse sunt prezentate în func</w:t>
      </w:r>
      <w:r w:rsidR="00EF510C" w:rsidRPr="00C50D98">
        <w:rPr>
          <w:lang w:val="ro-RO"/>
        </w:rPr>
        <w:t>ţ</w:t>
      </w:r>
      <w:r w:rsidRPr="00C50D98">
        <w:rPr>
          <w:lang w:val="ro-RO"/>
        </w:rPr>
        <w:t xml:space="preserve">ie de clasificarea MedDRA pe aparate, sisteme </w:t>
      </w:r>
      <w:r w:rsidR="003C5EFE" w:rsidRPr="00C50D98">
        <w:rPr>
          <w:lang w:val="ro-RO"/>
        </w:rPr>
        <w:t>ş</w:t>
      </w:r>
      <w:r w:rsidRPr="00C50D98">
        <w:rPr>
          <w:lang w:val="ro-RO"/>
        </w:rPr>
        <w:t>i organe. În cadrul fiecărei categorii, reac</w:t>
      </w:r>
      <w:r w:rsidR="00EF510C" w:rsidRPr="00C50D98">
        <w:rPr>
          <w:lang w:val="ro-RO"/>
        </w:rPr>
        <w:t>ţ</w:t>
      </w:r>
      <w:r w:rsidRPr="00C50D98">
        <w:rPr>
          <w:lang w:val="ro-RO"/>
        </w:rPr>
        <w:t>iile adverse sunt clasificate în func</w:t>
      </w:r>
      <w:r w:rsidR="00EF510C" w:rsidRPr="00C50D98">
        <w:rPr>
          <w:lang w:val="ro-RO"/>
        </w:rPr>
        <w:t>ţ</w:t>
      </w:r>
      <w:r w:rsidRPr="00C50D98">
        <w:rPr>
          <w:lang w:val="ro-RO"/>
        </w:rPr>
        <w:t>ie de frecven</w:t>
      </w:r>
      <w:r w:rsidR="00EF510C" w:rsidRPr="00C50D98">
        <w:rPr>
          <w:lang w:val="ro-RO"/>
        </w:rPr>
        <w:t>ţ</w:t>
      </w:r>
      <w:r w:rsidRPr="00C50D98">
        <w:rPr>
          <w:lang w:val="ro-RO"/>
        </w:rPr>
        <w:t>ă. Categoriile de frecven</w:t>
      </w:r>
      <w:r w:rsidR="00EF510C" w:rsidRPr="00C50D98">
        <w:rPr>
          <w:lang w:val="ro-RO"/>
        </w:rPr>
        <w:t>ţ</w:t>
      </w:r>
      <w:r w:rsidRPr="00C50D98">
        <w:rPr>
          <w:lang w:val="ro-RO"/>
        </w:rPr>
        <w:t>ă sunt definite utilizând următoarea conven</w:t>
      </w:r>
      <w:r w:rsidR="00EF510C" w:rsidRPr="00C50D98">
        <w:rPr>
          <w:lang w:val="ro-RO"/>
        </w:rPr>
        <w:t>ţ</w:t>
      </w:r>
      <w:r w:rsidRPr="00C50D98">
        <w:rPr>
          <w:lang w:val="ro-RO"/>
        </w:rPr>
        <w:t xml:space="preserve">ie: Foarte frecvente (≥ 1/10), frecvente (≥ 1/100 </w:t>
      </w:r>
      <w:r w:rsidR="003C5EFE" w:rsidRPr="00C50D98">
        <w:rPr>
          <w:lang w:val="ro-RO"/>
        </w:rPr>
        <w:t>ş</w:t>
      </w:r>
      <w:r w:rsidRPr="00C50D98">
        <w:rPr>
          <w:lang w:val="ro-RO"/>
        </w:rPr>
        <w:t xml:space="preserve">i </w:t>
      </w:r>
      <w:r w:rsidRPr="00C50D98">
        <w:rPr>
          <w:rFonts w:ascii="Symbol" w:hAnsi="Symbol"/>
          <w:lang w:val="ro-RO"/>
        </w:rPr>
        <w:t></w:t>
      </w:r>
      <w:r w:rsidRPr="00C50D98">
        <w:rPr>
          <w:rFonts w:ascii="Symbol" w:hAnsi="Symbol"/>
          <w:lang w:val="ro-RO"/>
        </w:rPr>
        <w:t></w:t>
      </w:r>
      <w:r w:rsidRPr="00C50D98">
        <w:rPr>
          <w:lang w:val="ro-RO"/>
        </w:rPr>
        <w:t>1/10), mai pu</w:t>
      </w:r>
      <w:r w:rsidR="00EF510C" w:rsidRPr="00C50D98">
        <w:rPr>
          <w:lang w:val="ro-RO"/>
        </w:rPr>
        <w:t>ţ</w:t>
      </w:r>
      <w:r w:rsidRPr="00C50D98">
        <w:rPr>
          <w:lang w:val="ro-RO"/>
        </w:rPr>
        <w:t xml:space="preserve">in frecvente (≥ 1/1000 </w:t>
      </w:r>
      <w:r w:rsidR="003C5EFE" w:rsidRPr="00C50D98">
        <w:rPr>
          <w:lang w:val="ro-RO"/>
        </w:rPr>
        <w:t>ş</w:t>
      </w:r>
      <w:r w:rsidRPr="00C50D98">
        <w:rPr>
          <w:lang w:val="ro-RO"/>
        </w:rPr>
        <w:t xml:space="preserve">i </w:t>
      </w:r>
      <w:r w:rsidRPr="00C50D98">
        <w:rPr>
          <w:rFonts w:ascii="Symbol" w:hAnsi="Symbol"/>
          <w:lang w:val="ro-RO"/>
        </w:rPr>
        <w:t></w:t>
      </w:r>
      <w:r w:rsidRPr="00C50D98">
        <w:rPr>
          <w:rFonts w:ascii="Symbol" w:hAnsi="Symbol"/>
          <w:lang w:val="ro-RO"/>
        </w:rPr>
        <w:t></w:t>
      </w:r>
      <w:r w:rsidRPr="00C50D98">
        <w:rPr>
          <w:lang w:val="ro-RO"/>
        </w:rPr>
        <w:t xml:space="preserve">1/100), rare (≥ 1/10000 </w:t>
      </w:r>
      <w:r w:rsidR="003C5EFE" w:rsidRPr="00C50D98">
        <w:rPr>
          <w:lang w:val="ro-RO"/>
        </w:rPr>
        <w:t>ş</w:t>
      </w:r>
      <w:r w:rsidRPr="00C50D98">
        <w:rPr>
          <w:lang w:val="ro-RO"/>
        </w:rPr>
        <w:t xml:space="preserve">i </w:t>
      </w:r>
      <w:r w:rsidRPr="00C50D98">
        <w:rPr>
          <w:rFonts w:ascii="Symbol" w:hAnsi="Symbol"/>
          <w:lang w:val="ro-RO"/>
        </w:rPr>
        <w:t></w:t>
      </w:r>
      <w:r w:rsidRPr="00C50D98">
        <w:rPr>
          <w:rFonts w:ascii="Symbol" w:hAnsi="Symbol"/>
          <w:lang w:val="ro-RO"/>
        </w:rPr>
        <w:t></w:t>
      </w:r>
      <w:r w:rsidRPr="00C50D98">
        <w:rPr>
          <w:lang w:val="ro-RO"/>
        </w:rPr>
        <w:t>1/1000), foarte rare (&lt; 1/10000), frecven</w:t>
      </w:r>
      <w:r w:rsidR="00EF510C" w:rsidRPr="00C50D98">
        <w:rPr>
          <w:lang w:val="ro-RO"/>
        </w:rPr>
        <w:t>ţ</w:t>
      </w:r>
      <w:r w:rsidRPr="00C50D98">
        <w:rPr>
          <w:lang w:val="ro-RO"/>
        </w:rPr>
        <w:t>ă necunoscută (nu poate fi estimată din datele disponibile).</w:t>
      </w:r>
    </w:p>
    <w:p w14:paraId="1FC9B63C" w14:textId="77777777" w:rsidR="000B26C2" w:rsidRPr="00C50D98" w:rsidRDefault="000B26C2" w:rsidP="000B26C2">
      <w:pPr>
        <w:rPr>
          <w:lang w:val="ro-RO"/>
        </w:rPr>
      </w:pPr>
    </w:p>
    <w:p w14:paraId="1860E0F5" w14:textId="77777777" w:rsidR="000B26C2" w:rsidRPr="00C50D98" w:rsidRDefault="000B26C2" w:rsidP="0079742A">
      <w:pPr>
        <w:keepNext/>
        <w:rPr>
          <w:b/>
          <w:lang w:val="ro-RO"/>
        </w:rPr>
      </w:pPr>
      <w:r w:rsidRPr="00C50D98">
        <w:rPr>
          <w:b/>
          <w:lang w:val="ro-RO"/>
        </w:rPr>
        <w:lastRenderedPageBreak/>
        <w:t>Tabelul 1 – Reac</w:t>
      </w:r>
      <w:r w:rsidR="00EF510C" w:rsidRPr="00C50D98">
        <w:rPr>
          <w:b/>
          <w:lang w:val="ro-RO"/>
        </w:rPr>
        <w:t>ţ</w:t>
      </w:r>
      <w:r w:rsidRPr="00C50D98">
        <w:rPr>
          <w:b/>
          <w:lang w:val="ro-RO"/>
        </w:rPr>
        <w:t>ii adverse în func</w:t>
      </w:r>
      <w:r w:rsidR="00EF510C" w:rsidRPr="00C50D98">
        <w:rPr>
          <w:b/>
          <w:lang w:val="ro-RO"/>
        </w:rPr>
        <w:t>ţ</w:t>
      </w:r>
      <w:r w:rsidRPr="00C50D98">
        <w:rPr>
          <w:b/>
          <w:lang w:val="ro-RO"/>
        </w:rPr>
        <w:t>ie de frecven</w:t>
      </w:r>
      <w:r w:rsidR="00EF510C" w:rsidRPr="00C50D98">
        <w:rPr>
          <w:b/>
          <w:lang w:val="ro-RO"/>
        </w:rPr>
        <w:t>ţ</w:t>
      </w:r>
      <w:r w:rsidRPr="00C50D98">
        <w:rPr>
          <w:b/>
          <w:lang w:val="ro-RO"/>
        </w:rPr>
        <w:t xml:space="preserve">ă </w:t>
      </w:r>
      <w:r w:rsidR="003C5EFE" w:rsidRPr="00C50D98">
        <w:rPr>
          <w:b/>
          <w:lang w:val="ro-RO"/>
        </w:rPr>
        <w:t>ş</w:t>
      </w:r>
      <w:r w:rsidRPr="00C50D98">
        <w:rPr>
          <w:b/>
          <w:lang w:val="ro-RO"/>
        </w:rPr>
        <w:t xml:space="preserve">i clasificarea pe aparate, sisteme </w:t>
      </w:r>
      <w:r w:rsidR="003C5EFE" w:rsidRPr="00C50D98">
        <w:rPr>
          <w:b/>
          <w:lang w:val="ro-RO"/>
        </w:rPr>
        <w:t>ş</w:t>
      </w:r>
      <w:r w:rsidRPr="00C50D98">
        <w:rPr>
          <w:b/>
          <w:lang w:val="ro-RO"/>
        </w:rPr>
        <w:t>i organe</w:t>
      </w:r>
    </w:p>
    <w:p w14:paraId="57A2E394" w14:textId="77777777" w:rsidR="000B26C2" w:rsidRPr="00C50D98" w:rsidRDefault="000B26C2" w:rsidP="0079742A">
      <w:pPr>
        <w:keepNext/>
        <w:rPr>
          <w:b/>
          <w:lang w:val="ro-RO"/>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559"/>
        <w:gridCol w:w="1843"/>
        <w:gridCol w:w="1843"/>
        <w:gridCol w:w="1843"/>
      </w:tblGrid>
      <w:tr w:rsidR="002062DC" w:rsidRPr="00C50D98" w14:paraId="454B3213" w14:textId="77777777" w:rsidTr="00CF1941">
        <w:trPr>
          <w:tblHeader/>
        </w:trPr>
        <w:tc>
          <w:tcPr>
            <w:tcW w:w="1951" w:type="dxa"/>
          </w:tcPr>
          <w:p w14:paraId="1F019709" w14:textId="77777777" w:rsidR="002062DC" w:rsidRPr="00C50D98" w:rsidRDefault="002062DC" w:rsidP="003824BB">
            <w:pPr>
              <w:suppressAutoHyphens w:val="0"/>
              <w:rPr>
                <w:b/>
                <w:lang w:val="ro-RO"/>
              </w:rPr>
            </w:pPr>
            <w:r w:rsidRPr="00C50D98">
              <w:rPr>
                <w:b/>
                <w:lang w:val="ro-RO"/>
              </w:rPr>
              <w:t>Clasificare pe aparate, sisteme şi organe</w:t>
            </w:r>
          </w:p>
        </w:tc>
        <w:tc>
          <w:tcPr>
            <w:tcW w:w="1559" w:type="dxa"/>
          </w:tcPr>
          <w:p w14:paraId="1B0BE7D3" w14:textId="77777777" w:rsidR="002062DC" w:rsidRPr="00C50D98" w:rsidRDefault="002062DC" w:rsidP="0079742A">
            <w:pPr>
              <w:keepNext/>
              <w:rPr>
                <w:b/>
                <w:lang w:val="ro-RO"/>
              </w:rPr>
            </w:pPr>
            <w:r w:rsidRPr="00C50D98">
              <w:rPr>
                <w:b/>
                <w:lang w:val="ro-RO"/>
              </w:rPr>
              <w:t>Foarte frecvente</w:t>
            </w:r>
          </w:p>
        </w:tc>
        <w:tc>
          <w:tcPr>
            <w:tcW w:w="1843" w:type="dxa"/>
          </w:tcPr>
          <w:p w14:paraId="32C93BEE" w14:textId="77777777" w:rsidR="002062DC" w:rsidRPr="00C50D98" w:rsidRDefault="002062DC" w:rsidP="0079742A">
            <w:pPr>
              <w:keepNext/>
              <w:rPr>
                <w:b/>
                <w:lang w:val="ro-RO"/>
              </w:rPr>
            </w:pPr>
            <w:r w:rsidRPr="00C50D98">
              <w:rPr>
                <w:b/>
                <w:lang w:val="ro-RO"/>
              </w:rPr>
              <w:t>Frecvente</w:t>
            </w:r>
          </w:p>
        </w:tc>
        <w:tc>
          <w:tcPr>
            <w:tcW w:w="1843" w:type="dxa"/>
          </w:tcPr>
          <w:p w14:paraId="6D0CEEBA" w14:textId="77777777" w:rsidR="002062DC" w:rsidRPr="00C50D98" w:rsidRDefault="002062DC" w:rsidP="0079742A">
            <w:pPr>
              <w:keepNext/>
              <w:rPr>
                <w:b/>
                <w:lang w:val="ro-RO"/>
              </w:rPr>
            </w:pPr>
            <w:r w:rsidRPr="00C50D98">
              <w:rPr>
                <w:b/>
                <w:lang w:val="ro-RO"/>
              </w:rPr>
              <w:t>Mai puţin frecvente</w:t>
            </w:r>
          </w:p>
        </w:tc>
        <w:tc>
          <w:tcPr>
            <w:tcW w:w="1843" w:type="dxa"/>
          </w:tcPr>
          <w:p w14:paraId="242F4A89" w14:textId="77777777" w:rsidR="002062DC" w:rsidRPr="00C50D98" w:rsidRDefault="002062DC" w:rsidP="0079742A">
            <w:pPr>
              <w:keepNext/>
              <w:rPr>
                <w:b/>
                <w:lang w:val="ro-RO"/>
              </w:rPr>
            </w:pPr>
            <w:r w:rsidRPr="00C50D98">
              <w:rPr>
                <w:b/>
                <w:lang w:val="ro-RO"/>
              </w:rPr>
              <w:t>Cu frecvență necunoscută</w:t>
            </w:r>
          </w:p>
        </w:tc>
      </w:tr>
      <w:tr w:rsidR="002062DC" w:rsidRPr="00C50D98" w14:paraId="77C28F6E" w14:textId="77777777" w:rsidTr="00CF1941">
        <w:tblPrEx>
          <w:tblLook w:val="04A0" w:firstRow="1" w:lastRow="0" w:firstColumn="1" w:lastColumn="0" w:noHBand="0" w:noVBand="1"/>
        </w:tblPrEx>
        <w:trPr>
          <w:tblHeader/>
        </w:trPr>
        <w:tc>
          <w:tcPr>
            <w:tcW w:w="1951" w:type="dxa"/>
          </w:tcPr>
          <w:p w14:paraId="70CCE79A" w14:textId="77777777" w:rsidR="002062DC" w:rsidRPr="00C50D98" w:rsidRDefault="002062DC" w:rsidP="003824BB">
            <w:pPr>
              <w:suppressAutoHyphens w:val="0"/>
              <w:rPr>
                <w:i/>
                <w:lang w:val="ro-RO"/>
              </w:rPr>
            </w:pPr>
            <w:r w:rsidRPr="00C50D98">
              <w:rPr>
                <w:i/>
                <w:lang w:val="ro-RO"/>
              </w:rPr>
              <w:t>Tumori benigne, maligne şi nespecifice (inclusiv chisturi şi polipi)</w:t>
            </w:r>
          </w:p>
        </w:tc>
        <w:tc>
          <w:tcPr>
            <w:tcW w:w="1559" w:type="dxa"/>
          </w:tcPr>
          <w:p w14:paraId="7FDE03F1" w14:textId="77777777" w:rsidR="002062DC" w:rsidRPr="00C50D98" w:rsidRDefault="002062DC" w:rsidP="0079742A">
            <w:pPr>
              <w:keepNext/>
              <w:rPr>
                <w:lang w:val="ro-RO"/>
              </w:rPr>
            </w:pPr>
          </w:p>
        </w:tc>
        <w:tc>
          <w:tcPr>
            <w:tcW w:w="1843" w:type="dxa"/>
          </w:tcPr>
          <w:p w14:paraId="034A1E47" w14:textId="77777777" w:rsidR="002062DC" w:rsidRPr="00C50D98" w:rsidRDefault="002062DC" w:rsidP="0079742A">
            <w:pPr>
              <w:keepNext/>
              <w:rPr>
                <w:lang w:val="ro-RO"/>
              </w:rPr>
            </w:pPr>
          </w:p>
        </w:tc>
        <w:tc>
          <w:tcPr>
            <w:tcW w:w="1843" w:type="dxa"/>
          </w:tcPr>
          <w:p w14:paraId="4D7848A8" w14:textId="77777777" w:rsidR="002062DC" w:rsidRPr="00C50D98" w:rsidRDefault="002062DC" w:rsidP="0079742A">
            <w:pPr>
              <w:keepNext/>
              <w:rPr>
                <w:lang w:val="ro-RO"/>
              </w:rPr>
            </w:pPr>
            <w:r w:rsidRPr="00C50D98">
              <w:rPr>
                <w:lang w:val="ro-RO"/>
              </w:rPr>
              <w:t>Hemoragii tumorale</w:t>
            </w:r>
            <w:r w:rsidRPr="00C50D98">
              <w:rPr>
                <w:vertAlign w:val="superscript"/>
                <w:lang w:val="ro-RO"/>
              </w:rPr>
              <w:t>a</w:t>
            </w:r>
          </w:p>
        </w:tc>
        <w:tc>
          <w:tcPr>
            <w:tcW w:w="1843" w:type="dxa"/>
          </w:tcPr>
          <w:p w14:paraId="1A883E16" w14:textId="77777777" w:rsidR="002062DC" w:rsidRPr="00C50D98" w:rsidRDefault="002062DC" w:rsidP="0079742A">
            <w:pPr>
              <w:keepNext/>
              <w:rPr>
                <w:lang w:val="ro-RO"/>
              </w:rPr>
            </w:pPr>
          </w:p>
        </w:tc>
      </w:tr>
      <w:tr w:rsidR="002062DC" w:rsidRPr="00C50D98" w14:paraId="5D564CD2" w14:textId="77777777" w:rsidTr="003F74B6">
        <w:tblPrEx>
          <w:tblLook w:val="04A0" w:firstRow="1" w:lastRow="0" w:firstColumn="1" w:lastColumn="0" w:noHBand="0" w:noVBand="1"/>
        </w:tblPrEx>
        <w:tc>
          <w:tcPr>
            <w:tcW w:w="1951" w:type="dxa"/>
          </w:tcPr>
          <w:p w14:paraId="7E056D10" w14:textId="2AFCE06D" w:rsidR="002062DC" w:rsidRPr="00C50D98" w:rsidRDefault="002062DC" w:rsidP="00041F5D">
            <w:pPr>
              <w:rPr>
                <w:i/>
                <w:lang w:val="ro-RO"/>
              </w:rPr>
            </w:pPr>
            <w:r w:rsidRPr="00C50D98">
              <w:rPr>
                <w:i/>
                <w:lang w:val="ro-RO"/>
              </w:rPr>
              <w:t xml:space="preserve">Tulburări </w:t>
            </w:r>
            <w:del w:id="9" w:author="AstraZeneca" w:date="2026-02-25T09:42:00Z">
              <w:r w:rsidRPr="00C50D98" w:rsidDel="00A166EF">
                <w:rPr>
                  <w:i/>
                  <w:lang w:val="ro-RO"/>
                </w:rPr>
                <w:delText xml:space="preserve">ale sistemului sangvin </w:delText>
              </w:r>
            </w:del>
            <w:ins w:id="10" w:author="AstraZeneca" w:date="2026-02-25T09:42:00Z">
              <w:r w:rsidR="00A166EF">
                <w:rPr>
                  <w:i/>
                  <w:lang w:val="ro-RO"/>
                </w:rPr>
                <w:t xml:space="preserve">hematologice </w:t>
              </w:r>
            </w:ins>
            <w:r w:rsidRPr="00C50D98">
              <w:rPr>
                <w:i/>
                <w:lang w:val="ro-RO"/>
              </w:rPr>
              <w:t>şi limfatic</w:t>
            </w:r>
            <w:ins w:id="11" w:author="AstraZeneca" w:date="2026-02-25T09:42:00Z">
              <w:r w:rsidR="00A166EF">
                <w:rPr>
                  <w:i/>
                  <w:lang w:val="ro-RO"/>
                </w:rPr>
                <w:t>e</w:t>
              </w:r>
            </w:ins>
          </w:p>
        </w:tc>
        <w:tc>
          <w:tcPr>
            <w:tcW w:w="1559" w:type="dxa"/>
          </w:tcPr>
          <w:p w14:paraId="3135F3A0" w14:textId="77777777" w:rsidR="002062DC" w:rsidRPr="00C50D98" w:rsidRDefault="002062DC" w:rsidP="003C5EFE">
            <w:pPr>
              <w:rPr>
                <w:lang w:val="ro-RO"/>
              </w:rPr>
            </w:pPr>
            <w:r w:rsidRPr="00C50D98">
              <w:rPr>
                <w:lang w:val="ro-RO"/>
              </w:rPr>
              <w:t>Tulbur</w:t>
            </w:r>
            <w:r w:rsidRPr="00C50D98">
              <w:rPr>
                <w:iCs/>
                <w:lang w:val="ro-RO"/>
              </w:rPr>
              <w:t>ă</w:t>
            </w:r>
            <w:r w:rsidRPr="00C50D98">
              <w:rPr>
                <w:lang w:val="ro-RO"/>
              </w:rPr>
              <w:t xml:space="preserve">ri sanguine induse de </w:t>
            </w:r>
            <w:r w:rsidRPr="00C50D98">
              <w:rPr>
                <w:szCs w:val="22"/>
                <w:lang w:val="ro-RO"/>
              </w:rPr>
              <w:t>sângerări</w:t>
            </w:r>
            <w:r w:rsidRPr="00C50D98">
              <w:rPr>
                <w:vertAlign w:val="superscript"/>
                <w:lang w:val="ro-RO"/>
              </w:rPr>
              <w:t>b</w:t>
            </w:r>
          </w:p>
        </w:tc>
        <w:tc>
          <w:tcPr>
            <w:tcW w:w="1843" w:type="dxa"/>
          </w:tcPr>
          <w:p w14:paraId="7DD021DB" w14:textId="77777777" w:rsidR="002062DC" w:rsidRPr="00C50D98" w:rsidRDefault="002062DC" w:rsidP="00041F5D">
            <w:pPr>
              <w:rPr>
                <w:lang w:val="ro-RO"/>
              </w:rPr>
            </w:pPr>
          </w:p>
        </w:tc>
        <w:tc>
          <w:tcPr>
            <w:tcW w:w="1843" w:type="dxa"/>
          </w:tcPr>
          <w:p w14:paraId="34AFBB81" w14:textId="77777777" w:rsidR="002062DC" w:rsidRPr="00C50D98" w:rsidRDefault="002062DC" w:rsidP="00041F5D">
            <w:pPr>
              <w:rPr>
                <w:lang w:val="ro-RO"/>
              </w:rPr>
            </w:pPr>
          </w:p>
        </w:tc>
        <w:tc>
          <w:tcPr>
            <w:tcW w:w="1843" w:type="dxa"/>
          </w:tcPr>
          <w:p w14:paraId="54B921E6" w14:textId="77777777" w:rsidR="002062DC" w:rsidRPr="00C50D98" w:rsidRDefault="002062DC" w:rsidP="00041F5D">
            <w:pPr>
              <w:rPr>
                <w:lang w:val="ro-RO"/>
              </w:rPr>
            </w:pPr>
            <w:r w:rsidRPr="00C50D98">
              <w:rPr>
                <w:rFonts w:eastAsia="Verdana"/>
                <w:lang w:val="ro-RO" w:eastAsia="en-GB"/>
              </w:rPr>
              <w:t>Purpură trombotică trombocitopenică</w:t>
            </w:r>
            <w:r w:rsidR="008402AD" w:rsidRPr="00C50D98">
              <w:rPr>
                <w:rFonts w:eastAsia="Verdana"/>
                <w:vertAlign w:val="superscript"/>
                <w:lang w:val="ro-RO" w:eastAsia="en-GB"/>
              </w:rPr>
              <w:t>c</w:t>
            </w:r>
          </w:p>
        </w:tc>
      </w:tr>
      <w:tr w:rsidR="002062DC" w:rsidRPr="00C50D98" w14:paraId="06B7FCF2" w14:textId="77777777" w:rsidTr="003F74B6">
        <w:tblPrEx>
          <w:tblLook w:val="04A0" w:firstRow="1" w:lastRow="0" w:firstColumn="1" w:lastColumn="0" w:noHBand="0" w:noVBand="1"/>
        </w:tblPrEx>
        <w:tc>
          <w:tcPr>
            <w:tcW w:w="1951" w:type="dxa"/>
          </w:tcPr>
          <w:p w14:paraId="52CDED14" w14:textId="77777777" w:rsidR="002062DC" w:rsidRPr="00C50D98" w:rsidRDefault="002062DC" w:rsidP="00041F5D">
            <w:pPr>
              <w:rPr>
                <w:i/>
                <w:lang w:val="ro-RO"/>
              </w:rPr>
            </w:pPr>
            <w:r w:rsidRPr="00C50D98">
              <w:rPr>
                <w:i/>
                <w:lang w:val="ro-RO"/>
              </w:rPr>
              <w:t>Tulburări ale sistemului imunitar</w:t>
            </w:r>
          </w:p>
        </w:tc>
        <w:tc>
          <w:tcPr>
            <w:tcW w:w="1559" w:type="dxa"/>
          </w:tcPr>
          <w:p w14:paraId="410CFB79" w14:textId="77777777" w:rsidR="002062DC" w:rsidRPr="00C50D98" w:rsidRDefault="002062DC" w:rsidP="00041F5D">
            <w:pPr>
              <w:rPr>
                <w:lang w:val="ro-RO"/>
              </w:rPr>
            </w:pPr>
          </w:p>
        </w:tc>
        <w:tc>
          <w:tcPr>
            <w:tcW w:w="1843" w:type="dxa"/>
          </w:tcPr>
          <w:p w14:paraId="2A181751" w14:textId="77777777" w:rsidR="002062DC" w:rsidRPr="00C50D98" w:rsidRDefault="002062DC" w:rsidP="00041F5D">
            <w:pPr>
              <w:rPr>
                <w:lang w:val="ro-RO"/>
              </w:rPr>
            </w:pPr>
          </w:p>
        </w:tc>
        <w:tc>
          <w:tcPr>
            <w:tcW w:w="1843" w:type="dxa"/>
          </w:tcPr>
          <w:p w14:paraId="79434767" w14:textId="77777777" w:rsidR="002062DC" w:rsidRPr="00C50D98" w:rsidRDefault="002062DC" w:rsidP="00041F5D">
            <w:pPr>
              <w:rPr>
                <w:lang w:val="ro-RO"/>
              </w:rPr>
            </w:pPr>
            <w:r w:rsidRPr="00C50D98">
              <w:rPr>
                <w:lang w:val="ro-RO"/>
              </w:rPr>
              <w:t>Hipersensibilitate, inclusiv angioedem</w:t>
            </w:r>
            <w:r w:rsidRPr="00C50D98">
              <w:rPr>
                <w:vertAlign w:val="superscript"/>
                <w:lang w:val="ro-RO"/>
              </w:rPr>
              <w:t>c</w:t>
            </w:r>
          </w:p>
        </w:tc>
        <w:tc>
          <w:tcPr>
            <w:tcW w:w="1843" w:type="dxa"/>
          </w:tcPr>
          <w:p w14:paraId="2517377A" w14:textId="77777777" w:rsidR="002062DC" w:rsidRPr="00C50D98" w:rsidRDefault="002062DC" w:rsidP="00041F5D">
            <w:pPr>
              <w:rPr>
                <w:lang w:val="ro-RO"/>
              </w:rPr>
            </w:pPr>
          </w:p>
        </w:tc>
      </w:tr>
      <w:tr w:rsidR="002062DC" w:rsidRPr="00C50D98" w14:paraId="00F16ED6" w14:textId="77777777" w:rsidTr="003F74B6">
        <w:tc>
          <w:tcPr>
            <w:tcW w:w="1951" w:type="dxa"/>
          </w:tcPr>
          <w:p w14:paraId="5B6F772D" w14:textId="77777777" w:rsidR="002062DC" w:rsidRPr="00C50D98" w:rsidRDefault="002062DC" w:rsidP="00041F5D">
            <w:pPr>
              <w:rPr>
                <w:i/>
                <w:lang w:val="ro-RO"/>
              </w:rPr>
            </w:pPr>
            <w:r w:rsidRPr="00C50D98">
              <w:rPr>
                <w:i/>
                <w:lang w:val="ro-RO"/>
              </w:rPr>
              <w:t>Tulburări metabolice şi de nutriţie</w:t>
            </w:r>
          </w:p>
        </w:tc>
        <w:tc>
          <w:tcPr>
            <w:tcW w:w="1559" w:type="dxa"/>
          </w:tcPr>
          <w:p w14:paraId="5E3BDA14" w14:textId="77777777" w:rsidR="002062DC" w:rsidRPr="00C50D98" w:rsidRDefault="002062DC" w:rsidP="00041F5D">
            <w:pPr>
              <w:rPr>
                <w:lang w:val="ro-RO"/>
              </w:rPr>
            </w:pPr>
            <w:r w:rsidRPr="00C50D98">
              <w:rPr>
                <w:lang w:val="ro-RO"/>
              </w:rPr>
              <w:t>Hiperuricemie</w:t>
            </w:r>
            <w:r w:rsidRPr="00C50D98">
              <w:rPr>
                <w:vertAlign w:val="superscript"/>
                <w:lang w:val="ro-RO"/>
              </w:rPr>
              <w:t>d</w:t>
            </w:r>
          </w:p>
        </w:tc>
        <w:tc>
          <w:tcPr>
            <w:tcW w:w="1843" w:type="dxa"/>
          </w:tcPr>
          <w:p w14:paraId="392A1E36" w14:textId="77777777" w:rsidR="002062DC" w:rsidRPr="00C50D98" w:rsidRDefault="002062DC" w:rsidP="00041F5D">
            <w:pPr>
              <w:rPr>
                <w:lang w:val="ro-RO"/>
              </w:rPr>
            </w:pPr>
            <w:r w:rsidRPr="00C50D98">
              <w:rPr>
                <w:lang w:val="ro-RO"/>
              </w:rPr>
              <w:t>Gută/artrită gutoasă</w:t>
            </w:r>
          </w:p>
        </w:tc>
        <w:tc>
          <w:tcPr>
            <w:tcW w:w="1843" w:type="dxa"/>
          </w:tcPr>
          <w:p w14:paraId="1FD5DB81" w14:textId="77777777" w:rsidR="002062DC" w:rsidRPr="00C50D98" w:rsidRDefault="002062DC" w:rsidP="00041F5D">
            <w:pPr>
              <w:rPr>
                <w:lang w:val="ro-RO"/>
              </w:rPr>
            </w:pPr>
          </w:p>
        </w:tc>
        <w:tc>
          <w:tcPr>
            <w:tcW w:w="1843" w:type="dxa"/>
          </w:tcPr>
          <w:p w14:paraId="6A52AE31" w14:textId="77777777" w:rsidR="002062DC" w:rsidRPr="00C50D98" w:rsidRDefault="002062DC" w:rsidP="00041F5D">
            <w:pPr>
              <w:rPr>
                <w:lang w:val="ro-RO"/>
              </w:rPr>
            </w:pPr>
          </w:p>
        </w:tc>
      </w:tr>
      <w:tr w:rsidR="002062DC" w:rsidRPr="00C50D98" w14:paraId="1033651E" w14:textId="77777777" w:rsidTr="003F74B6">
        <w:tc>
          <w:tcPr>
            <w:tcW w:w="1951" w:type="dxa"/>
          </w:tcPr>
          <w:p w14:paraId="4935C3D6" w14:textId="77777777" w:rsidR="002062DC" w:rsidRPr="00C50D98" w:rsidRDefault="002062DC" w:rsidP="00041F5D">
            <w:pPr>
              <w:rPr>
                <w:i/>
                <w:lang w:val="ro-RO"/>
              </w:rPr>
            </w:pPr>
            <w:r w:rsidRPr="00C50D98">
              <w:rPr>
                <w:i/>
                <w:lang w:val="ro-RO"/>
              </w:rPr>
              <w:t>Tulburări psihice</w:t>
            </w:r>
          </w:p>
        </w:tc>
        <w:tc>
          <w:tcPr>
            <w:tcW w:w="1559" w:type="dxa"/>
          </w:tcPr>
          <w:p w14:paraId="2EA6B625" w14:textId="77777777" w:rsidR="002062DC" w:rsidRPr="00C50D98" w:rsidRDefault="002062DC" w:rsidP="00041F5D">
            <w:pPr>
              <w:rPr>
                <w:lang w:val="ro-RO"/>
              </w:rPr>
            </w:pPr>
          </w:p>
        </w:tc>
        <w:tc>
          <w:tcPr>
            <w:tcW w:w="1843" w:type="dxa"/>
          </w:tcPr>
          <w:p w14:paraId="4CA680BB" w14:textId="77777777" w:rsidR="002062DC" w:rsidRPr="00C50D98" w:rsidRDefault="002062DC" w:rsidP="00041F5D">
            <w:pPr>
              <w:rPr>
                <w:lang w:val="ro-RO"/>
              </w:rPr>
            </w:pPr>
          </w:p>
        </w:tc>
        <w:tc>
          <w:tcPr>
            <w:tcW w:w="1843" w:type="dxa"/>
          </w:tcPr>
          <w:p w14:paraId="2AA5773A" w14:textId="77777777" w:rsidR="002062DC" w:rsidRPr="00C50D98" w:rsidRDefault="002062DC" w:rsidP="00041F5D">
            <w:pPr>
              <w:rPr>
                <w:lang w:val="ro-RO"/>
              </w:rPr>
            </w:pPr>
            <w:r w:rsidRPr="00C50D98">
              <w:rPr>
                <w:lang w:val="ro-RO"/>
              </w:rPr>
              <w:t>Confuzie</w:t>
            </w:r>
          </w:p>
        </w:tc>
        <w:tc>
          <w:tcPr>
            <w:tcW w:w="1843" w:type="dxa"/>
          </w:tcPr>
          <w:p w14:paraId="28DBB820" w14:textId="77777777" w:rsidR="002062DC" w:rsidRPr="00C50D98" w:rsidRDefault="002062DC" w:rsidP="00041F5D">
            <w:pPr>
              <w:rPr>
                <w:lang w:val="ro-RO"/>
              </w:rPr>
            </w:pPr>
          </w:p>
        </w:tc>
      </w:tr>
      <w:tr w:rsidR="002062DC" w:rsidRPr="00C50D98" w14:paraId="59FF42DA" w14:textId="77777777" w:rsidTr="003F74B6">
        <w:tc>
          <w:tcPr>
            <w:tcW w:w="1951" w:type="dxa"/>
          </w:tcPr>
          <w:p w14:paraId="1EBAD9F0" w14:textId="77777777" w:rsidR="002062DC" w:rsidRPr="00C50D98" w:rsidRDefault="002062DC" w:rsidP="00041F5D">
            <w:pPr>
              <w:rPr>
                <w:i/>
                <w:lang w:val="ro-RO"/>
              </w:rPr>
            </w:pPr>
            <w:r w:rsidRPr="00C50D98">
              <w:rPr>
                <w:i/>
                <w:lang w:val="ro-RO"/>
              </w:rPr>
              <w:t>Tulburări ale sistemului nervos</w:t>
            </w:r>
          </w:p>
        </w:tc>
        <w:tc>
          <w:tcPr>
            <w:tcW w:w="1559" w:type="dxa"/>
          </w:tcPr>
          <w:p w14:paraId="01477BD9" w14:textId="77777777" w:rsidR="002062DC" w:rsidRPr="00C50D98" w:rsidRDefault="002062DC" w:rsidP="00041F5D">
            <w:pPr>
              <w:rPr>
                <w:lang w:val="ro-RO"/>
              </w:rPr>
            </w:pPr>
          </w:p>
        </w:tc>
        <w:tc>
          <w:tcPr>
            <w:tcW w:w="1843" w:type="dxa"/>
          </w:tcPr>
          <w:p w14:paraId="2E66D507" w14:textId="77777777" w:rsidR="002062DC" w:rsidRPr="00C50D98" w:rsidRDefault="002062DC" w:rsidP="00041F5D">
            <w:pPr>
              <w:rPr>
                <w:lang w:val="ro-RO"/>
              </w:rPr>
            </w:pPr>
            <w:r w:rsidRPr="00C50D98">
              <w:rPr>
                <w:lang w:val="ro-RO"/>
              </w:rPr>
              <w:t>Ameţeli, sincopă, cefalee</w:t>
            </w:r>
          </w:p>
        </w:tc>
        <w:tc>
          <w:tcPr>
            <w:tcW w:w="1843" w:type="dxa"/>
          </w:tcPr>
          <w:p w14:paraId="3A0732EE" w14:textId="77777777" w:rsidR="002062DC" w:rsidRPr="00C50D98" w:rsidRDefault="002062DC" w:rsidP="00041F5D">
            <w:pPr>
              <w:rPr>
                <w:vertAlign w:val="superscript"/>
                <w:lang w:val="ro-RO"/>
              </w:rPr>
            </w:pPr>
            <w:r w:rsidRPr="00C50D98">
              <w:rPr>
                <w:lang w:val="ro-RO"/>
              </w:rPr>
              <w:t>Hemoragie intracraniană</w:t>
            </w:r>
            <w:r w:rsidR="007D1F01" w:rsidRPr="00C50D98">
              <w:rPr>
                <w:vertAlign w:val="superscript"/>
                <w:lang w:val="ro-RO"/>
              </w:rPr>
              <w:t>m</w:t>
            </w:r>
          </w:p>
        </w:tc>
        <w:tc>
          <w:tcPr>
            <w:tcW w:w="1843" w:type="dxa"/>
          </w:tcPr>
          <w:p w14:paraId="41399B15" w14:textId="77777777" w:rsidR="002062DC" w:rsidRPr="00C50D98" w:rsidRDefault="002062DC" w:rsidP="00041F5D">
            <w:pPr>
              <w:rPr>
                <w:lang w:val="ro-RO"/>
              </w:rPr>
            </w:pPr>
          </w:p>
        </w:tc>
      </w:tr>
      <w:tr w:rsidR="002062DC" w:rsidRPr="00C50D98" w14:paraId="444ADA06" w14:textId="77777777" w:rsidTr="003F74B6">
        <w:tc>
          <w:tcPr>
            <w:tcW w:w="1951" w:type="dxa"/>
          </w:tcPr>
          <w:p w14:paraId="30B49750" w14:textId="77777777" w:rsidR="002062DC" w:rsidRPr="00C50D98" w:rsidRDefault="002062DC" w:rsidP="00041F5D">
            <w:pPr>
              <w:rPr>
                <w:i/>
                <w:lang w:val="ro-RO"/>
              </w:rPr>
            </w:pPr>
            <w:r w:rsidRPr="00C50D98">
              <w:rPr>
                <w:i/>
                <w:lang w:val="ro-RO"/>
              </w:rPr>
              <w:t>Tulburări oculare</w:t>
            </w:r>
          </w:p>
        </w:tc>
        <w:tc>
          <w:tcPr>
            <w:tcW w:w="1559" w:type="dxa"/>
          </w:tcPr>
          <w:p w14:paraId="1B1DA40B" w14:textId="77777777" w:rsidR="002062DC" w:rsidRPr="00C50D98" w:rsidRDefault="002062DC" w:rsidP="00041F5D">
            <w:pPr>
              <w:rPr>
                <w:lang w:val="ro-RO"/>
              </w:rPr>
            </w:pPr>
          </w:p>
        </w:tc>
        <w:tc>
          <w:tcPr>
            <w:tcW w:w="1843" w:type="dxa"/>
          </w:tcPr>
          <w:p w14:paraId="5B2AF484" w14:textId="77777777" w:rsidR="002062DC" w:rsidRPr="00C50D98" w:rsidRDefault="002062DC" w:rsidP="00041F5D">
            <w:pPr>
              <w:rPr>
                <w:lang w:val="ro-RO"/>
              </w:rPr>
            </w:pPr>
          </w:p>
        </w:tc>
        <w:tc>
          <w:tcPr>
            <w:tcW w:w="1843" w:type="dxa"/>
          </w:tcPr>
          <w:p w14:paraId="19F3407A" w14:textId="77777777" w:rsidR="002062DC" w:rsidRPr="00C50D98" w:rsidRDefault="002062DC" w:rsidP="00041F5D">
            <w:pPr>
              <w:rPr>
                <w:lang w:val="ro-RO"/>
              </w:rPr>
            </w:pPr>
            <w:r w:rsidRPr="00C50D98">
              <w:rPr>
                <w:lang w:val="ro-RO"/>
              </w:rPr>
              <w:t>Hemoragie oculară</w:t>
            </w:r>
            <w:r w:rsidRPr="00C50D98">
              <w:rPr>
                <w:vertAlign w:val="superscript"/>
                <w:lang w:val="ro-RO"/>
              </w:rPr>
              <w:t>e</w:t>
            </w:r>
          </w:p>
        </w:tc>
        <w:tc>
          <w:tcPr>
            <w:tcW w:w="1843" w:type="dxa"/>
          </w:tcPr>
          <w:p w14:paraId="23FD379A" w14:textId="77777777" w:rsidR="002062DC" w:rsidRPr="00C50D98" w:rsidRDefault="002062DC" w:rsidP="00041F5D">
            <w:pPr>
              <w:rPr>
                <w:lang w:val="ro-RO"/>
              </w:rPr>
            </w:pPr>
          </w:p>
        </w:tc>
      </w:tr>
      <w:tr w:rsidR="002062DC" w:rsidRPr="00C50D98" w14:paraId="1B76E188" w14:textId="77777777" w:rsidTr="003F74B6">
        <w:tc>
          <w:tcPr>
            <w:tcW w:w="1951" w:type="dxa"/>
          </w:tcPr>
          <w:p w14:paraId="069AF22C" w14:textId="77777777" w:rsidR="002062DC" w:rsidRPr="00C50D98" w:rsidRDefault="002062DC" w:rsidP="00041F5D">
            <w:pPr>
              <w:rPr>
                <w:i/>
                <w:lang w:val="ro-RO"/>
              </w:rPr>
            </w:pPr>
            <w:r w:rsidRPr="00C50D98">
              <w:rPr>
                <w:i/>
                <w:lang w:val="ro-RO"/>
              </w:rPr>
              <w:t>Tulburări acustice şi vestibulare</w:t>
            </w:r>
          </w:p>
        </w:tc>
        <w:tc>
          <w:tcPr>
            <w:tcW w:w="1559" w:type="dxa"/>
          </w:tcPr>
          <w:p w14:paraId="01493B3C" w14:textId="77777777" w:rsidR="002062DC" w:rsidRPr="00C50D98" w:rsidRDefault="002062DC" w:rsidP="00041F5D">
            <w:pPr>
              <w:rPr>
                <w:lang w:val="ro-RO"/>
              </w:rPr>
            </w:pPr>
          </w:p>
        </w:tc>
        <w:tc>
          <w:tcPr>
            <w:tcW w:w="1843" w:type="dxa"/>
          </w:tcPr>
          <w:p w14:paraId="71721794" w14:textId="77777777" w:rsidR="002062DC" w:rsidRPr="00C50D98" w:rsidRDefault="002062DC" w:rsidP="00041F5D">
            <w:pPr>
              <w:rPr>
                <w:lang w:val="ro-RO"/>
              </w:rPr>
            </w:pPr>
            <w:r w:rsidRPr="00C50D98">
              <w:rPr>
                <w:lang w:val="ro-RO"/>
              </w:rPr>
              <w:t xml:space="preserve">Vertij </w:t>
            </w:r>
          </w:p>
        </w:tc>
        <w:tc>
          <w:tcPr>
            <w:tcW w:w="1843" w:type="dxa"/>
          </w:tcPr>
          <w:p w14:paraId="40FF7E1B" w14:textId="77777777" w:rsidR="002062DC" w:rsidRPr="00C50D98" w:rsidRDefault="002062DC" w:rsidP="00041F5D">
            <w:pPr>
              <w:rPr>
                <w:lang w:val="ro-RO"/>
              </w:rPr>
            </w:pPr>
            <w:r w:rsidRPr="00C50D98">
              <w:rPr>
                <w:lang w:val="ro-RO"/>
              </w:rPr>
              <w:t>Hemoragie otică</w:t>
            </w:r>
          </w:p>
        </w:tc>
        <w:tc>
          <w:tcPr>
            <w:tcW w:w="1843" w:type="dxa"/>
          </w:tcPr>
          <w:p w14:paraId="2495A20F" w14:textId="77777777" w:rsidR="002062DC" w:rsidRPr="00C50D98" w:rsidRDefault="002062DC" w:rsidP="00041F5D">
            <w:pPr>
              <w:rPr>
                <w:lang w:val="ro-RO"/>
              </w:rPr>
            </w:pPr>
          </w:p>
        </w:tc>
      </w:tr>
      <w:tr w:rsidR="008742A0" w:rsidRPr="00C50D98" w14:paraId="5142E1B3" w14:textId="77777777" w:rsidTr="003F74B6">
        <w:tc>
          <w:tcPr>
            <w:tcW w:w="1951" w:type="dxa"/>
          </w:tcPr>
          <w:p w14:paraId="3AB6EE35" w14:textId="77777777" w:rsidR="008742A0" w:rsidRPr="00C50D98" w:rsidRDefault="008742A0" w:rsidP="00041F5D">
            <w:pPr>
              <w:rPr>
                <w:i/>
                <w:lang w:val="ro-RO"/>
              </w:rPr>
            </w:pPr>
            <w:r w:rsidRPr="00C50D98">
              <w:rPr>
                <w:i/>
                <w:lang w:val="ro-RO"/>
              </w:rPr>
              <w:t>Tulburări cardiace</w:t>
            </w:r>
          </w:p>
        </w:tc>
        <w:tc>
          <w:tcPr>
            <w:tcW w:w="1559" w:type="dxa"/>
          </w:tcPr>
          <w:p w14:paraId="16DD2BE4" w14:textId="77777777" w:rsidR="008742A0" w:rsidRPr="00C50D98" w:rsidRDefault="008742A0" w:rsidP="00041F5D">
            <w:pPr>
              <w:rPr>
                <w:lang w:val="ro-RO"/>
              </w:rPr>
            </w:pPr>
          </w:p>
        </w:tc>
        <w:tc>
          <w:tcPr>
            <w:tcW w:w="1843" w:type="dxa"/>
          </w:tcPr>
          <w:p w14:paraId="3DE98BFE" w14:textId="77777777" w:rsidR="008742A0" w:rsidRPr="00C50D98" w:rsidRDefault="008742A0" w:rsidP="00041F5D">
            <w:pPr>
              <w:rPr>
                <w:lang w:val="ro-RO"/>
              </w:rPr>
            </w:pPr>
          </w:p>
        </w:tc>
        <w:tc>
          <w:tcPr>
            <w:tcW w:w="1843" w:type="dxa"/>
          </w:tcPr>
          <w:p w14:paraId="43AC51A9" w14:textId="77777777" w:rsidR="008742A0" w:rsidRPr="00C50D98" w:rsidRDefault="008742A0" w:rsidP="00041F5D">
            <w:pPr>
              <w:rPr>
                <w:lang w:val="ro-RO"/>
              </w:rPr>
            </w:pPr>
          </w:p>
        </w:tc>
        <w:tc>
          <w:tcPr>
            <w:tcW w:w="1843" w:type="dxa"/>
          </w:tcPr>
          <w:p w14:paraId="44C597B0" w14:textId="77777777" w:rsidR="008742A0" w:rsidRPr="00C50D98" w:rsidRDefault="008742A0" w:rsidP="00041F5D">
            <w:pPr>
              <w:rPr>
                <w:lang w:val="ro-RO"/>
              </w:rPr>
            </w:pPr>
            <w:r w:rsidRPr="00C50D98">
              <w:rPr>
                <w:lang w:val="ro-RO"/>
              </w:rPr>
              <w:t>Bradiaritmie,</w:t>
            </w:r>
          </w:p>
          <w:p w14:paraId="6B5905DD" w14:textId="77777777" w:rsidR="008742A0" w:rsidRPr="00C50D98" w:rsidRDefault="008742A0" w:rsidP="00041F5D">
            <w:pPr>
              <w:rPr>
                <w:lang w:val="ro-RO"/>
              </w:rPr>
            </w:pPr>
            <w:r w:rsidRPr="00C50D98">
              <w:rPr>
                <w:lang w:val="ro-RO"/>
              </w:rPr>
              <w:t>Bloc AV</w:t>
            </w:r>
            <w:r w:rsidR="00D07455" w:rsidRPr="00C50D98">
              <w:rPr>
                <w:vertAlign w:val="superscript"/>
                <w:lang w:val="ro-RO"/>
              </w:rPr>
              <w:t>c</w:t>
            </w:r>
          </w:p>
        </w:tc>
      </w:tr>
      <w:tr w:rsidR="002062DC" w:rsidRPr="00C50D98" w14:paraId="45A58BD4" w14:textId="77777777" w:rsidTr="003F74B6">
        <w:tc>
          <w:tcPr>
            <w:tcW w:w="1951" w:type="dxa"/>
          </w:tcPr>
          <w:p w14:paraId="0DD977F5" w14:textId="77777777" w:rsidR="002062DC" w:rsidRPr="00C50D98" w:rsidRDefault="002062DC" w:rsidP="00041F5D">
            <w:pPr>
              <w:rPr>
                <w:i/>
                <w:lang w:val="ro-RO"/>
              </w:rPr>
            </w:pPr>
            <w:r w:rsidRPr="00C50D98">
              <w:rPr>
                <w:i/>
                <w:lang w:val="ro-RO"/>
              </w:rPr>
              <w:t>Tulburări vasculare</w:t>
            </w:r>
          </w:p>
        </w:tc>
        <w:tc>
          <w:tcPr>
            <w:tcW w:w="1559" w:type="dxa"/>
          </w:tcPr>
          <w:p w14:paraId="6ADBA301" w14:textId="77777777" w:rsidR="002062DC" w:rsidRPr="00C50D98" w:rsidRDefault="002062DC" w:rsidP="00041F5D">
            <w:pPr>
              <w:rPr>
                <w:lang w:val="ro-RO"/>
              </w:rPr>
            </w:pPr>
          </w:p>
        </w:tc>
        <w:tc>
          <w:tcPr>
            <w:tcW w:w="1843" w:type="dxa"/>
          </w:tcPr>
          <w:p w14:paraId="070955A1" w14:textId="77777777" w:rsidR="002062DC" w:rsidRPr="00C50D98" w:rsidRDefault="002062DC" w:rsidP="00041F5D">
            <w:pPr>
              <w:rPr>
                <w:lang w:val="ro-RO"/>
              </w:rPr>
            </w:pPr>
            <w:r w:rsidRPr="00C50D98">
              <w:rPr>
                <w:lang w:val="ro-RO"/>
              </w:rPr>
              <w:t>Hipotensiune arterială</w:t>
            </w:r>
          </w:p>
        </w:tc>
        <w:tc>
          <w:tcPr>
            <w:tcW w:w="1843" w:type="dxa"/>
          </w:tcPr>
          <w:p w14:paraId="0C26A322" w14:textId="77777777" w:rsidR="002062DC" w:rsidRPr="00C50D98" w:rsidRDefault="002062DC" w:rsidP="00041F5D">
            <w:pPr>
              <w:rPr>
                <w:lang w:val="ro-RO"/>
              </w:rPr>
            </w:pPr>
          </w:p>
        </w:tc>
        <w:tc>
          <w:tcPr>
            <w:tcW w:w="1843" w:type="dxa"/>
          </w:tcPr>
          <w:p w14:paraId="414D182F" w14:textId="77777777" w:rsidR="002062DC" w:rsidRPr="00C50D98" w:rsidRDefault="002062DC" w:rsidP="00041F5D">
            <w:pPr>
              <w:rPr>
                <w:lang w:val="ro-RO"/>
              </w:rPr>
            </w:pPr>
          </w:p>
        </w:tc>
      </w:tr>
      <w:tr w:rsidR="002062DC" w:rsidRPr="00C50D98" w14:paraId="6AE0A815" w14:textId="77777777" w:rsidTr="003F74B6">
        <w:tc>
          <w:tcPr>
            <w:tcW w:w="1951" w:type="dxa"/>
          </w:tcPr>
          <w:p w14:paraId="7AF22C2A" w14:textId="77777777" w:rsidR="002062DC" w:rsidRPr="00C50D98" w:rsidRDefault="002062DC" w:rsidP="00041F5D">
            <w:pPr>
              <w:rPr>
                <w:i/>
                <w:lang w:val="ro-RO"/>
              </w:rPr>
            </w:pPr>
            <w:r w:rsidRPr="00C50D98">
              <w:rPr>
                <w:i/>
                <w:lang w:val="ro-RO"/>
              </w:rPr>
              <w:t>Tulburări respiratorii, toracice şi mediastinale</w:t>
            </w:r>
          </w:p>
        </w:tc>
        <w:tc>
          <w:tcPr>
            <w:tcW w:w="1559" w:type="dxa"/>
          </w:tcPr>
          <w:p w14:paraId="37953388" w14:textId="77777777" w:rsidR="002062DC" w:rsidRPr="00C50D98" w:rsidRDefault="002062DC" w:rsidP="00041F5D">
            <w:pPr>
              <w:rPr>
                <w:lang w:val="ro-RO"/>
              </w:rPr>
            </w:pPr>
            <w:r w:rsidRPr="00C50D98">
              <w:rPr>
                <w:lang w:val="ro-RO"/>
              </w:rPr>
              <w:t>Dispnee</w:t>
            </w:r>
          </w:p>
        </w:tc>
        <w:tc>
          <w:tcPr>
            <w:tcW w:w="1843" w:type="dxa"/>
          </w:tcPr>
          <w:p w14:paraId="71E6AE03" w14:textId="77777777" w:rsidR="002062DC" w:rsidRPr="00C50D98" w:rsidRDefault="002062DC" w:rsidP="00041F5D">
            <w:pPr>
              <w:rPr>
                <w:lang w:val="ro-RO"/>
              </w:rPr>
            </w:pPr>
            <w:r w:rsidRPr="00C50D98">
              <w:rPr>
                <w:lang w:val="ro-RO"/>
              </w:rPr>
              <w:t>Hemoragii la nivelul sistemului respirator</w:t>
            </w:r>
            <w:r w:rsidRPr="00C50D98">
              <w:rPr>
                <w:vertAlign w:val="superscript"/>
                <w:lang w:val="ro-RO"/>
              </w:rPr>
              <w:t>f</w:t>
            </w:r>
          </w:p>
        </w:tc>
        <w:tc>
          <w:tcPr>
            <w:tcW w:w="1843" w:type="dxa"/>
          </w:tcPr>
          <w:p w14:paraId="39AE9F7A" w14:textId="77777777" w:rsidR="002062DC" w:rsidRPr="00C50D98" w:rsidRDefault="002062DC" w:rsidP="00041F5D">
            <w:pPr>
              <w:rPr>
                <w:lang w:val="ro-RO"/>
              </w:rPr>
            </w:pPr>
          </w:p>
        </w:tc>
        <w:tc>
          <w:tcPr>
            <w:tcW w:w="1843" w:type="dxa"/>
          </w:tcPr>
          <w:p w14:paraId="7B28E4DB" w14:textId="77777777" w:rsidR="002062DC" w:rsidRPr="00C50D98" w:rsidRDefault="002062DC" w:rsidP="00041F5D">
            <w:pPr>
              <w:rPr>
                <w:lang w:val="ro-RO"/>
              </w:rPr>
            </w:pPr>
          </w:p>
        </w:tc>
      </w:tr>
      <w:tr w:rsidR="002062DC" w:rsidRPr="00C50D98" w14:paraId="0040FDEA" w14:textId="77777777" w:rsidTr="003F74B6">
        <w:tc>
          <w:tcPr>
            <w:tcW w:w="1951" w:type="dxa"/>
          </w:tcPr>
          <w:p w14:paraId="479D17A7" w14:textId="77777777" w:rsidR="002062DC" w:rsidRPr="00C50D98" w:rsidRDefault="002062DC" w:rsidP="00041F5D">
            <w:pPr>
              <w:rPr>
                <w:i/>
                <w:lang w:val="ro-RO"/>
              </w:rPr>
            </w:pPr>
            <w:r w:rsidRPr="00C50D98">
              <w:rPr>
                <w:i/>
                <w:lang w:val="ro-RO"/>
              </w:rPr>
              <w:t>Tulburări gastrointestinale</w:t>
            </w:r>
          </w:p>
        </w:tc>
        <w:tc>
          <w:tcPr>
            <w:tcW w:w="1559" w:type="dxa"/>
          </w:tcPr>
          <w:p w14:paraId="70A13C67" w14:textId="77777777" w:rsidR="002062DC" w:rsidRPr="00C50D98" w:rsidRDefault="002062DC" w:rsidP="00041F5D">
            <w:pPr>
              <w:rPr>
                <w:lang w:val="ro-RO"/>
              </w:rPr>
            </w:pPr>
          </w:p>
        </w:tc>
        <w:tc>
          <w:tcPr>
            <w:tcW w:w="1843" w:type="dxa"/>
          </w:tcPr>
          <w:p w14:paraId="74973A58" w14:textId="77777777" w:rsidR="002062DC" w:rsidRPr="00C50D98" w:rsidRDefault="002062DC" w:rsidP="00041F5D">
            <w:pPr>
              <w:rPr>
                <w:lang w:val="ro-RO"/>
              </w:rPr>
            </w:pPr>
            <w:r w:rsidRPr="00C50D98">
              <w:rPr>
                <w:lang w:val="ro-RO"/>
              </w:rPr>
              <w:t>Hemoragie gastrointestinală</w:t>
            </w:r>
            <w:r w:rsidRPr="00C50D98">
              <w:rPr>
                <w:vertAlign w:val="superscript"/>
                <w:lang w:val="ro-RO"/>
              </w:rPr>
              <w:t>g</w:t>
            </w:r>
            <w:r w:rsidRPr="00C50D98">
              <w:rPr>
                <w:lang w:val="ro-RO"/>
              </w:rPr>
              <w:t>, Diaree, Greaţă, Dispepsie, Constipaţie</w:t>
            </w:r>
          </w:p>
        </w:tc>
        <w:tc>
          <w:tcPr>
            <w:tcW w:w="1843" w:type="dxa"/>
          </w:tcPr>
          <w:p w14:paraId="68A636C8" w14:textId="77777777" w:rsidR="002062DC" w:rsidRPr="00C50D98" w:rsidRDefault="002062DC" w:rsidP="00041F5D">
            <w:pPr>
              <w:rPr>
                <w:lang w:val="ro-RO"/>
              </w:rPr>
            </w:pPr>
            <w:r w:rsidRPr="00C50D98">
              <w:rPr>
                <w:lang w:val="ro-RO"/>
              </w:rPr>
              <w:t>Hemoragie retroperitoneală</w:t>
            </w:r>
          </w:p>
        </w:tc>
        <w:tc>
          <w:tcPr>
            <w:tcW w:w="1843" w:type="dxa"/>
          </w:tcPr>
          <w:p w14:paraId="4B907763" w14:textId="77777777" w:rsidR="002062DC" w:rsidRPr="00C50D98" w:rsidRDefault="002062DC" w:rsidP="00041F5D">
            <w:pPr>
              <w:rPr>
                <w:lang w:val="ro-RO"/>
              </w:rPr>
            </w:pPr>
          </w:p>
        </w:tc>
      </w:tr>
      <w:tr w:rsidR="002062DC" w:rsidRPr="00C50D98" w14:paraId="28DEE4AF" w14:textId="77777777" w:rsidTr="003F74B6">
        <w:tc>
          <w:tcPr>
            <w:tcW w:w="1951" w:type="dxa"/>
          </w:tcPr>
          <w:p w14:paraId="5859B187" w14:textId="77777777" w:rsidR="002062DC" w:rsidRPr="00C50D98" w:rsidRDefault="002062DC" w:rsidP="00041F5D">
            <w:pPr>
              <w:rPr>
                <w:i/>
                <w:lang w:val="ro-RO"/>
              </w:rPr>
            </w:pPr>
            <w:r w:rsidRPr="00C50D98">
              <w:rPr>
                <w:i/>
                <w:lang w:val="ro-RO"/>
              </w:rPr>
              <w:t>Afecţiuni cutanate şi ale ţesutului subcutanat</w:t>
            </w:r>
          </w:p>
        </w:tc>
        <w:tc>
          <w:tcPr>
            <w:tcW w:w="1559" w:type="dxa"/>
          </w:tcPr>
          <w:p w14:paraId="03FC78BE" w14:textId="77777777" w:rsidR="002062DC" w:rsidRPr="00C50D98" w:rsidRDefault="002062DC" w:rsidP="00041F5D">
            <w:pPr>
              <w:rPr>
                <w:lang w:val="ro-RO"/>
              </w:rPr>
            </w:pPr>
          </w:p>
        </w:tc>
        <w:tc>
          <w:tcPr>
            <w:tcW w:w="1843" w:type="dxa"/>
          </w:tcPr>
          <w:p w14:paraId="07B0B3B8" w14:textId="77777777" w:rsidR="002062DC" w:rsidRPr="00C50D98" w:rsidRDefault="002062DC" w:rsidP="00041F5D">
            <w:pPr>
              <w:rPr>
                <w:lang w:val="ro-RO"/>
              </w:rPr>
            </w:pPr>
            <w:r w:rsidRPr="00C50D98">
              <w:rPr>
                <w:lang w:val="ro-RO"/>
              </w:rPr>
              <w:t>Hemoragii subcutanate sau dermice</w:t>
            </w:r>
            <w:r w:rsidRPr="00C50D98">
              <w:rPr>
                <w:vertAlign w:val="superscript"/>
                <w:lang w:val="ro-RO"/>
              </w:rPr>
              <w:t>h</w:t>
            </w:r>
            <w:r w:rsidRPr="00C50D98">
              <w:rPr>
                <w:lang w:val="ro-RO"/>
              </w:rPr>
              <w:t>, Erupţie cutanată tranzitorie, Prurit</w:t>
            </w:r>
          </w:p>
        </w:tc>
        <w:tc>
          <w:tcPr>
            <w:tcW w:w="1843" w:type="dxa"/>
          </w:tcPr>
          <w:p w14:paraId="20EB5125" w14:textId="77777777" w:rsidR="002062DC" w:rsidRPr="00C50D98" w:rsidRDefault="002062DC" w:rsidP="00041F5D">
            <w:pPr>
              <w:rPr>
                <w:lang w:val="ro-RO"/>
              </w:rPr>
            </w:pPr>
          </w:p>
        </w:tc>
        <w:tc>
          <w:tcPr>
            <w:tcW w:w="1843" w:type="dxa"/>
          </w:tcPr>
          <w:p w14:paraId="7E94ADDD" w14:textId="77777777" w:rsidR="002062DC" w:rsidRPr="00C50D98" w:rsidRDefault="002062DC" w:rsidP="00041F5D">
            <w:pPr>
              <w:rPr>
                <w:lang w:val="ro-RO"/>
              </w:rPr>
            </w:pPr>
          </w:p>
        </w:tc>
      </w:tr>
      <w:tr w:rsidR="002062DC" w:rsidRPr="00C50D98" w14:paraId="58BCB4DA" w14:textId="77777777" w:rsidTr="003F74B6">
        <w:tc>
          <w:tcPr>
            <w:tcW w:w="1951" w:type="dxa"/>
          </w:tcPr>
          <w:p w14:paraId="09F7C88C" w14:textId="77777777" w:rsidR="002062DC" w:rsidRPr="00C50D98" w:rsidRDefault="002062DC" w:rsidP="00041F5D">
            <w:pPr>
              <w:rPr>
                <w:i/>
                <w:lang w:val="ro-RO"/>
              </w:rPr>
            </w:pPr>
            <w:r w:rsidRPr="00C50D98">
              <w:rPr>
                <w:i/>
                <w:lang w:val="ro-RO"/>
              </w:rPr>
              <w:t>Tulburări musculo-scheletice şi ale ţesutului conjunctiv</w:t>
            </w:r>
          </w:p>
        </w:tc>
        <w:tc>
          <w:tcPr>
            <w:tcW w:w="1559" w:type="dxa"/>
          </w:tcPr>
          <w:p w14:paraId="01D55477" w14:textId="77777777" w:rsidR="002062DC" w:rsidRPr="00C50D98" w:rsidRDefault="002062DC" w:rsidP="00041F5D">
            <w:pPr>
              <w:rPr>
                <w:lang w:val="ro-RO"/>
              </w:rPr>
            </w:pPr>
          </w:p>
        </w:tc>
        <w:tc>
          <w:tcPr>
            <w:tcW w:w="1843" w:type="dxa"/>
          </w:tcPr>
          <w:p w14:paraId="70161625" w14:textId="77777777" w:rsidR="002062DC" w:rsidRPr="00C50D98" w:rsidRDefault="002062DC" w:rsidP="00041F5D">
            <w:pPr>
              <w:rPr>
                <w:lang w:val="ro-RO"/>
              </w:rPr>
            </w:pPr>
          </w:p>
        </w:tc>
        <w:tc>
          <w:tcPr>
            <w:tcW w:w="1843" w:type="dxa"/>
          </w:tcPr>
          <w:p w14:paraId="1A5C7D23" w14:textId="77777777" w:rsidR="002062DC" w:rsidRPr="00C50D98" w:rsidRDefault="002062DC" w:rsidP="00041F5D">
            <w:pPr>
              <w:rPr>
                <w:lang w:val="ro-RO"/>
              </w:rPr>
            </w:pPr>
            <w:r w:rsidRPr="00C50D98">
              <w:rPr>
                <w:lang w:val="ro-RO"/>
              </w:rPr>
              <w:t>Hemoragii musculare</w:t>
            </w:r>
            <w:r w:rsidRPr="00C50D98">
              <w:rPr>
                <w:vertAlign w:val="superscript"/>
                <w:lang w:val="ro-RO"/>
              </w:rPr>
              <w:t>i</w:t>
            </w:r>
          </w:p>
        </w:tc>
        <w:tc>
          <w:tcPr>
            <w:tcW w:w="1843" w:type="dxa"/>
          </w:tcPr>
          <w:p w14:paraId="69395D49" w14:textId="77777777" w:rsidR="002062DC" w:rsidRPr="00C50D98" w:rsidRDefault="002062DC" w:rsidP="00041F5D">
            <w:pPr>
              <w:rPr>
                <w:lang w:val="ro-RO"/>
              </w:rPr>
            </w:pPr>
          </w:p>
        </w:tc>
      </w:tr>
      <w:tr w:rsidR="002062DC" w:rsidRPr="00C50D98" w14:paraId="56057103" w14:textId="77777777" w:rsidTr="003F74B6">
        <w:tc>
          <w:tcPr>
            <w:tcW w:w="1951" w:type="dxa"/>
          </w:tcPr>
          <w:p w14:paraId="5A72E849" w14:textId="77777777" w:rsidR="002062DC" w:rsidRPr="00C50D98" w:rsidRDefault="002062DC" w:rsidP="00041F5D">
            <w:pPr>
              <w:rPr>
                <w:i/>
                <w:lang w:val="ro-RO"/>
              </w:rPr>
            </w:pPr>
            <w:r w:rsidRPr="00C50D98">
              <w:rPr>
                <w:i/>
                <w:iCs/>
                <w:lang w:val="ro-RO"/>
              </w:rPr>
              <w:t>Tulburări renale şi ale căilor urinare</w:t>
            </w:r>
          </w:p>
        </w:tc>
        <w:tc>
          <w:tcPr>
            <w:tcW w:w="1559" w:type="dxa"/>
          </w:tcPr>
          <w:p w14:paraId="0546113D" w14:textId="77777777" w:rsidR="002062DC" w:rsidRPr="00C50D98" w:rsidRDefault="002062DC" w:rsidP="00041F5D">
            <w:pPr>
              <w:rPr>
                <w:lang w:val="ro-RO"/>
              </w:rPr>
            </w:pPr>
          </w:p>
        </w:tc>
        <w:tc>
          <w:tcPr>
            <w:tcW w:w="1843" w:type="dxa"/>
          </w:tcPr>
          <w:p w14:paraId="6C100708" w14:textId="77777777" w:rsidR="002062DC" w:rsidRPr="00C50D98" w:rsidRDefault="002062DC" w:rsidP="00041F5D">
            <w:pPr>
              <w:rPr>
                <w:lang w:val="ro-RO"/>
              </w:rPr>
            </w:pPr>
            <w:r w:rsidRPr="00C50D98">
              <w:rPr>
                <w:lang w:val="ro-RO"/>
              </w:rPr>
              <w:t>Hemoragii la nivelul tractului urinar</w:t>
            </w:r>
            <w:r w:rsidRPr="00C50D98">
              <w:rPr>
                <w:vertAlign w:val="superscript"/>
                <w:lang w:val="ro-RO"/>
              </w:rPr>
              <w:t>j</w:t>
            </w:r>
          </w:p>
        </w:tc>
        <w:tc>
          <w:tcPr>
            <w:tcW w:w="1843" w:type="dxa"/>
          </w:tcPr>
          <w:p w14:paraId="3DEAAEC0" w14:textId="77777777" w:rsidR="002062DC" w:rsidRPr="00C50D98" w:rsidRDefault="002062DC" w:rsidP="00041F5D">
            <w:pPr>
              <w:rPr>
                <w:lang w:val="ro-RO"/>
              </w:rPr>
            </w:pPr>
          </w:p>
        </w:tc>
        <w:tc>
          <w:tcPr>
            <w:tcW w:w="1843" w:type="dxa"/>
          </w:tcPr>
          <w:p w14:paraId="6F3EC481" w14:textId="77777777" w:rsidR="002062DC" w:rsidRPr="00C50D98" w:rsidRDefault="002062DC" w:rsidP="00041F5D">
            <w:pPr>
              <w:rPr>
                <w:lang w:val="ro-RO"/>
              </w:rPr>
            </w:pPr>
          </w:p>
        </w:tc>
      </w:tr>
      <w:tr w:rsidR="002062DC" w:rsidRPr="00C50D98" w14:paraId="0F57CF24" w14:textId="77777777" w:rsidTr="003F74B6">
        <w:tc>
          <w:tcPr>
            <w:tcW w:w="1951" w:type="dxa"/>
          </w:tcPr>
          <w:p w14:paraId="29CD6C83" w14:textId="77777777" w:rsidR="002062DC" w:rsidRPr="00C50D98" w:rsidRDefault="002062DC" w:rsidP="003C5EFE">
            <w:pPr>
              <w:rPr>
                <w:i/>
                <w:iCs/>
                <w:lang w:val="ro-RO"/>
              </w:rPr>
            </w:pPr>
            <w:r w:rsidRPr="00C50D98">
              <w:rPr>
                <w:i/>
                <w:noProof/>
                <w:szCs w:val="22"/>
                <w:lang w:val="ro-RO"/>
              </w:rPr>
              <w:t>Tulburări ale aparatului genital şi sânului</w:t>
            </w:r>
          </w:p>
        </w:tc>
        <w:tc>
          <w:tcPr>
            <w:tcW w:w="1559" w:type="dxa"/>
          </w:tcPr>
          <w:p w14:paraId="48C8B10F" w14:textId="77777777" w:rsidR="002062DC" w:rsidRPr="00C50D98" w:rsidRDefault="002062DC" w:rsidP="00041F5D">
            <w:pPr>
              <w:rPr>
                <w:lang w:val="ro-RO"/>
              </w:rPr>
            </w:pPr>
          </w:p>
        </w:tc>
        <w:tc>
          <w:tcPr>
            <w:tcW w:w="1843" w:type="dxa"/>
          </w:tcPr>
          <w:p w14:paraId="563D73A0" w14:textId="77777777" w:rsidR="002062DC" w:rsidRPr="00C50D98" w:rsidRDefault="002062DC" w:rsidP="00041F5D">
            <w:pPr>
              <w:rPr>
                <w:lang w:val="ro-RO"/>
              </w:rPr>
            </w:pPr>
          </w:p>
        </w:tc>
        <w:tc>
          <w:tcPr>
            <w:tcW w:w="1843" w:type="dxa"/>
          </w:tcPr>
          <w:p w14:paraId="0E899F8A" w14:textId="77777777" w:rsidR="002062DC" w:rsidRPr="00C50D98" w:rsidRDefault="002062DC" w:rsidP="00EF510C">
            <w:pPr>
              <w:rPr>
                <w:lang w:val="ro-RO"/>
              </w:rPr>
            </w:pPr>
            <w:r w:rsidRPr="00C50D98">
              <w:rPr>
                <w:lang w:val="ro-RO"/>
              </w:rPr>
              <w:t>Hemoragii la nivelul aparatului genital</w:t>
            </w:r>
            <w:r w:rsidRPr="00C50D98">
              <w:rPr>
                <w:vertAlign w:val="superscript"/>
                <w:lang w:val="ro-RO"/>
              </w:rPr>
              <w:t>k</w:t>
            </w:r>
          </w:p>
        </w:tc>
        <w:tc>
          <w:tcPr>
            <w:tcW w:w="1843" w:type="dxa"/>
          </w:tcPr>
          <w:p w14:paraId="50BA1F83" w14:textId="77777777" w:rsidR="002062DC" w:rsidRPr="00C50D98" w:rsidRDefault="002062DC" w:rsidP="00EF510C">
            <w:pPr>
              <w:rPr>
                <w:lang w:val="ro-RO"/>
              </w:rPr>
            </w:pPr>
          </w:p>
        </w:tc>
      </w:tr>
      <w:tr w:rsidR="002062DC" w:rsidRPr="00C50D98" w14:paraId="329DCD53" w14:textId="77777777" w:rsidTr="003F74B6">
        <w:tc>
          <w:tcPr>
            <w:tcW w:w="1951" w:type="dxa"/>
          </w:tcPr>
          <w:p w14:paraId="36B256CB" w14:textId="77777777" w:rsidR="002062DC" w:rsidRPr="00C50D98" w:rsidRDefault="002062DC" w:rsidP="00041F5D">
            <w:pPr>
              <w:rPr>
                <w:i/>
                <w:iCs/>
                <w:szCs w:val="22"/>
                <w:lang w:val="ro-RO"/>
              </w:rPr>
            </w:pPr>
            <w:r w:rsidRPr="00C50D98">
              <w:rPr>
                <w:i/>
                <w:iCs/>
                <w:szCs w:val="22"/>
                <w:lang w:val="ro-RO"/>
              </w:rPr>
              <w:t xml:space="preserve">Investigaţii </w:t>
            </w:r>
            <w:r w:rsidRPr="00C50D98">
              <w:rPr>
                <w:i/>
                <w:iCs/>
                <w:szCs w:val="22"/>
                <w:lang w:val="ro-RO"/>
              </w:rPr>
              <w:lastRenderedPageBreak/>
              <w:t>diagnostice</w:t>
            </w:r>
          </w:p>
        </w:tc>
        <w:tc>
          <w:tcPr>
            <w:tcW w:w="1559" w:type="dxa"/>
          </w:tcPr>
          <w:p w14:paraId="72B884DB" w14:textId="77777777" w:rsidR="002062DC" w:rsidRPr="00C50D98" w:rsidRDefault="002062DC" w:rsidP="00041F5D">
            <w:pPr>
              <w:rPr>
                <w:lang w:val="ro-RO"/>
              </w:rPr>
            </w:pPr>
          </w:p>
        </w:tc>
        <w:tc>
          <w:tcPr>
            <w:tcW w:w="1843" w:type="dxa"/>
          </w:tcPr>
          <w:p w14:paraId="2BCDC0F8" w14:textId="77777777" w:rsidR="002062DC" w:rsidRPr="00C50D98" w:rsidRDefault="002062DC" w:rsidP="00041F5D">
            <w:pPr>
              <w:rPr>
                <w:lang w:val="ro-RO"/>
              </w:rPr>
            </w:pPr>
            <w:r w:rsidRPr="00C50D98">
              <w:rPr>
                <w:lang w:val="ro-RO"/>
              </w:rPr>
              <w:t xml:space="preserve">Creşterea </w:t>
            </w:r>
            <w:r w:rsidRPr="00C50D98">
              <w:rPr>
                <w:lang w:val="ro-RO"/>
              </w:rPr>
              <w:lastRenderedPageBreak/>
              <w:t>concentraţiei plasmatice a creatininei</w:t>
            </w:r>
            <w:r w:rsidRPr="00C50D98">
              <w:rPr>
                <w:vertAlign w:val="superscript"/>
                <w:lang w:val="ro-RO"/>
              </w:rPr>
              <w:t>d</w:t>
            </w:r>
          </w:p>
        </w:tc>
        <w:tc>
          <w:tcPr>
            <w:tcW w:w="1843" w:type="dxa"/>
          </w:tcPr>
          <w:p w14:paraId="0F70A3DE" w14:textId="77777777" w:rsidR="002062DC" w:rsidRPr="00C50D98" w:rsidRDefault="002062DC" w:rsidP="00041F5D">
            <w:pPr>
              <w:rPr>
                <w:lang w:val="ro-RO"/>
              </w:rPr>
            </w:pPr>
          </w:p>
        </w:tc>
        <w:tc>
          <w:tcPr>
            <w:tcW w:w="1843" w:type="dxa"/>
          </w:tcPr>
          <w:p w14:paraId="6F4B30D8" w14:textId="77777777" w:rsidR="002062DC" w:rsidRPr="00C50D98" w:rsidRDefault="002062DC" w:rsidP="00041F5D">
            <w:pPr>
              <w:rPr>
                <w:lang w:val="ro-RO"/>
              </w:rPr>
            </w:pPr>
          </w:p>
        </w:tc>
      </w:tr>
      <w:tr w:rsidR="002062DC" w:rsidRPr="00C50D98" w14:paraId="6574B72B" w14:textId="77777777" w:rsidTr="003F74B6">
        <w:tc>
          <w:tcPr>
            <w:tcW w:w="1951" w:type="dxa"/>
          </w:tcPr>
          <w:p w14:paraId="6ADAB08F" w14:textId="77777777" w:rsidR="002062DC" w:rsidRPr="00C50D98" w:rsidRDefault="002062DC" w:rsidP="00041F5D">
            <w:pPr>
              <w:rPr>
                <w:i/>
                <w:iCs/>
                <w:szCs w:val="22"/>
                <w:lang w:val="ro-RO"/>
              </w:rPr>
            </w:pPr>
            <w:r w:rsidRPr="00C50D98">
              <w:rPr>
                <w:i/>
                <w:iCs/>
                <w:szCs w:val="22"/>
                <w:lang w:val="ro-RO"/>
              </w:rPr>
              <w:t>Leziuni, intoxicaţii şi complicaţii legate de procedurile utilizate</w:t>
            </w:r>
          </w:p>
        </w:tc>
        <w:tc>
          <w:tcPr>
            <w:tcW w:w="1559" w:type="dxa"/>
          </w:tcPr>
          <w:p w14:paraId="62B43BC2" w14:textId="77777777" w:rsidR="002062DC" w:rsidRPr="00C50D98" w:rsidRDefault="002062DC" w:rsidP="00041F5D">
            <w:pPr>
              <w:rPr>
                <w:lang w:val="ro-RO"/>
              </w:rPr>
            </w:pPr>
          </w:p>
        </w:tc>
        <w:tc>
          <w:tcPr>
            <w:tcW w:w="1843" w:type="dxa"/>
          </w:tcPr>
          <w:p w14:paraId="37656B34" w14:textId="77777777" w:rsidR="002062DC" w:rsidRPr="00C50D98" w:rsidRDefault="002062DC" w:rsidP="00041F5D">
            <w:pPr>
              <w:rPr>
                <w:lang w:val="ro-RO"/>
              </w:rPr>
            </w:pPr>
            <w:r w:rsidRPr="00C50D98">
              <w:rPr>
                <w:szCs w:val="22"/>
                <w:lang w:val="ro-RO"/>
              </w:rPr>
              <w:t>Hemoragii post-procedurale, hemoragii traumatice</w:t>
            </w:r>
            <w:r w:rsidRPr="00C50D98">
              <w:rPr>
                <w:szCs w:val="22"/>
                <w:vertAlign w:val="superscript"/>
                <w:lang w:val="ro-RO"/>
              </w:rPr>
              <w:t>l</w:t>
            </w:r>
          </w:p>
        </w:tc>
        <w:tc>
          <w:tcPr>
            <w:tcW w:w="1843" w:type="dxa"/>
          </w:tcPr>
          <w:p w14:paraId="48CE68AE" w14:textId="77777777" w:rsidR="002062DC" w:rsidRPr="00C50D98" w:rsidRDefault="002062DC" w:rsidP="00041F5D">
            <w:pPr>
              <w:rPr>
                <w:lang w:val="ro-RO"/>
              </w:rPr>
            </w:pPr>
          </w:p>
        </w:tc>
        <w:tc>
          <w:tcPr>
            <w:tcW w:w="1843" w:type="dxa"/>
          </w:tcPr>
          <w:p w14:paraId="3192BD4B" w14:textId="77777777" w:rsidR="002062DC" w:rsidRPr="00C50D98" w:rsidRDefault="002062DC" w:rsidP="00041F5D">
            <w:pPr>
              <w:rPr>
                <w:lang w:val="ro-RO"/>
              </w:rPr>
            </w:pPr>
          </w:p>
        </w:tc>
      </w:tr>
    </w:tbl>
    <w:p w14:paraId="49A3CD0E" w14:textId="564ED9AF" w:rsidR="000B26C2" w:rsidRPr="00C50D98" w:rsidRDefault="000B26C2" w:rsidP="007330F7">
      <w:pPr>
        <w:spacing w:line="240" w:lineRule="auto"/>
        <w:rPr>
          <w:sz w:val="18"/>
          <w:szCs w:val="18"/>
          <w:lang w:val="ro-RO"/>
        </w:rPr>
      </w:pPr>
      <w:r w:rsidRPr="00C50D98">
        <w:rPr>
          <w:sz w:val="18"/>
          <w:szCs w:val="18"/>
          <w:vertAlign w:val="superscript"/>
          <w:lang w:val="ro-RO"/>
        </w:rPr>
        <w:t>a</w:t>
      </w:r>
      <w:r w:rsidR="007330F7">
        <w:rPr>
          <w:sz w:val="18"/>
          <w:szCs w:val="18"/>
          <w:vertAlign w:val="superscript"/>
          <w:lang w:val="ro-RO"/>
        </w:rPr>
        <w:t xml:space="preserve"> </w:t>
      </w:r>
      <w:r w:rsidRPr="00C50D98">
        <w:rPr>
          <w:sz w:val="18"/>
          <w:szCs w:val="18"/>
          <w:lang w:val="ro-RO"/>
        </w:rPr>
        <w:t xml:space="preserve">de exemplu </w:t>
      </w:r>
      <w:r w:rsidR="00743C04" w:rsidRPr="00C50D98">
        <w:rPr>
          <w:sz w:val="18"/>
          <w:szCs w:val="18"/>
          <w:lang w:val="ro-RO"/>
        </w:rPr>
        <w:t>sângerări induse de</w:t>
      </w:r>
      <w:r w:rsidRPr="00C50D98">
        <w:rPr>
          <w:sz w:val="18"/>
          <w:szCs w:val="18"/>
          <w:lang w:val="ro-RO"/>
        </w:rPr>
        <w:t xml:space="preserve"> cancerul de vezică urinară, cancer gastric, cancer de colon</w:t>
      </w:r>
    </w:p>
    <w:p w14:paraId="2BFE6329" w14:textId="133BC8E8" w:rsidR="000B26C2" w:rsidRPr="00C50D98" w:rsidRDefault="000B26C2" w:rsidP="007330F7">
      <w:pPr>
        <w:spacing w:line="240" w:lineRule="auto"/>
        <w:rPr>
          <w:sz w:val="18"/>
          <w:szCs w:val="18"/>
          <w:lang w:val="ro-RO"/>
        </w:rPr>
      </w:pPr>
      <w:r w:rsidRPr="00C50D98">
        <w:rPr>
          <w:sz w:val="18"/>
          <w:szCs w:val="18"/>
          <w:vertAlign w:val="superscript"/>
          <w:lang w:val="ro-RO"/>
        </w:rPr>
        <w:t>b</w:t>
      </w:r>
      <w:r w:rsidR="007330F7">
        <w:rPr>
          <w:sz w:val="18"/>
          <w:szCs w:val="18"/>
          <w:vertAlign w:val="superscript"/>
          <w:lang w:val="ro-RO"/>
        </w:rPr>
        <w:t xml:space="preserve"> </w:t>
      </w:r>
      <w:r w:rsidRPr="00C50D98">
        <w:rPr>
          <w:sz w:val="18"/>
          <w:szCs w:val="18"/>
          <w:lang w:val="ro-RO"/>
        </w:rPr>
        <w:t>de exemplu tendin</w:t>
      </w:r>
      <w:r w:rsidR="00EF510C" w:rsidRPr="00C50D98">
        <w:rPr>
          <w:sz w:val="18"/>
          <w:szCs w:val="18"/>
          <w:lang w:val="ro-RO"/>
        </w:rPr>
        <w:t>ţ</w:t>
      </w:r>
      <w:r w:rsidRPr="00C50D98">
        <w:rPr>
          <w:sz w:val="18"/>
          <w:szCs w:val="18"/>
          <w:lang w:val="ro-RO"/>
        </w:rPr>
        <w:t>ă crescută la formarea de echimoze, hematoame spontane, diateze hemoragice</w:t>
      </w:r>
    </w:p>
    <w:p w14:paraId="592EE3E6" w14:textId="59604B48" w:rsidR="000B26C2" w:rsidRPr="00C50D98" w:rsidRDefault="000B26C2" w:rsidP="007330F7">
      <w:pPr>
        <w:spacing w:line="240" w:lineRule="auto"/>
        <w:rPr>
          <w:sz w:val="18"/>
          <w:szCs w:val="18"/>
          <w:lang w:val="ro-RO"/>
        </w:rPr>
      </w:pPr>
      <w:r w:rsidRPr="00C50D98">
        <w:rPr>
          <w:sz w:val="18"/>
          <w:szCs w:val="18"/>
          <w:vertAlign w:val="superscript"/>
          <w:lang w:val="ro-RO"/>
        </w:rPr>
        <w:t>c</w:t>
      </w:r>
      <w:r w:rsidR="007330F7">
        <w:rPr>
          <w:sz w:val="18"/>
          <w:szCs w:val="18"/>
          <w:vertAlign w:val="superscript"/>
          <w:lang w:val="ro-RO"/>
        </w:rPr>
        <w:t xml:space="preserve"> </w:t>
      </w:r>
      <w:r w:rsidRPr="00C50D98">
        <w:rPr>
          <w:sz w:val="18"/>
          <w:szCs w:val="18"/>
          <w:lang w:val="ro-RO"/>
        </w:rPr>
        <w:t>Raportat după punerea pe pia</w:t>
      </w:r>
      <w:r w:rsidR="00EF510C" w:rsidRPr="00C50D98">
        <w:rPr>
          <w:sz w:val="18"/>
          <w:szCs w:val="18"/>
          <w:lang w:val="ro-RO"/>
        </w:rPr>
        <w:t>ţ</w:t>
      </w:r>
      <w:r w:rsidRPr="00C50D98">
        <w:rPr>
          <w:sz w:val="18"/>
          <w:szCs w:val="18"/>
          <w:lang w:val="ro-RO"/>
        </w:rPr>
        <w:t>ă</w:t>
      </w:r>
      <w:r w:rsidR="00743C04" w:rsidRPr="00C50D98">
        <w:rPr>
          <w:sz w:val="18"/>
          <w:szCs w:val="18"/>
          <w:lang w:val="ro-RO"/>
        </w:rPr>
        <w:t xml:space="preserve"> a medicamentului</w:t>
      </w:r>
    </w:p>
    <w:p w14:paraId="76E9DDBF" w14:textId="47812F48" w:rsidR="000B26C2" w:rsidRPr="00C50D98" w:rsidRDefault="000B26C2" w:rsidP="007330F7">
      <w:pPr>
        <w:spacing w:line="240" w:lineRule="auto"/>
        <w:rPr>
          <w:sz w:val="18"/>
          <w:szCs w:val="18"/>
          <w:lang w:val="ro-RO"/>
        </w:rPr>
      </w:pPr>
      <w:r w:rsidRPr="00C50D98">
        <w:rPr>
          <w:sz w:val="18"/>
          <w:szCs w:val="18"/>
          <w:vertAlign w:val="superscript"/>
          <w:lang w:val="ro-RO"/>
        </w:rPr>
        <w:t>d</w:t>
      </w:r>
      <w:r w:rsidR="007330F7">
        <w:rPr>
          <w:sz w:val="18"/>
          <w:szCs w:val="18"/>
          <w:vertAlign w:val="superscript"/>
          <w:lang w:val="ro-RO"/>
        </w:rPr>
        <w:t xml:space="preserve"> </w:t>
      </w:r>
      <w:r w:rsidRPr="00C50D98">
        <w:rPr>
          <w:sz w:val="18"/>
          <w:szCs w:val="18"/>
          <w:lang w:val="ro-RO"/>
        </w:rPr>
        <w:t>Frecven</w:t>
      </w:r>
      <w:r w:rsidR="00EF510C" w:rsidRPr="00C50D98">
        <w:rPr>
          <w:sz w:val="18"/>
          <w:szCs w:val="18"/>
          <w:lang w:val="ro-RO"/>
        </w:rPr>
        <w:t>ţ</w:t>
      </w:r>
      <w:r w:rsidRPr="00C50D98">
        <w:rPr>
          <w:sz w:val="18"/>
          <w:szCs w:val="18"/>
          <w:lang w:val="ro-RO"/>
        </w:rPr>
        <w:t xml:space="preserve">ă derivată din </w:t>
      </w:r>
      <w:r w:rsidR="00743C04" w:rsidRPr="00C50D98">
        <w:rPr>
          <w:sz w:val="18"/>
          <w:szCs w:val="18"/>
          <w:lang w:val="ro-RO"/>
        </w:rPr>
        <w:t>observa</w:t>
      </w:r>
      <w:r w:rsidR="00A67AFB" w:rsidRPr="00C50D98">
        <w:rPr>
          <w:sz w:val="18"/>
          <w:szCs w:val="18"/>
          <w:lang w:val="ro-RO"/>
        </w:rPr>
        <w:t>ţ</w:t>
      </w:r>
      <w:r w:rsidR="00743C04" w:rsidRPr="00C50D98">
        <w:rPr>
          <w:sz w:val="18"/>
          <w:szCs w:val="18"/>
          <w:lang w:val="ro-RO"/>
        </w:rPr>
        <w:t>iile</w:t>
      </w:r>
      <w:r w:rsidRPr="00C50D98">
        <w:rPr>
          <w:sz w:val="18"/>
          <w:szCs w:val="18"/>
          <w:lang w:val="ro-RO"/>
        </w:rPr>
        <w:t xml:space="preserve"> de laborator (cre</w:t>
      </w:r>
      <w:r w:rsidR="003C5EFE" w:rsidRPr="00C50D98">
        <w:rPr>
          <w:sz w:val="18"/>
          <w:szCs w:val="18"/>
          <w:lang w:val="ro-RO"/>
        </w:rPr>
        <w:t>ş</w:t>
      </w:r>
      <w:r w:rsidRPr="00C50D98">
        <w:rPr>
          <w:sz w:val="18"/>
          <w:szCs w:val="18"/>
          <w:lang w:val="ro-RO"/>
        </w:rPr>
        <w:t>terea acidului uric &gt;limita superioară normală fa</w:t>
      </w:r>
      <w:r w:rsidR="00EF510C" w:rsidRPr="00C50D98">
        <w:rPr>
          <w:sz w:val="18"/>
          <w:szCs w:val="18"/>
          <w:lang w:val="ro-RO"/>
        </w:rPr>
        <w:t>ţ</w:t>
      </w:r>
      <w:r w:rsidRPr="00C50D98">
        <w:rPr>
          <w:sz w:val="18"/>
          <w:szCs w:val="18"/>
          <w:lang w:val="ro-RO"/>
        </w:rPr>
        <w:t>ă de o valoare mai mică sau în intervalul de referin</w:t>
      </w:r>
      <w:r w:rsidR="00EF510C" w:rsidRPr="00C50D98">
        <w:rPr>
          <w:sz w:val="18"/>
          <w:szCs w:val="18"/>
          <w:lang w:val="ro-RO"/>
        </w:rPr>
        <w:t>ţ</w:t>
      </w:r>
      <w:r w:rsidRPr="00C50D98">
        <w:rPr>
          <w:sz w:val="18"/>
          <w:szCs w:val="18"/>
          <w:lang w:val="ro-RO"/>
        </w:rPr>
        <w:t>ă la momentul ini</w:t>
      </w:r>
      <w:r w:rsidR="00EF510C" w:rsidRPr="00C50D98">
        <w:rPr>
          <w:sz w:val="18"/>
          <w:szCs w:val="18"/>
          <w:lang w:val="ro-RO"/>
        </w:rPr>
        <w:t>ţ</w:t>
      </w:r>
      <w:r w:rsidRPr="00C50D98">
        <w:rPr>
          <w:sz w:val="18"/>
          <w:szCs w:val="18"/>
          <w:lang w:val="ro-RO"/>
        </w:rPr>
        <w:t>ial. Cre</w:t>
      </w:r>
      <w:r w:rsidR="003C5EFE" w:rsidRPr="00C50D98">
        <w:rPr>
          <w:sz w:val="18"/>
          <w:szCs w:val="18"/>
          <w:lang w:val="ro-RO"/>
        </w:rPr>
        <w:t>ş</w:t>
      </w:r>
      <w:r w:rsidRPr="00C50D98">
        <w:rPr>
          <w:sz w:val="18"/>
          <w:szCs w:val="18"/>
          <w:lang w:val="ro-RO"/>
        </w:rPr>
        <w:t>terea creatininei &gt;50% fa</w:t>
      </w:r>
      <w:r w:rsidR="00EF510C" w:rsidRPr="00C50D98">
        <w:rPr>
          <w:sz w:val="18"/>
          <w:szCs w:val="18"/>
          <w:lang w:val="ro-RO"/>
        </w:rPr>
        <w:t>ţ</w:t>
      </w:r>
      <w:r w:rsidRPr="00C50D98">
        <w:rPr>
          <w:sz w:val="18"/>
          <w:szCs w:val="18"/>
          <w:lang w:val="ro-RO"/>
        </w:rPr>
        <w:t>ă de momentul ini</w:t>
      </w:r>
      <w:r w:rsidR="00EF510C" w:rsidRPr="00C50D98">
        <w:rPr>
          <w:sz w:val="18"/>
          <w:szCs w:val="18"/>
          <w:lang w:val="ro-RO"/>
        </w:rPr>
        <w:t>ţ</w:t>
      </w:r>
      <w:r w:rsidRPr="00C50D98">
        <w:rPr>
          <w:sz w:val="18"/>
          <w:szCs w:val="18"/>
          <w:lang w:val="ro-RO"/>
        </w:rPr>
        <w:t xml:space="preserve">ial) </w:t>
      </w:r>
      <w:r w:rsidR="003C5EFE" w:rsidRPr="00C50D98">
        <w:rPr>
          <w:sz w:val="18"/>
          <w:szCs w:val="18"/>
          <w:lang w:val="ro-RO"/>
        </w:rPr>
        <w:t>ş</w:t>
      </w:r>
      <w:r w:rsidRPr="00C50D98">
        <w:rPr>
          <w:sz w:val="18"/>
          <w:szCs w:val="18"/>
          <w:lang w:val="ro-RO"/>
        </w:rPr>
        <w:t>i nu valoarea brută a frecven</w:t>
      </w:r>
      <w:r w:rsidR="00EF510C" w:rsidRPr="00C50D98">
        <w:rPr>
          <w:sz w:val="18"/>
          <w:szCs w:val="18"/>
          <w:lang w:val="ro-RO"/>
        </w:rPr>
        <w:t>ţ</w:t>
      </w:r>
      <w:r w:rsidRPr="00C50D98">
        <w:rPr>
          <w:sz w:val="18"/>
          <w:szCs w:val="18"/>
          <w:lang w:val="ro-RO"/>
        </w:rPr>
        <w:t>ei raportate</w:t>
      </w:r>
      <w:r w:rsidR="00076529" w:rsidRPr="00C50D98">
        <w:rPr>
          <w:sz w:val="18"/>
          <w:szCs w:val="18"/>
          <w:lang w:val="ro-RO"/>
        </w:rPr>
        <w:t xml:space="preserve"> a evenimentului</w:t>
      </w:r>
      <w:r w:rsidRPr="00C50D98">
        <w:rPr>
          <w:sz w:val="18"/>
          <w:szCs w:val="18"/>
          <w:lang w:val="ro-RO"/>
        </w:rPr>
        <w:t xml:space="preserve"> advers.</w:t>
      </w:r>
    </w:p>
    <w:p w14:paraId="04ECD782" w14:textId="180C52FD" w:rsidR="000B26C2" w:rsidRPr="00C50D98" w:rsidRDefault="000B26C2" w:rsidP="007330F7">
      <w:pPr>
        <w:spacing w:line="240" w:lineRule="auto"/>
        <w:rPr>
          <w:sz w:val="18"/>
          <w:szCs w:val="18"/>
          <w:lang w:val="ro-RO"/>
        </w:rPr>
      </w:pPr>
      <w:r w:rsidRPr="00C50D98">
        <w:rPr>
          <w:sz w:val="18"/>
          <w:szCs w:val="18"/>
          <w:vertAlign w:val="superscript"/>
          <w:lang w:val="ro-RO"/>
        </w:rPr>
        <w:t>e</w:t>
      </w:r>
      <w:r w:rsidR="007330F7">
        <w:rPr>
          <w:sz w:val="18"/>
          <w:szCs w:val="18"/>
          <w:vertAlign w:val="superscript"/>
          <w:lang w:val="ro-RO"/>
        </w:rPr>
        <w:t xml:space="preserve"> </w:t>
      </w:r>
      <w:r w:rsidRPr="00C50D98">
        <w:rPr>
          <w:sz w:val="18"/>
          <w:szCs w:val="18"/>
          <w:lang w:val="ro-RO"/>
        </w:rPr>
        <w:t>de exemplu hemoragie conjunctivală, retiniană, intraoculară</w:t>
      </w:r>
    </w:p>
    <w:p w14:paraId="0D145818" w14:textId="76E61405" w:rsidR="000B26C2" w:rsidRPr="00C50D98" w:rsidRDefault="000B26C2" w:rsidP="007330F7">
      <w:pPr>
        <w:spacing w:line="240" w:lineRule="auto"/>
        <w:rPr>
          <w:sz w:val="18"/>
          <w:szCs w:val="18"/>
          <w:lang w:val="ro-RO"/>
        </w:rPr>
      </w:pPr>
      <w:r w:rsidRPr="00C50D98">
        <w:rPr>
          <w:sz w:val="18"/>
          <w:szCs w:val="18"/>
          <w:vertAlign w:val="superscript"/>
          <w:lang w:val="ro-RO"/>
        </w:rPr>
        <w:t>f</w:t>
      </w:r>
      <w:r w:rsidR="007330F7">
        <w:rPr>
          <w:sz w:val="18"/>
          <w:szCs w:val="18"/>
          <w:vertAlign w:val="superscript"/>
          <w:lang w:val="ro-RO"/>
        </w:rPr>
        <w:t xml:space="preserve"> </w:t>
      </w:r>
      <w:r w:rsidRPr="00C50D98">
        <w:rPr>
          <w:sz w:val="18"/>
          <w:szCs w:val="18"/>
          <w:lang w:val="ro-RO"/>
        </w:rPr>
        <w:t>de exemplu epistaxis, hemoptizie</w:t>
      </w:r>
    </w:p>
    <w:p w14:paraId="6084373B" w14:textId="0FFA0199" w:rsidR="000B26C2" w:rsidRPr="00C50D98" w:rsidRDefault="000B26C2" w:rsidP="007330F7">
      <w:pPr>
        <w:spacing w:line="240" w:lineRule="auto"/>
        <w:rPr>
          <w:sz w:val="18"/>
          <w:szCs w:val="18"/>
          <w:lang w:val="ro-RO"/>
        </w:rPr>
      </w:pPr>
      <w:r w:rsidRPr="00C50D98">
        <w:rPr>
          <w:sz w:val="18"/>
          <w:szCs w:val="18"/>
          <w:vertAlign w:val="superscript"/>
          <w:lang w:val="ro-RO"/>
        </w:rPr>
        <w:t>g</w:t>
      </w:r>
      <w:r w:rsidR="007330F7">
        <w:rPr>
          <w:sz w:val="18"/>
          <w:szCs w:val="18"/>
          <w:vertAlign w:val="superscript"/>
          <w:lang w:val="ro-RO"/>
        </w:rPr>
        <w:t xml:space="preserve"> </w:t>
      </w:r>
      <w:r w:rsidRPr="00C50D98">
        <w:rPr>
          <w:sz w:val="18"/>
          <w:szCs w:val="18"/>
          <w:lang w:val="ro-RO"/>
        </w:rPr>
        <w:t>de exemplu sângerare gingivală, hemoragie rectală, hemoragie prin ulcer gastric</w:t>
      </w:r>
    </w:p>
    <w:p w14:paraId="4B47BA35" w14:textId="737BD060" w:rsidR="000B26C2" w:rsidRPr="00C50D98" w:rsidRDefault="000B26C2" w:rsidP="007330F7">
      <w:pPr>
        <w:spacing w:line="240" w:lineRule="auto"/>
        <w:rPr>
          <w:sz w:val="18"/>
          <w:szCs w:val="18"/>
          <w:lang w:val="ro-RO"/>
        </w:rPr>
      </w:pPr>
      <w:r w:rsidRPr="00C50D98">
        <w:rPr>
          <w:sz w:val="18"/>
          <w:szCs w:val="18"/>
          <w:vertAlign w:val="superscript"/>
          <w:lang w:val="ro-RO"/>
        </w:rPr>
        <w:t>h</w:t>
      </w:r>
      <w:r w:rsidR="007330F7">
        <w:rPr>
          <w:sz w:val="18"/>
          <w:szCs w:val="18"/>
          <w:vertAlign w:val="superscript"/>
          <w:lang w:val="ro-RO"/>
        </w:rPr>
        <w:t xml:space="preserve"> </w:t>
      </w:r>
      <w:r w:rsidRPr="00C50D98">
        <w:rPr>
          <w:sz w:val="18"/>
          <w:szCs w:val="18"/>
          <w:lang w:val="ro-RO"/>
        </w:rPr>
        <w:t>de exemplu echimoză, hemoragie cutanată, pete</w:t>
      </w:r>
      <w:r w:rsidR="003C5EFE" w:rsidRPr="00C50D98">
        <w:rPr>
          <w:sz w:val="18"/>
          <w:szCs w:val="18"/>
          <w:lang w:val="ro-RO"/>
        </w:rPr>
        <w:t>ş</w:t>
      </w:r>
      <w:r w:rsidRPr="00C50D98">
        <w:rPr>
          <w:sz w:val="18"/>
          <w:szCs w:val="18"/>
          <w:lang w:val="ro-RO"/>
        </w:rPr>
        <w:t>ii</w:t>
      </w:r>
    </w:p>
    <w:p w14:paraId="19BF730D" w14:textId="77777777" w:rsidR="000B26C2" w:rsidRPr="00C50D98" w:rsidRDefault="000B26C2" w:rsidP="007330F7">
      <w:pPr>
        <w:spacing w:line="240" w:lineRule="auto"/>
        <w:rPr>
          <w:sz w:val="18"/>
          <w:szCs w:val="18"/>
          <w:lang w:val="ro-RO"/>
        </w:rPr>
      </w:pPr>
      <w:r w:rsidRPr="00C50D98">
        <w:rPr>
          <w:sz w:val="18"/>
          <w:szCs w:val="18"/>
          <w:vertAlign w:val="superscript"/>
          <w:lang w:val="ro-RO"/>
        </w:rPr>
        <w:t xml:space="preserve">i </w:t>
      </w:r>
      <w:r w:rsidRPr="00C50D98">
        <w:rPr>
          <w:sz w:val="18"/>
          <w:szCs w:val="18"/>
          <w:lang w:val="ro-RO"/>
        </w:rPr>
        <w:t>de exemplu hemartroză, sângerare musculară</w:t>
      </w:r>
    </w:p>
    <w:p w14:paraId="60AD6D7F" w14:textId="5EF01026" w:rsidR="000B26C2" w:rsidRPr="00C50D98" w:rsidRDefault="000B26C2" w:rsidP="007330F7">
      <w:pPr>
        <w:spacing w:line="240" w:lineRule="auto"/>
        <w:rPr>
          <w:sz w:val="18"/>
          <w:szCs w:val="18"/>
          <w:lang w:val="ro-RO"/>
        </w:rPr>
      </w:pPr>
      <w:r w:rsidRPr="00C50D98">
        <w:rPr>
          <w:sz w:val="18"/>
          <w:szCs w:val="18"/>
          <w:vertAlign w:val="superscript"/>
          <w:lang w:val="ro-RO"/>
        </w:rPr>
        <w:t>j</w:t>
      </w:r>
      <w:r w:rsidR="007330F7">
        <w:rPr>
          <w:sz w:val="18"/>
          <w:szCs w:val="18"/>
          <w:vertAlign w:val="superscript"/>
          <w:lang w:val="ro-RO"/>
        </w:rPr>
        <w:t xml:space="preserve"> </w:t>
      </w:r>
      <w:r w:rsidRPr="00C50D98">
        <w:rPr>
          <w:sz w:val="18"/>
          <w:szCs w:val="18"/>
          <w:lang w:val="ro-RO"/>
        </w:rPr>
        <w:t>de exemplu hematurie, cistită hemoragică</w:t>
      </w:r>
    </w:p>
    <w:p w14:paraId="784E8EAE" w14:textId="61A1045C" w:rsidR="000B26C2" w:rsidRPr="00C50D98" w:rsidRDefault="000B26C2" w:rsidP="007330F7">
      <w:pPr>
        <w:spacing w:line="240" w:lineRule="auto"/>
        <w:rPr>
          <w:sz w:val="18"/>
          <w:szCs w:val="18"/>
          <w:lang w:val="ro-RO"/>
        </w:rPr>
      </w:pPr>
      <w:r w:rsidRPr="00C50D98">
        <w:rPr>
          <w:sz w:val="18"/>
          <w:szCs w:val="18"/>
          <w:vertAlign w:val="superscript"/>
          <w:lang w:val="ro-RO"/>
        </w:rPr>
        <w:t>k</w:t>
      </w:r>
      <w:r w:rsidR="007330F7">
        <w:rPr>
          <w:sz w:val="18"/>
          <w:szCs w:val="18"/>
          <w:vertAlign w:val="superscript"/>
          <w:lang w:val="ro-RO"/>
        </w:rPr>
        <w:t xml:space="preserve"> </w:t>
      </w:r>
      <w:r w:rsidRPr="00C50D98">
        <w:rPr>
          <w:sz w:val="18"/>
          <w:szCs w:val="18"/>
          <w:lang w:val="ro-RO"/>
        </w:rPr>
        <w:t>de exemplu hemoragie vaginală, hematospermie, sângerări în postmenopauză</w:t>
      </w:r>
    </w:p>
    <w:p w14:paraId="78C4987A" w14:textId="76A74C33" w:rsidR="000B26C2" w:rsidRPr="00C50D98" w:rsidRDefault="000B26C2" w:rsidP="007330F7">
      <w:pPr>
        <w:spacing w:line="240" w:lineRule="auto"/>
        <w:rPr>
          <w:sz w:val="18"/>
          <w:szCs w:val="18"/>
          <w:lang w:val="ro-RO"/>
        </w:rPr>
      </w:pPr>
      <w:r w:rsidRPr="00C50D98">
        <w:rPr>
          <w:sz w:val="18"/>
          <w:szCs w:val="18"/>
          <w:vertAlign w:val="superscript"/>
          <w:lang w:val="ro-RO"/>
        </w:rPr>
        <w:t>l</w:t>
      </w:r>
      <w:r w:rsidR="007330F7">
        <w:rPr>
          <w:sz w:val="18"/>
          <w:szCs w:val="18"/>
          <w:vertAlign w:val="superscript"/>
          <w:lang w:val="ro-RO"/>
        </w:rPr>
        <w:t xml:space="preserve"> </w:t>
      </w:r>
      <w:r w:rsidRPr="00C50D98">
        <w:rPr>
          <w:sz w:val="18"/>
          <w:szCs w:val="18"/>
          <w:lang w:val="ro-RO"/>
        </w:rPr>
        <w:t>de exemplu contuzie, hematom traumatic, hemoragie post-traumatică</w:t>
      </w:r>
    </w:p>
    <w:p w14:paraId="291A767C" w14:textId="05BC49E4" w:rsidR="007D1F01" w:rsidRPr="00C50D98" w:rsidRDefault="007D1F01" w:rsidP="007330F7">
      <w:pPr>
        <w:spacing w:line="240" w:lineRule="auto"/>
        <w:rPr>
          <w:sz w:val="18"/>
          <w:szCs w:val="18"/>
          <w:lang w:val="ro-RO"/>
        </w:rPr>
      </w:pPr>
      <w:r w:rsidRPr="00C50D98">
        <w:rPr>
          <w:sz w:val="18"/>
          <w:szCs w:val="18"/>
          <w:vertAlign w:val="superscript"/>
          <w:lang w:val="ro-RO"/>
        </w:rPr>
        <w:t>m</w:t>
      </w:r>
      <w:r w:rsidR="007330F7">
        <w:rPr>
          <w:sz w:val="18"/>
          <w:szCs w:val="18"/>
          <w:vertAlign w:val="superscript"/>
          <w:lang w:val="ro-RO"/>
        </w:rPr>
        <w:t xml:space="preserve"> </w:t>
      </w:r>
      <w:r w:rsidRPr="00C50D98">
        <w:rPr>
          <w:sz w:val="18"/>
          <w:szCs w:val="18"/>
          <w:lang w:val="ro-RO"/>
        </w:rPr>
        <w:t xml:space="preserve">de exemplu spontane, legate de proceduri medicale sau hemoragie intracraniană </w:t>
      </w:r>
      <w:r w:rsidR="00247479" w:rsidRPr="00C50D98">
        <w:rPr>
          <w:sz w:val="18"/>
          <w:szCs w:val="18"/>
          <w:lang w:val="ro-RO"/>
        </w:rPr>
        <w:t>traumatică</w:t>
      </w:r>
    </w:p>
    <w:p w14:paraId="774037C1" w14:textId="77777777" w:rsidR="000B26C2" w:rsidRPr="00C50D98" w:rsidRDefault="000B26C2" w:rsidP="000B26C2">
      <w:pPr>
        <w:pStyle w:val="AHeader2"/>
        <w:spacing w:after="0" w:line="260" w:lineRule="exact"/>
        <w:rPr>
          <w:rFonts w:ascii="Times New Roman" w:hAnsi="Times New Roman" w:cs="Times New Roman"/>
          <w:lang w:val="ro-RO"/>
        </w:rPr>
      </w:pPr>
    </w:p>
    <w:p w14:paraId="75A7D69B" w14:textId="77777777" w:rsidR="000B26C2" w:rsidRPr="00C50D98" w:rsidRDefault="000B26C2" w:rsidP="000B26C2">
      <w:pPr>
        <w:keepNext/>
        <w:widowControl w:val="0"/>
        <w:suppressAutoHyphens w:val="0"/>
        <w:rPr>
          <w:bCs/>
          <w:u w:val="single"/>
          <w:lang w:val="ro-RO"/>
        </w:rPr>
      </w:pPr>
      <w:r w:rsidRPr="00C50D98">
        <w:rPr>
          <w:bCs/>
          <w:u w:val="single"/>
          <w:lang w:val="ro-RO"/>
        </w:rPr>
        <w:t>Descrierea unora dintre reac</w:t>
      </w:r>
      <w:r w:rsidR="00EF510C" w:rsidRPr="00C50D98">
        <w:rPr>
          <w:bCs/>
          <w:u w:val="single"/>
          <w:lang w:val="ro-RO"/>
        </w:rPr>
        <w:t>ţ</w:t>
      </w:r>
      <w:r w:rsidRPr="00C50D98">
        <w:rPr>
          <w:bCs/>
          <w:u w:val="single"/>
          <w:lang w:val="ro-RO"/>
        </w:rPr>
        <w:t>iile adverse</w:t>
      </w:r>
    </w:p>
    <w:p w14:paraId="42E0DCF0" w14:textId="77777777" w:rsidR="000B26C2" w:rsidRPr="00C50D98" w:rsidRDefault="000B26C2" w:rsidP="000B26C2">
      <w:pPr>
        <w:keepNext/>
        <w:widowControl w:val="0"/>
        <w:suppressAutoHyphens w:val="0"/>
        <w:rPr>
          <w:bCs/>
          <w:u w:val="single"/>
          <w:lang w:val="ro-RO"/>
        </w:rPr>
      </w:pPr>
    </w:p>
    <w:p w14:paraId="4788BAEE" w14:textId="77777777" w:rsidR="000B26C2" w:rsidRPr="00C50D98" w:rsidRDefault="000B26C2" w:rsidP="000B26C2">
      <w:pPr>
        <w:keepNext/>
        <w:widowControl w:val="0"/>
        <w:suppressAutoHyphens w:val="0"/>
        <w:rPr>
          <w:bCs/>
          <w:i/>
          <w:u w:val="single"/>
          <w:lang w:val="ro-RO"/>
        </w:rPr>
      </w:pPr>
      <w:r w:rsidRPr="00C50D98">
        <w:rPr>
          <w:bCs/>
          <w:i/>
          <w:u w:val="single"/>
          <w:lang w:val="ro-RO"/>
        </w:rPr>
        <w:t>Sângerare</w:t>
      </w:r>
    </w:p>
    <w:p w14:paraId="63780AD6" w14:textId="77777777" w:rsidR="000B26C2" w:rsidRPr="00C50D98" w:rsidRDefault="000B26C2" w:rsidP="000B26C2">
      <w:pPr>
        <w:keepNext/>
        <w:widowControl w:val="0"/>
        <w:suppressAutoHyphens w:val="0"/>
        <w:rPr>
          <w:bCs/>
          <w:i/>
          <w:lang w:val="ro-RO"/>
        </w:rPr>
      </w:pPr>
      <w:r w:rsidRPr="00C50D98">
        <w:rPr>
          <w:bCs/>
          <w:i/>
          <w:lang w:val="ro-RO"/>
        </w:rPr>
        <w:t>Sângerări în studiul PLATO</w:t>
      </w:r>
    </w:p>
    <w:p w14:paraId="0F448D6F" w14:textId="77777777" w:rsidR="000B26C2" w:rsidRPr="00C50D98" w:rsidRDefault="000B26C2" w:rsidP="000B26C2">
      <w:pPr>
        <w:spacing w:line="240" w:lineRule="auto"/>
        <w:rPr>
          <w:lang w:val="ro-RO"/>
        </w:rPr>
      </w:pPr>
      <w:r w:rsidRPr="00C50D98">
        <w:rPr>
          <w:lang w:val="ro-RO"/>
        </w:rPr>
        <w:t>Rezultatele globale ale inciden</w:t>
      </w:r>
      <w:r w:rsidR="00EF510C" w:rsidRPr="00C50D98">
        <w:rPr>
          <w:lang w:val="ro-RO"/>
        </w:rPr>
        <w:t>ţ</w:t>
      </w:r>
      <w:r w:rsidRPr="00C50D98">
        <w:rPr>
          <w:lang w:val="ro-RO"/>
        </w:rPr>
        <w:t>elor sângerărilor în studiul PLATO sunt prezentate în Tabelul 2.</w:t>
      </w:r>
    </w:p>
    <w:p w14:paraId="53F29F0F" w14:textId="77777777" w:rsidR="000B26C2" w:rsidRPr="00C50D98" w:rsidRDefault="000B26C2" w:rsidP="000B26C2">
      <w:pPr>
        <w:spacing w:line="240" w:lineRule="auto"/>
        <w:rPr>
          <w:b/>
          <w:bCs/>
          <w:lang w:val="ro-RO"/>
        </w:rPr>
      </w:pPr>
    </w:p>
    <w:p w14:paraId="1DCCE415" w14:textId="26610EFB" w:rsidR="000B26C2" w:rsidRPr="00C50D98" w:rsidRDefault="000B26C2" w:rsidP="003F74B6">
      <w:pPr>
        <w:keepNext/>
        <w:widowControl w:val="0"/>
        <w:spacing w:line="240" w:lineRule="auto"/>
        <w:rPr>
          <w:b/>
          <w:bCs/>
          <w:lang w:val="ro-RO"/>
        </w:rPr>
      </w:pPr>
      <w:r w:rsidRPr="00C50D98">
        <w:rPr>
          <w:b/>
          <w:bCs/>
          <w:lang w:val="ro-RO"/>
        </w:rPr>
        <w:t xml:space="preserve">Tabelul 2 – Analiza evenimentelor generale de sângerare, </w:t>
      </w:r>
      <w:r w:rsidR="001F7CE9" w:rsidRPr="00C50D98">
        <w:rPr>
          <w:b/>
          <w:bCs/>
          <w:lang w:val="ro-RO"/>
        </w:rPr>
        <w:t>e</w:t>
      </w:r>
      <w:r w:rsidRPr="00C50D98">
        <w:rPr>
          <w:b/>
          <w:bCs/>
          <w:lang w:val="ro-RO"/>
        </w:rPr>
        <w:t>stimarea Kaplan</w:t>
      </w:r>
      <w:r w:rsidRPr="00C50D98">
        <w:rPr>
          <w:b/>
          <w:bCs/>
          <w:lang w:val="ro-RO"/>
        </w:rPr>
        <w:noBreakHyphen/>
        <w:t>Meier la 12 luni</w:t>
      </w:r>
      <w:ins w:id="12" w:author="AstraZeneca" w:date="2026-02-25T09:43:00Z">
        <w:r w:rsidR="00410F35">
          <w:rPr>
            <w:b/>
            <w:bCs/>
            <w:lang w:val="ro-RO"/>
          </w:rPr>
          <w:t xml:space="preserve"> (PLATO)</w:t>
        </w:r>
      </w:ins>
    </w:p>
    <w:p w14:paraId="5856C71B" w14:textId="77777777" w:rsidR="000B26C2" w:rsidRPr="00C50D98" w:rsidRDefault="000B26C2" w:rsidP="003F74B6">
      <w:pPr>
        <w:keepNext/>
        <w:widowControl w:val="0"/>
        <w:spacing w:line="240" w:lineRule="auto"/>
        <w:rPr>
          <w:b/>
          <w:lang w:val="ro-RO"/>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417"/>
        <w:gridCol w:w="1548"/>
        <w:gridCol w:w="1712"/>
      </w:tblGrid>
      <w:tr w:rsidR="000B26C2" w:rsidRPr="00C50D98" w14:paraId="773719EF" w14:textId="77777777" w:rsidTr="003F74B6">
        <w:tc>
          <w:tcPr>
            <w:tcW w:w="3936" w:type="dxa"/>
            <w:tcBorders>
              <w:top w:val="single" w:sz="4" w:space="0" w:color="auto"/>
              <w:left w:val="single" w:sz="4" w:space="0" w:color="auto"/>
              <w:bottom w:val="single" w:sz="4" w:space="0" w:color="auto"/>
              <w:right w:val="single" w:sz="4" w:space="0" w:color="auto"/>
            </w:tcBorders>
          </w:tcPr>
          <w:p w14:paraId="1421299B" w14:textId="77777777" w:rsidR="000B26C2" w:rsidRPr="00C50D98" w:rsidRDefault="000B26C2" w:rsidP="003F74B6">
            <w:pPr>
              <w:pStyle w:val="USRALblNormal"/>
              <w:keepNext/>
              <w:widowControl w:val="0"/>
              <w:ind w:left="0"/>
              <w:rPr>
                <w:sz w:val="22"/>
                <w:szCs w:val="22"/>
                <w:u w:val="single"/>
                <w:lang w:val="ro-RO"/>
              </w:rPr>
            </w:pPr>
          </w:p>
        </w:tc>
        <w:tc>
          <w:tcPr>
            <w:tcW w:w="1417" w:type="dxa"/>
            <w:tcBorders>
              <w:top w:val="single" w:sz="4" w:space="0" w:color="auto"/>
              <w:left w:val="single" w:sz="4" w:space="0" w:color="auto"/>
              <w:bottom w:val="single" w:sz="4" w:space="0" w:color="auto"/>
              <w:right w:val="single" w:sz="4" w:space="0" w:color="auto"/>
            </w:tcBorders>
          </w:tcPr>
          <w:p w14:paraId="5745EE22" w14:textId="77777777" w:rsidR="000B26C2" w:rsidRPr="00C50D98" w:rsidRDefault="000B26C2" w:rsidP="003F74B6">
            <w:pPr>
              <w:pStyle w:val="USRALblNormal"/>
              <w:keepNext/>
              <w:widowControl w:val="0"/>
              <w:ind w:left="72"/>
              <w:jc w:val="center"/>
              <w:rPr>
                <w:b/>
                <w:bCs/>
                <w:sz w:val="22"/>
                <w:szCs w:val="22"/>
                <w:lang w:val="ro-RO"/>
              </w:rPr>
            </w:pPr>
            <w:r w:rsidRPr="00C50D98">
              <w:rPr>
                <w:b/>
                <w:bCs/>
                <w:sz w:val="22"/>
                <w:szCs w:val="22"/>
                <w:lang w:val="ro-RO"/>
              </w:rPr>
              <w:t>Ticagrelor 90 mg de două ori pe zi</w:t>
            </w:r>
          </w:p>
          <w:p w14:paraId="30CD6B7D" w14:textId="77777777" w:rsidR="000B26C2" w:rsidRPr="00C50D98" w:rsidRDefault="000B26C2" w:rsidP="003F74B6">
            <w:pPr>
              <w:pStyle w:val="USRALblNormal"/>
              <w:keepNext/>
              <w:widowControl w:val="0"/>
              <w:ind w:left="72"/>
              <w:jc w:val="center"/>
              <w:rPr>
                <w:sz w:val="22"/>
                <w:szCs w:val="22"/>
                <w:lang w:val="ro-RO"/>
              </w:rPr>
            </w:pPr>
            <w:r w:rsidRPr="00C50D98">
              <w:rPr>
                <w:b/>
                <w:bCs/>
                <w:sz w:val="22"/>
                <w:szCs w:val="22"/>
                <w:lang w:val="ro-RO"/>
              </w:rPr>
              <w:t>N=9235</w:t>
            </w:r>
          </w:p>
        </w:tc>
        <w:tc>
          <w:tcPr>
            <w:tcW w:w="1548" w:type="dxa"/>
            <w:tcBorders>
              <w:top w:val="single" w:sz="4" w:space="0" w:color="auto"/>
              <w:left w:val="single" w:sz="4" w:space="0" w:color="auto"/>
              <w:bottom w:val="single" w:sz="4" w:space="0" w:color="auto"/>
              <w:right w:val="single" w:sz="4" w:space="0" w:color="auto"/>
            </w:tcBorders>
          </w:tcPr>
          <w:p w14:paraId="53A16BC8" w14:textId="77777777" w:rsidR="000B26C2" w:rsidRPr="00C50D98" w:rsidRDefault="000B26C2" w:rsidP="003F74B6">
            <w:pPr>
              <w:pStyle w:val="USRALblNormal"/>
              <w:keepNext/>
              <w:widowControl w:val="0"/>
              <w:ind w:left="72"/>
              <w:jc w:val="center"/>
              <w:rPr>
                <w:b/>
                <w:bCs/>
                <w:sz w:val="22"/>
                <w:szCs w:val="22"/>
                <w:lang w:val="ro-RO"/>
              </w:rPr>
            </w:pPr>
            <w:r w:rsidRPr="00C50D98">
              <w:rPr>
                <w:b/>
                <w:bCs/>
                <w:sz w:val="22"/>
                <w:szCs w:val="22"/>
                <w:lang w:val="ro-RO"/>
              </w:rPr>
              <w:t>Clopidogrel</w:t>
            </w:r>
          </w:p>
          <w:p w14:paraId="72B0BB88" w14:textId="77777777" w:rsidR="000B26C2" w:rsidRPr="00C50D98" w:rsidRDefault="000B26C2" w:rsidP="003F74B6">
            <w:pPr>
              <w:pStyle w:val="USRALblNormal"/>
              <w:keepNext/>
              <w:widowControl w:val="0"/>
              <w:ind w:left="72"/>
              <w:jc w:val="center"/>
              <w:rPr>
                <w:sz w:val="22"/>
                <w:szCs w:val="22"/>
                <w:lang w:val="ro-RO"/>
              </w:rPr>
            </w:pPr>
            <w:r w:rsidRPr="00C50D98">
              <w:rPr>
                <w:b/>
                <w:bCs/>
                <w:sz w:val="22"/>
                <w:szCs w:val="22"/>
                <w:lang w:val="ro-RO"/>
              </w:rPr>
              <w:t>N=9186</w:t>
            </w:r>
          </w:p>
        </w:tc>
        <w:tc>
          <w:tcPr>
            <w:tcW w:w="1712" w:type="dxa"/>
            <w:tcBorders>
              <w:top w:val="single" w:sz="4" w:space="0" w:color="auto"/>
              <w:left w:val="single" w:sz="4" w:space="0" w:color="auto"/>
              <w:bottom w:val="single" w:sz="4" w:space="0" w:color="auto"/>
              <w:right w:val="single" w:sz="4" w:space="0" w:color="auto"/>
            </w:tcBorders>
          </w:tcPr>
          <w:p w14:paraId="0117557C" w14:textId="77777777" w:rsidR="000B26C2" w:rsidRPr="00C50D98" w:rsidRDefault="000B26C2" w:rsidP="003F74B6">
            <w:pPr>
              <w:pStyle w:val="USRALblNormal"/>
              <w:keepNext/>
              <w:widowControl w:val="0"/>
              <w:ind w:left="40"/>
              <w:jc w:val="center"/>
              <w:rPr>
                <w:b/>
                <w:bCs/>
                <w:sz w:val="22"/>
                <w:szCs w:val="22"/>
                <w:lang w:val="ro-RO"/>
              </w:rPr>
            </w:pPr>
            <w:r w:rsidRPr="00C50D98">
              <w:rPr>
                <w:b/>
                <w:bCs/>
                <w:sz w:val="22"/>
                <w:szCs w:val="22"/>
                <w:lang w:val="ro-RO"/>
              </w:rPr>
              <w:t>valoarea p*</w:t>
            </w:r>
          </w:p>
        </w:tc>
      </w:tr>
      <w:tr w:rsidR="000B26C2" w:rsidRPr="00C50D98" w14:paraId="25D1B0BF" w14:textId="77777777" w:rsidTr="003F74B6">
        <w:tc>
          <w:tcPr>
            <w:tcW w:w="3936" w:type="dxa"/>
            <w:tcBorders>
              <w:top w:val="single" w:sz="4" w:space="0" w:color="auto"/>
              <w:left w:val="single" w:sz="4" w:space="0" w:color="auto"/>
              <w:bottom w:val="single" w:sz="4" w:space="0" w:color="auto"/>
              <w:right w:val="single" w:sz="4" w:space="0" w:color="auto"/>
            </w:tcBorders>
          </w:tcPr>
          <w:p w14:paraId="17EAE641" w14:textId="77777777" w:rsidR="000B26C2" w:rsidRPr="00C50D98" w:rsidRDefault="000B26C2" w:rsidP="00041F5D">
            <w:pPr>
              <w:pStyle w:val="USRALblNormal"/>
              <w:keepNext/>
              <w:keepLines/>
              <w:ind w:left="0"/>
              <w:jc w:val="left"/>
              <w:rPr>
                <w:sz w:val="22"/>
                <w:lang w:val="ro-RO"/>
              </w:rPr>
            </w:pPr>
            <w:r w:rsidRPr="00C50D98">
              <w:rPr>
                <w:sz w:val="22"/>
                <w:lang w:val="ro-RO"/>
              </w:rPr>
              <w:t>Total majore PLATO</w:t>
            </w:r>
          </w:p>
        </w:tc>
        <w:tc>
          <w:tcPr>
            <w:tcW w:w="1417" w:type="dxa"/>
            <w:tcBorders>
              <w:top w:val="single" w:sz="4" w:space="0" w:color="auto"/>
              <w:left w:val="single" w:sz="4" w:space="0" w:color="auto"/>
              <w:bottom w:val="single" w:sz="4" w:space="0" w:color="auto"/>
              <w:right w:val="single" w:sz="4" w:space="0" w:color="auto"/>
            </w:tcBorders>
          </w:tcPr>
          <w:p w14:paraId="2990175E" w14:textId="77777777" w:rsidR="000B26C2" w:rsidRPr="00C50D98" w:rsidRDefault="000B26C2" w:rsidP="00041F5D">
            <w:pPr>
              <w:pStyle w:val="USRALblNormal"/>
              <w:keepNext/>
              <w:keepLines/>
              <w:ind w:left="72"/>
              <w:jc w:val="center"/>
              <w:rPr>
                <w:sz w:val="22"/>
                <w:lang w:val="ro-RO"/>
              </w:rPr>
            </w:pPr>
            <w:r w:rsidRPr="00C50D98">
              <w:rPr>
                <w:sz w:val="22"/>
                <w:lang w:val="ro-RO"/>
              </w:rPr>
              <w:t>11,6</w:t>
            </w:r>
          </w:p>
        </w:tc>
        <w:tc>
          <w:tcPr>
            <w:tcW w:w="1548" w:type="dxa"/>
            <w:tcBorders>
              <w:top w:val="single" w:sz="4" w:space="0" w:color="auto"/>
              <w:left w:val="single" w:sz="4" w:space="0" w:color="auto"/>
              <w:bottom w:val="single" w:sz="4" w:space="0" w:color="auto"/>
              <w:right w:val="single" w:sz="4" w:space="0" w:color="auto"/>
            </w:tcBorders>
          </w:tcPr>
          <w:p w14:paraId="17DD3D21" w14:textId="77777777" w:rsidR="000B26C2" w:rsidRPr="00C50D98" w:rsidRDefault="000B26C2" w:rsidP="00041F5D">
            <w:pPr>
              <w:pStyle w:val="USRALblNormal"/>
              <w:keepNext/>
              <w:keepLines/>
              <w:ind w:left="72"/>
              <w:jc w:val="center"/>
              <w:rPr>
                <w:sz w:val="22"/>
                <w:lang w:val="ro-RO"/>
              </w:rPr>
            </w:pPr>
            <w:r w:rsidRPr="00C50D98">
              <w:rPr>
                <w:sz w:val="22"/>
                <w:lang w:val="ro-RO"/>
              </w:rPr>
              <w:t>11,2</w:t>
            </w:r>
          </w:p>
        </w:tc>
        <w:tc>
          <w:tcPr>
            <w:tcW w:w="1712" w:type="dxa"/>
            <w:tcBorders>
              <w:top w:val="single" w:sz="4" w:space="0" w:color="auto"/>
              <w:left w:val="single" w:sz="4" w:space="0" w:color="auto"/>
              <w:bottom w:val="single" w:sz="4" w:space="0" w:color="auto"/>
              <w:right w:val="single" w:sz="4" w:space="0" w:color="auto"/>
            </w:tcBorders>
          </w:tcPr>
          <w:p w14:paraId="1D7ED582" w14:textId="77777777" w:rsidR="000B26C2" w:rsidRPr="00C50D98" w:rsidRDefault="000B26C2" w:rsidP="00041F5D">
            <w:pPr>
              <w:pStyle w:val="USRALblNormal"/>
              <w:keepNext/>
              <w:keepLines/>
              <w:ind w:left="40"/>
              <w:jc w:val="center"/>
              <w:rPr>
                <w:sz w:val="22"/>
                <w:lang w:val="ro-RO"/>
              </w:rPr>
            </w:pPr>
            <w:r w:rsidRPr="00C50D98">
              <w:rPr>
                <w:sz w:val="22"/>
                <w:lang w:val="ro-RO"/>
              </w:rPr>
              <w:t>0,4336</w:t>
            </w:r>
          </w:p>
        </w:tc>
      </w:tr>
      <w:tr w:rsidR="000B26C2" w:rsidRPr="00C50D98" w14:paraId="362E5F63" w14:textId="77777777" w:rsidTr="003F74B6">
        <w:tc>
          <w:tcPr>
            <w:tcW w:w="3936" w:type="dxa"/>
            <w:tcBorders>
              <w:top w:val="single" w:sz="4" w:space="0" w:color="auto"/>
              <w:left w:val="single" w:sz="4" w:space="0" w:color="auto"/>
              <w:bottom w:val="single" w:sz="4" w:space="0" w:color="auto"/>
              <w:right w:val="single" w:sz="4" w:space="0" w:color="auto"/>
            </w:tcBorders>
          </w:tcPr>
          <w:p w14:paraId="78766507" w14:textId="77777777" w:rsidR="000B26C2" w:rsidRPr="00C50D98" w:rsidRDefault="000B26C2" w:rsidP="00041F5D">
            <w:pPr>
              <w:pStyle w:val="USRALblNormal"/>
              <w:keepNext/>
              <w:keepLines/>
              <w:ind w:left="0"/>
              <w:jc w:val="left"/>
              <w:rPr>
                <w:sz w:val="22"/>
                <w:lang w:val="ro-RO"/>
              </w:rPr>
            </w:pPr>
            <w:r w:rsidRPr="00C50D98">
              <w:rPr>
                <w:sz w:val="22"/>
                <w:lang w:val="ro-RO"/>
              </w:rPr>
              <w:t>Majore Fatale/Care pun în pericol via</w:t>
            </w:r>
            <w:r w:rsidR="00EF510C" w:rsidRPr="00C50D98">
              <w:rPr>
                <w:sz w:val="22"/>
                <w:lang w:val="ro-RO"/>
              </w:rPr>
              <w:t>ţ</w:t>
            </w:r>
            <w:r w:rsidRPr="00C50D98">
              <w:rPr>
                <w:sz w:val="22"/>
                <w:lang w:val="ro-RO"/>
              </w:rPr>
              <w:t>a PLATO</w:t>
            </w:r>
          </w:p>
        </w:tc>
        <w:tc>
          <w:tcPr>
            <w:tcW w:w="1417" w:type="dxa"/>
            <w:tcBorders>
              <w:top w:val="single" w:sz="4" w:space="0" w:color="auto"/>
              <w:left w:val="single" w:sz="4" w:space="0" w:color="auto"/>
              <w:bottom w:val="single" w:sz="4" w:space="0" w:color="auto"/>
              <w:right w:val="single" w:sz="4" w:space="0" w:color="auto"/>
            </w:tcBorders>
          </w:tcPr>
          <w:p w14:paraId="710EAEFB" w14:textId="77777777" w:rsidR="000B26C2" w:rsidRPr="00C50D98" w:rsidRDefault="000B26C2" w:rsidP="00041F5D">
            <w:pPr>
              <w:pStyle w:val="USRALblNormal"/>
              <w:keepNext/>
              <w:keepLines/>
              <w:ind w:left="72"/>
              <w:jc w:val="center"/>
              <w:rPr>
                <w:sz w:val="22"/>
                <w:lang w:val="ro-RO"/>
              </w:rPr>
            </w:pPr>
            <w:r w:rsidRPr="00C50D98">
              <w:rPr>
                <w:sz w:val="22"/>
                <w:lang w:val="ro-RO"/>
              </w:rPr>
              <w:t>5,8</w:t>
            </w:r>
          </w:p>
        </w:tc>
        <w:tc>
          <w:tcPr>
            <w:tcW w:w="1548" w:type="dxa"/>
            <w:tcBorders>
              <w:top w:val="single" w:sz="4" w:space="0" w:color="auto"/>
              <w:left w:val="single" w:sz="4" w:space="0" w:color="auto"/>
              <w:bottom w:val="single" w:sz="4" w:space="0" w:color="auto"/>
              <w:right w:val="single" w:sz="4" w:space="0" w:color="auto"/>
            </w:tcBorders>
          </w:tcPr>
          <w:p w14:paraId="5B5BD3AF" w14:textId="77777777" w:rsidR="000B26C2" w:rsidRPr="00C50D98" w:rsidRDefault="000B26C2" w:rsidP="00041F5D">
            <w:pPr>
              <w:pStyle w:val="USRALblNormal"/>
              <w:keepNext/>
              <w:keepLines/>
              <w:ind w:left="72"/>
              <w:jc w:val="center"/>
              <w:rPr>
                <w:sz w:val="22"/>
                <w:lang w:val="ro-RO"/>
              </w:rPr>
            </w:pPr>
            <w:r w:rsidRPr="00C50D98">
              <w:rPr>
                <w:sz w:val="22"/>
                <w:lang w:val="ro-RO"/>
              </w:rPr>
              <w:t>5,8</w:t>
            </w:r>
          </w:p>
          <w:p w14:paraId="6CD4CE31" w14:textId="77777777" w:rsidR="000B26C2" w:rsidRPr="00C50D98" w:rsidRDefault="000B26C2" w:rsidP="00041F5D">
            <w:pPr>
              <w:pStyle w:val="USRALblNormal"/>
              <w:keepNext/>
              <w:keepLines/>
              <w:ind w:left="72"/>
              <w:jc w:val="center"/>
              <w:rPr>
                <w:sz w:val="22"/>
                <w:lang w:val="ro-RO"/>
              </w:rPr>
            </w:pPr>
          </w:p>
        </w:tc>
        <w:tc>
          <w:tcPr>
            <w:tcW w:w="1712" w:type="dxa"/>
            <w:tcBorders>
              <w:top w:val="single" w:sz="4" w:space="0" w:color="auto"/>
              <w:left w:val="single" w:sz="4" w:space="0" w:color="auto"/>
              <w:bottom w:val="single" w:sz="4" w:space="0" w:color="auto"/>
              <w:right w:val="single" w:sz="4" w:space="0" w:color="auto"/>
            </w:tcBorders>
          </w:tcPr>
          <w:p w14:paraId="3AF7240A" w14:textId="77777777" w:rsidR="000B26C2" w:rsidRPr="00C50D98" w:rsidRDefault="000B26C2" w:rsidP="00041F5D">
            <w:pPr>
              <w:pStyle w:val="USRALblNormal"/>
              <w:keepNext/>
              <w:keepLines/>
              <w:ind w:left="40"/>
              <w:jc w:val="center"/>
              <w:rPr>
                <w:sz w:val="22"/>
                <w:lang w:val="ro-RO"/>
              </w:rPr>
            </w:pPr>
            <w:r w:rsidRPr="00C50D98">
              <w:rPr>
                <w:sz w:val="22"/>
                <w:lang w:val="ro-RO"/>
              </w:rPr>
              <w:t>0,6988</w:t>
            </w:r>
          </w:p>
        </w:tc>
      </w:tr>
      <w:tr w:rsidR="000B26C2" w:rsidRPr="00C50D98" w14:paraId="14E1079E" w14:textId="77777777" w:rsidTr="003F74B6">
        <w:tc>
          <w:tcPr>
            <w:tcW w:w="3936" w:type="dxa"/>
            <w:tcBorders>
              <w:top w:val="single" w:sz="4" w:space="0" w:color="auto"/>
              <w:left w:val="single" w:sz="4" w:space="0" w:color="auto"/>
              <w:bottom w:val="single" w:sz="4" w:space="0" w:color="auto"/>
              <w:right w:val="single" w:sz="4" w:space="0" w:color="auto"/>
            </w:tcBorders>
          </w:tcPr>
          <w:p w14:paraId="2C0E24F2" w14:textId="77777777" w:rsidR="000B26C2" w:rsidRPr="00C50D98" w:rsidRDefault="000B26C2" w:rsidP="00041F5D">
            <w:pPr>
              <w:pStyle w:val="USRALblNormal"/>
              <w:keepNext/>
              <w:keepLines/>
              <w:ind w:left="0"/>
              <w:jc w:val="left"/>
              <w:rPr>
                <w:b/>
                <w:bCs/>
                <w:sz w:val="22"/>
                <w:lang w:val="ro-RO"/>
              </w:rPr>
            </w:pPr>
            <w:r w:rsidRPr="00C50D98">
              <w:rPr>
                <w:sz w:val="22"/>
                <w:lang w:val="ro-RO"/>
              </w:rPr>
              <w:t>Majore non-CABG PLATO</w:t>
            </w:r>
          </w:p>
        </w:tc>
        <w:tc>
          <w:tcPr>
            <w:tcW w:w="1417" w:type="dxa"/>
            <w:tcBorders>
              <w:top w:val="single" w:sz="4" w:space="0" w:color="auto"/>
              <w:left w:val="single" w:sz="4" w:space="0" w:color="auto"/>
              <w:bottom w:val="single" w:sz="4" w:space="0" w:color="auto"/>
              <w:right w:val="single" w:sz="4" w:space="0" w:color="auto"/>
            </w:tcBorders>
          </w:tcPr>
          <w:p w14:paraId="35AC126F" w14:textId="77777777" w:rsidR="000B26C2" w:rsidRPr="00C50D98" w:rsidRDefault="000B26C2" w:rsidP="00041F5D">
            <w:pPr>
              <w:pStyle w:val="USRALblNormal"/>
              <w:keepNext/>
              <w:keepLines/>
              <w:ind w:left="72"/>
              <w:jc w:val="center"/>
              <w:rPr>
                <w:sz w:val="22"/>
                <w:lang w:val="ro-RO"/>
              </w:rPr>
            </w:pPr>
            <w:r w:rsidRPr="00C50D98">
              <w:rPr>
                <w:sz w:val="22"/>
                <w:lang w:val="ro-RO"/>
              </w:rPr>
              <w:t>4,5</w:t>
            </w:r>
          </w:p>
        </w:tc>
        <w:tc>
          <w:tcPr>
            <w:tcW w:w="1548" w:type="dxa"/>
            <w:tcBorders>
              <w:top w:val="single" w:sz="4" w:space="0" w:color="auto"/>
              <w:left w:val="single" w:sz="4" w:space="0" w:color="auto"/>
              <w:bottom w:val="single" w:sz="4" w:space="0" w:color="auto"/>
              <w:right w:val="single" w:sz="4" w:space="0" w:color="auto"/>
            </w:tcBorders>
          </w:tcPr>
          <w:p w14:paraId="254C00D8" w14:textId="77777777" w:rsidR="000B26C2" w:rsidRPr="00C50D98" w:rsidRDefault="000B26C2" w:rsidP="00041F5D">
            <w:pPr>
              <w:pStyle w:val="USRALblNormal"/>
              <w:keepNext/>
              <w:keepLines/>
              <w:ind w:left="72"/>
              <w:jc w:val="center"/>
              <w:rPr>
                <w:sz w:val="22"/>
                <w:lang w:val="ro-RO"/>
              </w:rPr>
            </w:pPr>
            <w:r w:rsidRPr="00C50D98">
              <w:rPr>
                <w:sz w:val="22"/>
                <w:lang w:val="ro-RO"/>
              </w:rPr>
              <w:t>3,8</w:t>
            </w:r>
          </w:p>
        </w:tc>
        <w:tc>
          <w:tcPr>
            <w:tcW w:w="1712" w:type="dxa"/>
            <w:tcBorders>
              <w:top w:val="single" w:sz="4" w:space="0" w:color="auto"/>
              <w:left w:val="single" w:sz="4" w:space="0" w:color="auto"/>
              <w:bottom w:val="single" w:sz="4" w:space="0" w:color="auto"/>
              <w:right w:val="single" w:sz="4" w:space="0" w:color="auto"/>
            </w:tcBorders>
          </w:tcPr>
          <w:p w14:paraId="6FC9341C" w14:textId="77777777" w:rsidR="000B26C2" w:rsidRPr="00C50D98" w:rsidRDefault="000B26C2" w:rsidP="00041F5D">
            <w:pPr>
              <w:pStyle w:val="USRALblNormal"/>
              <w:keepNext/>
              <w:keepLines/>
              <w:ind w:left="40"/>
              <w:jc w:val="center"/>
              <w:rPr>
                <w:sz w:val="22"/>
                <w:lang w:val="ro-RO"/>
              </w:rPr>
            </w:pPr>
            <w:r w:rsidRPr="00C50D98">
              <w:rPr>
                <w:sz w:val="22"/>
                <w:lang w:val="ro-RO"/>
              </w:rPr>
              <w:t>0,0264</w:t>
            </w:r>
          </w:p>
        </w:tc>
      </w:tr>
      <w:tr w:rsidR="000B26C2" w:rsidRPr="00C50D98" w14:paraId="69FC5E0C" w14:textId="77777777" w:rsidTr="003F74B6">
        <w:tc>
          <w:tcPr>
            <w:tcW w:w="3936" w:type="dxa"/>
            <w:tcBorders>
              <w:top w:val="single" w:sz="4" w:space="0" w:color="auto"/>
              <w:left w:val="single" w:sz="4" w:space="0" w:color="auto"/>
              <w:bottom w:val="single" w:sz="4" w:space="0" w:color="auto"/>
              <w:right w:val="single" w:sz="4" w:space="0" w:color="auto"/>
            </w:tcBorders>
          </w:tcPr>
          <w:p w14:paraId="17EDEC2D" w14:textId="77777777" w:rsidR="000B26C2" w:rsidRPr="00C50D98" w:rsidRDefault="000B26C2" w:rsidP="00041F5D">
            <w:pPr>
              <w:pStyle w:val="USRALblNormal"/>
              <w:keepNext/>
              <w:keepLines/>
              <w:ind w:left="0"/>
              <w:jc w:val="left"/>
              <w:rPr>
                <w:sz w:val="22"/>
                <w:lang w:val="ro-RO"/>
              </w:rPr>
            </w:pPr>
            <w:r w:rsidRPr="00C50D98">
              <w:rPr>
                <w:sz w:val="22"/>
                <w:lang w:val="ro-RO"/>
              </w:rPr>
              <w:t>Majore non-procedurale PLATO</w:t>
            </w:r>
          </w:p>
        </w:tc>
        <w:tc>
          <w:tcPr>
            <w:tcW w:w="1417" w:type="dxa"/>
            <w:tcBorders>
              <w:top w:val="single" w:sz="4" w:space="0" w:color="auto"/>
              <w:left w:val="single" w:sz="4" w:space="0" w:color="auto"/>
              <w:bottom w:val="single" w:sz="4" w:space="0" w:color="auto"/>
              <w:right w:val="single" w:sz="4" w:space="0" w:color="auto"/>
            </w:tcBorders>
            <w:vAlign w:val="center"/>
          </w:tcPr>
          <w:p w14:paraId="1D8A4188" w14:textId="77777777" w:rsidR="000B26C2" w:rsidRPr="00C50D98" w:rsidRDefault="000B26C2" w:rsidP="00041F5D">
            <w:pPr>
              <w:pStyle w:val="USRALblNormal"/>
              <w:keepNext/>
              <w:keepLines/>
              <w:ind w:left="72"/>
              <w:jc w:val="center"/>
              <w:rPr>
                <w:sz w:val="22"/>
                <w:lang w:val="ro-RO"/>
              </w:rPr>
            </w:pPr>
            <w:r w:rsidRPr="00C50D98">
              <w:rPr>
                <w:sz w:val="22"/>
                <w:lang w:val="ro-RO"/>
              </w:rPr>
              <w:t>3,1</w:t>
            </w:r>
          </w:p>
        </w:tc>
        <w:tc>
          <w:tcPr>
            <w:tcW w:w="1548" w:type="dxa"/>
            <w:tcBorders>
              <w:top w:val="single" w:sz="4" w:space="0" w:color="auto"/>
              <w:left w:val="single" w:sz="4" w:space="0" w:color="auto"/>
              <w:bottom w:val="single" w:sz="4" w:space="0" w:color="auto"/>
              <w:right w:val="single" w:sz="4" w:space="0" w:color="auto"/>
            </w:tcBorders>
            <w:vAlign w:val="center"/>
          </w:tcPr>
          <w:p w14:paraId="5C00C74F" w14:textId="77777777" w:rsidR="000B26C2" w:rsidRPr="00C50D98" w:rsidRDefault="000B26C2" w:rsidP="00041F5D">
            <w:pPr>
              <w:pStyle w:val="USRALblNormal"/>
              <w:keepNext/>
              <w:keepLines/>
              <w:ind w:left="72"/>
              <w:jc w:val="center"/>
              <w:rPr>
                <w:sz w:val="22"/>
                <w:lang w:val="ro-RO"/>
              </w:rPr>
            </w:pPr>
            <w:r w:rsidRPr="00C50D98">
              <w:rPr>
                <w:sz w:val="22"/>
                <w:lang w:val="ro-RO"/>
              </w:rPr>
              <w:t>2,3</w:t>
            </w:r>
          </w:p>
        </w:tc>
        <w:tc>
          <w:tcPr>
            <w:tcW w:w="1712" w:type="dxa"/>
            <w:tcBorders>
              <w:top w:val="single" w:sz="4" w:space="0" w:color="auto"/>
              <w:left w:val="single" w:sz="4" w:space="0" w:color="auto"/>
              <w:bottom w:val="single" w:sz="4" w:space="0" w:color="auto"/>
              <w:right w:val="single" w:sz="4" w:space="0" w:color="auto"/>
            </w:tcBorders>
            <w:vAlign w:val="center"/>
          </w:tcPr>
          <w:p w14:paraId="24EB17CA" w14:textId="77777777" w:rsidR="000B26C2" w:rsidRPr="00C50D98" w:rsidRDefault="000B26C2" w:rsidP="00041F5D">
            <w:pPr>
              <w:pStyle w:val="USRALblNormal"/>
              <w:keepNext/>
              <w:keepLines/>
              <w:ind w:left="40"/>
              <w:jc w:val="center"/>
              <w:rPr>
                <w:sz w:val="22"/>
                <w:lang w:val="ro-RO"/>
              </w:rPr>
            </w:pPr>
            <w:r w:rsidRPr="00C50D98">
              <w:rPr>
                <w:sz w:val="22"/>
                <w:lang w:val="ro-RO"/>
              </w:rPr>
              <w:t>0,0058</w:t>
            </w:r>
          </w:p>
        </w:tc>
      </w:tr>
      <w:tr w:rsidR="000B26C2" w:rsidRPr="00C50D98" w14:paraId="1B66B2F4" w14:textId="77777777" w:rsidTr="003F74B6">
        <w:trPr>
          <w:trHeight w:val="218"/>
        </w:trPr>
        <w:tc>
          <w:tcPr>
            <w:tcW w:w="3936" w:type="dxa"/>
            <w:tcBorders>
              <w:top w:val="single" w:sz="4" w:space="0" w:color="auto"/>
              <w:left w:val="single" w:sz="4" w:space="0" w:color="auto"/>
              <w:bottom w:val="single" w:sz="4" w:space="0" w:color="auto"/>
              <w:right w:val="single" w:sz="4" w:space="0" w:color="auto"/>
            </w:tcBorders>
          </w:tcPr>
          <w:p w14:paraId="11B0DF02" w14:textId="77777777" w:rsidR="000B26C2" w:rsidRPr="00C50D98" w:rsidRDefault="000B26C2" w:rsidP="00041F5D">
            <w:pPr>
              <w:pStyle w:val="USRALblNormal"/>
              <w:keepNext/>
              <w:keepLines/>
              <w:ind w:left="0"/>
              <w:jc w:val="left"/>
              <w:rPr>
                <w:sz w:val="22"/>
                <w:lang w:val="ro-RO"/>
              </w:rPr>
            </w:pPr>
            <w:r w:rsidRPr="00C50D98">
              <w:rPr>
                <w:sz w:val="22"/>
                <w:lang w:val="ro-RO"/>
              </w:rPr>
              <w:t>Majore + minore totale PLATO</w:t>
            </w:r>
          </w:p>
        </w:tc>
        <w:tc>
          <w:tcPr>
            <w:tcW w:w="1417" w:type="dxa"/>
            <w:tcBorders>
              <w:top w:val="single" w:sz="4" w:space="0" w:color="auto"/>
              <w:left w:val="single" w:sz="4" w:space="0" w:color="auto"/>
              <w:bottom w:val="single" w:sz="4" w:space="0" w:color="auto"/>
              <w:right w:val="single" w:sz="4" w:space="0" w:color="auto"/>
            </w:tcBorders>
          </w:tcPr>
          <w:p w14:paraId="496811BD" w14:textId="77777777" w:rsidR="000B26C2" w:rsidRPr="00C50D98" w:rsidRDefault="000B26C2" w:rsidP="00041F5D">
            <w:pPr>
              <w:pStyle w:val="USRALblNormal"/>
              <w:keepNext/>
              <w:keepLines/>
              <w:ind w:left="72"/>
              <w:jc w:val="center"/>
              <w:rPr>
                <w:sz w:val="22"/>
                <w:lang w:val="ro-RO"/>
              </w:rPr>
            </w:pPr>
            <w:r w:rsidRPr="00C50D98">
              <w:rPr>
                <w:sz w:val="22"/>
                <w:lang w:val="ro-RO"/>
              </w:rPr>
              <w:t>16,1</w:t>
            </w:r>
          </w:p>
        </w:tc>
        <w:tc>
          <w:tcPr>
            <w:tcW w:w="1548" w:type="dxa"/>
            <w:tcBorders>
              <w:top w:val="single" w:sz="4" w:space="0" w:color="auto"/>
              <w:left w:val="single" w:sz="4" w:space="0" w:color="auto"/>
              <w:bottom w:val="single" w:sz="4" w:space="0" w:color="auto"/>
              <w:right w:val="single" w:sz="4" w:space="0" w:color="auto"/>
            </w:tcBorders>
          </w:tcPr>
          <w:p w14:paraId="387D5A79" w14:textId="77777777" w:rsidR="000B26C2" w:rsidRPr="00C50D98" w:rsidRDefault="000B26C2" w:rsidP="00041F5D">
            <w:pPr>
              <w:pStyle w:val="USRALblNormal"/>
              <w:keepNext/>
              <w:keepLines/>
              <w:ind w:left="72"/>
              <w:jc w:val="center"/>
              <w:rPr>
                <w:sz w:val="22"/>
                <w:lang w:val="ro-RO"/>
              </w:rPr>
            </w:pPr>
            <w:r w:rsidRPr="00C50D98">
              <w:rPr>
                <w:sz w:val="22"/>
                <w:lang w:val="ro-RO"/>
              </w:rPr>
              <w:t>14,6</w:t>
            </w:r>
          </w:p>
        </w:tc>
        <w:tc>
          <w:tcPr>
            <w:tcW w:w="1712" w:type="dxa"/>
            <w:tcBorders>
              <w:top w:val="single" w:sz="4" w:space="0" w:color="auto"/>
              <w:left w:val="single" w:sz="4" w:space="0" w:color="auto"/>
              <w:bottom w:val="single" w:sz="4" w:space="0" w:color="auto"/>
              <w:right w:val="single" w:sz="4" w:space="0" w:color="auto"/>
            </w:tcBorders>
          </w:tcPr>
          <w:p w14:paraId="3C04B37E" w14:textId="77777777" w:rsidR="000B26C2" w:rsidRPr="00C50D98" w:rsidRDefault="000B26C2" w:rsidP="00041F5D">
            <w:pPr>
              <w:pStyle w:val="USRALblNormal"/>
              <w:keepNext/>
              <w:keepLines/>
              <w:ind w:left="40"/>
              <w:jc w:val="center"/>
              <w:rPr>
                <w:sz w:val="22"/>
                <w:lang w:val="ro-RO"/>
              </w:rPr>
            </w:pPr>
            <w:r w:rsidRPr="00C50D98">
              <w:rPr>
                <w:sz w:val="22"/>
                <w:lang w:val="ro-RO"/>
              </w:rPr>
              <w:t>0,0084</w:t>
            </w:r>
          </w:p>
        </w:tc>
      </w:tr>
      <w:tr w:rsidR="000B26C2" w:rsidRPr="00C50D98" w14:paraId="3AA5ACC7" w14:textId="77777777" w:rsidTr="003F74B6">
        <w:tc>
          <w:tcPr>
            <w:tcW w:w="3936" w:type="dxa"/>
            <w:tcBorders>
              <w:top w:val="single" w:sz="4" w:space="0" w:color="auto"/>
              <w:left w:val="single" w:sz="4" w:space="0" w:color="auto"/>
              <w:bottom w:val="single" w:sz="4" w:space="0" w:color="auto"/>
              <w:right w:val="single" w:sz="4" w:space="0" w:color="auto"/>
            </w:tcBorders>
          </w:tcPr>
          <w:p w14:paraId="4DEC0DBC" w14:textId="77777777" w:rsidR="000B26C2" w:rsidRPr="00C50D98" w:rsidRDefault="000B26C2" w:rsidP="00041F5D">
            <w:pPr>
              <w:pStyle w:val="USRALblNormal"/>
              <w:keepNext/>
              <w:keepLines/>
              <w:ind w:left="0"/>
              <w:jc w:val="left"/>
              <w:rPr>
                <w:sz w:val="22"/>
                <w:lang w:val="ro-RO"/>
              </w:rPr>
            </w:pPr>
            <w:r w:rsidRPr="00C50D98">
              <w:rPr>
                <w:sz w:val="22"/>
                <w:lang w:val="ro-RO"/>
              </w:rPr>
              <w:t>Majore + minore non-procedurale PLATO</w:t>
            </w:r>
          </w:p>
        </w:tc>
        <w:tc>
          <w:tcPr>
            <w:tcW w:w="1417" w:type="dxa"/>
            <w:tcBorders>
              <w:top w:val="single" w:sz="4" w:space="0" w:color="auto"/>
              <w:left w:val="single" w:sz="4" w:space="0" w:color="auto"/>
              <w:bottom w:val="single" w:sz="4" w:space="0" w:color="auto"/>
              <w:right w:val="single" w:sz="4" w:space="0" w:color="auto"/>
            </w:tcBorders>
          </w:tcPr>
          <w:p w14:paraId="73D7CFFE" w14:textId="77777777" w:rsidR="000B26C2" w:rsidRPr="00C50D98" w:rsidRDefault="000B26C2" w:rsidP="00041F5D">
            <w:pPr>
              <w:pStyle w:val="USRALblNormal"/>
              <w:keepNext/>
              <w:keepLines/>
              <w:ind w:left="72"/>
              <w:jc w:val="center"/>
              <w:rPr>
                <w:sz w:val="22"/>
                <w:lang w:val="ro-RO"/>
              </w:rPr>
            </w:pPr>
            <w:r w:rsidRPr="00C50D98">
              <w:rPr>
                <w:sz w:val="22"/>
                <w:lang w:val="ro-RO"/>
              </w:rPr>
              <w:t>5,9</w:t>
            </w:r>
          </w:p>
        </w:tc>
        <w:tc>
          <w:tcPr>
            <w:tcW w:w="1548" w:type="dxa"/>
            <w:tcBorders>
              <w:top w:val="single" w:sz="4" w:space="0" w:color="auto"/>
              <w:left w:val="single" w:sz="4" w:space="0" w:color="auto"/>
              <w:bottom w:val="single" w:sz="4" w:space="0" w:color="auto"/>
              <w:right w:val="single" w:sz="4" w:space="0" w:color="auto"/>
            </w:tcBorders>
          </w:tcPr>
          <w:p w14:paraId="3953364A" w14:textId="77777777" w:rsidR="000B26C2" w:rsidRPr="00C50D98" w:rsidRDefault="000B26C2" w:rsidP="00041F5D">
            <w:pPr>
              <w:pStyle w:val="USRALblNormal"/>
              <w:keepNext/>
              <w:keepLines/>
              <w:ind w:left="72"/>
              <w:jc w:val="center"/>
              <w:rPr>
                <w:sz w:val="22"/>
                <w:lang w:val="ro-RO"/>
              </w:rPr>
            </w:pPr>
            <w:r w:rsidRPr="00C50D98">
              <w:rPr>
                <w:sz w:val="22"/>
                <w:lang w:val="ro-RO"/>
              </w:rPr>
              <w:t>4,3</w:t>
            </w:r>
          </w:p>
        </w:tc>
        <w:tc>
          <w:tcPr>
            <w:tcW w:w="1712" w:type="dxa"/>
            <w:tcBorders>
              <w:top w:val="single" w:sz="4" w:space="0" w:color="auto"/>
              <w:left w:val="single" w:sz="4" w:space="0" w:color="auto"/>
              <w:bottom w:val="single" w:sz="4" w:space="0" w:color="auto"/>
              <w:right w:val="single" w:sz="4" w:space="0" w:color="auto"/>
            </w:tcBorders>
          </w:tcPr>
          <w:p w14:paraId="485687D4" w14:textId="77777777" w:rsidR="000B26C2" w:rsidRPr="00C50D98" w:rsidRDefault="000B26C2" w:rsidP="00041F5D">
            <w:pPr>
              <w:pStyle w:val="USRALblNormal"/>
              <w:keepNext/>
              <w:keepLines/>
              <w:ind w:left="40"/>
              <w:jc w:val="center"/>
              <w:rPr>
                <w:sz w:val="22"/>
                <w:lang w:val="ro-RO"/>
              </w:rPr>
            </w:pPr>
            <w:r w:rsidRPr="00C50D98">
              <w:rPr>
                <w:sz w:val="22"/>
                <w:lang w:val="ro-RO"/>
              </w:rPr>
              <w:sym w:font="Symbol" w:char="F03C"/>
            </w:r>
            <w:r w:rsidRPr="00C50D98">
              <w:rPr>
                <w:sz w:val="22"/>
                <w:lang w:val="ro-RO"/>
              </w:rPr>
              <w:t>0,0001</w:t>
            </w:r>
          </w:p>
        </w:tc>
      </w:tr>
      <w:tr w:rsidR="000B26C2" w:rsidRPr="00C50D98" w14:paraId="68A2C60E" w14:textId="77777777" w:rsidTr="003F74B6">
        <w:tc>
          <w:tcPr>
            <w:tcW w:w="3936" w:type="dxa"/>
            <w:tcBorders>
              <w:top w:val="single" w:sz="4" w:space="0" w:color="auto"/>
              <w:left w:val="single" w:sz="4" w:space="0" w:color="auto"/>
              <w:bottom w:val="single" w:sz="4" w:space="0" w:color="auto"/>
              <w:right w:val="single" w:sz="4" w:space="0" w:color="auto"/>
            </w:tcBorders>
          </w:tcPr>
          <w:p w14:paraId="00E22331" w14:textId="77777777" w:rsidR="000B26C2" w:rsidRPr="00C50D98" w:rsidRDefault="000B26C2" w:rsidP="00041F5D">
            <w:pPr>
              <w:pStyle w:val="USRALblNormal"/>
              <w:keepNext/>
              <w:keepLines/>
              <w:ind w:left="0"/>
              <w:jc w:val="left"/>
              <w:rPr>
                <w:sz w:val="22"/>
                <w:szCs w:val="22"/>
                <w:lang w:val="ro-RO"/>
              </w:rPr>
            </w:pPr>
            <w:r w:rsidRPr="00C50D98">
              <w:rPr>
                <w:sz w:val="22"/>
                <w:szCs w:val="22"/>
                <w:lang w:val="ro-RO"/>
              </w:rPr>
              <w:t>Majore conform TIMI</w:t>
            </w:r>
          </w:p>
        </w:tc>
        <w:tc>
          <w:tcPr>
            <w:tcW w:w="1417" w:type="dxa"/>
            <w:tcBorders>
              <w:top w:val="single" w:sz="4" w:space="0" w:color="auto"/>
              <w:left w:val="single" w:sz="4" w:space="0" w:color="auto"/>
              <w:bottom w:val="single" w:sz="4" w:space="0" w:color="auto"/>
              <w:right w:val="single" w:sz="4" w:space="0" w:color="auto"/>
            </w:tcBorders>
          </w:tcPr>
          <w:p w14:paraId="7E6CBA8E" w14:textId="77777777" w:rsidR="000B26C2" w:rsidRPr="00C50D98" w:rsidRDefault="000B26C2" w:rsidP="00041F5D">
            <w:pPr>
              <w:pStyle w:val="USRALblNormal"/>
              <w:keepNext/>
              <w:keepLines/>
              <w:ind w:left="72"/>
              <w:jc w:val="center"/>
              <w:rPr>
                <w:sz w:val="22"/>
                <w:szCs w:val="22"/>
                <w:lang w:val="ro-RO"/>
              </w:rPr>
            </w:pPr>
            <w:r w:rsidRPr="00C50D98">
              <w:rPr>
                <w:sz w:val="22"/>
                <w:szCs w:val="22"/>
                <w:lang w:val="ro-RO"/>
              </w:rPr>
              <w:t>7,9</w:t>
            </w:r>
          </w:p>
        </w:tc>
        <w:tc>
          <w:tcPr>
            <w:tcW w:w="1548" w:type="dxa"/>
            <w:tcBorders>
              <w:top w:val="single" w:sz="4" w:space="0" w:color="auto"/>
              <w:left w:val="single" w:sz="4" w:space="0" w:color="auto"/>
              <w:bottom w:val="single" w:sz="4" w:space="0" w:color="auto"/>
              <w:right w:val="single" w:sz="4" w:space="0" w:color="auto"/>
            </w:tcBorders>
          </w:tcPr>
          <w:p w14:paraId="2C3DDCCA" w14:textId="77777777" w:rsidR="000B26C2" w:rsidRPr="00C50D98" w:rsidRDefault="000B26C2" w:rsidP="00041F5D">
            <w:pPr>
              <w:pStyle w:val="USRALblNormal"/>
              <w:keepNext/>
              <w:keepLines/>
              <w:ind w:left="72"/>
              <w:jc w:val="center"/>
              <w:rPr>
                <w:sz w:val="22"/>
                <w:szCs w:val="22"/>
                <w:lang w:val="ro-RO"/>
              </w:rPr>
            </w:pPr>
            <w:r w:rsidRPr="00C50D98">
              <w:rPr>
                <w:sz w:val="22"/>
                <w:szCs w:val="22"/>
                <w:lang w:val="ro-RO"/>
              </w:rPr>
              <w:t>7,7</w:t>
            </w:r>
          </w:p>
        </w:tc>
        <w:tc>
          <w:tcPr>
            <w:tcW w:w="1712" w:type="dxa"/>
            <w:tcBorders>
              <w:top w:val="single" w:sz="4" w:space="0" w:color="auto"/>
              <w:left w:val="single" w:sz="4" w:space="0" w:color="auto"/>
              <w:bottom w:val="single" w:sz="4" w:space="0" w:color="auto"/>
              <w:right w:val="single" w:sz="4" w:space="0" w:color="auto"/>
            </w:tcBorders>
          </w:tcPr>
          <w:p w14:paraId="5C4BF27E" w14:textId="77777777" w:rsidR="000B26C2" w:rsidRPr="00C50D98" w:rsidRDefault="000B26C2" w:rsidP="00041F5D">
            <w:pPr>
              <w:pStyle w:val="USRALblNormal"/>
              <w:keepNext/>
              <w:keepLines/>
              <w:ind w:left="40"/>
              <w:jc w:val="center"/>
              <w:rPr>
                <w:sz w:val="22"/>
                <w:lang w:val="ro-RO"/>
              </w:rPr>
            </w:pPr>
            <w:r w:rsidRPr="00C50D98">
              <w:rPr>
                <w:sz w:val="22"/>
                <w:lang w:val="ro-RO"/>
              </w:rPr>
              <w:t>0,5669</w:t>
            </w:r>
          </w:p>
        </w:tc>
      </w:tr>
      <w:tr w:rsidR="000B26C2" w:rsidRPr="00C50D98" w14:paraId="103BBDD8" w14:textId="77777777" w:rsidTr="003F74B6">
        <w:tc>
          <w:tcPr>
            <w:tcW w:w="3936" w:type="dxa"/>
            <w:tcBorders>
              <w:top w:val="single" w:sz="4" w:space="0" w:color="auto"/>
              <w:left w:val="single" w:sz="4" w:space="0" w:color="auto"/>
              <w:bottom w:val="single" w:sz="4" w:space="0" w:color="auto"/>
              <w:right w:val="single" w:sz="4" w:space="0" w:color="auto"/>
            </w:tcBorders>
          </w:tcPr>
          <w:p w14:paraId="4794F1B5" w14:textId="77777777" w:rsidR="000B26C2" w:rsidRPr="00C50D98" w:rsidRDefault="000B26C2" w:rsidP="00CD130F">
            <w:pPr>
              <w:pStyle w:val="USRALblNormal"/>
              <w:suppressAutoHyphens w:val="0"/>
              <w:ind w:left="0"/>
              <w:jc w:val="left"/>
              <w:rPr>
                <w:sz w:val="22"/>
                <w:szCs w:val="22"/>
                <w:lang w:val="ro-RO"/>
              </w:rPr>
            </w:pPr>
            <w:r w:rsidRPr="00C50D98">
              <w:rPr>
                <w:sz w:val="22"/>
                <w:szCs w:val="22"/>
                <w:lang w:val="ro-RO"/>
              </w:rPr>
              <w:t>Majore + minore conform TIMI</w:t>
            </w:r>
          </w:p>
        </w:tc>
        <w:tc>
          <w:tcPr>
            <w:tcW w:w="1417" w:type="dxa"/>
            <w:tcBorders>
              <w:top w:val="single" w:sz="4" w:space="0" w:color="auto"/>
              <w:left w:val="single" w:sz="4" w:space="0" w:color="auto"/>
              <w:bottom w:val="single" w:sz="4" w:space="0" w:color="auto"/>
              <w:right w:val="single" w:sz="4" w:space="0" w:color="auto"/>
            </w:tcBorders>
          </w:tcPr>
          <w:p w14:paraId="380998CD" w14:textId="77777777" w:rsidR="000B26C2" w:rsidRPr="00C50D98" w:rsidRDefault="000B26C2" w:rsidP="00041F5D">
            <w:pPr>
              <w:pStyle w:val="USRALblNormal"/>
              <w:keepNext/>
              <w:keepLines/>
              <w:ind w:left="72"/>
              <w:jc w:val="center"/>
              <w:rPr>
                <w:sz w:val="22"/>
                <w:szCs w:val="22"/>
                <w:lang w:val="ro-RO"/>
              </w:rPr>
            </w:pPr>
            <w:r w:rsidRPr="00C50D98">
              <w:rPr>
                <w:sz w:val="22"/>
                <w:szCs w:val="22"/>
                <w:lang w:val="ro-RO"/>
              </w:rPr>
              <w:t>11,4</w:t>
            </w:r>
          </w:p>
        </w:tc>
        <w:tc>
          <w:tcPr>
            <w:tcW w:w="1548" w:type="dxa"/>
            <w:tcBorders>
              <w:top w:val="single" w:sz="4" w:space="0" w:color="auto"/>
              <w:left w:val="single" w:sz="4" w:space="0" w:color="auto"/>
              <w:bottom w:val="single" w:sz="4" w:space="0" w:color="auto"/>
              <w:right w:val="single" w:sz="4" w:space="0" w:color="auto"/>
            </w:tcBorders>
          </w:tcPr>
          <w:p w14:paraId="6337C776" w14:textId="77777777" w:rsidR="000B26C2" w:rsidRPr="00C50D98" w:rsidRDefault="000B26C2" w:rsidP="00041F5D">
            <w:pPr>
              <w:pStyle w:val="USRALblNormal"/>
              <w:keepNext/>
              <w:keepLines/>
              <w:ind w:left="72"/>
              <w:jc w:val="center"/>
              <w:rPr>
                <w:sz w:val="22"/>
                <w:szCs w:val="22"/>
                <w:lang w:val="ro-RO"/>
              </w:rPr>
            </w:pPr>
            <w:r w:rsidRPr="00C50D98">
              <w:rPr>
                <w:sz w:val="22"/>
                <w:szCs w:val="22"/>
                <w:lang w:val="ro-RO"/>
              </w:rPr>
              <w:t>10,9</w:t>
            </w:r>
          </w:p>
        </w:tc>
        <w:tc>
          <w:tcPr>
            <w:tcW w:w="1712" w:type="dxa"/>
            <w:tcBorders>
              <w:top w:val="single" w:sz="4" w:space="0" w:color="auto"/>
              <w:left w:val="single" w:sz="4" w:space="0" w:color="auto"/>
              <w:bottom w:val="single" w:sz="4" w:space="0" w:color="auto"/>
              <w:right w:val="single" w:sz="4" w:space="0" w:color="auto"/>
            </w:tcBorders>
          </w:tcPr>
          <w:p w14:paraId="6DEBF5A5" w14:textId="77777777" w:rsidR="000B26C2" w:rsidRPr="00C50D98" w:rsidRDefault="000B26C2" w:rsidP="00041F5D">
            <w:pPr>
              <w:pStyle w:val="USRALblNormal"/>
              <w:keepNext/>
              <w:keepLines/>
              <w:ind w:left="40"/>
              <w:jc w:val="center"/>
              <w:rPr>
                <w:sz w:val="22"/>
                <w:lang w:val="ro-RO"/>
              </w:rPr>
            </w:pPr>
            <w:r w:rsidRPr="00C50D98">
              <w:rPr>
                <w:sz w:val="22"/>
                <w:lang w:val="ro-RO"/>
              </w:rPr>
              <w:t>0,3272</w:t>
            </w:r>
          </w:p>
        </w:tc>
      </w:tr>
    </w:tbl>
    <w:p w14:paraId="5EEEC788" w14:textId="77777777" w:rsidR="000B26C2" w:rsidRPr="00C50D98" w:rsidRDefault="000B26C2" w:rsidP="00CD130F">
      <w:pPr>
        <w:keepNext/>
        <w:keepLines/>
        <w:suppressAutoHyphens w:val="0"/>
        <w:spacing w:line="240" w:lineRule="auto"/>
        <w:rPr>
          <w:b/>
          <w:bCs/>
          <w:sz w:val="18"/>
          <w:szCs w:val="18"/>
          <w:lang w:val="ro-RO"/>
        </w:rPr>
      </w:pPr>
      <w:r w:rsidRPr="00C50D98">
        <w:rPr>
          <w:b/>
          <w:bCs/>
          <w:sz w:val="18"/>
          <w:szCs w:val="18"/>
          <w:lang w:val="ro-RO"/>
        </w:rPr>
        <w:lastRenderedPageBreak/>
        <w:t>Definirea categoriilor de hemoragie</w:t>
      </w:r>
      <w:r w:rsidR="00D033F9" w:rsidRPr="00C50D98">
        <w:rPr>
          <w:b/>
          <w:bCs/>
          <w:sz w:val="18"/>
          <w:szCs w:val="18"/>
          <w:lang w:val="ro-RO"/>
        </w:rPr>
        <w:t>:</w:t>
      </w:r>
    </w:p>
    <w:p w14:paraId="096991DD" w14:textId="77777777" w:rsidR="000B26C2" w:rsidRPr="00C50D98" w:rsidRDefault="000B26C2" w:rsidP="000B26C2">
      <w:pPr>
        <w:spacing w:line="240" w:lineRule="auto"/>
        <w:rPr>
          <w:sz w:val="18"/>
          <w:szCs w:val="18"/>
          <w:lang w:val="ro-RO"/>
        </w:rPr>
      </w:pPr>
      <w:r w:rsidRPr="00C50D98">
        <w:rPr>
          <w:b/>
          <w:sz w:val="18"/>
          <w:szCs w:val="18"/>
          <w:lang w:val="ro-RO"/>
        </w:rPr>
        <w:t>Hemoragii majore fatale/care pun în pericol via</w:t>
      </w:r>
      <w:r w:rsidR="00EF510C" w:rsidRPr="00C50D98">
        <w:rPr>
          <w:b/>
          <w:sz w:val="18"/>
          <w:szCs w:val="18"/>
          <w:lang w:val="ro-RO"/>
        </w:rPr>
        <w:t>ţ</w:t>
      </w:r>
      <w:r w:rsidRPr="00C50D98">
        <w:rPr>
          <w:b/>
          <w:sz w:val="18"/>
          <w:szCs w:val="18"/>
          <w:lang w:val="ro-RO"/>
        </w:rPr>
        <w:t xml:space="preserve">a: </w:t>
      </w:r>
      <w:r w:rsidRPr="00C50D98">
        <w:rPr>
          <w:sz w:val="18"/>
          <w:szCs w:val="18"/>
          <w:lang w:val="ro-RO"/>
        </w:rPr>
        <w:t>manifeste clinic cu scădere a hemoglobinei &gt;50 g/l sau cu transfuzie cu ≥4 unită</w:t>
      </w:r>
      <w:r w:rsidR="00EF510C" w:rsidRPr="00C50D98">
        <w:rPr>
          <w:sz w:val="18"/>
          <w:szCs w:val="18"/>
          <w:lang w:val="ro-RO"/>
        </w:rPr>
        <w:t>ţ</w:t>
      </w:r>
      <w:r w:rsidRPr="00C50D98">
        <w:rPr>
          <w:sz w:val="18"/>
          <w:szCs w:val="18"/>
          <w:lang w:val="ro-RO"/>
        </w:rPr>
        <w:t xml:space="preserve">i de masă eritrocitară; </w:t>
      </w:r>
      <w:r w:rsidRPr="00C50D98">
        <w:rPr>
          <w:sz w:val="18"/>
          <w:szCs w:val="18"/>
          <w:u w:val="single"/>
          <w:lang w:val="ro-RO"/>
        </w:rPr>
        <w:t>sau</w:t>
      </w:r>
      <w:r w:rsidRPr="00C50D98">
        <w:rPr>
          <w:sz w:val="18"/>
          <w:szCs w:val="18"/>
          <w:lang w:val="ro-RO"/>
        </w:rPr>
        <w:t xml:space="preserve"> fatale; </w:t>
      </w:r>
      <w:r w:rsidRPr="00C50D98">
        <w:rPr>
          <w:sz w:val="18"/>
          <w:szCs w:val="18"/>
          <w:u w:val="single"/>
          <w:lang w:val="ro-RO"/>
        </w:rPr>
        <w:t>sau</w:t>
      </w:r>
      <w:r w:rsidRPr="00C50D98">
        <w:rPr>
          <w:sz w:val="18"/>
          <w:szCs w:val="18"/>
          <w:lang w:val="ro-RO"/>
        </w:rPr>
        <w:t xml:space="preserve"> intracraniene; </w:t>
      </w:r>
      <w:r w:rsidRPr="00C50D98">
        <w:rPr>
          <w:sz w:val="18"/>
          <w:szCs w:val="18"/>
          <w:u w:val="single"/>
          <w:lang w:val="ro-RO"/>
        </w:rPr>
        <w:t>sau</w:t>
      </w:r>
      <w:r w:rsidRPr="00C50D98">
        <w:rPr>
          <w:sz w:val="18"/>
          <w:szCs w:val="18"/>
          <w:lang w:val="ro-RO"/>
        </w:rPr>
        <w:t xml:space="preserve"> intrapericardice cu tamponadă cardiacă; </w:t>
      </w:r>
      <w:r w:rsidRPr="00C50D98">
        <w:rPr>
          <w:sz w:val="18"/>
          <w:szCs w:val="18"/>
          <w:u w:val="single"/>
          <w:lang w:val="ro-RO"/>
        </w:rPr>
        <w:t>sau</w:t>
      </w:r>
      <w:r w:rsidRPr="00C50D98">
        <w:rPr>
          <w:sz w:val="18"/>
          <w:szCs w:val="18"/>
          <w:lang w:val="ro-RO"/>
        </w:rPr>
        <w:t xml:space="preserve"> cu </w:t>
      </w:r>
      <w:r w:rsidR="003C5EFE" w:rsidRPr="00C50D98">
        <w:rPr>
          <w:sz w:val="18"/>
          <w:szCs w:val="18"/>
          <w:lang w:val="ro-RO"/>
        </w:rPr>
        <w:t>ş</w:t>
      </w:r>
      <w:r w:rsidRPr="00C50D98">
        <w:rPr>
          <w:sz w:val="18"/>
          <w:szCs w:val="18"/>
          <w:lang w:val="ro-RO"/>
        </w:rPr>
        <w:t>oc hipovolemic sau cu hipotensiune arterială severă care necesită vasopresoare sau interven</w:t>
      </w:r>
      <w:r w:rsidR="00EF510C" w:rsidRPr="00C50D98">
        <w:rPr>
          <w:sz w:val="18"/>
          <w:szCs w:val="18"/>
          <w:lang w:val="ro-RO"/>
        </w:rPr>
        <w:t>ţ</w:t>
      </w:r>
      <w:r w:rsidRPr="00C50D98">
        <w:rPr>
          <w:sz w:val="18"/>
          <w:szCs w:val="18"/>
          <w:lang w:val="ro-RO"/>
        </w:rPr>
        <w:t>ie chirurgicală.</w:t>
      </w:r>
    </w:p>
    <w:p w14:paraId="320D7C84" w14:textId="77777777" w:rsidR="000B26C2" w:rsidRPr="00C50D98" w:rsidRDefault="000B26C2" w:rsidP="000B26C2">
      <w:pPr>
        <w:spacing w:line="240" w:lineRule="auto"/>
        <w:rPr>
          <w:sz w:val="18"/>
          <w:szCs w:val="18"/>
          <w:lang w:val="ro-RO"/>
        </w:rPr>
      </w:pPr>
      <w:r w:rsidRPr="00C50D98">
        <w:rPr>
          <w:b/>
          <w:sz w:val="18"/>
          <w:szCs w:val="18"/>
          <w:lang w:val="ro-RO"/>
        </w:rPr>
        <w:t>Majore - altele:</w:t>
      </w:r>
      <w:r w:rsidRPr="00C50D98">
        <w:rPr>
          <w:sz w:val="18"/>
          <w:szCs w:val="18"/>
          <w:lang w:val="ro-RO"/>
        </w:rPr>
        <w:t xml:space="preserve"> manifeste clinic cu scădere a hemoglobinei între 30-50 g/l sau cu transfuzie de 2-3 unită</w:t>
      </w:r>
      <w:r w:rsidR="00EF510C" w:rsidRPr="00C50D98">
        <w:rPr>
          <w:sz w:val="18"/>
          <w:szCs w:val="18"/>
          <w:lang w:val="ro-RO"/>
        </w:rPr>
        <w:t>ţ</w:t>
      </w:r>
      <w:r w:rsidRPr="00C50D98">
        <w:rPr>
          <w:sz w:val="18"/>
          <w:szCs w:val="18"/>
          <w:lang w:val="ro-RO"/>
        </w:rPr>
        <w:t xml:space="preserve">i de masă eritrocitară; </w:t>
      </w:r>
      <w:r w:rsidRPr="00C50D98">
        <w:rPr>
          <w:sz w:val="18"/>
          <w:szCs w:val="18"/>
          <w:u w:val="single"/>
          <w:lang w:val="ro-RO"/>
        </w:rPr>
        <w:t>sau</w:t>
      </w:r>
      <w:r w:rsidRPr="00C50D98">
        <w:rPr>
          <w:sz w:val="18"/>
          <w:szCs w:val="18"/>
          <w:lang w:val="ro-RO"/>
        </w:rPr>
        <w:t xml:space="preserve"> cu incapacitate semnificativă.</w:t>
      </w:r>
    </w:p>
    <w:p w14:paraId="4A6E9464" w14:textId="77777777" w:rsidR="000B26C2" w:rsidRPr="00C50D98" w:rsidRDefault="000B26C2" w:rsidP="000B26C2">
      <w:pPr>
        <w:spacing w:line="240" w:lineRule="auto"/>
        <w:rPr>
          <w:sz w:val="18"/>
          <w:szCs w:val="18"/>
          <w:lang w:val="ro-RO"/>
        </w:rPr>
      </w:pPr>
      <w:r w:rsidRPr="00C50D98">
        <w:rPr>
          <w:b/>
          <w:sz w:val="18"/>
          <w:szCs w:val="18"/>
          <w:lang w:val="ro-RO"/>
        </w:rPr>
        <w:t>Hemoragii minore:</w:t>
      </w:r>
      <w:r w:rsidRPr="00C50D98">
        <w:rPr>
          <w:sz w:val="18"/>
          <w:szCs w:val="18"/>
          <w:lang w:val="ro-RO"/>
        </w:rPr>
        <w:t xml:space="preserve"> necesită interven</w:t>
      </w:r>
      <w:r w:rsidR="00EF510C" w:rsidRPr="00C50D98">
        <w:rPr>
          <w:sz w:val="18"/>
          <w:szCs w:val="18"/>
          <w:lang w:val="ro-RO"/>
        </w:rPr>
        <w:t>ţ</w:t>
      </w:r>
      <w:r w:rsidRPr="00C50D98">
        <w:rPr>
          <w:sz w:val="18"/>
          <w:szCs w:val="18"/>
          <w:lang w:val="ro-RO"/>
        </w:rPr>
        <w:t>ie medicală pentru oprirea sau tratamentul hemoragiei.</w:t>
      </w:r>
    </w:p>
    <w:p w14:paraId="0F3FA243" w14:textId="77777777" w:rsidR="000B26C2" w:rsidRPr="00C50D98" w:rsidRDefault="000B26C2" w:rsidP="000B26C2">
      <w:pPr>
        <w:spacing w:line="240" w:lineRule="auto"/>
        <w:rPr>
          <w:sz w:val="18"/>
          <w:szCs w:val="18"/>
          <w:lang w:val="ro-RO"/>
        </w:rPr>
      </w:pPr>
      <w:r w:rsidRPr="00C50D98">
        <w:rPr>
          <w:b/>
          <w:sz w:val="18"/>
          <w:szCs w:val="18"/>
          <w:lang w:val="ro-RO"/>
        </w:rPr>
        <w:t>Hemoragie majoră TIMI:</w:t>
      </w:r>
      <w:r w:rsidRPr="00C50D98">
        <w:rPr>
          <w:sz w:val="18"/>
          <w:szCs w:val="18"/>
          <w:lang w:val="ro-RO"/>
        </w:rPr>
        <w:t xml:space="preserve"> manifestă clinică cu scădere a hemoglobinei &gt;50 g/l </w:t>
      </w:r>
      <w:r w:rsidRPr="00C50D98">
        <w:rPr>
          <w:sz w:val="18"/>
          <w:szCs w:val="18"/>
          <w:u w:val="single"/>
          <w:lang w:val="ro-RO"/>
        </w:rPr>
        <w:t>sau</w:t>
      </w:r>
      <w:r w:rsidRPr="00C50D98">
        <w:rPr>
          <w:sz w:val="18"/>
          <w:szCs w:val="18"/>
          <w:lang w:val="ro-RO"/>
        </w:rPr>
        <w:t xml:space="preserve"> hemoragie intracraniană.</w:t>
      </w:r>
    </w:p>
    <w:p w14:paraId="1740A754" w14:textId="77777777" w:rsidR="000B26C2" w:rsidRPr="00C50D98" w:rsidRDefault="000B26C2" w:rsidP="000B26C2">
      <w:pPr>
        <w:spacing w:line="240" w:lineRule="auto"/>
        <w:rPr>
          <w:sz w:val="18"/>
          <w:szCs w:val="18"/>
          <w:lang w:val="ro-RO"/>
        </w:rPr>
      </w:pPr>
      <w:r w:rsidRPr="00C50D98">
        <w:rPr>
          <w:b/>
          <w:sz w:val="18"/>
          <w:szCs w:val="18"/>
          <w:lang w:val="ro-RO"/>
        </w:rPr>
        <w:t>Hemoragie minoră TIMI:</w:t>
      </w:r>
      <w:r w:rsidRPr="00C50D98">
        <w:rPr>
          <w:sz w:val="18"/>
          <w:szCs w:val="18"/>
          <w:lang w:val="ro-RO"/>
        </w:rPr>
        <w:t xml:space="preserve"> manifestă clinic cu scădere între 30 -50 g/l a hemoglobinei.</w:t>
      </w:r>
    </w:p>
    <w:p w14:paraId="266003D4" w14:textId="77777777" w:rsidR="000B26C2" w:rsidRDefault="000B26C2" w:rsidP="000B26C2">
      <w:pPr>
        <w:spacing w:line="240" w:lineRule="auto"/>
        <w:rPr>
          <w:sz w:val="18"/>
          <w:szCs w:val="18"/>
          <w:lang w:val="ro-RO"/>
        </w:rPr>
      </w:pPr>
      <w:r w:rsidRPr="00C50D98">
        <w:rPr>
          <w:sz w:val="18"/>
          <w:szCs w:val="18"/>
          <w:lang w:val="ro-RO"/>
        </w:rPr>
        <w:t>*valoarea p a fost calculată cu ajutorul modelului Cox propor</w:t>
      </w:r>
      <w:r w:rsidR="00EF510C" w:rsidRPr="00C50D98">
        <w:rPr>
          <w:sz w:val="18"/>
          <w:szCs w:val="18"/>
          <w:lang w:val="ro-RO"/>
        </w:rPr>
        <w:t>ţ</w:t>
      </w:r>
      <w:r w:rsidRPr="00C50D98">
        <w:rPr>
          <w:sz w:val="18"/>
          <w:szCs w:val="18"/>
          <w:lang w:val="ro-RO"/>
        </w:rPr>
        <w:t>ional de risc, cu grupul de tratament ca singură variabilă exploratorie.</w:t>
      </w:r>
    </w:p>
    <w:p w14:paraId="3944B368" w14:textId="77777777" w:rsidR="00CD130F" w:rsidRPr="00C50D98" w:rsidRDefault="00CD130F" w:rsidP="000B26C2">
      <w:pPr>
        <w:spacing w:line="240" w:lineRule="auto"/>
        <w:rPr>
          <w:sz w:val="18"/>
          <w:szCs w:val="18"/>
          <w:lang w:val="ro-RO"/>
        </w:rPr>
      </w:pPr>
    </w:p>
    <w:p w14:paraId="4C7FAC57" w14:textId="77777777" w:rsidR="000B26C2" w:rsidRPr="00C50D98" w:rsidRDefault="000B26C2" w:rsidP="000B26C2">
      <w:pPr>
        <w:rPr>
          <w:lang w:val="ro-RO"/>
        </w:rPr>
      </w:pPr>
      <w:r w:rsidRPr="00C50D98">
        <w:rPr>
          <w:lang w:val="ro-RO"/>
        </w:rPr>
        <w:t>Inciden</w:t>
      </w:r>
      <w:r w:rsidR="00EF510C" w:rsidRPr="00C50D98">
        <w:rPr>
          <w:lang w:val="ro-RO"/>
        </w:rPr>
        <w:t>ţ</w:t>
      </w:r>
      <w:r w:rsidRPr="00C50D98">
        <w:rPr>
          <w:lang w:val="ro-RO"/>
        </w:rPr>
        <w:t>a hemoragiilor PLATO majore fatale/care pun în pericol via</w:t>
      </w:r>
      <w:r w:rsidR="00EF510C" w:rsidRPr="00C50D98">
        <w:rPr>
          <w:lang w:val="ro-RO"/>
        </w:rPr>
        <w:t>ţ</w:t>
      </w:r>
      <w:r w:rsidRPr="00C50D98">
        <w:rPr>
          <w:lang w:val="ro-RO"/>
        </w:rPr>
        <w:t xml:space="preserve">a, a hemoragiilor majore totale PLATO, hemoragiilor majore TIMI sau hemoragiilor minore TIMI nu a fost diferită între ticagrelor </w:t>
      </w:r>
      <w:r w:rsidR="003C5EFE" w:rsidRPr="00C50D98">
        <w:rPr>
          <w:lang w:val="ro-RO"/>
        </w:rPr>
        <w:t>ş</w:t>
      </w:r>
      <w:r w:rsidRPr="00C50D98">
        <w:rPr>
          <w:lang w:val="ro-RO"/>
        </w:rPr>
        <w:t xml:space="preserve">i clopidogrel (Tabelul </w:t>
      </w:r>
      <w:r w:rsidR="00993BC5" w:rsidRPr="00C50D98">
        <w:rPr>
          <w:lang w:val="ro-RO"/>
        </w:rPr>
        <w:t>2</w:t>
      </w:r>
      <w:r w:rsidRPr="00C50D98">
        <w:rPr>
          <w:lang w:val="ro-RO"/>
        </w:rPr>
        <w:t>). Cu toate acestea, mai multe hemoragii combinate majore + minore PLATO au survenit în cazul ticagrelor comparativ cu clopidogrel. Câ</w:t>
      </w:r>
      <w:r w:rsidR="00EF510C" w:rsidRPr="00C50D98">
        <w:rPr>
          <w:lang w:val="ro-RO"/>
        </w:rPr>
        <w:t>ţ</w:t>
      </w:r>
      <w:r w:rsidRPr="00C50D98">
        <w:rPr>
          <w:lang w:val="ro-RO"/>
        </w:rPr>
        <w:t>iva pacien</w:t>
      </w:r>
      <w:r w:rsidR="00EF510C" w:rsidRPr="00C50D98">
        <w:rPr>
          <w:lang w:val="ro-RO"/>
        </w:rPr>
        <w:t>ţ</w:t>
      </w:r>
      <w:r w:rsidRPr="00C50D98">
        <w:rPr>
          <w:lang w:val="ro-RO"/>
        </w:rPr>
        <w:t xml:space="preserve">i din studiul PLATO au avut hemoragii fatale: 20 (0,2%) pentru ticagrelor </w:t>
      </w:r>
      <w:r w:rsidR="003C5EFE" w:rsidRPr="00C50D98">
        <w:rPr>
          <w:lang w:val="ro-RO"/>
        </w:rPr>
        <w:t>ş</w:t>
      </w:r>
      <w:r w:rsidRPr="00C50D98">
        <w:rPr>
          <w:lang w:val="ro-RO"/>
        </w:rPr>
        <w:t>i 23 (0,3%) pentru clopidogrel (vezi pct. 4.4).</w:t>
      </w:r>
    </w:p>
    <w:p w14:paraId="590354A7" w14:textId="77777777" w:rsidR="000B26C2" w:rsidRPr="00C50D98" w:rsidRDefault="000B26C2" w:rsidP="000B26C2">
      <w:pPr>
        <w:spacing w:line="240" w:lineRule="auto"/>
        <w:rPr>
          <w:lang w:val="ro-RO"/>
        </w:rPr>
      </w:pPr>
    </w:p>
    <w:p w14:paraId="6FD37CB5" w14:textId="01986AB3" w:rsidR="000B26C2" w:rsidRPr="00C50D98" w:rsidRDefault="000B26C2" w:rsidP="000B26C2">
      <w:pPr>
        <w:autoSpaceDE w:val="0"/>
        <w:spacing w:line="240" w:lineRule="auto"/>
        <w:rPr>
          <w:lang w:val="ro-RO"/>
        </w:rPr>
      </w:pPr>
      <w:r w:rsidRPr="00C50D98">
        <w:rPr>
          <w:lang w:val="ro-RO"/>
        </w:rPr>
        <w:t>Vârsta, sexul, greutatea, rasa, regiunea geografică, afec</w:t>
      </w:r>
      <w:r w:rsidR="00EF510C" w:rsidRPr="00C50D98">
        <w:rPr>
          <w:lang w:val="ro-RO"/>
        </w:rPr>
        <w:t>ţ</w:t>
      </w:r>
      <w:r w:rsidRPr="00C50D98">
        <w:rPr>
          <w:lang w:val="ro-RO"/>
        </w:rPr>
        <w:t xml:space="preserve">iunile asociate, tratamentele concomitente </w:t>
      </w:r>
      <w:r w:rsidR="003C5EFE" w:rsidRPr="00C50D98">
        <w:rPr>
          <w:lang w:val="ro-RO"/>
        </w:rPr>
        <w:t>ş</w:t>
      </w:r>
      <w:r w:rsidRPr="00C50D98">
        <w:rPr>
          <w:lang w:val="ro-RO"/>
        </w:rPr>
        <w:t xml:space="preserve">i antecedentele medicale, incluzând un AVC sau un accident ischemic tranzitor în antecedente nu au constituit factori predictivi pentru hemoragii în general </w:t>
      </w:r>
      <w:r w:rsidR="003C5EFE" w:rsidRPr="00C50D98">
        <w:rPr>
          <w:lang w:val="ro-RO"/>
        </w:rPr>
        <w:t>ş</w:t>
      </w:r>
      <w:r w:rsidRPr="00C50D98">
        <w:rPr>
          <w:lang w:val="ro-RO"/>
        </w:rPr>
        <w:t>i nici pentru hemoragiile majore PLATO nelegate de proceduri. Astfel, nu a fost identificat niciun grup special ca având risc pentru orice tip de hemoragii.</w:t>
      </w:r>
    </w:p>
    <w:p w14:paraId="1F641721" w14:textId="77777777" w:rsidR="000B26C2" w:rsidRPr="00C50D98" w:rsidRDefault="000B26C2" w:rsidP="000B26C2">
      <w:pPr>
        <w:rPr>
          <w:lang w:val="ro-RO"/>
        </w:rPr>
      </w:pPr>
    </w:p>
    <w:p w14:paraId="5DD80BB4" w14:textId="422849AE" w:rsidR="00442F0F" w:rsidRPr="00073E9A" w:rsidRDefault="000B26C2" w:rsidP="000B26C2">
      <w:pPr>
        <w:rPr>
          <w:lang w:val="ro-RO"/>
        </w:rPr>
      </w:pPr>
      <w:r w:rsidRPr="00073E9A">
        <w:rPr>
          <w:lang w:val="ro-RO"/>
        </w:rPr>
        <w:t>Hemoragii legate de CABG</w:t>
      </w:r>
      <w:r w:rsidR="002756AB" w:rsidRPr="00073E9A">
        <w:rPr>
          <w:lang w:val="ro-RO"/>
        </w:rPr>
        <w:t>:</w:t>
      </w:r>
    </w:p>
    <w:p w14:paraId="4445D381" w14:textId="77777777" w:rsidR="000B26C2" w:rsidRPr="00C50D98" w:rsidRDefault="000B26C2" w:rsidP="000B26C2">
      <w:pPr>
        <w:rPr>
          <w:iCs/>
          <w:lang w:val="ro-RO"/>
        </w:rPr>
      </w:pPr>
      <w:r w:rsidRPr="00C50D98">
        <w:rPr>
          <w:iCs/>
          <w:lang w:val="ro-RO"/>
        </w:rPr>
        <w:t>În studiul PLATO, 42% din cei 1584 de pacien</w:t>
      </w:r>
      <w:r w:rsidR="00EF510C" w:rsidRPr="00C50D98">
        <w:rPr>
          <w:iCs/>
          <w:lang w:val="ro-RO"/>
        </w:rPr>
        <w:t>ţ</w:t>
      </w:r>
      <w:r w:rsidRPr="00C50D98">
        <w:rPr>
          <w:iCs/>
          <w:lang w:val="ro-RO"/>
        </w:rPr>
        <w:t>i (12% din grup) care au fost supu</w:t>
      </w:r>
      <w:r w:rsidR="003C5EFE" w:rsidRPr="00C50D98">
        <w:rPr>
          <w:iCs/>
          <w:lang w:val="ro-RO"/>
        </w:rPr>
        <w:t>ş</w:t>
      </w:r>
      <w:r w:rsidRPr="00C50D98">
        <w:rPr>
          <w:iCs/>
          <w:lang w:val="ro-RO"/>
        </w:rPr>
        <w:t>i unei interven</w:t>
      </w:r>
      <w:r w:rsidR="00EF510C" w:rsidRPr="00C50D98">
        <w:rPr>
          <w:iCs/>
          <w:lang w:val="ro-RO"/>
        </w:rPr>
        <w:t>ţ</w:t>
      </w:r>
      <w:r w:rsidRPr="00C50D98">
        <w:rPr>
          <w:iCs/>
          <w:lang w:val="ro-RO"/>
        </w:rPr>
        <w:t>ii de tip CABG au prezentat hemoragii PLATO majore fatale/care au pus în pericol via</w:t>
      </w:r>
      <w:r w:rsidR="00EF510C" w:rsidRPr="00C50D98">
        <w:rPr>
          <w:iCs/>
          <w:lang w:val="ro-RO"/>
        </w:rPr>
        <w:t>ţ</w:t>
      </w:r>
      <w:r w:rsidRPr="00C50D98">
        <w:rPr>
          <w:iCs/>
          <w:lang w:val="ro-RO"/>
        </w:rPr>
        <w:t>a , fără diferen</w:t>
      </w:r>
      <w:r w:rsidR="00EF510C" w:rsidRPr="00C50D98">
        <w:rPr>
          <w:iCs/>
          <w:lang w:val="ro-RO"/>
        </w:rPr>
        <w:t>ţ</w:t>
      </w:r>
      <w:r w:rsidRPr="00C50D98">
        <w:rPr>
          <w:iCs/>
          <w:lang w:val="ro-RO"/>
        </w:rPr>
        <w:t>e între grupurile de tratament. Hemoragii fatale legate de CABG au survenit la 6 pacien</w:t>
      </w:r>
      <w:r w:rsidR="00EF510C" w:rsidRPr="00C50D98">
        <w:rPr>
          <w:iCs/>
          <w:lang w:val="ro-RO"/>
        </w:rPr>
        <w:t>ţ</w:t>
      </w:r>
      <w:r w:rsidRPr="00C50D98">
        <w:rPr>
          <w:iCs/>
          <w:lang w:val="ro-RO"/>
        </w:rPr>
        <w:t>i în fiecare dintre grupurile de tratament (vezi pct. 4.4).</w:t>
      </w:r>
    </w:p>
    <w:p w14:paraId="45CFD0E8" w14:textId="77777777" w:rsidR="000B26C2" w:rsidRPr="00C50D98" w:rsidRDefault="000B26C2" w:rsidP="000B26C2">
      <w:pPr>
        <w:rPr>
          <w:iCs/>
          <w:lang w:val="ro-RO"/>
        </w:rPr>
      </w:pPr>
    </w:p>
    <w:p w14:paraId="508E3457" w14:textId="77777777" w:rsidR="00442F0F" w:rsidRPr="00073E9A" w:rsidRDefault="000B26C2" w:rsidP="000B26C2">
      <w:pPr>
        <w:autoSpaceDE w:val="0"/>
        <w:spacing w:line="240" w:lineRule="auto"/>
        <w:rPr>
          <w:lang w:val="ro-RO"/>
        </w:rPr>
      </w:pPr>
      <w:r w:rsidRPr="00073E9A">
        <w:rPr>
          <w:lang w:val="ro-RO"/>
        </w:rPr>
        <w:t xml:space="preserve">Hemoragii nelegate de CABG </w:t>
      </w:r>
      <w:r w:rsidR="003C5EFE" w:rsidRPr="00073E9A">
        <w:rPr>
          <w:lang w:val="ro-RO"/>
        </w:rPr>
        <w:t>ş</w:t>
      </w:r>
      <w:r w:rsidRPr="00073E9A">
        <w:rPr>
          <w:lang w:val="ro-RO"/>
        </w:rPr>
        <w:t>i hemoragii nelegate de proceduri</w:t>
      </w:r>
      <w:r w:rsidR="00442F0F" w:rsidRPr="00073E9A">
        <w:rPr>
          <w:lang w:val="ro-RO"/>
        </w:rPr>
        <w:t>:</w:t>
      </w:r>
    </w:p>
    <w:p w14:paraId="7A7AC232" w14:textId="77777777" w:rsidR="000B26C2" w:rsidRPr="00C50D98" w:rsidRDefault="000B26C2" w:rsidP="000B26C2">
      <w:pPr>
        <w:autoSpaceDE w:val="0"/>
        <w:spacing w:line="240" w:lineRule="auto"/>
        <w:rPr>
          <w:lang w:val="ro-RO"/>
        </w:rPr>
      </w:pPr>
      <w:r w:rsidRPr="00C50D98">
        <w:rPr>
          <w:lang w:val="ro-RO"/>
        </w:rPr>
        <w:t xml:space="preserve">Ticagrelor </w:t>
      </w:r>
      <w:r w:rsidR="003C5EFE" w:rsidRPr="00C50D98">
        <w:rPr>
          <w:lang w:val="ro-RO"/>
        </w:rPr>
        <w:t>ş</w:t>
      </w:r>
      <w:r w:rsidRPr="00C50D98">
        <w:rPr>
          <w:lang w:val="ro-RO"/>
        </w:rPr>
        <w:t>i clopidogrel nu au fost diferite în ceea ce prive</w:t>
      </w:r>
      <w:r w:rsidR="003C5EFE" w:rsidRPr="00C50D98">
        <w:rPr>
          <w:lang w:val="ro-RO"/>
        </w:rPr>
        <w:t>ş</w:t>
      </w:r>
      <w:r w:rsidRPr="00C50D98">
        <w:rPr>
          <w:lang w:val="ro-RO"/>
        </w:rPr>
        <w:t>te hemoragiile nelegate de CABG fatale PLATO majore/care pun în pericol via</w:t>
      </w:r>
      <w:r w:rsidR="00EF510C" w:rsidRPr="00C50D98">
        <w:rPr>
          <w:lang w:val="ro-RO"/>
        </w:rPr>
        <w:t>ţ</w:t>
      </w:r>
      <w:r w:rsidRPr="00C50D98">
        <w:rPr>
          <w:lang w:val="ro-RO"/>
        </w:rPr>
        <w:t xml:space="preserve">a, însă hemoragiile majore totale definite conform PLATO, majore TIMI </w:t>
      </w:r>
      <w:r w:rsidR="003C5EFE" w:rsidRPr="00C50D98">
        <w:rPr>
          <w:lang w:val="ro-RO"/>
        </w:rPr>
        <w:t>ş</w:t>
      </w:r>
      <w:r w:rsidRPr="00C50D98">
        <w:rPr>
          <w:lang w:val="ro-RO"/>
        </w:rPr>
        <w:t xml:space="preserve">i majore + minore TIMI au fost mai frecvente în cazul ticagrelor. Similar, după excluderea tuturor hemoragiilor legate de proceduri, mai multe hemoragii au survenit în cazul ticagrelor decât în cazul clopidogrel (Tabelul </w:t>
      </w:r>
      <w:r w:rsidR="00D033F9" w:rsidRPr="00C50D98">
        <w:rPr>
          <w:lang w:val="ro-RO"/>
        </w:rPr>
        <w:t>2</w:t>
      </w:r>
      <w:r w:rsidRPr="00C50D98">
        <w:rPr>
          <w:lang w:val="ro-RO"/>
        </w:rPr>
        <w:t>). Întreruperea tratamentului ca urmare a hemoragiilor nelegate de proceduri a fost mai frecventă în cazul ticagrelor (2,9%) fa</w:t>
      </w:r>
      <w:r w:rsidR="00EF510C" w:rsidRPr="00C50D98">
        <w:rPr>
          <w:lang w:val="ro-RO"/>
        </w:rPr>
        <w:t>ţ</w:t>
      </w:r>
      <w:r w:rsidRPr="00C50D98">
        <w:rPr>
          <w:lang w:val="ro-RO"/>
        </w:rPr>
        <w:t>ă de clopidogrel (1,2%; p&lt;0,001).</w:t>
      </w:r>
    </w:p>
    <w:p w14:paraId="5278FB23" w14:textId="77777777" w:rsidR="000B26C2" w:rsidRPr="00C50D98" w:rsidRDefault="000B26C2" w:rsidP="000B26C2">
      <w:pPr>
        <w:autoSpaceDE w:val="0"/>
        <w:spacing w:line="240" w:lineRule="auto"/>
        <w:rPr>
          <w:lang w:val="ro-RO"/>
        </w:rPr>
      </w:pPr>
    </w:p>
    <w:p w14:paraId="06475B0A" w14:textId="77777777" w:rsidR="00442F0F" w:rsidRPr="00073E9A" w:rsidRDefault="000B26C2" w:rsidP="003F74B6">
      <w:pPr>
        <w:keepNext/>
        <w:widowControl w:val="0"/>
        <w:autoSpaceDE w:val="0"/>
        <w:spacing w:line="240" w:lineRule="auto"/>
        <w:rPr>
          <w:iCs/>
          <w:lang w:val="ro-RO"/>
        </w:rPr>
      </w:pPr>
      <w:r w:rsidRPr="00073E9A">
        <w:rPr>
          <w:iCs/>
          <w:lang w:val="ro-RO"/>
        </w:rPr>
        <w:t>Hemoragii intracraniene</w:t>
      </w:r>
      <w:r w:rsidR="00442F0F" w:rsidRPr="00073E9A">
        <w:rPr>
          <w:iCs/>
          <w:lang w:val="ro-RO"/>
        </w:rPr>
        <w:t>:</w:t>
      </w:r>
    </w:p>
    <w:p w14:paraId="7A7C42A1" w14:textId="77777777" w:rsidR="000B26C2" w:rsidRPr="00C50D98" w:rsidRDefault="000B26C2" w:rsidP="00073E9A">
      <w:pPr>
        <w:suppressAutoHyphens w:val="0"/>
        <w:autoSpaceDE w:val="0"/>
        <w:spacing w:line="240" w:lineRule="auto"/>
        <w:rPr>
          <w:lang w:val="ro-RO"/>
        </w:rPr>
      </w:pPr>
      <w:r w:rsidRPr="00C50D98">
        <w:rPr>
          <w:lang w:val="ro-RO"/>
        </w:rPr>
        <w:t>Au existat mai multe hemoragii intracraniene nelegate de proceduri în cazul ticagrelor (n = 27 de hemoragii la 26 de pacien</w:t>
      </w:r>
      <w:r w:rsidR="00EF510C" w:rsidRPr="00C50D98">
        <w:rPr>
          <w:lang w:val="ro-RO"/>
        </w:rPr>
        <w:t>ţ</w:t>
      </w:r>
      <w:r w:rsidRPr="00C50D98">
        <w:rPr>
          <w:lang w:val="ro-RO"/>
        </w:rPr>
        <w:t xml:space="preserve">i, 0,3%) decât în cazul clopidogrel (n = 14 hemoragii, 0,2%), dintre care 11 hemoragii în cazul ticagrelor </w:t>
      </w:r>
      <w:r w:rsidR="003C5EFE" w:rsidRPr="00C50D98">
        <w:rPr>
          <w:lang w:val="ro-RO"/>
        </w:rPr>
        <w:t>ş</w:t>
      </w:r>
      <w:r w:rsidRPr="00C50D98">
        <w:rPr>
          <w:lang w:val="ro-RO"/>
        </w:rPr>
        <w:t>i 1 în cazul clopidogrel au fost fatale. Nu au existat diferen</w:t>
      </w:r>
      <w:r w:rsidR="00EF510C" w:rsidRPr="00C50D98">
        <w:rPr>
          <w:lang w:val="ro-RO"/>
        </w:rPr>
        <w:t>ţ</w:t>
      </w:r>
      <w:r w:rsidRPr="00C50D98">
        <w:rPr>
          <w:lang w:val="ro-RO"/>
        </w:rPr>
        <w:t>e în ceea ce prive</w:t>
      </w:r>
      <w:r w:rsidR="003C5EFE" w:rsidRPr="00C50D98">
        <w:rPr>
          <w:lang w:val="ro-RO"/>
        </w:rPr>
        <w:t>ş</w:t>
      </w:r>
      <w:r w:rsidRPr="00C50D98">
        <w:rPr>
          <w:lang w:val="ro-RO"/>
        </w:rPr>
        <w:t>te hemoragiile fatale globale.</w:t>
      </w:r>
    </w:p>
    <w:p w14:paraId="0C151CF1" w14:textId="77777777" w:rsidR="000B26C2" w:rsidRPr="00C50D98" w:rsidRDefault="000B26C2" w:rsidP="000B26C2">
      <w:pPr>
        <w:spacing w:line="240" w:lineRule="auto"/>
        <w:rPr>
          <w:i/>
          <w:szCs w:val="22"/>
          <w:lang w:val="ro-RO"/>
        </w:rPr>
      </w:pPr>
    </w:p>
    <w:p w14:paraId="2104062C" w14:textId="77777777" w:rsidR="000B26C2" w:rsidRPr="00C50D98" w:rsidRDefault="000B26C2" w:rsidP="000B26C2">
      <w:pPr>
        <w:spacing w:line="240" w:lineRule="auto"/>
        <w:rPr>
          <w:i/>
          <w:szCs w:val="22"/>
          <w:lang w:val="ro-RO"/>
        </w:rPr>
      </w:pPr>
      <w:r w:rsidRPr="00C50D98">
        <w:rPr>
          <w:i/>
          <w:szCs w:val="22"/>
          <w:lang w:val="ro-RO"/>
        </w:rPr>
        <w:t>Sângerări în studiul PEGASUS</w:t>
      </w:r>
    </w:p>
    <w:p w14:paraId="326D7770" w14:textId="77777777" w:rsidR="000B26C2" w:rsidRPr="00C50D98" w:rsidRDefault="000B26C2" w:rsidP="000B26C2">
      <w:pPr>
        <w:spacing w:line="240" w:lineRule="auto"/>
        <w:rPr>
          <w:szCs w:val="22"/>
          <w:lang w:val="ro-RO"/>
        </w:rPr>
      </w:pPr>
      <w:r w:rsidRPr="00C50D98">
        <w:rPr>
          <w:szCs w:val="22"/>
          <w:lang w:val="ro-RO"/>
        </w:rPr>
        <w:t xml:space="preserve">Rezultatele generale privind </w:t>
      </w:r>
      <w:r w:rsidRPr="00C50D98">
        <w:rPr>
          <w:i/>
          <w:szCs w:val="22"/>
          <w:lang w:val="ro-RO"/>
        </w:rPr>
        <w:t>sângerările</w:t>
      </w:r>
      <w:r w:rsidRPr="00C50D98">
        <w:rPr>
          <w:szCs w:val="22"/>
          <w:lang w:val="ro-RO"/>
        </w:rPr>
        <w:t xml:space="preserve"> în studiul PEGASUS sunt prezentate în Tabelul 3.</w:t>
      </w:r>
    </w:p>
    <w:p w14:paraId="2C8BD908" w14:textId="77777777" w:rsidR="000B26C2" w:rsidRPr="00C50D98" w:rsidRDefault="000B26C2" w:rsidP="000B26C2">
      <w:pPr>
        <w:spacing w:line="240" w:lineRule="auto"/>
        <w:rPr>
          <w:szCs w:val="22"/>
          <w:lang w:val="ro-RO"/>
        </w:rPr>
      </w:pPr>
    </w:p>
    <w:p w14:paraId="0C11DD7A" w14:textId="77777777" w:rsidR="000B26C2" w:rsidRPr="00C50D98" w:rsidRDefault="000B26C2" w:rsidP="00AD284D">
      <w:pPr>
        <w:keepNext/>
        <w:spacing w:line="240" w:lineRule="auto"/>
        <w:rPr>
          <w:b/>
          <w:lang w:val="ro-RO"/>
        </w:rPr>
      </w:pPr>
      <w:r w:rsidRPr="00C50D98">
        <w:rPr>
          <w:b/>
          <w:szCs w:val="22"/>
          <w:lang w:val="ro-RO"/>
        </w:rPr>
        <w:t>Tabelul 3 -</w:t>
      </w:r>
      <w:r w:rsidRPr="00C50D98">
        <w:rPr>
          <w:szCs w:val="22"/>
          <w:lang w:val="ro-RO"/>
        </w:rPr>
        <w:t xml:space="preserve"> </w:t>
      </w:r>
      <w:r w:rsidRPr="00C50D98">
        <w:rPr>
          <w:b/>
          <w:lang w:val="ro-RO"/>
        </w:rPr>
        <w:t>Analiza evenimentelor generale de sângerare, estimări Kaplan-Meier la 36 de luni (</w:t>
      </w:r>
      <w:del w:id="13" w:author="AstraZeneca" w:date="2026-02-25T09:53:00Z">
        <w:r w:rsidRPr="00C50D98" w:rsidDel="00E6729F">
          <w:rPr>
            <w:b/>
            <w:lang w:val="ro-RO"/>
          </w:rPr>
          <w:delText xml:space="preserve">studiul </w:delText>
        </w:r>
      </w:del>
      <w:r w:rsidRPr="00C50D98">
        <w:rPr>
          <w:b/>
          <w:lang w:val="ro-RO"/>
        </w:rPr>
        <w:t>PEGASUS)</w:t>
      </w:r>
    </w:p>
    <w:p w14:paraId="246A556F" w14:textId="77777777" w:rsidR="000B26C2" w:rsidRPr="00C50D98" w:rsidRDefault="000B26C2" w:rsidP="00AD284D">
      <w:pPr>
        <w:keepNext/>
        <w:spacing w:line="240" w:lineRule="auto"/>
        <w:rPr>
          <w:b/>
          <w:lang w:val="ro-RO"/>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1298"/>
        <w:gridCol w:w="1542"/>
        <w:gridCol w:w="1509"/>
        <w:gridCol w:w="1285"/>
      </w:tblGrid>
      <w:tr w:rsidR="000B26C2" w:rsidRPr="00C50D98" w14:paraId="4B7ABB25" w14:textId="77777777" w:rsidTr="00041F5D">
        <w:tc>
          <w:tcPr>
            <w:tcW w:w="1931" w:type="pct"/>
            <w:tcBorders>
              <w:top w:val="single" w:sz="4" w:space="0" w:color="auto"/>
              <w:left w:val="single" w:sz="4" w:space="0" w:color="auto"/>
              <w:bottom w:val="single" w:sz="4" w:space="0" w:color="auto"/>
              <w:right w:val="single" w:sz="4" w:space="0" w:color="auto"/>
            </w:tcBorders>
            <w:vAlign w:val="center"/>
          </w:tcPr>
          <w:p w14:paraId="1E5C3B13" w14:textId="77777777" w:rsidR="000B26C2" w:rsidRPr="00C50D98" w:rsidRDefault="000B26C2" w:rsidP="005E4BBE">
            <w:pPr>
              <w:tabs>
                <w:tab w:val="clear" w:pos="567"/>
              </w:tabs>
              <w:suppressAutoHyphens w:val="0"/>
              <w:spacing w:line="280" w:lineRule="atLeast"/>
              <w:ind w:left="124" w:hanging="576"/>
              <w:jc w:val="center"/>
              <w:rPr>
                <w:b/>
                <w:bCs/>
                <w:szCs w:val="22"/>
                <w:lang w:val="ro-RO"/>
              </w:rPr>
            </w:pPr>
          </w:p>
        </w:tc>
        <w:tc>
          <w:tcPr>
            <w:tcW w:w="1547" w:type="pct"/>
            <w:gridSpan w:val="2"/>
            <w:tcBorders>
              <w:top w:val="single" w:sz="4" w:space="0" w:color="auto"/>
              <w:left w:val="single" w:sz="4" w:space="0" w:color="auto"/>
              <w:bottom w:val="single" w:sz="4" w:space="0" w:color="auto"/>
              <w:right w:val="single" w:sz="4" w:space="0" w:color="auto"/>
            </w:tcBorders>
          </w:tcPr>
          <w:p w14:paraId="535300C6" w14:textId="3B5E4E33" w:rsidR="000B26C2" w:rsidRPr="00C50D98" w:rsidRDefault="000B26C2" w:rsidP="005E4BBE">
            <w:pPr>
              <w:tabs>
                <w:tab w:val="clear" w:pos="567"/>
              </w:tabs>
              <w:suppressAutoHyphens w:val="0"/>
              <w:spacing w:line="280" w:lineRule="atLeast"/>
              <w:ind w:left="43"/>
              <w:jc w:val="center"/>
              <w:rPr>
                <w:b/>
                <w:bCs/>
                <w:szCs w:val="22"/>
                <w:lang w:val="ro-RO"/>
              </w:rPr>
            </w:pPr>
            <w:r w:rsidRPr="00C50D98">
              <w:rPr>
                <w:b/>
                <w:bCs/>
                <w:szCs w:val="22"/>
                <w:lang w:val="ro-RO"/>
              </w:rPr>
              <w:t>Ticagrelor 60 </w:t>
            </w:r>
            <w:ins w:id="14" w:author="AstraZeneca" w:date="2026-02-25T09:54:00Z">
              <w:r w:rsidR="006F1B23">
                <w:rPr>
                  <w:b/>
                  <w:bCs/>
                  <w:szCs w:val="22"/>
                  <w:lang w:val="ro-RO"/>
                </w:rPr>
                <w:t xml:space="preserve">mg </w:t>
              </w:r>
            </w:ins>
            <w:r w:rsidRPr="00C50D98">
              <w:rPr>
                <w:b/>
                <w:bCs/>
                <w:szCs w:val="22"/>
                <w:lang w:val="ro-RO"/>
              </w:rPr>
              <w:t>de două ori pe zi + AAS</w:t>
            </w:r>
          </w:p>
          <w:p w14:paraId="3251809A" w14:textId="77777777" w:rsidR="000B26C2" w:rsidRPr="00C50D98" w:rsidRDefault="000B26C2" w:rsidP="005E4BBE">
            <w:pPr>
              <w:tabs>
                <w:tab w:val="clear" w:pos="567"/>
              </w:tabs>
              <w:suppressAutoHyphens w:val="0"/>
              <w:spacing w:line="280" w:lineRule="atLeast"/>
              <w:jc w:val="center"/>
              <w:rPr>
                <w:b/>
                <w:bCs/>
                <w:szCs w:val="22"/>
                <w:lang w:val="ro-RO"/>
              </w:rPr>
            </w:pPr>
            <w:r w:rsidRPr="00C50D98">
              <w:rPr>
                <w:b/>
                <w:bCs/>
                <w:szCs w:val="22"/>
                <w:lang w:val="ro-RO"/>
              </w:rPr>
              <w:t>N=6958</w:t>
            </w:r>
          </w:p>
        </w:tc>
        <w:tc>
          <w:tcPr>
            <w:tcW w:w="822" w:type="pct"/>
            <w:tcBorders>
              <w:top w:val="single" w:sz="4" w:space="0" w:color="auto"/>
              <w:left w:val="single" w:sz="4" w:space="0" w:color="auto"/>
              <w:bottom w:val="single" w:sz="4" w:space="0" w:color="auto"/>
              <w:right w:val="single" w:sz="4" w:space="0" w:color="auto"/>
            </w:tcBorders>
          </w:tcPr>
          <w:p w14:paraId="7BBF5129" w14:textId="77777777" w:rsidR="000B26C2" w:rsidRPr="00C50D98" w:rsidRDefault="000B26C2" w:rsidP="005E4BBE">
            <w:pPr>
              <w:tabs>
                <w:tab w:val="clear" w:pos="567"/>
              </w:tabs>
              <w:suppressAutoHyphens w:val="0"/>
              <w:spacing w:line="280" w:lineRule="atLeast"/>
              <w:jc w:val="center"/>
              <w:rPr>
                <w:b/>
                <w:bCs/>
                <w:szCs w:val="22"/>
                <w:lang w:val="ro-RO"/>
              </w:rPr>
            </w:pPr>
            <w:r w:rsidRPr="00C50D98">
              <w:rPr>
                <w:b/>
                <w:bCs/>
                <w:szCs w:val="22"/>
                <w:lang w:val="ro-RO"/>
              </w:rPr>
              <w:t>AAS în monoterapie</w:t>
            </w:r>
          </w:p>
          <w:p w14:paraId="75997B17" w14:textId="77777777" w:rsidR="000B26C2" w:rsidRPr="00C50D98" w:rsidRDefault="000B26C2" w:rsidP="005E4BBE">
            <w:pPr>
              <w:tabs>
                <w:tab w:val="clear" w:pos="567"/>
              </w:tabs>
              <w:suppressAutoHyphens w:val="0"/>
              <w:spacing w:line="280" w:lineRule="atLeast"/>
              <w:jc w:val="center"/>
              <w:rPr>
                <w:b/>
                <w:bCs/>
                <w:szCs w:val="22"/>
                <w:lang w:val="ro-RO"/>
              </w:rPr>
            </w:pPr>
            <w:r w:rsidRPr="00C50D98">
              <w:rPr>
                <w:b/>
                <w:bCs/>
                <w:szCs w:val="22"/>
                <w:lang w:val="ro-RO"/>
              </w:rPr>
              <w:t>N=6996</w:t>
            </w:r>
          </w:p>
        </w:tc>
        <w:tc>
          <w:tcPr>
            <w:tcW w:w="700" w:type="pct"/>
            <w:tcBorders>
              <w:top w:val="single" w:sz="4" w:space="0" w:color="auto"/>
              <w:left w:val="single" w:sz="4" w:space="0" w:color="auto"/>
              <w:bottom w:val="single" w:sz="4" w:space="0" w:color="auto"/>
              <w:right w:val="single" w:sz="4" w:space="0" w:color="auto"/>
            </w:tcBorders>
          </w:tcPr>
          <w:p w14:paraId="1C142276" w14:textId="77777777" w:rsidR="000B26C2" w:rsidRPr="00C50D98" w:rsidRDefault="000B26C2" w:rsidP="005E4BBE">
            <w:pPr>
              <w:tabs>
                <w:tab w:val="clear" w:pos="567"/>
              </w:tabs>
              <w:suppressAutoHyphens w:val="0"/>
              <w:spacing w:line="280" w:lineRule="atLeast"/>
              <w:jc w:val="both"/>
              <w:rPr>
                <w:b/>
                <w:bCs/>
                <w:szCs w:val="22"/>
                <w:lang w:val="ro-RO"/>
              </w:rPr>
            </w:pPr>
          </w:p>
        </w:tc>
      </w:tr>
      <w:tr w:rsidR="000B26C2" w:rsidRPr="00C50D98" w14:paraId="7E25F9DA" w14:textId="77777777" w:rsidTr="00041F5D">
        <w:tc>
          <w:tcPr>
            <w:tcW w:w="1931" w:type="pct"/>
            <w:tcBorders>
              <w:top w:val="single" w:sz="4" w:space="0" w:color="auto"/>
              <w:left w:val="single" w:sz="4" w:space="0" w:color="auto"/>
              <w:bottom w:val="single" w:sz="4" w:space="0" w:color="auto"/>
              <w:right w:val="single" w:sz="4" w:space="0" w:color="auto"/>
            </w:tcBorders>
            <w:vAlign w:val="center"/>
          </w:tcPr>
          <w:p w14:paraId="3E6A4FB6" w14:textId="77777777" w:rsidR="000B26C2" w:rsidRPr="00C50D98" w:rsidRDefault="00280740" w:rsidP="005E4BBE">
            <w:pPr>
              <w:tabs>
                <w:tab w:val="clear" w:pos="567"/>
              </w:tabs>
              <w:suppressAutoHyphens w:val="0"/>
              <w:spacing w:line="280" w:lineRule="atLeast"/>
              <w:rPr>
                <w:b/>
                <w:bCs/>
                <w:szCs w:val="22"/>
                <w:lang w:val="ro-RO"/>
              </w:rPr>
            </w:pPr>
            <w:r w:rsidRPr="00C50D98">
              <w:rPr>
                <w:b/>
                <w:bCs/>
                <w:szCs w:val="22"/>
                <w:lang w:val="ro-RO"/>
              </w:rPr>
              <w:t>Criterii principale de evaluare a siguran</w:t>
            </w:r>
            <w:r w:rsidR="00A67AFB" w:rsidRPr="00C50D98">
              <w:rPr>
                <w:rFonts w:ascii="Cambria Math" w:hAnsi="Cambria Math" w:cs="Cambria Math"/>
                <w:b/>
                <w:bCs/>
                <w:szCs w:val="22"/>
                <w:lang w:val="ro-RO"/>
              </w:rPr>
              <w:t>ţ</w:t>
            </w:r>
            <w:r w:rsidRPr="00C50D98">
              <w:rPr>
                <w:b/>
                <w:bCs/>
                <w:szCs w:val="22"/>
                <w:lang w:val="ro-RO"/>
              </w:rPr>
              <w:t>ei</w:t>
            </w:r>
          </w:p>
        </w:tc>
        <w:tc>
          <w:tcPr>
            <w:tcW w:w="707" w:type="pct"/>
            <w:tcBorders>
              <w:top w:val="single" w:sz="4" w:space="0" w:color="auto"/>
              <w:left w:val="single" w:sz="4" w:space="0" w:color="auto"/>
              <w:bottom w:val="single" w:sz="4" w:space="0" w:color="auto"/>
              <w:right w:val="single" w:sz="4" w:space="0" w:color="auto"/>
            </w:tcBorders>
            <w:vAlign w:val="center"/>
          </w:tcPr>
          <w:p w14:paraId="0F80C7B8" w14:textId="77777777" w:rsidR="000B26C2" w:rsidRPr="00C50D98" w:rsidRDefault="000B26C2" w:rsidP="005E4BBE">
            <w:pPr>
              <w:tabs>
                <w:tab w:val="clear" w:pos="567"/>
              </w:tabs>
              <w:suppressAutoHyphens w:val="0"/>
              <w:spacing w:line="280" w:lineRule="atLeast"/>
              <w:jc w:val="center"/>
              <w:rPr>
                <w:b/>
                <w:bCs/>
                <w:szCs w:val="22"/>
                <w:lang w:val="ro-RO"/>
              </w:rPr>
            </w:pPr>
            <w:r w:rsidRPr="00C50D98">
              <w:rPr>
                <w:b/>
                <w:bCs/>
                <w:szCs w:val="22"/>
                <w:lang w:val="ro-RO"/>
              </w:rPr>
              <w:t>KM%</w:t>
            </w:r>
          </w:p>
        </w:tc>
        <w:tc>
          <w:tcPr>
            <w:tcW w:w="840" w:type="pct"/>
            <w:tcBorders>
              <w:top w:val="single" w:sz="4" w:space="0" w:color="auto"/>
              <w:left w:val="single" w:sz="4" w:space="0" w:color="auto"/>
              <w:bottom w:val="single" w:sz="4" w:space="0" w:color="auto"/>
              <w:right w:val="single" w:sz="4" w:space="0" w:color="auto"/>
            </w:tcBorders>
            <w:vAlign w:val="center"/>
          </w:tcPr>
          <w:p w14:paraId="5A7AA613" w14:textId="77777777" w:rsidR="000B26C2" w:rsidRPr="00C50D98" w:rsidRDefault="000B26C2" w:rsidP="005E4BBE">
            <w:pPr>
              <w:tabs>
                <w:tab w:val="clear" w:pos="567"/>
              </w:tabs>
              <w:suppressAutoHyphens w:val="0"/>
              <w:spacing w:before="60" w:after="60" w:line="240" w:lineRule="auto"/>
              <w:jc w:val="center"/>
              <w:rPr>
                <w:b/>
                <w:szCs w:val="22"/>
                <w:lang w:val="ro-RO"/>
              </w:rPr>
            </w:pPr>
            <w:r w:rsidRPr="00C50D98">
              <w:rPr>
                <w:b/>
                <w:szCs w:val="22"/>
                <w:lang w:val="ro-RO"/>
              </w:rPr>
              <w:t>Rata riscului</w:t>
            </w:r>
          </w:p>
          <w:p w14:paraId="2E4204A4" w14:textId="77777777" w:rsidR="000B26C2" w:rsidRPr="00C50D98" w:rsidRDefault="000B26C2" w:rsidP="005E4BBE">
            <w:pPr>
              <w:tabs>
                <w:tab w:val="clear" w:pos="567"/>
              </w:tabs>
              <w:suppressAutoHyphens w:val="0"/>
              <w:spacing w:line="280" w:lineRule="atLeast"/>
              <w:jc w:val="center"/>
              <w:rPr>
                <w:b/>
                <w:bCs/>
                <w:szCs w:val="22"/>
                <w:lang w:val="ro-RO"/>
              </w:rPr>
            </w:pPr>
            <w:r w:rsidRPr="00C50D98">
              <w:rPr>
                <w:b/>
                <w:szCs w:val="22"/>
                <w:lang w:val="ro-RO"/>
              </w:rPr>
              <w:t>(95% IÎ)</w:t>
            </w:r>
          </w:p>
        </w:tc>
        <w:tc>
          <w:tcPr>
            <w:tcW w:w="822" w:type="pct"/>
            <w:tcBorders>
              <w:top w:val="single" w:sz="4" w:space="0" w:color="auto"/>
              <w:left w:val="single" w:sz="4" w:space="0" w:color="auto"/>
              <w:bottom w:val="single" w:sz="4" w:space="0" w:color="auto"/>
              <w:right w:val="single" w:sz="4" w:space="0" w:color="auto"/>
            </w:tcBorders>
            <w:vAlign w:val="center"/>
          </w:tcPr>
          <w:p w14:paraId="35B8C3F9" w14:textId="77777777" w:rsidR="000B26C2" w:rsidRPr="00C50D98" w:rsidRDefault="000B26C2" w:rsidP="005E4BBE">
            <w:pPr>
              <w:tabs>
                <w:tab w:val="clear" w:pos="567"/>
              </w:tabs>
              <w:suppressAutoHyphens w:val="0"/>
              <w:spacing w:line="280" w:lineRule="atLeast"/>
              <w:jc w:val="center"/>
              <w:rPr>
                <w:b/>
                <w:bCs/>
                <w:szCs w:val="22"/>
                <w:lang w:val="ro-RO"/>
              </w:rPr>
            </w:pPr>
            <w:r w:rsidRPr="00C50D98">
              <w:rPr>
                <w:b/>
                <w:bCs/>
                <w:szCs w:val="22"/>
                <w:lang w:val="ro-RO"/>
              </w:rPr>
              <w:t>KM%</w:t>
            </w:r>
          </w:p>
        </w:tc>
        <w:tc>
          <w:tcPr>
            <w:tcW w:w="700" w:type="pct"/>
            <w:tcBorders>
              <w:top w:val="single" w:sz="4" w:space="0" w:color="auto"/>
              <w:left w:val="single" w:sz="4" w:space="0" w:color="auto"/>
              <w:bottom w:val="single" w:sz="4" w:space="0" w:color="auto"/>
              <w:right w:val="single" w:sz="4" w:space="0" w:color="auto"/>
            </w:tcBorders>
            <w:vAlign w:val="center"/>
          </w:tcPr>
          <w:p w14:paraId="0C42EA5F" w14:textId="77777777" w:rsidR="000B26C2" w:rsidRPr="00C50D98" w:rsidRDefault="000B26C2" w:rsidP="005E4BBE">
            <w:pPr>
              <w:tabs>
                <w:tab w:val="clear" w:pos="567"/>
              </w:tabs>
              <w:suppressAutoHyphens w:val="0"/>
              <w:spacing w:line="280" w:lineRule="atLeast"/>
              <w:jc w:val="center"/>
              <w:rPr>
                <w:b/>
                <w:bCs/>
                <w:szCs w:val="22"/>
                <w:lang w:val="ro-RO"/>
              </w:rPr>
            </w:pPr>
            <w:r w:rsidRPr="00C50D98">
              <w:rPr>
                <w:b/>
                <w:bCs/>
                <w:szCs w:val="22"/>
                <w:lang w:val="ro-RO"/>
              </w:rPr>
              <w:t>Valoare</w:t>
            </w:r>
            <w:r w:rsidRPr="00C50D98">
              <w:rPr>
                <w:b/>
                <w:bCs/>
                <w:i/>
                <w:szCs w:val="22"/>
                <w:lang w:val="ro-RO"/>
              </w:rPr>
              <w:t xml:space="preserve"> p</w:t>
            </w:r>
          </w:p>
        </w:tc>
      </w:tr>
      <w:tr w:rsidR="000B26C2" w:rsidRPr="00C50D98" w14:paraId="1CEBC41E" w14:textId="77777777" w:rsidTr="00041F5D">
        <w:tc>
          <w:tcPr>
            <w:tcW w:w="5000" w:type="pct"/>
            <w:gridSpan w:val="5"/>
            <w:tcBorders>
              <w:top w:val="single" w:sz="4" w:space="0" w:color="auto"/>
              <w:left w:val="single" w:sz="4" w:space="0" w:color="auto"/>
              <w:bottom w:val="single" w:sz="4" w:space="0" w:color="auto"/>
              <w:right w:val="single" w:sz="4" w:space="0" w:color="auto"/>
            </w:tcBorders>
          </w:tcPr>
          <w:p w14:paraId="11EF1B02" w14:textId="77777777" w:rsidR="000B26C2" w:rsidRPr="00C50D98" w:rsidRDefault="000B26C2" w:rsidP="005E4BBE">
            <w:pPr>
              <w:tabs>
                <w:tab w:val="clear" w:pos="567"/>
              </w:tabs>
              <w:suppressAutoHyphens w:val="0"/>
              <w:spacing w:line="280" w:lineRule="atLeast"/>
              <w:rPr>
                <w:szCs w:val="22"/>
                <w:lang w:val="ro-RO"/>
              </w:rPr>
            </w:pPr>
            <w:r w:rsidRPr="00C50D98">
              <w:rPr>
                <w:b/>
                <w:bCs/>
                <w:szCs w:val="22"/>
                <w:lang w:val="ro-RO"/>
              </w:rPr>
              <w:t xml:space="preserve">Categorii TIMI de clasificare a </w:t>
            </w:r>
            <w:r w:rsidR="00280740" w:rsidRPr="00C50D98">
              <w:rPr>
                <w:b/>
                <w:szCs w:val="22"/>
                <w:lang w:val="ro-RO"/>
              </w:rPr>
              <w:t>sângerărilor</w:t>
            </w:r>
          </w:p>
        </w:tc>
      </w:tr>
      <w:tr w:rsidR="000B26C2" w:rsidRPr="00C50D98" w14:paraId="756FAA17" w14:textId="77777777" w:rsidTr="00041F5D">
        <w:tc>
          <w:tcPr>
            <w:tcW w:w="1931" w:type="pct"/>
            <w:tcBorders>
              <w:top w:val="single" w:sz="4" w:space="0" w:color="auto"/>
              <w:left w:val="single" w:sz="4" w:space="0" w:color="auto"/>
              <w:bottom w:val="single" w:sz="4" w:space="0" w:color="auto"/>
              <w:right w:val="single" w:sz="4" w:space="0" w:color="auto"/>
            </w:tcBorders>
            <w:vAlign w:val="center"/>
          </w:tcPr>
          <w:p w14:paraId="1BCF62B5" w14:textId="77777777" w:rsidR="000B26C2" w:rsidRPr="00C50D98" w:rsidRDefault="000B26C2" w:rsidP="005E4BBE">
            <w:pPr>
              <w:tabs>
                <w:tab w:val="clear" w:pos="567"/>
              </w:tabs>
              <w:suppressAutoHyphens w:val="0"/>
              <w:spacing w:line="280" w:lineRule="atLeast"/>
              <w:rPr>
                <w:szCs w:val="22"/>
                <w:lang w:val="ro-RO"/>
              </w:rPr>
            </w:pPr>
            <w:r w:rsidRPr="00C50D98">
              <w:rPr>
                <w:szCs w:val="22"/>
                <w:lang w:val="ro-RO"/>
              </w:rPr>
              <w:t>TIMI    Majore</w:t>
            </w:r>
          </w:p>
        </w:tc>
        <w:tc>
          <w:tcPr>
            <w:tcW w:w="707" w:type="pct"/>
            <w:tcBorders>
              <w:top w:val="single" w:sz="4" w:space="0" w:color="auto"/>
              <w:left w:val="single" w:sz="4" w:space="0" w:color="auto"/>
              <w:bottom w:val="single" w:sz="4" w:space="0" w:color="auto"/>
              <w:right w:val="single" w:sz="4" w:space="0" w:color="auto"/>
            </w:tcBorders>
          </w:tcPr>
          <w:p w14:paraId="7E0A68E1" w14:textId="77777777" w:rsidR="000B26C2" w:rsidRPr="00C50D98" w:rsidRDefault="000B26C2" w:rsidP="005E4BBE">
            <w:pPr>
              <w:tabs>
                <w:tab w:val="clear" w:pos="567"/>
              </w:tabs>
              <w:suppressAutoHyphens w:val="0"/>
              <w:spacing w:line="280" w:lineRule="atLeast"/>
              <w:ind w:left="43"/>
              <w:jc w:val="center"/>
              <w:rPr>
                <w:szCs w:val="22"/>
                <w:lang w:val="ro-RO"/>
              </w:rPr>
            </w:pPr>
            <w:r w:rsidRPr="00C50D98">
              <w:rPr>
                <w:szCs w:val="22"/>
                <w:lang w:val="ro-RO"/>
              </w:rPr>
              <w:t>2,3</w:t>
            </w:r>
          </w:p>
        </w:tc>
        <w:tc>
          <w:tcPr>
            <w:tcW w:w="840" w:type="pct"/>
            <w:tcBorders>
              <w:top w:val="single" w:sz="4" w:space="0" w:color="auto"/>
              <w:left w:val="single" w:sz="4" w:space="0" w:color="auto"/>
              <w:bottom w:val="single" w:sz="4" w:space="0" w:color="auto"/>
              <w:right w:val="single" w:sz="4" w:space="0" w:color="auto"/>
            </w:tcBorders>
          </w:tcPr>
          <w:p w14:paraId="7066899B" w14:textId="77777777" w:rsidR="000B26C2" w:rsidRPr="00C50D98" w:rsidRDefault="000B26C2" w:rsidP="005E4BBE">
            <w:pPr>
              <w:tabs>
                <w:tab w:val="clear" w:pos="567"/>
              </w:tabs>
              <w:suppressAutoHyphens w:val="0"/>
              <w:spacing w:line="280" w:lineRule="atLeast"/>
              <w:jc w:val="center"/>
              <w:rPr>
                <w:szCs w:val="22"/>
                <w:lang w:val="ro-RO"/>
              </w:rPr>
            </w:pPr>
            <w:r w:rsidRPr="00C50D98">
              <w:rPr>
                <w:szCs w:val="22"/>
                <w:lang w:val="ro-RO"/>
              </w:rPr>
              <w:t>2,32</w:t>
            </w:r>
          </w:p>
          <w:p w14:paraId="28B9E18B" w14:textId="77777777" w:rsidR="000B26C2" w:rsidRPr="00C50D98" w:rsidRDefault="000B26C2" w:rsidP="005E4BBE">
            <w:pPr>
              <w:tabs>
                <w:tab w:val="clear" w:pos="567"/>
              </w:tabs>
              <w:suppressAutoHyphens w:val="0"/>
              <w:spacing w:line="280" w:lineRule="atLeast"/>
              <w:jc w:val="center"/>
              <w:rPr>
                <w:szCs w:val="22"/>
                <w:lang w:val="ro-RO"/>
              </w:rPr>
            </w:pPr>
            <w:r w:rsidRPr="00C50D98">
              <w:rPr>
                <w:szCs w:val="22"/>
                <w:lang w:val="ro-RO"/>
              </w:rPr>
              <w:lastRenderedPageBreak/>
              <w:t>(1,68; 3,21)</w:t>
            </w:r>
          </w:p>
        </w:tc>
        <w:tc>
          <w:tcPr>
            <w:tcW w:w="822" w:type="pct"/>
            <w:tcBorders>
              <w:top w:val="single" w:sz="4" w:space="0" w:color="auto"/>
              <w:left w:val="single" w:sz="4" w:space="0" w:color="auto"/>
              <w:bottom w:val="single" w:sz="4" w:space="0" w:color="auto"/>
              <w:right w:val="single" w:sz="4" w:space="0" w:color="auto"/>
            </w:tcBorders>
          </w:tcPr>
          <w:p w14:paraId="7E0E4A10" w14:textId="77777777" w:rsidR="000B26C2" w:rsidRPr="00C50D98" w:rsidRDefault="000B26C2" w:rsidP="005E4BBE">
            <w:pPr>
              <w:tabs>
                <w:tab w:val="clear" w:pos="567"/>
              </w:tabs>
              <w:suppressAutoHyphens w:val="0"/>
              <w:spacing w:line="280" w:lineRule="atLeast"/>
              <w:jc w:val="center"/>
              <w:rPr>
                <w:szCs w:val="22"/>
                <w:lang w:val="ro-RO"/>
              </w:rPr>
            </w:pPr>
            <w:r w:rsidRPr="00C50D98">
              <w:rPr>
                <w:szCs w:val="22"/>
                <w:lang w:val="ro-RO"/>
              </w:rPr>
              <w:lastRenderedPageBreak/>
              <w:t>1,1</w:t>
            </w:r>
          </w:p>
        </w:tc>
        <w:tc>
          <w:tcPr>
            <w:tcW w:w="700" w:type="pct"/>
            <w:tcBorders>
              <w:top w:val="single" w:sz="4" w:space="0" w:color="auto"/>
              <w:left w:val="single" w:sz="4" w:space="0" w:color="auto"/>
              <w:bottom w:val="single" w:sz="4" w:space="0" w:color="auto"/>
              <w:right w:val="single" w:sz="4" w:space="0" w:color="auto"/>
            </w:tcBorders>
          </w:tcPr>
          <w:p w14:paraId="053C4D57" w14:textId="77777777" w:rsidR="000B26C2" w:rsidRPr="00C50D98" w:rsidRDefault="000B26C2" w:rsidP="005E4BBE">
            <w:pPr>
              <w:tabs>
                <w:tab w:val="clear" w:pos="567"/>
              </w:tabs>
              <w:suppressAutoHyphens w:val="0"/>
              <w:spacing w:line="280" w:lineRule="atLeast"/>
              <w:jc w:val="center"/>
              <w:rPr>
                <w:szCs w:val="22"/>
                <w:lang w:val="ro-RO"/>
              </w:rPr>
            </w:pPr>
            <w:r w:rsidRPr="00C50D98">
              <w:rPr>
                <w:szCs w:val="22"/>
                <w:lang w:val="ro-RO"/>
              </w:rPr>
              <w:t>&lt;0,0001</w:t>
            </w:r>
          </w:p>
        </w:tc>
      </w:tr>
      <w:tr w:rsidR="000B26C2" w:rsidRPr="00C50D98" w14:paraId="03CB0A53" w14:textId="77777777" w:rsidTr="00041F5D">
        <w:tc>
          <w:tcPr>
            <w:tcW w:w="1931" w:type="pct"/>
            <w:tcBorders>
              <w:top w:val="single" w:sz="4" w:space="0" w:color="auto"/>
              <w:left w:val="single" w:sz="4" w:space="0" w:color="auto"/>
              <w:bottom w:val="single" w:sz="4" w:space="0" w:color="auto"/>
              <w:right w:val="single" w:sz="4" w:space="0" w:color="auto"/>
            </w:tcBorders>
            <w:vAlign w:val="center"/>
          </w:tcPr>
          <w:p w14:paraId="57DD29FE" w14:textId="77777777" w:rsidR="000B26C2" w:rsidRPr="00C50D98" w:rsidRDefault="000B26C2" w:rsidP="005E4BBE">
            <w:pPr>
              <w:tabs>
                <w:tab w:val="clear" w:pos="567"/>
              </w:tabs>
              <w:suppressAutoHyphens w:val="0"/>
              <w:spacing w:line="280" w:lineRule="atLeast"/>
              <w:rPr>
                <w:szCs w:val="22"/>
                <w:lang w:val="ro-RO"/>
              </w:rPr>
            </w:pPr>
            <w:r w:rsidRPr="00C50D98">
              <w:rPr>
                <w:szCs w:val="22"/>
                <w:lang w:val="ro-RO"/>
              </w:rPr>
              <w:tab/>
            </w:r>
            <w:r w:rsidR="00280740" w:rsidRPr="00C50D98">
              <w:rPr>
                <w:szCs w:val="22"/>
                <w:lang w:val="ro-RO"/>
              </w:rPr>
              <w:t>Le</w:t>
            </w:r>
            <w:r w:rsidRPr="00C50D98">
              <w:rPr>
                <w:szCs w:val="22"/>
                <w:lang w:val="ro-RO"/>
              </w:rPr>
              <w:t>tale</w:t>
            </w:r>
          </w:p>
        </w:tc>
        <w:tc>
          <w:tcPr>
            <w:tcW w:w="707" w:type="pct"/>
            <w:tcBorders>
              <w:top w:val="single" w:sz="4" w:space="0" w:color="auto"/>
              <w:left w:val="single" w:sz="4" w:space="0" w:color="auto"/>
              <w:bottom w:val="single" w:sz="4" w:space="0" w:color="auto"/>
              <w:right w:val="single" w:sz="4" w:space="0" w:color="auto"/>
            </w:tcBorders>
          </w:tcPr>
          <w:p w14:paraId="5AA0D601" w14:textId="77777777" w:rsidR="000B26C2" w:rsidRPr="00C50D98" w:rsidRDefault="000B26C2" w:rsidP="005E4BBE">
            <w:pPr>
              <w:tabs>
                <w:tab w:val="clear" w:pos="567"/>
              </w:tabs>
              <w:suppressAutoHyphens w:val="0"/>
              <w:spacing w:line="280" w:lineRule="atLeast"/>
              <w:ind w:left="43"/>
              <w:jc w:val="center"/>
              <w:rPr>
                <w:szCs w:val="22"/>
                <w:lang w:val="ro-RO"/>
              </w:rPr>
            </w:pPr>
            <w:r w:rsidRPr="00C50D98">
              <w:rPr>
                <w:szCs w:val="22"/>
                <w:lang w:val="ro-RO"/>
              </w:rPr>
              <w:t>0,3</w:t>
            </w:r>
          </w:p>
        </w:tc>
        <w:tc>
          <w:tcPr>
            <w:tcW w:w="840" w:type="pct"/>
            <w:tcBorders>
              <w:top w:val="single" w:sz="4" w:space="0" w:color="auto"/>
              <w:left w:val="single" w:sz="4" w:space="0" w:color="auto"/>
              <w:bottom w:val="single" w:sz="4" w:space="0" w:color="auto"/>
              <w:right w:val="single" w:sz="4" w:space="0" w:color="auto"/>
            </w:tcBorders>
          </w:tcPr>
          <w:p w14:paraId="673ED14F" w14:textId="77777777" w:rsidR="000B26C2" w:rsidRPr="00C50D98" w:rsidRDefault="000B26C2" w:rsidP="005E4BBE">
            <w:pPr>
              <w:tabs>
                <w:tab w:val="clear" w:pos="567"/>
              </w:tabs>
              <w:suppressAutoHyphens w:val="0"/>
              <w:spacing w:line="280" w:lineRule="atLeast"/>
              <w:jc w:val="center"/>
              <w:rPr>
                <w:szCs w:val="22"/>
                <w:lang w:val="ro-RO"/>
              </w:rPr>
            </w:pPr>
            <w:r w:rsidRPr="00C50D98">
              <w:rPr>
                <w:szCs w:val="22"/>
                <w:lang w:val="ro-RO"/>
              </w:rPr>
              <w:t>1,00</w:t>
            </w:r>
          </w:p>
          <w:p w14:paraId="6FF0A195" w14:textId="77777777" w:rsidR="000B26C2" w:rsidRPr="00C50D98" w:rsidRDefault="000B26C2" w:rsidP="005E4BBE">
            <w:pPr>
              <w:tabs>
                <w:tab w:val="clear" w:pos="567"/>
              </w:tabs>
              <w:suppressAutoHyphens w:val="0"/>
              <w:spacing w:line="280" w:lineRule="atLeast"/>
              <w:jc w:val="center"/>
              <w:rPr>
                <w:szCs w:val="22"/>
                <w:lang w:val="ro-RO"/>
              </w:rPr>
            </w:pPr>
            <w:r w:rsidRPr="00C50D98">
              <w:rPr>
                <w:szCs w:val="22"/>
                <w:lang w:val="ro-RO"/>
              </w:rPr>
              <w:t>(0,44; 2,27)</w:t>
            </w:r>
          </w:p>
        </w:tc>
        <w:tc>
          <w:tcPr>
            <w:tcW w:w="822" w:type="pct"/>
            <w:tcBorders>
              <w:top w:val="single" w:sz="4" w:space="0" w:color="auto"/>
              <w:left w:val="single" w:sz="4" w:space="0" w:color="auto"/>
              <w:bottom w:val="single" w:sz="4" w:space="0" w:color="auto"/>
              <w:right w:val="single" w:sz="4" w:space="0" w:color="auto"/>
            </w:tcBorders>
          </w:tcPr>
          <w:p w14:paraId="7D73C1D1" w14:textId="77777777" w:rsidR="000B26C2" w:rsidRPr="00C50D98" w:rsidRDefault="000B26C2" w:rsidP="005E4BBE">
            <w:pPr>
              <w:tabs>
                <w:tab w:val="clear" w:pos="567"/>
              </w:tabs>
              <w:suppressAutoHyphens w:val="0"/>
              <w:spacing w:line="280" w:lineRule="atLeast"/>
              <w:jc w:val="center"/>
              <w:rPr>
                <w:szCs w:val="22"/>
                <w:lang w:val="ro-RO"/>
              </w:rPr>
            </w:pPr>
            <w:r w:rsidRPr="00C50D98">
              <w:rPr>
                <w:szCs w:val="22"/>
                <w:lang w:val="ro-RO"/>
              </w:rPr>
              <w:t>0,3</w:t>
            </w:r>
          </w:p>
        </w:tc>
        <w:tc>
          <w:tcPr>
            <w:tcW w:w="700" w:type="pct"/>
            <w:tcBorders>
              <w:top w:val="single" w:sz="4" w:space="0" w:color="auto"/>
              <w:left w:val="single" w:sz="4" w:space="0" w:color="auto"/>
              <w:bottom w:val="single" w:sz="4" w:space="0" w:color="auto"/>
              <w:right w:val="single" w:sz="4" w:space="0" w:color="auto"/>
            </w:tcBorders>
          </w:tcPr>
          <w:p w14:paraId="5CDF7652" w14:textId="77777777" w:rsidR="000B26C2" w:rsidRPr="00C50D98" w:rsidRDefault="000B26C2" w:rsidP="005E4BBE">
            <w:pPr>
              <w:tabs>
                <w:tab w:val="clear" w:pos="567"/>
              </w:tabs>
              <w:suppressAutoHyphens w:val="0"/>
              <w:spacing w:line="280" w:lineRule="atLeast"/>
              <w:jc w:val="center"/>
              <w:rPr>
                <w:szCs w:val="22"/>
                <w:lang w:val="ro-RO"/>
              </w:rPr>
            </w:pPr>
            <w:r w:rsidRPr="00C50D98">
              <w:rPr>
                <w:szCs w:val="22"/>
                <w:lang w:val="ro-RO"/>
              </w:rPr>
              <w:t>1,0000</w:t>
            </w:r>
          </w:p>
        </w:tc>
      </w:tr>
      <w:tr w:rsidR="000B26C2" w:rsidRPr="00C50D98" w14:paraId="6BB259B1" w14:textId="77777777" w:rsidTr="00041F5D">
        <w:tc>
          <w:tcPr>
            <w:tcW w:w="1931" w:type="pct"/>
            <w:tcBorders>
              <w:top w:val="single" w:sz="4" w:space="0" w:color="auto"/>
              <w:left w:val="single" w:sz="4" w:space="0" w:color="auto"/>
              <w:bottom w:val="single" w:sz="4" w:space="0" w:color="auto"/>
              <w:right w:val="single" w:sz="4" w:space="0" w:color="auto"/>
            </w:tcBorders>
            <w:vAlign w:val="center"/>
          </w:tcPr>
          <w:p w14:paraId="1F57C029" w14:textId="77777777" w:rsidR="000B26C2" w:rsidRPr="00C50D98" w:rsidRDefault="000B26C2" w:rsidP="005E4BBE">
            <w:pPr>
              <w:tabs>
                <w:tab w:val="clear" w:pos="567"/>
              </w:tabs>
              <w:suppressAutoHyphens w:val="0"/>
              <w:spacing w:line="280" w:lineRule="atLeast"/>
              <w:rPr>
                <w:szCs w:val="22"/>
                <w:lang w:val="ro-RO"/>
              </w:rPr>
            </w:pPr>
            <w:r w:rsidRPr="00C50D98">
              <w:rPr>
                <w:szCs w:val="22"/>
                <w:lang w:val="ro-RO"/>
              </w:rPr>
              <w:tab/>
              <w:t>Hemoragie IC</w:t>
            </w:r>
          </w:p>
        </w:tc>
        <w:tc>
          <w:tcPr>
            <w:tcW w:w="707" w:type="pct"/>
            <w:tcBorders>
              <w:top w:val="single" w:sz="4" w:space="0" w:color="auto"/>
              <w:left w:val="single" w:sz="4" w:space="0" w:color="auto"/>
              <w:bottom w:val="single" w:sz="4" w:space="0" w:color="auto"/>
              <w:right w:val="single" w:sz="4" w:space="0" w:color="auto"/>
            </w:tcBorders>
          </w:tcPr>
          <w:p w14:paraId="0473AC9B" w14:textId="77777777" w:rsidR="000B26C2" w:rsidRPr="00C50D98" w:rsidRDefault="000B26C2" w:rsidP="005E4BBE">
            <w:pPr>
              <w:tabs>
                <w:tab w:val="clear" w:pos="567"/>
              </w:tabs>
              <w:suppressAutoHyphens w:val="0"/>
              <w:spacing w:line="280" w:lineRule="atLeast"/>
              <w:ind w:left="43"/>
              <w:jc w:val="center"/>
              <w:rPr>
                <w:szCs w:val="22"/>
                <w:lang w:val="ro-RO"/>
              </w:rPr>
            </w:pPr>
            <w:r w:rsidRPr="00C50D98">
              <w:rPr>
                <w:szCs w:val="22"/>
                <w:lang w:val="ro-RO"/>
              </w:rPr>
              <w:t>0,6</w:t>
            </w:r>
          </w:p>
        </w:tc>
        <w:tc>
          <w:tcPr>
            <w:tcW w:w="840" w:type="pct"/>
            <w:tcBorders>
              <w:top w:val="single" w:sz="4" w:space="0" w:color="auto"/>
              <w:left w:val="single" w:sz="4" w:space="0" w:color="auto"/>
              <w:bottom w:val="single" w:sz="4" w:space="0" w:color="auto"/>
              <w:right w:val="single" w:sz="4" w:space="0" w:color="auto"/>
            </w:tcBorders>
          </w:tcPr>
          <w:p w14:paraId="64B16343" w14:textId="77777777" w:rsidR="000B26C2" w:rsidRPr="00C50D98" w:rsidRDefault="000B26C2" w:rsidP="005E4BBE">
            <w:pPr>
              <w:tabs>
                <w:tab w:val="clear" w:pos="567"/>
              </w:tabs>
              <w:suppressAutoHyphens w:val="0"/>
              <w:spacing w:line="280" w:lineRule="atLeast"/>
              <w:jc w:val="center"/>
              <w:rPr>
                <w:szCs w:val="22"/>
                <w:lang w:val="ro-RO"/>
              </w:rPr>
            </w:pPr>
            <w:r w:rsidRPr="00C50D98">
              <w:rPr>
                <w:szCs w:val="22"/>
                <w:lang w:val="ro-RO"/>
              </w:rPr>
              <w:t>1,33</w:t>
            </w:r>
          </w:p>
          <w:p w14:paraId="043A00F2" w14:textId="77777777" w:rsidR="000B26C2" w:rsidRPr="00C50D98" w:rsidRDefault="000B26C2" w:rsidP="005E4BBE">
            <w:pPr>
              <w:tabs>
                <w:tab w:val="clear" w:pos="567"/>
              </w:tabs>
              <w:suppressAutoHyphens w:val="0"/>
              <w:spacing w:line="280" w:lineRule="atLeast"/>
              <w:jc w:val="center"/>
              <w:rPr>
                <w:szCs w:val="22"/>
                <w:lang w:val="ro-RO"/>
              </w:rPr>
            </w:pPr>
            <w:r w:rsidRPr="00C50D98">
              <w:rPr>
                <w:szCs w:val="22"/>
                <w:lang w:val="ro-RO"/>
              </w:rPr>
              <w:t>(0,77; 2,31)</w:t>
            </w:r>
          </w:p>
        </w:tc>
        <w:tc>
          <w:tcPr>
            <w:tcW w:w="822" w:type="pct"/>
            <w:tcBorders>
              <w:top w:val="single" w:sz="4" w:space="0" w:color="auto"/>
              <w:left w:val="single" w:sz="4" w:space="0" w:color="auto"/>
              <w:bottom w:val="single" w:sz="4" w:space="0" w:color="auto"/>
              <w:right w:val="single" w:sz="4" w:space="0" w:color="auto"/>
            </w:tcBorders>
          </w:tcPr>
          <w:p w14:paraId="40430434" w14:textId="77777777" w:rsidR="000B26C2" w:rsidRPr="00C50D98" w:rsidRDefault="000B26C2" w:rsidP="005E4BBE">
            <w:pPr>
              <w:tabs>
                <w:tab w:val="clear" w:pos="567"/>
              </w:tabs>
              <w:suppressAutoHyphens w:val="0"/>
              <w:spacing w:line="280" w:lineRule="atLeast"/>
              <w:jc w:val="center"/>
              <w:rPr>
                <w:szCs w:val="22"/>
                <w:lang w:val="ro-RO"/>
              </w:rPr>
            </w:pPr>
            <w:r w:rsidRPr="00C50D98">
              <w:rPr>
                <w:szCs w:val="22"/>
                <w:lang w:val="ro-RO"/>
              </w:rPr>
              <w:t>0,5</w:t>
            </w:r>
          </w:p>
        </w:tc>
        <w:tc>
          <w:tcPr>
            <w:tcW w:w="700" w:type="pct"/>
            <w:tcBorders>
              <w:top w:val="single" w:sz="4" w:space="0" w:color="auto"/>
              <w:left w:val="single" w:sz="4" w:space="0" w:color="auto"/>
              <w:bottom w:val="single" w:sz="4" w:space="0" w:color="auto"/>
              <w:right w:val="single" w:sz="4" w:space="0" w:color="auto"/>
            </w:tcBorders>
          </w:tcPr>
          <w:p w14:paraId="660512E2" w14:textId="77777777" w:rsidR="000B26C2" w:rsidRPr="00C50D98" w:rsidRDefault="000B26C2" w:rsidP="005E4BBE">
            <w:pPr>
              <w:tabs>
                <w:tab w:val="clear" w:pos="567"/>
              </w:tabs>
              <w:suppressAutoHyphens w:val="0"/>
              <w:spacing w:line="280" w:lineRule="atLeast"/>
              <w:jc w:val="center"/>
              <w:rPr>
                <w:szCs w:val="22"/>
                <w:lang w:val="ro-RO"/>
              </w:rPr>
            </w:pPr>
            <w:r w:rsidRPr="00C50D98">
              <w:rPr>
                <w:szCs w:val="22"/>
                <w:lang w:val="ro-RO"/>
              </w:rPr>
              <w:t>0,3130</w:t>
            </w:r>
          </w:p>
        </w:tc>
      </w:tr>
      <w:tr w:rsidR="000B26C2" w:rsidRPr="00C50D98" w14:paraId="73176300" w14:textId="77777777" w:rsidTr="00041F5D">
        <w:tc>
          <w:tcPr>
            <w:tcW w:w="1931" w:type="pct"/>
            <w:tcBorders>
              <w:top w:val="single" w:sz="4" w:space="0" w:color="auto"/>
              <w:left w:val="single" w:sz="4" w:space="0" w:color="auto"/>
              <w:bottom w:val="single" w:sz="4" w:space="0" w:color="auto"/>
              <w:right w:val="single" w:sz="4" w:space="0" w:color="auto"/>
            </w:tcBorders>
            <w:vAlign w:val="center"/>
          </w:tcPr>
          <w:p w14:paraId="3427C33A" w14:textId="77777777" w:rsidR="000B26C2" w:rsidRPr="00C50D98" w:rsidRDefault="000B26C2" w:rsidP="005E4BBE">
            <w:pPr>
              <w:tabs>
                <w:tab w:val="clear" w:pos="567"/>
              </w:tabs>
              <w:suppressAutoHyphens w:val="0"/>
              <w:spacing w:line="280" w:lineRule="atLeast"/>
              <w:rPr>
                <w:szCs w:val="22"/>
                <w:lang w:val="ro-RO"/>
              </w:rPr>
            </w:pPr>
            <w:r w:rsidRPr="00C50D98">
              <w:rPr>
                <w:szCs w:val="22"/>
                <w:lang w:val="ro-RO"/>
              </w:rPr>
              <w:tab/>
              <w:t>Alte sângerări TIMI majore</w:t>
            </w:r>
          </w:p>
        </w:tc>
        <w:tc>
          <w:tcPr>
            <w:tcW w:w="707" w:type="pct"/>
            <w:tcBorders>
              <w:top w:val="single" w:sz="4" w:space="0" w:color="auto"/>
              <w:left w:val="single" w:sz="4" w:space="0" w:color="auto"/>
              <w:bottom w:val="single" w:sz="4" w:space="0" w:color="auto"/>
              <w:right w:val="single" w:sz="4" w:space="0" w:color="auto"/>
            </w:tcBorders>
          </w:tcPr>
          <w:p w14:paraId="74795F82" w14:textId="77777777" w:rsidR="000B26C2" w:rsidRPr="00C50D98" w:rsidRDefault="000B26C2" w:rsidP="005E4BBE">
            <w:pPr>
              <w:tabs>
                <w:tab w:val="clear" w:pos="567"/>
              </w:tabs>
              <w:suppressAutoHyphens w:val="0"/>
              <w:spacing w:line="280" w:lineRule="atLeast"/>
              <w:ind w:left="43"/>
              <w:jc w:val="center"/>
              <w:rPr>
                <w:szCs w:val="22"/>
                <w:lang w:val="ro-RO"/>
              </w:rPr>
            </w:pPr>
            <w:r w:rsidRPr="00C50D98">
              <w:rPr>
                <w:szCs w:val="22"/>
                <w:lang w:val="ro-RO"/>
              </w:rPr>
              <w:t>1,6</w:t>
            </w:r>
          </w:p>
        </w:tc>
        <w:tc>
          <w:tcPr>
            <w:tcW w:w="840" w:type="pct"/>
            <w:tcBorders>
              <w:top w:val="single" w:sz="4" w:space="0" w:color="auto"/>
              <w:left w:val="single" w:sz="4" w:space="0" w:color="auto"/>
              <w:bottom w:val="single" w:sz="4" w:space="0" w:color="auto"/>
              <w:right w:val="single" w:sz="4" w:space="0" w:color="auto"/>
            </w:tcBorders>
          </w:tcPr>
          <w:p w14:paraId="6F51FD74" w14:textId="77777777" w:rsidR="000B26C2" w:rsidRPr="00C50D98" w:rsidRDefault="000B26C2" w:rsidP="005E4BBE">
            <w:pPr>
              <w:tabs>
                <w:tab w:val="clear" w:pos="567"/>
              </w:tabs>
              <w:suppressAutoHyphens w:val="0"/>
              <w:spacing w:line="280" w:lineRule="atLeast"/>
              <w:jc w:val="center"/>
              <w:rPr>
                <w:szCs w:val="22"/>
                <w:lang w:val="ro-RO"/>
              </w:rPr>
            </w:pPr>
            <w:r w:rsidRPr="00C50D98">
              <w:rPr>
                <w:szCs w:val="22"/>
                <w:lang w:val="ro-RO"/>
              </w:rPr>
              <w:t>3,61</w:t>
            </w:r>
          </w:p>
          <w:p w14:paraId="37753577" w14:textId="77777777" w:rsidR="000B26C2" w:rsidRPr="00C50D98" w:rsidRDefault="000B26C2" w:rsidP="005E4BBE">
            <w:pPr>
              <w:tabs>
                <w:tab w:val="clear" w:pos="567"/>
              </w:tabs>
              <w:suppressAutoHyphens w:val="0"/>
              <w:spacing w:line="280" w:lineRule="atLeast"/>
              <w:jc w:val="center"/>
              <w:rPr>
                <w:szCs w:val="22"/>
                <w:lang w:val="ro-RO"/>
              </w:rPr>
            </w:pPr>
            <w:r w:rsidRPr="00C50D98">
              <w:rPr>
                <w:szCs w:val="22"/>
                <w:lang w:val="ro-RO"/>
              </w:rPr>
              <w:t>(2,31; 5,65)</w:t>
            </w:r>
          </w:p>
        </w:tc>
        <w:tc>
          <w:tcPr>
            <w:tcW w:w="822" w:type="pct"/>
            <w:tcBorders>
              <w:top w:val="single" w:sz="4" w:space="0" w:color="auto"/>
              <w:left w:val="single" w:sz="4" w:space="0" w:color="auto"/>
              <w:bottom w:val="single" w:sz="4" w:space="0" w:color="auto"/>
              <w:right w:val="single" w:sz="4" w:space="0" w:color="auto"/>
            </w:tcBorders>
          </w:tcPr>
          <w:p w14:paraId="2690E67B" w14:textId="77777777" w:rsidR="000B26C2" w:rsidRPr="00C50D98" w:rsidRDefault="000B26C2" w:rsidP="005E4BBE">
            <w:pPr>
              <w:tabs>
                <w:tab w:val="clear" w:pos="567"/>
              </w:tabs>
              <w:suppressAutoHyphens w:val="0"/>
              <w:spacing w:line="280" w:lineRule="atLeast"/>
              <w:jc w:val="center"/>
              <w:rPr>
                <w:szCs w:val="22"/>
                <w:lang w:val="ro-RO"/>
              </w:rPr>
            </w:pPr>
            <w:r w:rsidRPr="00C50D98">
              <w:rPr>
                <w:szCs w:val="22"/>
                <w:lang w:val="ro-RO"/>
              </w:rPr>
              <w:t>0,5</w:t>
            </w:r>
          </w:p>
        </w:tc>
        <w:tc>
          <w:tcPr>
            <w:tcW w:w="700" w:type="pct"/>
            <w:tcBorders>
              <w:top w:val="single" w:sz="4" w:space="0" w:color="auto"/>
              <w:left w:val="single" w:sz="4" w:space="0" w:color="auto"/>
              <w:bottom w:val="single" w:sz="4" w:space="0" w:color="auto"/>
              <w:right w:val="single" w:sz="4" w:space="0" w:color="auto"/>
            </w:tcBorders>
          </w:tcPr>
          <w:p w14:paraId="1FE6C4C4" w14:textId="77777777" w:rsidR="000B26C2" w:rsidRPr="00C50D98" w:rsidRDefault="000B26C2" w:rsidP="005E4BBE">
            <w:pPr>
              <w:tabs>
                <w:tab w:val="clear" w:pos="567"/>
              </w:tabs>
              <w:suppressAutoHyphens w:val="0"/>
              <w:spacing w:line="280" w:lineRule="atLeast"/>
              <w:jc w:val="center"/>
              <w:rPr>
                <w:szCs w:val="22"/>
                <w:lang w:val="ro-RO"/>
              </w:rPr>
            </w:pPr>
            <w:r w:rsidRPr="00C50D98">
              <w:rPr>
                <w:szCs w:val="22"/>
                <w:lang w:val="ro-RO"/>
              </w:rPr>
              <w:t>&lt;0,0001</w:t>
            </w:r>
          </w:p>
        </w:tc>
      </w:tr>
      <w:tr w:rsidR="000B26C2" w:rsidRPr="00C50D98" w14:paraId="03CE009E" w14:textId="77777777" w:rsidTr="00041F5D">
        <w:tc>
          <w:tcPr>
            <w:tcW w:w="1931" w:type="pct"/>
            <w:tcBorders>
              <w:top w:val="single" w:sz="4" w:space="0" w:color="auto"/>
              <w:left w:val="single" w:sz="4" w:space="0" w:color="auto"/>
              <w:bottom w:val="single" w:sz="4" w:space="0" w:color="auto"/>
              <w:right w:val="single" w:sz="4" w:space="0" w:color="auto"/>
            </w:tcBorders>
            <w:vAlign w:val="center"/>
          </w:tcPr>
          <w:p w14:paraId="633DE1FF" w14:textId="77777777" w:rsidR="000B26C2" w:rsidRPr="00C50D98" w:rsidRDefault="000B26C2" w:rsidP="005E4BBE">
            <w:pPr>
              <w:tabs>
                <w:tab w:val="clear" w:pos="567"/>
              </w:tabs>
              <w:suppressAutoHyphens w:val="0"/>
              <w:spacing w:line="280" w:lineRule="atLeast"/>
              <w:rPr>
                <w:szCs w:val="22"/>
                <w:lang w:val="ro-RO"/>
              </w:rPr>
            </w:pPr>
            <w:r w:rsidRPr="00C50D98">
              <w:rPr>
                <w:szCs w:val="22"/>
                <w:lang w:val="ro-RO"/>
              </w:rPr>
              <w:t>TIMI majore sau minore</w:t>
            </w:r>
          </w:p>
        </w:tc>
        <w:tc>
          <w:tcPr>
            <w:tcW w:w="707" w:type="pct"/>
            <w:tcBorders>
              <w:top w:val="single" w:sz="4" w:space="0" w:color="auto"/>
              <w:left w:val="single" w:sz="4" w:space="0" w:color="auto"/>
              <w:bottom w:val="single" w:sz="4" w:space="0" w:color="auto"/>
              <w:right w:val="single" w:sz="4" w:space="0" w:color="auto"/>
            </w:tcBorders>
          </w:tcPr>
          <w:p w14:paraId="5813DC29" w14:textId="77777777" w:rsidR="000B26C2" w:rsidRPr="00C50D98" w:rsidRDefault="000B26C2" w:rsidP="005E4BBE">
            <w:pPr>
              <w:tabs>
                <w:tab w:val="clear" w:pos="567"/>
              </w:tabs>
              <w:suppressAutoHyphens w:val="0"/>
              <w:spacing w:line="280" w:lineRule="atLeast"/>
              <w:ind w:left="43"/>
              <w:jc w:val="center"/>
              <w:rPr>
                <w:szCs w:val="22"/>
                <w:lang w:val="ro-RO"/>
              </w:rPr>
            </w:pPr>
            <w:r w:rsidRPr="00C50D98">
              <w:rPr>
                <w:szCs w:val="22"/>
                <w:lang w:val="ro-RO"/>
              </w:rPr>
              <w:t>3,4</w:t>
            </w:r>
          </w:p>
        </w:tc>
        <w:tc>
          <w:tcPr>
            <w:tcW w:w="840" w:type="pct"/>
            <w:tcBorders>
              <w:top w:val="single" w:sz="4" w:space="0" w:color="auto"/>
              <w:left w:val="single" w:sz="4" w:space="0" w:color="auto"/>
              <w:bottom w:val="single" w:sz="4" w:space="0" w:color="auto"/>
              <w:right w:val="single" w:sz="4" w:space="0" w:color="auto"/>
            </w:tcBorders>
          </w:tcPr>
          <w:p w14:paraId="0CF1F9A6" w14:textId="77777777" w:rsidR="000B26C2" w:rsidRPr="00C50D98" w:rsidRDefault="000B26C2" w:rsidP="005E4BBE">
            <w:pPr>
              <w:tabs>
                <w:tab w:val="clear" w:pos="567"/>
              </w:tabs>
              <w:suppressAutoHyphens w:val="0"/>
              <w:spacing w:line="280" w:lineRule="atLeast"/>
              <w:jc w:val="center"/>
              <w:rPr>
                <w:szCs w:val="22"/>
                <w:lang w:val="ro-RO"/>
              </w:rPr>
            </w:pPr>
            <w:r w:rsidRPr="00C50D98">
              <w:rPr>
                <w:szCs w:val="22"/>
                <w:lang w:val="ro-RO"/>
              </w:rPr>
              <w:t>2,54</w:t>
            </w:r>
          </w:p>
          <w:p w14:paraId="3A03063C" w14:textId="77777777" w:rsidR="000B26C2" w:rsidRPr="00C50D98" w:rsidRDefault="000B26C2" w:rsidP="005E4BBE">
            <w:pPr>
              <w:tabs>
                <w:tab w:val="clear" w:pos="567"/>
              </w:tabs>
              <w:suppressAutoHyphens w:val="0"/>
              <w:spacing w:line="280" w:lineRule="atLeast"/>
              <w:jc w:val="center"/>
              <w:rPr>
                <w:szCs w:val="22"/>
                <w:lang w:val="ro-RO"/>
              </w:rPr>
            </w:pPr>
            <w:r w:rsidRPr="00C50D98">
              <w:rPr>
                <w:szCs w:val="22"/>
                <w:lang w:val="ro-RO"/>
              </w:rPr>
              <w:t>(1,93; 3,35)</w:t>
            </w:r>
          </w:p>
        </w:tc>
        <w:tc>
          <w:tcPr>
            <w:tcW w:w="822" w:type="pct"/>
            <w:tcBorders>
              <w:top w:val="single" w:sz="4" w:space="0" w:color="auto"/>
              <w:left w:val="single" w:sz="4" w:space="0" w:color="auto"/>
              <w:bottom w:val="single" w:sz="4" w:space="0" w:color="auto"/>
              <w:right w:val="single" w:sz="4" w:space="0" w:color="auto"/>
            </w:tcBorders>
          </w:tcPr>
          <w:p w14:paraId="2112F6BA" w14:textId="77777777" w:rsidR="000B26C2" w:rsidRPr="00C50D98" w:rsidRDefault="000B26C2" w:rsidP="005E4BBE">
            <w:pPr>
              <w:tabs>
                <w:tab w:val="clear" w:pos="567"/>
              </w:tabs>
              <w:suppressAutoHyphens w:val="0"/>
              <w:spacing w:line="280" w:lineRule="atLeast"/>
              <w:jc w:val="center"/>
              <w:rPr>
                <w:szCs w:val="22"/>
                <w:lang w:val="ro-RO"/>
              </w:rPr>
            </w:pPr>
            <w:r w:rsidRPr="00C50D98">
              <w:rPr>
                <w:szCs w:val="22"/>
                <w:lang w:val="ro-RO"/>
              </w:rPr>
              <w:t>1,4</w:t>
            </w:r>
          </w:p>
        </w:tc>
        <w:tc>
          <w:tcPr>
            <w:tcW w:w="700" w:type="pct"/>
            <w:tcBorders>
              <w:top w:val="single" w:sz="4" w:space="0" w:color="auto"/>
              <w:left w:val="single" w:sz="4" w:space="0" w:color="auto"/>
              <w:bottom w:val="single" w:sz="4" w:space="0" w:color="auto"/>
              <w:right w:val="single" w:sz="4" w:space="0" w:color="auto"/>
            </w:tcBorders>
          </w:tcPr>
          <w:p w14:paraId="6F90099F" w14:textId="77777777" w:rsidR="000B26C2" w:rsidRPr="00C50D98" w:rsidRDefault="000B26C2" w:rsidP="005E4BBE">
            <w:pPr>
              <w:tabs>
                <w:tab w:val="clear" w:pos="567"/>
              </w:tabs>
              <w:suppressAutoHyphens w:val="0"/>
              <w:spacing w:line="280" w:lineRule="atLeast"/>
              <w:jc w:val="center"/>
              <w:rPr>
                <w:szCs w:val="22"/>
                <w:lang w:val="ro-RO"/>
              </w:rPr>
            </w:pPr>
            <w:r w:rsidRPr="00C50D98">
              <w:rPr>
                <w:szCs w:val="22"/>
                <w:lang w:val="ro-RO"/>
              </w:rPr>
              <w:t>&lt;0,0001</w:t>
            </w:r>
          </w:p>
        </w:tc>
      </w:tr>
      <w:tr w:rsidR="000B26C2" w:rsidRPr="00C50D98" w14:paraId="7C9BBB2B" w14:textId="77777777" w:rsidTr="00041F5D">
        <w:tc>
          <w:tcPr>
            <w:tcW w:w="1931" w:type="pct"/>
            <w:tcBorders>
              <w:top w:val="single" w:sz="4" w:space="0" w:color="auto"/>
              <w:left w:val="single" w:sz="4" w:space="0" w:color="auto"/>
              <w:bottom w:val="single" w:sz="4" w:space="0" w:color="auto"/>
              <w:right w:val="single" w:sz="4" w:space="0" w:color="auto"/>
            </w:tcBorders>
            <w:vAlign w:val="center"/>
          </w:tcPr>
          <w:p w14:paraId="10FA5796" w14:textId="77777777" w:rsidR="000B26C2" w:rsidRPr="00C50D98" w:rsidRDefault="000B26C2" w:rsidP="005E4BBE">
            <w:pPr>
              <w:tabs>
                <w:tab w:val="clear" w:pos="567"/>
              </w:tabs>
              <w:suppressAutoHyphens w:val="0"/>
              <w:spacing w:line="280" w:lineRule="atLeast"/>
              <w:rPr>
                <w:szCs w:val="22"/>
                <w:lang w:val="ro-RO"/>
              </w:rPr>
            </w:pPr>
            <w:r w:rsidRPr="00C50D98">
              <w:rPr>
                <w:szCs w:val="22"/>
                <w:lang w:val="ro-RO"/>
              </w:rPr>
              <w:t>TIMI majore sau minore sau care necesită îngrijire medicală</w:t>
            </w:r>
          </w:p>
        </w:tc>
        <w:tc>
          <w:tcPr>
            <w:tcW w:w="707" w:type="pct"/>
            <w:tcBorders>
              <w:top w:val="single" w:sz="4" w:space="0" w:color="auto"/>
              <w:left w:val="single" w:sz="4" w:space="0" w:color="auto"/>
              <w:bottom w:val="single" w:sz="4" w:space="0" w:color="auto"/>
              <w:right w:val="single" w:sz="4" w:space="0" w:color="auto"/>
            </w:tcBorders>
          </w:tcPr>
          <w:p w14:paraId="6EFED315" w14:textId="77777777" w:rsidR="000B26C2" w:rsidRPr="00C50D98" w:rsidRDefault="000B26C2" w:rsidP="005E4BBE">
            <w:pPr>
              <w:tabs>
                <w:tab w:val="clear" w:pos="567"/>
              </w:tabs>
              <w:suppressAutoHyphens w:val="0"/>
              <w:spacing w:line="280" w:lineRule="atLeast"/>
              <w:ind w:left="43"/>
              <w:jc w:val="center"/>
              <w:rPr>
                <w:szCs w:val="22"/>
                <w:lang w:val="ro-RO"/>
              </w:rPr>
            </w:pPr>
            <w:r w:rsidRPr="00C50D98">
              <w:rPr>
                <w:szCs w:val="22"/>
                <w:lang w:val="ro-RO"/>
              </w:rPr>
              <w:t>16,6</w:t>
            </w:r>
          </w:p>
        </w:tc>
        <w:tc>
          <w:tcPr>
            <w:tcW w:w="840" w:type="pct"/>
            <w:tcBorders>
              <w:top w:val="single" w:sz="4" w:space="0" w:color="auto"/>
              <w:left w:val="single" w:sz="4" w:space="0" w:color="auto"/>
              <w:bottom w:val="single" w:sz="4" w:space="0" w:color="auto"/>
              <w:right w:val="single" w:sz="4" w:space="0" w:color="auto"/>
            </w:tcBorders>
          </w:tcPr>
          <w:p w14:paraId="40F4B24F" w14:textId="77777777" w:rsidR="000B26C2" w:rsidRPr="00C50D98" w:rsidRDefault="000B26C2" w:rsidP="005E4BBE">
            <w:pPr>
              <w:tabs>
                <w:tab w:val="clear" w:pos="567"/>
              </w:tabs>
              <w:suppressAutoHyphens w:val="0"/>
              <w:spacing w:line="280" w:lineRule="atLeast"/>
              <w:jc w:val="center"/>
              <w:rPr>
                <w:szCs w:val="22"/>
                <w:lang w:val="ro-RO"/>
              </w:rPr>
            </w:pPr>
            <w:r w:rsidRPr="00C50D98">
              <w:rPr>
                <w:szCs w:val="22"/>
                <w:lang w:val="ro-RO"/>
              </w:rPr>
              <w:t>2,64</w:t>
            </w:r>
          </w:p>
          <w:p w14:paraId="066946E9" w14:textId="77777777" w:rsidR="000B26C2" w:rsidRPr="00C50D98" w:rsidRDefault="000B26C2" w:rsidP="005E4BBE">
            <w:pPr>
              <w:tabs>
                <w:tab w:val="clear" w:pos="567"/>
              </w:tabs>
              <w:suppressAutoHyphens w:val="0"/>
              <w:spacing w:line="280" w:lineRule="atLeast"/>
              <w:jc w:val="center"/>
              <w:rPr>
                <w:szCs w:val="22"/>
                <w:lang w:val="ro-RO"/>
              </w:rPr>
            </w:pPr>
            <w:r w:rsidRPr="00C50D98">
              <w:rPr>
                <w:szCs w:val="22"/>
                <w:lang w:val="ro-RO"/>
              </w:rPr>
              <w:t>(2,35; 2,97)</w:t>
            </w:r>
          </w:p>
        </w:tc>
        <w:tc>
          <w:tcPr>
            <w:tcW w:w="822" w:type="pct"/>
            <w:tcBorders>
              <w:top w:val="single" w:sz="4" w:space="0" w:color="auto"/>
              <w:left w:val="single" w:sz="4" w:space="0" w:color="auto"/>
              <w:bottom w:val="single" w:sz="4" w:space="0" w:color="auto"/>
              <w:right w:val="single" w:sz="4" w:space="0" w:color="auto"/>
            </w:tcBorders>
          </w:tcPr>
          <w:p w14:paraId="0FD213B1" w14:textId="77777777" w:rsidR="000B26C2" w:rsidRPr="00C50D98" w:rsidRDefault="000B26C2" w:rsidP="005E4BBE">
            <w:pPr>
              <w:tabs>
                <w:tab w:val="clear" w:pos="567"/>
              </w:tabs>
              <w:suppressAutoHyphens w:val="0"/>
              <w:spacing w:line="280" w:lineRule="atLeast"/>
              <w:jc w:val="center"/>
              <w:rPr>
                <w:szCs w:val="22"/>
                <w:lang w:val="ro-RO"/>
              </w:rPr>
            </w:pPr>
            <w:r w:rsidRPr="00C50D98">
              <w:rPr>
                <w:szCs w:val="22"/>
                <w:lang w:val="ro-RO"/>
              </w:rPr>
              <w:t>7,0</w:t>
            </w:r>
          </w:p>
        </w:tc>
        <w:tc>
          <w:tcPr>
            <w:tcW w:w="700" w:type="pct"/>
            <w:tcBorders>
              <w:top w:val="single" w:sz="4" w:space="0" w:color="auto"/>
              <w:left w:val="single" w:sz="4" w:space="0" w:color="auto"/>
              <w:bottom w:val="single" w:sz="4" w:space="0" w:color="auto"/>
              <w:right w:val="single" w:sz="4" w:space="0" w:color="auto"/>
            </w:tcBorders>
          </w:tcPr>
          <w:p w14:paraId="094A25E0" w14:textId="77777777" w:rsidR="000B26C2" w:rsidRPr="00C50D98" w:rsidRDefault="000B26C2" w:rsidP="005E4BBE">
            <w:pPr>
              <w:tabs>
                <w:tab w:val="clear" w:pos="567"/>
              </w:tabs>
              <w:suppressAutoHyphens w:val="0"/>
              <w:spacing w:line="280" w:lineRule="atLeast"/>
              <w:jc w:val="center"/>
              <w:rPr>
                <w:szCs w:val="22"/>
                <w:lang w:val="ro-RO"/>
              </w:rPr>
            </w:pPr>
            <w:r w:rsidRPr="00C50D98">
              <w:rPr>
                <w:szCs w:val="22"/>
                <w:lang w:val="ro-RO"/>
              </w:rPr>
              <w:t>&lt;0,0001</w:t>
            </w:r>
          </w:p>
        </w:tc>
      </w:tr>
      <w:tr w:rsidR="000B26C2" w:rsidRPr="00C50D98" w14:paraId="2685A55A" w14:textId="77777777" w:rsidTr="00041F5D">
        <w:tc>
          <w:tcPr>
            <w:tcW w:w="5000" w:type="pct"/>
            <w:gridSpan w:val="5"/>
            <w:tcBorders>
              <w:top w:val="single" w:sz="4" w:space="0" w:color="auto"/>
              <w:left w:val="single" w:sz="4" w:space="0" w:color="auto"/>
              <w:bottom w:val="single" w:sz="4" w:space="0" w:color="auto"/>
              <w:right w:val="single" w:sz="4" w:space="0" w:color="auto"/>
            </w:tcBorders>
          </w:tcPr>
          <w:p w14:paraId="7D6854AE" w14:textId="77777777" w:rsidR="000B26C2" w:rsidRPr="00C50D98" w:rsidRDefault="000B26C2" w:rsidP="005E4BBE">
            <w:pPr>
              <w:tabs>
                <w:tab w:val="clear" w:pos="567"/>
              </w:tabs>
              <w:suppressAutoHyphens w:val="0"/>
              <w:spacing w:line="280" w:lineRule="atLeast"/>
              <w:rPr>
                <w:szCs w:val="22"/>
                <w:lang w:val="ro-RO"/>
              </w:rPr>
            </w:pPr>
            <w:r w:rsidRPr="00C50D98">
              <w:rPr>
                <w:b/>
                <w:bCs/>
                <w:szCs w:val="22"/>
                <w:lang w:val="ro-RO"/>
              </w:rPr>
              <w:t xml:space="preserve">Categorii PLATO de clasificare a </w:t>
            </w:r>
            <w:r w:rsidR="00280740" w:rsidRPr="00C50D98">
              <w:rPr>
                <w:b/>
                <w:szCs w:val="22"/>
                <w:lang w:val="ro-RO"/>
              </w:rPr>
              <w:t>sângerărilor</w:t>
            </w:r>
          </w:p>
        </w:tc>
      </w:tr>
      <w:tr w:rsidR="000B26C2" w:rsidRPr="00C50D98" w14:paraId="7017B2F3" w14:textId="77777777" w:rsidTr="00041F5D">
        <w:tc>
          <w:tcPr>
            <w:tcW w:w="1931" w:type="pct"/>
            <w:tcBorders>
              <w:top w:val="single" w:sz="4" w:space="0" w:color="auto"/>
              <w:left w:val="single" w:sz="4" w:space="0" w:color="auto"/>
              <w:bottom w:val="single" w:sz="4" w:space="0" w:color="auto"/>
              <w:right w:val="single" w:sz="4" w:space="0" w:color="auto"/>
            </w:tcBorders>
            <w:vAlign w:val="center"/>
          </w:tcPr>
          <w:p w14:paraId="70253733" w14:textId="77777777" w:rsidR="000B26C2" w:rsidRPr="00C50D98" w:rsidRDefault="000B26C2" w:rsidP="005E4BBE">
            <w:pPr>
              <w:tabs>
                <w:tab w:val="clear" w:pos="567"/>
              </w:tabs>
              <w:suppressAutoHyphens w:val="0"/>
              <w:spacing w:line="280" w:lineRule="atLeast"/>
              <w:rPr>
                <w:szCs w:val="22"/>
                <w:lang w:val="ro-RO"/>
              </w:rPr>
            </w:pPr>
            <w:r w:rsidRPr="00C50D98">
              <w:rPr>
                <w:szCs w:val="22"/>
                <w:lang w:val="ro-RO"/>
              </w:rPr>
              <w:t>PLATO Majore</w:t>
            </w:r>
          </w:p>
        </w:tc>
        <w:tc>
          <w:tcPr>
            <w:tcW w:w="707" w:type="pct"/>
            <w:tcBorders>
              <w:top w:val="single" w:sz="4" w:space="0" w:color="auto"/>
              <w:left w:val="single" w:sz="4" w:space="0" w:color="auto"/>
              <w:bottom w:val="single" w:sz="4" w:space="0" w:color="auto"/>
              <w:right w:val="single" w:sz="4" w:space="0" w:color="auto"/>
            </w:tcBorders>
          </w:tcPr>
          <w:p w14:paraId="5EC380A2" w14:textId="77777777" w:rsidR="000B26C2" w:rsidRPr="00C50D98" w:rsidRDefault="000B26C2" w:rsidP="005E4BBE">
            <w:pPr>
              <w:tabs>
                <w:tab w:val="clear" w:pos="567"/>
              </w:tabs>
              <w:suppressAutoHyphens w:val="0"/>
              <w:spacing w:line="280" w:lineRule="atLeast"/>
              <w:ind w:left="43"/>
              <w:jc w:val="center"/>
              <w:rPr>
                <w:szCs w:val="22"/>
                <w:lang w:val="ro-RO"/>
              </w:rPr>
            </w:pPr>
            <w:r w:rsidRPr="00C50D98">
              <w:rPr>
                <w:szCs w:val="22"/>
                <w:lang w:val="ro-RO"/>
              </w:rPr>
              <w:t>3,5</w:t>
            </w:r>
          </w:p>
        </w:tc>
        <w:tc>
          <w:tcPr>
            <w:tcW w:w="840" w:type="pct"/>
            <w:tcBorders>
              <w:top w:val="single" w:sz="4" w:space="0" w:color="auto"/>
              <w:left w:val="single" w:sz="4" w:space="0" w:color="auto"/>
              <w:bottom w:val="single" w:sz="4" w:space="0" w:color="auto"/>
              <w:right w:val="single" w:sz="4" w:space="0" w:color="auto"/>
            </w:tcBorders>
          </w:tcPr>
          <w:p w14:paraId="0D2AB047" w14:textId="77777777" w:rsidR="000B26C2" w:rsidRPr="00C50D98" w:rsidRDefault="000B26C2" w:rsidP="005E4BBE">
            <w:pPr>
              <w:tabs>
                <w:tab w:val="clear" w:pos="567"/>
              </w:tabs>
              <w:suppressAutoHyphens w:val="0"/>
              <w:spacing w:line="280" w:lineRule="atLeast"/>
              <w:jc w:val="center"/>
              <w:rPr>
                <w:szCs w:val="22"/>
                <w:lang w:val="ro-RO"/>
              </w:rPr>
            </w:pPr>
            <w:r w:rsidRPr="00C50D98">
              <w:rPr>
                <w:szCs w:val="22"/>
                <w:lang w:val="ro-RO"/>
              </w:rPr>
              <w:t>2,57</w:t>
            </w:r>
          </w:p>
          <w:p w14:paraId="39B95D13" w14:textId="77777777" w:rsidR="000B26C2" w:rsidRPr="00C50D98" w:rsidRDefault="000B26C2" w:rsidP="005E4BBE">
            <w:pPr>
              <w:tabs>
                <w:tab w:val="clear" w:pos="567"/>
              </w:tabs>
              <w:suppressAutoHyphens w:val="0"/>
              <w:spacing w:line="280" w:lineRule="atLeast"/>
              <w:jc w:val="center"/>
              <w:rPr>
                <w:szCs w:val="22"/>
                <w:lang w:val="ro-RO"/>
              </w:rPr>
            </w:pPr>
            <w:r w:rsidRPr="00C50D98">
              <w:rPr>
                <w:szCs w:val="22"/>
                <w:lang w:val="ro-RO"/>
              </w:rPr>
              <w:t>(1,95; 3,37)</w:t>
            </w:r>
          </w:p>
        </w:tc>
        <w:tc>
          <w:tcPr>
            <w:tcW w:w="822" w:type="pct"/>
            <w:tcBorders>
              <w:top w:val="single" w:sz="4" w:space="0" w:color="auto"/>
              <w:left w:val="single" w:sz="4" w:space="0" w:color="auto"/>
              <w:bottom w:val="single" w:sz="4" w:space="0" w:color="auto"/>
              <w:right w:val="single" w:sz="4" w:space="0" w:color="auto"/>
            </w:tcBorders>
          </w:tcPr>
          <w:p w14:paraId="17346E1B" w14:textId="77777777" w:rsidR="000B26C2" w:rsidRPr="00C50D98" w:rsidRDefault="000B26C2" w:rsidP="005E4BBE">
            <w:pPr>
              <w:tabs>
                <w:tab w:val="clear" w:pos="567"/>
              </w:tabs>
              <w:suppressAutoHyphens w:val="0"/>
              <w:spacing w:line="280" w:lineRule="atLeast"/>
              <w:jc w:val="center"/>
              <w:rPr>
                <w:szCs w:val="22"/>
                <w:lang w:val="ro-RO"/>
              </w:rPr>
            </w:pPr>
            <w:r w:rsidRPr="00C50D98">
              <w:rPr>
                <w:szCs w:val="22"/>
                <w:lang w:val="ro-RO"/>
              </w:rPr>
              <w:t>1,4</w:t>
            </w:r>
          </w:p>
        </w:tc>
        <w:tc>
          <w:tcPr>
            <w:tcW w:w="700" w:type="pct"/>
            <w:tcBorders>
              <w:top w:val="single" w:sz="4" w:space="0" w:color="auto"/>
              <w:left w:val="single" w:sz="4" w:space="0" w:color="auto"/>
              <w:bottom w:val="single" w:sz="4" w:space="0" w:color="auto"/>
              <w:right w:val="single" w:sz="4" w:space="0" w:color="auto"/>
            </w:tcBorders>
          </w:tcPr>
          <w:p w14:paraId="5170D13B" w14:textId="77777777" w:rsidR="000B26C2" w:rsidRPr="00C50D98" w:rsidRDefault="000B26C2" w:rsidP="005E4BBE">
            <w:pPr>
              <w:tabs>
                <w:tab w:val="clear" w:pos="567"/>
              </w:tabs>
              <w:suppressAutoHyphens w:val="0"/>
              <w:spacing w:line="280" w:lineRule="atLeast"/>
              <w:jc w:val="center"/>
              <w:rPr>
                <w:szCs w:val="22"/>
                <w:lang w:val="ro-RO"/>
              </w:rPr>
            </w:pPr>
            <w:r w:rsidRPr="00C50D98">
              <w:rPr>
                <w:szCs w:val="22"/>
                <w:lang w:val="ro-RO"/>
              </w:rPr>
              <w:t>&lt;0,0001</w:t>
            </w:r>
          </w:p>
        </w:tc>
      </w:tr>
      <w:tr w:rsidR="000B26C2" w:rsidRPr="00C50D98" w14:paraId="2C6AB7BD" w14:textId="77777777" w:rsidTr="00041F5D">
        <w:tc>
          <w:tcPr>
            <w:tcW w:w="1931" w:type="pct"/>
            <w:tcBorders>
              <w:top w:val="single" w:sz="4" w:space="0" w:color="auto"/>
              <w:left w:val="single" w:sz="4" w:space="0" w:color="auto"/>
              <w:bottom w:val="single" w:sz="4" w:space="0" w:color="auto"/>
              <w:right w:val="single" w:sz="4" w:space="0" w:color="auto"/>
            </w:tcBorders>
            <w:vAlign w:val="center"/>
          </w:tcPr>
          <w:p w14:paraId="58391168" w14:textId="77777777" w:rsidR="000B26C2" w:rsidRPr="00C50D98" w:rsidRDefault="000B26C2" w:rsidP="005E4BBE">
            <w:pPr>
              <w:tabs>
                <w:tab w:val="clear" w:pos="567"/>
              </w:tabs>
              <w:suppressAutoHyphens w:val="0"/>
              <w:spacing w:line="280" w:lineRule="atLeast"/>
              <w:rPr>
                <w:szCs w:val="22"/>
                <w:lang w:val="ro-RO"/>
              </w:rPr>
            </w:pPr>
            <w:r w:rsidRPr="00C50D98">
              <w:rPr>
                <w:szCs w:val="22"/>
                <w:lang w:val="ro-RO"/>
              </w:rPr>
              <w:tab/>
              <w:t xml:space="preserve"> </w:t>
            </w:r>
            <w:r w:rsidR="00280740" w:rsidRPr="00C50D98">
              <w:rPr>
                <w:szCs w:val="22"/>
                <w:lang w:val="ro-RO"/>
              </w:rPr>
              <w:t>Le</w:t>
            </w:r>
            <w:r w:rsidRPr="00C50D98">
              <w:rPr>
                <w:szCs w:val="22"/>
                <w:lang w:val="ro-RO"/>
              </w:rPr>
              <w:t>tale/care pun via</w:t>
            </w:r>
            <w:r w:rsidR="00EF510C" w:rsidRPr="00C50D98">
              <w:rPr>
                <w:szCs w:val="22"/>
                <w:lang w:val="ro-RO"/>
              </w:rPr>
              <w:t>ţ</w:t>
            </w:r>
            <w:r w:rsidRPr="00C50D98">
              <w:rPr>
                <w:szCs w:val="22"/>
                <w:lang w:val="ro-RO"/>
              </w:rPr>
              <w:t>a în pericol</w:t>
            </w:r>
          </w:p>
        </w:tc>
        <w:tc>
          <w:tcPr>
            <w:tcW w:w="707" w:type="pct"/>
            <w:tcBorders>
              <w:top w:val="single" w:sz="4" w:space="0" w:color="auto"/>
              <w:left w:val="single" w:sz="4" w:space="0" w:color="auto"/>
              <w:bottom w:val="single" w:sz="4" w:space="0" w:color="auto"/>
              <w:right w:val="single" w:sz="4" w:space="0" w:color="auto"/>
            </w:tcBorders>
          </w:tcPr>
          <w:p w14:paraId="205DA9CF" w14:textId="77777777" w:rsidR="000B26C2" w:rsidRPr="00C50D98" w:rsidRDefault="000B26C2" w:rsidP="005E4BBE">
            <w:pPr>
              <w:tabs>
                <w:tab w:val="clear" w:pos="567"/>
              </w:tabs>
              <w:suppressAutoHyphens w:val="0"/>
              <w:spacing w:line="280" w:lineRule="atLeast"/>
              <w:ind w:left="43"/>
              <w:jc w:val="center"/>
              <w:rPr>
                <w:szCs w:val="22"/>
                <w:lang w:val="ro-RO"/>
              </w:rPr>
            </w:pPr>
            <w:r w:rsidRPr="00C50D98">
              <w:rPr>
                <w:szCs w:val="22"/>
                <w:lang w:val="ro-RO"/>
              </w:rPr>
              <w:t>2,4</w:t>
            </w:r>
          </w:p>
        </w:tc>
        <w:tc>
          <w:tcPr>
            <w:tcW w:w="840" w:type="pct"/>
            <w:tcBorders>
              <w:top w:val="single" w:sz="4" w:space="0" w:color="auto"/>
              <w:left w:val="single" w:sz="4" w:space="0" w:color="auto"/>
              <w:bottom w:val="single" w:sz="4" w:space="0" w:color="auto"/>
              <w:right w:val="single" w:sz="4" w:space="0" w:color="auto"/>
            </w:tcBorders>
          </w:tcPr>
          <w:p w14:paraId="44483AAC" w14:textId="77777777" w:rsidR="000B26C2" w:rsidRPr="00C50D98" w:rsidRDefault="000B26C2" w:rsidP="005E4BBE">
            <w:pPr>
              <w:tabs>
                <w:tab w:val="clear" w:pos="567"/>
              </w:tabs>
              <w:suppressAutoHyphens w:val="0"/>
              <w:spacing w:line="280" w:lineRule="atLeast"/>
              <w:jc w:val="center"/>
              <w:rPr>
                <w:szCs w:val="22"/>
                <w:lang w:val="ro-RO"/>
              </w:rPr>
            </w:pPr>
            <w:r w:rsidRPr="00C50D98">
              <w:rPr>
                <w:szCs w:val="22"/>
                <w:lang w:val="ro-RO"/>
              </w:rPr>
              <w:t>2,38</w:t>
            </w:r>
          </w:p>
          <w:p w14:paraId="21FFB579" w14:textId="77777777" w:rsidR="000B26C2" w:rsidRPr="00C50D98" w:rsidRDefault="000B26C2" w:rsidP="005E4BBE">
            <w:pPr>
              <w:tabs>
                <w:tab w:val="clear" w:pos="567"/>
              </w:tabs>
              <w:suppressAutoHyphens w:val="0"/>
              <w:spacing w:line="280" w:lineRule="atLeast"/>
              <w:jc w:val="center"/>
              <w:rPr>
                <w:szCs w:val="22"/>
                <w:lang w:val="ro-RO"/>
              </w:rPr>
            </w:pPr>
            <w:r w:rsidRPr="00C50D98">
              <w:rPr>
                <w:szCs w:val="22"/>
                <w:lang w:val="ro-RO"/>
              </w:rPr>
              <w:t>(1,73, 3.26)</w:t>
            </w:r>
          </w:p>
        </w:tc>
        <w:tc>
          <w:tcPr>
            <w:tcW w:w="822" w:type="pct"/>
            <w:tcBorders>
              <w:top w:val="single" w:sz="4" w:space="0" w:color="auto"/>
              <w:left w:val="single" w:sz="4" w:space="0" w:color="auto"/>
              <w:bottom w:val="single" w:sz="4" w:space="0" w:color="auto"/>
              <w:right w:val="single" w:sz="4" w:space="0" w:color="auto"/>
            </w:tcBorders>
          </w:tcPr>
          <w:p w14:paraId="69E1A664" w14:textId="77777777" w:rsidR="000B26C2" w:rsidRPr="00C50D98" w:rsidRDefault="000B26C2" w:rsidP="005E4BBE">
            <w:pPr>
              <w:tabs>
                <w:tab w:val="clear" w:pos="567"/>
              </w:tabs>
              <w:suppressAutoHyphens w:val="0"/>
              <w:spacing w:line="280" w:lineRule="atLeast"/>
              <w:jc w:val="center"/>
              <w:rPr>
                <w:szCs w:val="22"/>
                <w:lang w:val="ro-RO"/>
              </w:rPr>
            </w:pPr>
            <w:r w:rsidRPr="00C50D98">
              <w:rPr>
                <w:szCs w:val="22"/>
                <w:lang w:val="ro-RO"/>
              </w:rPr>
              <w:t>1,1</w:t>
            </w:r>
          </w:p>
        </w:tc>
        <w:tc>
          <w:tcPr>
            <w:tcW w:w="700" w:type="pct"/>
            <w:tcBorders>
              <w:top w:val="single" w:sz="4" w:space="0" w:color="auto"/>
              <w:left w:val="single" w:sz="4" w:space="0" w:color="auto"/>
              <w:bottom w:val="single" w:sz="4" w:space="0" w:color="auto"/>
              <w:right w:val="single" w:sz="4" w:space="0" w:color="auto"/>
            </w:tcBorders>
          </w:tcPr>
          <w:p w14:paraId="10B93674" w14:textId="77777777" w:rsidR="000B26C2" w:rsidRPr="00C50D98" w:rsidRDefault="000B26C2" w:rsidP="005E4BBE">
            <w:pPr>
              <w:tabs>
                <w:tab w:val="clear" w:pos="567"/>
              </w:tabs>
              <w:suppressAutoHyphens w:val="0"/>
              <w:spacing w:line="280" w:lineRule="atLeast"/>
              <w:jc w:val="center"/>
              <w:rPr>
                <w:szCs w:val="22"/>
                <w:lang w:val="ro-RO"/>
              </w:rPr>
            </w:pPr>
            <w:r w:rsidRPr="00C50D98">
              <w:rPr>
                <w:szCs w:val="22"/>
                <w:lang w:val="ro-RO"/>
              </w:rPr>
              <w:t>&lt;0,0001</w:t>
            </w:r>
          </w:p>
        </w:tc>
      </w:tr>
      <w:tr w:rsidR="000B26C2" w:rsidRPr="00C50D98" w14:paraId="297CD224" w14:textId="77777777" w:rsidTr="00041F5D">
        <w:tc>
          <w:tcPr>
            <w:tcW w:w="1931" w:type="pct"/>
            <w:tcBorders>
              <w:top w:val="single" w:sz="4" w:space="0" w:color="auto"/>
              <w:left w:val="single" w:sz="4" w:space="0" w:color="auto"/>
              <w:bottom w:val="single" w:sz="4" w:space="0" w:color="auto"/>
              <w:right w:val="single" w:sz="4" w:space="0" w:color="auto"/>
            </w:tcBorders>
            <w:vAlign w:val="center"/>
          </w:tcPr>
          <w:p w14:paraId="15179EF6" w14:textId="77777777" w:rsidR="000B26C2" w:rsidRPr="00C50D98" w:rsidRDefault="000B26C2" w:rsidP="005E4BBE">
            <w:pPr>
              <w:tabs>
                <w:tab w:val="clear" w:pos="567"/>
              </w:tabs>
              <w:suppressAutoHyphens w:val="0"/>
              <w:spacing w:line="280" w:lineRule="atLeast"/>
              <w:rPr>
                <w:szCs w:val="22"/>
                <w:lang w:val="ro-RO"/>
              </w:rPr>
            </w:pPr>
            <w:r w:rsidRPr="00C50D98">
              <w:rPr>
                <w:szCs w:val="22"/>
                <w:lang w:val="ro-RO"/>
              </w:rPr>
              <w:tab/>
              <w:t xml:space="preserve"> Alte sângerări PLATO majore</w:t>
            </w:r>
          </w:p>
        </w:tc>
        <w:tc>
          <w:tcPr>
            <w:tcW w:w="707" w:type="pct"/>
            <w:tcBorders>
              <w:top w:val="single" w:sz="4" w:space="0" w:color="auto"/>
              <w:left w:val="single" w:sz="4" w:space="0" w:color="auto"/>
              <w:bottom w:val="single" w:sz="4" w:space="0" w:color="auto"/>
              <w:right w:val="single" w:sz="4" w:space="0" w:color="auto"/>
            </w:tcBorders>
          </w:tcPr>
          <w:p w14:paraId="4639F9EA" w14:textId="77777777" w:rsidR="000B26C2" w:rsidRPr="00C50D98" w:rsidRDefault="000B26C2" w:rsidP="005E4BBE">
            <w:pPr>
              <w:tabs>
                <w:tab w:val="clear" w:pos="567"/>
              </w:tabs>
              <w:suppressAutoHyphens w:val="0"/>
              <w:spacing w:line="280" w:lineRule="atLeast"/>
              <w:ind w:left="43"/>
              <w:jc w:val="center"/>
              <w:rPr>
                <w:szCs w:val="22"/>
                <w:lang w:val="ro-RO"/>
              </w:rPr>
            </w:pPr>
            <w:r w:rsidRPr="00C50D98">
              <w:rPr>
                <w:szCs w:val="22"/>
                <w:lang w:val="ro-RO"/>
              </w:rPr>
              <w:t>1,1</w:t>
            </w:r>
          </w:p>
        </w:tc>
        <w:tc>
          <w:tcPr>
            <w:tcW w:w="840" w:type="pct"/>
            <w:tcBorders>
              <w:top w:val="single" w:sz="4" w:space="0" w:color="auto"/>
              <w:left w:val="single" w:sz="4" w:space="0" w:color="auto"/>
              <w:bottom w:val="single" w:sz="4" w:space="0" w:color="auto"/>
              <w:right w:val="single" w:sz="4" w:space="0" w:color="auto"/>
            </w:tcBorders>
          </w:tcPr>
          <w:p w14:paraId="393568D7" w14:textId="77777777" w:rsidR="000B26C2" w:rsidRPr="00C50D98" w:rsidRDefault="000B26C2" w:rsidP="005E4BBE">
            <w:pPr>
              <w:tabs>
                <w:tab w:val="clear" w:pos="567"/>
              </w:tabs>
              <w:suppressAutoHyphens w:val="0"/>
              <w:spacing w:line="280" w:lineRule="atLeast"/>
              <w:jc w:val="center"/>
              <w:rPr>
                <w:szCs w:val="22"/>
                <w:lang w:val="ro-RO"/>
              </w:rPr>
            </w:pPr>
            <w:r w:rsidRPr="00C50D98">
              <w:rPr>
                <w:szCs w:val="22"/>
                <w:lang w:val="ro-RO"/>
              </w:rPr>
              <w:t>3,37</w:t>
            </w:r>
          </w:p>
          <w:p w14:paraId="5103C9FC" w14:textId="77777777" w:rsidR="000B26C2" w:rsidRPr="00C50D98" w:rsidRDefault="000B26C2" w:rsidP="005E4BBE">
            <w:pPr>
              <w:tabs>
                <w:tab w:val="clear" w:pos="567"/>
              </w:tabs>
              <w:suppressAutoHyphens w:val="0"/>
              <w:spacing w:line="280" w:lineRule="atLeast"/>
              <w:jc w:val="center"/>
              <w:rPr>
                <w:szCs w:val="22"/>
                <w:lang w:val="ro-RO"/>
              </w:rPr>
            </w:pPr>
            <w:r w:rsidRPr="00C50D98">
              <w:rPr>
                <w:szCs w:val="22"/>
                <w:lang w:val="ro-RO"/>
              </w:rPr>
              <w:t>(1,95; 5,83)</w:t>
            </w:r>
          </w:p>
        </w:tc>
        <w:tc>
          <w:tcPr>
            <w:tcW w:w="822" w:type="pct"/>
            <w:tcBorders>
              <w:top w:val="single" w:sz="4" w:space="0" w:color="auto"/>
              <w:left w:val="single" w:sz="4" w:space="0" w:color="auto"/>
              <w:bottom w:val="single" w:sz="4" w:space="0" w:color="auto"/>
              <w:right w:val="single" w:sz="4" w:space="0" w:color="auto"/>
            </w:tcBorders>
          </w:tcPr>
          <w:p w14:paraId="1968A623" w14:textId="77777777" w:rsidR="000B26C2" w:rsidRPr="00C50D98" w:rsidRDefault="000B26C2" w:rsidP="005E4BBE">
            <w:pPr>
              <w:tabs>
                <w:tab w:val="clear" w:pos="567"/>
              </w:tabs>
              <w:suppressAutoHyphens w:val="0"/>
              <w:spacing w:line="280" w:lineRule="atLeast"/>
              <w:jc w:val="center"/>
              <w:rPr>
                <w:szCs w:val="22"/>
                <w:lang w:val="ro-RO"/>
              </w:rPr>
            </w:pPr>
            <w:r w:rsidRPr="00C50D98">
              <w:rPr>
                <w:szCs w:val="22"/>
                <w:lang w:val="ro-RO"/>
              </w:rPr>
              <w:t>0,3</w:t>
            </w:r>
          </w:p>
        </w:tc>
        <w:tc>
          <w:tcPr>
            <w:tcW w:w="700" w:type="pct"/>
            <w:tcBorders>
              <w:top w:val="single" w:sz="4" w:space="0" w:color="auto"/>
              <w:left w:val="single" w:sz="4" w:space="0" w:color="auto"/>
              <w:bottom w:val="single" w:sz="4" w:space="0" w:color="auto"/>
              <w:right w:val="single" w:sz="4" w:space="0" w:color="auto"/>
            </w:tcBorders>
          </w:tcPr>
          <w:p w14:paraId="5EBA3B2B" w14:textId="77777777" w:rsidR="000B26C2" w:rsidRPr="00C50D98" w:rsidRDefault="000B26C2" w:rsidP="005E4BBE">
            <w:pPr>
              <w:tabs>
                <w:tab w:val="clear" w:pos="567"/>
              </w:tabs>
              <w:suppressAutoHyphens w:val="0"/>
              <w:spacing w:line="280" w:lineRule="atLeast"/>
              <w:jc w:val="center"/>
              <w:rPr>
                <w:szCs w:val="22"/>
                <w:lang w:val="ro-RO"/>
              </w:rPr>
            </w:pPr>
            <w:r w:rsidRPr="00C50D98">
              <w:rPr>
                <w:szCs w:val="22"/>
                <w:lang w:val="ro-RO"/>
              </w:rPr>
              <w:t>&lt;0,0001</w:t>
            </w:r>
          </w:p>
        </w:tc>
      </w:tr>
      <w:tr w:rsidR="000B26C2" w:rsidRPr="00C50D98" w14:paraId="0715169B" w14:textId="77777777" w:rsidTr="00041F5D">
        <w:tc>
          <w:tcPr>
            <w:tcW w:w="1931" w:type="pct"/>
            <w:tcBorders>
              <w:top w:val="single" w:sz="4" w:space="0" w:color="auto"/>
              <w:left w:val="single" w:sz="4" w:space="0" w:color="auto"/>
              <w:bottom w:val="single" w:sz="4" w:space="0" w:color="auto"/>
              <w:right w:val="single" w:sz="4" w:space="0" w:color="auto"/>
            </w:tcBorders>
            <w:vAlign w:val="center"/>
          </w:tcPr>
          <w:p w14:paraId="349669AC" w14:textId="77777777" w:rsidR="000B26C2" w:rsidRPr="00C50D98" w:rsidRDefault="000B26C2" w:rsidP="005E4BBE">
            <w:pPr>
              <w:tabs>
                <w:tab w:val="clear" w:pos="567"/>
              </w:tabs>
              <w:suppressAutoHyphens w:val="0"/>
              <w:spacing w:line="280" w:lineRule="atLeast"/>
              <w:rPr>
                <w:szCs w:val="22"/>
                <w:lang w:val="ro-RO"/>
              </w:rPr>
            </w:pPr>
            <w:r w:rsidRPr="00C50D98">
              <w:rPr>
                <w:szCs w:val="22"/>
                <w:lang w:val="ro-RO"/>
              </w:rPr>
              <w:t>PLATO majore sau minore</w:t>
            </w:r>
          </w:p>
        </w:tc>
        <w:tc>
          <w:tcPr>
            <w:tcW w:w="707" w:type="pct"/>
            <w:tcBorders>
              <w:top w:val="single" w:sz="4" w:space="0" w:color="auto"/>
              <w:left w:val="single" w:sz="4" w:space="0" w:color="auto"/>
              <w:bottom w:val="single" w:sz="4" w:space="0" w:color="auto"/>
              <w:right w:val="single" w:sz="4" w:space="0" w:color="auto"/>
            </w:tcBorders>
          </w:tcPr>
          <w:p w14:paraId="0960C6FA" w14:textId="77777777" w:rsidR="000B26C2" w:rsidRPr="00C50D98" w:rsidRDefault="000B26C2" w:rsidP="005E4BBE">
            <w:pPr>
              <w:tabs>
                <w:tab w:val="clear" w:pos="567"/>
              </w:tabs>
              <w:suppressAutoHyphens w:val="0"/>
              <w:spacing w:line="280" w:lineRule="atLeast"/>
              <w:ind w:left="43"/>
              <w:jc w:val="center"/>
              <w:rPr>
                <w:szCs w:val="22"/>
                <w:lang w:val="ro-RO"/>
              </w:rPr>
            </w:pPr>
            <w:r w:rsidRPr="00C50D98">
              <w:rPr>
                <w:szCs w:val="22"/>
                <w:lang w:val="ro-RO"/>
              </w:rPr>
              <w:t>15,2</w:t>
            </w:r>
          </w:p>
        </w:tc>
        <w:tc>
          <w:tcPr>
            <w:tcW w:w="840" w:type="pct"/>
            <w:tcBorders>
              <w:top w:val="single" w:sz="4" w:space="0" w:color="auto"/>
              <w:left w:val="single" w:sz="4" w:space="0" w:color="auto"/>
              <w:bottom w:val="single" w:sz="4" w:space="0" w:color="auto"/>
              <w:right w:val="single" w:sz="4" w:space="0" w:color="auto"/>
            </w:tcBorders>
          </w:tcPr>
          <w:p w14:paraId="60BE0FFA" w14:textId="77777777" w:rsidR="000B26C2" w:rsidRPr="00C50D98" w:rsidRDefault="000B26C2" w:rsidP="005E4BBE">
            <w:pPr>
              <w:tabs>
                <w:tab w:val="clear" w:pos="567"/>
              </w:tabs>
              <w:suppressAutoHyphens w:val="0"/>
              <w:spacing w:line="280" w:lineRule="atLeast"/>
              <w:jc w:val="center"/>
              <w:rPr>
                <w:szCs w:val="22"/>
                <w:lang w:val="ro-RO"/>
              </w:rPr>
            </w:pPr>
            <w:r w:rsidRPr="00C50D98">
              <w:rPr>
                <w:szCs w:val="22"/>
                <w:lang w:val="ro-RO"/>
              </w:rPr>
              <w:t>2,71</w:t>
            </w:r>
          </w:p>
          <w:p w14:paraId="7677DBA2" w14:textId="77777777" w:rsidR="000B26C2" w:rsidRPr="00C50D98" w:rsidRDefault="000B26C2" w:rsidP="005E4BBE">
            <w:pPr>
              <w:tabs>
                <w:tab w:val="clear" w:pos="567"/>
              </w:tabs>
              <w:suppressAutoHyphens w:val="0"/>
              <w:spacing w:line="280" w:lineRule="atLeast"/>
              <w:jc w:val="center"/>
              <w:rPr>
                <w:szCs w:val="22"/>
                <w:lang w:val="ro-RO"/>
              </w:rPr>
            </w:pPr>
            <w:r w:rsidRPr="00C50D98">
              <w:rPr>
                <w:szCs w:val="22"/>
                <w:lang w:val="ro-RO"/>
              </w:rPr>
              <w:t>(2,40; 3,08)</w:t>
            </w:r>
          </w:p>
        </w:tc>
        <w:tc>
          <w:tcPr>
            <w:tcW w:w="822" w:type="pct"/>
            <w:tcBorders>
              <w:top w:val="single" w:sz="4" w:space="0" w:color="auto"/>
              <w:left w:val="single" w:sz="4" w:space="0" w:color="auto"/>
              <w:bottom w:val="single" w:sz="4" w:space="0" w:color="auto"/>
              <w:right w:val="single" w:sz="4" w:space="0" w:color="auto"/>
            </w:tcBorders>
          </w:tcPr>
          <w:p w14:paraId="6F31D2AE" w14:textId="77777777" w:rsidR="000B26C2" w:rsidRPr="00C50D98" w:rsidRDefault="000B26C2" w:rsidP="005E4BBE">
            <w:pPr>
              <w:tabs>
                <w:tab w:val="clear" w:pos="567"/>
              </w:tabs>
              <w:suppressAutoHyphens w:val="0"/>
              <w:spacing w:line="280" w:lineRule="atLeast"/>
              <w:jc w:val="center"/>
              <w:rPr>
                <w:szCs w:val="22"/>
                <w:lang w:val="ro-RO"/>
              </w:rPr>
            </w:pPr>
            <w:r w:rsidRPr="00C50D98">
              <w:rPr>
                <w:szCs w:val="22"/>
                <w:lang w:val="ro-RO"/>
              </w:rPr>
              <w:t>6,2</w:t>
            </w:r>
          </w:p>
        </w:tc>
        <w:tc>
          <w:tcPr>
            <w:tcW w:w="700" w:type="pct"/>
            <w:tcBorders>
              <w:top w:val="single" w:sz="4" w:space="0" w:color="auto"/>
              <w:left w:val="single" w:sz="4" w:space="0" w:color="auto"/>
              <w:bottom w:val="single" w:sz="4" w:space="0" w:color="auto"/>
              <w:right w:val="single" w:sz="4" w:space="0" w:color="auto"/>
            </w:tcBorders>
          </w:tcPr>
          <w:p w14:paraId="656C4EBA" w14:textId="77777777" w:rsidR="000B26C2" w:rsidRPr="00C50D98" w:rsidRDefault="000B26C2" w:rsidP="005E4BBE">
            <w:pPr>
              <w:tabs>
                <w:tab w:val="clear" w:pos="567"/>
              </w:tabs>
              <w:suppressAutoHyphens w:val="0"/>
              <w:spacing w:line="280" w:lineRule="atLeast"/>
              <w:jc w:val="center"/>
              <w:rPr>
                <w:szCs w:val="22"/>
                <w:lang w:val="ro-RO"/>
              </w:rPr>
            </w:pPr>
            <w:r w:rsidRPr="00C50D98">
              <w:rPr>
                <w:szCs w:val="22"/>
                <w:lang w:val="ro-RO"/>
              </w:rPr>
              <w:t>&lt;0,0001</w:t>
            </w:r>
          </w:p>
        </w:tc>
      </w:tr>
    </w:tbl>
    <w:p w14:paraId="4F10F467" w14:textId="77777777" w:rsidR="000B26C2" w:rsidRPr="00C50D98" w:rsidRDefault="000B26C2" w:rsidP="00AD284D">
      <w:pPr>
        <w:pStyle w:val="CommentSubject"/>
        <w:keepNext/>
        <w:rPr>
          <w:b w:val="0"/>
          <w:bCs w:val="0"/>
          <w:sz w:val="18"/>
          <w:szCs w:val="18"/>
          <w:lang w:val="ro-RO"/>
        </w:rPr>
      </w:pPr>
      <w:r w:rsidRPr="00C50D98">
        <w:rPr>
          <w:sz w:val="18"/>
          <w:szCs w:val="18"/>
          <w:lang w:val="ro-RO"/>
        </w:rPr>
        <w:t xml:space="preserve">Definirea categoriilor </w:t>
      </w:r>
      <w:r w:rsidR="00280740" w:rsidRPr="00C50D98">
        <w:rPr>
          <w:sz w:val="18"/>
          <w:szCs w:val="18"/>
          <w:lang w:val="ro-RO"/>
        </w:rPr>
        <w:t>sângerărilor</w:t>
      </w:r>
      <w:r w:rsidRPr="00C50D98">
        <w:rPr>
          <w:sz w:val="18"/>
          <w:szCs w:val="18"/>
          <w:lang w:val="ro-RO"/>
        </w:rPr>
        <w:t>:</w:t>
      </w:r>
      <w:r w:rsidRPr="00C50D98">
        <w:rPr>
          <w:bCs w:val="0"/>
          <w:sz w:val="18"/>
          <w:szCs w:val="18"/>
          <w:lang w:val="ro-RO"/>
        </w:rPr>
        <w:br/>
        <w:t>Majore TIMI:</w:t>
      </w:r>
      <w:r w:rsidRPr="00C50D98">
        <w:rPr>
          <w:b w:val="0"/>
          <w:bCs w:val="0"/>
          <w:sz w:val="18"/>
          <w:szCs w:val="18"/>
          <w:lang w:val="ro-RO"/>
        </w:rPr>
        <w:t xml:space="preserve"> </w:t>
      </w:r>
      <w:r w:rsidR="006F6CDA" w:rsidRPr="00C50D98">
        <w:rPr>
          <w:b w:val="0"/>
          <w:sz w:val="18"/>
          <w:szCs w:val="18"/>
          <w:lang w:val="ro-RO"/>
        </w:rPr>
        <w:t>sângerări</w:t>
      </w:r>
      <w:r w:rsidRPr="00C50D98">
        <w:rPr>
          <w:b w:val="0"/>
          <w:bCs w:val="0"/>
          <w:sz w:val="18"/>
          <w:szCs w:val="18"/>
          <w:lang w:val="ro-RO"/>
        </w:rPr>
        <w:t xml:space="preserve"> </w:t>
      </w:r>
      <w:r w:rsidR="004842F0" w:rsidRPr="00C50D98">
        <w:rPr>
          <w:b w:val="0"/>
          <w:bCs w:val="0"/>
          <w:sz w:val="18"/>
          <w:szCs w:val="18"/>
          <w:lang w:val="ro-RO"/>
        </w:rPr>
        <w:t>leta</w:t>
      </w:r>
      <w:r w:rsidRPr="00C50D98">
        <w:rPr>
          <w:b w:val="0"/>
          <w:bCs w:val="0"/>
          <w:sz w:val="18"/>
          <w:szCs w:val="18"/>
          <w:lang w:val="ro-RO"/>
        </w:rPr>
        <w:t xml:space="preserve">le SAU orice </w:t>
      </w:r>
      <w:r w:rsidR="004842F0" w:rsidRPr="00C50D98">
        <w:rPr>
          <w:b w:val="0"/>
          <w:sz w:val="18"/>
          <w:szCs w:val="18"/>
          <w:lang w:val="ro-RO"/>
        </w:rPr>
        <w:t>sângerăre</w:t>
      </w:r>
      <w:r w:rsidRPr="00C50D98">
        <w:rPr>
          <w:b w:val="0"/>
          <w:bCs w:val="0"/>
          <w:sz w:val="18"/>
          <w:szCs w:val="18"/>
          <w:lang w:val="ro-RO"/>
        </w:rPr>
        <w:t xml:space="preserve"> intracraniană SAU semne clinice evidente de sângerare asociată cu scăderea hemoglobinei (Hb) ≥50 g/l sau, dacă valoarea Hb nu este disponibilă, scăderea hematocritului (Ht) cu 15%.</w:t>
      </w:r>
    </w:p>
    <w:p w14:paraId="587CE0D1" w14:textId="77777777" w:rsidR="000B26C2" w:rsidRPr="00C50D98" w:rsidRDefault="004842F0" w:rsidP="005E4BBE">
      <w:pPr>
        <w:pStyle w:val="CommentSubject"/>
        <w:suppressAutoHyphens w:val="0"/>
        <w:rPr>
          <w:b w:val="0"/>
          <w:bCs w:val="0"/>
          <w:sz w:val="18"/>
          <w:szCs w:val="18"/>
          <w:lang w:val="ro-RO"/>
        </w:rPr>
      </w:pPr>
      <w:r w:rsidRPr="00C50D98">
        <w:rPr>
          <w:bCs w:val="0"/>
          <w:sz w:val="18"/>
          <w:szCs w:val="18"/>
          <w:lang w:val="ro-RO"/>
        </w:rPr>
        <w:t>Le</w:t>
      </w:r>
      <w:r w:rsidR="000B26C2" w:rsidRPr="00C50D98">
        <w:rPr>
          <w:bCs w:val="0"/>
          <w:sz w:val="18"/>
          <w:szCs w:val="18"/>
          <w:lang w:val="ro-RO"/>
        </w:rPr>
        <w:t>tale:</w:t>
      </w:r>
      <w:r w:rsidR="000B26C2" w:rsidRPr="00C50D98">
        <w:rPr>
          <w:b w:val="0"/>
          <w:bCs w:val="0"/>
          <w:sz w:val="18"/>
          <w:szCs w:val="18"/>
          <w:lang w:val="ro-RO"/>
        </w:rPr>
        <w:t xml:space="preserve"> </w:t>
      </w:r>
      <w:r w:rsidRPr="00C50D98">
        <w:rPr>
          <w:b w:val="0"/>
          <w:bCs w:val="0"/>
          <w:sz w:val="18"/>
          <w:szCs w:val="18"/>
          <w:lang w:val="ro-RO"/>
        </w:rPr>
        <w:t>eveniment hemoragic</w:t>
      </w:r>
      <w:r w:rsidR="000B26C2" w:rsidRPr="00C50D98">
        <w:rPr>
          <w:b w:val="0"/>
          <w:bCs w:val="0"/>
          <w:sz w:val="18"/>
          <w:szCs w:val="18"/>
          <w:lang w:val="ro-RO"/>
        </w:rPr>
        <w:t xml:space="preserve"> care determină direct decesul în 7 zile.</w:t>
      </w:r>
    </w:p>
    <w:p w14:paraId="49C9A41E" w14:textId="77777777" w:rsidR="000B26C2" w:rsidRPr="00C50D98" w:rsidRDefault="000B26C2" w:rsidP="005E4BBE">
      <w:pPr>
        <w:pStyle w:val="CommentSubject"/>
        <w:suppressAutoHyphens w:val="0"/>
        <w:rPr>
          <w:b w:val="0"/>
          <w:bCs w:val="0"/>
          <w:sz w:val="18"/>
          <w:szCs w:val="18"/>
          <w:lang w:val="ro-RO"/>
        </w:rPr>
      </w:pPr>
      <w:r w:rsidRPr="00C50D98">
        <w:rPr>
          <w:bCs w:val="0"/>
          <w:sz w:val="18"/>
          <w:szCs w:val="18"/>
          <w:lang w:val="ro-RO"/>
        </w:rPr>
        <w:t>Hemoragi</w:t>
      </w:r>
      <w:r w:rsidR="004842F0" w:rsidRPr="00C50D98">
        <w:rPr>
          <w:bCs w:val="0"/>
          <w:sz w:val="18"/>
          <w:szCs w:val="18"/>
          <w:lang w:val="ro-RO"/>
        </w:rPr>
        <w:t>e</w:t>
      </w:r>
      <w:r w:rsidRPr="00C50D98">
        <w:rPr>
          <w:bCs w:val="0"/>
          <w:sz w:val="18"/>
          <w:szCs w:val="18"/>
          <w:lang w:val="ro-RO"/>
        </w:rPr>
        <w:t xml:space="preserve"> IC:</w:t>
      </w:r>
      <w:r w:rsidRPr="00C50D98">
        <w:rPr>
          <w:b w:val="0"/>
          <w:bCs w:val="0"/>
          <w:sz w:val="18"/>
          <w:szCs w:val="18"/>
          <w:lang w:val="ro-RO"/>
        </w:rPr>
        <w:t xml:space="preserve"> hemoragi</w:t>
      </w:r>
      <w:r w:rsidR="004842F0" w:rsidRPr="00C50D98">
        <w:rPr>
          <w:b w:val="0"/>
          <w:bCs w:val="0"/>
          <w:sz w:val="18"/>
          <w:szCs w:val="18"/>
          <w:lang w:val="ro-RO"/>
        </w:rPr>
        <w:t>e</w:t>
      </w:r>
      <w:r w:rsidRPr="00C50D98">
        <w:rPr>
          <w:b w:val="0"/>
          <w:bCs w:val="0"/>
          <w:sz w:val="18"/>
          <w:szCs w:val="18"/>
          <w:lang w:val="ro-RO"/>
        </w:rPr>
        <w:t xml:space="preserve"> intracraniană.</w:t>
      </w:r>
    </w:p>
    <w:p w14:paraId="57A9E5D8" w14:textId="77777777" w:rsidR="000B26C2" w:rsidRPr="00C50D98" w:rsidRDefault="000B26C2" w:rsidP="005E4BBE">
      <w:pPr>
        <w:pStyle w:val="CommentSubject"/>
        <w:suppressAutoHyphens w:val="0"/>
        <w:rPr>
          <w:b w:val="0"/>
          <w:bCs w:val="0"/>
          <w:sz w:val="18"/>
          <w:szCs w:val="18"/>
          <w:lang w:val="ro-RO"/>
        </w:rPr>
      </w:pPr>
      <w:r w:rsidRPr="00C50D98">
        <w:rPr>
          <w:bCs w:val="0"/>
          <w:sz w:val="18"/>
          <w:szCs w:val="18"/>
          <w:lang w:val="ro-RO"/>
        </w:rPr>
        <w:t xml:space="preserve">Alte </w:t>
      </w:r>
      <w:r w:rsidR="004842F0" w:rsidRPr="00C50D98">
        <w:rPr>
          <w:bCs w:val="0"/>
          <w:sz w:val="18"/>
          <w:szCs w:val="18"/>
          <w:lang w:val="ro-RO"/>
        </w:rPr>
        <w:t>TIMI</w:t>
      </w:r>
      <w:r w:rsidR="004842F0" w:rsidRPr="00C50D98" w:rsidDel="004842F0">
        <w:rPr>
          <w:bCs w:val="0"/>
          <w:sz w:val="18"/>
          <w:szCs w:val="18"/>
          <w:lang w:val="ro-RO"/>
        </w:rPr>
        <w:t xml:space="preserve"> </w:t>
      </w:r>
      <w:r w:rsidRPr="00C50D98">
        <w:rPr>
          <w:bCs w:val="0"/>
          <w:sz w:val="18"/>
          <w:szCs w:val="18"/>
          <w:lang w:val="ro-RO"/>
        </w:rPr>
        <w:t>majore:</w:t>
      </w:r>
      <w:r w:rsidRPr="00C50D98">
        <w:rPr>
          <w:b w:val="0"/>
          <w:bCs w:val="0"/>
          <w:sz w:val="18"/>
          <w:szCs w:val="18"/>
          <w:lang w:val="ro-RO"/>
        </w:rPr>
        <w:t xml:space="preserve"> hemoragii majore non-fatale, non-IC.</w:t>
      </w:r>
    </w:p>
    <w:p w14:paraId="2BE36C3B" w14:textId="77777777" w:rsidR="000B26C2" w:rsidRPr="00C50D98" w:rsidRDefault="000B26C2" w:rsidP="005E4BBE">
      <w:pPr>
        <w:pStyle w:val="CommentSubject"/>
        <w:suppressAutoHyphens w:val="0"/>
        <w:rPr>
          <w:b w:val="0"/>
          <w:bCs w:val="0"/>
          <w:sz w:val="18"/>
          <w:szCs w:val="18"/>
          <w:lang w:val="ro-RO"/>
        </w:rPr>
      </w:pPr>
      <w:r w:rsidRPr="00C50D98">
        <w:rPr>
          <w:bCs w:val="0"/>
          <w:sz w:val="18"/>
          <w:szCs w:val="18"/>
          <w:lang w:val="ro-RO"/>
        </w:rPr>
        <w:t>TIMI minore:</w:t>
      </w:r>
      <w:r w:rsidRPr="00C50D98">
        <w:rPr>
          <w:b w:val="0"/>
          <w:bCs w:val="0"/>
          <w:sz w:val="18"/>
          <w:szCs w:val="18"/>
          <w:lang w:val="ro-RO"/>
        </w:rPr>
        <w:t xml:space="preserve"> </w:t>
      </w:r>
      <w:r w:rsidRPr="00C50D98">
        <w:rPr>
          <w:b w:val="0"/>
          <w:sz w:val="18"/>
          <w:szCs w:val="18"/>
          <w:lang w:val="ro-RO"/>
        </w:rPr>
        <w:t>manifeste clinic cu scădere a hemoglobinei de 30-50 g/l.</w:t>
      </w:r>
    </w:p>
    <w:p w14:paraId="4EBBE854" w14:textId="77777777" w:rsidR="000B26C2" w:rsidRPr="00C50D98" w:rsidRDefault="000B26C2" w:rsidP="005E4BBE">
      <w:pPr>
        <w:pStyle w:val="CommentSubject"/>
        <w:suppressAutoHyphens w:val="0"/>
        <w:rPr>
          <w:b w:val="0"/>
          <w:bCs w:val="0"/>
          <w:sz w:val="18"/>
          <w:szCs w:val="18"/>
          <w:lang w:val="ro-RO"/>
        </w:rPr>
      </w:pPr>
      <w:r w:rsidRPr="00C50D98">
        <w:rPr>
          <w:bCs w:val="0"/>
          <w:sz w:val="18"/>
          <w:szCs w:val="18"/>
          <w:lang w:val="ro-RO"/>
        </w:rPr>
        <w:t>TIMI care necesită îngrijire medicală:</w:t>
      </w:r>
      <w:r w:rsidRPr="00C50D98">
        <w:rPr>
          <w:b w:val="0"/>
          <w:bCs w:val="0"/>
          <w:sz w:val="18"/>
          <w:szCs w:val="18"/>
          <w:lang w:val="ro-RO"/>
        </w:rPr>
        <w:t xml:space="preserve"> necesită interven</w:t>
      </w:r>
      <w:r w:rsidR="00EF510C" w:rsidRPr="00C50D98">
        <w:rPr>
          <w:b w:val="0"/>
          <w:bCs w:val="0"/>
          <w:sz w:val="18"/>
          <w:szCs w:val="18"/>
          <w:lang w:val="ro-RO"/>
        </w:rPr>
        <w:t>ţ</w:t>
      </w:r>
      <w:r w:rsidRPr="00C50D98">
        <w:rPr>
          <w:b w:val="0"/>
          <w:bCs w:val="0"/>
          <w:sz w:val="18"/>
          <w:szCs w:val="18"/>
          <w:lang w:val="ro-RO"/>
        </w:rPr>
        <w:t>ie SAU determină spitalizare SAU impune evaluarea.</w:t>
      </w:r>
    </w:p>
    <w:p w14:paraId="19CCB0A4" w14:textId="30E5EA37" w:rsidR="000B26C2" w:rsidRPr="00C50D98" w:rsidRDefault="004842F0" w:rsidP="005E4BBE">
      <w:pPr>
        <w:pStyle w:val="CommentSubject"/>
        <w:suppressAutoHyphens w:val="0"/>
        <w:rPr>
          <w:b w:val="0"/>
          <w:bCs w:val="0"/>
          <w:sz w:val="18"/>
          <w:szCs w:val="18"/>
          <w:lang w:val="ro-RO"/>
        </w:rPr>
      </w:pPr>
      <w:r w:rsidRPr="00C50D98">
        <w:rPr>
          <w:bCs w:val="0"/>
          <w:sz w:val="18"/>
          <w:szCs w:val="18"/>
          <w:lang w:val="ro-RO"/>
        </w:rPr>
        <w:t xml:space="preserve">PLATO </w:t>
      </w:r>
      <w:r w:rsidR="000B26C2" w:rsidRPr="00C50D98">
        <w:rPr>
          <w:bCs w:val="0"/>
          <w:sz w:val="18"/>
          <w:szCs w:val="18"/>
          <w:lang w:val="ro-RO"/>
        </w:rPr>
        <w:t xml:space="preserve">majore </w:t>
      </w:r>
      <w:r w:rsidRPr="00C50D98">
        <w:rPr>
          <w:bCs w:val="0"/>
          <w:sz w:val="18"/>
          <w:szCs w:val="18"/>
          <w:lang w:val="ro-RO"/>
        </w:rPr>
        <w:t>le</w:t>
      </w:r>
      <w:r w:rsidR="000B26C2" w:rsidRPr="00C50D98">
        <w:rPr>
          <w:bCs w:val="0"/>
          <w:sz w:val="18"/>
          <w:szCs w:val="18"/>
          <w:lang w:val="ro-RO"/>
        </w:rPr>
        <w:t>tale/care pun via</w:t>
      </w:r>
      <w:r w:rsidR="00EF510C" w:rsidRPr="00C50D98">
        <w:rPr>
          <w:bCs w:val="0"/>
          <w:sz w:val="18"/>
          <w:szCs w:val="18"/>
          <w:lang w:val="ro-RO"/>
        </w:rPr>
        <w:t>ţ</w:t>
      </w:r>
      <w:r w:rsidR="000B26C2" w:rsidRPr="00C50D98">
        <w:rPr>
          <w:bCs w:val="0"/>
          <w:sz w:val="18"/>
          <w:szCs w:val="18"/>
          <w:lang w:val="ro-RO"/>
        </w:rPr>
        <w:t>a în pericol:</w:t>
      </w:r>
      <w:r w:rsidR="000B26C2" w:rsidRPr="00C50D98">
        <w:rPr>
          <w:b w:val="0"/>
          <w:bCs w:val="0"/>
          <w:sz w:val="18"/>
          <w:szCs w:val="18"/>
          <w:lang w:val="ro-RO"/>
        </w:rPr>
        <w:t xml:space="preserve"> </w:t>
      </w:r>
      <w:r w:rsidRPr="00C50D98">
        <w:rPr>
          <w:b w:val="0"/>
          <w:sz w:val="18"/>
          <w:szCs w:val="18"/>
          <w:lang w:val="ro-RO"/>
        </w:rPr>
        <w:t>sângerări</w:t>
      </w:r>
      <w:r w:rsidR="000B26C2" w:rsidRPr="00C50D98">
        <w:rPr>
          <w:b w:val="0"/>
          <w:bCs w:val="0"/>
          <w:sz w:val="18"/>
          <w:szCs w:val="18"/>
          <w:lang w:val="ro-RO"/>
        </w:rPr>
        <w:t xml:space="preserve"> </w:t>
      </w:r>
      <w:r w:rsidRPr="00C50D98">
        <w:rPr>
          <w:b w:val="0"/>
          <w:bCs w:val="0"/>
          <w:sz w:val="18"/>
          <w:szCs w:val="18"/>
          <w:lang w:val="ro-RO"/>
        </w:rPr>
        <w:t>le</w:t>
      </w:r>
      <w:r w:rsidR="000B26C2" w:rsidRPr="00C50D98">
        <w:rPr>
          <w:b w:val="0"/>
          <w:bCs w:val="0"/>
          <w:sz w:val="18"/>
          <w:szCs w:val="18"/>
          <w:lang w:val="ro-RO"/>
        </w:rPr>
        <w:t xml:space="preserve">tale SAU </w:t>
      </w:r>
      <w:r w:rsidRPr="00C50D98">
        <w:rPr>
          <w:b w:val="0"/>
          <w:sz w:val="18"/>
          <w:szCs w:val="18"/>
          <w:lang w:val="ro-RO"/>
        </w:rPr>
        <w:t xml:space="preserve">sângerări </w:t>
      </w:r>
      <w:r w:rsidR="000B26C2" w:rsidRPr="00C50D98">
        <w:rPr>
          <w:b w:val="0"/>
          <w:bCs w:val="0"/>
          <w:sz w:val="18"/>
          <w:szCs w:val="18"/>
          <w:lang w:val="ro-RO"/>
        </w:rPr>
        <w:t xml:space="preserve">intracraniene SAU </w:t>
      </w:r>
      <w:r w:rsidRPr="00C50D98">
        <w:rPr>
          <w:b w:val="0"/>
          <w:sz w:val="18"/>
          <w:szCs w:val="18"/>
          <w:lang w:val="ro-RO"/>
        </w:rPr>
        <w:t xml:space="preserve">sângerări </w:t>
      </w:r>
      <w:r w:rsidR="000B26C2" w:rsidRPr="00C50D98">
        <w:rPr>
          <w:b w:val="0"/>
          <w:bCs w:val="0"/>
          <w:sz w:val="18"/>
          <w:szCs w:val="18"/>
          <w:lang w:val="ro-RO"/>
        </w:rPr>
        <w:t xml:space="preserve">intrapericardice cu tamponadă cardiacă SAU cu </w:t>
      </w:r>
      <w:r w:rsidR="003C5EFE" w:rsidRPr="00C50D98">
        <w:rPr>
          <w:b w:val="0"/>
          <w:bCs w:val="0"/>
          <w:sz w:val="18"/>
          <w:szCs w:val="18"/>
          <w:lang w:val="ro-RO"/>
        </w:rPr>
        <w:t>ş</w:t>
      </w:r>
      <w:r w:rsidR="000B26C2" w:rsidRPr="00C50D98">
        <w:rPr>
          <w:b w:val="0"/>
          <w:bCs w:val="0"/>
          <w:sz w:val="18"/>
          <w:szCs w:val="18"/>
          <w:lang w:val="ro-RO"/>
        </w:rPr>
        <w:t>oc hipovolemic sau hipotensiune</w:t>
      </w:r>
      <w:r w:rsidRPr="00C50D98">
        <w:rPr>
          <w:b w:val="0"/>
          <w:bCs w:val="0"/>
          <w:sz w:val="18"/>
          <w:szCs w:val="18"/>
          <w:lang w:val="ro-RO"/>
        </w:rPr>
        <w:t xml:space="preserve"> arterială</w:t>
      </w:r>
      <w:r w:rsidR="000B26C2" w:rsidRPr="00C50D98">
        <w:rPr>
          <w:b w:val="0"/>
          <w:bCs w:val="0"/>
          <w:sz w:val="18"/>
          <w:szCs w:val="18"/>
          <w:lang w:val="ro-RO"/>
        </w:rPr>
        <w:t xml:space="preserve"> severă care necesită </w:t>
      </w:r>
      <w:r w:rsidRPr="00C50D98">
        <w:rPr>
          <w:b w:val="0"/>
          <w:bCs w:val="0"/>
          <w:sz w:val="18"/>
          <w:szCs w:val="18"/>
          <w:lang w:val="ro-RO"/>
        </w:rPr>
        <w:t xml:space="preserve">administrarea de </w:t>
      </w:r>
      <w:r w:rsidR="000B26C2" w:rsidRPr="00C50D98">
        <w:rPr>
          <w:b w:val="0"/>
          <w:bCs w:val="0"/>
          <w:sz w:val="18"/>
          <w:szCs w:val="18"/>
          <w:lang w:val="ro-RO"/>
        </w:rPr>
        <w:t>vasopresoare /inotrope sau interven</w:t>
      </w:r>
      <w:r w:rsidR="00EF510C" w:rsidRPr="00C50D98">
        <w:rPr>
          <w:b w:val="0"/>
          <w:bCs w:val="0"/>
          <w:sz w:val="18"/>
          <w:szCs w:val="18"/>
          <w:lang w:val="ro-RO"/>
        </w:rPr>
        <w:t>ţ</w:t>
      </w:r>
      <w:r w:rsidR="000B26C2" w:rsidRPr="00C50D98">
        <w:rPr>
          <w:b w:val="0"/>
          <w:bCs w:val="0"/>
          <w:sz w:val="18"/>
          <w:szCs w:val="18"/>
          <w:lang w:val="ro-RO"/>
        </w:rPr>
        <w:t xml:space="preserve">ie chirurgicală SAU </w:t>
      </w:r>
      <w:r w:rsidR="006F6CDA" w:rsidRPr="00C50D98">
        <w:rPr>
          <w:b w:val="0"/>
          <w:sz w:val="18"/>
          <w:szCs w:val="18"/>
          <w:lang w:val="ro-RO"/>
        </w:rPr>
        <w:t>sângerări</w:t>
      </w:r>
      <w:r w:rsidR="006F6CDA" w:rsidRPr="00C50D98">
        <w:rPr>
          <w:b w:val="0"/>
          <w:bCs w:val="0"/>
          <w:sz w:val="18"/>
          <w:szCs w:val="18"/>
          <w:lang w:val="ro-RO"/>
        </w:rPr>
        <w:t xml:space="preserve"> </w:t>
      </w:r>
      <w:r w:rsidR="000B26C2" w:rsidRPr="00C50D98">
        <w:rPr>
          <w:b w:val="0"/>
          <w:bCs w:val="0"/>
          <w:sz w:val="18"/>
          <w:szCs w:val="18"/>
          <w:lang w:val="ro-RO"/>
        </w:rPr>
        <w:t xml:space="preserve">manifeste clinic cu scăderea </w:t>
      </w:r>
      <w:r w:rsidR="000B26C2" w:rsidRPr="00C50D98">
        <w:rPr>
          <w:b w:val="0"/>
          <w:sz w:val="18"/>
          <w:szCs w:val="18"/>
          <w:lang w:val="ro-RO"/>
        </w:rPr>
        <w:t xml:space="preserve">hemoglobinei &gt;50 g/l SAU cu </w:t>
      </w:r>
      <w:r w:rsidR="006F6CDA" w:rsidRPr="00C50D98">
        <w:rPr>
          <w:b w:val="0"/>
          <w:sz w:val="18"/>
          <w:szCs w:val="18"/>
          <w:lang w:val="ro-RO"/>
        </w:rPr>
        <w:t xml:space="preserve">necesitate </w:t>
      </w:r>
      <w:r w:rsidR="000B26C2" w:rsidRPr="00C50D98">
        <w:rPr>
          <w:b w:val="0"/>
          <w:sz w:val="18"/>
          <w:szCs w:val="18"/>
          <w:lang w:val="ro-RO"/>
        </w:rPr>
        <w:t>transfuzie cu ≥4 unită</w:t>
      </w:r>
      <w:r w:rsidR="00EF510C" w:rsidRPr="00C50D98">
        <w:rPr>
          <w:b w:val="0"/>
          <w:sz w:val="18"/>
          <w:szCs w:val="18"/>
          <w:lang w:val="ro-RO"/>
        </w:rPr>
        <w:t>ţ</w:t>
      </w:r>
      <w:r w:rsidR="000B26C2" w:rsidRPr="00C50D98">
        <w:rPr>
          <w:b w:val="0"/>
          <w:sz w:val="18"/>
          <w:szCs w:val="18"/>
          <w:lang w:val="ro-RO"/>
        </w:rPr>
        <w:t>i de masă eritrocitară</w:t>
      </w:r>
    </w:p>
    <w:p w14:paraId="5CA13A0D" w14:textId="77777777" w:rsidR="000B26C2" w:rsidRPr="00C50D98" w:rsidRDefault="000B26C2" w:rsidP="005E4BBE">
      <w:pPr>
        <w:pStyle w:val="CommentSubject"/>
        <w:suppressAutoHyphens w:val="0"/>
        <w:rPr>
          <w:b w:val="0"/>
          <w:bCs w:val="0"/>
          <w:sz w:val="18"/>
          <w:szCs w:val="18"/>
          <w:lang w:val="ro-RO"/>
        </w:rPr>
      </w:pPr>
      <w:r w:rsidRPr="00C50D98">
        <w:rPr>
          <w:bCs w:val="0"/>
          <w:sz w:val="18"/>
          <w:szCs w:val="18"/>
          <w:lang w:val="ro-RO"/>
        </w:rPr>
        <w:t>Alte PLATO</w:t>
      </w:r>
      <w:r w:rsidR="006F6CDA" w:rsidRPr="00C50D98">
        <w:rPr>
          <w:bCs w:val="0"/>
          <w:sz w:val="18"/>
          <w:szCs w:val="18"/>
          <w:lang w:val="ro-RO"/>
        </w:rPr>
        <w:t xml:space="preserve"> majore:</w:t>
      </w:r>
      <w:r w:rsidR="006F6CDA" w:rsidRPr="00C50D98">
        <w:rPr>
          <w:b w:val="0"/>
          <w:bCs w:val="0"/>
          <w:sz w:val="18"/>
          <w:szCs w:val="18"/>
          <w:lang w:val="ro-RO"/>
        </w:rPr>
        <w:t xml:space="preserve"> care induc dizabilitate</w:t>
      </w:r>
      <w:r w:rsidRPr="00C50D98">
        <w:rPr>
          <w:b w:val="0"/>
          <w:bCs w:val="0"/>
          <w:sz w:val="18"/>
          <w:szCs w:val="18"/>
          <w:lang w:val="ro-RO"/>
        </w:rPr>
        <w:t xml:space="preserve"> semnificativă SAU </w:t>
      </w:r>
      <w:r w:rsidR="006F6CDA" w:rsidRPr="00C50D98">
        <w:rPr>
          <w:b w:val="0"/>
          <w:sz w:val="18"/>
          <w:szCs w:val="18"/>
          <w:lang w:val="ro-RO"/>
        </w:rPr>
        <w:t xml:space="preserve">sângerări </w:t>
      </w:r>
      <w:r w:rsidRPr="00C50D98">
        <w:rPr>
          <w:b w:val="0"/>
          <w:sz w:val="18"/>
          <w:szCs w:val="18"/>
          <w:lang w:val="ro-RO"/>
        </w:rPr>
        <w:t>manifeste clinic cu scădere a hemoglobinei între 30-50 g/l SAU cu transfuzie de 2-3 unită</w:t>
      </w:r>
      <w:r w:rsidR="00EF510C" w:rsidRPr="00C50D98">
        <w:rPr>
          <w:b w:val="0"/>
          <w:sz w:val="18"/>
          <w:szCs w:val="18"/>
          <w:lang w:val="ro-RO"/>
        </w:rPr>
        <w:t>ţ</w:t>
      </w:r>
      <w:r w:rsidRPr="00C50D98">
        <w:rPr>
          <w:b w:val="0"/>
          <w:sz w:val="18"/>
          <w:szCs w:val="18"/>
          <w:lang w:val="ro-RO"/>
        </w:rPr>
        <w:t>i de masă eritrocitară.</w:t>
      </w:r>
    </w:p>
    <w:p w14:paraId="303CE096" w14:textId="77777777" w:rsidR="000B26C2" w:rsidRPr="00C50D98" w:rsidRDefault="000B26C2" w:rsidP="005E4BBE">
      <w:pPr>
        <w:suppressAutoHyphens w:val="0"/>
        <w:spacing w:line="240" w:lineRule="auto"/>
        <w:rPr>
          <w:bCs/>
          <w:sz w:val="18"/>
          <w:szCs w:val="18"/>
          <w:lang w:val="ro-RO"/>
        </w:rPr>
      </w:pPr>
      <w:r w:rsidRPr="00C50D98">
        <w:rPr>
          <w:b/>
          <w:bCs/>
          <w:sz w:val="18"/>
          <w:szCs w:val="18"/>
          <w:lang w:val="ro-RO"/>
        </w:rPr>
        <w:t xml:space="preserve">PLATO minore: </w:t>
      </w:r>
      <w:r w:rsidRPr="00C50D98">
        <w:rPr>
          <w:bCs/>
          <w:sz w:val="18"/>
          <w:szCs w:val="18"/>
          <w:lang w:val="ro-RO"/>
        </w:rPr>
        <w:t>care necesită interven</w:t>
      </w:r>
      <w:r w:rsidR="00EF510C" w:rsidRPr="00C50D98">
        <w:rPr>
          <w:bCs/>
          <w:sz w:val="18"/>
          <w:szCs w:val="18"/>
          <w:lang w:val="ro-RO"/>
        </w:rPr>
        <w:t>ţ</w:t>
      </w:r>
      <w:r w:rsidRPr="00C50D98">
        <w:rPr>
          <w:bCs/>
          <w:sz w:val="18"/>
          <w:szCs w:val="18"/>
          <w:lang w:val="ro-RO"/>
        </w:rPr>
        <w:t>ie medicală pentru oprirea sau tratamentul sângerării.</w:t>
      </w:r>
    </w:p>
    <w:p w14:paraId="2A80A87F" w14:textId="77777777" w:rsidR="000B26C2" w:rsidRPr="00C50D98" w:rsidRDefault="000B26C2" w:rsidP="000B26C2">
      <w:pPr>
        <w:spacing w:line="240" w:lineRule="auto"/>
        <w:rPr>
          <w:b/>
          <w:sz w:val="16"/>
          <w:szCs w:val="16"/>
          <w:lang w:val="ro-RO"/>
        </w:rPr>
      </w:pPr>
    </w:p>
    <w:p w14:paraId="24CCC6FC" w14:textId="77777777" w:rsidR="000B26C2" w:rsidRPr="00C50D98" w:rsidRDefault="000B26C2" w:rsidP="000B26C2">
      <w:pPr>
        <w:spacing w:line="240" w:lineRule="auto"/>
        <w:rPr>
          <w:szCs w:val="22"/>
          <w:lang w:val="ro-RO"/>
        </w:rPr>
      </w:pPr>
      <w:r w:rsidRPr="00C50D98">
        <w:rPr>
          <w:szCs w:val="22"/>
          <w:lang w:val="ro-RO"/>
        </w:rPr>
        <w:t>În studiul PEGASUS, inciden</w:t>
      </w:r>
      <w:r w:rsidR="00EF510C" w:rsidRPr="00C50D98">
        <w:rPr>
          <w:szCs w:val="22"/>
          <w:lang w:val="ro-RO"/>
        </w:rPr>
        <w:t>ţ</w:t>
      </w:r>
      <w:r w:rsidRPr="00C50D98">
        <w:rPr>
          <w:szCs w:val="22"/>
          <w:lang w:val="ro-RO"/>
        </w:rPr>
        <w:t xml:space="preserve">a hemoragiilor majore TIMI </w:t>
      </w:r>
      <w:r w:rsidR="006F6CDA" w:rsidRPr="00C50D98">
        <w:rPr>
          <w:szCs w:val="22"/>
          <w:lang w:val="ro-RO"/>
        </w:rPr>
        <w:t>în cazul administrarii de</w:t>
      </w:r>
      <w:r w:rsidRPr="00C50D98">
        <w:rPr>
          <w:szCs w:val="22"/>
          <w:lang w:val="ro-RO"/>
        </w:rPr>
        <w:t xml:space="preserve"> ticagrelor 60 mg de două ori pe zi a fost mai mare decât cu AAS în monoterapie. Nu a fost observată cre</w:t>
      </w:r>
      <w:r w:rsidR="003C5EFE" w:rsidRPr="00C50D98">
        <w:rPr>
          <w:szCs w:val="22"/>
          <w:lang w:val="ro-RO"/>
        </w:rPr>
        <w:t>ş</w:t>
      </w:r>
      <w:r w:rsidRPr="00C50D98">
        <w:rPr>
          <w:szCs w:val="22"/>
          <w:lang w:val="ro-RO"/>
        </w:rPr>
        <w:t xml:space="preserve">terea riscului de sângerare în cazul hemoragiei </w:t>
      </w:r>
      <w:r w:rsidR="006F6CDA" w:rsidRPr="00C50D98">
        <w:rPr>
          <w:szCs w:val="22"/>
          <w:lang w:val="ro-RO"/>
        </w:rPr>
        <w:t>le</w:t>
      </w:r>
      <w:r w:rsidRPr="00C50D98">
        <w:rPr>
          <w:szCs w:val="22"/>
          <w:lang w:val="ro-RO"/>
        </w:rPr>
        <w:t xml:space="preserve">tale </w:t>
      </w:r>
      <w:r w:rsidR="003C5EFE" w:rsidRPr="00C50D98">
        <w:rPr>
          <w:szCs w:val="22"/>
          <w:lang w:val="ro-RO"/>
        </w:rPr>
        <w:t>ş</w:t>
      </w:r>
      <w:r w:rsidRPr="00C50D98">
        <w:rPr>
          <w:szCs w:val="22"/>
          <w:lang w:val="ro-RO"/>
        </w:rPr>
        <w:t>i a fost observată doar o cre</w:t>
      </w:r>
      <w:r w:rsidR="003C5EFE" w:rsidRPr="00C50D98">
        <w:rPr>
          <w:szCs w:val="22"/>
          <w:lang w:val="ro-RO"/>
        </w:rPr>
        <w:t>ş</w:t>
      </w:r>
      <w:r w:rsidRPr="00C50D98">
        <w:rPr>
          <w:szCs w:val="22"/>
          <w:lang w:val="ro-RO"/>
        </w:rPr>
        <w:t>tere mică a riscului de hemoragie intracraniană, comparativ cu AAS în monoterapie. În studiu au fost raportate pu</w:t>
      </w:r>
      <w:r w:rsidR="00EF510C" w:rsidRPr="00C50D98">
        <w:rPr>
          <w:szCs w:val="22"/>
          <w:lang w:val="ro-RO"/>
        </w:rPr>
        <w:t>ţ</w:t>
      </w:r>
      <w:r w:rsidRPr="00C50D98">
        <w:rPr>
          <w:szCs w:val="22"/>
          <w:lang w:val="ro-RO"/>
        </w:rPr>
        <w:t xml:space="preserve">ine cazuri de </w:t>
      </w:r>
      <w:r w:rsidR="00FB36FD" w:rsidRPr="00C50D98">
        <w:rPr>
          <w:szCs w:val="22"/>
          <w:lang w:val="ro-RO"/>
        </w:rPr>
        <w:t>sângerare</w:t>
      </w:r>
      <w:r w:rsidRPr="00C50D98">
        <w:rPr>
          <w:szCs w:val="22"/>
          <w:lang w:val="ro-RO"/>
        </w:rPr>
        <w:t xml:space="preserve"> </w:t>
      </w:r>
      <w:r w:rsidR="00FB36FD" w:rsidRPr="00C50D98">
        <w:rPr>
          <w:szCs w:val="22"/>
          <w:lang w:val="ro-RO"/>
        </w:rPr>
        <w:t>letală</w:t>
      </w:r>
      <w:r w:rsidRPr="00C50D98">
        <w:rPr>
          <w:szCs w:val="22"/>
          <w:lang w:val="ro-RO"/>
        </w:rPr>
        <w:t xml:space="preserve">, 11 (0,3%) pentru ticagrelor 60 mg </w:t>
      </w:r>
      <w:r w:rsidR="003C5EFE" w:rsidRPr="00C50D98">
        <w:rPr>
          <w:szCs w:val="22"/>
          <w:lang w:val="ro-RO"/>
        </w:rPr>
        <w:t>ş</w:t>
      </w:r>
      <w:r w:rsidRPr="00C50D98">
        <w:rPr>
          <w:szCs w:val="22"/>
          <w:lang w:val="ro-RO"/>
        </w:rPr>
        <w:t>i 12 (0,3%) pentru AAS în monoterapie. Cre</w:t>
      </w:r>
      <w:r w:rsidR="003C5EFE" w:rsidRPr="00C50D98">
        <w:rPr>
          <w:szCs w:val="22"/>
          <w:lang w:val="ro-RO"/>
        </w:rPr>
        <w:t>ş</w:t>
      </w:r>
      <w:r w:rsidRPr="00C50D98">
        <w:rPr>
          <w:szCs w:val="22"/>
          <w:lang w:val="ro-RO"/>
        </w:rPr>
        <w:t xml:space="preserve">terea observată a riscului de </w:t>
      </w:r>
      <w:r w:rsidR="00FB36FD" w:rsidRPr="00C50D98">
        <w:rPr>
          <w:szCs w:val="22"/>
          <w:lang w:val="ro-RO"/>
        </w:rPr>
        <w:t>sângerare</w:t>
      </w:r>
      <w:r w:rsidRPr="00C50D98">
        <w:rPr>
          <w:szCs w:val="22"/>
          <w:lang w:val="ro-RO"/>
        </w:rPr>
        <w:t xml:space="preserve"> majoră TIMI cu ticagrelor 60 mg </w:t>
      </w:r>
      <w:r w:rsidR="00FB36FD" w:rsidRPr="00C50D98">
        <w:rPr>
          <w:szCs w:val="22"/>
          <w:lang w:val="ro-RO"/>
        </w:rPr>
        <w:t>a fost indusă</w:t>
      </w:r>
      <w:r w:rsidRPr="00C50D98">
        <w:rPr>
          <w:szCs w:val="22"/>
          <w:lang w:val="ro-RO"/>
        </w:rPr>
        <w:t xml:space="preserve"> în principal</w:t>
      </w:r>
      <w:r w:rsidR="00FB36FD" w:rsidRPr="00C50D98">
        <w:rPr>
          <w:szCs w:val="22"/>
          <w:lang w:val="ro-RO"/>
        </w:rPr>
        <w:t xml:space="preserve"> de</w:t>
      </w:r>
      <w:r w:rsidRPr="00C50D98">
        <w:rPr>
          <w:szCs w:val="22"/>
          <w:lang w:val="ro-RO"/>
        </w:rPr>
        <w:t xml:space="preserve"> frecven</w:t>
      </w:r>
      <w:r w:rsidR="00EF510C" w:rsidRPr="00C50D98">
        <w:rPr>
          <w:szCs w:val="22"/>
          <w:lang w:val="ro-RO"/>
        </w:rPr>
        <w:t>ţ</w:t>
      </w:r>
      <w:r w:rsidR="00FB36FD" w:rsidRPr="00C50D98">
        <w:rPr>
          <w:szCs w:val="22"/>
          <w:lang w:val="ro-RO"/>
        </w:rPr>
        <w:t>a</w:t>
      </w:r>
      <w:r w:rsidRPr="00C50D98">
        <w:rPr>
          <w:szCs w:val="22"/>
          <w:lang w:val="ro-RO"/>
        </w:rPr>
        <w:t xml:space="preserve"> mai mar</w:t>
      </w:r>
      <w:r w:rsidR="00FB36FD" w:rsidRPr="00C50D98">
        <w:rPr>
          <w:szCs w:val="22"/>
          <w:lang w:val="ro-RO"/>
        </w:rPr>
        <w:t>e</w:t>
      </w:r>
      <w:r w:rsidRPr="00C50D98">
        <w:rPr>
          <w:szCs w:val="22"/>
          <w:lang w:val="ro-RO"/>
        </w:rPr>
        <w:t xml:space="preserve"> a </w:t>
      </w:r>
      <w:r w:rsidR="00FB36FD" w:rsidRPr="00C50D98">
        <w:rPr>
          <w:szCs w:val="22"/>
          <w:lang w:val="ro-RO"/>
        </w:rPr>
        <w:t>sângerărilor</w:t>
      </w:r>
      <w:r w:rsidRPr="00C50D98">
        <w:rPr>
          <w:szCs w:val="22"/>
          <w:lang w:val="ro-RO"/>
        </w:rPr>
        <w:t xml:space="preserve"> majore TIMI din categoria Altele, determinată de evenimentele gastrointestinale.</w:t>
      </w:r>
    </w:p>
    <w:p w14:paraId="5EFA89E3" w14:textId="77777777" w:rsidR="000B26C2" w:rsidRPr="00C50D98" w:rsidRDefault="000B26C2" w:rsidP="000B26C2">
      <w:pPr>
        <w:spacing w:line="240" w:lineRule="auto"/>
        <w:rPr>
          <w:szCs w:val="22"/>
          <w:lang w:val="ro-RO"/>
        </w:rPr>
      </w:pPr>
    </w:p>
    <w:p w14:paraId="4C88A939" w14:textId="77777777" w:rsidR="000B26C2" w:rsidRPr="00C50D98" w:rsidRDefault="000B26C2" w:rsidP="000B26C2">
      <w:pPr>
        <w:spacing w:line="240" w:lineRule="auto"/>
        <w:rPr>
          <w:szCs w:val="22"/>
          <w:lang w:val="ro-RO"/>
        </w:rPr>
      </w:pPr>
      <w:r w:rsidRPr="00C50D98">
        <w:rPr>
          <w:szCs w:val="22"/>
          <w:lang w:val="ro-RO"/>
        </w:rPr>
        <w:t>O cre</w:t>
      </w:r>
      <w:r w:rsidR="003C5EFE" w:rsidRPr="00C50D98">
        <w:rPr>
          <w:szCs w:val="22"/>
          <w:lang w:val="ro-RO"/>
        </w:rPr>
        <w:t>ş</w:t>
      </w:r>
      <w:r w:rsidRPr="00C50D98">
        <w:rPr>
          <w:szCs w:val="22"/>
          <w:lang w:val="ro-RO"/>
        </w:rPr>
        <w:t>tere a tendin</w:t>
      </w:r>
      <w:r w:rsidR="00EF510C" w:rsidRPr="00C50D98">
        <w:rPr>
          <w:szCs w:val="22"/>
          <w:lang w:val="ro-RO"/>
        </w:rPr>
        <w:t>ţ</w:t>
      </w:r>
      <w:r w:rsidRPr="00C50D98">
        <w:rPr>
          <w:szCs w:val="22"/>
          <w:lang w:val="ro-RO"/>
        </w:rPr>
        <w:t xml:space="preserve">ei la sângerare similară </w:t>
      </w:r>
      <w:r w:rsidR="00FB36FD" w:rsidRPr="00C50D98">
        <w:rPr>
          <w:szCs w:val="22"/>
          <w:lang w:val="ro-RO"/>
        </w:rPr>
        <w:t>sângerărilor</w:t>
      </w:r>
      <w:r w:rsidRPr="00C50D98">
        <w:rPr>
          <w:szCs w:val="22"/>
          <w:lang w:val="ro-RO"/>
        </w:rPr>
        <w:t xml:space="preserve"> majore TIMI a fost observată </w:t>
      </w:r>
      <w:r w:rsidR="003C5EFE" w:rsidRPr="00C50D98">
        <w:rPr>
          <w:szCs w:val="22"/>
          <w:lang w:val="ro-RO"/>
        </w:rPr>
        <w:t>ş</w:t>
      </w:r>
      <w:r w:rsidRPr="00C50D98">
        <w:rPr>
          <w:szCs w:val="22"/>
          <w:lang w:val="ro-RO"/>
        </w:rPr>
        <w:t xml:space="preserve">i pentru categoria </w:t>
      </w:r>
      <w:r w:rsidR="00FB36FD" w:rsidRPr="00C50D98">
        <w:rPr>
          <w:szCs w:val="22"/>
          <w:lang w:val="ro-RO"/>
        </w:rPr>
        <w:t>sângerărilor</w:t>
      </w:r>
      <w:r w:rsidRPr="00C50D98">
        <w:rPr>
          <w:szCs w:val="22"/>
          <w:lang w:val="ro-RO"/>
        </w:rPr>
        <w:t xml:space="preserve"> majore </w:t>
      </w:r>
      <w:r w:rsidR="003C5EFE" w:rsidRPr="00C50D98">
        <w:rPr>
          <w:szCs w:val="22"/>
          <w:lang w:val="ro-RO"/>
        </w:rPr>
        <w:t>ş</w:t>
      </w:r>
      <w:r w:rsidRPr="00C50D98">
        <w:rPr>
          <w:szCs w:val="22"/>
          <w:lang w:val="ro-RO"/>
        </w:rPr>
        <w:t xml:space="preserve">i minore TIMI, </w:t>
      </w:r>
      <w:r w:rsidR="00FB36FD" w:rsidRPr="00C50D98">
        <w:rPr>
          <w:szCs w:val="22"/>
          <w:lang w:val="ro-RO"/>
        </w:rPr>
        <w:t xml:space="preserve">sângerărilor </w:t>
      </w:r>
      <w:r w:rsidRPr="00C50D98">
        <w:rPr>
          <w:szCs w:val="22"/>
          <w:lang w:val="ro-RO"/>
        </w:rPr>
        <w:t xml:space="preserve">majore PLATO </w:t>
      </w:r>
      <w:r w:rsidR="003C5EFE" w:rsidRPr="00C50D98">
        <w:rPr>
          <w:szCs w:val="22"/>
          <w:lang w:val="ro-RO"/>
        </w:rPr>
        <w:t>ş</w:t>
      </w:r>
      <w:r w:rsidRPr="00C50D98">
        <w:rPr>
          <w:szCs w:val="22"/>
          <w:lang w:val="ro-RO"/>
        </w:rPr>
        <w:t xml:space="preserve">i </w:t>
      </w:r>
      <w:r w:rsidR="00FB36FD" w:rsidRPr="00C50D98">
        <w:rPr>
          <w:szCs w:val="22"/>
          <w:lang w:val="ro-RO"/>
        </w:rPr>
        <w:t xml:space="preserve">sângerărilor </w:t>
      </w:r>
      <w:r w:rsidRPr="00C50D98">
        <w:rPr>
          <w:szCs w:val="22"/>
          <w:lang w:val="ro-RO"/>
        </w:rPr>
        <w:t xml:space="preserve">majore </w:t>
      </w:r>
      <w:r w:rsidR="003C5EFE" w:rsidRPr="00C50D98">
        <w:rPr>
          <w:szCs w:val="22"/>
          <w:lang w:val="ro-RO"/>
        </w:rPr>
        <w:t>ş</w:t>
      </w:r>
      <w:r w:rsidRPr="00C50D98">
        <w:rPr>
          <w:szCs w:val="22"/>
          <w:lang w:val="ro-RO"/>
        </w:rPr>
        <w:t xml:space="preserve">i minore PLATO (vezi Tabelul 3). Întreruperea tratamentului din cauza </w:t>
      </w:r>
      <w:r w:rsidR="00915148" w:rsidRPr="00C50D98">
        <w:rPr>
          <w:szCs w:val="22"/>
          <w:lang w:val="ro-RO"/>
        </w:rPr>
        <w:t>sângerărilor</w:t>
      </w:r>
      <w:r w:rsidRPr="00C50D98">
        <w:rPr>
          <w:szCs w:val="22"/>
          <w:lang w:val="ro-RO"/>
        </w:rPr>
        <w:t xml:space="preserve"> a fost mai frecventă cu ticagrelor 60 mg comparativ cu AAS în monoterapie (6,2% </w:t>
      </w:r>
      <w:r w:rsidR="003C5EFE" w:rsidRPr="00C50D98">
        <w:rPr>
          <w:szCs w:val="22"/>
          <w:lang w:val="ro-RO"/>
        </w:rPr>
        <w:t>ş</w:t>
      </w:r>
      <w:r w:rsidRPr="00C50D98">
        <w:rPr>
          <w:szCs w:val="22"/>
          <w:lang w:val="ro-RO"/>
        </w:rPr>
        <w:t xml:space="preserve">i, respectiv, 1,5%). Majoritatea acestor </w:t>
      </w:r>
      <w:r w:rsidR="00915148" w:rsidRPr="00C50D98">
        <w:rPr>
          <w:szCs w:val="22"/>
          <w:lang w:val="ro-RO"/>
        </w:rPr>
        <w:t>sângerări</w:t>
      </w:r>
      <w:r w:rsidRPr="00C50D98">
        <w:rPr>
          <w:szCs w:val="22"/>
          <w:lang w:val="ro-RO"/>
        </w:rPr>
        <w:t xml:space="preserve"> au avut severitate redusă (clasificate ca TIMI care necesită îngrijire medicală), de exemplu, epistaxis, formarea de echimoze </w:t>
      </w:r>
      <w:r w:rsidR="003C5EFE" w:rsidRPr="00C50D98">
        <w:rPr>
          <w:szCs w:val="22"/>
          <w:lang w:val="ro-RO"/>
        </w:rPr>
        <w:t>ş</w:t>
      </w:r>
      <w:r w:rsidRPr="00C50D98">
        <w:rPr>
          <w:szCs w:val="22"/>
          <w:lang w:val="ro-RO"/>
        </w:rPr>
        <w:t>i hematoame.</w:t>
      </w:r>
    </w:p>
    <w:p w14:paraId="31D0CECB" w14:textId="77777777" w:rsidR="000B26C2" w:rsidRPr="00C50D98" w:rsidRDefault="000B26C2" w:rsidP="000B26C2">
      <w:pPr>
        <w:spacing w:line="240" w:lineRule="auto"/>
        <w:rPr>
          <w:szCs w:val="22"/>
          <w:lang w:val="ro-RO"/>
        </w:rPr>
      </w:pPr>
    </w:p>
    <w:p w14:paraId="329A087B" w14:textId="77777777" w:rsidR="000B26C2" w:rsidRPr="00C50D98" w:rsidRDefault="000B26C2" w:rsidP="000B26C2">
      <w:pPr>
        <w:spacing w:line="240" w:lineRule="auto"/>
        <w:rPr>
          <w:szCs w:val="22"/>
          <w:lang w:val="ro-RO"/>
        </w:rPr>
      </w:pPr>
      <w:r w:rsidRPr="00C50D98">
        <w:rPr>
          <w:szCs w:val="22"/>
          <w:lang w:val="ro-RO"/>
        </w:rPr>
        <w:t>Profilul hemoragic al ticagrelor 60 mg a fost constant în multiple subgrupe predefinite (de exemplu, în func</w:t>
      </w:r>
      <w:r w:rsidR="00EF510C" w:rsidRPr="00C50D98">
        <w:rPr>
          <w:szCs w:val="22"/>
          <w:lang w:val="ro-RO"/>
        </w:rPr>
        <w:t>ţ</w:t>
      </w:r>
      <w:r w:rsidRPr="00C50D98">
        <w:rPr>
          <w:szCs w:val="22"/>
          <w:lang w:val="ro-RO"/>
        </w:rPr>
        <w:t>ie de vârstă, sex, greutate, rasă, regiune geografică, afec</w:t>
      </w:r>
      <w:r w:rsidR="00EF510C" w:rsidRPr="00C50D98">
        <w:rPr>
          <w:szCs w:val="22"/>
          <w:lang w:val="ro-RO"/>
        </w:rPr>
        <w:t>ţ</w:t>
      </w:r>
      <w:r w:rsidRPr="00C50D98">
        <w:rPr>
          <w:szCs w:val="22"/>
          <w:lang w:val="ro-RO"/>
        </w:rPr>
        <w:t xml:space="preserve">iuni asociate, tratament concomitent </w:t>
      </w:r>
      <w:r w:rsidR="003C5EFE" w:rsidRPr="00C50D98">
        <w:rPr>
          <w:szCs w:val="22"/>
          <w:lang w:val="ro-RO"/>
        </w:rPr>
        <w:t>ş</w:t>
      </w:r>
      <w:r w:rsidRPr="00C50D98">
        <w:rPr>
          <w:szCs w:val="22"/>
          <w:lang w:val="ro-RO"/>
        </w:rPr>
        <w:t xml:space="preserve">i </w:t>
      </w:r>
      <w:r w:rsidRPr="00C50D98">
        <w:rPr>
          <w:szCs w:val="22"/>
          <w:lang w:val="ro-RO"/>
        </w:rPr>
        <w:lastRenderedPageBreak/>
        <w:t xml:space="preserve">istoric medical) pentru evenimentele </w:t>
      </w:r>
      <w:r w:rsidR="00915148" w:rsidRPr="00C50D98">
        <w:rPr>
          <w:szCs w:val="22"/>
          <w:lang w:val="ro-RO"/>
        </w:rPr>
        <w:t>de sângerări</w:t>
      </w:r>
      <w:r w:rsidRPr="00C50D98">
        <w:rPr>
          <w:szCs w:val="22"/>
          <w:lang w:val="ro-RO"/>
        </w:rPr>
        <w:t xml:space="preserve"> majore TIMI, </w:t>
      </w:r>
      <w:r w:rsidR="00915148" w:rsidRPr="00C50D98">
        <w:rPr>
          <w:szCs w:val="22"/>
          <w:lang w:val="ro-RO"/>
        </w:rPr>
        <w:t xml:space="preserve">sângerări </w:t>
      </w:r>
      <w:r w:rsidRPr="00C50D98">
        <w:rPr>
          <w:szCs w:val="22"/>
          <w:lang w:val="ro-RO"/>
        </w:rPr>
        <w:t xml:space="preserve">majore </w:t>
      </w:r>
      <w:r w:rsidR="003C5EFE" w:rsidRPr="00C50D98">
        <w:rPr>
          <w:szCs w:val="22"/>
          <w:lang w:val="ro-RO"/>
        </w:rPr>
        <w:t>ş</w:t>
      </w:r>
      <w:r w:rsidRPr="00C50D98">
        <w:rPr>
          <w:szCs w:val="22"/>
          <w:lang w:val="ro-RO"/>
        </w:rPr>
        <w:t xml:space="preserve">i minore TIMI </w:t>
      </w:r>
      <w:r w:rsidR="003C5EFE" w:rsidRPr="00C50D98">
        <w:rPr>
          <w:szCs w:val="22"/>
          <w:lang w:val="ro-RO"/>
        </w:rPr>
        <w:t>ş</w:t>
      </w:r>
      <w:r w:rsidRPr="00C50D98">
        <w:rPr>
          <w:szCs w:val="22"/>
          <w:lang w:val="ro-RO"/>
        </w:rPr>
        <w:t xml:space="preserve">i </w:t>
      </w:r>
      <w:r w:rsidR="00915148" w:rsidRPr="00C50D98">
        <w:rPr>
          <w:szCs w:val="22"/>
          <w:lang w:val="ro-RO"/>
        </w:rPr>
        <w:t xml:space="preserve">sângerări </w:t>
      </w:r>
      <w:r w:rsidRPr="00C50D98">
        <w:rPr>
          <w:szCs w:val="22"/>
          <w:lang w:val="ro-RO"/>
        </w:rPr>
        <w:t>majore PLATO.</w:t>
      </w:r>
    </w:p>
    <w:p w14:paraId="5A441C24" w14:textId="77777777" w:rsidR="000B26C2" w:rsidRPr="00C50D98" w:rsidRDefault="000B26C2" w:rsidP="000B26C2">
      <w:pPr>
        <w:spacing w:line="240" w:lineRule="auto"/>
        <w:rPr>
          <w:szCs w:val="22"/>
          <w:lang w:val="ro-RO"/>
        </w:rPr>
      </w:pPr>
    </w:p>
    <w:p w14:paraId="01F87988" w14:textId="28CEC8A4" w:rsidR="00B222B6" w:rsidRPr="002309EE" w:rsidRDefault="000B26C2" w:rsidP="000B26C2">
      <w:pPr>
        <w:spacing w:line="240" w:lineRule="auto"/>
        <w:rPr>
          <w:iCs/>
          <w:szCs w:val="22"/>
          <w:lang w:val="ro-RO"/>
        </w:rPr>
      </w:pPr>
      <w:r w:rsidRPr="002309EE">
        <w:rPr>
          <w:iCs/>
          <w:szCs w:val="22"/>
          <w:lang w:val="ro-RO"/>
        </w:rPr>
        <w:t>Hemoragie intracraniană</w:t>
      </w:r>
      <w:r w:rsidR="0017308C" w:rsidRPr="002309EE">
        <w:rPr>
          <w:iCs/>
          <w:szCs w:val="22"/>
          <w:lang w:val="ro-RO"/>
        </w:rPr>
        <w:t>:</w:t>
      </w:r>
    </w:p>
    <w:p w14:paraId="345B11D3" w14:textId="77777777" w:rsidR="000B26C2" w:rsidRPr="00C50D98" w:rsidRDefault="000B26C2" w:rsidP="000B26C2">
      <w:pPr>
        <w:spacing w:line="240" w:lineRule="auto"/>
        <w:rPr>
          <w:szCs w:val="22"/>
          <w:lang w:val="ro-RO"/>
        </w:rPr>
      </w:pPr>
      <w:r w:rsidRPr="00C50D98">
        <w:rPr>
          <w:szCs w:val="22"/>
          <w:lang w:val="ro-RO"/>
        </w:rPr>
        <w:t xml:space="preserve">Au fost raportate hemoragii IC spontane cu o rată similară pentru ticagrelor 60 mg </w:t>
      </w:r>
      <w:r w:rsidR="003C5EFE" w:rsidRPr="00C50D98">
        <w:rPr>
          <w:szCs w:val="22"/>
          <w:lang w:val="ro-RO"/>
        </w:rPr>
        <w:t>ş</w:t>
      </w:r>
      <w:r w:rsidRPr="00C50D98">
        <w:rPr>
          <w:szCs w:val="22"/>
          <w:lang w:val="ro-RO"/>
        </w:rPr>
        <w:t xml:space="preserve">i AAS în monoterapie (n=13, 0,2% în ambele grupuri de tratament). Hemoragiile IC traumatice </w:t>
      </w:r>
      <w:r w:rsidR="003C5EFE" w:rsidRPr="00C50D98">
        <w:rPr>
          <w:szCs w:val="22"/>
          <w:lang w:val="ro-RO"/>
        </w:rPr>
        <w:t>ş</w:t>
      </w:r>
      <w:r w:rsidRPr="00C50D98">
        <w:rPr>
          <w:szCs w:val="22"/>
          <w:lang w:val="ro-RO"/>
        </w:rPr>
        <w:t>i procedurale au avut o cre</w:t>
      </w:r>
      <w:r w:rsidR="003C5EFE" w:rsidRPr="00C50D98">
        <w:rPr>
          <w:szCs w:val="22"/>
          <w:lang w:val="ro-RO"/>
        </w:rPr>
        <w:t>ş</w:t>
      </w:r>
      <w:r w:rsidRPr="00C50D98">
        <w:rPr>
          <w:szCs w:val="22"/>
          <w:lang w:val="ro-RO"/>
        </w:rPr>
        <w:t xml:space="preserve">tere mică în grupul </w:t>
      </w:r>
      <w:r w:rsidR="00915148" w:rsidRPr="00C50D98">
        <w:rPr>
          <w:szCs w:val="22"/>
          <w:lang w:val="ro-RO"/>
        </w:rPr>
        <w:t xml:space="preserve">de tratament </w:t>
      </w:r>
      <w:r w:rsidRPr="00C50D98">
        <w:rPr>
          <w:szCs w:val="22"/>
          <w:lang w:val="ro-RO"/>
        </w:rPr>
        <w:t xml:space="preserve">cu ticagrelor 60 mg (n=15, 0,2%) comparativ cu AAS </w:t>
      </w:r>
      <w:r w:rsidR="00915148" w:rsidRPr="00C50D98">
        <w:rPr>
          <w:szCs w:val="22"/>
          <w:lang w:val="ro-RO"/>
        </w:rPr>
        <w:t xml:space="preserve">administrat </w:t>
      </w:r>
      <w:r w:rsidRPr="00C50D98">
        <w:rPr>
          <w:szCs w:val="22"/>
          <w:lang w:val="ro-RO"/>
        </w:rPr>
        <w:t xml:space="preserve">în monoterapie (n=10, 0,1%). Au existat 6 cazuri de hemoragie IC letală cu ticagrelor 60 mg </w:t>
      </w:r>
      <w:r w:rsidR="003C5EFE" w:rsidRPr="00C50D98">
        <w:rPr>
          <w:szCs w:val="22"/>
          <w:lang w:val="ro-RO"/>
        </w:rPr>
        <w:t>ş</w:t>
      </w:r>
      <w:r w:rsidRPr="00C50D98">
        <w:rPr>
          <w:szCs w:val="22"/>
          <w:lang w:val="ro-RO"/>
        </w:rPr>
        <w:t xml:space="preserve">i 5 cazuri de hemoragie IC </w:t>
      </w:r>
      <w:r w:rsidR="0017308C" w:rsidRPr="00C50D98">
        <w:rPr>
          <w:szCs w:val="22"/>
          <w:lang w:val="ro-RO"/>
        </w:rPr>
        <w:t xml:space="preserve">letală </w:t>
      </w:r>
      <w:r w:rsidRPr="00C50D98">
        <w:rPr>
          <w:szCs w:val="22"/>
          <w:lang w:val="ro-RO"/>
        </w:rPr>
        <w:t>în grupul cu AAS în monoterapie. Inciden</w:t>
      </w:r>
      <w:r w:rsidR="00EF510C" w:rsidRPr="00C50D98">
        <w:rPr>
          <w:szCs w:val="22"/>
          <w:lang w:val="ro-RO"/>
        </w:rPr>
        <w:t>ţ</w:t>
      </w:r>
      <w:r w:rsidRPr="00C50D98">
        <w:rPr>
          <w:szCs w:val="22"/>
          <w:lang w:val="ro-RO"/>
        </w:rPr>
        <w:t>a sângerărilor intracraniene a fost mică în ambele grupuri de tratament având în vedere comorbidită</w:t>
      </w:r>
      <w:r w:rsidR="00EF510C" w:rsidRPr="00C50D98">
        <w:rPr>
          <w:szCs w:val="22"/>
          <w:lang w:val="ro-RO"/>
        </w:rPr>
        <w:t>ţ</w:t>
      </w:r>
      <w:r w:rsidRPr="00C50D98">
        <w:rPr>
          <w:szCs w:val="22"/>
          <w:lang w:val="ro-RO"/>
        </w:rPr>
        <w:t xml:space="preserve">ile </w:t>
      </w:r>
      <w:r w:rsidR="003C5EFE" w:rsidRPr="00C50D98">
        <w:rPr>
          <w:szCs w:val="22"/>
          <w:lang w:val="ro-RO"/>
        </w:rPr>
        <w:t>ş</w:t>
      </w:r>
      <w:r w:rsidRPr="00C50D98">
        <w:rPr>
          <w:szCs w:val="22"/>
          <w:lang w:val="ro-RO"/>
        </w:rPr>
        <w:t>i factorii de risc CV semnificativi la popula</w:t>
      </w:r>
      <w:r w:rsidR="00EF510C" w:rsidRPr="00C50D98">
        <w:rPr>
          <w:szCs w:val="22"/>
          <w:lang w:val="ro-RO"/>
        </w:rPr>
        <w:t>ţ</w:t>
      </w:r>
      <w:r w:rsidRPr="00C50D98">
        <w:rPr>
          <w:szCs w:val="22"/>
          <w:lang w:val="ro-RO"/>
        </w:rPr>
        <w:t>ia din acest studiu.</w:t>
      </w:r>
    </w:p>
    <w:p w14:paraId="24C7A712" w14:textId="77777777" w:rsidR="000B26C2" w:rsidRPr="00C50D98" w:rsidRDefault="000B26C2" w:rsidP="000B26C2">
      <w:pPr>
        <w:rPr>
          <w:lang w:val="ro-RO"/>
        </w:rPr>
      </w:pPr>
    </w:p>
    <w:p w14:paraId="1A6118BC" w14:textId="77777777" w:rsidR="000B26C2" w:rsidRPr="00C50D98" w:rsidRDefault="000B26C2" w:rsidP="000B26C2">
      <w:pPr>
        <w:rPr>
          <w:bCs/>
          <w:i/>
          <w:u w:val="single"/>
          <w:lang w:val="ro-RO"/>
        </w:rPr>
      </w:pPr>
      <w:r w:rsidRPr="00C50D98">
        <w:rPr>
          <w:bCs/>
          <w:i/>
          <w:u w:val="single"/>
          <w:lang w:val="ro-RO"/>
        </w:rPr>
        <w:t>Dispnee</w:t>
      </w:r>
    </w:p>
    <w:p w14:paraId="19FEAACF" w14:textId="77777777" w:rsidR="000B26C2" w:rsidRPr="00C50D98" w:rsidRDefault="000B26C2" w:rsidP="000B26C2">
      <w:pPr>
        <w:rPr>
          <w:szCs w:val="24"/>
          <w:lang w:val="ro-RO"/>
        </w:rPr>
      </w:pPr>
      <w:r w:rsidRPr="00C50D98">
        <w:rPr>
          <w:lang w:val="ro-RO"/>
        </w:rPr>
        <w:t>Dispneea, o senza</w:t>
      </w:r>
      <w:r w:rsidR="00EF510C" w:rsidRPr="00C50D98">
        <w:rPr>
          <w:lang w:val="ro-RO"/>
        </w:rPr>
        <w:t>ţ</w:t>
      </w:r>
      <w:r w:rsidRPr="00C50D98">
        <w:rPr>
          <w:lang w:val="ro-RO"/>
        </w:rPr>
        <w:t>ie de sufocare, este raportată de către pacien</w:t>
      </w:r>
      <w:r w:rsidR="00EF510C" w:rsidRPr="00C50D98">
        <w:rPr>
          <w:lang w:val="ro-RO"/>
        </w:rPr>
        <w:t>ţ</w:t>
      </w:r>
      <w:r w:rsidRPr="00C50D98">
        <w:rPr>
          <w:lang w:val="ro-RO"/>
        </w:rPr>
        <w:t>ii trata</w:t>
      </w:r>
      <w:r w:rsidR="00EF510C" w:rsidRPr="00C50D98">
        <w:rPr>
          <w:lang w:val="ro-RO"/>
        </w:rPr>
        <w:t>ţ</w:t>
      </w:r>
      <w:r w:rsidRPr="00C50D98">
        <w:rPr>
          <w:lang w:val="ro-RO"/>
        </w:rPr>
        <w:t xml:space="preserve">i cu </w:t>
      </w:r>
      <w:r w:rsidR="00442F0F" w:rsidRPr="00C50D98">
        <w:rPr>
          <w:lang w:val="ro-RO"/>
        </w:rPr>
        <w:t>ticagrelor</w:t>
      </w:r>
      <w:r w:rsidRPr="00C50D98">
        <w:rPr>
          <w:szCs w:val="24"/>
          <w:lang w:val="ro-RO"/>
        </w:rPr>
        <w:t xml:space="preserve">. În studiul PLATO, evenimentele adverse (AE) de dispnee (dispnee, dispnee de repaus, dispnee de efort, dispnee paroxistică nocturnă </w:t>
      </w:r>
      <w:r w:rsidR="003C5EFE" w:rsidRPr="00C50D98">
        <w:rPr>
          <w:szCs w:val="24"/>
          <w:lang w:val="ro-RO"/>
        </w:rPr>
        <w:t>ş</w:t>
      </w:r>
      <w:r w:rsidRPr="00C50D98">
        <w:rPr>
          <w:szCs w:val="24"/>
          <w:lang w:val="ro-RO"/>
        </w:rPr>
        <w:t xml:space="preserve">i dispnee nocturnă), evaluate combinat, </w:t>
      </w:r>
      <w:r w:rsidRPr="00C50D98">
        <w:rPr>
          <w:lang w:val="ro-RO"/>
        </w:rPr>
        <w:t xml:space="preserve">au fost raportate de </w:t>
      </w:r>
      <w:r w:rsidRPr="00C50D98">
        <w:rPr>
          <w:szCs w:val="22"/>
          <w:lang w:val="ro-RO" w:eastAsia="nl-NL"/>
        </w:rPr>
        <w:t>13,8% dintre pacien</w:t>
      </w:r>
      <w:r w:rsidR="00EF510C" w:rsidRPr="00C50D98">
        <w:rPr>
          <w:szCs w:val="22"/>
          <w:lang w:val="ro-RO" w:eastAsia="nl-NL"/>
        </w:rPr>
        <w:t>ţ</w:t>
      </w:r>
      <w:r w:rsidRPr="00C50D98">
        <w:rPr>
          <w:szCs w:val="22"/>
          <w:lang w:val="ro-RO" w:eastAsia="nl-NL"/>
        </w:rPr>
        <w:t>ii trata</w:t>
      </w:r>
      <w:r w:rsidR="00EF510C" w:rsidRPr="00C50D98">
        <w:rPr>
          <w:szCs w:val="22"/>
          <w:lang w:val="ro-RO" w:eastAsia="nl-NL"/>
        </w:rPr>
        <w:t>ţ</w:t>
      </w:r>
      <w:r w:rsidRPr="00C50D98">
        <w:rPr>
          <w:szCs w:val="22"/>
          <w:lang w:val="ro-RO" w:eastAsia="nl-NL"/>
        </w:rPr>
        <w:t xml:space="preserve">i cu ticagrelor </w:t>
      </w:r>
      <w:r w:rsidR="003C5EFE" w:rsidRPr="00C50D98">
        <w:rPr>
          <w:szCs w:val="22"/>
          <w:lang w:val="ro-RO" w:eastAsia="nl-NL"/>
        </w:rPr>
        <w:t>ş</w:t>
      </w:r>
      <w:r w:rsidRPr="00C50D98">
        <w:rPr>
          <w:szCs w:val="22"/>
          <w:lang w:val="ro-RO" w:eastAsia="nl-NL"/>
        </w:rPr>
        <w:t>i de 7,8% dintre pacien</w:t>
      </w:r>
      <w:r w:rsidR="00EF510C" w:rsidRPr="00C50D98">
        <w:rPr>
          <w:szCs w:val="22"/>
          <w:lang w:val="ro-RO" w:eastAsia="nl-NL"/>
        </w:rPr>
        <w:t>ţ</w:t>
      </w:r>
      <w:r w:rsidRPr="00C50D98">
        <w:rPr>
          <w:szCs w:val="22"/>
          <w:lang w:val="ro-RO" w:eastAsia="nl-NL"/>
        </w:rPr>
        <w:t>ii trata</w:t>
      </w:r>
      <w:r w:rsidR="00EF510C" w:rsidRPr="00C50D98">
        <w:rPr>
          <w:szCs w:val="22"/>
          <w:lang w:val="ro-RO" w:eastAsia="nl-NL"/>
        </w:rPr>
        <w:t>ţ</w:t>
      </w:r>
      <w:r w:rsidRPr="00C50D98">
        <w:rPr>
          <w:szCs w:val="22"/>
          <w:lang w:val="ro-RO" w:eastAsia="nl-NL"/>
        </w:rPr>
        <w:t>i cu clopidogrel. La</w:t>
      </w:r>
      <w:r w:rsidRPr="00C50D98">
        <w:rPr>
          <w:szCs w:val="24"/>
          <w:lang w:val="ro-RO"/>
        </w:rPr>
        <w:t xml:space="preserve"> 2,2% dintre pacien</w:t>
      </w:r>
      <w:r w:rsidR="00EF510C" w:rsidRPr="00C50D98">
        <w:rPr>
          <w:szCs w:val="24"/>
          <w:lang w:val="ro-RO"/>
        </w:rPr>
        <w:t>ţ</w:t>
      </w:r>
      <w:r w:rsidRPr="00C50D98">
        <w:rPr>
          <w:szCs w:val="24"/>
          <w:lang w:val="ro-RO"/>
        </w:rPr>
        <w:t>ii trata</w:t>
      </w:r>
      <w:r w:rsidR="00EF510C" w:rsidRPr="00C50D98">
        <w:rPr>
          <w:szCs w:val="24"/>
          <w:lang w:val="ro-RO"/>
        </w:rPr>
        <w:t>ţ</w:t>
      </w:r>
      <w:r w:rsidRPr="00C50D98">
        <w:rPr>
          <w:szCs w:val="24"/>
          <w:lang w:val="ro-RO"/>
        </w:rPr>
        <w:t xml:space="preserve">i cu ticagrelor </w:t>
      </w:r>
      <w:r w:rsidR="003C5EFE" w:rsidRPr="00C50D98">
        <w:rPr>
          <w:szCs w:val="24"/>
          <w:lang w:val="ro-RO"/>
        </w:rPr>
        <w:t>ş</w:t>
      </w:r>
      <w:r w:rsidRPr="00C50D98">
        <w:rPr>
          <w:szCs w:val="24"/>
          <w:lang w:val="ro-RO"/>
        </w:rPr>
        <w:t>i la 0,6% dintre cei trata</w:t>
      </w:r>
      <w:r w:rsidR="00EF510C" w:rsidRPr="00C50D98">
        <w:rPr>
          <w:szCs w:val="24"/>
          <w:lang w:val="ro-RO"/>
        </w:rPr>
        <w:t>ţ</w:t>
      </w:r>
      <w:r w:rsidRPr="00C50D98">
        <w:rPr>
          <w:szCs w:val="24"/>
          <w:lang w:val="ro-RO"/>
        </w:rPr>
        <w:t>i cu clopidogrel, investigatorii au considerat dispneea ca având o rela</w:t>
      </w:r>
      <w:r w:rsidR="00EF510C" w:rsidRPr="00C50D98">
        <w:rPr>
          <w:szCs w:val="24"/>
          <w:lang w:val="ro-RO"/>
        </w:rPr>
        <w:t>ţ</w:t>
      </w:r>
      <w:r w:rsidRPr="00C50D98">
        <w:rPr>
          <w:szCs w:val="24"/>
          <w:lang w:val="ro-RO"/>
        </w:rPr>
        <w:t xml:space="preserve">ie de cauzalitate cu tratamentul în </w:t>
      </w:r>
      <w:r w:rsidRPr="00C50D98">
        <w:rPr>
          <w:szCs w:val="22"/>
          <w:lang w:val="ro-RO"/>
        </w:rPr>
        <w:t xml:space="preserve">studiul PLATO </w:t>
      </w:r>
      <w:r w:rsidR="003C5EFE" w:rsidRPr="00C50D98">
        <w:rPr>
          <w:szCs w:val="22"/>
          <w:lang w:val="ro-RO"/>
        </w:rPr>
        <w:t>ş</w:t>
      </w:r>
      <w:r w:rsidRPr="00C50D98">
        <w:rPr>
          <w:szCs w:val="22"/>
          <w:lang w:val="ro-RO"/>
        </w:rPr>
        <w:t>i pu</w:t>
      </w:r>
      <w:r w:rsidR="00EF510C" w:rsidRPr="00C50D98">
        <w:rPr>
          <w:szCs w:val="22"/>
          <w:lang w:val="ro-RO"/>
        </w:rPr>
        <w:t>ţ</w:t>
      </w:r>
      <w:r w:rsidRPr="00C50D98">
        <w:rPr>
          <w:szCs w:val="22"/>
          <w:lang w:val="ro-RO"/>
        </w:rPr>
        <w:t>ine au fost severe (0,14% în cazul ticagrelor; 0,02% în cazul clopidogrel) (vezi pct. 4.4)</w:t>
      </w:r>
      <w:r w:rsidRPr="00C50D98">
        <w:rPr>
          <w:szCs w:val="24"/>
          <w:lang w:val="ro-RO"/>
        </w:rPr>
        <w:t>. Majoritatea simptomelor de dispnee raportate au fost u</w:t>
      </w:r>
      <w:r w:rsidR="003C5EFE" w:rsidRPr="00C50D98">
        <w:rPr>
          <w:szCs w:val="24"/>
          <w:lang w:val="ro-RO"/>
        </w:rPr>
        <w:t>ş</w:t>
      </w:r>
      <w:r w:rsidRPr="00C50D98">
        <w:rPr>
          <w:szCs w:val="24"/>
          <w:lang w:val="ro-RO"/>
        </w:rPr>
        <w:t xml:space="preserve">oare până la moderate ca intensitate, </w:t>
      </w:r>
      <w:r w:rsidR="003C5EFE" w:rsidRPr="00C50D98">
        <w:rPr>
          <w:szCs w:val="24"/>
          <w:lang w:val="ro-RO"/>
        </w:rPr>
        <w:t>ş</w:t>
      </w:r>
      <w:r w:rsidRPr="00C50D98">
        <w:rPr>
          <w:szCs w:val="24"/>
          <w:lang w:val="ro-RO"/>
        </w:rPr>
        <w:t>i majoritatea au fost raportate ca un episod unic apărut precoce după începerea tratamentului.</w:t>
      </w:r>
    </w:p>
    <w:p w14:paraId="59EB77C0" w14:textId="77777777" w:rsidR="000B26C2" w:rsidRPr="00C50D98" w:rsidRDefault="000B26C2" w:rsidP="000B26C2">
      <w:pPr>
        <w:rPr>
          <w:szCs w:val="24"/>
          <w:lang w:val="ro-RO"/>
        </w:rPr>
      </w:pPr>
    </w:p>
    <w:p w14:paraId="395DF590" w14:textId="77777777" w:rsidR="000B26C2" w:rsidRPr="00C50D98" w:rsidRDefault="000B26C2" w:rsidP="000B26C2">
      <w:pPr>
        <w:rPr>
          <w:szCs w:val="24"/>
          <w:lang w:val="ro-RO"/>
        </w:rPr>
      </w:pPr>
      <w:r w:rsidRPr="00C50D98">
        <w:rPr>
          <w:szCs w:val="24"/>
          <w:lang w:val="ro-RO"/>
        </w:rPr>
        <w:t>Comparativ cu clopidogrel, este posibil ca pacien</w:t>
      </w:r>
      <w:r w:rsidR="00EF510C" w:rsidRPr="00C50D98">
        <w:rPr>
          <w:szCs w:val="24"/>
          <w:lang w:val="ro-RO"/>
        </w:rPr>
        <w:t>ţ</w:t>
      </w:r>
      <w:r w:rsidRPr="00C50D98">
        <w:rPr>
          <w:szCs w:val="24"/>
          <w:lang w:val="ro-RO"/>
        </w:rPr>
        <w:t>ii cu astm bron</w:t>
      </w:r>
      <w:r w:rsidR="003C5EFE" w:rsidRPr="00C50D98">
        <w:rPr>
          <w:szCs w:val="24"/>
          <w:lang w:val="ro-RO"/>
        </w:rPr>
        <w:t>ş</w:t>
      </w:r>
      <w:r w:rsidRPr="00C50D98">
        <w:rPr>
          <w:szCs w:val="24"/>
          <w:lang w:val="ro-RO"/>
        </w:rPr>
        <w:t>ic/BPOC trata</w:t>
      </w:r>
      <w:r w:rsidR="00EF510C" w:rsidRPr="00C50D98">
        <w:rPr>
          <w:szCs w:val="24"/>
          <w:lang w:val="ro-RO"/>
        </w:rPr>
        <w:t>ţ</w:t>
      </w:r>
      <w:r w:rsidRPr="00C50D98">
        <w:rPr>
          <w:szCs w:val="24"/>
          <w:lang w:val="ro-RO"/>
        </w:rPr>
        <w:t>i cu ticagrelor să prezinte un risc crescut de a dispnee non-severă (3,29% în cazul ticagrelor fa</w:t>
      </w:r>
      <w:r w:rsidR="00EF510C" w:rsidRPr="00C50D98">
        <w:rPr>
          <w:szCs w:val="24"/>
          <w:lang w:val="ro-RO"/>
        </w:rPr>
        <w:t>ţ</w:t>
      </w:r>
      <w:r w:rsidRPr="00C50D98">
        <w:rPr>
          <w:szCs w:val="24"/>
          <w:lang w:val="ro-RO"/>
        </w:rPr>
        <w:t xml:space="preserve">ă de 0,53% în cazul clopidogrel) </w:t>
      </w:r>
      <w:r w:rsidR="003C5EFE" w:rsidRPr="00C50D98">
        <w:rPr>
          <w:szCs w:val="24"/>
          <w:lang w:val="ro-RO"/>
        </w:rPr>
        <w:t>ş</w:t>
      </w:r>
      <w:r w:rsidRPr="00C50D98">
        <w:rPr>
          <w:szCs w:val="24"/>
          <w:lang w:val="ro-RO"/>
        </w:rPr>
        <w:t>i dispnee severă (0,38% în cazul ticagrelor fa</w:t>
      </w:r>
      <w:r w:rsidR="00EF510C" w:rsidRPr="00C50D98">
        <w:rPr>
          <w:szCs w:val="24"/>
          <w:lang w:val="ro-RO"/>
        </w:rPr>
        <w:t>ţ</w:t>
      </w:r>
      <w:r w:rsidRPr="00C50D98">
        <w:rPr>
          <w:szCs w:val="24"/>
          <w:lang w:val="ro-RO"/>
        </w:rPr>
        <w:t>ă de 0,00% în cazul clopidogrel). În termeni absolu</w:t>
      </w:r>
      <w:r w:rsidR="00EF510C" w:rsidRPr="00C50D98">
        <w:rPr>
          <w:szCs w:val="24"/>
          <w:lang w:val="ro-RO"/>
        </w:rPr>
        <w:t>ţ</w:t>
      </w:r>
      <w:r w:rsidRPr="00C50D98">
        <w:rPr>
          <w:szCs w:val="24"/>
          <w:lang w:val="ro-RO"/>
        </w:rPr>
        <w:t>i, acest risc a fost mai mare decât în popula</w:t>
      </w:r>
      <w:r w:rsidR="00EF510C" w:rsidRPr="00C50D98">
        <w:rPr>
          <w:szCs w:val="24"/>
          <w:lang w:val="ro-RO"/>
        </w:rPr>
        <w:t>ţ</w:t>
      </w:r>
      <w:r w:rsidRPr="00C50D98">
        <w:rPr>
          <w:szCs w:val="24"/>
          <w:lang w:val="ro-RO"/>
        </w:rPr>
        <w:t>ia generală a studiului PLATO. Ticagrelor trebuie utilizat cu precau</w:t>
      </w:r>
      <w:r w:rsidR="00EF510C" w:rsidRPr="00C50D98">
        <w:rPr>
          <w:szCs w:val="24"/>
          <w:lang w:val="ro-RO"/>
        </w:rPr>
        <w:t>ţ</w:t>
      </w:r>
      <w:r w:rsidRPr="00C50D98">
        <w:rPr>
          <w:szCs w:val="24"/>
          <w:lang w:val="ro-RO"/>
        </w:rPr>
        <w:t>ie la pacien</w:t>
      </w:r>
      <w:r w:rsidR="00EF510C" w:rsidRPr="00C50D98">
        <w:rPr>
          <w:szCs w:val="24"/>
          <w:lang w:val="ro-RO"/>
        </w:rPr>
        <w:t>ţ</w:t>
      </w:r>
      <w:r w:rsidRPr="00C50D98">
        <w:rPr>
          <w:szCs w:val="24"/>
          <w:lang w:val="ro-RO"/>
        </w:rPr>
        <w:t>ii cu antecedente de astm bron</w:t>
      </w:r>
      <w:r w:rsidR="003C5EFE" w:rsidRPr="00C50D98">
        <w:rPr>
          <w:szCs w:val="24"/>
          <w:lang w:val="ro-RO"/>
        </w:rPr>
        <w:t>ş</w:t>
      </w:r>
      <w:r w:rsidRPr="00C50D98">
        <w:rPr>
          <w:szCs w:val="24"/>
          <w:lang w:val="ro-RO"/>
        </w:rPr>
        <w:t xml:space="preserve">ic </w:t>
      </w:r>
      <w:r w:rsidR="003C5EFE" w:rsidRPr="00C50D98">
        <w:rPr>
          <w:szCs w:val="24"/>
          <w:lang w:val="ro-RO"/>
        </w:rPr>
        <w:t>ş</w:t>
      </w:r>
      <w:r w:rsidRPr="00C50D98">
        <w:rPr>
          <w:szCs w:val="24"/>
          <w:lang w:val="ro-RO"/>
        </w:rPr>
        <w:t xml:space="preserve">i/sau BPOC </w:t>
      </w:r>
      <w:r w:rsidRPr="00C50D98">
        <w:rPr>
          <w:lang w:val="ro-RO"/>
        </w:rPr>
        <w:t>(vezi pct. 4.4)</w:t>
      </w:r>
      <w:r w:rsidRPr="00C50D98">
        <w:rPr>
          <w:szCs w:val="24"/>
          <w:lang w:val="ro-RO"/>
        </w:rPr>
        <w:t>.</w:t>
      </w:r>
    </w:p>
    <w:p w14:paraId="64A275F8" w14:textId="77777777" w:rsidR="000B26C2" w:rsidRPr="00C50D98" w:rsidRDefault="000B26C2" w:rsidP="000B26C2">
      <w:pPr>
        <w:rPr>
          <w:szCs w:val="24"/>
          <w:lang w:val="ro-RO"/>
        </w:rPr>
      </w:pPr>
    </w:p>
    <w:p w14:paraId="47949112" w14:textId="1B97AC7B" w:rsidR="000B26C2" w:rsidRPr="00C50D98" w:rsidRDefault="000B26C2" w:rsidP="000B26C2">
      <w:pPr>
        <w:rPr>
          <w:szCs w:val="24"/>
          <w:lang w:val="ro-RO"/>
        </w:rPr>
      </w:pPr>
      <w:r w:rsidRPr="00C50D98">
        <w:rPr>
          <w:szCs w:val="24"/>
          <w:lang w:val="ro-RO"/>
        </w:rPr>
        <w:t>Aproximativ 30% din episoade s-au remis în decurs de 7 zile. Studiul PLATO a inclus pacien</w:t>
      </w:r>
      <w:r w:rsidR="00EF510C" w:rsidRPr="00C50D98">
        <w:rPr>
          <w:szCs w:val="24"/>
          <w:lang w:val="ro-RO"/>
        </w:rPr>
        <w:t>ţ</w:t>
      </w:r>
      <w:r w:rsidRPr="00C50D98">
        <w:rPr>
          <w:szCs w:val="24"/>
          <w:lang w:val="ro-RO"/>
        </w:rPr>
        <w:t>i care la momentul ini</w:t>
      </w:r>
      <w:r w:rsidR="00EF510C" w:rsidRPr="00C50D98">
        <w:rPr>
          <w:szCs w:val="24"/>
          <w:lang w:val="ro-RO"/>
        </w:rPr>
        <w:t>ţ</w:t>
      </w:r>
      <w:r w:rsidRPr="00C50D98">
        <w:rPr>
          <w:szCs w:val="24"/>
          <w:lang w:val="ro-RO"/>
        </w:rPr>
        <w:t>ial aveau insuficien</w:t>
      </w:r>
      <w:r w:rsidR="00EF510C" w:rsidRPr="00C50D98">
        <w:rPr>
          <w:szCs w:val="24"/>
          <w:lang w:val="ro-RO"/>
        </w:rPr>
        <w:t>ţ</w:t>
      </w:r>
      <w:r w:rsidRPr="00C50D98">
        <w:rPr>
          <w:szCs w:val="24"/>
          <w:lang w:val="ro-RO"/>
        </w:rPr>
        <w:t>ă cardiacă</w:t>
      </w:r>
      <w:ins w:id="15" w:author="AstraZeneca" w:date="2026-02-25T09:57:00Z">
        <w:r w:rsidR="008E1C90">
          <w:rPr>
            <w:szCs w:val="24"/>
            <w:lang w:val="ro-RO"/>
          </w:rPr>
          <w:t xml:space="preserve"> congestivă</w:t>
        </w:r>
      </w:ins>
      <w:r w:rsidRPr="00C50D98">
        <w:rPr>
          <w:szCs w:val="24"/>
          <w:lang w:val="ro-RO"/>
        </w:rPr>
        <w:t>, BPOC sau astm bron</w:t>
      </w:r>
      <w:r w:rsidR="003C5EFE" w:rsidRPr="00C50D98">
        <w:rPr>
          <w:szCs w:val="24"/>
          <w:lang w:val="ro-RO"/>
        </w:rPr>
        <w:t>ş</w:t>
      </w:r>
      <w:r w:rsidRPr="00C50D98">
        <w:rPr>
          <w:szCs w:val="24"/>
          <w:lang w:val="ro-RO"/>
        </w:rPr>
        <w:t>ic; la a</w:t>
      </w:r>
      <w:r w:rsidRPr="00C50D98">
        <w:rPr>
          <w:lang w:val="ro-RO"/>
        </w:rPr>
        <w:t>ce</w:t>
      </w:r>
      <w:r w:rsidR="003C5EFE" w:rsidRPr="00C50D98">
        <w:rPr>
          <w:lang w:val="ro-RO"/>
        </w:rPr>
        <w:t>ş</w:t>
      </w:r>
      <w:r w:rsidRPr="00C50D98">
        <w:rPr>
          <w:lang w:val="ro-RO"/>
        </w:rPr>
        <w:t>ti pacien</w:t>
      </w:r>
      <w:r w:rsidR="00EF510C" w:rsidRPr="00C50D98">
        <w:rPr>
          <w:lang w:val="ro-RO"/>
        </w:rPr>
        <w:t>ţ</w:t>
      </w:r>
      <w:r w:rsidRPr="00C50D98">
        <w:rPr>
          <w:lang w:val="ro-RO"/>
        </w:rPr>
        <w:t xml:space="preserve">i </w:t>
      </w:r>
      <w:r w:rsidR="003C5EFE" w:rsidRPr="00C50D98">
        <w:rPr>
          <w:lang w:val="ro-RO"/>
        </w:rPr>
        <w:t>ş</w:t>
      </w:r>
      <w:r w:rsidRPr="00C50D98">
        <w:rPr>
          <w:lang w:val="ro-RO"/>
        </w:rPr>
        <w:t xml:space="preserve">i cei vârstnici probabilitatea de a raporta a fost mai mare. În cazul </w:t>
      </w:r>
      <w:r w:rsidR="00442F0F" w:rsidRPr="00C50D98">
        <w:rPr>
          <w:lang w:val="ro-RO" w:eastAsia="en-US"/>
        </w:rPr>
        <w:t>ticagrelor</w:t>
      </w:r>
      <w:r w:rsidRPr="00C50D98">
        <w:rPr>
          <w:lang w:val="ro-RO"/>
        </w:rPr>
        <w:t>, 0,9% dintre pacien</w:t>
      </w:r>
      <w:r w:rsidR="00EF510C" w:rsidRPr="00C50D98">
        <w:rPr>
          <w:lang w:val="ro-RO"/>
        </w:rPr>
        <w:t>ţ</w:t>
      </w:r>
      <w:r w:rsidRPr="00C50D98">
        <w:rPr>
          <w:lang w:val="ro-RO"/>
        </w:rPr>
        <w:t>i au întrerupt administrarea substan</w:t>
      </w:r>
      <w:r w:rsidR="00EF510C" w:rsidRPr="00C50D98">
        <w:rPr>
          <w:lang w:val="ro-RO"/>
        </w:rPr>
        <w:t>ţ</w:t>
      </w:r>
      <w:r w:rsidRPr="00C50D98">
        <w:rPr>
          <w:lang w:val="ro-RO"/>
        </w:rPr>
        <w:t xml:space="preserve">ei active </w:t>
      </w:r>
      <w:r w:rsidRPr="00C50D98">
        <w:rPr>
          <w:szCs w:val="24"/>
          <w:lang w:val="ro-RO"/>
        </w:rPr>
        <w:t xml:space="preserve">din cauza </w:t>
      </w:r>
      <w:r w:rsidRPr="00C50D98">
        <w:rPr>
          <w:lang w:val="ro-RO"/>
        </w:rPr>
        <w:t>dispneei, comparativ cu 0,1% dintre cei la care s-a administrat clopidogrel. Inciden</w:t>
      </w:r>
      <w:r w:rsidR="00EF510C" w:rsidRPr="00C50D98">
        <w:rPr>
          <w:lang w:val="ro-RO"/>
        </w:rPr>
        <w:t>ţ</w:t>
      </w:r>
      <w:r w:rsidRPr="00C50D98">
        <w:rPr>
          <w:lang w:val="ro-RO"/>
        </w:rPr>
        <w:t xml:space="preserve">a mai mare a dispneei în cazul </w:t>
      </w:r>
      <w:r w:rsidR="00442F0F" w:rsidRPr="00C50D98">
        <w:rPr>
          <w:lang w:val="ro-RO"/>
        </w:rPr>
        <w:t>ticagrelor</w:t>
      </w:r>
      <w:r w:rsidRPr="00C50D98">
        <w:rPr>
          <w:lang w:val="ro-RO"/>
        </w:rPr>
        <w:t xml:space="preserve"> nu este asociată cu cazuri</w:t>
      </w:r>
      <w:r w:rsidRPr="00C50D98">
        <w:rPr>
          <w:szCs w:val="24"/>
          <w:lang w:val="ro-RO"/>
        </w:rPr>
        <w:t xml:space="preserve"> noi sau </w:t>
      </w:r>
      <w:r w:rsidRPr="00C50D98">
        <w:rPr>
          <w:lang w:val="ro-RO"/>
        </w:rPr>
        <w:t>agravări ale afec</w:t>
      </w:r>
      <w:r w:rsidR="00EF510C" w:rsidRPr="00C50D98">
        <w:rPr>
          <w:lang w:val="ro-RO"/>
        </w:rPr>
        <w:t>ţ</w:t>
      </w:r>
      <w:r w:rsidRPr="00C50D98">
        <w:rPr>
          <w:lang w:val="ro-RO"/>
        </w:rPr>
        <w:t>iunilor</w:t>
      </w:r>
      <w:r w:rsidRPr="00C50D98">
        <w:rPr>
          <w:szCs w:val="24"/>
          <w:lang w:val="ro-RO"/>
        </w:rPr>
        <w:t xml:space="preserve"> cardiace sau pulmonare</w:t>
      </w:r>
      <w:r w:rsidRPr="00C50D98">
        <w:rPr>
          <w:lang w:val="ro-RO"/>
        </w:rPr>
        <w:t xml:space="preserve"> (vezi pct. 4.4). </w:t>
      </w:r>
      <w:r w:rsidR="00442F0F" w:rsidRPr="00C50D98">
        <w:rPr>
          <w:lang w:val="ro-RO"/>
        </w:rPr>
        <w:t xml:space="preserve">Ticagrelor </w:t>
      </w:r>
      <w:r w:rsidRPr="00C50D98">
        <w:rPr>
          <w:lang w:val="ro-RO"/>
        </w:rPr>
        <w:t>nu influen</w:t>
      </w:r>
      <w:r w:rsidR="00EF510C" w:rsidRPr="00C50D98">
        <w:rPr>
          <w:lang w:val="ro-RO"/>
        </w:rPr>
        <w:t>ţ</w:t>
      </w:r>
      <w:r w:rsidRPr="00C50D98">
        <w:rPr>
          <w:lang w:val="ro-RO"/>
        </w:rPr>
        <w:t>ează</w:t>
      </w:r>
      <w:r w:rsidRPr="00C50D98">
        <w:rPr>
          <w:szCs w:val="24"/>
          <w:lang w:val="ro-RO"/>
        </w:rPr>
        <w:t xml:space="preserve"> testele </w:t>
      </w:r>
      <w:r w:rsidRPr="00C50D98">
        <w:rPr>
          <w:lang w:val="ro-RO"/>
        </w:rPr>
        <w:t>func</w:t>
      </w:r>
      <w:r w:rsidR="00EF510C" w:rsidRPr="00C50D98">
        <w:rPr>
          <w:lang w:val="ro-RO"/>
        </w:rPr>
        <w:t>ţ</w:t>
      </w:r>
      <w:r w:rsidRPr="00C50D98">
        <w:rPr>
          <w:lang w:val="ro-RO"/>
        </w:rPr>
        <w:t>ionale</w:t>
      </w:r>
      <w:r w:rsidRPr="00C50D98">
        <w:rPr>
          <w:szCs w:val="24"/>
          <w:lang w:val="ro-RO"/>
        </w:rPr>
        <w:t xml:space="preserve"> pulmonare</w:t>
      </w:r>
      <w:r w:rsidRPr="00C50D98">
        <w:rPr>
          <w:lang w:val="ro-RO"/>
        </w:rPr>
        <w:t>.</w:t>
      </w:r>
    </w:p>
    <w:p w14:paraId="298E418C" w14:textId="77777777" w:rsidR="000B26C2" w:rsidRPr="00C50D98" w:rsidRDefault="000B26C2" w:rsidP="000B26C2">
      <w:pPr>
        <w:rPr>
          <w:szCs w:val="24"/>
          <w:lang w:val="ro-RO"/>
        </w:rPr>
      </w:pPr>
    </w:p>
    <w:p w14:paraId="517561D0" w14:textId="74BDB5F5" w:rsidR="000B26C2" w:rsidRPr="00C50D98" w:rsidRDefault="000B26C2" w:rsidP="000B26C2">
      <w:pPr>
        <w:rPr>
          <w:szCs w:val="24"/>
          <w:lang w:val="ro-RO"/>
        </w:rPr>
      </w:pPr>
      <w:r w:rsidRPr="00C50D98">
        <w:rPr>
          <w:szCs w:val="24"/>
          <w:lang w:val="ro-RO"/>
        </w:rPr>
        <w:t xml:space="preserve">În studiul PEGASUS, dispneea a fost raportată </w:t>
      </w:r>
      <w:r w:rsidR="00915148" w:rsidRPr="00C50D98">
        <w:rPr>
          <w:szCs w:val="24"/>
          <w:lang w:val="ro-RO"/>
        </w:rPr>
        <w:t>la</w:t>
      </w:r>
      <w:r w:rsidRPr="00C50D98">
        <w:rPr>
          <w:szCs w:val="24"/>
          <w:lang w:val="ro-RO"/>
        </w:rPr>
        <w:t xml:space="preserve"> 14,2% dintre pacien</w:t>
      </w:r>
      <w:r w:rsidR="00EF510C" w:rsidRPr="00C50D98">
        <w:rPr>
          <w:szCs w:val="24"/>
          <w:lang w:val="ro-RO"/>
        </w:rPr>
        <w:t>ţ</w:t>
      </w:r>
      <w:r w:rsidRPr="00C50D98">
        <w:rPr>
          <w:szCs w:val="24"/>
          <w:lang w:val="ro-RO"/>
        </w:rPr>
        <w:t xml:space="preserve">ii care au </w:t>
      </w:r>
      <w:r w:rsidR="00915148" w:rsidRPr="00C50D98">
        <w:rPr>
          <w:szCs w:val="24"/>
          <w:lang w:val="ro-RO"/>
        </w:rPr>
        <w:t>utilizat</w:t>
      </w:r>
      <w:r w:rsidRPr="00C50D98">
        <w:rPr>
          <w:szCs w:val="24"/>
          <w:lang w:val="ro-RO"/>
        </w:rPr>
        <w:t xml:space="preserve"> ticagrelor 60 mg de două ori pe zi </w:t>
      </w:r>
      <w:r w:rsidR="003C5EFE" w:rsidRPr="00C50D98">
        <w:rPr>
          <w:szCs w:val="24"/>
          <w:lang w:val="ro-RO"/>
        </w:rPr>
        <w:t>ş</w:t>
      </w:r>
      <w:r w:rsidRPr="00C50D98">
        <w:rPr>
          <w:szCs w:val="24"/>
          <w:lang w:val="ro-RO"/>
        </w:rPr>
        <w:t xml:space="preserve">i </w:t>
      </w:r>
      <w:r w:rsidR="00915148" w:rsidRPr="00C50D98">
        <w:rPr>
          <w:szCs w:val="24"/>
          <w:lang w:val="ro-RO"/>
        </w:rPr>
        <w:t xml:space="preserve">la </w:t>
      </w:r>
      <w:r w:rsidRPr="00C50D98">
        <w:rPr>
          <w:szCs w:val="24"/>
          <w:lang w:val="ro-RO"/>
        </w:rPr>
        <w:t>5,5% dintre pacien</w:t>
      </w:r>
      <w:r w:rsidR="00EF510C" w:rsidRPr="00C50D98">
        <w:rPr>
          <w:szCs w:val="24"/>
          <w:lang w:val="ro-RO"/>
        </w:rPr>
        <w:t>ţ</w:t>
      </w:r>
      <w:r w:rsidRPr="00C50D98">
        <w:rPr>
          <w:szCs w:val="24"/>
          <w:lang w:val="ro-RO"/>
        </w:rPr>
        <w:t xml:space="preserve">ii </w:t>
      </w:r>
      <w:r w:rsidR="00915148" w:rsidRPr="00C50D98">
        <w:rPr>
          <w:szCs w:val="24"/>
          <w:lang w:val="ro-RO"/>
        </w:rPr>
        <w:t>care au utilizat</w:t>
      </w:r>
      <w:r w:rsidRPr="00C50D98">
        <w:rPr>
          <w:szCs w:val="24"/>
          <w:lang w:val="ro-RO"/>
        </w:rPr>
        <w:t xml:space="preserve"> AAS în monoterapie. La fel ca în studiul PLATO, de cele mai multe ori, dispneea a avut intensitate u</w:t>
      </w:r>
      <w:r w:rsidR="003C5EFE" w:rsidRPr="00C50D98">
        <w:rPr>
          <w:szCs w:val="24"/>
          <w:lang w:val="ro-RO"/>
        </w:rPr>
        <w:t>ş</w:t>
      </w:r>
      <w:r w:rsidRPr="00C50D98">
        <w:rPr>
          <w:szCs w:val="24"/>
          <w:lang w:val="ro-RO"/>
        </w:rPr>
        <w:t>oară sau moderată (vezi pct. 4.4). Pacien</w:t>
      </w:r>
      <w:r w:rsidR="00EF510C" w:rsidRPr="00C50D98">
        <w:rPr>
          <w:szCs w:val="24"/>
          <w:lang w:val="ro-RO"/>
        </w:rPr>
        <w:t>ţ</w:t>
      </w:r>
      <w:r w:rsidRPr="00C50D98">
        <w:rPr>
          <w:szCs w:val="24"/>
          <w:lang w:val="ro-RO"/>
        </w:rPr>
        <w:t>ii care au raportat dispnee au fost în general vârstnici, frecvent cu afec</w:t>
      </w:r>
      <w:r w:rsidR="00EF510C" w:rsidRPr="00C50D98">
        <w:rPr>
          <w:szCs w:val="24"/>
          <w:lang w:val="ro-RO"/>
        </w:rPr>
        <w:t>ţ</w:t>
      </w:r>
      <w:r w:rsidRPr="00C50D98">
        <w:rPr>
          <w:szCs w:val="24"/>
          <w:lang w:val="ro-RO"/>
        </w:rPr>
        <w:t xml:space="preserve">iuni </w:t>
      </w:r>
      <w:r w:rsidR="00915148" w:rsidRPr="00C50D98">
        <w:rPr>
          <w:szCs w:val="24"/>
          <w:lang w:val="ro-RO"/>
        </w:rPr>
        <w:t>preexistente cum sunt</w:t>
      </w:r>
      <w:r w:rsidRPr="00C50D98">
        <w:rPr>
          <w:szCs w:val="24"/>
          <w:lang w:val="ro-RO"/>
        </w:rPr>
        <w:t xml:space="preserve"> dispnee, BPOC sau </w:t>
      </w:r>
      <w:r w:rsidR="0054226E" w:rsidRPr="00C50D98">
        <w:rPr>
          <w:szCs w:val="24"/>
          <w:lang w:val="ro-RO"/>
        </w:rPr>
        <w:t>astm bron</w:t>
      </w:r>
      <w:r w:rsidR="00A67AFB" w:rsidRPr="00C50D98">
        <w:rPr>
          <w:szCs w:val="24"/>
          <w:lang w:val="ro-RO"/>
        </w:rPr>
        <w:t>ş</w:t>
      </w:r>
      <w:r w:rsidR="0054226E" w:rsidRPr="00C50D98">
        <w:rPr>
          <w:szCs w:val="24"/>
          <w:lang w:val="ro-RO"/>
        </w:rPr>
        <w:t>ic</w:t>
      </w:r>
      <w:r w:rsidRPr="00C50D98">
        <w:rPr>
          <w:szCs w:val="24"/>
          <w:lang w:val="ro-RO"/>
        </w:rPr>
        <w:t>.</w:t>
      </w:r>
    </w:p>
    <w:p w14:paraId="1F364D1E" w14:textId="77777777" w:rsidR="000B26C2" w:rsidRPr="00C50D98" w:rsidRDefault="000B26C2" w:rsidP="000B26C2">
      <w:pPr>
        <w:rPr>
          <w:szCs w:val="24"/>
          <w:lang w:val="ro-RO"/>
        </w:rPr>
      </w:pPr>
    </w:p>
    <w:p w14:paraId="0139489A" w14:textId="77777777" w:rsidR="000B26C2" w:rsidRPr="00C50D98" w:rsidRDefault="000B26C2" w:rsidP="00A250DB">
      <w:pPr>
        <w:keepNext/>
        <w:rPr>
          <w:bCs/>
          <w:i/>
          <w:u w:val="single"/>
          <w:lang w:val="ro-RO"/>
        </w:rPr>
      </w:pPr>
      <w:r w:rsidRPr="00C50D98">
        <w:rPr>
          <w:bCs/>
          <w:i/>
          <w:u w:val="single"/>
          <w:lang w:val="ro-RO"/>
        </w:rPr>
        <w:t>Investiga</w:t>
      </w:r>
      <w:r w:rsidR="00EF510C" w:rsidRPr="00C50D98">
        <w:rPr>
          <w:bCs/>
          <w:i/>
          <w:u w:val="single"/>
          <w:lang w:val="ro-RO"/>
        </w:rPr>
        <w:t>ţ</w:t>
      </w:r>
      <w:r w:rsidRPr="00C50D98">
        <w:rPr>
          <w:bCs/>
          <w:i/>
          <w:u w:val="single"/>
          <w:lang w:val="ro-RO"/>
        </w:rPr>
        <w:t>ii diagnostice</w:t>
      </w:r>
    </w:p>
    <w:p w14:paraId="0DA2E11D" w14:textId="77777777" w:rsidR="000B26C2" w:rsidRPr="00C50D98" w:rsidRDefault="000B26C2" w:rsidP="0019533C">
      <w:pPr>
        <w:suppressAutoHyphens w:val="0"/>
        <w:rPr>
          <w:lang w:val="ro-RO"/>
        </w:rPr>
      </w:pPr>
      <w:r w:rsidRPr="00C50D98">
        <w:rPr>
          <w:lang w:val="ro-RO"/>
        </w:rPr>
        <w:t>Cre</w:t>
      </w:r>
      <w:r w:rsidR="003C5EFE" w:rsidRPr="00C50D98">
        <w:rPr>
          <w:lang w:val="ro-RO"/>
        </w:rPr>
        <w:t>ş</w:t>
      </w:r>
      <w:r w:rsidRPr="00C50D98">
        <w:rPr>
          <w:lang w:val="ro-RO"/>
        </w:rPr>
        <w:t>terea acidului uric: În studiul PLATO, acidul uric seric a crescut peste limita superioară a normalului la 22% dintre pacien</w:t>
      </w:r>
      <w:r w:rsidR="00EF510C" w:rsidRPr="00C50D98">
        <w:rPr>
          <w:lang w:val="ro-RO"/>
        </w:rPr>
        <w:t>ţ</w:t>
      </w:r>
      <w:r w:rsidRPr="00C50D98">
        <w:rPr>
          <w:lang w:val="ro-RO"/>
        </w:rPr>
        <w:t xml:space="preserve">ii la care s-a administrat </w:t>
      </w:r>
      <w:r w:rsidRPr="00C50D98">
        <w:rPr>
          <w:szCs w:val="24"/>
          <w:lang w:val="ro-RO"/>
        </w:rPr>
        <w:t>ticagrelor comparativ cu 13% dintre pacien</w:t>
      </w:r>
      <w:r w:rsidR="00EF510C" w:rsidRPr="00C50D98">
        <w:rPr>
          <w:szCs w:val="24"/>
          <w:lang w:val="ro-RO"/>
        </w:rPr>
        <w:t>ţ</w:t>
      </w:r>
      <w:r w:rsidRPr="00C50D98">
        <w:rPr>
          <w:szCs w:val="24"/>
          <w:lang w:val="ro-RO"/>
        </w:rPr>
        <w:t xml:space="preserve">ii la care s-a administrat clopidogrel. </w:t>
      </w:r>
      <w:r w:rsidR="00BF753C" w:rsidRPr="00C50D98">
        <w:rPr>
          <w:szCs w:val="24"/>
          <w:lang w:val="ro-RO"/>
        </w:rPr>
        <w:t>Procentele</w:t>
      </w:r>
      <w:r w:rsidRPr="00C50D98">
        <w:rPr>
          <w:szCs w:val="24"/>
          <w:lang w:val="ro-RO"/>
        </w:rPr>
        <w:t xml:space="preserve"> corespunzătoare în studiul PEGASUS au fost </w:t>
      </w:r>
      <w:r w:rsidR="00BF753C" w:rsidRPr="00C50D98">
        <w:rPr>
          <w:szCs w:val="24"/>
          <w:lang w:val="ro-RO"/>
        </w:rPr>
        <w:t xml:space="preserve">de </w:t>
      </w:r>
      <w:r w:rsidRPr="00C50D98">
        <w:rPr>
          <w:szCs w:val="24"/>
          <w:lang w:val="ro-RO"/>
        </w:rPr>
        <w:t xml:space="preserve">9,1%, 8,8% </w:t>
      </w:r>
      <w:r w:rsidR="003C5EFE" w:rsidRPr="00C50D98">
        <w:rPr>
          <w:szCs w:val="24"/>
          <w:lang w:val="ro-RO"/>
        </w:rPr>
        <w:t>ş</w:t>
      </w:r>
      <w:r w:rsidRPr="00C50D98">
        <w:rPr>
          <w:szCs w:val="24"/>
          <w:lang w:val="ro-RO"/>
        </w:rPr>
        <w:t xml:space="preserve">i 5,5% pentru ticagrelor 90 mg, 60 mg </w:t>
      </w:r>
      <w:r w:rsidR="003C5EFE" w:rsidRPr="00C50D98">
        <w:rPr>
          <w:szCs w:val="24"/>
          <w:lang w:val="ro-RO"/>
        </w:rPr>
        <w:t>ş</w:t>
      </w:r>
      <w:r w:rsidRPr="00C50D98">
        <w:rPr>
          <w:szCs w:val="24"/>
          <w:lang w:val="ro-RO"/>
        </w:rPr>
        <w:t>i, respectiv, placebo. Acidul uric seric mediu a crescut cu aproximativ 15% în cazul ticagrelor</w:t>
      </w:r>
      <w:r w:rsidR="00BF753C" w:rsidRPr="00C50D98">
        <w:rPr>
          <w:szCs w:val="24"/>
          <w:lang w:val="ro-RO"/>
        </w:rPr>
        <w:t>,</w:t>
      </w:r>
      <w:r w:rsidRPr="00C50D98">
        <w:rPr>
          <w:szCs w:val="24"/>
          <w:lang w:val="ro-RO"/>
        </w:rPr>
        <w:t xml:space="preserve"> comparativ cu aproximativ 7,5% în cazul clopidogrel </w:t>
      </w:r>
      <w:r w:rsidR="003C5EFE" w:rsidRPr="00C50D98">
        <w:rPr>
          <w:szCs w:val="24"/>
          <w:lang w:val="ro-RO"/>
        </w:rPr>
        <w:t>ş</w:t>
      </w:r>
      <w:r w:rsidRPr="00C50D98">
        <w:rPr>
          <w:szCs w:val="24"/>
          <w:lang w:val="ro-RO"/>
        </w:rPr>
        <w:t>i, după oprirea tratamentului, a scăzut la aproximativ 7% în cazul ticagrelor, însă nu s-a observat nicio scădere în cazul clopidogrel. În studiul PEGASUS, s-a observat cre</w:t>
      </w:r>
      <w:r w:rsidR="003C5EFE" w:rsidRPr="00C50D98">
        <w:rPr>
          <w:szCs w:val="24"/>
          <w:lang w:val="ro-RO"/>
        </w:rPr>
        <w:t>ş</w:t>
      </w:r>
      <w:r w:rsidRPr="00C50D98">
        <w:rPr>
          <w:szCs w:val="24"/>
          <w:lang w:val="ro-RO"/>
        </w:rPr>
        <w:t xml:space="preserve">terea reversibilă a </w:t>
      </w:r>
      <w:r w:rsidR="00BF753C" w:rsidRPr="00C50D98">
        <w:rPr>
          <w:szCs w:val="24"/>
          <w:lang w:val="ro-RO"/>
        </w:rPr>
        <w:t>valorii medii</w:t>
      </w:r>
      <w:r w:rsidRPr="00C50D98">
        <w:rPr>
          <w:szCs w:val="24"/>
          <w:lang w:val="ro-RO"/>
        </w:rPr>
        <w:t xml:space="preserve"> al acidului uric de 6,3% pentru ticagrelor 90 mg </w:t>
      </w:r>
      <w:r w:rsidR="003C5EFE" w:rsidRPr="00C50D98">
        <w:rPr>
          <w:szCs w:val="24"/>
          <w:lang w:val="ro-RO"/>
        </w:rPr>
        <w:t>ş</w:t>
      </w:r>
      <w:r w:rsidRPr="00C50D98">
        <w:rPr>
          <w:szCs w:val="24"/>
          <w:lang w:val="ro-RO"/>
        </w:rPr>
        <w:t xml:space="preserve">i, respectiv, </w:t>
      </w:r>
      <w:r w:rsidR="003C5EFE" w:rsidRPr="00C50D98">
        <w:rPr>
          <w:szCs w:val="24"/>
          <w:lang w:val="ro-RO"/>
        </w:rPr>
        <w:t>ş</w:t>
      </w:r>
      <w:r w:rsidR="00FB3BF1" w:rsidRPr="00C50D98">
        <w:rPr>
          <w:szCs w:val="24"/>
          <w:lang w:val="ro-RO"/>
        </w:rPr>
        <w:t xml:space="preserve">i 5,6% pentru ticagrelor </w:t>
      </w:r>
      <w:r w:rsidRPr="00C50D98">
        <w:rPr>
          <w:szCs w:val="24"/>
          <w:lang w:val="ro-RO"/>
        </w:rPr>
        <w:t xml:space="preserve">60 mg comparativ cu reducerea cu 1,5% în grupul </w:t>
      </w:r>
      <w:r w:rsidR="00FB3BF1" w:rsidRPr="00C50D98">
        <w:rPr>
          <w:szCs w:val="24"/>
          <w:lang w:val="ro-RO"/>
        </w:rPr>
        <w:t>la care s-a administrat</w:t>
      </w:r>
      <w:r w:rsidRPr="00C50D98">
        <w:rPr>
          <w:szCs w:val="24"/>
          <w:lang w:val="ro-RO"/>
        </w:rPr>
        <w:t xml:space="preserve"> placebo. În studiul PLATO, frecven</w:t>
      </w:r>
      <w:r w:rsidR="00EF510C" w:rsidRPr="00C50D98">
        <w:rPr>
          <w:szCs w:val="24"/>
          <w:lang w:val="ro-RO"/>
        </w:rPr>
        <w:t>ţ</w:t>
      </w:r>
      <w:r w:rsidRPr="00C50D98">
        <w:rPr>
          <w:szCs w:val="24"/>
          <w:lang w:val="ro-RO"/>
        </w:rPr>
        <w:t>a cazurilor de artrită gutoasă a fost</w:t>
      </w:r>
      <w:r w:rsidR="00FB3BF1" w:rsidRPr="00C50D98">
        <w:rPr>
          <w:szCs w:val="24"/>
          <w:lang w:val="ro-RO"/>
        </w:rPr>
        <w:t xml:space="preserve"> de</w:t>
      </w:r>
      <w:r w:rsidRPr="00C50D98">
        <w:rPr>
          <w:szCs w:val="24"/>
          <w:lang w:val="ro-RO"/>
        </w:rPr>
        <w:t xml:space="preserve"> 0,2% pentru ticagrelor </w:t>
      </w:r>
      <w:r w:rsidR="005F4D96" w:rsidRPr="00C50D98">
        <w:rPr>
          <w:szCs w:val="24"/>
          <w:lang w:val="ro-RO"/>
        </w:rPr>
        <w:t>comparativ cu</w:t>
      </w:r>
      <w:r w:rsidRPr="00C50D98">
        <w:rPr>
          <w:szCs w:val="24"/>
          <w:lang w:val="ro-RO"/>
        </w:rPr>
        <w:t xml:space="preserve"> 0,1% pentru clopidogrel. </w:t>
      </w:r>
      <w:r w:rsidR="00FB3BF1" w:rsidRPr="00C50D98">
        <w:rPr>
          <w:szCs w:val="24"/>
          <w:lang w:val="ro-RO"/>
        </w:rPr>
        <w:t>Procentele</w:t>
      </w:r>
      <w:r w:rsidRPr="00C50D98">
        <w:rPr>
          <w:szCs w:val="24"/>
          <w:lang w:val="ro-RO"/>
        </w:rPr>
        <w:t xml:space="preserve"> corespunzătoare pentru </w:t>
      </w:r>
      <w:r w:rsidR="00FB3BF1" w:rsidRPr="00C50D98">
        <w:rPr>
          <w:szCs w:val="24"/>
          <w:lang w:val="ro-RO"/>
        </w:rPr>
        <w:t>inciden</w:t>
      </w:r>
      <w:r w:rsidR="00A67AFB" w:rsidRPr="00C50D98">
        <w:rPr>
          <w:szCs w:val="24"/>
          <w:lang w:val="ro-RO"/>
        </w:rPr>
        <w:t>ţ</w:t>
      </w:r>
      <w:r w:rsidR="00FB3BF1" w:rsidRPr="00C50D98">
        <w:rPr>
          <w:szCs w:val="24"/>
          <w:lang w:val="ro-RO"/>
        </w:rPr>
        <w:t xml:space="preserve">a </w:t>
      </w:r>
      <w:r w:rsidRPr="00C50D98">
        <w:rPr>
          <w:szCs w:val="24"/>
          <w:lang w:val="ro-RO"/>
        </w:rPr>
        <w:t>gut</w:t>
      </w:r>
      <w:r w:rsidR="00FB3BF1" w:rsidRPr="00C50D98">
        <w:rPr>
          <w:szCs w:val="24"/>
          <w:lang w:val="ro-RO"/>
        </w:rPr>
        <w:t>ei</w:t>
      </w:r>
      <w:r w:rsidRPr="00C50D98">
        <w:rPr>
          <w:szCs w:val="24"/>
          <w:lang w:val="ro-RO"/>
        </w:rPr>
        <w:t>/artrit</w:t>
      </w:r>
      <w:r w:rsidR="00FB3BF1" w:rsidRPr="00C50D98">
        <w:rPr>
          <w:szCs w:val="24"/>
          <w:lang w:val="ro-RO"/>
        </w:rPr>
        <w:t>ei</w:t>
      </w:r>
      <w:r w:rsidRPr="00C50D98">
        <w:rPr>
          <w:szCs w:val="24"/>
          <w:lang w:val="ro-RO"/>
        </w:rPr>
        <w:t xml:space="preserve"> gutoas</w:t>
      </w:r>
      <w:r w:rsidR="00FB3BF1" w:rsidRPr="00C50D98">
        <w:rPr>
          <w:szCs w:val="24"/>
          <w:lang w:val="ro-RO"/>
        </w:rPr>
        <w:t>e</w:t>
      </w:r>
      <w:r w:rsidRPr="00C50D98">
        <w:rPr>
          <w:szCs w:val="24"/>
          <w:lang w:val="ro-RO"/>
        </w:rPr>
        <w:t xml:space="preserve"> în studiul PEGASUS au fost 1,6%, 1,5% </w:t>
      </w:r>
      <w:r w:rsidR="003C5EFE" w:rsidRPr="00C50D98">
        <w:rPr>
          <w:szCs w:val="24"/>
          <w:lang w:val="ro-RO"/>
        </w:rPr>
        <w:t>ş</w:t>
      </w:r>
      <w:r w:rsidRPr="00C50D98">
        <w:rPr>
          <w:szCs w:val="24"/>
          <w:lang w:val="ro-RO"/>
        </w:rPr>
        <w:t xml:space="preserve">i 1,1% pentru ticagrelor 90 mg, 60 mg </w:t>
      </w:r>
      <w:r w:rsidR="003C5EFE" w:rsidRPr="00C50D98">
        <w:rPr>
          <w:szCs w:val="24"/>
          <w:lang w:val="ro-RO"/>
        </w:rPr>
        <w:t>ş</w:t>
      </w:r>
      <w:r w:rsidRPr="00C50D98">
        <w:rPr>
          <w:szCs w:val="24"/>
          <w:lang w:val="ro-RO"/>
        </w:rPr>
        <w:t>i, respectiv, placebo.</w:t>
      </w:r>
    </w:p>
    <w:p w14:paraId="3CA2CC9C" w14:textId="77777777" w:rsidR="000B26C2" w:rsidRPr="00C50D98" w:rsidRDefault="000B26C2" w:rsidP="000B26C2">
      <w:pPr>
        <w:rPr>
          <w:lang w:val="ro-RO"/>
        </w:rPr>
      </w:pPr>
    </w:p>
    <w:p w14:paraId="4C904F0E" w14:textId="77777777" w:rsidR="000B26C2" w:rsidRPr="00C50D98" w:rsidRDefault="000B26C2" w:rsidP="000B26C2">
      <w:pPr>
        <w:keepNext/>
        <w:suppressLineNumbers/>
        <w:autoSpaceDE w:val="0"/>
        <w:autoSpaceDN w:val="0"/>
        <w:adjustRightInd w:val="0"/>
        <w:jc w:val="both"/>
        <w:rPr>
          <w:szCs w:val="22"/>
          <w:u w:val="single"/>
          <w:lang w:val="ro-RO"/>
        </w:rPr>
      </w:pPr>
      <w:r w:rsidRPr="00C50D98">
        <w:rPr>
          <w:szCs w:val="22"/>
          <w:u w:val="single"/>
          <w:lang w:val="ro-RO"/>
        </w:rPr>
        <w:t>Raportarea reac</w:t>
      </w:r>
      <w:r w:rsidR="00EF510C" w:rsidRPr="00C50D98">
        <w:rPr>
          <w:szCs w:val="22"/>
          <w:u w:val="single"/>
          <w:lang w:val="ro-RO"/>
        </w:rPr>
        <w:t>ţ</w:t>
      </w:r>
      <w:r w:rsidRPr="00C50D98">
        <w:rPr>
          <w:szCs w:val="22"/>
          <w:u w:val="single"/>
          <w:lang w:val="ro-RO"/>
        </w:rPr>
        <w:t>iilor adverse suspectate</w:t>
      </w:r>
    </w:p>
    <w:p w14:paraId="5735AE17" w14:textId="77777777" w:rsidR="000B26C2" w:rsidRPr="00C50D98" w:rsidRDefault="0054758A" w:rsidP="0019533C">
      <w:pPr>
        <w:suppressAutoHyphens w:val="0"/>
        <w:rPr>
          <w:szCs w:val="22"/>
          <w:lang w:val="ro-RO"/>
        </w:rPr>
      </w:pPr>
      <w:r w:rsidRPr="00C50D98">
        <w:rPr>
          <w:szCs w:val="22"/>
          <w:lang w:val="ro-RO"/>
        </w:rPr>
        <w:t>R</w:t>
      </w:r>
      <w:r w:rsidR="000B26C2" w:rsidRPr="00C50D98">
        <w:rPr>
          <w:szCs w:val="22"/>
          <w:lang w:val="ro-RO"/>
        </w:rPr>
        <w:t>aportarea reac</w:t>
      </w:r>
      <w:r w:rsidR="00EF510C" w:rsidRPr="00C50D98">
        <w:rPr>
          <w:szCs w:val="22"/>
          <w:lang w:val="ro-RO"/>
        </w:rPr>
        <w:t>ţ</w:t>
      </w:r>
      <w:r w:rsidR="000B26C2" w:rsidRPr="00C50D98">
        <w:rPr>
          <w:szCs w:val="22"/>
          <w:lang w:val="ro-RO"/>
        </w:rPr>
        <w:t>iilor adverse suspectate după autorizarea medicamentului</w:t>
      </w:r>
      <w:r w:rsidRPr="00C50D98">
        <w:rPr>
          <w:szCs w:val="22"/>
          <w:lang w:val="ro-RO"/>
        </w:rPr>
        <w:t xml:space="preserve"> este importantă</w:t>
      </w:r>
      <w:r w:rsidR="00600E9C" w:rsidRPr="00C50D98">
        <w:rPr>
          <w:szCs w:val="22"/>
          <w:lang w:val="ro-RO"/>
        </w:rPr>
        <w:t>.</w:t>
      </w:r>
      <w:r w:rsidR="000B26C2" w:rsidRPr="00C50D98">
        <w:rPr>
          <w:szCs w:val="22"/>
          <w:lang w:val="ro-RO"/>
        </w:rPr>
        <w:t xml:space="preserve"> Acest lucru permite monitorizarea continuă a raportului beneficiu/risc al medicamentului. Profesioni</w:t>
      </w:r>
      <w:r w:rsidR="003C5EFE" w:rsidRPr="00C50D98">
        <w:rPr>
          <w:szCs w:val="22"/>
          <w:lang w:val="ro-RO"/>
        </w:rPr>
        <w:t>ş</w:t>
      </w:r>
      <w:r w:rsidR="000B26C2" w:rsidRPr="00C50D98">
        <w:rPr>
          <w:szCs w:val="22"/>
          <w:lang w:val="ro-RO"/>
        </w:rPr>
        <w:t>tii din domeniul sănătă</w:t>
      </w:r>
      <w:r w:rsidR="00EF510C" w:rsidRPr="00C50D98">
        <w:rPr>
          <w:szCs w:val="22"/>
          <w:lang w:val="ro-RO"/>
        </w:rPr>
        <w:t>ţ</w:t>
      </w:r>
      <w:r w:rsidR="000B26C2" w:rsidRPr="00C50D98">
        <w:rPr>
          <w:szCs w:val="22"/>
          <w:lang w:val="ro-RO"/>
        </w:rPr>
        <w:t>ii sunt ruga</w:t>
      </w:r>
      <w:r w:rsidR="00EF510C" w:rsidRPr="00C50D98">
        <w:rPr>
          <w:szCs w:val="22"/>
          <w:lang w:val="ro-RO"/>
        </w:rPr>
        <w:t>ţ</w:t>
      </w:r>
      <w:r w:rsidR="000B26C2" w:rsidRPr="00C50D98">
        <w:rPr>
          <w:szCs w:val="22"/>
          <w:lang w:val="ro-RO"/>
        </w:rPr>
        <w:t>i să raporteze orice reac</w:t>
      </w:r>
      <w:r w:rsidR="00EF510C" w:rsidRPr="00C50D98">
        <w:rPr>
          <w:szCs w:val="22"/>
          <w:lang w:val="ro-RO"/>
        </w:rPr>
        <w:t>ţ</w:t>
      </w:r>
      <w:r w:rsidR="000B26C2" w:rsidRPr="00C50D98">
        <w:rPr>
          <w:szCs w:val="22"/>
          <w:lang w:val="ro-RO"/>
        </w:rPr>
        <w:t xml:space="preserve">ie adversă suspectată prin intermediul </w:t>
      </w:r>
      <w:r w:rsidR="000B26C2">
        <w:rPr>
          <w:highlight w:val="lightGray"/>
          <w:lang w:val="ro-RO"/>
        </w:rPr>
        <w:t>sistemului na</w:t>
      </w:r>
      <w:r w:rsidR="00EF510C">
        <w:rPr>
          <w:highlight w:val="lightGray"/>
          <w:lang w:val="ro-RO"/>
        </w:rPr>
        <w:t>ţ</w:t>
      </w:r>
      <w:r w:rsidR="000B26C2">
        <w:rPr>
          <w:highlight w:val="lightGray"/>
          <w:lang w:val="ro-RO"/>
        </w:rPr>
        <w:t xml:space="preserve">ional de raportare, </w:t>
      </w:r>
      <w:r w:rsidR="00E20FEE">
        <w:rPr>
          <w:highlight w:val="lightGray"/>
          <w:lang w:val="ro-RO"/>
        </w:rPr>
        <w:t xml:space="preserve">astfel </w:t>
      </w:r>
      <w:r w:rsidR="000B26C2">
        <w:rPr>
          <w:highlight w:val="lightGray"/>
          <w:lang w:val="ro-RO"/>
        </w:rPr>
        <w:t>cum este men</w:t>
      </w:r>
      <w:r w:rsidR="00EF510C">
        <w:rPr>
          <w:highlight w:val="lightGray"/>
          <w:lang w:val="ro-RO"/>
        </w:rPr>
        <w:t>ţ</w:t>
      </w:r>
      <w:r w:rsidR="000B26C2">
        <w:rPr>
          <w:highlight w:val="lightGray"/>
          <w:lang w:val="ro-RO"/>
        </w:rPr>
        <w:t xml:space="preserve">ionat în </w:t>
      </w:r>
      <w:hyperlink r:id="rId13" w:history="1">
        <w:r w:rsidR="000B26C2">
          <w:rPr>
            <w:rStyle w:val="Hyperlink"/>
            <w:szCs w:val="22"/>
            <w:highlight w:val="lightGray"/>
            <w:lang w:val="ro-RO"/>
          </w:rPr>
          <w:t>Anexa V</w:t>
        </w:r>
      </w:hyperlink>
      <w:r w:rsidR="000B26C2" w:rsidRPr="00C50D98">
        <w:rPr>
          <w:szCs w:val="22"/>
          <w:lang w:val="ro-RO"/>
        </w:rPr>
        <w:t>.</w:t>
      </w:r>
    </w:p>
    <w:p w14:paraId="416498AC" w14:textId="77777777" w:rsidR="000B26C2" w:rsidRPr="00C50D98" w:rsidRDefault="000B26C2" w:rsidP="000B26C2">
      <w:pPr>
        <w:tabs>
          <w:tab w:val="clear" w:pos="567"/>
        </w:tabs>
        <w:spacing w:line="240" w:lineRule="auto"/>
        <w:rPr>
          <w:lang w:val="ro-RO"/>
        </w:rPr>
      </w:pPr>
    </w:p>
    <w:p w14:paraId="4B41E30A" w14:textId="77777777" w:rsidR="000B26C2" w:rsidRPr="00C50D98" w:rsidRDefault="000B26C2" w:rsidP="00AF3387">
      <w:pPr>
        <w:numPr>
          <w:ilvl w:val="1"/>
          <w:numId w:val="25"/>
        </w:numPr>
        <w:spacing w:line="240" w:lineRule="auto"/>
        <w:rPr>
          <w:b/>
          <w:lang w:val="ro-RO"/>
        </w:rPr>
      </w:pPr>
      <w:r w:rsidRPr="00C50D98">
        <w:rPr>
          <w:b/>
          <w:lang w:val="ro-RO"/>
        </w:rPr>
        <w:t>Supradozaj</w:t>
      </w:r>
    </w:p>
    <w:p w14:paraId="39AFC755" w14:textId="77777777" w:rsidR="000B26C2" w:rsidRPr="00C50D98" w:rsidRDefault="000B26C2" w:rsidP="000B26C2">
      <w:pPr>
        <w:tabs>
          <w:tab w:val="clear" w:pos="567"/>
        </w:tabs>
        <w:spacing w:line="240" w:lineRule="auto"/>
        <w:rPr>
          <w:b/>
          <w:lang w:val="ro-RO"/>
        </w:rPr>
      </w:pPr>
    </w:p>
    <w:p w14:paraId="277ED369" w14:textId="77777777" w:rsidR="000B26C2" w:rsidRPr="00C50D98" w:rsidRDefault="000B26C2" w:rsidP="000B26C2">
      <w:pPr>
        <w:tabs>
          <w:tab w:val="clear" w:pos="567"/>
        </w:tabs>
        <w:spacing w:line="240" w:lineRule="auto"/>
        <w:rPr>
          <w:lang w:val="ro-RO"/>
        </w:rPr>
      </w:pPr>
      <w:r w:rsidRPr="00C50D98">
        <w:rPr>
          <w:lang w:val="ro-RO"/>
        </w:rPr>
        <w:t>Ticagrelor este bine tolerat în doze unice de până la 900 mg. Toxicitatea gastrointestinală a limitat cre</w:t>
      </w:r>
      <w:r w:rsidR="003C5EFE" w:rsidRPr="00C50D98">
        <w:rPr>
          <w:lang w:val="ro-RO"/>
        </w:rPr>
        <w:t>ş</w:t>
      </w:r>
      <w:r w:rsidRPr="00C50D98">
        <w:rPr>
          <w:lang w:val="ro-RO"/>
        </w:rPr>
        <w:t>terea dozelor, într-un singur studiu cu doze crescătoare. Alte reac</w:t>
      </w:r>
      <w:r w:rsidR="00EF510C" w:rsidRPr="00C50D98">
        <w:rPr>
          <w:lang w:val="ro-RO"/>
        </w:rPr>
        <w:t>ţ</w:t>
      </w:r>
      <w:r w:rsidRPr="00C50D98">
        <w:rPr>
          <w:lang w:val="ro-RO"/>
        </w:rPr>
        <w:t xml:space="preserve">ii adverse semnificative clinic care pot să apară în caz de supradozaj includ dispnee </w:t>
      </w:r>
      <w:r w:rsidR="003C5EFE" w:rsidRPr="00C50D98">
        <w:rPr>
          <w:lang w:val="ro-RO"/>
        </w:rPr>
        <w:t>ş</w:t>
      </w:r>
      <w:r w:rsidRPr="00C50D98">
        <w:rPr>
          <w:lang w:val="ro-RO"/>
        </w:rPr>
        <w:t>i pauze ventriculare (vezi pct. 4.8).</w:t>
      </w:r>
    </w:p>
    <w:p w14:paraId="47811A37" w14:textId="77777777" w:rsidR="000B26C2" w:rsidRPr="00C50D98" w:rsidRDefault="000B26C2" w:rsidP="000B26C2">
      <w:pPr>
        <w:tabs>
          <w:tab w:val="clear" w:pos="567"/>
        </w:tabs>
        <w:spacing w:line="240" w:lineRule="auto"/>
        <w:rPr>
          <w:lang w:val="ro-RO"/>
        </w:rPr>
      </w:pPr>
    </w:p>
    <w:p w14:paraId="3ED79D3A" w14:textId="465FA2F7" w:rsidR="000B26C2" w:rsidRPr="00C50D98" w:rsidRDefault="000B26C2" w:rsidP="000B26C2">
      <w:pPr>
        <w:tabs>
          <w:tab w:val="clear" w:pos="567"/>
        </w:tabs>
        <w:spacing w:line="240" w:lineRule="auto"/>
        <w:rPr>
          <w:lang w:val="ro-RO"/>
        </w:rPr>
      </w:pPr>
      <w:r w:rsidRPr="00C50D98">
        <w:rPr>
          <w:lang w:val="ro-RO"/>
        </w:rPr>
        <w:t>În caz de supradozaj, pot ap</w:t>
      </w:r>
      <w:r w:rsidRPr="00C50D98">
        <w:rPr>
          <w:szCs w:val="24"/>
          <w:lang w:val="ro-RO"/>
        </w:rPr>
        <w:t xml:space="preserve">ărea </w:t>
      </w:r>
      <w:r w:rsidRPr="00C50D98">
        <w:rPr>
          <w:lang w:val="ro-RO"/>
        </w:rPr>
        <w:t>reac</w:t>
      </w:r>
      <w:r w:rsidR="00EF510C" w:rsidRPr="00C50D98">
        <w:rPr>
          <w:lang w:val="ro-RO"/>
        </w:rPr>
        <w:t>ţ</w:t>
      </w:r>
      <w:r w:rsidRPr="00C50D98">
        <w:rPr>
          <w:lang w:val="ro-RO"/>
        </w:rPr>
        <w:t xml:space="preserve">iile adverse de mai sus </w:t>
      </w:r>
      <w:r w:rsidR="003C5EFE" w:rsidRPr="00C50D98">
        <w:rPr>
          <w:lang w:val="ro-RO"/>
        </w:rPr>
        <w:t>ş</w:t>
      </w:r>
      <w:r w:rsidRPr="00C50D98">
        <w:rPr>
          <w:lang w:val="ro-RO"/>
        </w:rPr>
        <w:t>i trebuie luat</w:t>
      </w:r>
      <w:r w:rsidRPr="00C50D98">
        <w:rPr>
          <w:szCs w:val="24"/>
          <w:lang w:val="ro-RO"/>
        </w:rPr>
        <w:t xml:space="preserve">ă în </w:t>
      </w:r>
      <w:r w:rsidRPr="00C50D98">
        <w:rPr>
          <w:lang w:val="ro-RO"/>
        </w:rPr>
        <w:t>considerare monitorizarea ECG.</w:t>
      </w:r>
    </w:p>
    <w:p w14:paraId="70B78D76" w14:textId="77777777" w:rsidR="000B26C2" w:rsidRPr="00C50D98" w:rsidRDefault="000B26C2" w:rsidP="000B26C2">
      <w:pPr>
        <w:tabs>
          <w:tab w:val="clear" w:pos="567"/>
        </w:tabs>
        <w:spacing w:line="240" w:lineRule="auto"/>
        <w:rPr>
          <w:b/>
          <w:lang w:val="ro-RO"/>
        </w:rPr>
      </w:pPr>
    </w:p>
    <w:p w14:paraId="3A5A2138" w14:textId="0279EE61" w:rsidR="000B26C2" w:rsidRPr="00FD6515" w:rsidRDefault="000B26C2" w:rsidP="00507478">
      <w:pPr>
        <w:rPr>
          <w:iCs/>
          <w:szCs w:val="24"/>
          <w:lang w:val="ro-RO"/>
        </w:rPr>
      </w:pPr>
      <w:r w:rsidRPr="00C50D98">
        <w:rPr>
          <w:lang w:val="ro-RO"/>
        </w:rPr>
        <w:t xml:space="preserve">În prezent nu există niciun antidot cunoscut pentru contracararea efectelor </w:t>
      </w:r>
      <w:r w:rsidRPr="00C50D98">
        <w:rPr>
          <w:szCs w:val="22"/>
          <w:lang w:val="ro-RO"/>
        </w:rPr>
        <w:t>ticagrelor</w:t>
      </w:r>
      <w:r w:rsidRPr="00C50D98">
        <w:rPr>
          <w:szCs w:val="24"/>
          <w:lang w:val="ro-RO"/>
        </w:rPr>
        <w:t xml:space="preserve"> </w:t>
      </w:r>
      <w:r w:rsidR="003C5EFE" w:rsidRPr="00C50D98">
        <w:rPr>
          <w:szCs w:val="24"/>
          <w:lang w:val="ro-RO"/>
        </w:rPr>
        <w:t>ş</w:t>
      </w:r>
      <w:r w:rsidRPr="00C50D98">
        <w:rPr>
          <w:szCs w:val="24"/>
          <w:lang w:val="ro-RO"/>
        </w:rPr>
        <w:t xml:space="preserve">i </w:t>
      </w:r>
      <w:r w:rsidR="00904C97" w:rsidRPr="00C50D98">
        <w:rPr>
          <w:szCs w:val="24"/>
          <w:lang w:val="ro-RO"/>
        </w:rPr>
        <w:t xml:space="preserve">ticagrelor </w:t>
      </w:r>
      <w:r w:rsidRPr="00C50D98">
        <w:rPr>
          <w:szCs w:val="24"/>
          <w:lang w:val="ro-RO"/>
        </w:rPr>
        <w:t xml:space="preserve">nu </w:t>
      </w:r>
      <w:r w:rsidR="00904C97" w:rsidRPr="00C50D98">
        <w:rPr>
          <w:szCs w:val="24"/>
          <w:lang w:val="ro-RO"/>
        </w:rPr>
        <w:t>este</w:t>
      </w:r>
      <w:r w:rsidRPr="00C50D98">
        <w:rPr>
          <w:szCs w:val="24"/>
          <w:lang w:val="ro-RO"/>
        </w:rPr>
        <w:t xml:space="preserve"> dializabil (vezi pct. </w:t>
      </w:r>
      <w:r w:rsidR="00904C97" w:rsidRPr="00C50D98">
        <w:rPr>
          <w:szCs w:val="24"/>
          <w:lang w:val="ro-RO"/>
        </w:rPr>
        <w:t>5</w:t>
      </w:r>
      <w:r w:rsidRPr="00C50D98">
        <w:rPr>
          <w:szCs w:val="24"/>
          <w:lang w:val="ro-RO"/>
        </w:rPr>
        <w:t>.</w:t>
      </w:r>
      <w:r w:rsidR="00904C97" w:rsidRPr="00C50D98">
        <w:rPr>
          <w:szCs w:val="24"/>
          <w:lang w:val="ro-RO"/>
        </w:rPr>
        <w:t>2</w:t>
      </w:r>
      <w:r w:rsidRPr="00C50D98">
        <w:rPr>
          <w:szCs w:val="24"/>
          <w:lang w:val="ro-RO"/>
        </w:rPr>
        <w:t xml:space="preserve">). Tratamentul supradozajului trebuie să respecte standardele locale ale practicii medicale. Efectul anticipat al administrării excesive de ticagrelor constă în prelungirea duratei riscului de sângerare asociat cu inhibarea plachetară. </w:t>
      </w:r>
      <w:r w:rsidR="00507478" w:rsidRPr="00C50D98">
        <w:rPr>
          <w:iCs/>
          <w:szCs w:val="24"/>
          <w:lang w:val="ro-RO"/>
        </w:rPr>
        <w:t>Este puțin probabil ca transfuzia de trombocite să prezinte beneficiu clinic la pacienții cu hemoragie (vezi pct. 4.4).</w:t>
      </w:r>
      <w:r w:rsidR="00FD6515">
        <w:rPr>
          <w:iCs/>
          <w:szCs w:val="24"/>
          <w:lang w:val="ro-RO"/>
        </w:rPr>
        <w:t xml:space="preserve"> </w:t>
      </w:r>
      <w:r w:rsidRPr="00C50D98">
        <w:rPr>
          <w:szCs w:val="24"/>
          <w:lang w:val="ro-RO"/>
        </w:rPr>
        <w:t xml:space="preserve">Dacă apare sângerare, trebuie instituite </w:t>
      </w:r>
      <w:r w:rsidR="00507478" w:rsidRPr="00C50D98">
        <w:rPr>
          <w:szCs w:val="24"/>
          <w:lang w:val="ro-RO"/>
        </w:rPr>
        <w:t xml:space="preserve">alte </w:t>
      </w:r>
      <w:r w:rsidRPr="00C50D98">
        <w:rPr>
          <w:szCs w:val="24"/>
          <w:lang w:val="ro-RO"/>
        </w:rPr>
        <w:t>măsuri de sus</w:t>
      </w:r>
      <w:r w:rsidR="00EF510C" w:rsidRPr="00C50D98">
        <w:rPr>
          <w:szCs w:val="24"/>
          <w:lang w:val="ro-RO"/>
        </w:rPr>
        <w:t>ţ</w:t>
      </w:r>
      <w:r w:rsidRPr="00C50D98">
        <w:rPr>
          <w:szCs w:val="24"/>
          <w:lang w:val="ro-RO"/>
        </w:rPr>
        <w:t>inere adecvate.</w:t>
      </w:r>
    </w:p>
    <w:p w14:paraId="2EB935B7" w14:textId="77777777" w:rsidR="000B26C2" w:rsidRPr="00C50D98" w:rsidRDefault="000B26C2" w:rsidP="000B26C2">
      <w:pPr>
        <w:tabs>
          <w:tab w:val="clear" w:pos="567"/>
        </w:tabs>
        <w:spacing w:line="240" w:lineRule="auto"/>
        <w:rPr>
          <w:lang w:val="ro-RO"/>
        </w:rPr>
      </w:pPr>
    </w:p>
    <w:p w14:paraId="124E7531" w14:textId="77777777" w:rsidR="000B26C2" w:rsidRPr="00C50D98" w:rsidRDefault="000B26C2" w:rsidP="000B26C2">
      <w:pPr>
        <w:tabs>
          <w:tab w:val="clear" w:pos="567"/>
        </w:tabs>
        <w:spacing w:line="240" w:lineRule="auto"/>
        <w:rPr>
          <w:lang w:val="ro-RO"/>
        </w:rPr>
      </w:pPr>
    </w:p>
    <w:p w14:paraId="66F285C1" w14:textId="77777777" w:rsidR="000B26C2" w:rsidRPr="00C50D98" w:rsidRDefault="000B26C2" w:rsidP="000B26C2">
      <w:pPr>
        <w:tabs>
          <w:tab w:val="clear" w:pos="567"/>
        </w:tabs>
        <w:spacing w:line="240" w:lineRule="auto"/>
        <w:ind w:left="567" w:hanging="567"/>
        <w:rPr>
          <w:b/>
          <w:lang w:val="ro-RO"/>
        </w:rPr>
      </w:pPr>
      <w:r w:rsidRPr="00C50D98">
        <w:rPr>
          <w:b/>
          <w:lang w:val="ro-RO"/>
        </w:rPr>
        <w:t>5.</w:t>
      </w:r>
      <w:r w:rsidRPr="00C50D98">
        <w:rPr>
          <w:b/>
          <w:lang w:val="ro-RO"/>
        </w:rPr>
        <w:tab/>
        <w:t>PROPRIETĂ</w:t>
      </w:r>
      <w:r w:rsidR="00EF510C" w:rsidRPr="00C50D98">
        <w:rPr>
          <w:b/>
          <w:lang w:val="ro-RO"/>
        </w:rPr>
        <w:t>Ţ</w:t>
      </w:r>
      <w:r w:rsidRPr="00C50D98">
        <w:rPr>
          <w:b/>
          <w:lang w:val="ro-RO"/>
        </w:rPr>
        <w:t>I FARMACOLOGICE</w:t>
      </w:r>
    </w:p>
    <w:p w14:paraId="01023CB8" w14:textId="77777777" w:rsidR="000B26C2" w:rsidRPr="00C50D98" w:rsidRDefault="000B26C2" w:rsidP="000B26C2">
      <w:pPr>
        <w:tabs>
          <w:tab w:val="clear" w:pos="567"/>
        </w:tabs>
        <w:spacing w:line="240" w:lineRule="auto"/>
        <w:rPr>
          <w:lang w:val="ro-RO"/>
        </w:rPr>
      </w:pPr>
    </w:p>
    <w:p w14:paraId="4DE01F22" w14:textId="77777777" w:rsidR="000B26C2" w:rsidRPr="00C50D98" w:rsidRDefault="000B26C2" w:rsidP="000B26C2">
      <w:pPr>
        <w:tabs>
          <w:tab w:val="clear" w:pos="567"/>
        </w:tabs>
        <w:spacing w:line="240" w:lineRule="auto"/>
        <w:ind w:left="567" w:hanging="567"/>
        <w:rPr>
          <w:b/>
          <w:lang w:val="ro-RO"/>
        </w:rPr>
      </w:pPr>
      <w:r w:rsidRPr="00C50D98">
        <w:rPr>
          <w:b/>
          <w:lang w:val="ro-RO"/>
        </w:rPr>
        <w:t>5.1</w:t>
      </w:r>
      <w:r w:rsidRPr="00C50D98">
        <w:rPr>
          <w:b/>
          <w:lang w:val="ro-RO"/>
        </w:rPr>
        <w:tab/>
        <w:t>Proprietă</w:t>
      </w:r>
      <w:r w:rsidR="00EF510C" w:rsidRPr="00C50D98">
        <w:rPr>
          <w:b/>
          <w:lang w:val="ro-RO"/>
        </w:rPr>
        <w:t>ţ</w:t>
      </w:r>
      <w:r w:rsidRPr="00C50D98">
        <w:rPr>
          <w:b/>
          <w:lang w:val="ro-RO"/>
        </w:rPr>
        <w:t>i farmacodinamice</w:t>
      </w:r>
    </w:p>
    <w:p w14:paraId="2A172F59" w14:textId="77777777" w:rsidR="000B26C2" w:rsidRPr="00C50D98" w:rsidRDefault="000B26C2" w:rsidP="000B26C2">
      <w:pPr>
        <w:tabs>
          <w:tab w:val="clear" w:pos="567"/>
        </w:tabs>
        <w:spacing w:line="240" w:lineRule="auto"/>
        <w:rPr>
          <w:lang w:val="ro-RO"/>
        </w:rPr>
      </w:pPr>
    </w:p>
    <w:p w14:paraId="56804006" w14:textId="77777777" w:rsidR="000B26C2" w:rsidRPr="00C50D98" w:rsidRDefault="000B26C2" w:rsidP="000B26C2">
      <w:pPr>
        <w:rPr>
          <w:lang w:val="ro-RO"/>
        </w:rPr>
      </w:pPr>
      <w:r w:rsidRPr="00C50D98">
        <w:rPr>
          <w:lang w:val="ro-RO"/>
        </w:rPr>
        <w:t>Grupa farmacoterapeutică: Inhibitori ai agregării plachetare excluzând heparina, codul ATC: B01AC24</w:t>
      </w:r>
    </w:p>
    <w:p w14:paraId="11250617" w14:textId="77777777" w:rsidR="000B26C2" w:rsidRPr="00C50D98" w:rsidRDefault="000B26C2" w:rsidP="000B26C2">
      <w:pPr>
        <w:tabs>
          <w:tab w:val="clear" w:pos="567"/>
        </w:tabs>
        <w:spacing w:line="240" w:lineRule="auto"/>
        <w:rPr>
          <w:lang w:val="ro-RO"/>
        </w:rPr>
      </w:pPr>
    </w:p>
    <w:p w14:paraId="54676703" w14:textId="77777777" w:rsidR="000B26C2" w:rsidRPr="00C50D98" w:rsidRDefault="000B26C2" w:rsidP="000B26C2">
      <w:pPr>
        <w:ind w:right="-2"/>
        <w:rPr>
          <w:bCs/>
          <w:u w:val="single"/>
          <w:lang w:val="ro-RO"/>
        </w:rPr>
      </w:pPr>
      <w:r w:rsidRPr="00C50D98">
        <w:rPr>
          <w:bCs/>
          <w:u w:val="single"/>
          <w:lang w:val="ro-RO"/>
        </w:rPr>
        <w:t>Mecanism de ac</w:t>
      </w:r>
      <w:r w:rsidR="00EF510C" w:rsidRPr="00C50D98">
        <w:rPr>
          <w:bCs/>
          <w:u w:val="single"/>
          <w:lang w:val="ro-RO"/>
        </w:rPr>
        <w:t>ţ</w:t>
      </w:r>
      <w:r w:rsidRPr="00C50D98">
        <w:rPr>
          <w:bCs/>
          <w:u w:val="single"/>
          <w:lang w:val="ro-RO"/>
        </w:rPr>
        <w:t>iune</w:t>
      </w:r>
    </w:p>
    <w:p w14:paraId="1DE7C2F2" w14:textId="6A46C4E4" w:rsidR="000B26C2" w:rsidRPr="00C50D98" w:rsidRDefault="000B26C2" w:rsidP="000B26C2">
      <w:pPr>
        <w:widowControl w:val="0"/>
        <w:autoSpaceDE w:val="0"/>
        <w:autoSpaceDN w:val="0"/>
        <w:adjustRightInd w:val="0"/>
        <w:rPr>
          <w:lang w:val="ro-RO"/>
        </w:rPr>
      </w:pPr>
      <w:r w:rsidRPr="00C50D98">
        <w:rPr>
          <w:lang w:val="ro-RO"/>
        </w:rPr>
        <w:t>Brilique con</w:t>
      </w:r>
      <w:r w:rsidR="00EF510C" w:rsidRPr="00C50D98">
        <w:rPr>
          <w:lang w:val="ro-RO"/>
        </w:rPr>
        <w:t>ţ</w:t>
      </w:r>
      <w:r w:rsidRPr="00C50D98">
        <w:rPr>
          <w:lang w:val="ro-RO"/>
        </w:rPr>
        <w:t>ine ticagrelor, un membru al clasei de medicamente ciclopentiltriazolopirimidine (CPTP), care, în cazul administrării orale, este un antagonist al receptorului P2Y</w:t>
      </w:r>
      <w:r w:rsidRPr="00C50D98">
        <w:rPr>
          <w:vertAlign w:val="subscript"/>
          <w:lang w:val="ro-RO"/>
        </w:rPr>
        <w:t>12</w:t>
      </w:r>
      <w:r w:rsidRPr="00C50D98">
        <w:rPr>
          <w:lang w:val="ro-RO"/>
        </w:rPr>
        <w:t>, selectiv, cu ac</w:t>
      </w:r>
      <w:r w:rsidR="00EF510C" w:rsidRPr="00C50D98">
        <w:rPr>
          <w:lang w:val="ro-RO"/>
        </w:rPr>
        <w:t>ţ</w:t>
      </w:r>
      <w:r w:rsidRPr="00C50D98">
        <w:rPr>
          <w:lang w:val="ro-RO"/>
        </w:rPr>
        <w:t xml:space="preserve">iune directă </w:t>
      </w:r>
      <w:r w:rsidR="003C5EFE" w:rsidRPr="00C50D98">
        <w:rPr>
          <w:lang w:val="ro-RO"/>
        </w:rPr>
        <w:t>ş</w:t>
      </w:r>
      <w:r w:rsidRPr="00C50D98">
        <w:rPr>
          <w:lang w:val="ro-RO"/>
        </w:rPr>
        <w:t xml:space="preserve">i legare reversibilă, care împiedică activarea </w:t>
      </w:r>
      <w:r w:rsidR="003C5EFE" w:rsidRPr="00C50D98">
        <w:rPr>
          <w:lang w:val="ro-RO"/>
        </w:rPr>
        <w:t>ş</w:t>
      </w:r>
      <w:r w:rsidRPr="00C50D98">
        <w:rPr>
          <w:lang w:val="ro-RO"/>
        </w:rPr>
        <w:t>i agregarea plachetară dependentă de P2Y</w:t>
      </w:r>
      <w:r w:rsidRPr="00C50D98">
        <w:rPr>
          <w:vertAlign w:val="subscript"/>
          <w:lang w:val="ro-RO"/>
        </w:rPr>
        <w:t>12</w:t>
      </w:r>
      <w:r w:rsidRPr="00C50D98">
        <w:rPr>
          <w:lang w:val="ro-RO"/>
        </w:rPr>
        <w:t xml:space="preserve"> </w:t>
      </w:r>
      <w:r w:rsidR="003C5EFE" w:rsidRPr="00C50D98">
        <w:rPr>
          <w:lang w:val="ro-RO"/>
        </w:rPr>
        <w:t>ş</w:t>
      </w:r>
      <w:r w:rsidRPr="00C50D98">
        <w:rPr>
          <w:lang w:val="ro-RO"/>
        </w:rPr>
        <w:t>i mediată de ADP. Ticagrelor nu împiedică legarea ADP, dar atunci când se leagă de receptorul P2Y</w:t>
      </w:r>
      <w:r w:rsidRPr="00C50D98">
        <w:rPr>
          <w:vertAlign w:val="subscript"/>
          <w:lang w:val="ro-RO"/>
        </w:rPr>
        <w:t xml:space="preserve">12 </w:t>
      </w:r>
      <w:r w:rsidRPr="00C50D98">
        <w:rPr>
          <w:lang w:val="ro-RO"/>
        </w:rPr>
        <w:t>împiedică transduc</w:t>
      </w:r>
      <w:r w:rsidR="00EF510C" w:rsidRPr="00C50D98">
        <w:rPr>
          <w:lang w:val="ro-RO"/>
        </w:rPr>
        <w:t>ţ</w:t>
      </w:r>
      <w:r w:rsidRPr="00C50D98">
        <w:rPr>
          <w:lang w:val="ro-RO"/>
        </w:rPr>
        <w:t>ia semnalului indusă de ADP. Deoarece plachetele contribuie la ini</w:t>
      </w:r>
      <w:r w:rsidR="00EF510C" w:rsidRPr="00C50D98">
        <w:rPr>
          <w:lang w:val="ro-RO"/>
        </w:rPr>
        <w:t>ţ</w:t>
      </w:r>
      <w:r w:rsidRPr="00C50D98">
        <w:rPr>
          <w:lang w:val="ro-RO"/>
        </w:rPr>
        <w:t xml:space="preserve">ierea </w:t>
      </w:r>
      <w:r w:rsidR="003C5EFE" w:rsidRPr="00C50D98">
        <w:rPr>
          <w:lang w:val="ro-RO"/>
        </w:rPr>
        <w:t>ş</w:t>
      </w:r>
      <w:r w:rsidRPr="00C50D98">
        <w:rPr>
          <w:lang w:val="ro-RO"/>
        </w:rPr>
        <w:t>i/sau evolu</w:t>
      </w:r>
      <w:r w:rsidR="00EF510C" w:rsidRPr="00C50D98">
        <w:rPr>
          <w:lang w:val="ro-RO"/>
        </w:rPr>
        <w:t>ţ</w:t>
      </w:r>
      <w:r w:rsidRPr="00C50D98">
        <w:rPr>
          <w:lang w:val="ro-RO"/>
        </w:rPr>
        <w:t>ia complica</w:t>
      </w:r>
      <w:r w:rsidR="00EF510C" w:rsidRPr="00C50D98">
        <w:rPr>
          <w:lang w:val="ro-RO"/>
        </w:rPr>
        <w:t>ţ</w:t>
      </w:r>
      <w:r w:rsidRPr="00C50D98">
        <w:rPr>
          <w:lang w:val="ro-RO"/>
        </w:rPr>
        <w:t>iilor trombotice ale bolii aterosclerotice, s-a arătat că inhibarea func</w:t>
      </w:r>
      <w:r w:rsidR="00EF510C" w:rsidRPr="00C50D98">
        <w:rPr>
          <w:lang w:val="ro-RO"/>
        </w:rPr>
        <w:t>ţ</w:t>
      </w:r>
      <w:r w:rsidRPr="00C50D98">
        <w:rPr>
          <w:lang w:val="ro-RO"/>
        </w:rPr>
        <w:t>iei plachetare reduce riscul evenimentelor CV, a</w:t>
      </w:r>
      <w:r w:rsidR="003C5EFE" w:rsidRPr="00C50D98">
        <w:rPr>
          <w:lang w:val="ro-RO"/>
        </w:rPr>
        <w:t>ş</w:t>
      </w:r>
      <w:r w:rsidRPr="00C50D98">
        <w:rPr>
          <w:lang w:val="ro-RO"/>
        </w:rPr>
        <w:t>a cum sunt decesul, IM sau AVC.</w:t>
      </w:r>
    </w:p>
    <w:p w14:paraId="5F2E841F" w14:textId="77777777" w:rsidR="000B26C2" w:rsidRPr="00C50D98" w:rsidRDefault="000B26C2" w:rsidP="000B26C2">
      <w:pPr>
        <w:widowControl w:val="0"/>
        <w:autoSpaceDE w:val="0"/>
        <w:autoSpaceDN w:val="0"/>
        <w:adjustRightInd w:val="0"/>
        <w:ind w:left="1720"/>
        <w:rPr>
          <w:lang w:val="ro-RO"/>
        </w:rPr>
      </w:pPr>
      <w:r w:rsidRPr="00C50D98">
        <w:rPr>
          <w:lang w:val="ro-RO"/>
        </w:rPr>
        <w:t> </w:t>
      </w:r>
    </w:p>
    <w:p w14:paraId="168F7AAC" w14:textId="7546A5F9" w:rsidR="000B26C2" w:rsidRPr="00C50D98" w:rsidRDefault="000B26C2" w:rsidP="000B26C2">
      <w:pPr>
        <w:rPr>
          <w:lang w:val="ro-RO"/>
        </w:rPr>
      </w:pPr>
      <w:r w:rsidRPr="00C50D98">
        <w:rPr>
          <w:lang w:val="ro-RO"/>
        </w:rPr>
        <w:t>Ticagrelor determină, de asemenea, cre</w:t>
      </w:r>
      <w:r w:rsidR="003C5EFE" w:rsidRPr="00C50D98">
        <w:rPr>
          <w:lang w:val="ro-RO"/>
        </w:rPr>
        <w:t>ş</w:t>
      </w:r>
      <w:r w:rsidRPr="00C50D98">
        <w:rPr>
          <w:lang w:val="ro-RO"/>
        </w:rPr>
        <w:t>terea concentra</w:t>
      </w:r>
      <w:r w:rsidR="00EF510C" w:rsidRPr="00C50D98">
        <w:rPr>
          <w:lang w:val="ro-RO"/>
        </w:rPr>
        <w:t>ţ</w:t>
      </w:r>
      <w:r w:rsidRPr="00C50D98">
        <w:rPr>
          <w:lang w:val="ro-RO"/>
        </w:rPr>
        <w:t>iei locale de adenozină endogenă, prin inhibarea transportorului echilibrant de nucleotidă-1 (ENT-1).</w:t>
      </w:r>
    </w:p>
    <w:p w14:paraId="1961D10F" w14:textId="77777777" w:rsidR="000B26C2" w:rsidRPr="00C50D98" w:rsidRDefault="000B26C2" w:rsidP="000B26C2">
      <w:pPr>
        <w:rPr>
          <w:lang w:val="ro-RO"/>
        </w:rPr>
      </w:pPr>
    </w:p>
    <w:p w14:paraId="589DE53E" w14:textId="77777777" w:rsidR="000B26C2" w:rsidRPr="00C50D98" w:rsidRDefault="000B26C2" w:rsidP="000B26C2">
      <w:pPr>
        <w:rPr>
          <w:lang w:val="ro-RO"/>
        </w:rPr>
      </w:pPr>
      <w:r w:rsidRPr="00C50D98">
        <w:rPr>
          <w:lang w:val="ro-RO"/>
        </w:rPr>
        <w:t>S-a demonstrat că ticagrelor amplifică o serie de efecte induse de adenozină la subiec</w:t>
      </w:r>
      <w:r w:rsidR="00EF510C" w:rsidRPr="00C50D98">
        <w:rPr>
          <w:lang w:val="ro-RO"/>
        </w:rPr>
        <w:t>ţ</w:t>
      </w:r>
      <w:r w:rsidRPr="00C50D98">
        <w:rPr>
          <w:lang w:val="ro-RO"/>
        </w:rPr>
        <w:t>ii sănăto</w:t>
      </w:r>
      <w:r w:rsidR="003C5EFE" w:rsidRPr="00C50D98">
        <w:rPr>
          <w:lang w:val="ro-RO"/>
        </w:rPr>
        <w:t>ş</w:t>
      </w:r>
      <w:r w:rsidRPr="00C50D98">
        <w:rPr>
          <w:lang w:val="ro-RO"/>
        </w:rPr>
        <w:t xml:space="preserve">i </w:t>
      </w:r>
      <w:r w:rsidR="003C5EFE" w:rsidRPr="00C50D98">
        <w:rPr>
          <w:lang w:val="ro-RO"/>
        </w:rPr>
        <w:t>ş</w:t>
      </w:r>
      <w:r w:rsidRPr="00C50D98">
        <w:rPr>
          <w:lang w:val="ro-RO"/>
        </w:rPr>
        <w:t>i la pacien</w:t>
      </w:r>
      <w:r w:rsidR="00EF510C" w:rsidRPr="00C50D98">
        <w:rPr>
          <w:lang w:val="ro-RO"/>
        </w:rPr>
        <w:t>ţ</w:t>
      </w:r>
      <w:r w:rsidRPr="00C50D98">
        <w:rPr>
          <w:lang w:val="ro-RO"/>
        </w:rPr>
        <w:t>ii cu SCA: vasodila</w:t>
      </w:r>
      <w:r w:rsidR="00EF510C" w:rsidRPr="00C50D98">
        <w:rPr>
          <w:lang w:val="ro-RO"/>
        </w:rPr>
        <w:t>ţ</w:t>
      </w:r>
      <w:r w:rsidRPr="00C50D98">
        <w:rPr>
          <w:lang w:val="ro-RO"/>
        </w:rPr>
        <w:t>ie (măsurată prin fluxul coronarian crescut la voluntarii sănăto</w:t>
      </w:r>
      <w:r w:rsidR="003C5EFE" w:rsidRPr="00C50D98">
        <w:rPr>
          <w:lang w:val="ro-RO"/>
        </w:rPr>
        <w:t>ş</w:t>
      </w:r>
      <w:r w:rsidRPr="00C50D98">
        <w:rPr>
          <w:lang w:val="ro-RO"/>
        </w:rPr>
        <w:t xml:space="preserve">i </w:t>
      </w:r>
      <w:r w:rsidR="003C5EFE" w:rsidRPr="00C50D98">
        <w:rPr>
          <w:lang w:val="ro-RO"/>
        </w:rPr>
        <w:t>ş</w:t>
      </w:r>
      <w:r w:rsidRPr="00C50D98">
        <w:rPr>
          <w:lang w:val="ro-RO"/>
        </w:rPr>
        <w:t>i la pacien</w:t>
      </w:r>
      <w:r w:rsidR="00EF510C" w:rsidRPr="00C50D98">
        <w:rPr>
          <w:lang w:val="ro-RO"/>
        </w:rPr>
        <w:t>ţ</w:t>
      </w:r>
      <w:r w:rsidRPr="00C50D98">
        <w:rPr>
          <w:lang w:val="ro-RO"/>
        </w:rPr>
        <w:t>ii cu SCA; cefalee), inhibarea func</w:t>
      </w:r>
      <w:r w:rsidR="00EF510C" w:rsidRPr="00C50D98">
        <w:rPr>
          <w:lang w:val="ro-RO"/>
        </w:rPr>
        <w:t>ţ</w:t>
      </w:r>
      <w:r w:rsidRPr="00C50D98">
        <w:rPr>
          <w:lang w:val="ro-RO"/>
        </w:rPr>
        <w:t xml:space="preserve">iei plachetare (în sângele uman in vitro) </w:t>
      </w:r>
      <w:r w:rsidR="003C5EFE" w:rsidRPr="00C50D98">
        <w:rPr>
          <w:lang w:val="ro-RO"/>
        </w:rPr>
        <w:t>ş</w:t>
      </w:r>
      <w:r w:rsidRPr="00C50D98">
        <w:rPr>
          <w:lang w:val="ro-RO"/>
        </w:rPr>
        <w:t>i dispnee. Totu</w:t>
      </w:r>
      <w:r w:rsidR="003C5EFE" w:rsidRPr="00C50D98">
        <w:rPr>
          <w:lang w:val="ro-RO"/>
        </w:rPr>
        <w:t>ş</w:t>
      </w:r>
      <w:r w:rsidRPr="00C50D98">
        <w:rPr>
          <w:lang w:val="ro-RO"/>
        </w:rPr>
        <w:t>i, legătura între cre</w:t>
      </w:r>
      <w:r w:rsidR="003C5EFE" w:rsidRPr="00C50D98">
        <w:rPr>
          <w:lang w:val="ro-RO"/>
        </w:rPr>
        <w:t>ş</w:t>
      </w:r>
      <w:r w:rsidRPr="00C50D98">
        <w:rPr>
          <w:lang w:val="ro-RO"/>
        </w:rPr>
        <w:t>terea concentra</w:t>
      </w:r>
      <w:r w:rsidR="00EF510C" w:rsidRPr="00C50D98">
        <w:rPr>
          <w:lang w:val="ro-RO"/>
        </w:rPr>
        <w:t>ţ</w:t>
      </w:r>
      <w:r w:rsidRPr="00C50D98">
        <w:rPr>
          <w:lang w:val="ro-RO"/>
        </w:rPr>
        <w:t xml:space="preserve">iei de adenozină </w:t>
      </w:r>
      <w:r w:rsidR="003C5EFE" w:rsidRPr="00C50D98">
        <w:rPr>
          <w:lang w:val="ro-RO"/>
        </w:rPr>
        <w:t>ş</w:t>
      </w:r>
      <w:r w:rsidRPr="00C50D98">
        <w:rPr>
          <w:lang w:val="ro-RO"/>
        </w:rPr>
        <w:t>i rezultatele clinice (de exemplu morbiditate-mortalitate) nu a fost clar elucidată.</w:t>
      </w:r>
    </w:p>
    <w:p w14:paraId="3C706F97" w14:textId="77777777" w:rsidR="000B26C2" w:rsidRPr="00C50D98" w:rsidRDefault="000B26C2" w:rsidP="000B26C2">
      <w:pPr>
        <w:ind w:right="-2"/>
        <w:rPr>
          <w:iCs/>
          <w:lang w:val="ro-RO"/>
        </w:rPr>
      </w:pPr>
    </w:p>
    <w:p w14:paraId="4075B531" w14:textId="77777777" w:rsidR="000B26C2" w:rsidRPr="00C50D98" w:rsidRDefault="000B26C2" w:rsidP="000B26C2">
      <w:pPr>
        <w:keepNext/>
        <w:rPr>
          <w:bCs/>
          <w:u w:val="single"/>
          <w:lang w:val="ro-RO"/>
        </w:rPr>
      </w:pPr>
      <w:r w:rsidRPr="00C50D98">
        <w:rPr>
          <w:bCs/>
          <w:u w:val="single"/>
          <w:lang w:val="ro-RO"/>
        </w:rPr>
        <w:t>Efecte farmacodinamice</w:t>
      </w:r>
    </w:p>
    <w:p w14:paraId="7EB5019F" w14:textId="77777777" w:rsidR="000B26C2" w:rsidRPr="00C50D98" w:rsidRDefault="000B26C2" w:rsidP="000B26C2">
      <w:pPr>
        <w:keepNext/>
        <w:rPr>
          <w:i/>
          <w:u w:val="single"/>
          <w:lang w:val="ro-RO"/>
        </w:rPr>
      </w:pPr>
      <w:r w:rsidRPr="00C50D98">
        <w:rPr>
          <w:i/>
          <w:u w:val="single"/>
          <w:lang w:val="ro-RO"/>
        </w:rPr>
        <w:t>Debutul ac</w:t>
      </w:r>
      <w:r w:rsidR="00EF510C" w:rsidRPr="00C50D98">
        <w:rPr>
          <w:i/>
          <w:u w:val="single"/>
          <w:lang w:val="ro-RO"/>
        </w:rPr>
        <w:t>ţ</w:t>
      </w:r>
      <w:r w:rsidRPr="00C50D98">
        <w:rPr>
          <w:i/>
          <w:u w:val="single"/>
          <w:lang w:val="ro-RO"/>
        </w:rPr>
        <w:t>iunii</w:t>
      </w:r>
    </w:p>
    <w:p w14:paraId="010C3564" w14:textId="43A33F51" w:rsidR="000B26C2" w:rsidRPr="00C50D98" w:rsidRDefault="000B26C2" w:rsidP="00FD6515">
      <w:pPr>
        <w:suppressAutoHyphens w:val="0"/>
        <w:rPr>
          <w:iCs/>
          <w:lang w:val="ro-RO"/>
        </w:rPr>
      </w:pPr>
      <w:r w:rsidRPr="00C50D98">
        <w:rPr>
          <w:lang w:val="ro-RO"/>
        </w:rPr>
        <w:t>La pacien</w:t>
      </w:r>
      <w:r w:rsidR="00EF510C" w:rsidRPr="00C50D98">
        <w:rPr>
          <w:lang w:val="ro-RO"/>
        </w:rPr>
        <w:t>ţ</w:t>
      </w:r>
      <w:r w:rsidRPr="00C50D98">
        <w:rPr>
          <w:lang w:val="ro-RO"/>
        </w:rPr>
        <w:t>ii cu boală coronariană ischemică (BCI) stabilă trata</w:t>
      </w:r>
      <w:r w:rsidR="00EF510C" w:rsidRPr="00C50D98">
        <w:rPr>
          <w:lang w:val="ro-RO"/>
        </w:rPr>
        <w:t>ţ</w:t>
      </w:r>
      <w:r w:rsidRPr="00C50D98">
        <w:rPr>
          <w:lang w:val="ro-RO"/>
        </w:rPr>
        <w:t>i cu AAS, ticagrelor prezintă un debut rapid al efectului farmacologic, a</w:t>
      </w:r>
      <w:r w:rsidR="003C5EFE" w:rsidRPr="00C50D98">
        <w:rPr>
          <w:lang w:val="ro-RO"/>
        </w:rPr>
        <w:t>ş</w:t>
      </w:r>
      <w:r w:rsidRPr="00C50D98">
        <w:rPr>
          <w:lang w:val="ro-RO"/>
        </w:rPr>
        <w:t>a cum este demonstrat de o inhibare medie a agregării plachetare (IAP) pentru ticagrelor la 0,5 ore după o doză de încărcare de 180 mg de aproximativ 41%, efectul IAP maxim fiind de 89% la 2-4 ore după administrarea dozei, care s-a men</w:t>
      </w:r>
      <w:r w:rsidR="00EF510C" w:rsidRPr="00C50D98">
        <w:rPr>
          <w:lang w:val="ro-RO"/>
        </w:rPr>
        <w:t>ţ</w:t>
      </w:r>
      <w:r w:rsidRPr="00C50D98">
        <w:rPr>
          <w:lang w:val="ro-RO"/>
        </w:rPr>
        <w:t>inut între 2 </w:t>
      </w:r>
      <w:r w:rsidR="003C5EFE" w:rsidRPr="00C50D98">
        <w:rPr>
          <w:lang w:val="ro-RO"/>
        </w:rPr>
        <w:t>ş</w:t>
      </w:r>
      <w:r w:rsidRPr="00C50D98">
        <w:rPr>
          <w:lang w:val="ro-RO"/>
        </w:rPr>
        <w:t>i 8 ore. 90% dintre pacien</w:t>
      </w:r>
      <w:r w:rsidR="00EF510C" w:rsidRPr="00C50D98">
        <w:rPr>
          <w:lang w:val="ro-RO"/>
        </w:rPr>
        <w:t>ţ</w:t>
      </w:r>
      <w:r w:rsidRPr="00C50D98">
        <w:rPr>
          <w:lang w:val="ro-RO"/>
        </w:rPr>
        <w:t>i aveau un grad final al IAP &gt;70% la 2 ore după administrarea dozei.</w:t>
      </w:r>
    </w:p>
    <w:p w14:paraId="4C68DDEC" w14:textId="77777777" w:rsidR="000B26C2" w:rsidRPr="00C50D98" w:rsidRDefault="000B26C2" w:rsidP="000B26C2">
      <w:pPr>
        <w:ind w:right="-2"/>
        <w:rPr>
          <w:iCs/>
          <w:lang w:val="ro-RO"/>
        </w:rPr>
      </w:pPr>
    </w:p>
    <w:p w14:paraId="6E168119" w14:textId="77777777" w:rsidR="000B26C2" w:rsidRPr="00C50D98" w:rsidRDefault="000B26C2" w:rsidP="000B26C2">
      <w:pPr>
        <w:rPr>
          <w:i/>
          <w:u w:val="single"/>
          <w:lang w:val="ro-RO"/>
        </w:rPr>
      </w:pPr>
      <w:r w:rsidRPr="00C50D98">
        <w:rPr>
          <w:i/>
          <w:u w:val="single"/>
          <w:lang w:val="ro-RO"/>
        </w:rPr>
        <w:t>Terminarea ac</w:t>
      </w:r>
      <w:r w:rsidR="00EF510C" w:rsidRPr="00C50D98">
        <w:rPr>
          <w:i/>
          <w:u w:val="single"/>
          <w:lang w:val="ro-RO"/>
        </w:rPr>
        <w:t>ţ</w:t>
      </w:r>
      <w:r w:rsidRPr="00C50D98">
        <w:rPr>
          <w:i/>
          <w:u w:val="single"/>
          <w:lang w:val="ro-RO"/>
        </w:rPr>
        <w:t>iunii</w:t>
      </w:r>
    </w:p>
    <w:p w14:paraId="706383A1" w14:textId="77777777" w:rsidR="000B26C2" w:rsidRPr="00C50D98" w:rsidRDefault="000B26C2" w:rsidP="000B26C2">
      <w:pPr>
        <w:tabs>
          <w:tab w:val="clear" w:pos="567"/>
        </w:tabs>
        <w:spacing w:line="240" w:lineRule="auto"/>
        <w:rPr>
          <w:rFonts w:eastAsia="SimSun"/>
          <w:szCs w:val="22"/>
          <w:lang w:val="ro-RO" w:eastAsia="zh-CN"/>
        </w:rPr>
      </w:pPr>
      <w:r w:rsidRPr="00C50D98">
        <w:rPr>
          <w:iCs/>
          <w:lang w:val="ro-RO"/>
        </w:rPr>
        <w:t xml:space="preserve">Dacă este planificată o procedură CABG, riscul de sângerare ca urmare a administrării </w:t>
      </w:r>
      <w:r w:rsidRPr="00C50D98">
        <w:rPr>
          <w:rFonts w:eastAsia="SimSun"/>
          <w:szCs w:val="22"/>
          <w:lang w:val="ro-RO" w:eastAsia="zh-CN"/>
        </w:rPr>
        <w:t>ticagrelor este crescut comparativ cu clopidogrel în cazul întreruperii administrării cu mai pu</w:t>
      </w:r>
      <w:r w:rsidR="00EF510C" w:rsidRPr="00C50D98">
        <w:rPr>
          <w:rFonts w:eastAsia="SimSun"/>
          <w:szCs w:val="22"/>
          <w:lang w:val="ro-RO" w:eastAsia="zh-CN"/>
        </w:rPr>
        <w:t>ţ</w:t>
      </w:r>
      <w:r w:rsidRPr="00C50D98">
        <w:rPr>
          <w:rFonts w:eastAsia="SimSun"/>
          <w:szCs w:val="22"/>
          <w:lang w:val="ro-RO" w:eastAsia="zh-CN"/>
        </w:rPr>
        <w:t>in de 96 de ore înainte de procedură.</w:t>
      </w:r>
    </w:p>
    <w:p w14:paraId="34BDB8E4" w14:textId="77777777" w:rsidR="000B26C2" w:rsidRPr="00C50D98" w:rsidRDefault="000B26C2" w:rsidP="000B26C2">
      <w:pPr>
        <w:rPr>
          <w:iCs/>
          <w:lang w:val="ro-RO"/>
        </w:rPr>
      </w:pPr>
    </w:p>
    <w:p w14:paraId="6D6AD0FA" w14:textId="77777777" w:rsidR="000B26C2" w:rsidRPr="00C50D98" w:rsidRDefault="000B26C2" w:rsidP="002309EE">
      <w:pPr>
        <w:keepNext/>
        <w:keepLines/>
        <w:suppressAutoHyphens w:val="0"/>
        <w:rPr>
          <w:i/>
          <w:u w:val="single"/>
          <w:lang w:val="ro-RO"/>
        </w:rPr>
      </w:pPr>
      <w:r w:rsidRPr="00C50D98">
        <w:rPr>
          <w:i/>
          <w:u w:val="single"/>
          <w:lang w:val="ro-RO"/>
        </w:rPr>
        <w:t>Date privind trecerea la ticagrelor</w:t>
      </w:r>
    </w:p>
    <w:p w14:paraId="35DFF1F8" w14:textId="77777777" w:rsidR="000B26C2" w:rsidRPr="00C50D98" w:rsidRDefault="000B26C2" w:rsidP="00141E85">
      <w:pPr>
        <w:suppressAutoHyphens w:val="0"/>
        <w:rPr>
          <w:lang w:val="ro-RO"/>
        </w:rPr>
      </w:pPr>
      <w:r w:rsidRPr="00C50D98">
        <w:rPr>
          <w:lang w:val="ro-RO"/>
        </w:rPr>
        <w:t>Trecerea de la clopidogrel 75 mg la ticagrelor 90 mg de două ori pe zi determină cre</w:t>
      </w:r>
      <w:r w:rsidR="003C5EFE" w:rsidRPr="00C50D98">
        <w:rPr>
          <w:lang w:val="ro-RO"/>
        </w:rPr>
        <w:t>ş</w:t>
      </w:r>
      <w:r w:rsidRPr="00C50D98">
        <w:rPr>
          <w:lang w:val="ro-RO"/>
        </w:rPr>
        <w:t>terea absolută a IAP cu 26,4% iar trecerea de la ticagrelor la clopidogrel a determinat scăderea absolută a IAP cu 24,5%. Pacien</w:t>
      </w:r>
      <w:r w:rsidR="00EF510C" w:rsidRPr="00C50D98">
        <w:rPr>
          <w:lang w:val="ro-RO"/>
        </w:rPr>
        <w:t>ţ</w:t>
      </w:r>
      <w:r w:rsidRPr="00C50D98">
        <w:rPr>
          <w:lang w:val="ro-RO"/>
        </w:rPr>
        <w:t>ii pot fi trecu</w:t>
      </w:r>
      <w:r w:rsidR="00EF510C" w:rsidRPr="00C50D98">
        <w:rPr>
          <w:lang w:val="ro-RO"/>
        </w:rPr>
        <w:t>ţ</w:t>
      </w:r>
      <w:r w:rsidRPr="00C50D98">
        <w:rPr>
          <w:lang w:val="ro-RO"/>
        </w:rPr>
        <w:t>i de la clopidogrel la ticagrelor fără nicio întrerupere a efectului antiplachetar (vezi pct. 4.2).</w:t>
      </w:r>
    </w:p>
    <w:p w14:paraId="6B528757" w14:textId="77777777" w:rsidR="000B26C2" w:rsidRPr="00C50D98" w:rsidRDefault="000B26C2" w:rsidP="000B26C2">
      <w:pPr>
        <w:ind w:right="-2"/>
        <w:rPr>
          <w:lang w:val="ro-RO"/>
        </w:rPr>
      </w:pPr>
    </w:p>
    <w:p w14:paraId="581F030C" w14:textId="77777777" w:rsidR="000B26C2" w:rsidRPr="00C50D98" w:rsidRDefault="000B26C2" w:rsidP="000B26C2">
      <w:pPr>
        <w:rPr>
          <w:bCs/>
          <w:u w:val="single"/>
          <w:lang w:val="ro-RO"/>
        </w:rPr>
      </w:pPr>
      <w:r w:rsidRPr="00C50D98">
        <w:rPr>
          <w:bCs/>
          <w:u w:val="single"/>
          <w:lang w:val="ro-RO"/>
        </w:rPr>
        <w:t>Siguran</w:t>
      </w:r>
      <w:r w:rsidR="00EF510C" w:rsidRPr="00C50D98">
        <w:rPr>
          <w:bCs/>
          <w:u w:val="single"/>
          <w:lang w:val="ro-RO"/>
        </w:rPr>
        <w:t>ţ</w:t>
      </w:r>
      <w:r w:rsidRPr="00C50D98">
        <w:rPr>
          <w:bCs/>
          <w:u w:val="single"/>
          <w:lang w:val="ro-RO"/>
        </w:rPr>
        <w:t xml:space="preserve">ă </w:t>
      </w:r>
      <w:r w:rsidR="003C5EFE" w:rsidRPr="00C50D98">
        <w:rPr>
          <w:bCs/>
          <w:u w:val="single"/>
          <w:lang w:val="ro-RO"/>
        </w:rPr>
        <w:t>ş</w:t>
      </w:r>
      <w:r w:rsidRPr="00C50D98">
        <w:rPr>
          <w:bCs/>
          <w:u w:val="single"/>
          <w:lang w:val="ro-RO"/>
        </w:rPr>
        <w:t>i eficacitate clinică</w:t>
      </w:r>
    </w:p>
    <w:p w14:paraId="38C4D9AC" w14:textId="77777777" w:rsidR="000B26C2" w:rsidRPr="00C50D98" w:rsidRDefault="000B26C2" w:rsidP="000B26C2">
      <w:pPr>
        <w:rPr>
          <w:bCs/>
          <w:lang w:val="ro-RO"/>
        </w:rPr>
      </w:pPr>
      <w:r w:rsidRPr="00C50D98">
        <w:rPr>
          <w:bCs/>
          <w:lang w:val="ro-RO"/>
        </w:rPr>
        <w:t xml:space="preserve">Datele clinice de eficacitate </w:t>
      </w:r>
      <w:r w:rsidR="003C5EFE" w:rsidRPr="00C50D98">
        <w:rPr>
          <w:bCs/>
          <w:lang w:val="ro-RO"/>
        </w:rPr>
        <w:t>ş</w:t>
      </w:r>
      <w:r w:rsidRPr="00C50D98">
        <w:rPr>
          <w:bCs/>
          <w:lang w:val="ro-RO"/>
        </w:rPr>
        <w:t>i siguran</w:t>
      </w:r>
      <w:r w:rsidR="00EF510C" w:rsidRPr="00C50D98">
        <w:rPr>
          <w:bCs/>
          <w:lang w:val="ro-RO"/>
        </w:rPr>
        <w:t>ţ</w:t>
      </w:r>
      <w:r w:rsidRPr="00C50D98">
        <w:rPr>
          <w:bCs/>
          <w:lang w:val="ro-RO"/>
        </w:rPr>
        <w:t>ă pentru ticagrelor provin din două studii clinice de fază 3:</w:t>
      </w:r>
    </w:p>
    <w:p w14:paraId="72DF6E0D" w14:textId="77777777" w:rsidR="000B26C2" w:rsidRPr="00C50D98" w:rsidRDefault="000B26C2" w:rsidP="000B26C2">
      <w:pPr>
        <w:rPr>
          <w:bCs/>
          <w:lang w:val="ro-RO"/>
        </w:rPr>
      </w:pPr>
    </w:p>
    <w:p w14:paraId="008DEF5F" w14:textId="77777777" w:rsidR="000B26C2" w:rsidRPr="00C50D98" w:rsidRDefault="000B26C2" w:rsidP="00AF3387">
      <w:pPr>
        <w:numPr>
          <w:ilvl w:val="0"/>
          <w:numId w:val="20"/>
        </w:numPr>
        <w:ind w:left="357" w:hanging="357"/>
        <w:rPr>
          <w:bCs/>
          <w:lang w:val="ro-RO"/>
        </w:rPr>
      </w:pPr>
      <w:r w:rsidRPr="00C50D98">
        <w:rPr>
          <w:bCs/>
          <w:lang w:val="ro-RO"/>
        </w:rPr>
        <w:t>Studiul PLATO [</w:t>
      </w:r>
      <w:r w:rsidRPr="00C50D98">
        <w:rPr>
          <w:bCs/>
          <w:i/>
          <w:u w:val="single"/>
          <w:lang w:val="ro-RO"/>
        </w:rPr>
        <w:t>PLAT</w:t>
      </w:r>
      <w:r w:rsidRPr="00C50D98">
        <w:rPr>
          <w:bCs/>
          <w:i/>
          <w:lang w:val="ro-RO"/>
        </w:rPr>
        <w:t xml:space="preserve">elet Inhibition and Patient </w:t>
      </w:r>
      <w:r w:rsidRPr="00C50D98">
        <w:rPr>
          <w:bCs/>
          <w:i/>
          <w:u w:val="single"/>
          <w:lang w:val="ro-RO"/>
        </w:rPr>
        <w:t>O</w:t>
      </w:r>
      <w:r w:rsidRPr="00C50D98">
        <w:rPr>
          <w:bCs/>
          <w:i/>
          <w:lang w:val="ro-RO"/>
        </w:rPr>
        <w:t>utcomes</w:t>
      </w:r>
      <w:r w:rsidRPr="00C50D98">
        <w:rPr>
          <w:bCs/>
          <w:lang w:val="ro-RO"/>
        </w:rPr>
        <w:t>], o compara</w:t>
      </w:r>
      <w:r w:rsidR="00EF510C" w:rsidRPr="00C50D98">
        <w:rPr>
          <w:bCs/>
          <w:lang w:val="ro-RO"/>
        </w:rPr>
        <w:t>ţ</w:t>
      </w:r>
      <w:r w:rsidRPr="00C50D98">
        <w:rPr>
          <w:bCs/>
          <w:lang w:val="ro-RO"/>
        </w:rPr>
        <w:t xml:space="preserve">ie între ticagrelor </w:t>
      </w:r>
      <w:r w:rsidR="003C5EFE" w:rsidRPr="00C50D98">
        <w:rPr>
          <w:bCs/>
          <w:lang w:val="ro-RO"/>
        </w:rPr>
        <w:t>ş</w:t>
      </w:r>
      <w:r w:rsidRPr="00C50D98">
        <w:rPr>
          <w:bCs/>
          <w:lang w:val="ro-RO"/>
        </w:rPr>
        <w:t>i clopidogrel, ambele administrate în asociere cu AAS sau alt tratament standard.</w:t>
      </w:r>
    </w:p>
    <w:p w14:paraId="6024D2B9" w14:textId="77777777" w:rsidR="000B26C2" w:rsidRPr="00C50D98" w:rsidRDefault="000B26C2" w:rsidP="00AF3387">
      <w:pPr>
        <w:numPr>
          <w:ilvl w:val="0"/>
          <w:numId w:val="20"/>
        </w:numPr>
        <w:ind w:left="357" w:hanging="357"/>
        <w:rPr>
          <w:bCs/>
          <w:lang w:val="ro-RO"/>
        </w:rPr>
      </w:pPr>
      <w:r w:rsidRPr="00C50D98">
        <w:rPr>
          <w:bCs/>
          <w:lang w:val="ro-RO"/>
        </w:rPr>
        <w:t>Studiul PEGASUS TIMI-54 [</w:t>
      </w:r>
      <w:r w:rsidRPr="00C50D98">
        <w:rPr>
          <w:bCs/>
          <w:i/>
          <w:u w:val="single"/>
          <w:lang w:val="ro-RO"/>
        </w:rPr>
        <w:t>P</w:t>
      </w:r>
      <w:r w:rsidRPr="00C50D98">
        <w:rPr>
          <w:bCs/>
          <w:i/>
          <w:lang w:val="ro-RO"/>
        </w:rPr>
        <w:t>r</w:t>
      </w:r>
      <w:r w:rsidRPr="00C50D98">
        <w:rPr>
          <w:bCs/>
          <w:i/>
          <w:u w:val="single"/>
          <w:lang w:val="ro-RO"/>
        </w:rPr>
        <w:t>E</w:t>
      </w:r>
      <w:r w:rsidRPr="00C50D98">
        <w:rPr>
          <w:bCs/>
          <w:i/>
          <w:lang w:val="ro-RO"/>
        </w:rPr>
        <w:t>vention with Tica</w:t>
      </w:r>
      <w:r w:rsidRPr="00C50D98">
        <w:rPr>
          <w:bCs/>
          <w:i/>
          <w:u w:val="single"/>
          <w:lang w:val="ro-RO"/>
        </w:rPr>
        <w:t>G</w:t>
      </w:r>
      <w:r w:rsidRPr="00C50D98">
        <w:rPr>
          <w:bCs/>
          <w:i/>
          <w:lang w:val="ro-RO"/>
        </w:rPr>
        <w:t>relor of Second</w:t>
      </w:r>
      <w:r w:rsidRPr="00C50D98">
        <w:rPr>
          <w:bCs/>
          <w:i/>
          <w:u w:val="single"/>
          <w:lang w:val="ro-RO"/>
        </w:rPr>
        <w:t>A</w:t>
      </w:r>
      <w:r w:rsidRPr="00C50D98">
        <w:rPr>
          <w:bCs/>
          <w:i/>
          <w:lang w:val="ro-RO"/>
        </w:rPr>
        <w:t>ry Thrombotic Events in High-Ri</w:t>
      </w:r>
      <w:r w:rsidRPr="00C50D98">
        <w:rPr>
          <w:bCs/>
          <w:i/>
          <w:u w:val="single"/>
          <w:lang w:val="ro-RO"/>
        </w:rPr>
        <w:t>S</w:t>
      </w:r>
      <w:r w:rsidRPr="00C50D98">
        <w:rPr>
          <w:bCs/>
          <w:i/>
          <w:lang w:val="ro-RO"/>
        </w:rPr>
        <w:t>k Ac</w:t>
      </w:r>
      <w:r w:rsidRPr="00C50D98">
        <w:rPr>
          <w:bCs/>
          <w:i/>
          <w:u w:val="single"/>
          <w:lang w:val="ro-RO"/>
        </w:rPr>
        <w:t>U</w:t>
      </w:r>
      <w:r w:rsidRPr="00C50D98">
        <w:rPr>
          <w:bCs/>
          <w:i/>
          <w:lang w:val="ro-RO"/>
        </w:rPr>
        <w:t xml:space="preserve">te Coronary </w:t>
      </w:r>
      <w:r w:rsidRPr="00C50D98">
        <w:rPr>
          <w:bCs/>
          <w:i/>
          <w:u w:val="single"/>
          <w:lang w:val="ro-RO"/>
        </w:rPr>
        <w:t>S</w:t>
      </w:r>
      <w:r w:rsidRPr="00C50D98">
        <w:rPr>
          <w:bCs/>
          <w:i/>
          <w:lang w:val="ro-RO"/>
        </w:rPr>
        <w:t>yndrome Patients</w:t>
      </w:r>
      <w:r w:rsidRPr="00C50D98">
        <w:rPr>
          <w:bCs/>
          <w:lang w:val="ro-RO"/>
        </w:rPr>
        <w:t>], o compara</w:t>
      </w:r>
      <w:r w:rsidR="00EF510C" w:rsidRPr="00C50D98">
        <w:rPr>
          <w:bCs/>
          <w:lang w:val="ro-RO"/>
        </w:rPr>
        <w:t>ţ</w:t>
      </w:r>
      <w:r w:rsidRPr="00C50D98">
        <w:rPr>
          <w:bCs/>
          <w:lang w:val="ro-RO"/>
        </w:rPr>
        <w:t xml:space="preserve">ie între ticagrelor în asociere cu AAS </w:t>
      </w:r>
      <w:r w:rsidR="003C5EFE" w:rsidRPr="00C50D98">
        <w:rPr>
          <w:bCs/>
          <w:lang w:val="ro-RO"/>
        </w:rPr>
        <w:t>ş</w:t>
      </w:r>
      <w:r w:rsidRPr="00C50D98">
        <w:rPr>
          <w:bCs/>
          <w:lang w:val="ro-RO"/>
        </w:rPr>
        <w:t xml:space="preserve">i AAS în monoterapie. </w:t>
      </w:r>
    </w:p>
    <w:p w14:paraId="7FB4DA6C" w14:textId="77777777" w:rsidR="000B26C2" w:rsidRPr="00C50D98" w:rsidRDefault="000B26C2" w:rsidP="000B26C2">
      <w:pPr>
        <w:rPr>
          <w:bCs/>
          <w:lang w:val="ro-RO"/>
        </w:rPr>
      </w:pPr>
    </w:p>
    <w:p w14:paraId="582C5705" w14:textId="77777777" w:rsidR="000B26C2" w:rsidRPr="00C50D98" w:rsidRDefault="000B26C2" w:rsidP="000B26C2">
      <w:pPr>
        <w:rPr>
          <w:bCs/>
          <w:i/>
          <w:u w:val="single"/>
          <w:lang w:val="ro-RO"/>
        </w:rPr>
      </w:pPr>
      <w:r w:rsidRPr="00C50D98">
        <w:rPr>
          <w:bCs/>
          <w:i/>
          <w:u w:val="single"/>
          <w:lang w:val="ro-RO"/>
        </w:rPr>
        <w:t>Studiul PLATO (Sindrom coronarian acut)</w:t>
      </w:r>
    </w:p>
    <w:p w14:paraId="38134956" w14:textId="77777777" w:rsidR="000B26C2" w:rsidRPr="00C50D98" w:rsidRDefault="000B26C2" w:rsidP="000B26C2">
      <w:pPr>
        <w:rPr>
          <w:lang w:val="ro-RO"/>
        </w:rPr>
      </w:pPr>
    </w:p>
    <w:p w14:paraId="56F13F02" w14:textId="32C7C690" w:rsidR="000B26C2" w:rsidRPr="00C50D98" w:rsidRDefault="000B26C2" w:rsidP="000B26C2">
      <w:pPr>
        <w:rPr>
          <w:lang w:val="ro-RO"/>
        </w:rPr>
      </w:pPr>
      <w:r w:rsidRPr="00C50D98">
        <w:rPr>
          <w:lang w:val="ro-RO"/>
        </w:rPr>
        <w:t>Studiul PLATO a inclus 18624</w:t>
      </w:r>
      <w:r w:rsidR="00141E85" w:rsidRPr="00C50D98">
        <w:rPr>
          <w:lang w:val="ro-RO"/>
        </w:rPr>
        <w:t> </w:t>
      </w:r>
      <w:r w:rsidRPr="00C50D98">
        <w:rPr>
          <w:lang w:val="ro-RO"/>
        </w:rPr>
        <w:t>de pacien</w:t>
      </w:r>
      <w:r w:rsidR="00EF510C" w:rsidRPr="00C50D98">
        <w:rPr>
          <w:lang w:val="ro-RO"/>
        </w:rPr>
        <w:t>ţ</w:t>
      </w:r>
      <w:r w:rsidRPr="00C50D98">
        <w:rPr>
          <w:lang w:val="ro-RO"/>
        </w:rPr>
        <w:t xml:space="preserve">i care s-au prezentat în primele 24 de ore de la debutul simptomelor de angină instabilă (AI), infarct miocardic fără supradenivelare de segment ST (NSTEMI) sau infarct miocardic cu supradenivelare de segment ST (STEMI) </w:t>
      </w:r>
      <w:r w:rsidR="003C5EFE" w:rsidRPr="00C50D98">
        <w:rPr>
          <w:lang w:val="ro-RO"/>
        </w:rPr>
        <w:t>ş</w:t>
      </w:r>
      <w:r w:rsidRPr="00C50D98">
        <w:rPr>
          <w:lang w:val="ro-RO"/>
        </w:rPr>
        <w:t>i care ini</w:t>
      </w:r>
      <w:r w:rsidR="00EF510C" w:rsidRPr="00C50D98">
        <w:rPr>
          <w:lang w:val="ro-RO"/>
        </w:rPr>
        <w:t>ţ</w:t>
      </w:r>
      <w:r w:rsidRPr="00C50D98">
        <w:rPr>
          <w:lang w:val="ro-RO"/>
        </w:rPr>
        <w:t>ial au fost trata</w:t>
      </w:r>
      <w:r w:rsidR="00EF510C" w:rsidRPr="00C50D98">
        <w:rPr>
          <w:lang w:val="ro-RO"/>
        </w:rPr>
        <w:t>ţ</w:t>
      </w:r>
      <w:r w:rsidRPr="00C50D98">
        <w:rPr>
          <w:lang w:val="ro-RO"/>
        </w:rPr>
        <w:t>i medical sau prin interven</w:t>
      </w:r>
      <w:r w:rsidR="00EF510C" w:rsidRPr="00C50D98">
        <w:rPr>
          <w:lang w:val="ro-RO"/>
        </w:rPr>
        <w:t>ţ</w:t>
      </w:r>
      <w:r w:rsidRPr="00C50D98">
        <w:rPr>
          <w:lang w:val="ro-RO"/>
        </w:rPr>
        <w:t>ie coronariană percutană (PCI) sau prin CABG.</w:t>
      </w:r>
    </w:p>
    <w:p w14:paraId="000B169B" w14:textId="77777777" w:rsidR="000B26C2" w:rsidRPr="00C50D98" w:rsidRDefault="000B26C2" w:rsidP="000B26C2">
      <w:pPr>
        <w:rPr>
          <w:lang w:val="ro-RO"/>
        </w:rPr>
      </w:pPr>
    </w:p>
    <w:p w14:paraId="446EFAD8" w14:textId="77777777" w:rsidR="000B26C2" w:rsidRPr="00C50D98" w:rsidRDefault="000B26C2" w:rsidP="000B26C2">
      <w:pPr>
        <w:rPr>
          <w:i/>
          <w:lang w:val="ro-RO"/>
        </w:rPr>
      </w:pPr>
      <w:r w:rsidRPr="00C50D98">
        <w:rPr>
          <w:i/>
          <w:lang w:val="ro-RO"/>
        </w:rPr>
        <w:t>Eficacitate clinică</w:t>
      </w:r>
    </w:p>
    <w:p w14:paraId="709A15B2" w14:textId="77777777" w:rsidR="000B26C2" w:rsidRPr="00C50D98" w:rsidRDefault="000B26C2" w:rsidP="000B26C2">
      <w:pPr>
        <w:rPr>
          <w:lang w:val="ro-RO"/>
        </w:rPr>
      </w:pPr>
      <w:r w:rsidRPr="00C50D98">
        <w:rPr>
          <w:lang w:val="ro-RO"/>
        </w:rPr>
        <w:t>În condi</w:t>
      </w:r>
      <w:r w:rsidR="00EF510C" w:rsidRPr="00C50D98">
        <w:rPr>
          <w:lang w:val="ro-RO"/>
        </w:rPr>
        <w:t>ţ</w:t>
      </w:r>
      <w:r w:rsidRPr="00C50D98">
        <w:rPr>
          <w:lang w:val="ro-RO"/>
        </w:rPr>
        <w:t>iile administrării zilnice de AAS, administrarea ticagrelor 90 mg de două ori pe zi a demonstrat superioritate fa</w:t>
      </w:r>
      <w:r w:rsidR="00EF510C" w:rsidRPr="00C50D98">
        <w:rPr>
          <w:lang w:val="ro-RO"/>
        </w:rPr>
        <w:t>ţ</w:t>
      </w:r>
      <w:r w:rsidRPr="00C50D98">
        <w:rPr>
          <w:lang w:val="ro-RO"/>
        </w:rPr>
        <w:t>ă de clopidogrel 75 mg zilnic în prevenirea criteriului de evaluare final principal compus: deces de cauză CV, IM sau AVC, diferen</w:t>
      </w:r>
      <w:r w:rsidR="00EF510C" w:rsidRPr="00C50D98">
        <w:rPr>
          <w:lang w:val="ro-RO"/>
        </w:rPr>
        <w:t>ţ</w:t>
      </w:r>
      <w:r w:rsidRPr="00C50D98">
        <w:rPr>
          <w:lang w:val="ro-RO"/>
        </w:rPr>
        <w:t xml:space="preserve">a datorându-se decesului de cauză CV </w:t>
      </w:r>
      <w:r w:rsidR="003C5EFE" w:rsidRPr="00C50D98">
        <w:rPr>
          <w:lang w:val="ro-RO"/>
        </w:rPr>
        <w:t>ş</w:t>
      </w:r>
      <w:r w:rsidRPr="00C50D98">
        <w:rPr>
          <w:lang w:val="ro-RO"/>
        </w:rPr>
        <w:t>i IM. Pacien</w:t>
      </w:r>
      <w:r w:rsidR="00EF510C" w:rsidRPr="00C50D98">
        <w:rPr>
          <w:lang w:val="ro-RO"/>
        </w:rPr>
        <w:t>ţ</w:t>
      </w:r>
      <w:r w:rsidRPr="00C50D98">
        <w:rPr>
          <w:lang w:val="ro-RO"/>
        </w:rPr>
        <w:t>ilor li s-a administrat o doză de încărcare de 300 mg clopidogrel (posibil 600 mg dacă s-a efectuat PCI) sau 180 mg ticagrelor.</w:t>
      </w:r>
    </w:p>
    <w:p w14:paraId="623F4459" w14:textId="77777777" w:rsidR="000B26C2" w:rsidRPr="00C50D98" w:rsidRDefault="000B26C2" w:rsidP="000B26C2">
      <w:pPr>
        <w:rPr>
          <w:lang w:val="ro-RO"/>
        </w:rPr>
      </w:pPr>
    </w:p>
    <w:p w14:paraId="302DFFBF" w14:textId="6E35651F" w:rsidR="000B26C2" w:rsidRPr="00C50D98" w:rsidRDefault="000B26C2" w:rsidP="000B26C2">
      <w:pPr>
        <w:rPr>
          <w:lang w:val="ro-RO"/>
        </w:rPr>
      </w:pPr>
      <w:r w:rsidRPr="00C50D98">
        <w:rPr>
          <w:lang w:val="ro-RO"/>
        </w:rPr>
        <w:t xml:space="preserve">Rezultatul a apărut precoce (reducere a riscului absolut [RRA] de 0,6% </w:t>
      </w:r>
      <w:r w:rsidR="003C5EFE" w:rsidRPr="00C50D98">
        <w:rPr>
          <w:lang w:val="ro-RO"/>
        </w:rPr>
        <w:t>ş</w:t>
      </w:r>
      <w:r w:rsidRPr="00C50D98">
        <w:rPr>
          <w:lang w:val="ro-RO"/>
        </w:rPr>
        <w:t>i reducere a riscului relativ [RRR] de 12% la 30</w:t>
      </w:r>
      <w:r w:rsidR="00141E85" w:rsidRPr="00C50D98">
        <w:rPr>
          <w:lang w:val="ro-RO"/>
        </w:rPr>
        <w:t> </w:t>
      </w:r>
      <w:r w:rsidRPr="00C50D98">
        <w:rPr>
          <w:lang w:val="ro-RO"/>
        </w:rPr>
        <w:t>de zile), cu un efect al tratamentului constant pe toată durata perioadei de 12 luni, producând o RRA de 1,9% pe an, cu o RRR de 16%. Aceasta sugerează că este adecvat tratamentul pacien</w:t>
      </w:r>
      <w:r w:rsidR="00EF510C" w:rsidRPr="00C50D98">
        <w:rPr>
          <w:lang w:val="ro-RO"/>
        </w:rPr>
        <w:t>ţ</w:t>
      </w:r>
      <w:r w:rsidRPr="00C50D98">
        <w:rPr>
          <w:lang w:val="ro-RO"/>
        </w:rPr>
        <w:t>ilor cu ticagrelor 90</w:t>
      </w:r>
      <w:r w:rsidR="00141E85" w:rsidRPr="00C50D98">
        <w:rPr>
          <w:lang w:val="ro-RO"/>
        </w:rPr>
        <w:t> </w:t>
      </w:r>
      <w:r w:rsidRPr="00C50D98">
        <w:rPr>
          <w:lang w:val="ro-RO"/>
        </w:rPr>
        <w:t>mg de două ori pe zi timp de</w:t>
      </w:r>
      <w:del w:id="16" w:author="AstraZeneca" w:date="2026-02-25T10:06:00Z">
        <w:r w:rsidRPr="00C50D98" w:rsidDel="00BF4122">
          <w:rPr>
            <w:lang w:val="ro-RO"/>
          </w:rPr>
          <w:delText xml:space="preserve"> maxim</w:delText>
        </w:r>
      </w:del>
      <w:r w:rsidRPr="00C50D98">
        <w:rPr>
          <w:lang w:val="ro-RO"/>
        </w:rPr>
        <w:t xml:space="preserve"> 12</w:t>
      </w:r>
      <w:r w:rsidR="00141E85" w:rsidRPr="00C50D98">
        <w:rPr>
          <w:lang w:val="ro-RO"/>
        </w:rPr>
        <w:t> </w:t>
      </w:r>
      <w:r w:rsidRPr="00C50D98">
        <w:rPr>
          <w:lang w:val="ro-RO"/>
        </w:rPr>
        <w:t>luni (vezi pct. 4.2). Tratamentul a 54</w:t>
      </w:r>
      <w:r w:rsidR="00141E85" w:rsidRPr="00C50D98">
        <w:rPr>
          <w:lang w:val="ro-RO"/>
        </w:rPr>
        <w:t> </w:t>
      </w:r>
      <w:r w:rsidRPr="00C50D98">
        <w:rPr>
          <w:lang w:val="ro-RO"/>
        </w:rPr>
        <w:t>de pacien</w:t>
      </w:r>
      <w:r w:rsidR="00EF510C" w:rsidRPr="00C50D98">
        <w:rPr>
          <w:lang w:val="ro-RO"/>
        </w:rPr>
        <w:t>ţ</w:t>
      </w:r>
      <w:r w:rsidRPr="00C50D98">
        <w:rPr>
          <w:lang w:val="ro-RO"/>
        </w:rPr>
        <w:t>i cu SCA cu ticagrelor în loc de clopidogrel va preveni 1 eveniment aterotrombotic; tratamentul a 91</w:t>
      </w:r>
      <w:r w:rsidR="00141E85" w:rsidRPr="00C50D98">
        <w:rPr>
          <w:lang w:val="ro-RO"/>
        </w:rPr>
        <w:t> </w:t>
      </w:r>
      <w:r w:rsidRPr="00C50D98">
        <w:rPr>
          <w:lang w:val="ro-RO"/>
        </w:rPr>
        <w:t>de pacien</w:t>
      </w:r>
      <w:r w:rsidR="00EF510C" w:rsidRPr="00C50D98">
        <w:rPr>
          <w:lang w:val="ro-RO"/>
        </w:rPr>
        <w:t>ţ</w:t>
      </w:r>
      <w:r w:rsidRPr="00C50D98">
        <w:rPr>
          <w:lang w:val="ro-RO"/>
        </w:rPr>
        <w:t xml:space="preserve">i va preveni 1 deces de cauză CV (vezi Figura 1 </w:t>
      </w:r>
      <w:r w:rsidR="003C5EFE" w:rsidRPr="00C50D98">
        <w:rPr>
          <w:lang w:val="ro-RO"/>
        </w:rPr>
        <w:t>ş</w:t>
      </w:r>
      <w:r w:rsidRPr="00C50D98">
        <w:rPr>
          <w:lang w:val="ro-RO"/>
        </w:rPr>
        <w:t>i Tabelul 4).</w:t>
      </w:r>
    </w:p>
    <w:p w14:paraId="6FB90E10" w14:textId="77777777" w:rsidR="000B26C2" w:rsidRPr="00C50D98" w:rsidRDefault="000B26C2" w:rsidP="000B26C2">
      <w:pPr>
        <w:rPr>
          <w:lang w:val="ro-RO"/>
        </w:rPr>
      </w:pPr>
    </w:p>
    <w:p w14:paraId="295D6730" w14:textId="77777777" w:rsidR="000B26C2" w:rsidRPr="00C50D98" w:rsidRDefault="000B26C2" w:rsidP="000B26C2">
      <w:pPr>
        <w:rPr>
          <w:lang w:val="ro-RO"/>
        </w:rPr>
      </w:pPr>
      <w:r w:rsidRPr="00C50D98">
        <w:rPr>
          <w:lang w:val="ro-RO"/>
        </w:rPr>
        <w:t>Efectul tratamentului cu ticagrelor fa</w:t>
      </w:r>
      <w:r w:rsidR="00EF510C" w:rsidRPr="00C50D98">
        <w:rPr>
          <w:lang w:val="ro-RO"/>
        </w:rPr>
        <w:t>ţ</w:t>
      </w:r>
      <w:r w:rsidRPr="00C50D98">
        <w:rPr>
          <w:lang w:val="ro-RO"/>
        </w:rPr>
        <w:t xml:space="preserve">ă de clopidogrel apare constant în multe subgrupuri, incluzând greutatea; sexul; antecedentele de diabet zaharat, accidentul ischemic tranzitor sau AVC nehemoragic sau revascularizarea; tratamentele concomitente incluzând heparine, inhibitori ai Gp IIb/IIIa </w:t>
      </w:r>
      <w:r w:rsidR="003C5EFE" w:rsidRPr="00C50D98">
        <w:rPr>
          <w:lang w:val="ro-RO"/>
        </w:rPr>
        <w:t>ş</w:t>
      </w:r>
      <w:r w:rsidRPr="00C50D98">
        <w:rPr>
          <w:lang w:val="ro-RO"/>
        </w:rPr>
        <w:t>i inhibitori ai pompei de protoni (vezi pct. 4.5); diagnosticul final al evenimentului ini</w:t>
      </w:r>
      <w:r w:rsidR="00EF510C" w:rsidRPr="00C50D98">
        <w:rPr>
          <w:lang w:val="ro-RO"/>
        </w:rPr>
        <w:t>ţ</w:t>
      </w:r>
      <w:r w:rsidRPr="00C50D98">
        <w:rPr>
          <w:lang w:val="ro-RO"/>
        </w:rPr>
        <w:t xml:space="preserve">ial (STEMI, NSTEMI sau AI); </w:t>
      </w:r>
      <w:r w:rsidR="003C5EFE" w:rsidRPr="00C50D98">
        <w:rPr>
          <w:lang w:val="ro-RO"/>
        </w:rPr>
        <w:t>ş</w:t>
      </w:r>
      <w:r w:rsidRPr="00C50D98">
        <w:rPr>
          <w:lang w:val="ro-RO"/>
        </w:rPr>
        <w:t>i tipurile de tratament inten</w:t>
      </w:r>
      <w:r w:rsidR="00EF510C" w:rsidRPr="00C50D98">
        <w:rPr>
          <w:lang w:val="ro-RO"/>
        </w:rPr>
        <w:t>ţ</w:t>
      </w:r>
      <w:r w:rsidRPr="00C50D98">
        <w:rPr>
          <w:lang w:val="ro-RO"/>
        </w:rPr>
        <w:t>ionat la randomizare (invaziv sau medical).</w:t>
      </w:r>
    </w:p>
    <w:p w14:paraId="7F4C5B26" w14:textId="77777777" w:rsidR="000B26C2" w:rsidRPr="00C50D98" w:rsidRDefault="000B26C2" w:rsidP="000B26C2">
      <w:pPr>
        <w:rPr>
          <w:lang w:val="ro-RO"/>
        </w:rPr>
      </w:pPr>
    </w:p>
    <w:p w14:paraId="2F51C248" w14:textId="77777777" w:rsidR="000B26C2" w:rsidRPr="00C50D98" w:rsidRDefault="000B26C2" w:rsidP="000B26C2">
      <w:pPr>
        <w:spacing w:line="240" w:lineRule="auto"/>
        <w:rPr>
          <w:lang w:val="ro-RO"/>
        </w:rPr>
      </w:pPr>
      <w:r w:rsidRPr="00C50D98">
        <w:rPr>
          <w:lang w:val="ro-RO"/>
        </w:rPr>
        <w:t>S-a observat o interac</w:t>
      </w:r>
      <w:r w:rsidR="00EF510C" w:rsidRPr="00C50D98">
        <w:rPr>
          <w:lang w:val="ro-RO"/>
        </w:rPr>
        <w:t>ţ</w:t>
      </w:r>
      <w:r w:rsidRPr="00C50D98">
        <w:rPr>
          <w:lang w:val="ro-RO"/>
        </w:rPr>
        <w:t>iune slab semnificativă a tratamentului cu regiunea geografică, în care rata riscului (RR) pentru obiectivul principal favorizează ticagrelor în restul lumii, dar favorizează clopidogrel în America de Nord, care a reprezentat aproximativ 10% din popula</w:t>
      </w:r>
      <w:r w:rsidR="00EF510C" w:rsidRPr="00C50D98">
        <w:rPr>
          <w:lang w:val="ro-RO"/>
        </w:rPr>
        <w:t>ţ</w:t>
      </w:r>
      <w:r w:rsidRPr="00C50D98">
        <w:rPr>
          <w:lang w:val="ro-RO"/>
        </w:rPr>
        <w:t>ia generală studiată (valoarea p pentru interac</w:t>
      </w:r>
      <w:r w:rsidR="00EF510C" w:rsidRPr="00C50D98">
        <w:rPr>
          <w:lang w:val="ro-RO"/>
        </w:rPr>
        <w:t>ţ</w:t>
      </w:r>
      <w:r w:rsidRPr="00C50D98">
        <w:rPr>
          <w:lang w:val="ro-RO"/>
        </w:rPr>
        <w:t>iune = 0,045). Analizele exploratorii sugerează o posibilă asociere cu doza de AAS, aceea că reducerea eficacită</w:t>
      </w:r>
      <w:r w:rsidR="00EF510C" w:rsidRPr="00C50D98">
        <w:rPr>
          <w:lang w:val="ro-RO"/>
        </w:rPr>
        <w:t>ţ</w:t>
      </w:r>
      <w:r w:rsidRPr="00C50D98">
        <w:rPr>
          <w:lang w:val="ro-RO"/>
        </w:rPr>
        <w:t>ii ticagrelor a fost observată la cre</w:t>
      </w:r>
      <w:r w:rsidR="003C5EFE" w:rsidRPr="00C50D98">
        <w:rPr>
          <w:lang w:val="ro-RO"/>
        </w:rPr>
        <w:t>ş</w:t>
      </w:r>
      <w:r w:rsidRPr="00C50D98">
        <w:rPr>
          <w:lang w:val="ro-RO"/>
        </w:rPr>
        <w:t xml:space="preserve">terea dozelor de AAS. Dozele zilnice repetate de AAS administrate în asociere cu </w:t>
      </w:r>
      <w:r w:rsidR="00442F0F" w:rsidRPr="00C50D98">
        <w:rPr>
          <w:szCs w:val="22"/>
          <w:lang w:val="ro-RO"/>
        </w:rPr>
        <w:t>ticagrelor</w:t>
      </w:r>
      <w:r w:rsidRPr="00C50D98">
        <w:rPr>
          <w:lang w:val="ro-RO"/>
        </w:rPr>
        <w:t xml:space="preserve"> trebuie să fie de 75</w:t>
      </w:r>
      <w:r w:rsidRPr="00C50D98">
        <w:rPr>
          <w:lang w:val="ro-RO"/>
        </w:rPr>
        <w:noBreakHyphen/>
        <w:t xml:space="preserve">150 mg (vezi pct. 4.2 </w:t>
      </w:r>
      <w:r w:rsidR="003C5EFE" w:rsidRPr="00C50D98">
        <w:rPr>
          <w:lang w:val="ro-RO"/>
        </w:rPr>
        <w:t>ş</w:t>
      </w:r>
      <w:r w:rsidRPr="00C50D98">
        <w:rPr>
          <w:lang w:val="ro-RO"/>
        </w:rPr>
        <w:t>i 4.4).</w:t>
      </w:r>
    </w:p>
    <w:p w14:paraId="6E971933" w14:textId="77777777" w:rsidR="000B26C2" w:rsidRPr="00C50D98" w:rsidRDefault="000B26C2" w:rsidP="000B26C2">
      <w:pPr>
        <w:spacing w:line="240" w:lineRule="auto"/>
        <w:rPr>
          <w:lang w:val="ro-RO"/>
        </w:rPr>
      </w:pPr>
    </w:p>
    <w:p w14:paraId="35AE9996" w14:textId="4A315FE1" w:rsidR="000B26C2" w:rsidRPr="00C50D98" w:rsidRDefault="000B26C2" w:rsidP="000B26C2">
      <w:pPr>
        <w:spacing w:line="240" w:lineRule="auto"/>
        <w:rPr>
          <w:lang w:val="ro-RO"/>
        </w:rPr>
      </w:pPr>
      <w:r w:rsidRPr="00C50D98">
        <w:rPr>
          <w:lang w:val="ro-RO"/>
        </w:rPr>
        <w:lastRenderedPageBreak/>
        <w:t>Figura 1 prezintă estimarea riscului primei apari</w:t>
      </w:r>
      <w:r w:rsidR="00EF510C" w:rsidRPr="00C50D98">
        <w:rPr>
          <w:lang w:val="ro-RO"/>
        </w:rPr>
        <w:t>ţ</w:t>
      </w:r>
      <w:r w:rsidRPr="00C50D98">
        <w:rPr>
          <w:lang w:val="ro-RO"/>
        </w:rPr>
        <w:t>ii a oricărui eveniment care face parte din obiectivul compozit de evaluare a eficacită</w:t>
      </w:r>
      <w:r w:rsidR="00EF510C" w:rsidRPr="00C50D98">
        <w:rPr>
          <w:lang w:val="ro-RO"/>
        </w:rPr>
        <w:t>ţ</w:t>
      </w:r>
      <w:r w:rsidRPr="00C50D98">
        <w:rPr>
          <w:lang w:val="ro-RO"/>
        </w:rPr>
        <w:t>ii.</w:t>
      </w:r>
    </w:p>
    <w:p w14:paraId="0646E43D" w14:textId="77777777" w:rsidR="000B26C2" w:rsidRPr="00C50D98" w:rsidRDefault="000B26C2" w:rsidP="000B26C2">
      <w:pPr>
        <w:spacing w:line="240" w:lineRule="auto"/>
        <w:rPr>
          <w:lang w:val="ro-RO"/>
        </w:rPr>
      </w:pPr>
    </w:p>
    <w:p w14:paraId="68AEBC58" w14:textId="77777777" w:rsidR="000B26C2" w:rsidRPr="00C50D98" w:rsidRDefault="000B26C2" w:rsidP="002309EE">
      <w:pPr>
        <w:keepNext/>
        <w:keepLines/>
        <w:suppressAutoHyphens w:val="0"/>
        <w:spacing w:line="240" w:lineRule="auto"/>
        <w:rPr>
          <w:b/>
          <w:lang w:val="ro-RO"/>
        </w:rPr>
      </w:pPr>
      <w:r w:rsidRPr="00C50D98">
        <w:rPr>
          <w:b/>
          <w:lang w:val="ro-RO"/>
        </w:rPr>
        <w:t xml:space="preserve">Figura 1 – Analiza </w:t>
      </w:r>
      <w:r w:rsidR="00FB3BF1" w:rsidRPr="00C50D98">
        <w:rPr>
          <w:b/>
          <w:lang w:val="ro-RO"/>
        </w:rPr>
        <w:t>criteriului principal de evaluare compus din</w:t>
      </w:r>
      <w:r w:rsidRPr="00C50D98">
        <w:rPr>
          <w:b/>
          <w:lang w:val="ro-RO"/>
        </w:rPr>
        <w:t xml:space="preserve"> deces CV, IM </w:t>
      </w:r>
      <w:r w:rsidR="003C5EFE" w:rsidRPr="00C50D98">
        <w:rPr>
          <w:b/>
          <w:lang w:val="ro-RO"/>
        </w:rPr>
        <w:t>ş</w:t>
      </w:r>
      <w:r w:rsidRPr="00C50D98">
        <w:rPr>
          <w:b/>
          <w:lang w:val="ro-RO"/>
        </w:rPr>
        <w:t>i AVC (</w:t>
      </w:r>
      <w:del w:id="17" w:author="AstraZeneca" w:date="2026-02-25T10:08:00Z">
        <w:r w:rsidRPr="00C50D98" w:rsidDel="00CC7197">
          <w:rPr>
            <w:b/>
            <w:lang w:val="ro-RO"/>
          </w:rPr>
          <w:delText xml:space="preserve">studiul </w:delText>
        </w:r>
      </w:del>
      <w:r w:rsidRPr="00C50D98">
        <w:rPr>
          <w:b/>
          <w:lang w:val="ro-RO"/>
        </w:rPr>
        <w:t>PLATO)</w:t>
      </w:r>
    </w:p>
    <w:p w14:paraId="127C610D" w14:textId="77777777" w:rsidR="000B26C2" w:rsidRPr="00C50D98" w:rsidRDefault="000B26C2" w:rsidP="000B26C2">
      <w:pPr>
        <w:spacing w:line="240" w:lineRule="auto"/>
        <w:rPr>
          <w:lang w:val="ro-RO"/>
        </w:rPr>
      </w:pPr>
      <w:r w:rsidRPr="00C50D98">
        <w:rPr>
          <w:lang w:val="ro-RO"/>
        </w:rPr>
        <w:object w:dxaOrig="8631" w:dyaOrig="5981" w14:anchorId="25C1F4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99.7pt" o:ole="">
            <v:imagedata r:id="rId14" o:title=""/>
          </v:shape>
          <o:OLEObject Type="Embed" ProgID="Word.Picture.8" ShapeID="_x0000_i1025" DrawAspect="Content" ObjectID="_1836019870" r:id="rId15"/>
        </w:object>
      </w:r>
    </w:p>
    <w:p w14:paraId="5280CB00" w14:textId="77777777" w:rsidR="000B26C2" w:rsidRPr="00C50D98" w:rsidRDefault="000B26C2" w:rsidP="000B26C2">
      <w:pPr>
        <w:spacing w:line="240" w:lineRule="auto"/>
        <w:rPr>
          <w:lang w:val="ro-RO"/>
        </w:rPr>
      </w:pPr>
    </w:p>
    <w:p w14:paraId="31F89F0F" w14:textId="37CEFD8F" w:rsidR="000B26C2" w:rsidRPr="00C50D98" w:rsidRDefault="000B26C2" w:rsidP="000B26C2">
      <w:pPr>
        <w:spacing w:line="240" w:lineRule="auto"/>
        <w:rPr>
          <w:lang w:val="ro-RO"/>
        </w:rPr>
      </w:pPr>
      <w:r w:rsidRPr="00C50D98">
        <w:rPr>
          <w:lang w:val="ro-RO"/>
        </w:rPr>
        <w:t>Ticagrelor a redus apari</w:t>
      </w:r>
      <w:r w:rsidR="00EF510C" w:rsidRPr="00C50D98">
        <w:rPr>
          <w:lang w:val="ro-RO"/>
        </w:rPr>
        <w:t>ţ</w:t>
      </w:r>
      <w:r w:rsidRPr="00C50D98">
        <w:rPr>
          <w:lang w:val="ro-RO"/>
        </w:rPr>
        <w:t xml:space="preserve">ia evenimentelor din cadrul </w:t>
      </w:r>
      <w:r w:rsidR="00FB3BF1" w:rsidRPr="00C50D98">
        <w:rPr>
          <w:lang w:val="ro-RO"/>
        </w:rPr>
        <w:t>criteriului</w:t>
      </w:r>
      <w:r w:rsidRPr="00C50D98">
        <w:rPr>
          <w:lang w:val="ro-RO"/>
        </w:rPr>
        <w:t xml:space="preserve"> principal comp</w:t>
      </w:r>
      <w:r w:rsidR="00FB3BF1" w:rsidRPr="00C50D98">
        <w:rPr>
          <w:lang w:val="ro-RO"/>
        </w:rPr>
        <w:t>us</w:t>
      </w:r>
      <w:r w:rsidRPr="00C50D98">
        <w:rPr>
          <w:lang w:val="ro-RO"/>
        </w:rPr>
        <w:t xml:space="preserve"> comparativ cu clopidogrel, atât la popula</w:t>
      </w:r>
      <w:r w:rsidR="00EF510C" w:rsidRPr="00C50D98">
        <w:rPr>
          <w:lang w:val="ro-RO"/>
        </w:rPr>
        <w:t>ţ</w:t>
      </w:r>
      <w:r w:rsidRPr="00C50D98">
        <w:rPr>
          <w:lang w:val="ro-RO"/>
        </w:rPr>
        <w:t xml:space="preserve">ia cu AI/STEMI, cât </w:t>
      </w:r>
      <w:r w:rsidR="003C5EFE" w:rsidRPr="00C50D98">
        <w:rPr>
          <w:lang w:val="ro-RO"/>
        </w:rPr>
        <w:t>ş</w:t>
      </w:r>
      <w:r w:rsidRPr="00C50D98">
        <w:rPr>
          <w:lang w:val="ro-RO"/>
        </w:rPr>
        <w:t>i la cea cu NSTEMI (Tabelul 4). Astfel, tratamentul cu Brilique 90</w:t>
      </w:r>
      <w:r w:rsidR="007E6F04" w:rsidRPr="00C50D98">
        <w:rPr>
          <w:lang w:val="ro-RO"/>
        </w:rPr>
        <w:t> </w:t>
      </w:r>
      <w:r w:rsidRPr="00C50D98">
        <w:rPr>
          <w:lang w:val="ro-RO"/>
        </w:rPr>
        <w:t>mg de două ori pe zi în asociere cu AAS în doză mică poate fi administrat la pacien</w:t>
      </w:r>
      <w:r w:rsidR="00EF510C" w:rsidRPr="00C50D98">
        <w:rPr>
          <w:lang w:val="ro-RO"/>
        </w:rPr>
        <w:t>ţ</w:t>
      </w:r>
      <w:r w:rsidRPr="00C50D98">
        <w:rPr>
          <w:lang w:val="ro-RO"/>
        </w:rPr>
        <w:t>ii cu SCA (angină</w:t>
      </w:r>
      <w:r w:rsidR="00FB3BF1" w:rsidRPr="00C50D98">
        <w:rPr>
          <w:lang w:val="ro-RO"/>
        </w:rPr>
        <w:t xml:space="preserve"> pectorală</w:t>
      </w:r>
      <w:r w:rsidRPr="00C50D98">
        <w:rPr>
          <w:lang w:val="ro-RO"/>
        </w:rPr>
        <w:t xml:space="preserve"> instabilă, IM fără supra-denivelare de ST [NSTEMI] sau IM cu supra-denivelare de ST [STEMI]), inclusiv la pacien</w:t>
      </w:r>
      <w:r w:rsidR="00EF510C" w:rsidRPr="00C50D98">
        <w:rPr>
          <w:lang w:val="ro-RO"/>
        </w:rPr>
        <w:t>ţ</w:t>
      </w:r>
      <w:r w:rsidRPr="00C50D98">
        <w:rPr>
          <w:lang w:val="ro-RO"/>
        </w:rPr>
        <w:t xml:space="preserve">i cu tratament medicamentos, precum </w:t>
      </w:r>
      <w:r w:rsidR="003C5EFE" w:rsidRPr="00C50D98">
        <w:rPr>
          <w:lang w:val="ro-RO"/>
        </w:rPr>
        <w:t>ş</w:t>
      </w:r>
      <w:r w:rsidRPr="00C50D98">
        <w:rPr>
          <w:lang w:val="ro-RO"/>
        </w:rPr>
        <w:t>i la cei cu interven</w:t>
      </w:r>
      <w:r w:rsidR="00EF510C" w:rsidRPr="00C50D98">
        <w:rPr>
          <w:lang w:val="ro-RO"/>
        </w:rPr>
        <w:t>ţ</w:t>
      </w:r>
      <w:r w:rsidRPr="00C50D98">
        <w:rPr>
          <w:lang w:val="ro-RO"/>
        </w:rPr>
        <w:t>ie coronariană percutanată (PCI) sau by-pass coronarian (CABG).</w:t>
      </w:r>
    </w:p>
    <w:p w14:paraId="29FAD70C" w14:textId="77777777" w:rsidR="000B26C2" w:rsidRPr="00C50D98" w:rsidRDefault="000B26C2" w:rsidP="00AD284D">
      <w:pPr>
        <w:spacing w:line="240" w:lineRule="auto"/>
        <w:rPr>
          <w:lang w:val="ro-RO"/>
        </w:rPr>
      </w:pPr>
    </w:p>
    <w:p w14:paraId="17189D9C" w14:textId="77777777" w:rsidR="000B26C2" w:rsidRPr="00C50D98" w:rsidRDefault="000B26C2" w:rsidP="00AD284D">
      <w:pPr>
        <w:keepNext/>
        <w:spacing w:line="240" w:lineRule="auto"/>
        <w:rPr>
          <w:b/>
          <w:lang w:val="ro-RO"/>
        </w:rPr>
      </w:pPr>
      <w:r w:rsidRPr="00C50D98">
        <w:rPr>
          <w:b/>
          <w:lang w:val="ro-RO"/>
        </w:rPr>
        <w:t xml:space="preserve">Tabelul 4 – Analiza </w:t>
      </w:r>
      <w:r w:rsidR="00FB3BF1" w:rsidRPr="00C50D98">
        <w:rPr>
          <w:b/>
          <w:lang w:val="ro-RO"/>
        </w:rPr>
        <w:t>criteriilor</w:t>
      </w:r>
      <w:r w:rsidRPr="00C50D98">
        <w:rPr>
          <w:b/>
          <w:lang w:val="ro-RO"/>
        </w:rPr>
        <w:t xml:space="preserve"> principale </w:t>
      </w:r>
      <w:r w:rsidR="003C5EFE" w:rsidRPr="00C50D98">
        <w:rPr>
          <w:b/>
          <w:lang w:val="ro-RO"/>
        </w:rPr>
        <w:t>ş</w:t>
      </w:r>
      <w:r w:rsidRPr="00C50D98">
        <w:rPr>
          <w:b/>
          <w:lang w:val="ro-RO"/>
        </w:rPr>
        <w:t>i secundare de eficacitate (PLATO)</w:t>
      </w:r>
    </w:p>
    <w:p w14:paraId="266330A1" w14:textId="77777777" w:rsidR="000B26C2" w:rsidRPr="00C50D98" w:rsidRDefault="000B26C2" w:rsidP="000B26C2">
      <w:pPr>
        <w:keepNext/>
        <w:ind w:right="-2"/>
        <w:rPr>
          <w:lang w:val="ro-RO"/>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456"/>
        <w:gridCol w:w="1418"/>
        <w:gridCol w:w="992"/>
        <w:gridCol w:w="1326"/>
        <w:gridCol w:w="1225"/>
      </w:tblGrid>
      <w:tr w:rsidR="000B26C2" w:rsidRPr="00C50D98" w14:paraId="6E167091" w14:textId="77777777" w:rsidTr="00AD284D">
        <w:tc>
          <w:tcPr>
            <w:tcW w:w="2088" w:type="dxa"/>
          </w:tcPr>
          <w:p w14:paraId="464D6ADA" w14:textId="77777777" w:rsidR="000B26C2" w:rsidRPr="00C50D98" w:rsidRDefault="000B26C2" w:rsidP="003D315A">
            <w:pPr>
              <w:pStyle w:val="USRALblNormal"/>
              <w:suppressAutoHyphens w:val="0"/>
              <w:rPr>
                <w:sz w:val="22"/>
                <w:szCs w:val="22"/>
                <w:lang w:val="ro-RO"/>
              </w:rPr>
            </w:pPr>
          </w:p>
        </w:tc>
        <w:tc>
          <w:tcPr>
            <w:tcW w:w="1456" w:type="dxa"/>
          </w:tcPr>
          <w:p w14:paraId="2CB5F210" w14:textId="77777777" w:rsidR="000B26C2" w:rsidRPr="00C50D98" w:rsidRDefault="000B26C2" w:rsidP="00677EDA">
            <w:pPr>
              <w:pStyle w:val="USRALblNormal"/>
              <w:suppressAutoHyphens w:val="0"/>
              <w:ind w:left="0"/>
              <w:jc w:val="center"/>
              <w:rPr>
                <w:rFonts w:eastAsia="Times New Roman"/>
                <w:b/>
                <w:bCs/>
                <w:sz w:val="22"/>
                <w:szCs w:val="22"/>
                <w:lang w:val="ro-RO" w:eastAsia="en-US"/>
              </w:rPr>
            </w:pPr>
            <w:r w:rsidRPr="00C50D98">
              <w:rPr>
                <w:rFonts w:eastAsia="Times New Roman"/>
                <w:b/>
                <w:bCs/>
                <w:sz w:val="22"/>
                <w:szCs w:val="22"/>
                <w:lang w:val="ro-RO" w:eastAsia="en-US"/>
              </w:rPr>
              <w:t>Ticagrelor 90 mg de două ori pe zi</w:t>
            </w:r>
          </w:p>
          <w:p w14:paraId="5B1420A9" w14:textId="77777777" w:rsidR="000B26C2" w:rsidRPr="00C50D98" w:rsidRDefault="000B26C2" w:rsidP="00677EDA">
            <w:pPr>
              <w:pStyle w:val="USRALblNormal"/>
              <w:suppressAutoHyphens w:val="0"/>
              <w:ind w:left="0"/>
              <w:jc w:val="center"/>
              <w:rPr>
                <w:rFonts w:eastAsia="Times New Roman"/>
                <w:b/>
                <w:bCs/>
                <w:sz w:val="22"/>
                <w:szCs w:val="22"/>
                <w:lang w:val="ro-RO" w:eastAsia="en-US"/>
              </w:rPr>
            </w:pPr>
            <w:r w:rsidRPr="00C50D98">
              <w:rPr>
                <w:rFonts w:eastAsia="Times New Roman"/>
                <w:b/>
                <w:bCs/>
                <w:sz w:val="22"/>
                <w:szCs w:val="22"/>
                <w:lang w:val="ro-RO" w:eastAsia="en-US"/>
              </w:rPr>
              <w:t>(% pacien</w:t>
            </w:r>
            <w:r w:rsidR="00EF510C" w:rsidRPr="00C50D98">
              <w:rPr>
                <w:b/>
                <w:bCs/>
                <w:lang w:val="ro-RO"/>
              </w:rPr>
              <w:t>ţ</w:t>
            </w:r>
            <w:r w:rsidRPr="00C50D98">
              <w:rPr>
                <w:rFonts w:eastAsia="Times New Roman"/>
                <w:b/>
                <w:bCs/>
                <w:sz w:val="22"/>
                <w:szCs w:val="22"/>
                <w:lang w:val="ro-RO" w:eastAsia="en-US"/>
              </w:rPr>
              <w:t>i cu evenimente)</w:t>
            </w:r>
          </w:p>
          <w:p w14:paraId="2E35CCDC" w14:textId="77777777" w:rsidR="000B26C2" w:rsidRPr="00C50D98" w:rsidRDefault="000B26C2" w:rsidP="00677EDA">
            <w:pPr>
              <w:pStyle w:val="USRALblNormal"/>
              <w:suppressAutoHyphens w:val="0"/>
              <w:ind w:left="0"/>
              <w:jc w:val="center"/>
              <w:rPr>
                <w:rFonts w:eastAsia="Times New Roman"/>
                <w:b/>
                <w:bCs/>
                <w:sz w:val="22"/>
                <w:szCs w:val="22"/>
                <w:lang w:val="ro-RO" w:eastAsia="en-US"/>
              </w:rPr>
            </w:pPr>
            <w:r w:rsidRPr="00C50D98">
              <w:rPr>
                <w:rFonts w:eastAsia="Times New Roman"/>
                <w:b/>
                <w:bCs/>
                <w:sz w:val="22"/>
                <w:szCs w:val="22"/>
                <w:lang w:val="ro-RO" w:eastAsia="en-US"/>
              </w:rPr>
              <w:t>Nr=9333</w:t>
            </w:r>
          </w:p>
        </w:tc>
        <w:tc>
          <w:tcPr>
            <w:tcW w:w="1418" w:type="dxa"/>
          </w:tcPr>
          <w:p w14:paraId="7AFBEB87" w14:textId="77777777" w:rsidR="000B26C2" w:rsidRPr="00C50D98" w:rsidRDefault="000B26C2" w:rsidP="003D315A">
            <w:pPr>
              <w:pStyle w:val="USRALblNormal"/>
              <w:suppressAutoHyphens w:val="0"/>
              <w:ind w:left="0"/>
              <w:jc w:val="center"/>
              <w:rPr>
                <w:rFonts w:eastAsia="Times New Roman"/>
                <w:b/>
                <w:bCs/>
                <w:sz w:val="22"/>
                <w:szCs w:val="22"/>
                <w:lang w:val="ro-RO" w:eastAsia="en-US"/>
              </w:rPr>
            </w:pPr>
            <w:r w:rsidRPr="00C50D98">
              <w:rPr>
                <w:rFonts w:eastAsia="Times New Roman"/>
                <w:b/>
                <w:bCs/>
                <w:sz w:val="22"/>
                <w:szCs w:val="22"/>
                <w:lang w:val="ro-RO" w:eastAsia="en-US"/>
              </w:rPr>
              <w:t>Clopidogrel 75 mg o dată pe zi (% pacien</w:t>
            </w:r>
            <w:r w:rsidR="00EF510C" w:rsidRPr="00C50D98">
              <w:rPr>
                <w:b/>
                <w:bCs/>
                <w:lang w:val="ro-RO"/>
              </w:rPr>
              <w:t>ţ</w:t>
            </w:r>
            <w:r w:rsidRPr="00C50D98">
              <w:rPr>
                <w:rFonts w:eastAsia="Times New Roman"/>
                <w:b/>
                <w:bCs/>
                <w:sz w:val="22"/>
                <w:szCs w:val="22"/>
                <w:lang w:val="ro-RO" w:eastAsia="en-US"/>
              </w:rPr>
              <w:t>i cu evenimente)</w:t>
            </w:r>
          </w:p>
          <w:p w14:paraId="2D878CC2" w14:textId="77777777" w:rsidR="000B26C2" w:rsidRPr="00C50D98" w:rsidRDefault="000B26C2" w:rsidP="003D315A">
            <w:pPr>
              <w:pStyle w:val="USRALblNormal"/>
              <w:suppressAutoHyphens w:val="0"/>
              <w:ind w:left="0"/>
              <w:jc w:val="center"/>
              <w:rPr>
                <w:rFonts w:eastAsia="Times New Roman"/>
                <w:b/>
                <w:bCs/>
                <w:sz w:val="22"/>
                <w:szCs w:val="22"/>
                <w:lang w:val="ro-RO" w:eastAsia="en-US"/>
              </w:rPr>
            </w:pPr>
            <w:r w:rsidRPr="00C50D98">
              <w:rPr>
                <w:rFonts w:eastAsia="Times New Roman"/>
                <w:b/>
                <w:bCs/>
                <w:sz w:val="22"/>
                <w:szCs w:val="22"/>
                <w:lang w:val="ro-RO" w:eastAsia="en-US"/>
              </w:rPr>
              <w:t>Nr=9291</w:t>
            </w:r>
          </w:p>
        </w:tc>
        <w:tc>
          <w:tcPr>
            <w:tcW w:w="992" w:type="dxa"/>
          </w:tcPr>
          <w:p w14:paraId="442FCBEA" w14:textId="77777777" w:rsidR="000B26C2" w:rsidRPr="00C50D98" w:rsidRDefault="000B26C2" w:rsidP="003D315A">
            <w:pPr>
              <w:pStyle w:val="USRALblNormal"/>
              <w:suppressAutoHyphens w:val="0"/>
              <w:ind w:left="0"/>
              <w:jc w:val="center"/>
              <w:rPr>
                <w:rFonts w:eastAsia="Times New Roman"/>
                <w:b/>
                <w:bCs/>
                <w:sz w:val="22"/>
                <w:szCs w:val="22"/>
                <w:lang w:val="ro-RO" w:eastAsia="en-US"/>
              </w:rPr>
            </w:pPr>
            <w:r w:rsidRPr="00C50D98">
              <w:rPr>
                <w:rFonts w:eastAsia="Times New Roman"/>
                <w:b/>
                <w:bCs/>
                <w:sz w:val="22"/>
                <w:szCs w:val="22"/>
                <w:lang w:val="ro-RO" w:eastAsia="en-US"/>
              </w:rPr>
              <w:br/>
            </w:r>
          </w:p>
          <w:p w14:paraId="78AE96E3" w14:textId="77777777" w:rsidR="000B26C2" w:rsidRPr="00C50D98" w:rsidRDefault="000B26C2" w:rsidP="003D315A">
            <w:pPr>
              <w:pStyle w:val="USRALblNormal"/>
              <w:suppressAutoHyphens w:val="0"/>
              <w:ind w:left="0"/>
              <w:jc w:val="center"/>
              <w:rPr>
                <w:rFonts w:eastAsia="Times New Roman"/>
                <w:b/>
                <w:bCs/>
                <w:sz w:val="22"/>
                <w:szCs w:val="22"/>
                <w:lang w:val="ro-RO" w:eastAsia="en-US"/>
              </w:rPr>
            </w:pPr>
            <w:r w:rsidRPr="00C50D98">
              <w:rPr>
                <w:rFonts w:eastAsia="Times New Roman"/>
                <w:b/>
                <w:bCs/>
                <w:sz w:val="22"/>
                <w:szCs w:val="22"/>
                <w:lang w:val="ro-RO" w:eastAsia="en-US"/>
              </w:rPr>
              <w:t>RRA</w:t>
            </w:r>
            <w:r w:rsidRPr="00C50D98">
              <w:rPr>
                <w:rFonts w:eastAsia="Times New Roman"/>
                <w:b/>
                <w:bCs/>
                <w:sz w:val="22"/>
                <w:szCs w:val="22"/>
                <w:vertAlign w:val="superscript"/>
                <w:lang w:val="ro-RO" w:eastAsia="en-US"/>
              </w:rPr>
              <w:t>a</w:t>
            </w:r>
          </w:p>
          <w:p w14:paraId="5CDF7C39" w14:textId="77777777" w:rsidR="000B26C2" w:rsidRPr="00C50D98" w:rsidRDefault="000B26C2" w:rsidP="003D315A">
            <w:pPr>
              <w:pStyle w:val="USRALblNormal"/>
              <w:suppressAutoHyphens w:val="0"/>
              <w:ind w:left="0"/>
              <w:jc w:val="center"/>
              <w:rPr>
                <w:rFonts w:eastAsia="Times New Roman"/>
                <w:b/>
                <w:bCs/>
                <w:sz w:val="22"/>
                <w:szCs w:val="22"/>
                <w:lang w:val="ro-RO" w:eastAsia="en-US"/>
              </w:rPr>
            </w:pPr>
            <w:r w:rsidRPr="00C50D98">
              <w:rPr>
                <w:rFonts w:eastAsia="Times New Roman"/>
                <w:b/>
                <w:bCs/>
                <w:sz w:val="22"/>
                <w:szCs w:val="22"/>
                <w:lang w:val="ro-RO" w:eastAsia="en-US"/>
              </w:rPr>
              <w:t>(%/an)</w:t>
            </w:r>
          </w:p>
        </w:tc>
        <w:tc>
          <w:tcPr>
            <w:tcW w:w="1326" w:type="dxa"/>
          </w:tcPr>
          <w:p w14:paraId="04AD76FE" w14:textId="77777777" w:rsidR="000B26C2" w:rsidRPr="00C50D98" w:rsidRDefault="000B26C2" w:rsidP="003D315A">
            <w:pPr>
              <w:pStyle w:val="USRALblNormal"/>
              <w:suppressAutoHyphens w:val="0"/>
              <w:ind w:left="0"/>
              <w:jc w:val="center"/>
              <w:rPr>
                <w:rFonts w:eastAsia="Times New Roman"/>
                <w:b/>
                <w:bCs/>
                <w:sz w:val="22"/>
                <w:szCs w:val="22"/>
                <w:lang w:val="ro-RO" w:eastAsia="en-US"/>
              </w:rPr>
            </w:pPr>
            <w:r w:rsidRPr="00C50D98">
              <w:rPr>
                <w:rFonts w:eastAsia="Times New Roman"/>
                <w:b/>
                <w:bCs/>
                <w:sz w:val="22"/>
                <w:szCs w:val="22"/>
                <w:lang w:val="ro-RO" w:eastAsia="en-US"/>
              </w:rPr>
              <w:br/>
            </w:r>
            <w:r w:rsidRPr="00C50D98">
              <w:rPr>
                <w:rFonts w:eastAsia="Times New Roman"/>
                <w:b/>
                <w:bCs/>
                <w:sz w:val="22"/>
                <w:szCs w:val="22"/>
                <w:lang w:val="ro-RO" w:eastAsia="en-US"/>
              </w:rPr>
              <w:br/>
              <w:t>RRR</w:t>
            </w:r>
            <w:r w:rsidRPr="00C50D98">
              <w:rPr>
                <w:rFonts w:eastAsia="Times New Roman"/>
                <w:b/>
                <w:bCs/>
                <w:sz w:val="22"/>
                <w:szCs w:val="22"/>
                <w:vertAlign w:val="superscript"/>
                <w:lang w:val="ro-RO" w:eastAsia="en-US"/>
              </w:rPr>
              <w:t>a</w:t>
            </w:r>
            <w:r w:rsidRPr="00C50D98">
              <w:rPr>
                <w:rFonts w:eastAsia="Times New Roman"/>
                <w:b/>
                <w:bCs/>
                <w:sz w:val="22"/>
                <w:szCs w:val="22"/>
                <w:lang w:val="ro-RO" w:eastAsia="en-US"/>
              </w:rPr>
              <w:t xml:space="preserve"> (%)</w:t>
            </w:r>
            <w:r w:rsidRPr="00C50D98">
              <w:rPr>
                <w:rFonts w:eastAsia="Times New Roman"/>
                <w:b/>
                <w:bCs/>
                <w:sz w:val="22"/>
                <w:szCs w:val="22"/>
                <w:lang w:val="ro-RO" w:eastAsia="en-US"/>
              </w:rPr>
              <w:br/>
              <w:t>(95% IÎ)</w:t>
            </w:r>
          </w:p>
        </w:tc>
        <w:tc>
          <w:tcPr>
            <w:tcW w:w="1225" w:type="dxa"/>
          </w:tcPr>
          <w:p w14:paraId="0DBAB16A" w14:textId="77777777" w:rsidR="000B26C2" w:rsidRPr="00C50D98" w:rsidRDefault="000B26C2" w:rsidP="003D315A">
            <w:pPr>
              <w:pStyle w:val="USRALblNormal"/>
              <w:suppressAutoHyphens w:val="0"/>
              <w:jc w:val="center"/>
              <w:rPr>
                <w:sz w:val="22"/>
                <w:szCs w:val="22"/>
                <w:lang w:val="ro-RO"/>
              </w:rPr>
            </w:pPr>
          </w:p>
          <w:p w14:paraId="4E34D964" w14:textId="77777777" w:rsidR="000B26C2" w:rsidRPr="00C50D98" w:rsidRDefault="000B26C2" w:rsidP="003D315A">
            <w:pPr>
              <w:pStyle w:val="USRALblNormal"/>
              <w:suppressAutoHyphens w:val="0"/>
              <w:jc w:val="center"/>
              <w:rPr>
                <w:b/>
                <w:bCs/>
                <w:sz w:val="22"/>
                <w:szCs w:val="22"/>
                <w:lang w:val="ro-RO"/>
              </w:rPr>
            </w:pPr>
          </w:p>
          <w:p w14:paraId="5C84BFC5" w14:textId="77777777" w:rsidR="000B26C2" w:rsidRPr="00C50D98" w:rsidRDefault="000B26C2" w:rsidP="003D315A">
            <w:pPr>
              <w:pStyle w:val="USRALblNormal"/>
              <w:suppressAutoHyphens w:val="0"/>
              <w:ind w:left="72"/>
              <w:jc w:val="center"/>
              <w:rPr>
                <w:b/>
                <w:bCs/>
                <w:sz w:val="22"/>
                <w:szCs w:val="22"/>
                <w:lang w:val="ro-RO"/>
              </w:rPr>
            </w:pPr>
          </w:p>
          <w:p w14:paraId="6BBDDEBA" w14:textId="77777777" w:rsidR="000B26C2" w:rsidRPr="00C50D98" w:rsidRDefault="000B26C2" w:rsidP="003D315A">
            <w:pPr>
              <w:pStyle w:val="USRALblNormal"/>
              <w:suppressAutoHyphens w:val="0"/>
              <w:ind w:left="72"/>
              <w:jc w:val="center"/>
              <w:rPr>
                <w:i/>
                <w:sz w:val="22"/>
                <w:szCs w:val="22"/>
                <w:lang w:val="ro-RO"/>
              </w:rPr>
            </w:pPr>
            <w:r w:rsidRPr="00C50D98">
              <w:rPr>
                <w:b/>
                <w:bCs/>
                <w:sz w:val="22"/>
                <w:szCs w:val="22"/>
                <w:lang w:val="ro-RO"/>
              </w:rPr>
              <w:t xml:space="preserve">valoarea </w:t>
            </w:r>
            <w:r w:rsidRPr="00C50D98">
              <w:rPr>
                <w:b/>
                <w:bCs/>
                <w:i/>
                <w:sz w:val="22"/>
                <w:szCs w:val="22"/>
                <w:lang w:val="ro-RO"/>
              </w:rPr>
              <w:t>p</w:t>
            </w:r>
          </w:p>
        </w:tc>
      </w:tr>
      <w:tr w:rsidR="000B26C2" w:rsidRPr="00C50D98" w14:paraId="2DFA1EB3" w14:textId="77777777" w:rsidTr="00AD284D">
        <w:tc>
          <w:tcPr>
            <w:tcW w:w="2088" w:type="dxa"/>
          </w:tcPr>
          <w:p w14:paraId="6DE95333" w14:textId="77777777" w:rsidR="000B26C2" w:rsidRPr="00C50D98" w:rsidRDefault="000B26C2" w:rsidP="003D315A">
            <w:pPr>
              <w:pStyle w:val="USRALblNormal"/>
              <w:tabs>
                <w:tab w:val="left" w:pos="0"/>
              </w:tabs>
              <w:suppressAutoHyphens w:val="0"/>
              <w:ind w:left="0"/>
              <w:jc w:val="left"/>
              <w:rPr>
                <w:sz w:val="22"/>
                <w:szCs w:val="22"/>
                <w:lang w:val="ro-RO"/>
              </w:rPr>
            </w:pPr>
            <w:r w:rsidRPr="00C50D98">
              <w:rPr>
                <w:sz w:val="22"/>
                <w:lang w:val="ro-RO"/>
              </w:rPr>
              <w:t>Deces de cauză CV/ IM (excluzând</w:t>
            </w:r>
            <w:r w:rsidRPr="00C50D98">
              <w:rPr>
                <w:sz w:val="22"/>
                <w:szCs w:val="22"/>
                <w:lang w:val="ro-RO"/>
              </w:rPr>
              <w:t xml:space="preserve"> </w:t>
            </w:r>
            <w:r w:rsidRPr="00C50D98">
              <w:rPr>
                <w:sz w:val="22"/>
                <w:lang w:val="ro-RO"/>
              </w:rPr>
              <w:t>IM asimptomatic) sau AVC</w:t>
            </w:r>
          </w:p>
        </w:tc>
        <w:tc>
          <w:tcPr>
            <w:tcW w:w="1456" w:type="dxa"/>
          </w:tcPr>
          <w:p w14:paraId="2B29B45B" w14:textId="77777777" w:rsidR="000B26C2" w:rsidRPr="00C50D98" w:rsidRDefault="000B26C2" w:rsidP="003D315A">
            <w:pPr>
              <w:pStyle w:val="USRALblNormal"/>
              <w:suppressAutoHyphens w:val="0"/>
              <w:ind w:left="0"/>
              <w:rPr>
                <w:sz w:val="22"/>
                <w:szCs w:val="22"/>
                <w:lang w:val="ro-RO"/>
              </w:rPr>
            </w:pPr>
          </w:p>
          <w:p w14:paraId="79F8BF07" w14:textId="77777777" w:rsidR="000B26C2" w:rsidRPr="00C50D98" w:rsidRDefault="000B26C2" w:rsidP="003D315A">
            <w:pPr>
              <w:pStyle w:val="USRALblNormal"/>
              <w:suppressAutoHyphens w:val="0"/>
              <w:ind w:left="0"/>
              <w:jc w:val="center"/>
              <w:rPr>
                <w:sz w:val="22"/>
                <w:szCs w:val="22"/>
                <w:lang w:val="ro-RO"/>
              </w:rPr>
            </w:pPr>
            <w:r w:rsidRPr="00C50D98">
              <w:rPr>
                <w:sz w:val="22"/>
                <w:szCs w:val="22"/>
                <w:lang w:val="ro-RO"/>
              </w:rPr>
              <w:t>9,3</w:t>
            </w:r>
          </w:p>
        </w:tc>
        <w:tc>
          <w:tcPr>
            <w:tcW w:w="1418" w:type="dxa"/>
          </w:tcPr>
          <w:p w14:paraId="56C563AE" w14:textId="77777777" w:rsidR="000B26C2" w:rsidRPr="00C50D98" w:rsidRDefault="000B26C2" w:rsidP="003D315A">
            <w:pPr>
              <w:pStyle w:val="USRALblNormal"/>
              <w:suppressAutoHyphens w:val="0"/>
              <w:ind w:left="0"/>
              <w:rPr>
                <w:sz w:val="22"/>
                <w:szCs w:val="22"/>
                <w:lang w:val="ro-RO"/>
              </w:rPr>
            </w:pPr>
          </w:p>
          <w:p w14:paraId="6D8DF907" w14:textId="77777777" w:rsidR="000B26C2" w:rsidRPr="00C50D98" w:rsidRDefault="000B26C2" w:rsidP="003D315A">
            <w:pPr>
              <w:pStyle w:val="USRALblNormal"/>
              <w:suppressAutoHyphens w:val="0"/>
              <w:ind w:left="72"/>
              <w:jc w:val="center"/>
              <w:rPr>
                <w:sz w:val="22"/>
                <w:szCs w:val="22"/>
                <w:lang w:val="ro-RO"/>
              </w:rPr>
            </w:pPr>
            <w:r w:rsidRPr="00C50D98">
              <w:rPr>
                <w:sz w:val="22"/>
                <w:szCs w:val="22"/>
                <w:lang w:val="ro-RO"/>
              </w:rPr>
              <w:t>10,9</w:t>
            </w:r>
          </w:p>
        </w:tc>
        <w:tc>
          <w:tcPr>
            <w:tcW w:w="992" w:type="dxa"/>
          </w:tcPr>
          <w:p w14:paraId="7A97742E" w14:textId="77777777" w:rsidR="000B26C2" w:rsidRPr="00C50D98" w:rsidRDefault="000B26C2" w:rsidP="003D315A">
            <w:pPr>
              <w:pStyle w:val="USRALblNormal"/>
              <w:suppressAutoHyphens w:val="0"/>
              <w:ind w:left="72"/>
              <w:jc w:val="center"/>
              <w:rPr>
                <w:sz w:val="22"/>
                <w:szCs w:val="22"/>
                <w:lang w:val="ro-RO"/>
              </w:rPr>
            </w:pPr>
            <w:r w:rsidRPr="00C50D98">
              <w:rPr>
                <w:sz w:val="22"/>
                <w:szCs w:val="22"/>
                <w:lang w:val="ro-RO"/>
              </w:rPr>
              <w:br/>
              <w:t>1,9</w:t>
            </w:r>
          </w:p>
        </w:tc>
        <w:tc>
          <w:tcPr>
            <w:tcW w:w="1326" w:type="dxa"/>
          </w:tcPr>
          <w:p w14:paraId="1F51059E" w14:textId="77777777" w:rsidR="000B26C2" w:rsidRPr="00C50D98" w:rsidRDefault="000B26C2" w:rsidP="003D315A">
            <w:pPr>
              <w:pStyle w:val="USRALblNormal"/>
              <w:suppressAutoHyphens w:val="0"/>
              <w:ind w:left="0"/>
              <w:rPr>
                <w:sz w:val="22"/>
                <w:szCs w:val="22"/>
                <w:lang w:val="ro-RO"/>
              </w:rPr>
            </w:pPr>
          </w:p>
          <w:p w14:paraId="02515073" w14:textId="77777777" w:rsidR="000B26C2" w:rsidRPr="00C50D98" w:rsidRDefault="000B26C2" w:rsidP="003D315A">
            <w:pPr>
              <w:pStyle w:val="USRALblNormal"/>
              <w:suppressAutoHyphens w:val="0"/>
              <w:ind w:left="72"/>
              <w:jc w:val="center"/>
              <w:rPr>
                <w:sz w:val="22"/>
                <w:szCs w:val="22"/>
                <w:lang w:val="ro-RO"/>
              </w:rPr>
            </w:pPr>
            <w:r w:rsidRPr="00C50D98">
              <w:rPr>
                <w:sz w:val="22"/>
                <w:szCs w:val="22"/>
                <w:lang w:val="ro-RO"/>
              </w:rPr>
              <w:t>16 (8, 23)</w:t>
            </w:r>
          </w:p>
        </w:tc>
        <w:tc>
          <w:tcPr>
            <w:tcW w:w="1225" w:type="dxa"/>
          </w:tcPr>
          <w:p w14:paraId="0487FB49" w14:textId="77777777" w:rsidR="000B26C2" w:rsidRPr="00C50D98" w:rsidRDefault="000B26C2" w:rsidP="003D315A">
            <w:pPr>
              <w:pStyle w:val="USRALblNormal"/>
              <w:suppressAutoHyphens w:val="0"/>
              <w:ind w:left="0"/>
              <w:rPr>
                <w:sz w:val="22"/>
                <w:szCs w:val="22"/>
                <w:lang w:val="ro-RO"/>
              </w:rPr>
            </w:pPr>
          </w:p>
          <w:p w14:paraId="6FBFD924" w14:textId="77777777" w:rsidR="000B26C2" w:rsidRPr="00C50D98" w:rsidRDefault="000B26C2" w:rsidP="003D315A">
            <w:pPr>
              <w:pStyle w:val="USRALblNormal"/>
              <w:suppressAutoHyphens w:val="0"/>
              <w:ind w:left="-18" w:firstLine="18"/>
              <w:jc w:val="center"/>
              <w:rPr>
                <w:sz w:val="22"/>
                <w:szCs w:val="22"/>
                <w:lang w:val="ro-RO"/>
              </w:rPr>
            </w:pPr>
            <w:r w:rsidRPr="00C50D98">
              <w:rPr>
                <w:sz w:val="22"/>
                <w:szCs w:val="22"/>
                <w:lang w:val="ro-RO"/>
              </w:rPr>
              <w:t>0,0003</w:t>
            </w:r>
          </w:p>
        </w:tc>
      </w:tr>
      <w:tr w:rsidR="000B26C2" w:rsidRPr="00C50D98" w14:paraId="41039B08" w14:textId="77777777" w:rsidTr="00AD284D">
        <w:tc>
          <w:tcPr>
            <w:tcW w:w="2088" w:type="dxa"/>
          </w:tcPr>
          <w:p w14:paraId="6F78817B" w14:textId="77777777" w:rsidR="000B26C2" w:rsidRPr="00C50D98" w:rsidRDefault="000B26C2" w:rsidP="003D315A">
            <w:pPr>
              <w:pStyle w:val="USRALblNormal"/>
              <w:suppressAutoHyphens w:val="0"/>
              <w:ind w:left="0"/>
              <w:jc w:val="left"/>
              <w:rPr>
                <w:sz w:val="22"/>
                <w:szCs w:val="22"/>
                <w:vertAlign w:val="superscript"/>
                <w:lang w:val="ro-RO"/>
              </w:rPr>
            </w:pPr>
            <w:r w:rsidRPr="00C50D98">
              <w:rPr>
                <w:sz w:val="22"/>
                <w:szCs w:val="22"/>
                <w:lang w:val="ro-RO"/>
              </w:rPr>
              <w:t>Procedură invazivă</w:t>
            </w:r>
          </w:p>
        </w:tc>
        <w:tc>
          <w:tcPr>
            <w:tcW w:w="1456" w:type="dxa"/>
          </w:tcPr>
          <w:p w14:paraId="7D0C3E52" w14:textId="77777777" w:rsidR="000B26C2" w:rsidRPr="00C50D98" w:rsidRDefault="000B26C2" w:rsidP="003D315A">
            <w:pPr>
              <w:pStyle w:val="USRALblNormal"/>
              <w:suppressAutoHyphens w:val="0"/>
              <w:ind w:left="0"/>
              <w:jc w:val="center"/>
              <w:rPr>
                <w:sz w:val="22"/>
                <w:szCs w:val="22"/>
                <w:lang w:val="ro-RO"/>
              </w:rPr>
            </w:pPr>
            <w:r w:rsidRPr="00C50D98">
              <w:rPr>
                <w:sz w:val="22"/>
                <w:szCs w:val="22"/>
                <w:lang w:val="ro-RO"/>
              </w:rPr>
              <w:t>8,5</w:t>
            </w:r>
          </w:p>
        </w:tc>
        <w:tc>
          <w:tcPr>
            <w:tcW w:w="1418" w:type="dxa"/>
          </w:tcPr>
          <w:p w14:paraId="59BFCCB1" w14:textId="77777777" w:rsidR="000B26C2" w:rsidRPr="00C50D98" w:rsidRDefault="000B26C2" w:rsidP="003D315A">
            <w:pPr>
              <w:pStyle w:val="USRALblNormal"/>
              <w:suppressAutoHyphens w:val="0"/>
              <w:ind w:left="0"/>
              <w:jc w:val="center"/>
              <w:rPr>
                <w:sz w:val="22"/>
                <w:szCs w:val="22"/>
                <w:lang w:val="ro-RO"/>
              </w:rPr>
            </w:pPr>
            <w:r w:rsidRPr="00C50D98">
              <w:rPr>
                <w:sz w:val="22"/>
                <w:szCs w:val="22"/>
                <w:lang w:val="ro-RO"/>
              </w:rPr>
              <w:t>10,0</w:t>
            </w:r>
          </w:p>
        </w:tc>
        <w:tc>
          <w:tcPr>
            <w:tcW w:w="992" w:type="dxa"/>
          </w:tcPr>
          <w:p w14:paraId="2E1C9AB6" w14:textId="77777777" w:rsidR="000B26C2" w:rsidRPr="00C50D98" w:rsidRDefault="000B26C2" w:rsidP="003D315A">
            <w:pPr>
              <w:pStyle w:val="USRALblNormal"/>
              <w:suppressAutoHyphens w:val="0"/>
              <w:ind w:left="0"/>
              <w:jc w:val="center"/>
              <w:rPr>
                <w:sz w:val="22"/>
                <w:szCs w:val="22"/>
                <w:lang w:val="ro-RO"/>
              </w:rPr>
            </w:pPr>
            <w:r w:rsidRPr="00C50D98">
              <w:rPr>
                <w:sz w:val="22"/>
                <w:szCs w:val="22"/>
                <w:lang w:val="ro-RO"/>
              </w:rPr>
              <w:t>1,7</w:t>
            </w:r>
          </w:p>
        </w:tc>
        <w:tc>
          <w:tcPr>
            <w:tcW w:w="1326" w:type="dxa"/>
          </w:tcPr>
          <w:p w14:paraId="1A680DFD" w14:textId="77777777" w:rsidR="000B26C2" w:rsidRPr="00C50D98" w:rsidRDefault="000B26C2" w:rsidP="003D315A">
            <w:pPr>
              <w:pStyle w:val="USRALblNormal"/>
              <w:suppressAutoHyphens w:val="0"/>
              <w:ind w:left="0"/>
              <w:jc w:val="center"/>
              <w:rPr>
                <w:sz w:val="22"/>
                <w:szCs w:val="22"/>
                <w:lang w:val="ro-RO"/>
              </w:rPr>
            </w:pPr>
            <w:r w:rsidRPr="00C50D98">
              <w:rPr>
                <w:sz w:val="22"/>
                <w:szCs w:val="22"/>
                <w:lang w:val="ro-RO"/>
              </w:rPr>
              <w:t>16 (6, 25)</w:t>
            </w:r>
          </w:p>
        </w:tc>
        <w:tc>
          <w:tcPr>
            <w:tcW w:w="1225" w:type="dxa"/>
          </w:tcPr>
          <w:p w14:paraId="24ED5C88" w14:textId="77777777" w:rsidR="000B26C2" w:rsidRPr="00C50D98" w:rsidRDefault="000B26C2" w:rsidP="003D315A">
            <w:pPr>
              <w:pStyle w:val="USRALblNormal"/>
              <w:suppressAutoHyphens w:val="0"/>
              <w:ind w:left="0"/>
              <w:jc w:val="center"/>
              <w:rPr>
                <w:sz w:val="22"/>
                <w:szCs w:val="22"/>
                <w:lang w:val="ro-RO"/>
              </w:rPr>
            </w:pPr>
            <w:r w:rsidRPr="00C50D98">
              <w:rPr>
                <w:sz w:val="22"/>
                <w:szCs w:val="22"/>
                <w:lang w:val="ro-RO"/>
              </w:rPr>
              <w:t>0,0025</w:t>
            </w:r>
          </w:p>
        </w:tc>
      </w:tr>
      <w:tr w:rsidR="000B26C2" w:rsidRPr="00C50D98" w14:paraId="3B5E3C1C" w14:textId="77777777" w:rsidTr="00AD284D">
        <w:tc>
          <w:tcPr>
            <w:tcW w:w="2088" w:type="dxa"/>
          </w:tcPr>
          <w:p w14:paraId="425F62A4" w14:textId="77777777" w:rsidR="000B26C2" w:rsidRPr="00C50D98" w:rsidRDefault="000B26C2" w:rsidP="003D315A">
            <w:pPr>
              <w:pStyle w:val="USRALblNormal"/>
              <w:suppressAutoHyphens w:val="0"/>
              <w:ind w:left="0"/>
              <w:jc w:val="left"/>
              <w:rPr>
                <w:sz w:val="22"/>
                <w:szCs w:val="22"/>
                <w:vertAlign w:val="superscript"/>
                <w:lang w:val="ro-RO"/>
              </w:rPr>
            </w:pPr>
            <w:r w:rsidRPr="00C50D98">
              <w:rPr>
                <w:sz w:val="22"/>
                <w:szCs w:val="22"/>
                <w:lang w:val="ro-RO"/>
              </w:rPr>
              <w:t>Tratament medicamentos</w:t>
            </w:r>
          </w:p>
        </w:tc>
        <w:tc>
          <w:tcPr>
            <w:tcW w:w="1456" w:type="dxa"/>
          </w:tcPr>
          <w:p w14:paraId="6057F429" w14:textId="77777777" w:rsidR="000B26C2" w:rsidRPr="00C50D98" w:rsidRDefault="000B26C2" w:rsidP="003D315A">
            <w:pPr>
              <w:pStyle w:val="USRALblNormal"/>
              <w:suppressAutoHyphens w:val="0"/>
              <w:ind w:left="0"/>
              <w:jc w:val="center"/>
              <w:rPr>
                <w:sz w:val="22"/>
                <w:szCs w:val="22"/>
                <w:lang w:val="ro-RO"/>
              </w:rPr>
            </w:pPr>
            <w:r w:rsidRPr="00C50D98">
              <w:rPr>
                <w:sz w:val="22"/>
                <w:szCs w:val="22"/>
                <w:lang w:val="ro-RO"/>
              </w:rPr>
              <w:t>11,3</w:t>
            </w:r>
          </w:p>
        </w:tc>
        <w:tc>
          <w:tcPr>
            <w:tcW w:w="1418" w:type="dxa"/>
          </w:tcPr>
          <w:p w14:paraId="293EA6C8" w14:textId="77777777" w:rsidR="000B26C2" w:rsidRPr="00C50D98" w:rsidRDefault="000B26C2" w:rsidP="003D315A">
            <w:pPr>
              <w:pStyle w:val="USRALblNormal"/>
              <w:suppressAutoHyphens w:val="0"/>
              <w:ind w:left="72"/>
              <w:jc w:val="center"/>
              <w:rPr>
                <w:sz w:val="22"/>
                <w:szCs w:val="22"/>
                <w:lang w:val="ro-RO"/>
              </w:rPr>
            </w:pPr>
            <w:r w:rsidRPr="00C50D98">
              <w:rPr>
                <w:sz w:val="22"/>
                <w:szCs w:val="22"/>
                <w:lang w:val="ro-RO"/>
              </w:rPr>
              <w:t>13,2</w:t>
            </w:r>
          </w:p>
        </w:tc>
        <w:tc>
          <w:tcPr>
            <w:tcW w:w="992" w:type="dxa"/>
          </w:tcPr>
          <w:p w14:paraId="639110FC" w14:textId="77777777" w:rsidR="000B26C2" w:rsidRPr="00C50D98" w:rsidRDefault="000B26C2" w:rsidP="003D315A">
            <w:pPr>
              <w:pStyle w:val="USRALblNormal"/>
              <w:suppressAutoHyphens w:val="0"/>
              <w:ind w:left="0"/>
              <w:jc w:val="center"/>
              <w:rPr>
                <w:sz w:val="22"/>
                <w:szCs w:val="22"/>
                <w:lang w:val="ro-RO"/>
              </w:rPr>
            </w:pPr>
            <w:r w:rsidRPr="00C50D98">
              <w:rPr>
                <w:sz w:val="22"/>
                <w:szCs w:val="22"/>
                <w:lang w:val="ro-RO"/>
              </w:rPr>
              <w:t>2,3</w:t>
            </w:r>
          </w:p>
        </w:tc>
        <w:tc>
          <w:tcPr>
            <w:tcW w:w="1326" w:type="dxa"/>
          </w:tcPr>
          <w:p w14:paraId="4F457494" w14:textId="77777777" w:rsidR="000B26C2" w:rsidRPr="00C50D98" w:rsidRDefault="000B26C2" w:rsidP="003D315A">
            <w:pPr>
              <w:pStyle w:val="USRALblNormal"/>
              <w:suppressAutoHyphens w:val="0"/>
              <w:ind w:left="0"/>
              <w:jc w:val="center"/>
              <w:rPr>
                <w:sz w:val="22"/>
                <w:szCs w:val="22"/>
                <w:lang w:val="ro-RO"/>
              </w:rPr>
            </w:pPr>
            <w:r w:rsidRPr="00C50D98">
              <w:rPr>
                <w:sz w:val="22"/>
                <w:szCs w:val="22"/>
                <w:lang w:val="ro-RO"/>
              </w:rPr>
              <w:t>15 (0,3, 27)</w:t>
            </w:r>
          </w:p>
        </w:tc>
        <w:tc>
          <w:tcPr>
            <w:tcW w:w="1225" w:type="dxa"/>
          </w:tcPr>
          <w:p w14:paraId="36963439" w14:textId="77777777" w:rsidR="000B26C2" w:rsidRPr="00C50D98" w:rsidRDefault="000B26C2" w:rsidP="003D315A">
            <w:pPr>
              <w:pStyle w:val="USRALblNormal"/>
              <w:suppressAutoHyphens w:val="0"/>
              <w:ind w:left="0"/>
              <w:jc w:val="center"/>
              <w:rPr>
                <w:sz w:val="22"/>
                <w:szCs w:val="22"/>
                <w:lang w:val="ro-RO"/>
              </w:rPr>
            </w:pPr>
            <w:r w:rsidRPr="00C50D98">
              <w:rPr>
                <w:sz w:val="22"/>
                <w:szCs w:val="22"/>
                <w:lang w:val="ro-RO"/>
              </w:rPr>
              <w:t>0,0444</w:t>
            </w:r>
            <w:r w:rsidRPr="00C50D98">
              <w:rPr>
                <w:sz w:val="22"/>
                <w:szCs w:val="22"/>
                <w:vertAlign w:val="superscript"/>
                <w:lang w:val="ro-RO"/>
              </w:rPr>
              <w:t>d</w:t>
            </w:r>
          </w:p>
        </w:tc>
      </w:tr>
      <w:tr w:rsidR="000B26C2" w:rsidRPr="00C50D98" w14:paraId="56E533BB" w14:textId="77777777" w:rsidTr="00AD284D">
        <w:tc>
          <w:tcPr>
            <w:tcW w:w="2088" w:type="dxa"/>
          </w:tcPr>
          <w:p w14:paraId="2934CA00" w14:textId="77777777" w:rsidR="000B26C2" w:rsidRPr="00C50D98" w:rsidRDefault="000B26C2" w:rsidP="003D315A">
            <w:pPr>
              <w:pStyle w:val="USRALblNormal"/>
              <w:suppressAutoHyphens w:val="0"/>
              <w:ind w:left="0"/>
              <w:jc w:val="left"/>
              <w:rPr>
                <w:sz w:val="22"/>
                <w:szCs w:val="22"/>
                <w:lang w:val="ro-RO"/>
              </w:rPr>
            </w:pPr>
            <w:r w:rsidRPr="00C50D98">
              <w:rPr>
                <w:sz w:val="22"/>
                <w:szCs w:val="22"/>
                <w:lang w:val="ro-RO"/>
              </w:rPr>
              <w:t xml:space="preserve">Deces de cauză CV </w:t>
            </w:r>
          </w:p>
        </w:tc>
        <w:tc>
          <w:tcPr>
            <w:tcW w:w="1456" w:type="dxa"/>
          </w:tcPr>
          <w:p w14:paraId="693634F2" w14:textId="77777777" w:rsidR="000B26C2" w:rsidRPr="00C50D98" w:rsidRDefault="000B26C2" w:rsidP="003D315A">
            <w:pPr>
              <w:pStyle w:val="USRALblNormal"/>
              <w:suppressAutoHyphens w:val="0"/>
              <w:ind w:left="0"/>
              <w:jc w:val="center"/>
              <w:rPr>
                <w:sz w:val="22"/>
                <w:szCs w:val="22"/>
                <w:lang w:val="ro-RO"/>
              </w:rPr>
            </w:pPr>
            <w:r w:rsidRPr="00C50D98">
              <w:rPr>
                <w:sz w:val="22"/>
                <w:szCs w:val="22"/>
                <w:lang w:val="ro-RO"/>
              </w:rPr>
              <w:t>3,8</w:t>
            </w:r>
          </w:p>
        </w:tc>
        <w:tc>
          <w:tcPr>
            <w:tcW w:w="1418" w:type="dxa"/>
          </w:tcPr>
          <w:p w14:paraId="5F9A04AC" w14:textId="77777777" w:rsidR="000B26C2" w:rsidRPr="00C50D98" w:rsidRDefault="000B26C2" w:rsidP="003D315A">
            <w:pPr>
              <w:pStyle w:val="USRALblNormal"/>
              <w:suppressAutoHyphens w:val="0"/>
              <w:ind w:left="72"/>
              <w:jc w:val="center"/>
              <w:rPr>
                <w:sz w:val="22"/>
                <w:szCs w:val="22"/>
                <w:lang w:val="ro-RO"/>
              </w:rPr>
            </w:pPr>
            <w:r w:rsidRPr="00C50D98">
              <w:rPr>
                <w:sz w:val="22"/>
                <w:szCs w:val="22"/>
                <w:lang w:val="ro-RO"/>
              </w:rPr>
              <w:t>4,8</w:t>
            </w:r>
          </w:p>
        </w:tc>
        <w:tc>
          <w:tcPr>
            <w:tcW w:w="992" w:type="dxa"/>
          </w:tcPr>
          <w:p w14:paraId="32B235BE" w14:textId="77777777" w:rsidR="000B26C2" w:rsidRPr="00C50D98" w:rsidRDefault="000B26C2" w:rsidP="003D315A">
            <w:pPr>
              <w:pStyle w:val="USRALblNormal"/>
              <w:suppressAutoHyphens w:val="0"/>
              <w:ind w:left="72"/>
              <w:jc w:val="center"/>
              <w:rPr>
                <w:sz w:val="22"/>
                <w:szCs w:val="22"/>
                <w:lang w:val="ro-RO"/>
              </w:rPr>
            </w:pPr>
            <w:r w:rsidRPr="00C50D98">
              <w:rPr>
                <w:sz w:val="22"/>
                <w:szCs w:val="22"/>
                <w:lang w:val="ro-RO"/>
              </w:rPr>
              <w:t>1,1</w:t>
            </w:r>
          </w:p>
        </w:tc>
        <w:tc>
          <w:tcPr>
            <w:tcW w:w="1326" w:type="dxa"/>
          </w:tcPr>
          <w:p w14:paraId="79C48C24" w14:textId="77777777" w:rsidR="000B26C2" w:rsidRPr="00C50D98" w:rsidRDefault="000B26C2" w:rsidP="003D315A">
            <w:pPr>
              <w:pStyle w:val="USRALblNormal"/>
              <w:suppressAutoHyphens w:val="0"/>
              <w:ind w:left="72"/>
              <w:jc w:val="center"/>
              <w:rPr>
                <w:sz w:val="22"/>
                <w:szCs w:val="22"/>
                <w:lang w:val="ro-RO"/>
              </w:rPr>
            </w:pPr>
            <w:r w:rsidRPr="00C50D98">
              <w:rPr>
                <w:sz w:val="22"/>
                <w:szCs w:val="22"/>
                <w:lang w:val="ro-RO"/>
              </w:rPr>
              <w:t>21 (9, 31)</w:t>
            </w:r>
          </w:p>
        </w:tc>
        <w:tc>
          <w:tcPr>
            <w:tcW w:w="1225" w:type="dxa"/>
          </w:tcPr>
          <w:p w14:paraId="04414448" w14:textId="77777777" w:rsidR="000B26C2" w:rsidRPr="00C50D98" w:rsidRDefault="000B26C2" w:rsidP="003D315A">
            <w:pPr>
              <w:pStyle w:val="USRALblNormal"/>
              <w:suppressAutoHyphens w:val="0"/>
              <w:ind w:left="0"/>
              <w:jc w:val="center"/>
              <w:rPr>
                <w:sz w:val="22"/>
                <w:szCs w:val="22"/>
                <w:lang w:val="ro-RO"/>
              </w:rPr>
            </w:pPr>
            <w:r w:rsidRPr="00C50D98">
              <w:rPr>
                <w:sz w:val="22"/>
                <w:szCs w:val="22"/>
                <w:lang w:val="ro-RO"/>
              </w:rPr>
              <w:t>0,0013</w:t>
            </w:r>
          </w:p>
        </w:tc>
      </w:tr>
      <w:tr w:rsidR="000B26C2" w:rsidRPr="00C50D98" w14:paraId="1C0B916F" w14:textId="77777777" w:rsidTr="00AD284D">
        <w:tc>
          <w:tcPr>
            <w:tcW w:w="2088" w:type="dxa"/>
          </w:tcPr>
          <w:p w14:paraId="31FE61E7" w14:textId="77777777" w:rsidR="000B26C2" w:rsidRPr="00C50D98" w:rsidRDefault="000B26C2" w:rsidP="003D315A">
            <w:pPr>
              <w:pStyle w:val="USRALblNormal"/>
              <w:suppressAutoHyphens w:val="0"/>
              <w:ind w:left="0"/>
              <w:jc w:val="left"/>
              <w:rPr>
                <w:sz w:val="22"/>
                <w:szCs w:val="22"/>
                <w:lang w:val="ro-RO"/>
              </w:rPr>
            </w:pPr>
            <w:r w:rsidRPr="00C50D98">
              <w:rPr>
                <w:sz w:val="22"/>
                <w:szCs w:val="22"/>
                <w:lang w:val="ro-RO"/>
              </w:rPr>
              <w:t>IM (excluzând IM asimptomatic)</w:t>
            </w:r>
            <w:r w:rsidRPr="00C50D98">
              <w:rPr>
                <w:sz w:val="22"/>
                <w:szCs w:val="22"/>
                <w:vertAlign w:val="superscript"/>
                <w:lang w:val="ro-RO"/>
              </w:rPr>
              <w:t>b</w:t>
            </w:r>
          </w:p>
        </w:tc>
        <w:tc>
          <w:tcPr>
            <w:tcW w:w="1456" w:type="dxa"/>
            <w:vAlign w:val="center"/>
          </w:tcPr>
          <w:p w14:paraId="06FEB403" w14:textId="77777777" w:rsidR="000B26C2" w:rsidRPr="00C50D98" w:rsidRDefault="000B26C2" w:rsidP="003D315A">
            <w:pPr>
              <w:pStyle w:val="USRALblNormal"/>
              <w:suppressAutoHyphens w:val="0"/>
              <w:ind w:left="0"/>
              <w:jc w:val="center"/>
              <w:rPr>
                <w:sz w:val="22"/>
                <w:szCs w:val="22"/>
                <w:lang w:val="ro-RO"/>
              </w:rPr>
            </w:pPr>
            <w:r w:rsidRPr="00C50D98">
              <w:rPr>
                <w:sz w:val="22"/>
                <w:szCs w:val="22"/>
                <w:lang w:val="ro-RO"/>
              </w:rPr>
              <w:t>5,4</w:t>
            </w:r>
          </w:p>
        </w:tc>
        <w:tc>
          <w:tcPr>
            <w:tcW w:w="1418" w:type="dxa"/>
            <w:vAlign w:val="center"/>
          </w:tcPr>
          <w:p w14:paraId="744C8970" w14:textId="77777777" w:rsidR="000B26C2" w:rsidRPr="00C50D98" w:rsidRDefault="000B26C2" w:rsidP="003D315A">
            <w:pPr>
              <w:pStyle w:val="USRALblNormal"/>
              <w:suppressAutoHyphens w:val="0"/>
              <w:ind w:left="72"/>
              <w:jc w:val="center"/>
              <w:rPr>
                <w:sz w:val="22"/>
                <w:szCs w:val="22"/>
                <w:lang w:val="ro-RO"/>
              </w:rPr>
            </w:pPr>
            <w:r w:rsidRPr="00C50D98">
              <w:rPr>
                <w:sz w:val="22"/>
                <w:szCs w:val="22"/>
                <w:lang w:val="ro-RO"/>
              </w:rPr>
              <w:t>6,4</w:t>
            </w:r>
          </w:p>
        </w:tc>
        <w:tc>
          <w:tcPr>
            <w:tcW w:w="992" w:type="dxa"/>
          </w:tcPr>
          <w:p w14:paraId="3741904A" w14:textId="77777777" w:rsidR="000B26C2" w:rsidRPr="00C50D98" w:rsidRDefault="000B26C2" w:rsidP="003D315A">
            <w:pPr>
              <w:pStyle w:val="USRALblNormal"/>
              <w:suppressAutoHyphens w:val="0"/>
              <w:ind w:left="72"/>
              <w:jc w:val="center"/>
              <w:rPr>
                <w:sz w:val="22"/>
                <w:szCs w:val="22"/>
                <w:lang w:val="ro-RO"/>
              </w:rPr>
            </w:pPr>
            <w:r w:rsidRPr="00C50D98">
              <w:rPr>
                <w:sz w:val="22"/>
                <w:szCs w:val="22"/>
                <w:lang w:val="ro-RO"/>
              </w:rPr>
              <w:t>1,1</w:t>
            </w:r>
          </w:p>
        </w:tc>
        <w:tc>
          <w:tcPr>
            <w:tcW w:w="1326" w:type="dxa"/>
            <w:vAlign w:val="center"/>
          </w:tcPr>
          <w:p w14:paraId="6949316F" w14:textId="77777777" w:rsidR="000B26C2" w:rsidRPr="00C50D98" w:rsidRDefault="000B26C2" w:rsidP="003D315A">
            <w:pPr>
              <w:pStyle w:val="USRALblNormal"/>
              <w:suppressAutoHyphens w:val="0"/>
              <w:ind w:left="72"/>
              <w:jc w:val="center"/>
              <w:rPr>
                <w:sz w:val="22"/>
                <w:szCs w:val="22"/>
                <w:lang w:val="ro-RO"/>
              </w:rPr>
            </w:pPr>
            <w:r w:rsidRPr="00C50D98">
              <w:rPr>
                <w:sz w:val="22"/>
                <w:szCs w:val="22"/>
                <w:lang w:val="ro-RO"/>
              </w:rPr>
              <w:t>16 (5, 25)</w:t>
            </w:r>
          </w:p>
        </w:tc>
        <w:tc>
          <w:tcPr>
            <w:tcW w:w="1225" w:type="dxa"/>
            <w:vAlign w:val="center"/>
          </w:tcPr>
          <w:p w14:paraId="37FA6543" w14:textId="77777777" w:rsidR="000B26C2" w:rsidRPr="00C50D98" w:rsidRDefault="000B26C2" w:rsidP="003D315A">
            <w:pPr>
              <w:pStyle w:val="USRALblNormal"/>
              <w:suppressAutoHyphens w:val="0"/>
              <w:ind w:left="0"/>
              <w:jc w:val="center"/>
              <w:rPr>
                <w:sz w:val="22"/>
                <w:szCs w:val="22"/>
                <w:lang w:val="ro-RO"/>
              </w:rPr>
            </w:pPr>
            <w:r w:rsidRPr="00C50D98">
              <w:rPr>
                <w:sz w:val="22"/>
                <w:szCs w:val="22"/>
                <w:lang w:val="ro-RO"/>
              </w:rPr>
              <w:t>0,0045</w:t>
            </w:r>
          </w:p>
        </w:tc>
      </w:tr>
      <w:tr w:rsidR="000B26C2" w:rsidRPr="00C50D98" w14:paraId="7A63E424" w14:textId="77777777" w:rsidTr="00AD284D">
        <w:tc>
          <w:tcPr>
            <w:tcW w:w="2088" w:type="dxa"/>
          </w:tcPr>
          <w:p w14:paraId="02D71DDA" w14:textId="77777777" w:rsidR="000B26C2" w:rsidRPr="00C50D98" w:rsidRDefault="000B26C2" w:rsidP="003D315A">
            <w:pPr>
              <w:pStyle w:val="USRALblNormal"/>
              <w:suppressAutoHyphens w:val="0"/>
              <w:ind w:left="0"/>
              <w:jc w:val="left"/>
              <w:rPr>
                <w:sz w:val="22"/>
                <w:szCs w:val="22"/>
                <w:lang w:val="ro-RO"/>
              </w:rPr>
            </w:pPr>
            <w:r w:rsidRPr="00C50D98">
              <w:rPr>
                <w:sz w:val="22"/>
                <w:szCs w:val="22"/>
                <w:lang w:val="ro-RO"/>
              </w:rPr>
              <w:lastRenderedPageBreak/>
              <w:t>AVC</w:t>
            </w:r>
          </w:p>
        </w:tc>
        <w:tc>
          <w:tcPr>
            <w:tcW w:w="1456" w:type="dxa"/>
          </w:tcPr>
          <w:p w14:paraId="11A0F576" w14:textId="77777777" w:rsidR="000B26C2" w:rsidRPr="00C50D98" w:rsidRDefault="000B26C2" w:rsidP="003D315A">
            <w:pPr>
              <w:pStyle w:val="USRALblNormal"/>
              <w:suppressAutoHyphens w:val="0"/>
              <w:ind w:left="0"/>
              <w:jc w:val="center"/>
              <w:rPr>
                <w:sz w:val="22"/>
                <w:szCs w:val="22"/>
                <w:lang w:val="ro-RO"/>
              </w:rPr>
            </w:pPr>
            <w:r w:rsidRPr="00C50D98">
              <w:rPr>
                <w:sz w:val="22"/>
                <w:szCs w:val="22"/>
                <w:lang w:val="ro-RO"/>
              </w:rPr>
              <w:t>1,3</w:t>
            </w:r>
          </w:p>
        </w:tc>
        <w:tc>
          <w:tcPr>
            <w:tcW w:w="1418" w:type="dxa"/>
          </w:tcPr>
          <w:p w14:paraId="66F56B5C" w14:textId="77777777" w:rsidR="000B26C2" w:rsidRPr="00C50D98" w:rsidRDefault="000B26C2" w:rsidP="003D315A">
            <w:pPr>
              <w:pStyle w:val="USRALblNormal"/>
              <w:suppressAutoHyphens w:val="0"/>
              <w:ind w:left="0"/>
              <w:jc w:val="center"/>
              <w:rPr>
                <w:sz w:val="22"/>
                <w:szCs w:val="22"/>
                <w:lang w:val="ro-RO"/>
              </w:rPr>
            </w:pPr>
            <w:r w:rsidRPr="00C50D98">
              <w:rPr>
                <w:sz w:val="22"/>
                <w:szCs w:val="22"/>
                <w:lang w:val="ro-RO"/>
              </w:rPr>
              <w:t>1,1</w:t>
            </w:r>
          </w:p>
        </w:tc>
        <w:tc>
          <w:tcPr>
            <w:tcW w:w="992" w:type="dxa"/>
          </w:tcPr>
          <w:p w14:paraId="7024A1CE" w14:textId="77777777" w:rsidR="000B26C2" w:rsidRPr="00C50D98" w:rsidRDefault="000B26C2" w:rsidP="003D315A">
            <w:pPr>
              <w:pStyle w:val="USRALblNormal"/>
              <w:suppressAutoHyphens w:val="0"/>
              <w:ind w:left="72"/>
              <w:jc w:val="center"/>
              <w:rPr>
                <w:sz w:val="22"/>
                <w:szCs w:val="22"/>
                <w:lang w:val="ro-RO"/>
              </w:rPr>
            </w:pPr>
            <w:r w:rsidRPr="00C50D98">
              <w:rPr>
                <w:sz w:val="22"/>
                <w:szCs w:val="22"/>
                <w:lang w:val="ro-RO"/>
              </w:rPr>
              <w:t>-0,2</w:t>
            </w:r>
          </w:p>
        </w:tc>
        <w:tc>
          <w:tcPr>
            <w:tcW w:w="1326" w:type="dxa"/>
          </w:tcPr>
          <w:p w14:paraId="48603F91" w14:textId="77777777" w:rsidR="000B26C2" w:rsidRPr="00C50D98" w:rsidRDefault="000B26C2" w:rsidP="003D315A">
            <w:pPr>
              <w:pStyle w:val="USRALblNormal"/>
              <w:suppressAutoHyphens w:val="0"/>
              <w:ind w:left="72"/>
              <w:jc w:val="center"/>
              <w:rPr>
                <w:sz w:val="22"/>
                <w:szCs w:val="22"/>
                <w:lang w:val="ro-RO"/>
              </w:rPr>
            </w:pPr>
            <w:r w:rsidRPr="00C50D98">
              <w:rPr>
                <w:sz w:val="22"/>
                <w:szCs w:val="22"/>
                <w:lang w:val="ro-RO"/>
              </w:rPr>
              <w:t>-17 (-52, 9)</w:t>
            </w:r>
          </w:p>
        </w:tc>
        <w:tc>
          <w:tcPr>
            <w:tcW w:w="1225" w:type="dxa"/>
          </w:tcPr>
          <w:p w14:paraId="2F736E86" w14:textId="77777777" w:rsidR="000B26C2" w:rsidRPr="00C50D98" w:rsidRDefault="000B26C2" w:rsidP="003D315A">
            <w:pPr>
              <w:pStyle w:val="USRALblNormal"/>
              <w:suppressAutoHyphens w:val="0"/>
              <w:ind w:left="0"/>
              <w:jc w:val="center"/>
              <w:rPr>
                <w:sz w:val="22"/>
                <w:szCs w:val="22"/>
                <w:lang w:val="ro-RO"/>
              </w:rPr>
            </w:pPr>
            <w:r w:rsidRPr="00C50D98">
              <w:rPr>
                <w:sz w:val="22"/>
                <w:szCs w:val="22"/>
                <w:lang w:val="ro-RO"/>
              </w:rPr>
              <w:t>0,2249</w:t>
            </w:r>
          </w:p>
        </w:tc>
      </w:tr>
      <w:tr w:rsidR="000B26C2" w:rsidRPr="00C50D98" w14:paraId="1200E59C" w14:textId="77777777" w:rsidTr="00AD284D">
        <w:tc>
          <w:tcPr>
            <w:tcW w:w="2088" w:type="dxa"/>
          </w:tcPr>
          <w:p w14:paraId="653434A2" w14:textId="3E0CC87F" w:rsidR="000B26C2" w:rsidRPr="00C50D98" w:rsidRDefault="000B26C2" w:rsidP="003D315A">
            <w:pPr>
              <w:pStyle w:val="USRALblNormal"/>
              <w:suppressAutoHyphens w:val="0"/>
              <w:ind w:left="0"/>
              <w:jc w:val="left"/>
              <w:rPr>
                <w:sz w:val="22"/>
                <w:szCs w:val="22"/>
                <w:lang w:val="ro-RO"/>
              </w:rPr>
            </w:pPr>
            <w:r w:rsidRPr="00C50D98">
              <w:rPr>
                <w:sz w:val="22"/>
                <w:lang w:val="ro-RO"/>
              </w:rPr>
              <w:t xml:space="preserve">Mortalitatea de orice cauză, IM (excluzând IM </w:t>
            </w:r>
            <w:ins w:id="18" w:author="AstraZeneca" w:date="2026-02-25T10:10:00Z">
              <w:r w:rsidR="00600FFB">
                <w:rPr>
                  <w:sz w:val="22"/>
                  <w:lang w:val="ro-RO"/>
                </w:rPr>
                <w:t>asimptomatic</w:t>
              </w:r>
            </w:ins>
            <w:del w:id="19" w:author="AstraZeneca" w:date="2026-02-25T10:10:00Z">
              <w:r w:rsidRPr="00C50D98" w:rsidDel="00600FFB">
                <w:rPr>
                  <w:sz w:val="22"/>
                  <w:lang w:val="ro-RO"/>
                </w:rPr>
                <w:delText>silen</w:delText>
              </w:r>
              <w:r w:rsidR="00EF510C" w:rsidRPr="00C50D98" w:rsidDel="00600FFB">
                <w:rPr>
                  <w:sz w:val="22"/>
                  <w:lang w:val="ro-RO"/>
                </w:rPr>
                <w:delText>ţ</w:delText>
              </w:r>
              <w:r w:rsidRPr="00C50D98" w:rsidDel="00600FFB">
                <w:rPr>
                  <w:sz w:val="22"/>
                  <w:lang w:val="ro-RO"/>
                </w:rPr>
                <w:delText>ios</w:delText>
              </w:r>
            </w:del>
            <w:r w:rsidRPr="00C50D98">
              <w:rPr>
                <w:sz w:val="22"/>
                <w:lang w:val="ro-RO"/>
              </w:rPr>
              <w:t>), AVC</w:t>
            </w:r>
          </w:p>
        </w:tc>
        <w:tc>
          <w:tcPr>
            <w:tcW w:w="1456" w:type="dxa"/>
          </w:tcPr>
          <w:p w14:paraId="1ED418EC" w14:textId="77777777" w:rsidR="000B26C2" w:rsidRPr="00C50D98" w:rsidRDefault="000B26C2" w:rsidP="003D315A">
            <w:pPr>
              <w:pStyle w:val="USRALblNormal"/>
              <w:suppressAutoHyphens w:val="0"/>
              <w:ind w:left="72"/>
              <w:jc w:val="center"/>
              <w:rPr>
                <w:sz w:val="22"/>
                <w:szCs w:val="22"/>
                <w:lang w:val="ro-RO"/>
              </w:rPr>
            </w:pPr>
          </w:p>
          <w:p w14:paraId="49CCE90E" w14:textId="77777777" w:rsidR="000B26C2" w:rsidRPr="00C50D98" w:rsidRDefault="000B26C2" w:rsidP="003D315A">
            <w:pPr>
              <w:pStyle w:val="USRALblNormal"/>
              <w:suppressAutoHyphens w:val="0"/>
              <w:ind w:left="72"/>
              <w:jc w:val="center"/>
              <w:rPr>
                <w:sz w:val="22"/>
                <w:szCs w:val="22"/>
                <w:lang w:val="ro-RO"/>
              </w:rPr>
            </w:pPr>
          </w:p>
          <w:p w14:paraId="55159753" w14:textId="77777777" w:rsidR="000B26C2" w:rsidRPr="00C50D98" w:rsidRDefault="000B26C2" w:rsidP="003D315A">
            <w:pPr>
              <w:pStyle w:val="USRALblNormal"/>
              <w:suppressAutoHyphens w:val="0"/>
              <w:ind w:left="72"/>
              <w:jc w:val="center"/>
              <w:rPr>
                <w:sz w:val="22"/>
                <w:szCs w:val="22"/>
                <w:lang w:val="ro-RO"/>
              </w:rPr>
            </w:pPr>
            <w:r w:rsidRPr="00C50D98">
              <w:rPr>
                <w:sz w:val="22"/>
                <w:szCs w:val="22"/>
                <w:lang w:val="ro-RO"/>
              </w:rPr>
              <w:t>9,7</w:t>
            </w:r>
          </w:p>
        </w:tc>
        <w:tc>
          <w:tcPr>
            <w:tcW w:w="1418" w:type="dxa"/>
          </w:tcPr>
          <w:p w14:paraId="385B31CE" w14:textId="77777777" w:rsidR="000B26C2" w:rsidRPr="00C50D98" w:rsidRDefault="000B26C2" w:rsidP="003D315A">
            <w:pPr>
              <w:pStyle w:val="USRALblNormal"/>
              <w:suppressAutoHyphens w:val="0"/>
              <w:jc w:val="center"/>
              <w:rPr>
                <w:sz w:val="22"/>
                <w:szCs w:val="22"/>
                <w:lang w:val="ro-RO"/>
              </w:rPr>
            </w:pPr>
          </w:p>
          <w:p w14:paraId="1D927FD5" w14:textId="77777777" w:rsidR="000B26C2" w:rsidRPr="00C50D98" w:rsidRDefault="000B26C2" w:rsidP="003D315A">
            <w:pPr>
              <w:pStyle w:val="USRALblNormal"/>
              <w:suppressAutoHyphens w:val="0"/>
              <w:jc w:val="center"/>
              <w:rPr>
                <w:sz w:val="22"/>
                <w:szCs w:val="22"/>
                <w:lang w:val="ro-RO"/>
              </w:rPr>
            </w:pPr>
          </w:p>
          <w:p w14:paraId="183ED99C" w14:textId="77777777" w:rsidR="000B26C2" w:rsidRPr="00C50D98" w:rsidRDefault="000B26C2" w:rsidP="003D315A">
            <w:pPr>
              <w:pStyle w:val="USRALblNormal"/>
              <w:suppressAutoHyphens w:val="0"/>
              <w:ind w:left="72"/>
              <w:jc w:val="center"/>
              <w:rPr>
                <w:sz w:val="22"/>
                <w:szCs w:val="22"/>
                <w:lang w:val="ro-RO"/>
              </w:rPr>
            </w:pPr>
            <w:r w:rsidRPr="00C50D98">
              <w:rPr>
                <w:sz w:val="22"/>
                <w:szCs w:val="22"/>
                <w:lang w:val="ro-RO"/>
              </w:rPr>
              <w:t>11,5</w:t>
            </w:r>
          </w:p>
        </w:tc>
        <w:tc>
          <w:tcPr>
            <w:tcW w:w="992" w:type="dxa"/>
          </w:tcPr>
          <w:p w14:paraId="3E2EF73C" w14:textId="77777777" w:rsidR="000B26C2" w:rsidRPr="00C50D98" w:rsidRDefault="000B26C2" w:rsidP="003D315A">
            <w:pPr>
              <w:pStyle w:val="USRALblNormal"/>
              <w:suppressAutoHyphens w:val="0"/>
              <w:ind w:left="72"/>
              <w:jc w:val="center"/>
              <w:rPr>
                <w:sz w:val="22"/>
                <w:szCs w:val="22"/>
                <w:lang w:val="ro-RO"/>
              </w:rPr>
            </w:pPr>
          </w:p>
          <w:p w14:paraId="2ACF902A" w14:textId="77777777" w:rsidR="000B26C2" w:rsidRPr="00C50D98" w:rsidRDefault="000B26C2" w:rsidP="003D315A">
            <w:pPr>
              <w:pStyle w:val="USRALblNormal"/>
              <w:suppressAutoHyphens w:val="0"/>
              <w:ind w:left="72"/>
              <w:jc w:val="center"/>
              <w:rPr>
                <w:sz w:val="22"/>
                <w:szCs w:val="22"/>
                <w:lang w:val="ro-RO"/>
              </w:rPr>
            </w:pPr>
          </w:p>
          <w:p w14:paraId="77DA6D27" w14:textId="77777777" w:rsidR="000B26C2" w:rsidRPr="00C50D98" w:rsidRDefault="000B26C2" w:rsidP="003D315A">
            <w:pPr>
              <w:pStyle w:val="USRALblNormal"/>
              <w:suppressAutoHyphens w:val="0"/>
              <w:ind w:left="72"/>
              <w:jc w:val="center"/>
              <w:rPr>
                <w:sz w:val="22"/>
                <w:szCs w:val="22"/>
                <w:lang w:val="ro-RO"/>
              </w:rPr>
            </w:pPr>
            <w:r w:rsidRPr="00C50D98">
              <w:rPr>
                <w:sz w:val="22"/>
                <w:szCs w:val="22"/>
                <w:lang w:val="ro-RO"/>
              </w:rPr>
              <w:t>2,1</w:t>
            </w:r>
          </w:p>
        </w:tc>
        <w:tc>
          <w:tcPr>
            <w:tcW w:w="1326" w:type="dxa"/>
          </w:tcPr>
          <w:p w14:paraId="119A5F77" w14:textId="77777777" w:rsidR="000B26C2" w:rsidRPr="00C50D98" w:rsidRDefault="000B26C2" w:rsidP="003D315A">
            <w:pPr>
              <w:pStyle w:val="USRALblNormal"/>
              <w:suppressAutoHyphens w:val="0"/>
              <w:ind w:left="72"/>
              <w:jc w:val="center"/>
              <w:rPr>
                <w:sz w:val="22"/>
                <w:szCs w:val="22"/>
                <w:lang w:val="ro-RO"/>
              </w:rPr>
            </w:pPr>
          </w:p>
          <w:p w14:paraId="6A4D1A17" w14:textId="77777777" w:rsidR="000B26C2" w:rsidRPr="00C50D98" w:rsidRDefault="000B26C2" w:rsidP="003D315A">
            <w:pPr>
              <w:pStyle w:val="USRALblNormal"/>
              <w:suppressAutoHyphens w:val="0"/>
              <w:ind w:left="72"/>
              <w:jc w:val="center"/>
              <w:rPr>
                <w:sz w:val="22"/>
                <w:szCs w:val="22"/>
                <w:lang w:val="ro-RO"/>
              </w:rPr>
            </w:pPr>
          </w:p>
          <w:p w14:paraId="2AEED799" w14:textId="77777777" w:rsidR="000B26C2" w:rsidRPr="00C50D98" w:rsidRDefault="000B26C2" w:rsidP="003D315A">
            <w:pPr>
              <w:pStyle w:val="USRALblNormal"/>
              <w:suppressAutoHyphens w:val="0"/>
              <w:ind w:left="72"/>
              <w:jc w:val="center"/>
              <w:rPr>
                <w:sz w:val="22"/>
                <w:szCs w:val="22"/>
                <w:lang w:val="ro-RO"/>
              </w:rPr>
            </w:pPr>
            <w:r w:rsidRPr="00C50D98">
              <w:rPr>
                <w:sz w:val="22"/>
                <w:szCs w:val="22"/>
                <w:lang w:val="ro-RO"/>
              </w:rPr>
              <w:t>16 (8, 23)</w:t>
            </w:r>
          </w:p>
        </w:tc>
        <w:tc>
          <w:tcPr>
            <w:tcW w:w="1225" w:type="dxa"/>
          </w:tcPr>
          <w:p w14:paraId="27D1C9FF" w14:textId="77777777" w:rsidR="000B26C2" w:rsidRPr="00C50D98" w:rsidRDefault="000B26C2" w:rsidP="003D315A">
            <w:pPr>
              <w:pStyle w:val="USRALblNormal"/>
              <w:suppressAutoHyphens w:val="0"/>
              <w:jc w:val="center"/>
              <w:rPr>
                <w:sz w:val="22"/>
                <w:szCs w:val="22"/>
                <w:lang w:val="ro-RO"/>
              </w:rPr>
            </w:pPr>
          </w:p>
          <w:p w14:paraId="363F0511" w14:textId="77777777" w:rsidR="000B26C2" w:rsidRPr="00C50D98" w:rsidRDefault="000B26C2" w:rsidP="003D315A">
            <w:pPr>
              <w:pStyle w:val="USRALblNormal"/>
              <w:suppressAutoHyphens w:val="0"/>
              <w:jc w:val="center"/>
              <w:rPr>
                <w:sz w:val="22"/>
                <w:szCs w:val="22"/>
                <w:lang w:val="ro-RO"/>
              </w:rPr>
            </w:pPr>
          </w:p>
          <w:p w14:paraId="2AB23751" w14:textId="77777777" w:rsidR="000B26C2" w:rsidRPr="00C50D98" w:rsidRDefault="000B26C2" w:rsidP="003D315A">
            <w:pPr>
              <w:pStyle w:val="USRALblNormal"/>
              <w:suppressAutoHyphens w:val="0"/>
              <w:ind w:left="0"/>
              <w:jc w:val="center"/>
              <w:rPr>
                <w:sz w:val="22"/>
                <w:szCs w:val="22"/>
                <w:lang w:val="ro-RO"/>
              </w:rPr>
            </w:pPr>
            <w:r w:rsidRPr="00C50D98">
              <w:rPr>
                <w:sz w:val="22"/>
                <w:szCs w:val="22"/>
                <w:lang w:val="ro-RO"/>
              </w:rPr>
              <w:t>0,0001</w:t>
            </w:r>
          </w:p>
        </w:tc>
      </w:tr>
      <w:tr w:rsidR="000B26C2" w:rsidRPr="00C50D98" w14:paraId="09436D3B" w14:textId="77777777" w:rsidTr="00AD284D">
        <w:trPr>
          <w:trHeight w:val="782"/>
        </w:trPr>
        <w:tc>
          <w:tcPr>
            <w:tcW w:w="2088" w:type="dxa"/>
          </w:tcPr>
          <w:p w14:paraId="47755A94" w14:textId="77777777" w:rsidR="000B26C2" w:rsidRPr="00C50D98" w:rsidRDefault="000B26C2" w:rsidP="003D315A">
            <w:pPr>
              <w:pStyle w:val="USRALblNormal"/>
              <w:suppressAutoHyphens w:val="0"/>
              <w:ind w:left="0"/>
              <w:jc w:val="left"/>
              <w:rPr>
                <w:sz w:val="22"/>
                <w:szCs w:val="22"/>
                <w:vertAlign w:val="superscript"/>
                <w:lang w:val="ro-RO"/>
              </w:rPr>
            </w:pPr>
            <w:r w:rsidRPr="00C50D98">
              <w:rPr>
                <w:sz w:val="22"/>
                <w:szCs w:val="22"/>
                <w:lang w:val="ro-RO"/>
              </w:rPr>
              <w:t>Deces de cauză CV, IM total, AVC , IRG, IR, AIT, Alte EAT</w:t>
            </w:r>
            <w:r w:rsidRPr="00C50D98">
              <w:rPr>
                <w:sz w:val="22"/>
                <w:szCs w:val="22"/>
                <w:vertAlign w:val="superscript"/>
                <w:lang w:val="ro-RO"/>
              </w:rPr>
              <w:t>c</w:t>
            </w:r>
          </w:p>
        </w:tc>
        <w:tc>
          <w:tcPr>
            <w:tcW w:w="1456" w:type="dxa"/>
          </w:tcPr>
          <w:p w14:paraId="7C20AF7C" w14:textId="77777777" w:rsidR="000B26C2" w:rsidRPr="00C50D98" w:rsidRDefault="000B26C2" w:rsidP="003D315A">
            <w:pPr>
              <w:pStyle w:val="USRALblNormal"/>
              <w:suppressAutoHyphens w:val="0"/>
              <w:ind w:left="0"/>
              <w:jc w:val="center"/>
              <w:rPr>
                <w:sz w:val="22"/>
                <w:szCs w:val="22"/>
                <w:lang w:val="ro-RO"/>
              </w:rPr>
            </w:pPr>
          </w:p>
          <w:p w14:paraId="0CF93271" w14:textId="77777777" w:rsidR="000B26C2" w:rsidRPr="00C50D98" w:rsidRDefault="000B26C2" w:rsidP="003D315A">
            <w:pPr>
              <w:pStyle w:val="USRALblNormal"/>
              <w:suppressAutoHyphens w:val="0"/>
              <w:ind w:left="0"/>
              <w:rPr>
                <w:sz w:val="22"/>
                <w:szCs w:val="22"/>
                <w:lang w:val="ro-RO"/>
              </w:rPr>
            </w:pPr>
          </w:p>
          <w:p w14:paraId="4F10DF68" w14:textId="77777777" w:rsidR="000B26C2" w:rsidRPr="00C50D98" w:rsidRDefault="000B26C2" w:rsidP="003D315A">
            <w:pPr>
              <w:pStyle w:val="USRALblNormal"/>
              <w:suppressAutoHyphens w:val="0"/>
              <w:ind w:left="0"/>
              <w:jc w:val="center"/>
              <w:rPr>
                <w:sz w:val="22"/>
                <w:szCs w:val="22"/>
                <w:lang w:val="ro-RO"/>
              </w:rPr>
            </w:pPr>
            <w:r w:rsidRPr="00C50D98">
              <w:rPr>
                <w:sz w:val="22"/>
                <w:szCs w:val="22"/>
                <w:lang w:val="ro-RO"/>
              </w:rPr>
              <w:t>13,8</w:t>
            </w:r>
          </w:p>
        </w:tc>
        <w:tc>
          <w:tcPr>
            <w:tcW w:w="1418" w:type="dxa"/>
          </w:tcPr>
          <w:p w14:paraId="55578820" w14:textId="77777777" w:rsidR="000B26C2" w:rsidRPr="00C50D98" w:rsidRDefault="000B26C2" w:rsidP="003D315A">
            <w:pPr>
              <w:pStyle w:val="USRALblNormal"/>
              <w:suppressAutoHyphens w:val="0"/>
              <w:ind w:left="0"/>
              <w:rPr>
                <w:sz w:val="22"/>
                <w:szCs w:val="22"/>
                <w:lang w:val="ro-RO"/>
              </w:rPr>
            </w:pPr>
          </w:p>
          <w:p w14:paraId="1A0E0A52" w14:textId="77777777" w:rsidR="000B26C2" w:rsidRPr="00C50D98" w:rsidRDefault="000B26C2" w:rsidP="003D315A">
            <w:pPr>
              <w:pStyle w:val="USRALblNormal"/>
              <w:suppressAutoHyphens w:val="0"/>
              <w:ind w:left="0"/>
              <w:jc w:val="center"/>
              <w:rPr>
                <w:sz w:val="22"/>
                <w:szCs w:val="22"/>
                <w:lang w:val="ro-RO"/>
              </w:rPr>
            </w:pPr>
          </w:p>
          <w:p w14:paraId="27AEA556" w14:textId="77777777" w:rsidR="000B26C2" w:rsidRPr="00C50D98" w:rsidRDefault="000B26C2" w:rsidP="003D315A">
            <w:pPr>
              <w:pStyle w:val="USRALblNormal"/>
              <w:suppressAutoHyphens w:val="0"/>
              <w:ind w:left="0"/>
              <w:jc w:val="center"/>
              <w:rPr>
                <w:sz w:val="22"/>
                <w:szCs w:val="22"/>
                <w:lang w:val="ro-RO"/>
              </w:rPr>
            </w:pPr>
            <w:r w:rsidRPr="00C50D98">
              <w:rPr>
                <w:sz w:val="22"/>
                <w:szCs w:val="22"/>
                <w:lang w:val="ro-RO"/>
              </w:rPr>
              <w:t>15,7</w:t>
            </w:r>
          </w:p>
        </w:tc>
        <w:tc>
          <w:tcPr>
            <w:tcW w:w="992" w:type="dxa"/>
          </w:tcPr>
          <w:p w14:paraId="72099AE6" w14:textId="77777777" w:rsidR="000B26C2" w:rsidRPr="00C50D98" w:rsidRDefault="000B26C2" w:rsidP="003D315A">
            <w:pPr>
              <w:pStyle w:val="USRALblNormal"/>
              <w:suppressAutoHyphens w:val="0"/>
              <w:ind w:left="72"/>
              <w:rPr>
                <w:sz w:val="22"/>
                <w:szCs w:val="22"/>
                <w:lang w:val="ro-RO"/>
              </w:rPr>
            </w:pPr>
          </w:p>
          <w:p w14:paraId="75884E68" w14:textId="77777777" w:rsidR="000B26C2" w:rsidRPr="00C50D98" w:rsidRDefault="000B26C2" w:rsidP="003D315A">
            <w:pPr>
              <w:pStyle w:val="USRALblNormal"/>
              <w:suppressAutoHyphens w:val="0"/>
              <w:ind w:left="72"/>
              <w:rPr>
                <w:sz w:val="22"/>
                <w:szCs w:val="22"/>
                <w:lang w:val="ro-RO"/>
              </w:rPr>
            </w:pPr>
          </w:p>
          <w:p w14:paraId="0934D882" w14:textId="77777777" w:rsidR="000B26C2" w:rsidRPr="00C50D98" w:rsidRDefault="000B26C2" w:rsidP="003D315A">
            <w:pPr>
              <w:pStyle w:val="USRALblNormal"/>
              <w:suppressAutoHyphens w:val="0"/>
              <w:ind w:left="72"/>
              <w:jc w:val="center"/>
              <w:rPr>
                <w:sz w:val="22"/>
                <w:szCs w:val="22"/>
                <w:lang w:val="ro-RO"/>
              </w:rPr>
            </w:pPr>
            <w:r w:rsidRPr="00C50D98">
              <w:rPr>
                <w:sz w:val="22"/>
                <w:szCs w:val="22"/>
                <w:lang w:val="ro-RO"/>
              </w:rPr>
              <w:t>2,1</w:t>
            </w:r>
          </w:p>
        </w:tc>
        <w:tc>
          <w:tcPr>
            <w:tcW w:w="1326" w:type="dxa"/>
          </w:tcPr>
          <w:p w14:paraId="4B6295EB" w14:textId="77777777" w:rsidR="000B26C2" w:rsidRPr="00C50D98" w:rsidRDefault="000B26C2" w:rsidP="003D315A">
            <w:pPr>
              <w:pStyle w:val="USRALblNormal"/>
              <w:suppressAutoHyphens w:val="0"/>
              <w:ind w:left="0"/>
              <w:rPr>
                <w:sz w:val="22"/>
                <w:szCs w:val="22"/>
                <w:lang w:val="ro-RO"/>
              </w:rPr>
            </w:pPr>
          </w:p>
          <w:p w14:paraId="201E3609" w14:textId="77777777" w:rsidR="000B26C2" w:rsidRPr="00C50D98" w:rsidRDefault="000B26C2" w:rsidP="003D315A">
            <w:pPr>
              <w:pStyle w:val="USRALblNormal"/>
              <w:suppressAutoHyphens w:val="0"/>
              <w:ind w:left="72"/>
              <w:jc w:val="center"/>
              <w:rPr>
                <w:sz w:val="22"/>
                <w:szCs w:val="22"/>
                <w:lang w:val="ro-RO"/>
              </w:rPr>
            </w:pPr>
          </w:p>
          <w:p w14:paraId="420BACB2" w14:textId="77777777" w:rsidR="000B26C2" w:rsidRPr="00C50D98" w:rsidRDefault="000B26C2" w:rsidP="003D315A">
            <w:pPr>
              <w:pStyle w:val="USRALblNormal"/>
              <w:suppressAutoHyphens w:val="0"/>
              <w:ind w:left="72"/>
              <w:jc w:val="center"/>
              <w:rPr>
                <w:sz w:val="22"/>
                <w:szCs w:val="22"/>
                <w:lang w:val="ro-RO"/>
              </w:rPr>
            </w:pPr>
            <w:r w:rsidRPr="00C50D98">
              <w:rPr>
                <w:sz w:val="22"/>
                <w:szCs w:val="22"/>
                <w:lang w:val="ro-RO"/>
              </w:rPr>
              <w:t>12 (5, 19)</w:t>
            </w:r>
          </w:p>
        </w:tc>
        <w:tc>
          <w:tcPr>
            <w:tcW w:w="1225" w:type="dxa"/>
          </w:tcPr>
          <w:p w14:paraId="54ECEFB2" w14:textId="77777777" w:rsidR="000B26C2" w:rsidRPr="00C50D98" w:rsidRDefault="000B26C2" w:rsidP="003D315A">
            <w:pPr>
              <w:pStyle w:val="USRALblNormal"/>
              <w:suppressAutoHyphens w:val="0"/>
              <w:ind w:left="0"/>
              <w:rPr>
                <w:sz w:val="22"/>
                <w:szCs w:val="22"/>
                <w:lang w:val="ro-RO"/>
              </w:rPr>
            </w:pPr>
          </w:p>
          <w:p w14:paraId="20B46100" w14:textId="77777777" w:rsidR="000B26C2" w:rsidRPr="00C50D98" w:rsidRDefault="000B26C2" w:rsidP="003D315A">
            <w:pPr>
              <w:pStyle w:val="USRALblNormal"/>
              <w:suppressAutoHyphens w:val="0"/>
              <w:ind w:left="0"/>
              <w:jc w:val="center"/>
              <w:rPr>
                <w:sz w:val="22"/>
                <w:szCs w:val="22"/>
                <w:lang w:val="ro-RO"/>
              </w:rPr>
            </w:pPr>
          </w:p>
          <w:p w14:paraId="42F9EE9A" w14:textId="77777777" w:rsidR="000B26C2" w:rsidRPr="00C50D98" w:rsidRDefault="000B26C2" w:rsidP="003D315A">
            <w:pPr>
              <w:pStyle w:val="USRALblNormal"/>
              <w:suppressAutoHyphens w:val="0"/>
              <w:ind w:left="0"/>
              <w:jc w:val="center"/>
              <w:rPr>
                <w:sz w:val="22"/>
                <w:szCs w:val="22"/>
                <w:lang w:val="ro-RO"/>
              </w:rPr>
            </w:pPr>
            <w:r w:rsidRPr="00C50D98">
              <w:rPr>
                <w:sz w:val="22"/>
                <w:szCs w:val="22"/>
                <w:lang w:val="ro-RO"/>
              </w:rPr>
              <w:t>0,0006</w:t>
            </w:r>
          </w:p>
        </w:tc>
      </w:tr>
      <w:tr w:rsidR="000B26C2" w:rsidRPr="00C50D98" w14:paraId="36C6A334" w14:textId="77777777" w:rsidTr="00AD284D">
        <w:tc>
          <w:tcPr>
            <w:tcW w:w="2088" w:type="dxa"/>
          </w:tcPr>
          <w:p w14:paraId="7AC21765" w14:textId="77777777" w:rsidR="000B26C2" w:rsidRPr="00C50D98" w:rsidRDefault="000B26C2" w:rsidP="003D315A">
            <w:pPr>
              <w:pStyle w:val="USRALblNormal"/>
              <w:tabs>
                <w:tab w:val="left" w:pos="0"/>
              </w:tabs>
              <w:suppressAutoHyphens w:val="0"/>
              <w:ind w:left="0" w:right="342"/>
              <w:rPr>
                <w:sz w:val="22"/>
                <w:szCs w:val="22"/>
                <w:lang w:val="ro-RO"/>
              </w:rPr>
            </w:pPr>
            <w:r w:rsidRPr="00C50D98">
              <w:rPr>
                <w:sz w:val="22"/>
                <w:lang w:val="ro-RO"/>
              </w:rPr>
              <w:t>Mortalitate de orice cauză</w:t>
            </w:r>
          </w:p>
        </w:tc>
        <w:tc>
          <w:tcPr>
            <w:tcW w:w="1456" w:type="dxa"/>
          </w:tcPr>
          <w:p w14:paraId="030868EB" w14:textId="77777777" w:rsidR="000B26C2" w:rsidRPr="00C50D98" w:rsidRDefault="000B26C2" w:rsidP="003D315A">
            <w:pPr>
              <w:pStyle w:val="USRALblNormal"/>
              <w:suppressAutoHyphens w:val="0"/>
              <w:ind w:left="0"/>
              <w:jc w:val="center"/>
              <w:rPr>
                <w:sz w:val="22"/>
                <w:szCs w:val="22"/>
                <w:lang w:val="ro-RO"/>
              </w:rPr>
            </w:pPr>
          </w:p>
          <w:p w14:paraId="74ADB026" w14:textId="77777777" w:rsidR="000B26C2" w:rsidRPr="00C50D98" w:rsidRDefault="000B26C2" w:rsidP="003D315A">
            <w:pPr>
              <w:pStyle w:val="USRALblNormal"/>
              <w:suppressAutoHyphens w:val="0"/>
              <w:ind w:left="0"/>
              <w:jc w:val="center"/>
              <w:rPr>
                <w:sz w:val="22"/>
                <w:szCs w:val="22"/>
                <w:lang w:val="ro-RO"/>
              </w:rPr>
            </w:pPr>
            <w:r w:rsidRPr="00C50D98">
              <w:rPr>
                <w:sz w:val="22"/>
                <w:szCs w:val="22"/>
                <w:lang w:val="ro-RO"/>
              </w:rPr>
              <w:t>4,3</w:t>
            </w:r>
          </w:p>
        </w:tc>
        <w:tc>
          <w:tcPr>
            <w:tcW w:w="1418" w:type="dxa"/>
          </w:tcPr>
          <w:p w14:paraId="464B8529" w14:textId="77777777" w:rsidR="000B26C2" w:rsidRPr="00C50D98" w:rsidRDefault="000B26C2" w:rsidP="003D315A">
            <w:pPr>
              <w:pStyle w:val="USRALblNormal"/>
              <w:suppressAutoHyphens w:val="0"/>
              <w:ind w:left="0"/>
              <w:jc w:val="center"/>
              <w:rPr>
                <w:sz w:val="22"/>
                <w:szCs w:val="22"/>
                <w:lang w:val="ro-RO"/>
              </w:rPr>
            </w:pPr>
          </w:p>
          <w:p w14:paraId="5A406144" w14:textId="77777777" w:rsidR="000B26C2" w:rsidRPr="00C50D98" w:rsidRDefault="000B26C2" w:rsidP="003D315A">
            <w:pPr>
              <w:pStyle w:val="USRALblNormal"/>
              <w:suppressAutoHyphens w:val="0"/>
              <w:ind w:left="0"/>
              <w:jc w:val="center"/>
              <w:rPr>
                <w:sz w:val="22"/>
                <w:szCs w:val="22"/>
                <w:lang w:val="ro-RO"/>
              </w:rPr>
            </w:pPr>
            <w:r w:rsidRPr="00C50D98">
              <w:rPr>
                <w:sz w:val="22"/>
                <w:szCs w:val="22"/>
                <w:lang w:val="ro-RO"/>
              </w:rPr>
              <w:t>5,4</w:t>
            </w:r>
          </w:p>
        </w:tc>
        <w:tc>
          <w:tcPr>
            <w:tcW w:w="992" w:type="dxa"/>
          </w:tcPr>
          <w:p w14:paraId="72E052B4" w14:textId="77777777" w:rsidR="000B26C2" w:rsidRPr="00C50D98" w:rsidRDefault="000B26C2" w:rsidP="003D315A">
            <w:pPr>
              <w:pStyle w:val="USRALblNormal"/>
              <w:suppressAutoHyphens w:val="0"/>
              <w:ind w:left="0"/>
              <w:jc w:val="center"/>
              <w:rPr>
                <w:sz w:val="22"/>
                <w:szCs w:val="22"/>
                <w:lang w:val="ro-RO"/>
              </w:rPr>
            </w:pPr>
          </w:p>
          <w:p w14:paraId="22D1BDE7" w14:textId="77777777" w:rsidR="000B26C2" w:rsidRPr="00C50D98" w:rsidRDefault="000B26C2" w:rsidP="003D315A">
            <w:pPr>
              <w:pStyle w:val="USRALblNormal"/>
              <w:suppressAutoHyphens w:val="0"/>
              <w:ind w:left="0"/>
              <w:jc w:val="center"/>
              <w:rPr>
                <w:sz w:val="22"/>
                <w:szCs w:val="22"/>
                <w:lang w:val="ro-RO"/>
              </w:rPr>
            </w:pPr>
            <w:r w:rsidRPr="00C50D98">
              <w:rPr>
                <w:sz w:val="22"/>
                <w:szCs w:val="22"/>
                <w:lang w:val="ro-RO"/>
              </w:rPr>
              <w:t>1,4</w:t>
            </w:r>
          </w:p>
        </w:tc>
        <w:tc>
          <w:tcPr>
            <w:tcW w:w="1326" w:type="dxa"/>
          </w:tcPr>
          <w:p w14:paraId="636EF9CB" w14:textId="77777777" w:rsidR="000B26C2" w:rsidRPr="00C50D98" w:rsidRDefault="000B26C2" w:rsidP="003D315A">
            <w:pPr>
              <w:pStyle w:val="USRALblNormal"/>
              <w:suppressAutoHyphens w:val="0"/>
              <w:ind w:left="0"/>
              <w:jc w:val="center"/>
              <w:rPr>
                <w:sz w:val="22"/>
                <w:szCs w:val="22"/>
                <w:lang w:val="ro-RO"/>
              </w:rPr>
            </w:pPr>
          </w:p>
          <w:p w14:paraId="3371C766" w14:textId="77777777" w:rsidR="000B26C2" w:rsidRPr="00C50D98" w:rsidRDefault="000B26C2" w:rsidP="003D315A">
            <w:pPr>
              <w:pStyle w:val="USRALblNormal"/>
              <w:suppressAutoHyphens w:val="0"/>
              <w:ind w:left="0"/>
              <w:jc w:val="center"/>
              <w:rPr>
                <w:sz w:val="22"/>
                <w:szCs w:val="22"/>
                <w:lang w:val="ro-RO"/>
              </w:rPr>
            </w:pPr>
            <w:r w:rsidRPr="00C50D98">
              <w:rPr>
                <w:sz w:val="22"/>
                <w:szCs w:val="22"/>
                <w:lang w:val="ro-RO"/>
              </w:rPr>
              <w:t>22 (11, 31)</w:t>
            </w:r>
          </w:p>
        </w:tc>
        <w:tc>
          <w:tcPr>
            <w:tcW w:w="1225" w:type="dxa"/>
          </w:tcPr>
          <w:p w14:paraId="2EFB680D" w14:textId="77777777" w:rsidR="000B26C2" w:rsidRPr="00C50D98" w:rsidRDefault="000B26C2" w:rsidP="003D315A">
            <w:pPr>
              <w:pStyle w:val="USRALblNormal"/>
              <w:suppressAutoHyphens w:val="0"/>
              <w:ind w:left="0"/>
              <w:jc w:val="center"/>
              <w:rPr>
                <w:sz w:val="22"/>
                <w:szCs w:val="22"/>
                <w:lang w:val="ro-RO"/>
              </w:rPr>
            </w:pPr>
          </w:p>
          <w:p w14:paraId="7DD385F2" w14:textId="77777777" w:rsidR="000B26C2" w:rsidRPr="00C50D98" w:rsidRDefault="000B26C2" w:rsidP="003D315A">
            <w:pPr>
              <w:pStyle w:val="USRALblNormal"/>
              <w:suppressAutoHyphens w:val="0"/>
              <w:ind w:left="0"/>
              <w:jc w:val="center"/>
              <w:rPr>
                <w:sz w:val="22"/>
                <w:szCs w:val="22"/>
                <w:lang w:val="ro-RO"/>
              </w:rPr>
            </w:pPr>
            <w:r w:rsidRPr="00C50D98">
              <w:rPr>
                <w:sz w:val="22"/>
                <w:szCs w:val="22"/>
                <w:lang w:val="ro-RO"/>
              </w:rPr>
              <w:t>0,0003</w:t>
            </w:r>
            <w:r w:rsidRPr="00C50D98">
              <w:rPr>
                <w:sz w:val="22"/>
                <w:szCs w:val="22"/>
                <w:vertAlign w:val="superscript"/>
                <w:lang w:val="ro-RO"/>
              </w:rPr>
              <w:t>d</w:t>
            </w:r>
          </w:p>
        </w:tc>
      </w:tr>
      <w:tr w:rsidR="000B26C2" w:rsidRPr="00C50D98" w14:paraId="6CE50C8B" w14:textId="77777777" w:rsidTr="00AD284D">
        <w:tc>
          <w:tcPr>
            <w:tcW w:w="2088" w:type="dxa"/>
          </w:tcPr>
          <w:p w14:paraId="7D6FD954" w14:textId="77777777" w:rsidR="000B26C2" w:rsidRPr="00C50D98" w:rsidRDefault="000B26C2" w:rsidP="003D315A">
            <w:pPr>
              <w:pStyle w:val="USRALblNormal"/>
              <w:tabs>
                <w:tab w:val="left" w:pos="0"/>
              </w:tabs>
              <w:suppressAutoHyphens w:val="0"/>
              <w:ind w:left="0" w:right="342"/>
              <w:jc w:val="left"/>
              <w:rPr>
                <w:sz w:val="22"/>
                <w:szCs w:val="22"/>
                <w:lang w:val="ro-RO"/>
              </w:rPr>
            </w:pPr>
            <w:r w:rsidRPr="00C50D98">
              <w:rPr>
                <w:sz w:val="22"/>
                <w:lang w:val="ro-RO"/>
              </w:rPr>
              <w:t>Tromboză de stent definită</w:t>
            </w:r>
          </w:p>
        </w:tc>
        <w:tc>
          <w:tcPr>
            <w:tcW w:w="1456" w:type="dxa"/>
          </w:tcPr>
          <w:p w14:paraId="46F16ABE" w14:textId="77777777" w:rsidR="000B26C2" w:rsidRPr="00C50D98" w:rsidRDefault="000B26C2" w:rsidP="003D315A">
            <w:pPr>
              <w:pStyle w:val="USRALblNormal"/>
              <w:suppressAutoHyphens w:val="0"/>
              <w:ind w:left="0"/>
              <w:jc w:val="center"/>
              <w:rPr>
                <w:sz w:val="22"/>
                <w:szCs w:val="22"/>
                <w:lang w:val="ro-RO"/>
              </w:rPr>
            </w:pPr>
          </w:p>
          <w:p w14:paraId="3698E559" w14:textId="77777777" w:rsidR="000B26C2" w:rsidRPr="00C50D98" w:rsidRDefault="000B26C2" w:rsidP="003D315A">
            <w:pPr>
              <w:pStyle w:val="USRALblNormal"/>
              <w:suppressAutoHyphens w:val="0"/>
              <w:ind w:left="0"/>
              <w:jc w:val="center"/>
              <w:rPr>
                <w:sz w:val="22"/>
                <w:szCs w:val="22"/>
                <w:lang w:val="ro-RO"/>
              </w:rPr>
            </w:pPr>
            <w:r w:rsidRPr="00C50D98">
              <w:rPr>
                <w:sz w:val="22"/>
                <w:szCs w:val="22"/>
                <w:lang w:val="ro-RO"/>
              </w:rPr>
              <w:t>1,2</w:t>
            </w:r>
          </w:p>
        </w:tc>
        <w:tc>
          <w:tcPr>
            <w:tcW w:w="1418" w:type="dxa"/>
          </w:tcPr>
          <w:p w14:paraId="22A35782" w14:textId="77777777" w:rsidR="000B26C2" w:rsidRPr="00C50D98" w:rsidRDefault="000B26C2" w:rsidP="003D315A">
            <w:pPr>
              <w:pStyle w:val="USRALblNormal"/>
              <w:suppressAutoHyphens w:val="0"/>
              <w:ind w:left="0"/>
              <w:jc w:val="center"/>
              <w:rPr>
                <w:sz w:val="22"/>
                <w:szCs w:val="22"/>
                <w:lang w:val="ro-RO"/>
              </w:rPr>
            </w:pPr>
          </w:p>
          <w:p w14:paraId="6F60D756" w14:textId="77777777" w:rsidR="000B26C2" w:rsidRPr="00C50D98" w:rsidRDefault="000B26C2" w:rsidP="003D315A">
            <w:pPr>
              <w:pStyle w:val="USRALblNormal"/>
              <w:suppressAutoHyphens w:val="0"/>
              <w:ind w:left="0"/>
              <w:jc w:val="center"/>
              <w:rPr>
                <w:sz w:val="22"/>
                <w:szCs w:val="22"/>
                <w:lang w:val="ro-RO"/>
              </w:rPr>
            </w:pPr>
            <w:r w:rsidRPr="00C50D98">
              <w:rPr>
                <w:sz w:val="22"/>
                <w:szCs w:val="22"/>
                <w:lang w:val="ro-RO"/>
              </w:rPr>
              <w:t>1,7</w:t>
            </w:r>
          </w:p>
        </w:tc>
        <w:tc>
          <w:tcPr>
            <w:tcW w:w="992" w:type="dxa"/>
          </w:tcPr>
          <w:p w14:paraId="7131F886" w14:textId="77777777" w:rsidR="000B26C2" w:rsidRPr="00C50D98" w:rsidRDefault="000B26C2" w:rsidP="003D315A">
            <w:pPr>
              <w:pStyle w:val="USRALblNormal"/>
              <w:suppressAutoHyphens w:val="0"/>
              <w:ind w:left="0"/>
              <w:jc w:val="center"/>
              <w:rPr>
                <w:sz w:val="22"/>
                <w:szCs w:val="22"/>
                <w:lang w:val="ro-RO"/>
              </w:rPr>
            </w:pPr>
          </w:p>
          <w:p w14:paraId="2518174E" w14:textId="77777777" w:rsidR="000B26C2" w:rsidRPr="00C50D98" w:rsidRDefault="000B26C2" w:rsidP="003D315A">
            <w:pPr>
              <w:pStyle w:val="USRALblNormal"/>
              <w:suppressAutoHyphens w:val="0"/>
              <w:ind w:left="54"/>
              <w:jc w:val="center"/>
              <w:rPr>
                <w:sz w:val="22"/>
                <w:szCs w:val="22"/>
                <w:lang w:val="ro-RO"/>
              </w:rPr>
            </w:pPr>
            <w:r w:rsidRPr="00C50D98">
              <w:rPr>
                <w:sz w:val="22"/>
                <w:szCs w:val="22"/>
                <w:lang w:val="ro-RO"/>
              </w:rPr>
              <w:t>0,6</w:t>
            </w:r>
          </w:p>
        </w:tc>
        <w:tc>
          <w:tcPr>
            <w:tcW w:w="1326" w:type="dxa"/>
          </w:tcPr>
          <w:p w14:paraId="2842D119" w14:textId="77777777" w:rsidR="000B26C2" w:rsidRPr="00C50D98" w:rsidRDefault="000B26C2" w:rsidP="003D315A">
            <w:pPr>
              <w:pStyle w:val="USRALblNormal"/>
              <w:suppressAutoHyphens w:val="0"/>
              <w:ind w:left="0"/>
              <w:jc w:val="center"/>
              <w:rPr>
                <w:sz w:val="22"/>
                <w:szCs w:val="22"/>
                <w:lang w:val="ro-RO"/>
              </w:rPr>
            </w:pPr>
          </w:p>
          <w:p w14:paraId="265C63AE" w14:textId="77777777" w:rsidR="000B26C2" w:rsidRPr="00C50D98" w:rsidRDefault="000B26C2" w:rsidP="003D315A">
            <w:pPr>
              <w:pStyle w:val="USRALblNormal"/>
              <w:suppressAutoHyphens w:val="0"/>
              <w:ind w:left="0"/>
              <w:jc w:val="center"/>
              <w:rPr>
                <w:sz w:val="22"/>
                <w:szCs w:val="22"/>
                <w:lang w:val="ro-RO"/>
              </w:rPr>
            </w:pPr>
            <w:r w:rsidRPr="00C50D98">
              <w:rPr>
                <w:sz w:val="22"/>
                <w:szCs w:val="22"/>
                <w:lang w:val="ro-RO"/>
              </w:rPr>
              <w:t>32 (8, 49)</w:t>
            </w:r>
          </w:p>
        </w:tc>
        <w:tc>
          <w:tcPr>
            <w:tcW w:w="1225" w:type="dxa"/>
          </w:tcPr>
          <w:p w14:paraId="4168DB82" w14:textId="77777777" w:rsidR="000B26C2" w:rsidRPr="00C50D98" w:rsidRDefault="000B26C2" w:rsidP="003D315A">
            <w:pPr>
              <w:pStyle w:val="USRALblNormal"/>
              <w:suppressAutoHyphens w:val="0"/>
              <w:ind w:left="0"/>
              <w:jc w:val="center"/>
              <w:rPr>
                <w:sz w:val="22"/>
                <w:szCs w:val="22"/>
                <w:lang w:val="ro-RO"/>
              </w:rPr>
            </w:pPr>
          </w:p>
          <w:p w14:paraId="6EB9E723" w14:textId="77777777" w:rsidR="000B26C2" w:rsidRPr="00C50D98" w:rsidRDefault="000B26C2" w:rsidP="003D315A">
            <w:pPr>
              <w:pStyle w:val="USRALblNormal"/>
              <w:suppressAutoHyphens w:val="0"/>
              <w:ind w:left="0"/>
              <w:jc w:val="center"/>
              <w:rPr>
                <w:sz w:val="22"/>
                <w:szCs w:val="22"/>
                <w:vertAlign w:val="superscript"/>
                <w:lang w:val="ro-RO"/>
              </w:rPr>
            </w:pPr>
            <w:r w:rsidRPr="00C50D98">
              <w:rPr>
                <w:sz w:val="22"/>
                <w:szCs w:val="22"/>
                <w:lang w:val="ro-RO"/>
              </w:rPr>
              <w:t>0,0123</w:t>
            </w:r>
            <w:r w:rsidRPr="00C50D98">
              <w:rPr>
                <w:sz w:val="22"/>
                <w:szCs w:val="22"/>
                <w:vertAlign w:val="superscript"/>
                <w:lang w:val="ro-RO"/>
              </w:rPr>
              <w:t>d</w:t>
            </w:r>
          </w:p>
        </w:tc>
      </w:tr>
    </w:tbl>
    <w:p w14:paraId="2A1F20D1" w14:textId="77777777" w:rsidR="000B26C2" w:rsidRPr="00C50D98" w:rsidRDefault="000B26C2" w:rsidP="006D36E0">
      <w:pPr>
        <w:suppressAutoHyphens w:val="0"/>
        <w:spacing w:line="240" w:lineRule="auto"/>
        <w:ind w:right="-2"/>
        <w:rPr>
          <w:sz w:val="18"/>
          <w:lang w:val="ro-RO"/>
        </w:rPr>
      </w:pPr>
      <w:r w:rsidRPr="00C50D98">
        <w:rPr>
          <w:sz w:val="18"/>
          <w:vertAlign w:val="superscript"/>
          <w:lang w:val="ro-RO"/>
        </w:rPr>
        <w:t>a</w:t>
      </w:r>
      <w:r w:rsidRPr="00C50D98">
        <w:rPr>
          <w:sz w:val="18"/>
          <w:lang w:val="ro-RO"/>
        </w:rPr>
        <w:t>RRA = reducere a riscului absolut; RRR = reducere a riscului relativ = (1- riscul relativ) x 100%.</w:t>
      </w:r>
      <w:r w:rsidRPr="00C50D98">
        <w:rPr>
          <w:sz w:val="18"/>
          <w:szCs w:val="18"/>
          <w:lang w:val="ro-RO"/>
        </w:rPr>
        <w:t xml:space="preserve"> O RRR negativă indică o cre</w:t>
      </w:r>
      <w:r w:rsidR="003C5EFE" w:rsidRPr="00C50D98">
        <w:rPr>
          <w:sz w:val="18"/>
          <w:szCs w:val="18"/>
          <w:lang w:val="ro-RO"/>
        </w:rPr>
        <w:t>ş</w:t>
      </w:r>
      <w:r w:rsidRPr="00C50D98">
        <w:rPr>
          <w:sz w:val="18"/>
          <w:szCs w:val="18"/>
          <w:lang w:val="ro-RO"/>
        </w:rPr>
        <w:t>tere a riscului relativ.</w:t>
      </w:r>
    </w:p>
    <w:p w14:paraId="073AB032" w14:textId="77777777" w:rsidR="000B26C2" w:rsidRPr="00C50D98" w:rsidRDefault="000B26C2" w:rsidP="006D36E0">
      <w:pPr>
        <w:suppressAutoHyphens w:val="0"/>
        <w:spacing w:line="240" w:lineRule="auto"/>
        <w:ind w:right="-2"/>
        <w:rPr>
          <w:sz w:val="18"/>
          <w:lang w:val="ro-RO"/>
        </w:rPr>
      </w:pPr>
      <w:r w:rsidRPr="00C50D98">
        <w:rPr>
          <w:sz w:val="18"/>
          <w:szCs w:val="18"/>
          <w:vertAlign w:val="superscript"/>
          <w:lang w:val="ro-RO"/>
        </w:rPr>
        <w:t>b</w:t>
      </w:r>
      <w:r w:rsidRPr="00C50D98">
        <w:rPr>
          <w:sz w:val="18"/>
          <w:szCs w:val="18"/>
          <w:lang w:val="ro-RO"/>
        </w:rPr>
        <w:t>Excluzând IM</w:t>
      </w:r>
      <w:r w:rsidRPr="00C50D98">
        <w:rPr>
          <w:sz w:val="18"/>
          <w:lang w:val="ro-RO"/>
        </w:rPr>
        <w:t xml:space="preserve"> asimptomatic</w:t>
      </w:r>
    </w:p>
    <w:p w14:paraId="71861F77" w14:textId="1E5D8797" w:rsidR="000B26C2" w:rsidRPr="00C50D98" w:rsidRDefault="000B26C2" w:rsidP="006D36E0">
      <w:pPr>
        <w:suppressAutoHyphens w:val="0"/>
        <w:spacing w:line="240" w:lineRule="auto"/>
        <w:rPr>
          <w:sz w:val="18"/>
          <w:lang w:val="ro-RO"/>
        </w:rPr>
      </w:pPr>
      <w:r w:rsidRPr="00C50D98">
        <w:rPr>
          <w:sz w:val="18"/>
          <w:vertAlign w:val="superscript"/>
          <w:lang w:val="ro-RO"/>
        </w:rPr>
        <w:t>c</w:t>
      </w:r>
      <w:r w:rsidRPr="00C50D98">
        <w:rPr>
          <w:sz w:val="18"/>
          <w:lang w:val="ro-RO"/>
        </w:rPr>
        <w:t xml:space="preserve">IRG = ischemie recurentă gravă; IR = ischemie recurentă; AIT = accident ischemic tranzitor; ETA = eveniment arterial trombotic. IM totale includ IM </w:t>
      </w:r>
      <w:ins w:id="20" w:author="AstraZeneca" w:date="2026-02-25T10:11:00Z">
        <w:r w:rsidR="003A3B5C" w:rsidRPr="003A3B5C">
          <w:rPr>
            <w:sz w:val="18"/>
            <w:lang w:val="ro-RO"/>
          </w:rPr>
          <w:t>asimptomatic</w:t>
        </w:r>
      </w:ins>
      <w:del w:id="21" w:author="AstraZeneca" w:date="2026-02-25T10:11:00Z">
        <w:r w:rsidRPr="00C50D98" w:rsidDel="003A3B5C">
          <w:rPr>
            <w:sz w:val="18"/>
            <w:lang w:val="ro-RO"/>
          </w:rPr>
          <w:delText>silen</w:delText>
        </w:r>
        <w:r w:rsidR="00EF510C" w:rsidRPr="00C50D98" w:rsidDel="003A3B5C">
          <w:rPr>
            <w:sz w:val="18"/>
            <w:lang w:val="ro-RO"/>
          </w:rPr>
          <w:delText>ţ</w:delText>
        </w:r>
        <w:r w:rsidRPr="00C50D98" w:rsidDel="003A3B5C">
          <w:rPr>
            <w:sz w:val="18"/>
            <w:lang w:val="ro-RO"/>
          </w:rPr>
          <w:delText>ios</w:delText>
        </w:r>
      </w:del>
      <w:r w:rsidRPr="00C50D98">
        <w:rPr>
          <w:sz w:val="18"/>
          <w:lang w:val="ro-RO"/>
        </w:rPr>
        <w:t>, data evenimentului fiind considerată data diagnosticării.</w:t>
      </w:r>
    </w:p>
    <w:p w14:paraId="41720600" w14:textId="77777777" w:rsidR="000B26C2" w:rsidRPr="00C50D98" w:rsidRDefault="000B26C2" w:rsidP="006D36E0">
      <w:pPr>
        <w:suppressAutoHyphens w:val="0"/>
        <w:spacing w:line="240" w:lineRule="auto"/>
        <w:ind w:right="-2"/>
        <w:rPr>
          <w:sz w:val="18"/>
          <w:lang w:val="ro-RO"/>
        </w:rPr>
      </w:pPr>
      <w:r w:rsidRPr="00C50D98">
        <w:rPr>
          <w:iCs/>
          <w:sz w:val="18"/>
          <w:szCs w:val="18"/>
          <w:vertAlign w:val="superscript"/>
          <w:lang w:val="ro-RO"/>
        </w:rPr>
        <w:t>d</w:t>
      </w:r>
      <w:r w:rsidRPr="00C50D98">
        <w:rPr>
          <w:iCs/>
          <w:sz w:val="18"/>
          <w:szCs w:val="18"/>
          <w:lang w:val="ro-RO"/>
        </w:rPr>
        <w:t>Valoarea</w:t>
      </w:r>
      <w:r w:rsidRPr="00C50D98">
        <w:rPr>
          <w:sz w:val="18"/>
          <w:lang w:val="ro-RO"/>
        </w:rPr>
        <w:t xml:space="preserve"> nominală a semnifica</w:t>
      </w:r>
      <w:r w:rsidR="00EF510C" w:rsidRPr="00C50D98">
        <w:rPr>
          <w:sz w:val="18"/>
          <w:lang w:val="ro-RO"/>
        </w:rPr>
        <w:t>ţ</w:t>
      </w:r>
      <w:r w:rsidRPr="00C50D98">
        <w:rPr>
          <w:sz w:val="18"/>
          <w:lang w:val="ro-RO"/>
        </w:rPr>
        <w:t>iei; toate celelalte sunt semnificative statistic formal prin analiza ierarhică prestabilită.</w:t>
      </w:r>
    </w:p>
    <w:p w14:paraId="4E5D0BE2" w14:textId="77777777" w:rsidR="000B26C2" w:rsidRPr="00C50D98" w:rsidRDefault="000B26C2" w:rsidP="006D36E0">
      <w:pPr>
        <w:suppressAutoHyphens w:val="0"/>
        <w:spacing w:line="240" w:lineRule="auto"/>
        <w:ind w:right="-2"/>
        <w:rPr>
          <w:i/>
          <w:sz w:val="18"/>
          <w:lang w:val="ro-RO"/>
        </w:rPr>
      </w:pPr>
    </w:p>
    <w:p w14:paraId="629DCDCB" w14:textId="77777777" w:rsidR="000B26C2" w:rsidRPr="00C50D98" w:rsidRDefault="000B26C2" w:rsidP="006D36E0">
      <w:pPr>
        <w:suppressAutoHyphens w:val="0"/>
        <w:spacing w:line="240" w:lineRule="auto"/>
        <w:rPr>
          <w:i/>
          <w:lang w:val="ro-RO"/>
        </w:rPr>
      </w:pPr>
      <w:r w:rsidRPr="00C50D98">
        <w:rPr>
          <w:i/>
          <w:lang w:val="ro-RO"/>
        </w:rPr>
        <w:t>Substudiul genetic PLATO</w:t>
      </w:r>
    </w:p>
    <w:p w14:paraId="5AECC5C7" w14:textId="77777777" w:rsidR="000B26C2" w:rsidRPr="00C50D98" w:rsidRDefault="000B26C2" w:rsidP="006D36E0">
      <w:pPr>
        <w:suppressAutoHyphens w:val="0"/>
        <w:spacing w:line="240" w:lineRule="auto"/>
        <w:rPr>
          <w:lang w:val="ro-RO"/>
        </w:rPr>
      </w:pPr>
      <w:r w:rsidRPr="00C50D98">
        <w:rPr>
          <w:lang w:val="ro-RO"/>
        </w:rPr>
        <w:t xml:space="preserve">Genotiparea CYP2C19 </w:t>
      </w:r>
      <w:r w:rsidR="003C5EFE" w:rsidRPr="00C50D98">
        <w:rPr>
          <w:lang w:val="ro-RO"/>
        </w:rPr>
        <w:t>ş</w:t>
      </w:r>
      <w:r w:rsidRPr="00C50D98">
        <w:rPr>
          <w:lang w:val="ro-RO"/>
        </w:rPr>
        <w:t>i ABCB1 la 10285 de pacien</w:t>
      </w:r>
      <w:r w:rsidR="00EF510C" w:rsidRPr="00C50D98">
        <w:rPr>
          <w:lang w:val="ro-RO"/>
        </w:rPr>
        <w:t>ţ</w:t>
      </w:r>
      <w:r w:rsidRPr="00C50D98">
        <w:rPr>
          <w:lang w:val="ro-RO"/>
        </w:rPr>
        <w:t xml:space="preserve">i din studiul PLATO a furnizat asocierea dintre grupurile genotipului </w:t>
      </w:r>
      <w:r w:rsidR="003C5EFE" w:rsidRPr="00C50D98">
        <w:rPr>
          <w:lang w:val="ro-RO"/>
        </w:rPr>
        <w:t>ş</w:t>
      </w:r>
      <w:r w:rsidRPr="00C50D98">
        <w:rPr>
          <w:lang w:val="ro-RO"/>
        </w:rPr>
        <w:t>i rezultatele din PLATO. Superioritatea ticagrelor fa</w:t>
      </w:r>
      <w:r w:rsidR="00EF510C" w:rsidRPr="00C50D98">
        <w:rPr>
          <w:lang w:val="ro-RO"/>
        </w:rPr>
        <w:t>ţ</w:t>
      </w:r>
      <w:r w:rsidRPr="00C50D98">
        <w:rPr>
          <w:lang w:val="ro-RO"/>
        </w:rPr>
        <w:t>ă de clopidogrel în ceea ce prive</w:t>
      </w:r>
      <w:r w:rsidR="003C5EFE" w:rsidRPr="00C50D98">
        <w:rPr>
          <w:lang w:val="ro-RO"/>
        </w:rPr>
        <w:t>ş</w:t>
      </w:r>
      <w:r w:rsidRPr="00C50D98">
        <w:rPr>
          <w:lang w:val="ro-RO"/>
        </w:rPr>
        <w:t xml:space="preserve">te reducerea evenimentelor CV majore nu a fost afectată semnificativ de genotipul CYP2C19 sau ABCB1 al pacientului. La fel ca în cazul studiului global PLATO, hemoragiile majore PLATO totale nu au diferit între ticagrelor </w:t>
      </w:r>
      <w:r w:rsidR="003C5EFE" w:rsidRPr="00C50D98">
        <w:rPr>
          <w:lang w:val="ro-RO"/>
        </w:rPr>
        <w:t>ş</w:t>
      </w:r>
      <w:r w:rsidRPr="00C50D98">
        <w:rPr>
          <w:lang w:val="ro-RO"/>
        </w:rPr>
        <w:t>i clopidogrel, indiferent de genotipul CYP2C19 sau ABCB1. Hemoragiile majore PLATO nelegate de CABG au crescut în cazul ticagrelor comparativ cu clopidogrel la pacien</w:t>
      </w:r>
      <w:r w:rsidR="00EF510C" w:rsidRPr="00C50D98">
        <w:rPr>
          <w:lang w:val="ro-RO"/>
        </w:rPr>
        <w:t>ţ</w:t>
      </w:r>
      <w:r w:rsidRPr="00C50D98">
        <w:rPr>
          <w:lang w:val="ro-RO"/>
        </w:rPr>
        <w:t>ii cu una sau mai multe pierderi ale func</w:t>
      </w:r>
      <w:r w:rsidR="00EF510C" w:rsidRPr="00C50D98">
        <w:rPr>
          <w:lang w:val="ro-RO"/>
        </w:rPr>
        <w:t>ţ</w:t>
      </w:r>
      <w:r w:rsidRPr="00C50D98">
        <w:rPr>
          <w:lang w:val="ro-RO"/>
        </w:rPr>
        <w:t>iei alelelor CYP2C19, dar au fost similare la pacien</w:t>
      </w:r>
      <w:r w:rsidR="00EF510C" w:rsidRPr="00C50D98">
        <w:rPr>
          <w:lang w:val="ro-RO"/>
        </w:rPr>
        <w:t>ţ</w:t>
      </w:r>
      <w:r w:rsidRPr="00C50D98">
        <w:rPr>
          <w:lang w:val="ro-RO"/>
        </w:rPr>
        <w:t>ii cu clopidogrel fără pierdere a func</w:t>
      </w:r>
      <w:r w:rsidR="00EF510C" w:rsidRPr="00C50D98">
        <w:rPr>
          <w:lang w:val="ro-RO"/>
        </w:rPr>
        <w:t>ţ</w:t>
      </w:r>
      <w:r w:rsidRPr="00C50D98">
        <w:rPr>
          <w:lang w:val="ro-RO"/>
        </w:rPr>
        <w:t>iei alelei.</w:t>
      </w:r>
    </w:p>
    <w:p w14:paraId="486C45C0" w14:textId="77777777" w:rsidR="000B26C2" w:rsidRPr="00C50D98" w:rsidRDefault="000B26C2" w:rsidP="006D36E0">
      <w:pPr>
        <w:suppressAutoHyphens w:val="0"/>
        <w:spacing w:line="240" w:lineRule="auto"/>
        <w:ind w:right="-2"/>
        <w:rPr>
          <w:sz w:val="18"/>
          <w:lang w:val="ro-RO"/>
        </w:rPr>
      </w:pPr>
    </w:p>
    <w:p w14:paraId="7CBCA426" w14:textId="77777777" w:rsidR="000B26C2" w:rsidRPr="00C50D98" w:rsidRDefault="000B26C2" w:rsidP="006D36E0">
      <w:pPr>
        <w:suppressAutoHyphens w:val="0"/>
        <w:spacing w:line="240" w:lineRule="auto"/>
        <w:rPr>
          <w:i/>
          <w:lang w:val="ro-RO"/>
        </w:rPr>
      </w:pPr>
      <w:r w:rsidRPr="00C50D98">
        <w:rPr>
          <w:i/>
          <w:lang w:val="ro-RO"/>
        </w:rPr>
        <w:t xml:space="preserve">Criteriul de evaluare compus de eficacitate </w:t>
      </w:r>
      <w:r w:rsidR="003C5EFE" w:rsidRPr="00C50D98">
        <w:rPr>
          <w:i/>
          <w:lang w:val="ro-RO"/>
        </w:rPr>
        <w:t>ş</w:t>
      </w:r>
      <w:r w:rsidRPr="00C50D98">
        <w:rPr>
          <w:i/>
          <w:lang w:val="ro-RO"/>
        </w:rPr>
        <w:t>i siguran</w:t>
      </w:r>
      <w:r w:rsidR="00EF510C" w:rsidRPr="00C50D98">
        <w:rPr>
          <w:i/>
          <w:lang w:val="ro-RO"/>
        </w:rPr>
        <w:t>ţ</w:t>
      </w:r>
      <w:r w:rsidRPr="00C50D98">
        <w:rPr>
          <w:i/>
          <w:lang w:val="ro-RO"/>
        </w:rPr>
        <w:t>ă</w:t>
      </w:r>
    </w:p>
    <w:p w14:paraId="6BF237FE" w14:textId="77777777" w:rsidR="000B26C2" w:rsidRPr="00C50D98" w:rsidRDefault="000B26C2" w:rsidP="006D36E0">
      <w:pPr>
        <w:suppressAutoHyphens w:val="0"/>
        <w:spacing w:line="240" w:lineRule="auto"/>
        <w:rPr>
          <w:lang w:val="ro-RO"/>
        </w:rPr>
      </w:pPr>
      <w:r w:rsidRPr="00C50D98">
        <w:rPr>
          <w:lang w:val="ro-RO"/>
        </w:rPr>
        <w:t xml:space="preserve">Un criteriu de evaluare compus de eficacitate </w:t>
      </w:r>
      <w:r w:rsidR="003C5EFE" w:rsidRPr="00C50D98">
        <w:rPr>
          <w:lang w:val="ro-RO"/>
        </w:rPr>
        <w:t>ş</w:t>
      </w:r>
      <w:r w:rsidRPr="00C50D98">
        <w:rPr>
          <w:lang w:val="ro-RO"/>
        </w:rPr>
        <w:t>i siguran</w:t>
      </w:r>
      <w:r w:rsidR="00EF510C" w:rsidRPr="00C50D98">
        <w:rPr>
          <w:lang w:val="ro-RO"/>
        </w:rPr>
        <w:t>ţ</w:t>
      </w:r>
      <w:r w:rsidRPr="00C50D98">
        <w:rPr>
          <w:lang w:val="ro-RO"/>
        </w:rPr>
        <w:t>ă (deces de cauză CV, IM, AVC sau hemoragii “totale majore” conform PLATO) indică faptul că beneficiul în ceea ce prive</w:t>
      </w:r>
      <w:r w:rsidR="003C5EFE" w:rsidRPr="00C50D98">
        <w:rPr>
          <w:lang w:val="ro-RO"/>
        </w:rPr>
        <w:t>ş</w:t>
      </w:r>
      <w:r w:rsidRPr="00C50D98">
        <w:rPr>
          <w:lang w:val="ro-RO"/>
        </w:rPr>
        <w:t>te eficacitatea ticagrelor comparativ cu clopidogrel nu este anulat de evenimentele hemoragice majore (RRA 1,4%, RRR 8%, riscul relativ 0,92; p=0,0257) timp de 12 luni după SCA.</w:t>
      </w:r>
    </w:p>
    <w:p w14:paraId="465B0495" w14:textId="77777777" w:rsidR="000B26C2" w:rsidRPr="00C50D98" w:rsidRDefault="000B26C2" w:rsidP="000B26C2">
      <w:pPr>
        <w:spacing w:line="240" w:lineRule="auto"/>
        <w:rPr>
          <w:lang w:val="ro-RO"/>
        </w:rPr>
      </w:pPr>
    </w:p>
    <w:p w14:paraId="2CCBA4F7" w14:textId="77777777" w:rsidR="000B26C2" w:rsidRPr="00C50D98" w:rsidRDefault="000B26C2" w:rsidP="000B26C2">
      <w:pPr>
        <w:spacing w:line="240" w:lineRule="auto"/>
        <w:rPr>
          <w:i/>
          <w:lang w:val="ro-RO"/>
        </w:rPr>
      </w:pPr>
      <w:r w:rsidRPr="00C50D98">
        <w:rPr>
          <w:i/>
          <w:lang w:val="ro-RO"/>
        </w:rPr>
        <w:t>Siguran</w:t>
      </w:r>
      <w:r w:rsidR="00EF510C" w:rsidRPr="00C50D98">
        <w:rPr>
          <w:i/>
          <w:lang w:val="ro-RO"/>
        </w:rPr>
        <w:t>ţ</w:t>
      </w:r>
      <w:r w:rsidRPr="00C50D98">
        <w:rPr>
          <w:i/>
          <w:lang w:val="ro-RO"/>
        </w:rPr>
        <w:t>ă clinică</w:t>
      </w:r>
    </w:p>
    <w:p w14:paraId="1B847398" w14:textId="77777777" w:rsidR="000B26C2" w:rsidRPr="00C50D98" w:rsidRDefault="000B26C2" w:rsidP="000B26C2">
      <w:pPr>
        <w:spacing w:line="240" w:lineRule="auto"/>
        <w:rPr>
          <w:i/>
          <w:lang w:val="ro-RO"/>
        </w:rPr>
      </w:pPr>
    </w:p>
    <w:p w14:paraId="43535C38" w14:textId="77777777" w:rsidR="000B26C2" w:rsidRPr="00C50D98" w:rsidRDefault="000B26C2" w:rsidP="000B26C2">
      <w:pPr>
        <w:spacing w:line="240" w:lineRule="auto"/>
        <w:rPr>
          <w:lang w:val="ro-RO"/>
        </w:rPr>
      </w:pPr>
      <w:r w:rsidRPr="00C50D98">
        <w:rPr>
          <w:lang w:val="ro-RO"/>
        </w:rPr>
        <w:t>Substudiul Holter</w:t>
      </w:r>
    </w:p>
    <w:p w14:paraId="7005AD8D" w14:textId="77777777" w:rsidR="000B26C2" w:rsidRPr="00C50D98" w:rsidRDefault="000B26C2" w:rsidP="006D36E0">
      <w:pPr>
        <w:suppressAutoHyphens w:val="0"/>
        <w:spacing w:line="240" w:lineRule="auto"/>
        <w:rPr>
          <w:lang w:val="ro-RO"/>
        </w:rPr>
      </w:pPr>
      <w:r w:rsidRPr="00C50D98">
        <w:rPr>
          <w:lang w:val="ro-RO"/>
        </w:rPr>
        <w:t>Pentru a studia apari</w:t>
      </w:r>
      <w:r w:rsidR="00EF510C" w:rsidRPr="00C50D98">
        <w:rPr>
          <w:lang w:val="ro-RO"/>
        </w:rPr>
        <w:t>ţ</w:t>
      </w:r>
      <w:r w:rsidRPr="00C50D98">
        <w:rPr>
          <w:lang w:val="ro-RO"/>
        </w:rPr>
        <w:t xml:space="preserve">ia pauzelor ventriculare </w:t>
      </w:r>
      <w:r w:rsidR="003C5EFE" w:rsidRPr="00C50D98">
        <w:rPr>
          <w:lang w:val="ro-RO"/>
        </w:rPr>
        <w:t>ş</w:t>
      </w:r>
      <w:r w:rsidRPr="00C50D98">
        <w:rPr>
          <w:lang w:val="ro-RO"/>
        </w:rPr>
        <w:t xml:space="preserve">i altor episoade aritmice în timpul studiului PLATO, investigatorii au efectuat monitorizare Holter </w:t>
      </w:r>
      <w:r w:rsidR="00FB3BF1" w:rsidRPr="00C50D98">
        <w:rPr>
          <w:lang w:val="ro-RO"/>
        </w:rPr>
        <w:t>la un</w:t>
      </w:r>
      <w:r w:rsidRPr="00C50D98">
        <w:rPr>
          <w:lang w:val="ro-RO"/>
        </w:rPr>
        <w:t xml:space="preserve"> </w:t>
      </w:r>
      <w:r w:rsidR="00FB3BF1" w:rsidRPr="00C50D98">
        <w:rPr>
          <w:lang w:val="ro-RO"/>
        </w:rPr>
        <w:t xml:space="preserve">subgrup </w:t>
      </w:r>
      <w:r w:rsidRPr="00C50D98">
        <w:rPr>
          <w:lang w:val="ro-RO"/>
        </w:rPr>
        <w:t>de aproximativ 3000 de pacien</w:t>
      </w:r>
      <w:r w:rsidR="00EF510C" w:rsidRPr="00C50D98">
        <w:rPr>
          <w:lang w:val="ro-RO"/>
        </w:rPr>
        <w:t>ţ</w:t>
      </w:r>
      <w:r w:rsidRPr="00C50D98">
        <w:rPr>
          <w:lang w:val="ro-RO"/>
        </w:rPr>
        <w:t xml:space="preserve">i, din care aproximativ 2000 aveau înregistrări atât în faza acută a SCA cât </w:t>
      </w:r>
      <w:r w:rsidR="003C5EFE" w:rsidRPr="00C50D98">
        <w:rPr>
          <w:lang w:val="ro-RO"/>
        </w:rPr>
        <w:t>ş</w:t>
      </w:r>
      <w:r w:rsidRPr="00C50D98">
        <w:rPr>
          <w:lang w:val="ro-RO"/>
        </w:rPr>
        <w:t>i după o lună. Principala variabilă de interes a fost reprezentată de apari</w:t>
      </w:r>
      <w:r w:rsidR="00EF510C" w:rsidRPr="00C50D98">
        <w:rPr>
          <w:lang w:val="ro-RO"/>
        </w:rPr>
        <w:t>ţ</w:t>
      </w:r>
      <w:r w:rsidRPr="00C50D98">
        <w:rPr>
          <w:lang w:val="ro-RO"/>
        </w:rPr>
        <w:t>ia pauzelor ventriculare cu durată ≥ 3 secunde. Mai mul</w:t>
      </w:r>
      <w:r w:rsidR="00EF510C" w:rsidRPr="00C50D98">
        <w:rPr>
          <w:lang w:val="ro-RO"/>
        </w:rPr>
        <w:t>ţ</w:t>
      </w:r>
      <w:r w:rsidRPr="00C50D98">
        <w:rPr>
          <w:lang w:val="ro-RO"/>
        </w:rPr>
        <w:t>i pacien</w:t>
      </w:r>
      <w:r w:rsidR="00EF510C" w:rsidRPr="00C50D98">
        <w:rPr>
          <w:lang w:val="ro-RO"/>
        </w:rPr>
        <w:t>ţ</w:t>
      </w:r>
      <w:r w:rsidRPr="00C50D98">
        <w:rPr>
          <w:lang w:val="ro-RO"/>
        </w:rPr>
        <w:t xml:space="preserve">i au prezentat pauze ventriculare în cazul </w:t>
      </w:r>
      <w:r w:rsidR="00640E2E" w:rsidRPr="00C50D98">
        <w:rPr>
          <w:lang w:val="ro-RO"/>
        </w:rPr>
        <w:t xml:space="preserve">utilizării de </w:t>
      </w:r>
      <w:r w:rsidRPr="00C50D98">
        <w:rPr>
          <w:lang w:val="ro-RO"/>
        </w:rPr>
        <w:t>ticagrelor (6,0%)</w:t>
      </w:r>
      <w:r w:rsidR="00640E2E" w:rsidRPr="00C50D98">
        <w:rPr>
          <w:lang w:val="ro-RO"/>
        </w:rPr>
        <w:t>,</w:t>
      </w:r>
      <w:r w:rsidRPr="00C50D98">
        <w:rPr>
          <w:lang w:val="ro-RO"/>
        </w:rPr>
        <w:t xml:space="preserve"> comparativ cu clopidogrel (3,5%) în faza acută; 2,2% </w:t>
      </w:r>
      <w:r w:rsidR="003C5EFE" w:rsidRPr="00C50D98">
        <w:rPr>
          <w:lang w:val="ro-RO"/>
        </w:rPr>
        <w:t>ş</w:t>
      </w:r>
      <w:r w:rsidRPr="00C50D98">
        <w:rPr>
          <w:lang w:val="ro-RO"/>
        </w:rPr>
        <w:t>i, respectiv, 1,6% după 1 lună (vezi pct. 4.4). Cre</w:t>
      </w:r>
      <w:r w:rsidR="003C5EFE" w:rsidRPr="00C50D98">
        <w:rPr>
          <w:lang w:val="ro-RO"/>
        </w:rPr>
        <w:t>ş</w:t>
      </w:r>
      <w:r w:rsidRPr="00C50D98">
        <w:rPr>
          <w:lang w:val="ro-RO"/>
        </w:rPr>
        <w:t>terea pauzelor ventriculare în faza acută a SCA a fost mai pronun</w:t>
      </w:r>
      <w:r w:rsidR="00EF510C" w:rsidRPr="00C50D98">
        <w:rPr>
          <w:lang w:val="ro-RO"/>
        </w:rPr>
        <w:t>ţ</w:t>
      </w:r>
      <w:r w:rsidRPr="00C50D98">
        <w:rPr>
          <w:lang w:val="ro-RO"/>
        </w:rPr>
        <w:t>ată la pacien</w:t>
      </w:r>
      <w:r w:rsidR="00EF510C" w:rsidRPr="00C50D98">
        <w:rPr>
          <w:lang w:val="ro-RO"/>
        </w:rPr>
        <w:t>ţ</w:t>
      </w:r>
      <w:r w:rsidRPr="00C50D98">
        <w:rPr>
          <w:lang w:val="ro-RO"/>
        </w:rPr>
        <w:t>ii cu antecedente de ICC trata</w:t>
      </w:r>
      <w:r w:rsidR="00EF510C" w:rsidRPr="00C50D98">
        <w:rPr>
          <w:lang w:val="ro-RO"/>
        </w:rPr>
        <w:t>ţ</w:t>
      </w:r>
      <w:r w:rsidRPr="00C50D98">
        <w:rPr>
          <w:lang w:val="ro-RO"/>
        </w:rPr>
        <w:t>i cu ticagrelor (9,2% fa</w:t>
      </w:r>
      <w:r w:rsidR="00EF510C" w:rsidRPr="00C50D98">
        <w:rPr>
          <w:lang w:val="ro-RO"/>
        </w:rPr>
        <w:t>ţ</w:t>
      </w:r>
      <w:r w:rsidRPr="00C50D98">
        <w:rPr>
          <w:lang w:val="ro-RO"/>
        </w:rPr>
        <w:t>ă de 5,4% la pacien</w:t>
      </w:r>
      <w:r w:rsidR="00EF510C" w:rsidRPr="00C50D98">
        <w:rPr>
          <w:lang w:val="ro-RO"/>
        </w:rPr>
        <w:t>ţ</w:t>
      </w:r>
      <w:r w:rsidRPr="00C50D98">
        <w:rPr>
          <w:lang w:val="ro-RO"/>
        </w:rPr>
        <w:t>ii fără antecedente de ICC, la pacien</w:t>
      </w:r>
      <w:r w:rsidR="00EF510C" w:rsidRPr="00C50D98">
        <w:rPr>
          <w:lang w:val="ro-RO"/>
        </w:rPr>
        <w:t>ţ</w:t>
      </w:r>
      <w:r w:rsidRPr="00C50D98">
        <w:rPr>
          <w:lang w:val="ro-RO"/>
        </w:rPr>
        <w:t>ii trata</w:t>
      </w:r>
      <w:r w:rsidR="00EF510C" w:rsidRPr="00C50D98">
        <w:rPr>
          <w:lang w:val="ro-RO"/>
        </w:rPr>
        <w:t>ţ</w:t>
      </w:r>
      <w:r w:rsidRPr="00C50D98">
        <w:rPr>
          <w:lang w:val="ro-RO"/>
        </w:rPr>
        <w:t>i cu clopidogrel, 4,0% la cei cu fa</w:t>
      </w:r>
      <w:r w:rsidR="00EF510C" w:rsidRPr="00C50D98">
        <w:rPr>
          <w:lang w:val="ro-RO"/>
        </w:rPr>
        <w:t>ţ</w:t>
      </w:r>
      <w:r w:rsidRPr="00C50D98">
        <w:rPr>
          <w:lang w:val="ro-RO"/>
        </w:rPr>
        <w:t>ă de 3,6% la cei fără antecedente de ICC). Acest dezechilibru nu a survenit la o lună: 2,0% fa</w:t>
      </w:r>
      <w:r w:rsidR="00EF510C" w:rsidRPr="00C50D98">
        <w:rPr>
          <w:lang w:val="ro-RO"/>
        </w:rPr>
        <w:t>ţ</w:t>
      </w:r>
      <w:r w:rsidRPr="00C50D98">
        <w:rPr>
          <w:lang w:val="ro-RO"/>
        </w:rPr>
        <w:t>ă de 2,1% la pacien</w:t>
      </w:r>
      <w:r w:rsidR="00EF510C" w:rsidRPr="00C50D98">
        <w:rPr>
          <w:lang w:val="ro-RO"/>
        </w:rPr>
        <w:t>ţ</w:t>
      </w:r>
      <w:r w:rsidRPr="00C50D98">
        <w:rPr>
          <w:lang w:val="ro-RO"/>
        </w:rPr>
        <w:t>ii trata</w:t>
      </w:r>
      <w:r w:rsidR="00EF510C" w:rsidRPr="00C50D98">
        <w:rPr>
          <w:lang w:val="ro-RO"/>
        </w:rPr>
        <w:t>ţ</w:t>
      </w:r>
      <w:r w:rsidRPr="00C50D98">
        <w:rPr>
          <w:lang w:val="ro-RO"/>
        </w:rPr>
        <w:t xml:space="preserve">i cu ticagrelor cu </w:t>
      </w:r>
      <w:r w:rsidR="003C5EFE" w:rsidRPr="00C50D98">
        <w:rPr>
          <w:lang w:val="ro-RO"/>
        </w:rPr>
        <w:t>ş</w:t>
      </w:r>
      <w:r w:rsidRPr="00C50D98">
        <w:rPr>
          <w:lang w:val="ro-RO"/>
        </w:rPr>
        <w:t xml:space="preserve">i fără antecedente de ICC, respectiv, </w:t>
      </w:r>
      <w:r w:rsidR="003C5EFE" w:rsidRPr="00C50D98">
        <w:rPr>
          <w:lang w:val="ro-RO"/>
        </w:rPr>
        <w:t>ş</w:t>
      </w:r>
      <w:r w:rsidRPr="00C50D98">
        <w:rPr>
          <w:lang w:val="ro-RO"/>
        </w:rPr>
        <w:t>i 3,8% fa</w:t>
      </w:r>
      <w:r w:rsidR="00EF510C" w:rsidRPr="00C50D98">
        <w:rPr>
          <w:lang w:val="ro-RO"/>
        </w:rPr>
        <w:t>ţ</w:t>
      </w:r>
      <w:r w:rsidRPr="00C50D98">
        <w:rPr>
          <w:lang w:val="ro-RO"/>
        </w:rPr>
        <w:t>ă de 1,4% la pacien</w:t>
      </w:r>
      <w:r w:rsidR="00EF510C" w:rsidRPr="00C50D98">
        <w:rPr>
          <w:lang w:val="ro-RO"/>
        </w:rPr>
        <w:t>ţ</w:t>
      </w:r>
      <w:r w:rsidRPr="00C50D98">
        <w:rPr>
          <w:lang w:val="ro-RO"/>
        </w:rPr>
        <w:t>ii trata</w:t>
      </w:r>
      <w:r w:rsidR="00EF510C" w:rsidRPr="00C50D98">
        <w:rPr>
          <w:lang w:val="ro-RO"/>
        </w:rPr>
        <w:t>ţ</w:t>
      </w:r>
      <w:r w:rsidRPr="00C50D98">
        <w:rPr>
          <w:lang w:val="ro-RO"/>
        </w:rPr>
        <w:t>i cu clopidogrel. Nu au existat consecin</w:t>
      </w:r>
      <w:r w:rsidR="00EF510C" w:rsidRPr="00C50D98">
        <w:rPr>
          <w:lang w:val="ro-RO"/>
        </w:rPr>
        <w:t>ţ</w:t>
      </w:r>
      <w:r w:rsidRPr="00C50D98">
        <w:rPr>
          <w:lang w:val="ro-RO"/>
        </w:rPr>
        <w:t>e adverse clinice asociate cu acest dezechilibru (incluzând implantarea de pacemaker) la această grupă de pacien</w:t>
      </w:r>
      <w:r w:rsidR="00EF510C" w:rsidRPr="00C50D98">
        <w:rPr>
          <w:lang w:val="ro-RO"/>
        </w:rPr>
        <w:t>ţ</w:t>
      </w:r>
      <w:r w:rsidRPr="00C50D98">
        <w:rPr>
          <w:lang w:val="ro-RO"/>
        </w:rPr>
        <w:t>i.</w:t>
      </w:r>
    </w:p>
    <w:p w14:paraId="24DFF8EE" w14:textId="77777777" w:rsidR="000B26C2" w:rsidRPr="00C50D98" w:rsidRDefault="000B26C2" w:rsidP="000B26C2">
      <w:pPr>
        <w:spacing w:line="240" w:lineRule="auto"/>
        <w:rPr>
          <w:lang w:val="ro-RO"/>
        </w:rPr>
      </w:pPr>
    </w:p>
    <w:p w14:paraId="3F5D7BEE" w14:textId="77777777" w:rsidR="000B26C2" w:rsidRPr="00C50D98" w:rsidRDefault="000B26C2" w:rsidP="000B26C2">
      <w:pPr>
        <w:spacing w:line="240" w:lineRule="auto"/>
        <w:rPr>
          <w:i/>
          <w:u w:val="single"/>
          <w:lang w:val="ro-RO"/>
        </w:rPr>
      </w:pPr>
      <w:r w:rsidRPr="00C50D98">
        <w:rPr>
          <w:i/>
          <w:u w:val="single"/>
          <w:lang w:val="ro-RO"/>
        </w:rPr>
        <w:t>Studiul PEGASUS (istoric de infarct miocardic)</w:t>
      </w:r>
    </w:p>
    <w:p w14:paraId="00683F84" w14:textId="77777777" w:rsidR="000B26C2" w:rsidRPr="00C50D98" w:rsidRDefault="000B26C2" w:rsidP="000B26C2">
      <w:pPr>
        <w:spacing w:line="240" w:lineRule="auto"/>
        <w:rPr>
          <w:lang w:val="ro-RO"/>
        </w:rPr>
      </w:pPr>
    </w:p>
    <w:p w14:paraId="3A596D91" w14:textId="6DC70F74" w:rsidR="000B26C2" w:rsidRPr="00C50D98" w:rsidRDefault="000B26C2" w:rsidP="000B26C2">
      <w:pPr>
        <w:spacing w:line="240" w:lineRule="auto"/>
        <w:rPr>
          <w:lang w:val="ro-RO"/>
        </w:rPr>
      </w:pPr>
      <w:r w:rsidRPr="00C50D98">
        <w:rPr>
          <w:lang w:val="ro-RO"/>
        </w:rPr>
        <w:t xml:space="preserve">Studiul PEGASUS TIMI-54, care a înrolat </w:t>
      </w:r>
      <w:r w:rsidR="00993BC5" w:rsidRPr="00C50D98">
        <w:rPr>
          <w:lang w:val="ro-RO"/>
        </w:rPr>
        <w:t>21162</w:t>
      </w:r>
      <w:r w:rsidRPr="00C50D98">
        <w:rPr>
          <w:lang w:val="ro-RO"/>
        </w:rPr>
        <w:t xml:space="preserve"> pacien</w:t>
      </w:r>
      <w:r w:rsidR="00EF510C" w:rsidRPr="00C50D98">
        <w:rPr>
          <w:lang w:val="ro-RO"/>
        </w:rPr>
        <w:t>ţ</w:t>
      </w:r>
      <w:r w:rsidRPr="00C50D98">
        <w:rPr>
          <w:lang w:val="ro-RO"/>
        </w:rPr>
        <w:t>i, a fost un studiu clinic randomizat, dublu-orb, controlat placebo, cu grupuri paralele de studiu, interana</w:t>
      </w:r>
      <w:r w:rsidR="00EF510C" w:rsidRPr="00C50D98">
        <w:rPr>
          <w:lang w:val="ro-RO"/>
        </w:rPr>
        <w:t>ţ</w:t>
      </w:r>
      <w:r w:rsidRPr="00C50D98">
        <w:rPr>
          <w:lang w:val="ro-RO"/>
        </w:rPr>
        <w:t xml:space="preserve">ional, multicentric, cu un </w:t>
      </w:r>
      <w:r w:rsidR="00640E2E" w:rsidRPr="00C50D98">
        <w:rPr>
          <w:lang w:val="ro-RO"/>
        </w:rPr>
        <w:t>protocol</w:t>
      </w:r>
      <w:r w:rsidRPr="00C50D98">
        <w:rPr>
          <w:lang w:val="ro-RO"/>
        </w:rPr>
        <w:t xml:space="preserve"> determinat de apari</w:t>
      </w:r>
      <w:r w:rsidR="00EF510C" w:rsidRPr="00C50D98">
        <w:rPr>
          <w:lang w:val="ro-RO"/>
        </w:rPr>
        <w:t>ţ</w:t>
      </w:r>
      <w:r w:rsidRPr="00C50D98">
        <w:rPr>
          <w:lang w:val="ro-RO"/>
        </w:rPr>
        <w:t>ia evenimentelor, pentru evaluarea prevenir</w:t>
      </w:r>
      <w:r w:rsidR="00640E2E" w:rsidRPr="00C50D98">
        <w:rPr>
          <w:lang w:val="ro-RO"/>
        </w:rPr>
        <w:t>ii</w:t>
      </w:r>
      <w:r w:rsidRPr="00C50D98">
        <w:rPr>
          <w:lang w:val="ro-RO"/>
        </w:rPr>
        <w:t xml:space="preserve"> evenimentelor aterotrombotice cu </w:t>
      </w:r>
      <w:r w:rsidRPr="00C50D98">
        <w:rPr>
          <w:lang w:val="ro-RO"/>
        </w:rPr>
        <w:lastRenderedPageBreak/>
        <w:t>ticagrelor administrat în două doze (fie ca 90 mg de două ori pe zi sau 60 mg de două ori pe zi) în asociere cu AAS în doză mică (75-150 mg) comparativ cu AAS în monoterapie la pacien</w:t>
      </w:r>
      <w:r w:rsidR="00EF510C" w:rsidRPr="00C50D98">
        <w:rPr>
          <w:lang w:val="ro-RO"/>
        </w:rPr>
        <w:t>ţ</w:t>
      </w:r>
      <w:r w:rsidRPr="00C50D98">
        <w:rPr>
          <w:lang w:val="ro-RO"/>
        </w:rPr>
        <w:t xml:space="preserve">i cu istoric de IM </w:t>
      </w:r>
      <w:r w:rsidR="003C5EFE" w:rsidRPr="00C50D98">
        <w:rPr>
          <w:lang w:val="ro-RO"/>
        </w:rPr>
        <w:t>ş</w:t>
      </w:r>
      <w:r w:rsidRPr="00C50D98">
        <w:rPr>
          <w:lang w:val="ro-RO"/>
        </w:rPr>
        <w:t>i factori suplimentari de risc pentru aterotromboză.</w:t>
      </w:r>
    </w:p>
    <w:p w14:paraId="13CD1983" w14:textId="77777777" w:rsidR="000B26C2" w:rsidRPr="00C50D98" w:rsidRDefault="000B26C2" w:rsidP="000B26C2">
      <w:pPr>
        <w:spacing w:line="240" w:lineRule="auto"/>
        <w:rPr>
          <w:lang w:val="ro-RO"/>
        </w:rPr>
      </w:pPr>
    </w:p>
    <w:p w14:paraId="3E58838B" w14:textId="77777777" w:rsidR="000B26C2" w:rsidRPr="00C50D98" w:rsidRDefault="000B26C2" w:rsidP="000B26C2">
      <w:pPr>
        <w:spacing w:line="240" w:lineRule="auto"/>
        <w:rPr>
          <w:lang w:val="ro-RO"/>
        </w:rPr>
      </w:pPr>
      <w:r w:rsidRPr="00C50D98">
        <w:rPr>
          <w:lang w:val="ro-RO"/>
        </w:rPr>
        <w:t>Pacien</w:t>
      </w:r>
      <w:r w:rsidR="00EF510C" w:rsidRPr="00C50D98">
        <w:rPr>
          <w:lang w:val="ro-RO"/>
        </w:rPr>
        <w:t>ţ</w:t>
      </w:r>
      <w:r w:rsidRPr="00C50D98">
        <w:rPr>
          <w:lang w:val="ro-RO"/>
        </w:rPr>
        <w:t>ii au fost eligibili pentru participarea în studiu dacă aveau vârsta de cel pu</w:t>
      </w:r>
      <w:r w:rsidR="00EF510C" w:rsidRPr="00C50D98">
        <w:rPr>
          <w:lang w:val="ro-RO"/>
        </w:rPr>
        <w:t>ţ</w:t>
      </w:r>
      <w:r w:rsidRPr="00C50D98">
        <w:rPr>
          <w:lang w:val="ro-RO"/>
        </w:rPr>
        <w:t xml:space="preserve">in 50 de ani, cu istoric de IM (1-3 ani înainte de randomizare) </w:t>
      </w:r>
      <w:r w:rsidR="003C5EFE" w:rsidRPr="00C50D98">
        <w:rPr>
          <w:lang w:val="ro-RO"/>
        </w:rPr>
        <w:t>ş</w:t>
      </w:r>
      <w:r w:rsidRPr="00C50D98">
        <w:rPr>
          <w:lang w:val="ro-RO"/>
        </w:rPr>
        <w:t>i aveau cel pu</w:t>
      </w:r>
      <w:r w:rsidR="00EF510C" w:rsidRPr="00C50D98">
        <w:rPr>
          <w:lang w:val="ro-RO"/>
        </w:rPr>
        <w:t>ţ</w:t>
      </w:r>
      <w:r w:rsidRPr="00C50D98">
        <w:rPr>
          <w:lang w:val="ro-RO"/>
        </w:rPr>
        <w:t>in unul dintre următorii factori de risc pentru aterotromboză: vârsta ≥65 de ani, diabet zaharat care necesită administrarea medica</w:t>
      </w:r>
      <w:r w:rsidR="00EF510C" w:rsidRPr="00C50D98">
        <w:rPr>
          <w:lang w:val="ro-RO"/>
        </w:rPr>
        <w:t>ţ</w:t>
      </w:r>
      <w:r w:rsidRPr="00C50D98">
        <w:rPr>
          <w:lang w:val="ro-RO"/>
        </w:rPr>
        <w:t>iei, un al doilea IM în antecedente, dovada bolii coronariene multivasculare sau disfunc</w:t>
      </w:r>
      <w:r w:rsidR="00EF510C" w:rsidRPr="00C50D98">
        <w:rPr>
          <w:lang w:val="ro-RO"/>
        </w:rPr>
        <w:t>ţ</w:t>
      </w:r>
      <w:r w:rsidRPr="00C50D98">
        <w:rPr>
          <w:lang w:val="ro-RO"/>
        </w:rPr>
        <w:t>iei renale cronice dar nu în stadiul terminal.</w:t>
      </w:r>
    </w:p>
    <w:p w14:paraId="64BB33E0" w14:textId="77777777" w:rsidR="000B26C2" w:rsidRPr="00C50D98" w:rsidRDefault="000B26C2" w:rsidP="000B26C2">
      <w:pPr>
        <w:spacing w:line="240" w:lineRule="auto"/>
        <w:rPr>
          <w:lang w:val="ro-RO"/>
        </w:rPr>
      </w:pPr>
    </w:p>
    <w:p w14:paraId="7CC2040B" w14:textId="77777777" w:rsidR="000B26C2" w:rsidRPr="00C50D98" w:rsidRDefault="000B26C2" w:rsidP="000B26C2">
      <w:pPr>
        <w:spacing w:line="240" w:lineRule="auto"/>
        <w:rPr>
          <w:lang w:val="ro-RO"/>
        </w:rPr>
      </w:pPr>
      <w:r w:rsidRPr="00C50D98">
        <w:rPr>
          <w:lang w:val="ro-RO"/>
        </w:rPr>
        <w:t>Pacien</w:t>
      </w:r>
      <w:r w:rsidR="00EF510C" w:rsidRPr="00C50D98">
        <w:rPr>
          <w:lang w:val="ro-RO"/>
        </w:rPr>
        <w:t>ţ</w:t>
      </w:r>
      <w:r w:rsidRPr="00C50D98">
        <w:rPr>
          <w:lang w:val="ro-RO"/>
        </w:rPr>
        <w:t>ii nu erau eligibili dacă exista planificarea administrării unui antagonist de receptori P2Y12, dipiridamol, cilostazol sau tratament anticoagulant pe durata studiului; dacă aveau o afec</w:t>
      </w:r>
      <w:r w:rsidR="00EF510C" w:rsidRPr="00C50D98">
        <w:rPr>
          <w:lang w:val="ro-RO"/>
        </w:rPr>
        <w:t>ţ</w:t>
      </w:r>
      <w:r w:rsidRPr="00C50D98">
        <w:rPr>
          <w:lang w:val="ro-RO"/>
        </w:rPr>
        <w:t>iune hemoragică sau istoric de AVC ischemic sau hemoragie intracraniană, tumoră la nivelul sistemului nervos central sau anomalie vasculară intracraniană; dacă avuseseră hemoragie gastrointestinală cu 6 luni înainte sau interven</w:t>
      </w:r>
      <w:r w:rsidR="00EF510C" w:rsidRPr="00C50D98">
        <w:rPr>
          <w:lang w:val="ro-RO"/>
        </w:rPr>
        <w:t>ţ</w:t>
      </w:r>
      <w:r w:rsidRPr="00C50D98">
        <w:rPr>
          <w:lang w:val="ro-RO"/>
        </w:rPr>
        <w:t>ie chirurgicală majoră cu 30 de zile înainte.</w:t>
      </w:r>
    </w:p>
    <w:p w14:paraId="3A221AE0" w14:textId="77777777" w:rsidR="000B26C2" w:rsidRPr="00C50D98" w:rsidRDefault="000B26C2" w:rsidP="000B26C2">
      <w:pPr>
        <w:spacing w:line="240" w:lineRule="auto"/>
        <w:rPr>
          <w:lang w:val="ro-RO"/>
        </w:rPr>
      </w:pPr>
    </w:p>
    <w:p w14:paraId="496DC709" w14:textId="77777777" w:rsidR="000B26C2" w:rsidRPr="00C50D98" w:rsidRDefault="000B26C2" w:rsidP="00AD284D">
      <w:pPr>
        <w:keepNext/>
        <w:spacing w:line="240" w:lineRule="auto"/>
        <w:rPr>
          <w:i/>
          <w:lang w:val="ro-RO"/>
        </w:rPr>
      </w:pPr>
      <w:r w:rsidRPr="00C50D98">
        <w:rPr>
          <w:i/>
          <w:lang w:val="ro-RO"/>
        </w:rPr>
        <w:t>Eficacitate clinică</w:t>
      </w:r>
    </w:p>
    <w:p w14:paraId="13797EF0" w14:textId="77777777" w:rsidR="000B26C2" w:rsidRPr="00C50D98" w:rsidRDefault="000B26C2" w:rsidP="00AD284D">
      <w:pPr>
        <w:keepNext/>
        <w:spacing w:line="240" w:lineRule="auto"/>
        <w:rPr>
          <w:i/>
          <w:lang w:val="ro-RO"/>
        </w:rPr>
      </w:pPr>
    </w:p>
    <w:p w14:paraId="3707686C" w14:textId="2EDB8C8A" w:rsidR="000B26C2" w:rsidRPr="00C50D98" w:rsidRDefault="000B26C2" w:rsidP="00AD284D">
      <w:pPr>
        <w:keepNext/>
        <w:spacing w:line="240" w:lineRule="auto"/>
        <w:rPr>
          <w:lang w:val="ro-RO"/>
        </w:rPr>
      </w:pPr>
      <w:r w:rsidRPr="00C50D98">
        <w:rPr>
          <w:b/>
          <w:lang w:val="ro-RO"/>
        </w:rPr>
        <w:t xml:space="preserve">Figura 2 – Analiza </w:t>
      </w:r>
      <w:r w:rsidR="00640E2E" w:rsidRPr="00C50D98">
        <w:rPr>
          <w:b/>
          <w:szCs w:val="22"/>
          <w:lang w:val="ro-RO"/>
        </w:rPr>
        <w:t>criteriului principal de evaluare compus din</w:t>
      </w:r>
      <w:r w:rsidRPr="00C50D98">
        <w:rPr>
          <w:b/>
          <w:lang w:val="ro-RO"/>
        </w:rPr>
        <w:t xml:space="preserve"> deces CV, IM </w:t>
      </w:r>
      <w:r w:rsidR="003C5EFE" w:rsidRPr="00C50D98">
        <w:rPr>
          <w:b/>
          <w:lang w:val="ro-RO"/>
        </w:rPr>
        <w:t>ş</w:t>
      </w:r>
      <w:r w:rsidRPr="00C50D98">
        <w:rPr>
          <w:b/>
          <w:lang w:val="ro-RO"/>
        </w:rPr>
        <w:t>i AVC (</w:t>
      </w:r>
      <w:del w:id="22" w:author="AstraZeneca" w:date="2026-02-25T10:09:00Z">
        <w:r w:rsidRPr="00C50D98" w:rsidDel="007531EB">
          <w:rPr>
            <w:b/>
            <w:lang w:val="ro-RO"/>
          </w:rPr>
          <w:delText xml:space="preserve">studiul </w:delText>
        </w:r>
      </w:del>
      <w:r w:rsidRPr="00C50D98">
        <w:rPr>
          <w:b/>
          <w:lang w:val="ro-RO"/>
        </w:rPr>
        <w:t>PEGASUS)</w:t>
      </w:r>
    </w:p>
    <w:p w14:paraId="323DC9A8" w14:textId="77777777" w:rsidR="000B26C2" w:rsidRPr="00C50D98" w:rsidRDefault="00000000" w:rsidP="00AD284D">
      <w:pPr>
        <w:keepNext/>
        <w:spacing w:line="240" w:lineRule="auto"/>
        <w:rPr>
          <w:lang w:val="ro-RO"/>
        </w:rPr>
      </w:pPr>
      <w:r>
        <w:rPr>
          <w:noProof/>
          <w:lang w:val="ro-RO" w:eastAsia="en-GB"/>
        </w:rPr>
        <w:pict w14:anchorId="1CBC3752">
          <v:shape id="Picture 4" o:spid="_x0000_i1026" type="#_x0000_t75" style="width:390.15pt;height:240.3pt;visibility:visible">
            <v:imagedata r:id="rId16" o:title=""/>
          </v:shape>
        </w:pict>
      </w:r>
    </w:p>
    <w:p w14:paraId="076E0462" w14:textId="77777777" w:rsidR="0080659B" w:rsidRPr="00C50D98" w:rsidRDefault="0080659B" w:rsidP="000B26C2">
      <w:pPr>
        <w:spacing w:line="240" w:lineRule="auto"/>
        <w:rPr>
          <w:b/>
          <w:lang w:val="ro-RO"/>
        </w:rPr>
      </w:pPr>
    </w:p>
    <w:p w14:paraId="22AAC89E" w14:textId="77777777" w:rsidR="000B26C2" w:rsidRPr="00C50D98" w:rsidRDefault="000B26C2" w:rsidP="00853C1D">
      <w:pPr>
        <w:keepNext/>
        <w:keepLines/>
        <w:suppressAutoHyphens w:val="0"/>
        <w:spacing w:line="240" w:lineRule="auto"/>
        <w:rPr>
          <w:b/>
          <w:lang w:val="ro-RO"/>
        </w:rPr>
      </w:pPr>
      <w:r w:rsidRPr="00C50D98">
        <w:rPr>
          <w:b/>
          <w:lang w:val="ro-RO"/>
        </w:rPr>
        <w:t xml:space="preserve">Tabelul 5 – Analiza </w:t>
      </w:r>
      <w:r w:rsidR="00640E2E" w:rsidRPr="00C50D98">
        <w:rPr>
          <w:b/>
          <w:lang w:val="ro-RO"/>
        </w:rPr>
        <w:t>criteriilor principale</w:t>
      </w:r>
      <w:r w:rsidRPr="00C50D98">
        <w:rPr>
          <w:b/>
          <w:lang w:val="ro-RO"/>
        </w:rPr>
        <w:t xml:space="preserve"> </w:t>
      </w:r>
      <w:r w:rsidR="003C5EFE" w:rsidRPr="00C50D98">
        <w:rPr>
          <w:b/>
          <w:lang w:val="ro-RO"/>
        </w:rPr>
        <w:t>ş</w:t>
      </w:r>
      <w:r w:rsidRPr="00C50D98">
        <w:rPr>
          <w:b/>
          <w:lang w:val="ro-RO"/>
        </w:rPr>
        <w:t>i secundare de eficacitate (</w:t>
      </w:r>
      <w:del w:id="23" w:author="AstraZeneca" w:date="2026-02-25T10:10:00Z">
        <w:r w:rsidRPr="00C50D98" w:rsidDel="00396B6D">
          <w:rPr>
            <w:b/>
            <w:lang w:val="ro-RO"/>
          </w:rPr>
          <w:delText>s</w:delText>
        </w:r>
      </w:del>
      <w:del w:id="24" w:author="AstraZeneca" w:date="2026-02-25T10:09:00Z">
        <w:r w:rsidRPr="00C50D98" w:rsidDel="00396B6D">
          <w:rPr>
            <w:b/>
            <w:lang w:val="ro-RO"/>
          </w:rPr>
          <w:delText xml:space="preserve">tudiul </w:delText>
        </w:r>
      </w:del>
      <w:r w:rsidRPr="00C50D98">
        <w:rPr>
          <w:b/>
          <w:lang w:val="ro-RO"/>
        </w:rPr>
        <w:t>PEGASUS)</w:t>
      </w:r>
    </w:p>
    <w:p w14:paraId="0CDF24E7" w14:textId="77777777" w:rsidR="000B26C2" w:rsidRPr="00C50D98" w:rsidRDefault="000B26C2" w:rsidP="00853C1D">
      <w:pPr>
        <w:keepNext/>
        <w:keepLines/>
        <w:suppressAutoHyphens w:val="0"/>
        <w:spacing w:line="240" w:lineRule="auto"/>
        <w:rPr>
          <w:lang w:val="ro-RO"/>
        </w:rPr>
      </w:pPr>
    </w:p>
    <w:tbl>
      <w:tblPr>
        <w:tblW w:w="0" w:type="auto"/>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1728"/>
        <w:gridCol w:w="1260"/>
        <w:gridCol w:w="990"/>
        <w:gridCol w:w="1260"/>
        <w:gridCol w:w="1350"/>
        <w:gridCol w:w="1080"/>
        <w:gridCol w:w="1170"/>
      </w:tblGrid>
      <w:tr w:rsidR="000B26C2" w:rsidRPr="00C50D98" w14:paraId="40016B77" w14:textId="77777777" w:rsidTr="00041F5D">
        <w:trPr>
          <w:cantSplit/>
          <w:trHeight w:val="495"/>
          <w:tblHeader/>
        </w:trPr>
        <w:tc>
          <w:tcPr>
            <w:tcW w:w="1728" w:type="dxa"/>
            <w:vAlign w:val="center"/>
          </w:tcPr>
          <w:p w14:paraId="67975AAD" w14:textId="77777777" w:rsidR="000B26C2" w:rsidRPr="00C50D98" w:rsidRDefault="000B26C2" w:rsidP="00041F5D">
            <w:pPr>
              <w:pStyle w:val="A-TableHeader"/>
              <w:jc w:val="center"/>
              <w:rPr>
                <w:sz w:val="20"/>
                <w:lang w:val="ro-RO"/>
              </w:rPr>
            </w:pPr>
          </w:p>
        </w:tc>
        <w:tc>
          <w:tcPr>
            <w:tcW w:w="3510" w:type="dxa"/>
            <w:gridSpan w:val="3"/>
            <w:vAlign w:val="center"/>
          </w:tcPr>
          <w:p w14:paraId="347E97DC" w14:textId="77777777" w:rsidR="000B26C2" w:rsidRPr="00C50D98" w:rsidRDefault="000B26C2" w:rsidP="00041F5D">
            <w:pPr>
              <w:pStyle w:val="A-TableHeader"/>
              <w:jc w:val="center"/>
              <w:rPr>
                <w:sz w:val="20"/>
                <w:lang w:val="ro-RO"/>
              </w:rPr>
            </w:pPr>
            <w:r w:rsidRPr="00C50D98">
              <w:rPr>
                <w:sz w:val="20"/>
                <w:lang w:val="ro-RO"/>
              </w:rPr>
              <w:t>Ticagrelor 60 mg de două ori pe zi +AAS</w:t>
            </w:r>
            <w:r w:rsidRPr="00C50D98">
              <w:rPr>
                <w:sz w:val="20"/>
                <w:lang w:val="ro-RO"/>
              </w:rPr>
              <w:br/>
              <w:t>N = 7045</w:t>
            </w:r>
          </w:p>
        </w:tc>
        <w:tc>
          <w:tcPr>
            <w:tcW w:w="2430" w:type="dxa"/>
            <w:gridSpan w:val="2"/>
            <w:vAlign w:val="center"/>
          </w:tcPr>
          <w:p w14:paraId="779493CF" w14:textId="77777777" w:rsidR="000B26C2" w:rsidRPr="00C50D98" w:rsidRDefault="000B26C2" w:rsidP="00041F5D">
            <w:pPr>
              <w:pStyle w:val="A-TableHeader"/>
              <w:jc w:val="center"/>
              <w:rPr>
                <w:sz w:val="20"/>
                <w:lang w:val="ro-RO"/>
              </w:rPr>
            </w:pPr>
            <w:r w:rsidRPr="00C50D98">
              <w:rPr>
                <w:sz w:val="20"/>
                <w:lang w:val="ro-RO"/>
              </w:rPr>
              <w:t>AAS în monoterapie</w:t>
            </w:r>
            <w:r w:rsidRPr="00C50D98">
              <w:rPr>
                <w:sz w:val="20"/>
                <w:lang w:val="ro-RO"/>
              </w:rPr>
              <w:br/>
              <w:t>N = 7067</w:t>
            </w:r>
          </w:p>
        </w:tc>
        <w:tc>
          <w:tcPr>
            <w:tcW w:w="1170" w:type="dxa"/>
            <w:vMerge w:val="restart"/>
            <w:vAlign w:val="center"/>
          </w:tcPr>
          <w:p w14:paraId="19F75194" w14:textId="77777777" w:rsidR="000B26C2" w:rsidRPr="00C50D98" w:rsidRDefault="000B26C2" w:rsidP="00041F5D">
            <w:pPr>
              <w:pStyle w:val="A-TableHeader"/>
              <w:jc w:val="center"/>
              <w:rPr>
                <w:sz w:val="20"/>
                <w:lang w:val="ro-RO"/>
              </w:rPr>
            </w:pPr>
            <w:r w:rsidRPr="00C50D98">
              <w:rPr>
                <w:sz w:val="20"/>
                <w:lang w:val="ro-RO"/>
              </w:rPr>
              <w:t>valoarea</w:t>
            </w:r>
            <w:r w:rsidRPr="00C50D98">
              <w:rPr>
                <w:i/>
                <w:sz w:val="20"/>
                <w:lang w:val="ro-RO"/>
              </w:rPr>
              <w:t xml:space="preserve"> p</w:t>
            </w:r>
          </w:p>
        </w:tc>
      </w:tr>
      <w:tr w:rsidR="000B26C2" w:rsidRPr="00C50D98" w14:paraId="1BF55E92" w14:textId="77777777" w:rsidTr="00041F5D">
        <w:trPr>
          <w:cantSplit/>
          <w:trHeight w:val="704"/>
          <w:tblHeader/>
        </w:trPr>
        <w:tc>
          <w:tcPr>
            <w:tcW w:w="1728" w:type="dxa"/>
            <w:vAlign w:val="center"/>
          </w:tcPr>
          <w:p w14:paraId="11847FC3" w14:textId="77777777" w:rsidR="000B26C2" w:rsidRPr="00C50D98" w:rsidRDefault="000B26C2" w:rsidP="00041F5D">
            <w:pPr>
              <w:pStyle w:val="A-TableHeader"/>
              <w:jc w:val="center"/>
              <w:rPr>
                <w:sz w:val="20"/>
                <w:lang w:val="ro-RO"/>
              </w:rPr>
            </w:pPr>
            <w:r w:rsidRPr="00C50D98">
              <w:rPr>
                <w:sz w:val="20"/>
                <w:lang w:val="ro-RO"/>
              </w:rPr>
              <w:t>Caracteristica</w:t>
            </w:r>
          </w:p>
        </w:tc>
        <w:tc>
          <w:tcPr>
            <w:tcW w:w="1260" w:type="dxa"/>
            <w:vAlign w:val="center"/>
          </w:tcPr>
          <w:p w14:paraId="232612EA" w14:textId="77777777" w:rsidR="000B26C2" w:rsidRPr="00C50D98" w:rsidRDefault="000B26C2" w:rsidP="00041F5D">
            <w:pPr>
              <w:pStyle w:val="A-TableHeader"/>
              <w:jc w:val="center"/>
              <w:rPr>
                <w:sz w:val="20"/>
                <w:lang w:val="ro-RO"/>
              </w:rPr>
            </w:pPr>
            <w:r w:rsidRPr="00C50D98">
              <w:rPr>
                <w:sz w:val="20"/>
                <w:lang w:val="ro-RO"/>
              </w:rPr>
              <w:t>Pacien</w:t>
            </w:r>
            <w:r w:rsidR="00EF510C" w:rsidRPr="00C50D98">
              <w:rPr>
                <w:sz w:val="20"/>
                <w:lang w:val="ro-RO"/>
              </w:rPr>
              <w:t>ţ</w:t>
            </w:r>
            <w:r w:rsidRPr="00C50D98">
              <w:rPr>
                <w:sz w:val="20"/>
                <w:lang w:val="ro-RO"/>
              </w:rPr>
              <w:t>i cu evenimente</w:t>
            </w:r>
          </w:p>
        </w:tc>
        <w:tc>
          <w:tcPr>
            <w:tcW w:w="990" w:type="dxa"/>
            <w:vAlign w:val="center"/>
          </w:tcPr>
          <w:p w14:paraId="06B061E5" w14:textId="77777777" w:rsidR="000B26C2" w:rsidRPr="00C50D98" w:rsidRDefault="000B26C2" w:rsidP="00041F5D">
            <w:pPr>
              <w:pStyle w:val="A-TableHeader"/>
              <w:jc w:val="center"/>
              <w:rPr>
                <w:sz w:val="20"/>
                <w:lang w:val="ro-RO"/>
              </w:rPr>
            </w:pPr>
            <w:r w:rsidRPr="00C50D98">
              <w:rPr>
                <w:sz w:val="20"/>
                <w:lang w:val="ro-RO"/>
              </w:rPr>
              <w:t>KM %</w:t>
            </w:r>
          </w:p>
        </w:tc>
        <w:tc>
          <w:tcPr>
            <w:tcW w:w="1260" w:type="dxa"/>
            <w:vAlign w:val="center"/>
          </w:tcPr>
          <w:p w14:paraId="37A83B39" w14:textId="77777777" w:rsidR="000B26C2" w:rsidRPr="00C50D98" w:rsidRDefault="000B26C2" w:rsidP="00041F5D">
            <w:pPr>
              <w:pStyle w:val="A-TableHeader"/>
              <w:jc w:val="center"/>
              <w:rPr>
                <w:sz w:val="20"/>
                <w:lang w:val="ro-RO"/>
              </w:rPr>
            </w:pPr>
            <w:r w:rsidRPr="00C50D98">
              <w:rPr>
                <w:sz w:val="20"/>
                <w:lang w:val="ro-RO"/>
              </w:rPr>
              <w:t>RR</w:t>
            </w:r>
            <w:r w:rsidRPr="00C50D98">
              <w:rPr>
                <w:sz w:val="20"/>
                <w:lang w:val="ro-RO"/>
              </w:rPr>
              <w:br/>
              <w:t>(95% IÎ)</w:t>
            </w:r>
          </w:p>
        </w:tc>
        <w:tc>
          <w:tcPr>
            <w:tcW w:w="1350" w:type="dxa"/>
            <w:vAlign w:val="center"/>
          </w:tcPr>
          <w:p w14:paraId="4BF4D9EA" w14:textId="77777777" w:rsidR="000B26C2" w:rsidRPr="00C50D98" w:rsidRDefault="000B26C2" w:rsidP="00041F5D">
            <w:pPr>
              <w:pStyle w:val="A-TableHeader"/>
              <w:jc w:val="center"/>
              <w:rPr>
                <w:sz w:val="20"/>
                <w:lang w:val="ro-RO"/>
              </w:rPr>
            </w:pPr>
            <w:r w:rsidRPr="00C50D98">
              <w:rPr>
                <w:sz w:val="20"/>
                <w:lang w:val="ro-RO"/>
              </w:rPr>
              <w:t>Pacien</w:t>
            </w:r>
            <w:r w:rsidR="00EF510C" w:rsidRPr="00C50D98">
              <w:rPr>
                <w:sz w:val="20"/>
                <w:lang w:val="ro-RO"/>
              </w:rPr>
              <w:t>ţ</w:t>
            </w:r>
            <w:r w:rsidRPr="00C50D98">
              <w:rPr>
                <w:sz w:val="20"/>
                <w:lang w:val="ro-RO"/>
              </w:rPr>
              <w:t>i cu evenimente</w:t>
            </w:r>
          </w:p>
        </w:tc>
        <w:tc>
          <w:tcPr>
            <w:tcW w:w="1080" w:type="dxa"/>
            <w:vAlign w:val="center"/>
          </w:tcPr>
          <w:p w14:paraId="0B58C88B" w14:textId="77777777" w:rsidR="000B26C2" w:rsidRPr="00C50D98" w:rsidRDefault="000B26C2" w:rsidP="00041F5D">
            <w:pPr>
              <w:pStyle w:val="A-TableHeader"/>
              <w:jc w:val="center"/>
              <w:rPr>
                <w:sz w:val="20"/>
                <w:lang w:val="ro-RO"/>
              </w:rPr>
            </w:pPr>
            <w:r w:rsidRPr="00C50D98">
              <w:rPr>
                <w:sz w:val="20"/>
                <w:lang w:val="ro-RO"/>
              </w:rPr>
              <w:t>KM %</w:t>
            </w:r>
          </w:p>
        </w:tc>
        <w:tc>
          <w:tcPr>
            <w:tcW w:w="1170" w:type="dxa"/>
            <w:vMerge/>
          </w:tcPr>
          <w:p w14:paraId="68122A80" w14:textId="77777777" w:rsidR="000B26C2" w:rsidRPr="00C50D98" w:rsidRDefault="000B26C2" w:rsidP="00041F5D">
            <w:pPr>
              <w:pStyle w:val="A-TableHeader"/>
              <w:jc w:val="center"/>
              <w:rPr>
                <w:sz w:val="20"/>
                <w:lang w:val="ro-RO"/>
              </w:rPr>
            </w:pPr>
          </w:p>
        </w:tc>
      </w:tr>
      <w:tr w:rsidR="000B26C2" w:rsidRPr="00C50D98" w14:paraId="597AD4A9" w14:textId="77777777" w:rsidTr="00041F5D">
        <w:trPr>
          <w:cantSplit/>
          <w:trHeight w:val="508"/>
        </w:trPr>
        <w:tc>
          <w:tcPr>
            <w:tcW w:w="8838" w:type="dxa"/>
            <w:gridSpan w:val="7"/>
            <w:vAlign w:val="center"/>
          </w:tcPr>
          <w:p w14:paraId="2F39DA5C" w14:textId="77777777" w:rsidR="000B26C2" w:rsidRPr="00C50D98" w:rsidRDefault="00640E2E" w:rsidP="00041F5D">
            <w:pPr>
              <w:pStyle w:val="A-TableText"/>
              <w:rPr>
                <w:sz w:val="20"/>
                <w:lang w:val="ro-RO"/>
              </w:rPr>
            </w:pPr>
            <w:r w:rsidRPr="00C50D98">
              <w:rPr>
                <w:sz w:val="20"/>
                <w:lang w:val="ro-RO"/>
              </w:rPr>
              <w:t>Criteriu</w:t>
            </w:r>
            <w:r w:rsidR="000B26C2" w:rsidRPr="00C50D98">
              <w:rPr>
                <w:sz w:val="20"/>
                <w:lang w:val="ro-RO"/>
              </w:rPr>
              <w:t xml:space="preserve"> principal</w:t>
            </w:r>
          </w:p>
        </w:tc>
      </w:tr>
      <w:tr w:rsidR="000B26C2" w:rsidRPr="00C50D98" w14:paraId="332C10F6" w14:textId="77777777" w:rsidTr="00041F5D">
        <w:trPr>
          <w:cantSplit/>
          <w:trHeight w:val="508"/>
        </w:trPr>
        <w:tc>
          <w:tcPr>
            <w:tcW w:w="1728" w:type="dxa"/>
            <w:vAlign w:val="center"/>
          </w:tcPr>
          <w:p w14:paraId="583D3E0C" w14:textId="77777777" w:rsidR="000B26C2" w:rsidRPr="00C50D98" w:rsidRDefault="00640E2E" w:rsidP="00853C1D">
            <w:pPr>
              <w:pStyle w:val="A-TableText"/>
              <w:suppressAutoHyphens w:val="0"/>
              <w:jc w:val="center"/>
              <w:rPr>
                <w:sz w:val="20"/>
                <w:lang w:val="ro-RO"/>
              </w:rPr>
            </w:pPr>
            <w:r w:rsidRPr="00C50D98">
              <w:rPr>
                <w:sz w:val="20"/>
                <w:lang w:val="ro-RO"/>
              </w:rPr>
              <w:t>Compus din deces de cauză CV/IM/AVC</w:t>
            </w:r>
          </w:p>
        </w:tc>
        <w:tc>
          <w:tcPr>
            <w:tcW w:w="1260" w:type="dxa"/>
            <w:vAlign w:val="center"/>
          </w:tcPr>
          <w:p w14:paraId="4082265B" w14:textId="77777777" w:rsidR="000B26C2" w:rsidRPr="00C50D98" w:rsidRDefault="000B26C2" w:rsidP="00853C1D">
            <w:pPr>
              <w:pStyle w:val="A-TableText"/>
              <w:suppressAutoHyphens w:val="0"/>
              <w:jc w:val="center"/>
              <w:rPr>
                <w:sz w:val="20"/>
                <w:lang w:val="ro-RO"/>
              </w:rPr>
            </w:pPr>
            <w:r w:rsidRPr="00C50D98">
              <w:rPr>
                <w:sz w:val="20"/>
                <w:lang w:val="ro-RO"/>
              </w:rPr>
              <w:t>487 (6,9%)</w:t>
            </w:r>
          </w:p>
        </w:tc>
        <w:tc>
          <w:tcPr>
            <w:tcW w:w="990" w:type="dxa"/>
            <w:vAlign w:val="center"/>
          </w:tcPr>
          <w:p w14:paraId="5C063C49" w14:textId="77777777" w:rsidR="000B26C2" w:rsidRPr="00C50D98" w:rsidRDefault="000B26C2" w:rsidP="00853C1D">
            <w:pPr>
              <w:pStyle w:val="A-TableText"/>
              <w:suppressAutoHyphens w:val="0"/>
              <w:jc w:val="center"/>
              <w:rPr>
                <w:sz w:val="20"/>
                <w:lang w:val="ro-RO"/>
              </w:rPr>
            </w:pPr>
            <w:r w:rsidRPr="00C50D98">
              <w:rPr>
                <w:sz w:val="20"/>
                <w:lang w:val="ro-RO"/>
              </w:rPr>
              <w:t>7,8%</w:t>
            </w:r>
          </w:p>
        </w:tc>
        <w:tc>
          <w:tcPr>
            <w:tcW w:w="1260" w:type="dxa"/>
            <w:vAlign w:val="center"/>
          </w:tcPr>
          <w:p w14:paraId="7643A471" w14:textId="77777777" w:rsidR="000B26C2" w:rsidRPr="00C50D98" w:rsidRDefault="000B26C2" w:rsidP="00853C1D">
            <w:pPr>
              <w:pStyle w:val="A-TableText"/>
              <w:suppressAutoHyphens w:val="0"/>
              <w:jc w:val="center"/>
              <w:rPr>
                <w:sz w:val="20"/>
                <w:lang w:val="ro-RO"/>
              </w:rPr>
            </w:pPr>
            <w:r w:rsidRPr="00C50D98">
              <w:rPr>
                <w:sz w:val="20"/>
                <w:lang w:val="ro-RO"/>
              </w:rPr>
              <w:t xml:space="preserve">0,84 </w:t>
            </w:r>
            <w:r w:rsidRPr="00C50D98">
              <w:rPr>
                <w:sz w:val="20"/>
                <w:lang w:val="ro-RO"/>
              </w:rPr>
              <w:br/>
              <w:t>(0,74; 0,95)</w:t>
            </w:r>
          </w:p>
        </w:tc>
        <w:tc>
          <w:tcPr>
            <w:tcW w:w="1350" w:type="dxa"/>
            <w:vAlign w:val="center"/>
          </w:tcPr>
          <w:p w14:paraId="1C0880C8" w14:textId="77777777" w:rsidR="000B26C2" w:rsidRPr="00C50D98" w:rsidRDefault="000B26C2" w:rsidP="00853C1D">
            <w:pPr>
              <w:pStyle w:val="A-TableText"/>
              <w:suppressAutoHyphens w:val="0"/>
              <w:jc w:val="center"/>
              <w:rPr>
                <w:sz w:val="20"/>
                <w:lang w:val="ro-RO"/>
              </w:rPr>
            </w:pPr>
            <w:r w:rsidRPr="00C50D98">
              <w:rPr>
                <w:sz w:val="20"/>
                <w:lang w:val="ro-RO"/>
              </w:rPr>
              <w:t>578 (8,2%)</w:t>
            </w:r>
          </w:p>
        </w:tc>
        <w:tc>
          <w:tcPr>
            <w:tcW w:w="1080" w:type="dxa"/>
            <w:vAlign w:val="center"/>
          </w:tcPr>
          <w:p w14:paraId="0D414AB5" w14:textId="77777777" w:rsidR="000B26C2" w:rsidRPr="00C50D98" w:rsidRDefault="000B26C2" w:rsidP="00853C1D">
            <w:pPr>
              <w:pStyle w:val="A-TableText"/>
              <w:suppressAutoHyphens w:val="0"/>
              <w:jc w:val="center"/>
              <w:rPr>
                <w:sz w:val="20"/>
                <w:lang w:val="ro-RO"/>
              </w:rPr>
            </w:pPr>
            <w:r w:rsidRPr="00C50D98">
              <w:rPr>
                <w:sz w:val="20"/>
                <w:lang w:val="ro-RO"/>
              </w:rPr>
              <w:t>9,0%</w:t>
            </w:r>
          </w:p>
        </w:tc>
        <w:tc>
          <w:tcPr>
            <w:tcW w:w="1170" w:type="dxa"/>
            <w:vAlign w:val="center"/>
          </w:tcPr>
          <w:p w14:paraId="1CDBB143" w14:textId="77777777" w:rsidR="000B26C2" w:rsidRPr="00C50D98" w:rsidRDefault="000B26C2" w:rsidP="00853C1D">
            <w:pPr>
              <w:pStyle w:val="A-TableText"/>
              <w:suppressAutoHyphens w:val="0"/>
              <w:jc w:val="center"/>
              <w:rPr>
                <w:sz w:val="20"/>
                <w:lang w:val="ro-RO"/>
              </w:rPr>
            </w:pPr>
            <w:r w:rsidRPr="00C50D98">
              <w:rPr>
                <w:sz w:val="20"/>
                <w:lang w:val="ro-RO"/>
              </w:rPr>
              <w:t>0,0043 (s)</w:t>
            </w:r>
          </w:p>
        </w:tc>
      </w:tr>
      <w:tr w:rsidR="000B26C2" w:rsidRPr="00C50D98" w14:paraId="21199FFB" w14:textId="77777777" w:rsidTr="00041F5D">
        <w:trPr>
          <w:cantSplit/>
          <w:trHeight w:val="495"/>
        </w:trPr>
        <w:tc>
          <w:tcPr>
            <w:tcW w:w="1728" w:type="dxa"/>
            <w:vAlign w:val="center"/>
          </w:tcPr>
          <w:p w14:paraId="3C937AFE" w14:textId="77777777" w:rsidR="000B26C2" w:rsidRPr="00C50D98" w:rsidRDefault="000B26C2" w:rsidP="00853C1D">
            <w:pPr>
              <w:pStyle w:val="A-TableText"/>
              <w:suppressAutoHyphens w:val="0"/>
              <w:jc w:val="center"/>
              <w:rPr>
                <w:sz w:val="20"/>
                <w:lang w:val="ro-RO"/>
              </w:rPr>
            </w:pPr>
            <w:r w:rsidRPr="00C50D98">
              <w:rPr>
                <w:sz w:val="20"/>
                <w:lang w:val="ro-RO"/>
              </w:rPr>
              <w:t>Deces de cauză CV</w:t>
            </w:r>
          </w:p>
        </w:tc>
        <w:tc>
          <w:tcPr>
            <w:tcW w:w="1260" w:type="dxa"/>
            <w:vAlign w:val="center"/>
          </w:tcPr>
          <w:p w14:paraId="00E24303" w14:textId="77777777" w:rsidR="000B26C2" w:rsidRPr="00C50D98" w:rsidRDefault="000B26C2" w:rsidP="00853C1D">
            <w:pPr>
              <w:pStyle w:val="A-TableText"/>
              <w:suppressAutoHyphens w:val="0"/>
              <w:jc w:val="center"/>
              <w:rPr>
                <w:sz w:val="20"/>
                <w:lang w:val="ro-RO"/>
              </w:rPr>
            </w:pPr>
            <w:r w:rsidRPr="00C50D98">
              <w:rPr>
                <w:sz w:val="20"/>
                <w:lang w:val="ro-RO"/>
              </w:rPr>
              <w:t>174 (2,5%)</w:t>
            </w:r>
          </w:p>
        </w:tc>
        <w:tc>
          <w:tcPr>
            <w:tcW w:w="990" w:type="dxa"/>
            <w:vAlign w:val="center"/>
          </w:tcPr>
          <w:p w14:paraId="03316A50" w14:textId="77777777" w:rsidR="000B26C2" w:rsidRPr="00C50D98" w:rsidRDefault="000B26C2" w:rsidP="00853C1D">
            <w:pPr>
              <w:pStyle w:val="A-TableText"/>
              <w:suppressAutoHyphens w:val="0"/>
              <w:jc w:val="center"/>
              <w:rPr>
                <w:sz w:val="20"/>
                <w:lang w:val="ro-RO"/>
              </w:rPr>
            </w:pPr>
            <w:r w:rsidRPr="00C50D98">
              <w:rPr>
                <w:sz w:val="20"/>
                <w:lang w:val="ro-RO"/>
              </w:rPr>
              <w:t>2,9%</w:t>
            </w:r>
          </w:p>
        </w:tc>
        <w:tc>
          <w:tcPr>
            <w:tcW w:w="1260" w:type="dxa"/>
            <w:vAlign w:val="center"/>
          </w:tcPr>
          <w:p w14:paraId="19C83697" w14:textId="77777777" w:rsidR="000B26C2" w:rsidRPr="00C50D98" w:rsidRDefault="000B26C2" w:rsidP="00853C1D">
            <w:pPr>
              <w:pStyle w:val="A-TableText"/>
              <w:suppressAutoHyphens w:val="0"/>
              <w:jc w:val="center"/>
              <w:rPr>
                <w:sz w:val="20"/>
                <w:lang w:val="ro-RO"/>
              </w:rPr>
            </w:pPr>
            <w:r w:rsidRPr="00C50D98">
              <w:rPr>
                <w:sz w:val="20"/>
                <w:lang w:val="ro-RO"/>
              </w:rPr>
              <w:t xml:space="preserve">0,83 </w:t>
            </w:r>
            <w:r w:rsidRPr="00C50D98">
              <w:rPr>
                <w:sz w:val="20"/>
                <w:lang w:val="ro-RO"/>
              </w:rPr>
              <w:br/>
              <w:t>(0,68; 1,01)</w:t>
            </w:r>
          </w:p>
        </w:tc>
        <w:tc>
          <w:tcPr>
            <w:tcW w:w="1350" w:type="dxa"/>
            <w:vAlign w:val="center"/>
          </w:tcPr>
          <w:p w14:paraId="30E2EE52" w14:textId="77777777" w:rsidR="000B26C2" w:rsidRPr="00C50D98" w:rsidRDefault="000B26C2" w:rsidP="00853C1D">
            <w:pPr>
              <w:pStyle w:val="A-TableText"/>
              <w:suppressAutoHyphens w:val="0"/>
              <w:jc w:val="center"/>
              <w:rPr>
                <w:sz w:val="20"/>
                <w:lang w:val="ro-RO"/>
              </w:rPr>
            </w:pPr>
            <w:r w:rsidRPr="00C50D98">
              <w:rPr>
                <w:sz w:val="20"/>
                <w:lang w:val="ro-RO"/>
              </w:rPr>
              <w:t>210 (3,0%)</w:t>
            </w:r>
          </w:p>
        </w:tc>
        <w:tc>
          <w:tcPr>
            <w:tcW w:w="1080" w:type="dxa"/>
            <w:vAlign w:val="center"/>
          </w:tcPr>
          <w:p w14:paraId="0CDD9878" w14:textId="77777777" w:rsidR="000B26C2" w:rsidRPr="00C50D98" w:rsidRDefault="000B26C2" w:rsidP="00853C1D">
            <w:pPr>
              <w:pStyle w:val="A-TableText"/>
              <w:suppressAutoHyphens w:val="0"/>
              <w:jc w:val="center"/>
              <w:rPr>
                <w:sz w:val="20"/>
                <w:lang w:val="ro-RO"/>
              </w:rPr>
            </w:pPr>
            <w:r w:rsidRPr="00C50D98">
              <w:rPr>
                <w:sz w:val="20"/>
                <w:lang w:val="ro-RO"/>
              </w:rPr>
              <w:t>3,4%</w:t>
            </w:r>
          </w:p>
        </w:tc>
        <w:tc>
          <w:tcPr>
            <w:tcW w:w="1170" w:type="dxa"/>
            <w:vAlign w:val="center"/>
          </w:tcPr>
          <w:p w14:paraId="2C2EF92B" w14:textId="77777777" w:rsidR="000B26C2" w:rsidRPr="00C50D98" w:rsidRDefault="000B26C2" w:rsidP="00853C1D">
            <w:pPr>
              <w:pStyle w:val="A-TableText"/>
              <w:suppressAutoHyphens w:val="0"/>
              <w:jc w:val="center"/>
              <w:rPr>
                <w:sz w:val="20"/>
                <w:lang w:val="ro-RO"/>
              </w:rPr>
            </w:pPr>
            <w:r w:rsidRPr="00C50D98">
              <w:rPr>
                <w:sz w:val="20"/>
                <w:lang w:val="ro-RO"/>
              </w:rPr>
              <w:t>0,0676</w:t>
            </w:r>
          </w:p>
        </w:tc>
      </w:tr>
      <w:tr w:rsidR="000B26C2" w:rsidRPr="00C50D98" w14:paraId="1977864E" w14:textId="77777777" w:rsidTr="00041F5D">
        <w:trPr>
          <w:cantSplit/>
          <w:trHeight w:val="508"/>
        </w:trPr>
        <w:tc>
          <w:tcPr>
            <w:tcW w:w="1728" w:type="dxa"/>
            <w:vAlign w:val="center"/>
          </w:tcPr>
          <w:p w14:paraId="6F1B2899" w14:textId="77777777" w:rsidR="000B26C2" w:rsidRPr="00C50D98" w:rsidRDefault="000B26C2" w:rsidP="00853C1D">
            <w:pPr>
              <w:pStyle w:val="A-TableText"/>
              <w:suppressAutoHyphens w:val="0"/>
              <w:jc w:val="center"/>
              <w:rPr>
                <w:sz w:val="20"/>
                <w:lang w:val="ro-RO"/>
              </w:rPr>
            </w:pPr>
            <w:r w:rsidRPr="00C50D98">
              <w:rPr>
                <w:sz w:val="20"/>
                <w:lang w:val="ro-RO"/>
              </w:rPr>
              <w:lastRenderedPageBreak/>
              <w:t>IM</w:t>
            </w:r>
          </w:p>
        </w:tc>
        <w:tc>
          <w:tcPr>
            <w:tcW w:w="1260" w:type="dxa"/>
            <w:vAlign w:val="center"/>
          </w:tcPr>
          <w:p w14:paraId="7FF177EB" w14:textId="77777777" w:rsidR="000B26C2" w:rsidRPr="00C50D98" w:rsidRDefault="000B26C2" w:rsidP="00853C1D">
            <w:pPr>
              <w:pStyle w:val="A-TableText"/>
              <w:suppressAutoHyphens w:val="0"/>
              <w:jc w:val="center"/>
              <w:rPr>
                <w:sz w:val="20"/>
                <w:lang w:val="ro-RO"/>
              </w:rPr>
            </w:pPr>
            <w:r w:rsidRPr="00C50D98">
              <w:rPr>
                <w:sz w:val="20"/>
                <w:lang w:val="ro-RO"/>
              </w:rPr>
              <w:t>285 (4,0%)</w:t>
            </w:r>
          </w:p>
        </w:tc>
        <w:tc>
          <w:tcPr>
            <w:tcW w:w="990" w:type="dxa"/>
            <w:vAlign w:val="center"/>
          </w:tcPr>
          <w:p w14:paraId="6D925E0A" w14:textId="77777777" w:rsidR="000B26C2" w:rsidRPr="00C50D98" w:rsidRDefault="000B26C2" w:rsidP="00853C1D">
            <w:pPr>
              <w:pStyle w:val="A-TableText"/>
              <w:suppressAutoHyphens w:val="0"/>
              <w:jc w:val="center"/>
              <w:rPr>
                <w:sz w:val="20"/>
                <w:lang w:val="ro-RO"/>
              </w:rPr>
            </w:pPr>
            <w:r w:rsidRPr="00C50D98">
              <w:rPr>
                <w:sz w:val="20"/>
                <w:lang w:val="ro-RO"/>
              </w:rPr>
              <w:t>4,5%</w:t>
            </w:r>
          </w:p>
        </w:tc>
        <w:tc>
          <w:tcPr>
            <w:tcW w:w="1260" w:type="dxa"/>
            <w:vAlign w:val="center"/>
          </w:tcPr>
          <w:p w14:paraId="232EA696" w14:textId="77777777" w:rsidR="000B26C2" w:rsidRPr="00C50D98" w:rsidRDefault="000B26C2" w:rsidP="00853C1D">
            <w:pPr>
              <w:pStyle w:val="A-TableText"/>
              <w:suppressAutoHyphens w:val="0"/>
              <w:jc w:val="center"/>
              <w:rPr>
                <w:sz w:val="20"/>
                <w:lang w:val="ro-RO"/>
              </w:rPr>
            </w:pPr>
            <w:r w:rsidRPr="00C50D98">
              <w:rPr>
                <w:sz w:val="20"/>
                <w:lang w:val="ro-RO"/>
              </w:rPr>
              <w:t xml:space="preserve">0,84 </w:t>
            </w:r>
            <w:r w:rsidRPr="00C50D98">
              <w:rPr>
                <w:sz w:val="20"/>
                <w:lang w:val="ro-RO"/>
              </w:rPr>
              <w:br/>
              <w:t>(0,72; 0,98)</w:t>
            </w:r>
          </w:p>
        </w:tc>
        <w:tc>
          <w:tcPr>
            <w:tcW w:w="1350" w:type="dxa"/>
            <w:vAlign w:val="center"/>
          </w:tcPr>
          <w:p w14:paraId="4FB99332" w14:textId="77777777" w:rsidR="000B26C2" w:rsidRPr="00C50D98" w:rsidRDefault="000B26C2" w:rsidP="00853C1D">
            <w:pPr>
              <w:pStyle w:val="A-TableText"/>
              <w:suppressAutoHyphens w:val="0"/>
              <w:jc w:val="center"/>
              <w:rPr>
                <w:sz w:val="20"/>
                <w:lang w:val="ro-RO"/>
              </w:rPr>
            </w:pPr>
            <w:r w:rsidRPr="00C50D98">
              <w:rPr>
                <w:sz w:val="20"/>
                <w:lang w:val="ro-RO"/>
              </w:rPr>
              <w:t>338 (4,8%)</w:t>
            </w:r>
          </w:p>
        </w:tc>
        <w:tc>
          <w:tcPr>
            <w:tcW w:w="1080" w:type="dxa"/>
            <w:vAlign w:val="center"/>
          </w:tcPr>
          <w:p w14:paraId="1D50C2AD" w14:textId="77777777" w:rsidR="000B26C2" w:rsidRPr="00C50D98" w:rsidRDefault="000B26C2" w:rsidP="00853C1D">
            <w:pPr>
              <w:pStyle w:val="A-TableText"/>
              <w:suppressAutoHyphens w:val="0"/>
              <w:jc w:val="center"/>
              <w:rPr>
                <w:sz w:val="20"/>
                <w:lang w:val="ro-RO"/>
              </w:rPr>
            </w:pPr>
            <w:r w:rsidRPr="00C50D98">
              <w:rPr>
                <w:sz w:val="20"/>
                <w:lang w:val="ro-RO"/>
              </w:rPr>
              <w:t>5,2%</w:t>
            </w:r>
          </w:p>
        </w:tc>
        <w:tc>
          <w:tcPr>
            <w:tcW w:w="1170" w:type="dxa"/>
            <w:vAlign w:val="center"/>
          </w:tcPr>
          <w:p w14:paraId="3E4934B3" w14:textId="77777777" w:rsidR="000B26C2" w:rsidRPr="00C50D98" w:rsidRDefault="000B26C2" w:rsidP="00853C1D">
            <w:pPr>
              <w:pStyle w:val="A-TableText"/>
              <w:suppressAutoHyphens w:val="0"/>
              <w:jc w:val="center"/>
              <w:rPr>
                <w:sz w:val="20"/>
                <w:lang w:val="ro-RO"/>
              </w:rPr>
            </w:pPr>
            <w:r w:rsidRPr="00C50D98">
              <w:rPr>
                <w:sz w:val="20"/>
                <w:lang w:val="ro-RO"/>
              </w:rPr>
              <w:t>0,0314</w:t>
            </w:r>
          </w:p>
        </w:tc>
      </w:tr>
      <w:tr w:rsidR="000B26C2" w:rsidRPr="00C50D98" w14:paraId="287B9E8D" w14:textId="77777777" w:rsidTr="00041F5D">
        <w:trPr>
          <w:cantSplit/>
          <w:trHeight w:val="508"/>
        </w:trPr>
        <w:tc>
          <w:tcPr>
            <w:tcW w:w="1728" w:type="dxa"/>
            <w:vAlign w:val="center"/>
          </w:tcPr>
          <w:p w14:paraId="1968188F" w14:textId="77777777" w:rsidR="000B26C2" w:rsidRPr="00C50D98" w:rsidRDefault="000B26C2" w:rsidP="00853C1D">
            <w:pPr>
              <w:pStyle w:val="A-TableText"/>
              <w:suppressAutoHyphens w:val="0"/>
              <w:jc w:val="center"/>
              <w:rPr>
                <w:sz w:val="20"/>
                <w:lang w:val="ro-RO"/>
              </w:rPr>
            </w:pPr>
            <w:r w:rsidRPr="00C50D98">
              <w:rPr>
                <w:sz w:val="20"/>
                <w:lang w:val="ro-RO"/>
              </w:rPr>
              <w:t>AVC</w:t>
            </w:r>
          </w:p>
        </w:tc>
        <w:tc>
          <w:tcPr>
            <w:tcW w:w="1260" w:type="dxa"/>
            <w:vAlign w:val="center"/>
          </w:tcPr>
          <w:p w14:paraId="4982DE98" w14:textId="77777777" w:rsidR="000B26C2" w:rsidRPr="00C50D98" w:rsidRDefault="000B26C2" w:rsidP="00853C1D">
            <w:pPr>
              <w:pStyle w:val="A-TableText"/>
              <w:suppressAutoHyphens w:val="0"/>
              <w:jc w:val="center"/>
              <w:rPr>
                <w:sz w:val="20"/>
                <w:lang w:val="ro-RO"/>
              </w:rPr>
            </w:pPr>
            <w:r w:rsidRPr="00C50D98">
              <w:rPr>
                <w:sz w:val="20"/>
                <w:lang w:val="ro-RO"/>
              </w:rPr>
              <w:t>91 (1,3%)</w:t>
            </w:r>
          </w:p>
        </w:tc>
        <w:tc>
          <w:tcPr>
            <w:tcW w:w="990" w:type="dxa"/>
            <w:vAlign w:val="center"/>
          </w:tcPr>
          <w:p w14:paraId="3CA25359" w14:textId="77777777" w:rsidR="000B26C2" w:rsidRPr="00C50D98" w:rsidRDefault="000B26C2" w:rsidP="00853C1D">
            <w:pPr>
              <w:pStyle w:val="A-TableText"/>
              <w:suppressAutoHyphens w:val="0"/>
              <w:jc w:val="center"/>
              <w:rPr>
                <w:sz w:val="20"/>
                <w:lang w:val="ro-RO"/>
              </w:rPr>
            </w:pPr>
            <w:r w:rsidRPr="00C50D98">
              <w:rPr>
                <w:sz w:val="20"/>
                <w:lang w:val="ro-RO"/>
              </w:rPr>
              <w:t>1,5%</w:t>
            </w:r>
          </w:p>
        </w:tc>
        <w:tc>
          <w:tcPr>
            <w:tcW w:w="1260" w:type="dxa"/>
            <w:vAlign w:val="center"/>
          </w:tcPr>
          <w:p w14:paraId="3A6446EA" w14:textId="77777777" w:rsidR="000B26C2" w:rsidRPr="00C50D98" w:rsidRDefault="000B26C2" w:rsidP="00853C1D">
            <w:pPr>
              <w:pStyle w:val="A-TableText"/>
              <w:suppressAutoHyphens w:val="0"/>
              <w:jc w:val="center"/>
              <w:rPr>
                <w:sz w:val="20"/>
                <w:lang w:val="ro-RO"/>
              </w:rPr>
            </w:pPr>
            <w:r w:rsidRPr="00C50D98">
              <w:rPr>
                <w:sz w:val="20"/>
                <w:lang w:val="ro-RO"/>
              </w:rPr>
              <w:t xml:space="preserve">0,75 </w:t>
            </w:r>
            <w:r w:rsidRPr="00C50D98">
              <w:rPr>
                <w:sz w:val="20"/>
                <w:lang w:val="ro-RO"/>
              </w:rPr>
              <w:br/>
              <w:t>(0,57; 0,98)</w:t>
            </w:r>
          </w:p>
        </w:tc>
        <w:tc>
          <w:tcPr>
            <w:tcW w:w="1350" w:type="dxa"/>
            <w:vAlign w:val="center"/>
          </w:tcPr>
          <w:p w14:paraId="340140B9" w14:textId="77777777" w:rsidR="000B26C2" w:rsidRPr="00C50D98" w:rsidRDefault="000B26C2" w:rsidP="00853C1D">
            <w:pPr>
              <w:pStyle w:val="A-TableText"/>
              <w:suppressAutoHyphens w:val="0"/>
              <w:jc w:val="center"/>
              <w:rPr>
                <w:sz w:val="20"/>
                <w:lang w:val="ro-RO"/>
              </w:rPr>
            </w:pPr>
            <w:r w:rsidRPr="00C50D98">
              <w:rPr>
                <w:sz w:val="20"/>
                <w:lang w:val="ro-RO"/>
              </w:rPr>
              <w:t>122 (1,7%)</w:t>
            </w:r>
          </w:p>
        </w:tc>
        <w:tc>
          <w:tcPr>
            <w:tcW w:w="1080" w:type="dxa"/>
            <w:vAlign w:val="center"/>
          </w:tcPr>
          <w:p w14:paraId="2F1CB826" w14:textId="77777777" w:rsidR="000B26C2" w:rsidRPr="00C50D98" w:rsidRDefault="000B26C2" w:rsidP="00853C1D">
            <w:pPr>
              <w:pStyle w:val="A-TableText"/>
              <w:suppressAutoHyphens w:val="0"/>
              <w:jc w:val="center"/>
              <w:rPr>
                <w:sz w:val="20"/>
                <w:lang w:val="ro-RO"/>
              </w:rPr>
            </w:pPr>
            <w:r w:rsidRPr="00C50D98">
              <w:rPr>
                <w:sz w:val="20"/>
                <w:lang w:val="ro-RO"/>
              </w:rPr>
              <w:t>1,9%</w:t>
            </w:r>
          </w:p>
        </w:tc>
        <w:tc>
          <w:tcPr>
            <w:tcW w:w="1170" w:type="dxa"/>
            <w:vAlign w:val="center"/>
          </w:tcPr>
          <w:p w14:paraId="7BD15375" w14:textId="77777777" w:rsidR="000B26C2" w:rsidRPr="00C50D98" w:rsidRDefault="000B26C2" w:rsidP="00853C1D">
            <w:pPr>
              <w:pStyle w:val="A-TableText"/>
              <w:suppressAutoHyphens w:val="0"/>
              <w:jc w:val="center"/>
              <w:rPr>
                <w:sz w:val="20"/>
                <w:lang w:val="ro-RO"/>
              </w:rPr>
            </w:pPr>
            <w:r w:rsidRPr="00C50D98">
              <w:rPr>
                <w:sz w:val="20"/>
                <w:lang w:val="ro-RO"/>
              </w:rPr>
              <w:t>0,0337</w:t>
            </w:r>
          </w:p>
        </w:tc>
      </w:tr>
      <w:tr w:rsidR="000B26C2" w:rsidRPr="00C50D98" w14:paraId="6BBE29C4" w14:textId="77777777" w:rsidTr="00041F5D">
        <w:trPr>
          <w:cantSplit/>
          <w:trHeight w:val="508"/>
        </w:trPr>
        <w:tc>
          <w:tcPr>
            <w:tcW w:w="8838" w:type="dxa"/>
            <w:gridSpan w:val="7"/>
            <w:vAlign w:val="center"/>
          </w:tcPr>
          <w:p w14:paraId="297E4231" w14:textId="77777777" w:rsidR="000B26C2" w:rsidRPr="00C50D98" w:rsidRDefault="00640E2E" w:rsidP="00853C1D">
            <w:pPr>
              <w:pStyle w:val="A-TableText"/>
              <w:suppressAutoHyphens w:val="0"/>
              <w:rPr>
                <w:sz w:val="20"/>
                <w:lang w:val="ro-RO"/>
              </w:rPr>
            </w:pPr>
            <w:r w:rsidRPr="00C50D98">
              <w:rPr>
                <w:sz w:val="20"/>
                <w:lang w:val="ro-RO"/>
              </w:rPr>
              <w:t>Criteriu</w:t>
            </w:r>
            <w:r w:rsidR="000B26C2" w:rsidRPr="00C50D98">
              <w:rPr>
                <w:sz w:val="20"/>
                <w:lang w:val="ro-RO"/>
              </w:rPr>
              <w:t xml:space="preserve"> secundar</w:t>
            </w:r>
          </w:p>
        </w:tc>
      </w:tr>
      <w:tr w:rsidR="000B26C2" w:rsidRPr="00C50D98" w14:paraId="0FE8E86D" w14:textId="77777777" w:rsidTr="00041F5D">
        <w:trPr>
          <w:cantSplit/>
          <w:trHeight w:val="508"/>
        </w:trPr>
        <w:tc>
          <w:tcPr>
            <w:tcW w:w="1728" w:type="dxa"/>
            <w:vAlign w:val="center"/>
          </w:tcPr>
          <w:p w14:paraId="7955277B" w14:textId="77777777" w:rsidR="000B26C2" w:rsidRPr="00C50D98" w:rsidRDefault="000B26C2" w:rsidP="00853C1D">
            <w:pPr>
              <w:pStyle w:val="A-TableText"/>
              <w:suppressAutoHyphens w:val="0"/>
              <w:jc w:val="center"/>
              <w:rPr>
                <w:sz w:val="20"/>
                <w:lang w:val="ro-RO"/>
              </w:rPr>
            </w:pPr>
            <w:r w:rsidRPr="00C50D98">
              <w:rPr>
                <w:sz w:val="20"/>
                <w:lang w:val="ro-RO"/>
              </w:rPr>
              <w:t>Deces de cauză CV</w:t>
            </w:r>
          </w:p>
        </w:tc>
        <w:tc>
          <w:tcPr>
            <w:tcW w:w="1260" w:type="dxa"/>
            <w:vAlign w:val="center"/>
          </w:tcPr>
          <w:p w14:paraId="52D88D72" w14:textId="77777777" w:rsidR="000B26C2" w:rsidRPr="00C50D98" w:rsidRDefault="000B26C2" w:rsidP="00853C1D">
            <w:pPr>
              <w:pStyle w:val="A-TableText"/>
              <w:suppressAutoHyphens w:val="0"/>
              <w:jc w:val="center"/>
              <w:rPr>
                <w:sz w:val="20"/>
                <w:lang w:val="ro-RO"/>
              </w:rPr>
            </w:pPr>
            <w:r w:rsidRPr="00C50D98">
              <w:rPr>
                <w:sz w:val="20"/>
                <w:lang w:val="ro-RO"/>
              </w:rPr>
              <w:t>174 (2,5%)</w:t>
            </w:r>
          </w:p>
        </w:tc>
        <w:tc>
          <w:tcPr>
            <w:tcW w:w="990" w:type="dxa"/>
            <w:vAlign w:val="center"/>
          </w:tcPr>
          <w:p w14:paraId="58B740AE" w14:textId="77777777" w:rsidR="000B26C2" w:rsidRPr="00C50D98" w:rsidRDefault="000B26C2" w:rsidP="00853C1D">
            <w:pPr>
              <w:pStyle w:val="A-TableText"/>
              <w:suppressAutoHyphens w:val="0"/>
              <w:jc w:val="center"/>
              <w:rPr>
                <w:sz w:val="20"/>
                <w:lang w:val="ro-RO"/>
              </w:rPr>
            </w:pPr>
            <w:r w:rsidRPr="00C50D98">
              <w:rPr>
                <w:sz w:val="20"/>
                <w:lang w:val="ro-RO"/>
              </w:rPr>
              <w:t>2,9%</w:t>
            </w:r>
          </w:p>
        </w:tc>
        <w:tc>
          <w:tcPr>
            <w:tcW w:w="1260" w:type="dxa"/>
            <w:vAlign w:val="center"/>
          </w:tcPr>
          <w:p w14:paraId="09392D21" w14:textId="77777777" w:rsidR="000B26C2" w:rsidRPr="00C50D98" w:rsidRDefault="000B26C2" w:rsidP="00853C1D">
            <w:pPr>
              <w:pStyle w:val="A-TableText"/>
              <w:suppressAutoHyphens w:val="0"/>
              <w:jc w:val="center"/>
              <w:rPr>
                <w:sz w:val="20"/>
                <w:lang w:val="ro-RO"/>
              </w:rPr>
            </w:pPr>
            <w:r w:rsidRPr="00C50D98">
              <w:rPr>
                <w:sz w:val="20"/>
                <w:lang w:val="ro-RO"/>
              </w:rPr>
              <w:t xml:space="preserve">0,83 </w:t>
            </w:r>
            <w:r w:rsidRPr="00C50D98">
              <w:rPr>
                <w:sz w:val="20"/>
                <w:lang w:val="ro-RO"/>
              </w:rPr>
              <w:br/>
              <w:t>(0,68; 1,01)</w:t>
            </w:r>
          </w:p>
        </w:tc>
        <w:tc>
          <w:tcPr>
            <w:tcW w:w="1350" w:type="dxa"/>
            <w:vAlign w:val="center"/>
          </w:tcPr>
          <w:p w14:paraId="7184FD43" w14:textId="77777777" w:rsidR="000B26C2" w:rsidRPr="00C50D98" w:rsidRDefault="000B26C2" w:rsidP="00853C1D">
            <w:pPr>
              <w:pStyle w:val="A-TableText"/>
              <w:suppressAutoHyphens w:val="0"/>
              <w:jc w:val="center"/>
              <w:rPr>
                <w:sz w:val="20"/>
                <w:lang w:val="ro-RO"/>
              </w:rPr>
            </w:pPr>
            <w:r w:rsidRPr="00C50D98">
              <w:rPr>
                <w:sz w:val="20"/>
                <w:lang w:val="ro-RO"/>
              </w:rPr>
              <w:t>210 (3,0%)</w:t>
            </w:r>
          </w:p>
        </w:tc>
        <w:tc>
          <w:tcPr>
            <w:tcW w:w="1080" w:type="dxa"/>
            <w:vAlign w:val="center"/>
          </w:tcPr>
          <w:p w14:paraId="15F4EEF9" w14:textId="77777777" w:rsidR="000B26C2" w:rsidRPr="00C50D98" w:rsidRDefault="000B26C2" w:rsidP="00853C1D">
            <w:pPr>
              <w:pStyle w:val="A-TableText"/>
              <w:suppressAutoHyphens w:val="0"/>
              <w:jc w:val="center"/>
              <w:rPr>
                <w:sz w:val="20"/>
                <w:lang w:val="ro-RO"/>
              </w:rPr>
            </w:pPr>
            <w:r w:rsidRPr="00C50D98">
              <w:rPr>
                <w:sz w:val="20"/>
                <w:lang w:val="ro-RO"/>
              </w:rPr>
              <w:t>3,4%</w:t>
            </w:r>
          </w:p>
        </w:tc>
        <w:tc>
          <w:tcPr>
            <w:tcW w:w="1170" w:type="dxa"/>
            <w:vAlign w:val="center"/>
          </w:tcPr>
          <w:p w14:paraId="70809534" w14:textId="77777777" w:rsidR="000B26C2" w:rsidRPr="00C50D98" w:rsidRDefault="000B26C2" w:rsidP="00853C1D">
            <w:pPr>
              <w:pStyle w:val="A-TableText"/>
              <w:suppressAutoHyphens w:val="0"/>
              <w:jc w:val="center"/>
              <w:rPr>
                <w:sz w:val="20"/>
                <w:lang w:val="ro-RO"/>
              </w:rPr>
            </w:pPr>
            <w:r w:rsidRPr="00C50D98">
              <w:rPr>
                <w:sz w:val="20"/>
                <w:lang w:val="ro-RO"/>
              </w:rPr>
              <w:noBreakHyphen/>
            </w:r>
          </w:p>
        </w:tc>
      </w:tr>
      <w:tr w:rsidR="000B26C2" w:rsidRPr="00C50D98" w14:paraId="17E10502" w14:textId="77777777" w:rsidTr="00041F5D">
        <w:trPr>
          <w:cantSplit/>
          <w:trHeight w:val="508"/>
        </w:trPr>
        <w:tc>
          <w:tcPr>
            <w:tcW w:w="1728" w:type="dxa"/>
            <w:vAlign w:val="center"/>
          </w:tcPr>
          <w:p w14:paraId="75294CE0" w14:textId="77777777" w:rsidR="000B26C2" w:rsidRPr="00C50D98" w:rsidRDefault="000B26C2" w:rsidP="00853C1D">
            <w:pPr>
              <w:pStyle w:val="A-TableText"/>
              <w:suppressAutoHyphens w:val="0"/>
              <w:jc w:val="center"/>
              <w:rPr>
                <w:sz w:val="20"/>
                <w:lang w:val="ro-RO"/>
              </w:rPr>
            </w:pPr>
            <w:r w:rsidRPr="00C50D98">
              <w:rPr>
                <w:sz w:val="20"/>
                <w:lang w:val="ro-RO"/>
              </w:rPr>
              <w:t>Deces de orice cauză</w:t>
            </w:r>
          </w:p>
        </w:tc>
        <w:tc>
          <w:tcPr>
            <w:tcW w:w="1260" w:type="dxa"/>
            <w:vAlign w:val="center"/>
          </w:tcPr>
          <w:p w14:paraId="4C771ED1" w14:textId="77777777" w:rsidR="000B26C2" w:rsidRPr="00C50D98" w:rsidRDefault="000B26C2" w:rsidP="00853C1D">
            <w:pPr>
              <w:pStyle w:val="A-TableText"/>
              <w:suppressAutoHyphens w:val="0"/>
              <w:jc w:val="center"/>
              <w:rPr>
                <w:sz w:val="20"/>
                <w:lang w:val="ro-RO"/>
              </w:rPr>
            </w:pPr>
            <w:r w:rsidRPr="00C50D98">
              <w:rPr>
                <w:sz w:val="20"/>
                <w:lang w:val="ro-RO"/>
              </w:rPr>
              <w:t>289 (4,1%)</w:t>
            </w:r>
          </w:p>
        </w:tc>
        <w:tc>
          <w:tcPr>
            <w:tcW w:w="990" w:type="dxa"/>
            <w:vAlign w:val="center"/>
          </w:tcPr>
          <w:p w14:paraId="10E61211" w14:textId="77777777" w:rsidR="000B26C2" w:rsidRPr="00C50D98" w:rsidRDefault="000B26C2" w:rsidP="00853C1D">
            <w:pPr>
              <w:pStyle w:val="A-TableText"/>
              <w:suppressAutoHyphens w:val="0"/>
              <w:jc w:val="center"/>
              <w:rPr>
                <w:sz w:val="20"/>
                <w:lang w:val="ro-RO"/>
              </w:rPr>
            </w:pPr>
            <w:r w:rsidRPr="00C50D98">
              <w:rPr>
                <w:sz w:val="20"/>
                <w:lang w:val="ro-RO"/>
              </w:rPr>
              <w:t>4,7%</w:t>
            </w:r>
          </w:p>
        </w:tc>
        <w:tc>
          <w:tcPr>
            <w:tcW w:w="1260" w:type="dxa"/>
            <w:vAlign w:val="center"/>
          </w:tcPr>
          <w:p w14:paraId="654FDD5B" w14:textId="77777777" w:rsidR="000B26C2" w:rsidRPr="00C50D98" w:rsidRDefault="000B26C2" w:rsidP="00853C1D">
            <w:pPr>
              <w:pStyle w:val="A-TableText"/>
              <w:suppressAutoHyphens w:val="0"/>
              <w:jc w:val="center"/>
              <w:rPr>
                <w:sz w:val="20"/>
                <w:lang w:val="ro-RO"/>
              </w:rPr>
            </w:pPr>
            <w:r w:rsidRPr="00C50D98">
              <w:rPr>
                <w:sz w:val="20"/>
                <w:lang w:val="ro-RO"/>
              </w:rPr>
              <w:t>0,89</w:t>
            </w:r>
          </w:p>
          <w:p w14:paraId="43EBDB54" w14:textId="77777777" w:rsidR="000B26C2" w:rsidRPr="00C50D98" w:rsidRDefault="000B26C2" w:rsidP="00853C1D">
            <w:pPr>
              <w:pStyle w:val="A-TableText"/>
              <w:suppressAutoHyphens w:val="0"/>
              <w:jc w:val="center"/>
              <w:rPr>
                <w:sz w:val="20"/>
                <w:lang w:val="ro-RO"/>
              </w:rPr>
            </w:pPr>
            <w:r w:rsidRPr="00C50D98">
              <w:rPr>
                <w:sz w:val="20"/>
                <w:lang w:val="ro-RO"/>
              </w:rPr>
              <w:t>(0,76; 1,04)</w:t>
            </w:r>
          </w:p>
        </w:tc>
        <w:tc>
          <w:tcPr>
            <w:tcW w:w="1350" w:type="dxa"/>
            <w:vAlign w:val="center"/>
          </w:tcPr>
          <w:p w14:paraId="4A49F53D" w14:textId="77777777" w:rsidR="000B26C2" w:rsidRPr="00C50D98" w:rsidRDefault="000B26C2" w:rsidP="00853C1D">
            <w:pPr>
              <w:pStyle w:val="A-TableText"/>
              <w:suppressAutoHyphens w:val="0"/>
              <w:jc w:val="center"/>
              <w:rPr>
                <w:sz w:val="20"/>
                <w:lang w:val="ro-RO"/>
              </w:rPr>
            </w:pPr>
            <w:r w:rsidRPr="00C50D98">
              <w:rPr>
                <w:sz w:val="20"/>
                <w:lang w:val="ro-RO"/>
              </w:rPr>
              <w:t>326 (4,6%)</w:t>
            </w:r>
          </w:p>
        </w:tc>
        <w:tc>
          <w:tcPr>
            <w:tcW w:w="1080" w:type="dxa"/>
            <w:vAlign w:val="center"/>
          </w:tcPr>
          <w:p w14:paraId="12520931" w14:textId="77777777" w:rsidR="000B26C2" w:rsidRPr="00C50D98" w:rsidRDefault="000B26C2" w:rsidP="00853C1D">
            <w:pPr>
              <w:pStyle w:val="A-TableText"/>
              <w:suppressAutoHyphens w:val="0"/>
              <w:jc w:val="center"/>
              <w:rPr>
                <w:sz w:val="20"/>
                <w:lang w:val="ro-RO"/>
              </w:rPr>
            </w:pPr>
            <w:r w:rsidRPr="00C50D98">
              <w:rPr>
                <w:sz w:val="20"/>
                <w:lang w:val="ro-RO"/>
              </w:rPr>
              <w:t>5,2%</w:t>
            </w:r>
          </w:p>
        </w:tc>
        <w:tc>
          <w:tcPr>
            <w:tcW w:w="1170" w:type="dxa"/>
            <w:vAlign w:val="center"/>
          </w:tcPr>
          <w:p w14:paraId="70376315" w14:textId="77777777" w:rsidR="000B26C2" w:rsidRPr="00C50D98" w:rsidRDefault="000B26C2" w:rsidP="00853C1D">
            <w:pPr>
              <w:pStyle w:val="A-TableText"/>
              <w:suppressAutoHyphens w:val="0"/>
              <w:jc w:val="center"/>
              <w:rPr>
                <w:sz w:val="20"/>
                <w:lang w:val="ro-RO"/>
              </w:rPr>
            </w:pPr>
            <w:r w:rsidRPr="00C50D98">
              <w:rPr>
                <w:sz w:val="20"/>
                <w:lang w:val="ro-RO"/>
              </w:rPr>
              <w:noBreakHyphen/>
            </w:r>
          </w:p>
        </w:tc>
      </w:tr>
    </w:tbl>
    <w:p w14:paraId="2E89D241" w14:textId="77777777" w:rsidR="000B26C2" w:rsidRPr="00C50D98" w:rsidRDefault="000B26C2" w:rsidP="000B26C2">
      <w:pPr>
        <w:spacing w:line="240" w:lineRule="auto"/>
        <w:rPr>
          <w:sz w:val="18"/>
          <w:szCs w:val="18"/>
          <w:lang w:val="ro-RO"/>
        </w:rPr>
      </w:pPr>
      <w:r w:rsidRPr="00C50D98">
        <w:rPr>
          <w:sz w:val="18"/>
          <w:szCs w:val="18"/>
          <w:lang w:val="ro-RO"/>
        </w:rPr>
        <w:t xml:space="preserve">Rata riscului </w:t>
      </w:r>
      <w:r w:rsidR="003C5EFE" w:rsidRPr="00C50D98">
        <w:rPr>
          <w:sz w:val="18"/>
          <w:szCs w:val="18"/>
          <w:lang w:val="ro-RO"/>
        </w:rPr>
        <w:t>ş</w:t>
      </w:r>
      <w:r w:rsidRPr="00C50D98">
        <w:rPr>
          <w:sz w:val="18"/>
          <w:szCs w:val="18"/>
          <w:lang w:val="ro-RO"/>
        </w:rPr>
        <w:t xml:space="preserve">i valorile p au fost calculate separat pentru ticagrelor </w:t>
      </w:r>
      <w:r w:rsidR="005F4D96" w:rsidRPr="00C50D98">
        <w:rPr>
          <w:sz w:val="18"/>
          <w:szCs w:val="18"/>
          <w:lang w:val="ro-RO"/>
        </w:rPr>
        <w:t>comparativ cu</w:t>
      </w:r>
      <w:r w:rsidRPr="00C50D98">
        <w:rPr>
          <w:sz w:val="18"/>
          <w:szCs w:val="18"/>
          <w:lang w:val="ro-RO"/>
        </w:rPr>
        <w:t xml:space="preserve"> AAS în monoterapie cu ajutorul modelului Cox propor</w:t>
      </w:r>
      <w:r w:rsidR="00EF510C" w:rsidRPr="00C50D98">
        <w:rPr>
          <w:sz w:val="18"/>
          <w:szCs w:val="18"/>
          <w:lang w:val="ro-RO"/>
        </w:rPr>
        <w:t>ţ</w:t>
      </w:r>
      <w:r w:rsidRPr="00C50D98">
        <w:rPr>
          <w:sz w:val="18"/>
          <w:szCs w:val="18"/>
          <w:lang w:val="ro-RO"/>
        </w:rPr>
        <w:t>ional de risc, cu grupul de tratament ca singură variabilă exploratorie.</w:t>
      </w:r>
    </w:p>
    <w:p w14:paraId="7853C7C0" w14:textId="77777777" w:rsidR="000B26C2" w:rsidRPr="00C50D98" w:rsidRDefault="000B26C2" w:rsidP="000B26C2">
      <w:pPr>
        <w:spacing w:line="240" w:lineRule="auto"/>
        <w:rPr>
          <w:sz w:val="18"/>
          <w:szCs w:val="18"/>
          <w:lang w:val="ro-RO"/>
        </w:rPr>
      </w:pPr>
      <w:r w:rsidRPr="00C50D98">
        <w:rPr>
          <w:sz w:val="18"/>
          <w:szCs w:val="18"/>
          <w:lang w:val="ro-RO"/>
        </w:rPr>
        <w:t>Procentul K-M calculat la 36 de luni.</w:t>
      </w:r>
    </w:p>
    <w:p w14:paraId="4122FD2C" w14:textId="77777777" w:rsidR="000B26C2" w:rsidRPr="00C50D98" w:rsidRDefault="000B26C2" w:rsidP="000B26C2">
      <w:pPr>
        <w:spacing w:line="240" w:lineRule="auto"/>
        <w:rPr>
          <w:sz w:val="18"/>
          <w:szCs w:val="18"/>
          <w:lang w:val="ro-RO"/>
        </w:rPr>
      </w:pPr>
      <w:r w:rsidRPr="00C50D98">
        <w:rPr>
          <w:sz w:val="18"/>
          <w:szCs w:val="18"/>
          <w:lang w:val="ro-RO"/>
        </w:rPr>
        <w:t xml:space="preserve">Notă: numărul primelor evenimente pentru componentele deces CV, IM </w:t>
      </w:r>
      <w:r w:rsidR="003C5EFE" w:rsidRPr="00C50D98">
        <w:rPr>
          <w:sz w:val="18"/>
          <w:szCs w:val="18"/>
          <w:lang w:val="ro-RO"/>
        </w:rPr>
        <w:t>ş</w:t>
      </w:r>
      <w:r w:rsidRPr="00C50D98">
        <w:rPr>
          <w:sz w:val="18"/>
          <w:szCs w:val="18"/>
          <w:lang w:val="ro-RO"/>
        </w:rPr>
        <w:t xml:space="preserve">i AVC sunt numerele actuale ale primelor evenimente apărute pentru fiecare componentă </w:t>
      </w:r>
      <w:r w:rsidR="003C5EFE" w:rsidRPr="00C50D98">
        <w:rPr>
          <w:sz w:val="18"/>
          <w:szCs w:val="18"/>
          <w:lang w:val="ro-RO"/>
        </w:rPr>
        <w:t>ş</w:t>
      </w:r>
      <w:r w:rsidRPr="00C50D98">
        <w:rPr>
          <w:sz w:val="18"/>
          <w:szCs w:val="18"/>
          <w:lang w:val="ro-RO"/>
        </w:rPr>
        <w:t>i nu suma numerelor evenimentelor în obiectivul compozit.</w:t>
      </w:r>
    </w:p>
    <w:p w14:paraId="76575487" w14:textId="77777777" w:rsidR="000B26C2" w:rsidRPr="00C50D98" w:rsidRDefault="000B26C2" w:rsidP="000B26C2">
      <w:pPr>
        <w:spacing w:line="240" w:lineRule="auto"/>
        <w:rPr>
          <w:sz w:val="18"/>
          <w:szCs w:val="18"/>
          <w:lang w:val="ro-RO"/>
        </w:rPr>
      </w:pPr>
      <w:r w:rsidRPr="00C50D98">
        <w:rPr>
          <w:sz w:val="18"/>
          <w:szCs w:val="18"/>
          <w:lang w:val="ro-RO"/>
        </w:rPr>
        <w:t>(s</w:t>
      </w:r>
      <w:r w:rsidRPr="00C50D98">
        <w:rPr>
          <w:sz w:val="18"/>
          <w:lang w:val="ro-RO"/>
        </w:rPr>
        <w:t xml:space="preserve">) indică </w:t>
      </w:r>
      <w:r w:rsidRPr="00C50D98">
        <w:rPr>
          <w:sz w:val="18"/>
          <w:szCs w:val="18"/>
          <w:lang w:val="ro-RO"/>
        </w:rPr>
        <w:t>semnifica</w:t>
      </w:r>
      <w:r w:rsidR="00EF510C" w:rsidRPr="00C50D98">
        <w:rPr>
          <w:sz w:val="18"/>
          <w:szCs w:val="18"/>
          <w:lang w:val="ro-RO"/>
        </w:rPr>
        <w:t>ţ</w:t>
      </w:r>
      <w:r w:rsidRPr="00C50D98">
        <w:rPr>
          <w:sz w:val="18"/>
          <w:szCs w:val="18"/>
          <w:lang w:val="ro-RO"/>
        </w:rPr>
        <w:t>ia statistică.</w:t>
      </w:r>
    </w:p>
    <w:p w14:paraId="0F52AD31" w14:textId="77777777" w:rsidR="000B26C2" w:rsidRPr="00C50D98" w:rsidRDefault="000B26C2" w:rsidP="000B26C2">
      <w:pPr>
        <w:spacing w:line="240" w:lineRule="auto"/>
        <w:rPr>
          <w:sz w:val="18"/>
          <w:szCs w:val="18"/>
          <w:lang w:val="ro-RO"/>
        </w:rPr>
      </w:pPr>
      <w:r w:rsidRPr="00C50D98">
        <w:rPr>
          <w:sz w:val="18"/>
          <w:szCs w:val="18"/>
          <w:lang w:val="ro-RO"/>
        </w:rPr>
        <w:t xml:space="preserve">IÎ=interval de încredere; CV=cardiovascular; RR=rata riscului; KM=Kaplan-Meier; IM=infarct miocardic; </w:t>
      </w:r>
    </w:p>
    <w:p w14:paraId="71CAE4E0" w14:textId="77777777" w:rsidR="000B26C2" w:rsidRPr="00C50D98" w:rsidRDefault="000B26C2" w:rsidP="000B26C2">
      <w:pPr>
        <w:spacing w:line="240" w:lineRule="auto"/>
        <w:rPr>
          <w:sz w:val="18"/>
          <w:szCs w:val="18"/>
          <w:lang w:val="ro-RO"/>
        </w:rPr>
      </w:pPr>
      <w:r w:rsidRPr="00C50D98">
        <w:rPr>
          <w:sz w:val="18"/>
          <w:szCs w:val="18"/>
          <w:lang w:val="ro-RO"/>
        </w:rPr>
        <w:t>N=număr de pacien</w:t>
      </w:r>
      <w:r w:rsidR="00EF510C" w:rsidRPr="00C50D98">
        <w:rPr>
          <w:sz w:val="18"/>
          <w:szCs w:val="18"/>
          <w:lang w:val="ro-RO"/>
        </w:rPr>
        <w:t>ţ</w:t>
      </w:r>
      <w:r w:rsidRPr="00C50D98">
        <w:rPr>
          <w:sz w:val="18"/>
          <w:szCs w:val="18"/>
          <w:lang w:val="ro-RO"/>
        </w:rPr>
        <w:t>i.</w:t>
      </w:r>
    </w:p>
    <w:p w14:paraId="0FBB486F" w14:textId="77777777" w:rsidR="000B26C2" w:rsidRPr="00C50D98" w:rsidRDefault="000B26C2" w:rsidP="000B26C2">
      <w:pPr>
        <w:spacing w:line="240" w:lineRule="auto"/>
        <w:rPr>
          <w:sz w:val="20"/>
          <w:lang w:val="ro-RO"/>
        </w:rPr>
      </w:pPr>
    </w:p>
    <w:p w14:paraId="1ED682E6" w14:textId="6EEF8BB4" w:rsidR="000B26C2" w:rsidRPr="00C50D98" w:rsidRDefault="000B26C2" w:rsidP="000B26C2">
      <w:pPr>
        <w:spacing w:line="240" w:lineRule="auto"/>
        <w:rPr>
          <w:szCs w:val="22"/>
          <w:lang w:val="ro-RO"/>
        </w:rPr>
      </w:pPr>
      <w:r w:rsidRPr="00C50D98">
        <w:rPr>
          <w:szCs w:val="22"/>
          <w:lang w:val="ro-RO"/>
        </w:rPr>
        <w:t xml:space="preserve">Ambele </w:t>
      </w:r>
      <w:r w:rsidR="00640E2E" w:rsidRPr="00C50D98">
        <w:rPr>
          <w:szCs w:val="22"/>
          <w:lang w:val="ro-RO"/>
        </w:rPr>
        <w:t>scheme</w:t>
      </w:r>
      <w:r w:rsidRPr="00C50D98">
        <w:rPr>
          <w:szCs w:val="22"/>
          <w:lang w:val="ro-RO"/>
        </w:rPr>
        <w:t xml:space="preserve"> terapeutice cu ticagrelor, cu 90</w:t>
      </w:r>
      <w:r w:rsidR="00F26C02" w:rsidRPr="00C50D98">
        <w:rPr>
          <w:lang w:val="ro-RO"/>
        </w:rPr>
        <w:t> </w:t>
      </w:r>
      <w:r w:rsidRPr="00C50D98">
        <w:rPr>
          <w:szCs w:val="22"/>
          <w:lang w:val="ro-RO"/>
        </w:rPr>
        <w:t xml:space="preserve">mg de două ori pe zi </w:t>
      </w:r>
      <w:r w:rsidR="003C5EFE" w:rsidRPr="00C50D98">
        <w:rPr>
          <w:szCs w:val="22"/>
          <w:lang w:val="ro-RO"/>
        </w:rPr>
        <w:t>ş</w:t>
      </w:r>
      <w:r w:rsidRPr="00C50D98">
        <w:rPr>
          <w:szCs w:val="22"/>
          <w:lang w:val="ro-RO"/>
        </w:rPr>
        <w:t xml:space="preserve">i </w:t>
      </w:r>
      <w:r w:rsidR="00640E2E" w:rsidRPr="00C50D98">
        <w:rPr>
          <w:szCs w:val="22"/>
          <w:lang w:val="ro-RO"/>
        </w:rPr>
        <w:t xml:space="preserve">ticagrelor </w:t>
      </w:r>
      <w:r w:rsidRPr="00C50D98">
        <w:rPr>
          <w:szCs w:val="22"/>
          <w:lang w:val="ro-RO"/>
        </w:rPr>
        <w:t>60</w:t>
      </w:r>
      <w:r w:rsidR="00F26C02" w:rsidRPr="00C50D98">
        <w:rPr>
          <w:lang w:val="ro-RO"/>
        </w:rPr>
        <w:t> </w:t>
      </w:r>
      <w:r w:rsidRPr="00C50D98">
        <w:rPr>
          <w:szCs w:val="22"/>
          <w:lang w:val="ro-RO"/>
        </w:rPr>
        <w:t>mg de două ori pe zi, în asociere cu AAS au fost superioare fa</w:t>
      </w:r>
      <w:r w:rsidR="00EF510C" w:rsidRPr="00C50D98">
        <w:rPr>
          <w:szCs w:val="22"/>
          <w:lang w:val="ro-RO"/>
        </w:rPr>
        <w:t>ţ</w:t>
      </w:r>
      <w:r w:rsidRPr="00C50D98">
        <w:rPr>
          <w:szCs w:val="22"/>
          <w:lang w:val="ro-RO"/>
        </w:rPr>
        <w:t>ă de AAS în monoterapie în prevenirea apari</w:t>
      </w:r>
      <w:r w:rsidR="00EF510C" w:rsidRPr="00C50D98">
        <w:rPr>
          <w:szCs w:val="22"/>
          <w:lang w:val="ro-RO"/>
        </w:rPr>
        <w:t>ţ</w:t>
      </w:r>
      <w:r w:rsidRPr="00C50D98">
        <w:rPr>
          <w:szCs w:val="22"/>
          <w:lang w:val="ro-RO"/>
        </w:rPr>
        <w:t>iei evenimentelor aterotrombotice (</w:t>
      </w:r>
      <w:r w:rsidR="00640E2E" w:rsidRPr="00C50D98">
        <w:rPr>
          <w:szCs w:val="22"/>
          <w:lang w:val="ro-RO"/>
        </w:rPr>
        <w:t>criteriu de evaluare compus</w:t>
      </w:r>
      <w:r w:rsidRPr="00C50D98">
        <w:rPr>
          <w:szCs w:val="22"/>
          <w:lang w:val="ro-RO"/>
        </w:rPr>
        <w:t xml:space="preserve">: deces CV, IM </w:t>
      </w:r>
      <w:r w:rsidR="003C5EFE" w:rsidRPr="00C50D98">
        <w:rPr>
          <w:szCs w:val="22"/>
          <w:lang w:val="ro-RO"/>
        </w:rPr>
        <w:t>ş</w:t>
      </w:r>
      <w:r w:rsidRPr="00C50D98">
        <w:rPr>
          <w:szCs w:val="22"/>
          <w:lang w:val="ro-RO"/>
        </w:rPr>
        <w:t xml:space="preserve">i AVC), cu un efect constant al tratamentului pe toată perioada studiului, cu 16% RRR </w:t>
      </w:r>
      <w:r w:rsidR="003C5EFE" w:rsidRPr="00C50D98">
        <w:rPr>
          <w:szCs w:val="22"/>
          <w:lang w:val="ro-RO"/>
        </w:rPr>
        <w:t>ş</w:t>
      </w:r>
      <w:r w:rsidRPr="00C50D98">
        <w:rPr>
          <w:szCs w:val="22"/>
          <w:lang w:val="ro-RO"/>
        </w:rPr>
        <w:t>i 1,27% RRA pentru ticagrelor 60</w:t>
      </w:r>
      <w:r w:rsidR="00F26C02" w:rsidRPr="00C50D98">
        <w:rPr>
          <w:lang w:val="ro-RO"/>
        </w:rPr>
        <w:t> </w:t>
      </w:r>
      <w:r w:rsidRPr="00C50D98">
        <w:rPr>
          <w:szCs w:val="22"/>
          <w:lang w:val="ro-RO"/>
        </w:rPr>
        <w:t xml:space="preserve">mg </w:t>
      </w:r>
      <w:r w:rsidR="003C5EFE" w:rsidRPr="00C50D98">
        <w:rPr>
          <w:szCs w:val="22"/>
          <w:lang w:val="ro-RO"/>
        </w:rPr>
        <w:t>ş</w:t>
      </w:r>
      <w:r w:rsidRPr="00C50D98">
        <w:rPr>
          <w:szCs w:val="22"/>
          <w:lang w:val="ro-RO"/>
        </w:rPr>
        <w:t xml:space="preserve">i 15% RRR </w:t>
      </w:r>
      <w:r w:rsidR="003C5EFE" w:rsidRPr="00C50D98">
        <w:rPr>
          <w:szCs w:val="22"/>
          <w:lang w:val="ro-RO"/>
        </w:rPr>
        <w:t>ş</w:t>
      </w:r>
      <w:r w:rsidRPr="00C50D98">
        <w:rPr>
          <w:szCs w:val="22"/>
          <w:lang w:val="ro-RO"/>
        </w:rPr>
        <w:t>i 1,19% RRA pentru ticagrelor 90</w:t>
      </w:r>
      <w:r w:rsidR="00F26C02" w:rsidRPr="00C50D98">
        <w:rPr>
          <w:lang w:val="ro-RO"/>
        </w:rPr>
        <w:t> </w:t>
      </w:r>
      <w:r w:rsidRPr="00C50D98">
        <w:rPr>
          <w:szCs w:val="22"/>
          <w:lang w:val="ro-RO"/>
        </w:rPr>
        <w:t>mg.</w:t>
      </w:r>
    </w:p>
    <w:p w14:paraId="26686A5A" w14:textId="77777777" w:rsidR="000B26C2" w:rsidRPr="00C50D98" w:rsidRDefault="000B26C2" w:rsidP="000B26C2">
      <w:pPr>
        <w:spacing w:line="240" w:lineRule="auto"/>
        <w:rPr>
          <w:szCs w:val="22"/>
          <w:lang w:val="ro-RO"/>
        </w:rPr>
      </w:pPr>
    </w:p>
    <w:p w14:paraId="0EC4CC66" w14:textId="2EBC485D" w:rsidR="000B26C2" w:rsidRPr="00C50D98" w:rsidRDefault="000B26C2" w:rsidP="000B26C2">
      <w:pPr>
        <w:spacing w:line="240" w:lineRule="auto"/>
        <w:rPr>
          <w:szCs w:val="22"/>
          <w:lang w:val="ro-RO"/>
        </w:rPr>
      </w:pPr>
      <w:r w:rsidRPr="00C50D98">
        <w:rPr>
          <w:szCs w:val="22"/>
          <w:lang w:val="ro-RO"/>
        </w:rPr>
        <w:t>De</w:t>
      </w:r>
      <w:r w:rsidR="003C5EFE" w:rsidRPr="00C50D98">
        <w:rPr>
          <w:szCs w:val="22"/>
          <w:lang w:val="ro-RO"/>
        </w:rPr>
        <w:t>ş</w:t>
      </w:r>
      <w:r w:rsidRPr="00C50D98">
        <w:rPr>
          <w:szCs w:val="22"/>
          <w:lang w:val="ro-RO"/>
        </w:rPr>
        <w:t xml:space="preserve">i profilul de eficacitate pentru </w:t>
      </w:r>
      <w:r w:rsidR="00640E2E" w:rsidRPr="00C50D98">
        <w:rPr>
          <w:szCs w:val="22"/>
          <w:lang w:val="ro-RO"/>
        </w:rPr>
        <w:t xml:space="preserve">doza de </w:t>
      </w:r>
      <w:r w:rsidRPr="00C50D98">
        <w:rPr>
          <w:szCs w:val="22"/>
          <w:lang w:val="ro-RO"/>
        </w:rPr>
        <w:t>90</w:t>
      </w:r>
      <w:r w:rsidR="004F7030" w:rsidRPr="00C50D98">
        <w:rPr>
          <w:lang w:val="ro-RO"/>
        </w:rPr>
        <w:t> </w:t>
      </w:r>
      <w:r w:rsidRPr="00C50D98">
        <w:rPr>
          <w:szCs w:val="22"/>
          <w:lang w:val="ro-RO"/>
        </w:rPr>
        <w:t>mg a fost similar cu cel pentru</w:t>
      </w:r>
      <w:r w:rsidR="00640E2E" w:rsidRPr="00C50D98">
        <w:rPr>
          <w:szCs w:val="22"/>
          <w:lang w:val="ro-RO"/>
        </w:rPr>
        <w:t xml:space="preserve"> doza de</w:t>
      </w:r>
      <w:r w:rsidRPr="00C50D98">
        <w:rPr>
          <w:szCs w:val="22"/>
          <w:lang w:val="ro-RO"/>
        </w:rPr>
        <w:t xml:space="preserve"> 60</w:t>
      </w:r>
      <w:r w:rsidR="004F7030" w:rsidRPr="00C50D98">
        <w:rPr>
          <w:lang w:val="ro-RO"/>
        </w:rPr>
        <w:t> </w:t>
      </w:r>
      <w:r w:rsidRPr="00C50D98">
        <w:rPr>
          <w:szCs w:val="22"/>
          <w:lang w:val="ro-RO"/>
        </w:rPr>
        <w:t xml:space="preserve">mg, există dovezi privind faptul că doza mai mică are o tolerabilitate mai bună </w:t>
      </w:r>
      <w:r w:rsidR="003C5EFE" w:rsidRPr="00C50D98">
        <w:rPr>
          <w:szCs w:val="22"/>
          <w:lang w:val="ro-RO"/>
        </w:rPr>
        <w:t>ş</w:t>
      </w:r>
      <w:r w:rsidRPr="00C50D98">
        <w:rPr>
          <w:szCs w:val="22"/>
          <w:lang w:val="ro-RO"/>
        </w:rPr>
        <w:t>i un profil mai bun de siguran</w:t>
      </w:r>
      <w:r w:rsidR="00EF510C" w:rsidRPr="00C50D98">
        <w:rPr>
          <w:szCs w:val="22"/>
          <w:lang w:val="ro-RO"/>
        </w:rPr>
        <w:t>ţ</w:t>
      </w:r>
      <w:r w:rsidRPr="00C50D98">
        <w:rPr>
          <w:szCs w:val="22"/>
          <w:lang w:val="ro-RO"/>
        </w:rPr>
        <w:t xml:space="preserve">ă în legătură cu riscul de sângerare </w:t>
      </w:r>
      <w:r w:rsidR="003C5EFE" w:rsidRPr="00C50D98">
        <w:rPr>
          <w:szCs w:val="22"/>
          <w:lang w:val="ro-RO"/>
        </w:rPr>
        <w:t>ş</w:t>
      </w:r>
      <w:r w:rsidRPr="00C50D98">
        <w:rPr>
          <w:szCs w:val="22"/>
          <w:lang w:val="ro-RO"/>
        </w:rPr>
        <w:t>i dispnee. Astfel, doar Brilique 60</w:t>
      </w:r>
      <w:r w:rsidR="004F7030" w:rsidRPr="00C50D98">
        <w:rPr>
          <w:lang w:val="ro-RO"/>
        </w:rPr>
        <w:t> </w:t>
      </w:r>
      <w:r w:rsidRPr="00C50D98">
        <w:rPr>
          <w:szCs w:val="22"/>
          <w:lang w:val="ro-RO"/>
        </w:rPr>
        <w:t>mg de două ori pe zi administrat în asociere cu AAS este recomandat pentru prevenirea apari</w:t>
      </w:r>
      <w:r w:rsidR="00EF510C" w:rsidRPr="00C50D98">
        <w:rPr>
          <w:szCs w:val="22"/>
          <w:lang w:val="ro-RO"/>
        </w:rPr>
        <w:t>ţ</w:t>
      </w:r>
      <w:r w:rsidRPr="00C50D98">
        <w:rPr>
          <w:szCs w:val="22"/>
          <w:lang w:val="ro-RO"/>
        </w:rPr>
        <w:t xml:space="preserve">iei evenimentelor aterotrombotice (deces CV, IM </w:t>
      </w:r>
      <w:r w:rsidR="003C5EFE" w:rsidRPr="00C50D98">
        <w:rPr>
          <w:szCs w:val="22"/>
          <w:lang w:val="ro-RO"/>
        </w:rPr>
        <w:t>ş</w:t>
      </w:r>
      <w:r w:rsidRPr="00C50D98">
        <w:rPr>
          <w:szCs w:val="22"/>
          <w:lang w:val="ro-RO"/>
        </w:rPr>
        <w:t>i AVC) la pacien</w:t>
      </w:r>
      <w:r w:rsidR="00EF510C" w:rsidRPr="00C50D98">
        <w:rPr>
          <w:szCs w:val="22"/>
          <w:lang w:val="ro-RO"/>
        </w:rPr>
        <w:t>ţ</w:t>
      </w:r>
      <w:r w:rsidRPr="00C50D98">
        <w:rPr>
          <w:szCs w:val="22"/>
          <w:lang w:val="ro-RO"/>
        </w:rPr>
        <w:t xml:space="preserve">i cu istoric de IM </w:t>
      </w:r>
      <w:r w:rsidR="003C5EFE" w:rsidRPr="00C50D98">
        <w:rPr>
          <w:szCs w:val="22"/>
          <w:lang w:val="ro-RO"/>
        </w:rPr>
        <w:t>ş</w:t>
      </w:r>
      <w:r w:rsidRPr="00C50D98">
        <w:rPr>
          <w:szCs w:val="22"/>
          <w:lang w:val="ro-RO"/>
        </w:rPr>
        <w:t>i risc crescut pentru apari</w:t>
      </w:r>
      <w:r w:rsidR="00EF510C" w:rsidRPr="00C50D98">
        <w:rPr>
          <w:szCs w:val="22"/>
          <w:lang w:val="ro-RO"/>
        </w:rPr>
        <w:t>ţ</w:t>
      </w:r>
      <w:r w:rsidRPr="00C50D98">
        <w:rPr>
          <w:szCs w:val="22"/>
          <w:lang w:val="ro-RO"/>
        </w:rPr>
        <w:t>ia unui eveniment aterotrombotic.</w:t>
      </w:r>
    </w:p>
    <w:p w14:paraId="2EE22665" w14:textId="77777777" w:rsidR="000B26C2" w:rsidRPr="00C50D98" w:rsidRDefault="000B26C2" w:rsidP="000B26C2">
      <w:pPr>
        <w:spacing w:line="240" w:lineRule="auto"/>
        <w:rPr>
          <w:szCs w:val="22"/>
          <w:lang w:val="ro-RO"/>
        </w:rPr>
      </w:pPr>
    </w:p>
    <w:p w14:paraId="34E7B327" w14:textId="704EA5DC" w:rsidR="000B26C2" w:rsidRPr="00C50D98" w:rsidRDefault="000B26C2" w:rsidP="000B26C2">
      <w:pPr>
        <w:spacing w:line="240" w:lineRule="auto"/>
        <w:rPr>
          <w:szCs w:val="22"/>
          <w:lang w:val="ro-RO"/>
        </w:rPr>
      </w:pPr>
      <w:r w:rsidRPr="00C50D98">
        <w:rPr>
          <w:szCs w:val="22"/>
          <w:lang w:val="ro-RO"/>
        </w:rPr>
        <w:t>Comparativ cu AAS în monoterapie, ticagrelor 60</w:t>
      </w:r>
      <w:r w:rsidR="004F7030" w:rsidRPr="00C50D98">
        <w:rPr>
          <w:lang w:val="ro-RO"/>
        </w:rPr>
        <w:t> </w:t>
      </w:r>
      <w:r w:rsidRPr="00C50D98">
        <w:rPr>
          <w:szCs w:val="22"/>
          <w:lang w:val="ro-RO"/>
        </w:rPr>
        <w:t xml:space="preserve">mg de două ori pe zi a determinat reducerea semnificativă a evenimentelor din cadrul </w:t>
      </w:r>
      <w:r w:rsidR="00C9084F" w:rsidRPr="00C50D98">
        <w:rPr>
          <w:szCs w:val="22"/>
          <w:lang w:val="ro-RO"/>
        </w:rPr>
        <w:t>criteriului principal de evaluare compus din</w:t>
      </w:r>
      <w:r w:rsidRPr="00C50D98">
        <w:rPr>
          <w:szCs w:val="22"/>
          <w:lang w:val="ro-RO"/>
        </w:rPr>
        <w:t xml:space="preserve"> deces CV, IM sau AVC. Fiecare dintre aceste componente a contribuit la reducerea obiectivului primar compozit (deces CV 17% RRR, IM 16% RRR </w:t>
      </w:r>
      <w:r w:rsidR="003C5EFE" w:rsidRPr="00C50D98">
        <w:rPr>
          <w:szCs w:val="22"/>
          <w:lang w:val="ro-RO"/>
        </w:rPr>
        <w:t>ş</w:t>
      </w:r>
      <w:r w:rsidRPr="00C50D98">
        <w:rPr>
          <w:szCs w:val="22"/>
          <w:lang w:val="ro-RO"/>
        </w:rPr>
        <w:t>i AVC 25% RRR).</w:t>
      </w:r>
    </w:p>
    <w:p w14:paraId="37D0BD6E" w14:textId="77777777" w:rsidR="000B26C2" w:rsidRPr="00C50D98" w:rsidRDefault="000B26C2" w:rsidP="000B26C2">
      <w:pPr>
        <w:spacing w:line="240" w:lineRule="auto"/>
        <w:rPr>
          <w:szCs w:val="22"/>
          <w:lang w:val="ro-RO"/>
        </w:rPr>
      </w:pPr>
    </w:p>
    <w:p w14:paraId="5DFFEBC4" w14:textId="1214954F" w:rsidR="000B26C2" w:rsidRPr="00C50D98" w:rsidRDefault="000B26C2" w:rsidP="000B26C2">
      <w:pPr>
        <w:spacing w:line="240" w:lineRule="auto"/>
        <w:rPr>
          <w:szCs w:val="22"/>
          <w:lang w:val="ro-RO"/>
        </w:rPr>
      </w:pPr>
      <w:r w:rsidRPr="00C50D98">
        <w:rPr>
          <w:szCs w:val="22"/>
          <w:lang w:val="ro-RO"/>
        </w:rPr>
        <w:t xml:space="preserve">RRR pentru </w:t>
      </w:r>
      <w:r w:rsidR="00C9084F" w:rsidRPr="00C50D98">
        <w:rPr>
          <w:szCs w:val="22"/>
          <w:lang w:val="ro-RO"/>
        </w:rPr>
        <w:t>criteriul de evaluare compus</w:t>
      </w:r>
      <w:r w:rsidRPr="00C50D98">
        <w:rPr>
          <w:szCs w:val="22"/>
          <w:lang w:val="ro-RO"/>
        </w:rPr>
        <w:t xml:space="preserve"> în perioada 1-360</w:t>
      </w:r>
      <w:r w:rsidR="004F7030" w:rsidRPr="00C50D98">
        <w:rPr>
          <w:lang w:val="ro-RO"/>
        </w:rPr>
        <w:t> </w:t>
      </w:r>
      <w:r w:rsidRPr="00C50D98">
        <w:rPr>
          <w:szCs w:val="22"/>
          <w:lang w:val="ro-RO"/>
        </w:rPr>
        <w:t xml:space="preserve">de zile (17% RRR) a fost similar </w:t>
      </w:r>
      <w:r w:rsidR="00C9084F" w:rsidRPr="00C50D98">
        <w:rPr>
          <w:szCs w:val="22"/>
          <w:lang w:val="ro-RO"/>
        </w:rPr>
        <w:t xml:space="preserve">în continuare, </w:t>
      </w:r>
      <w:r w:rsidRPr="00C50D98">
        <w:rPr>
          <w:szCs w:val="22"/>
          <w:lang w:val="ro-RO"/>
        </w:rPr>
        <w:t>din ziua 361</w:t>
      </w:r>
      <w:r w:rsidR="004F7030" w:rsidRPr="00C50D98">
        <w:rPr>
          <w:lang w:val="ro-RO"/>
        </w:rPr>
        <w:t> </w:t>
      </w:r>
      <w:r w:rsidRPr="00C50D98">
        <w:rPr>
          <w:szCs w:val="22"/>
          <w:lang w:val="ro-RO"/>
        </w:rPr>
        <w:t xml:space="preserve">(16% RRR). Datele referitoare </w:t>
      </w:r>
      <w:r w:rsidR="00C9084F" w:rsidRPr="00C50D98">
        <w:rPr>
          <w:szCs w:val="22"/>
          <w:lang w:val="ro-RO"/>
        </w:rPr>
        <w:t xml:space="preserve">la </w:t>
      </w:r>
      <w:r w:rsidRPr="00C50D98">
        <w:rPr>
          <w:szCs w:val="22"/>
          <w:lang w:val="ro-RO"/>
        </w:rPr>
        <w:t>siguran</w:t>
      </w:r>
      <w:r w:rsidR="00EF510C" w:rsidRPr="00C50D98">
        <w:rPr>
          <w:szCs w:val="22"/>
          <w:lang w:val="ro-RO"/>
        </w:rPr>
        <w:t>ţ</w:t>
      </w:r>
      <w:r w:rsidRPr="00C50D98">
        <w:rPr>
          <w:szCs w:val="22"/>
          <w:lang w:val="ro-RO"/>
        </w:rPr>
        <w:t xml:space="preserve">a </w:t>
      </w:r>
      <w:r w:rsidR="003C5EFE" w:rsidRPr="00C50D98">
        <w:rPr>
          <w:szCs w:val="22"/>
          <w:lang w:val="ro-RO"/>
        </w:rPr>
        <w:t>ş</w:t>
      </w:r>
      <w:r w:rsidRPr="00C50D98">
        <w:rPr>
          <w:szCs w:val="22"/>
          <w:lang w:val="ro-RO"/>
        </w:rPr>
        <w:t xml:space="preserve">i eficacitatea ticagrelor </w:t>
      </w:r>
      <w:r w:rsidR="00C9084F" w:rsidRPr="00C50D98">
        <w:rPr>
          <w:lang w:val="ro-RO"/>
        </w:rPr>
        <w:t>în</w:t>
      </w:r>
      <w:r w:rsidR="00C9084F" w:rsidRPr="00C50D98">
        <w:rPr>
          <w:szCs w:val="22"/>
          <w:lang w:val="ro-RO"/>
        </w:rPr>
        <w:t xml:space="preserve"> cazul tratamentului extins</w:t>
      </w:r>
      <w:r w:rsidRPr="00C50D98">
        <w:rPr>
          <w:szCs w:val="22"/>
          <w:lang w:val="ro-RO"/>
        </w:rPr>
        <w:t xml:space="preserve"> peste 3</w:t>
      </w:r>
      <w:r w:rsidR="004F7030" w:rsidRPr="00C50D98">
        <w:rPr>
          <w:lang w:val="ro-RO"/>
        </w:rPr>
        <w:t> </w:t>
      </w:r>
      <w:r w:rsidRPr="00C50D98">
        <w:rPr>
          <w:szCs w:val="22"/>
          <w:lang w:val="ro-RO"/>
        </w:rPr>
        <w:t>ani sunt limitate.</w:t>
      </w:r>
    </w:p>
    <w:p w14:paraId="3E04B0FE" w14:textId="77777777" w:rsidR="000B26C2" w:rsidRPr="00C50D98" w:rsidRDefault="000B26C2" w:rsidP="000B26C2">
      <w:pPr>
        <w:spacing w:line="240" w:lineRule="auto"/>
        <w:rPr>
          <w:szCs w:val="22"/>
          <w:lang w:val="ro-RO"/>
        </w:rPr>
      </w:pPr>
    </w:p>
    <w:p w14:paraId="5506E49A" w14:textId="72125B95" w:rsidR="000B26C2" w:rsidRPr="00C50D98" w:rsidRDefault="000B26C2" w:rsidP="000B26C2">
      <w:pPr>
        <w:spacing w:line="240" w:lineRule="auto"/>
        <w:rPr>
          <w:szCs w:val="22"/>
          <w:lang w:val="ro-RO"/>
        </w:rPr>
      </w:pPr>
      <w:r w:rsidRPr="00C50D98">
        <w:rPr>
          <w:szCs w:val="22"/>
          <w:lang w:val="ro-RO"/>
        </w:rPr>
        <w:t xml:space="preserve">Nu există dovezi ale beneficiului (nu a rezultat o reducere a </w:t>
      </w:r>
      <w:r w:rsidR="00C9084F" w:rsidRPr="00C50D98">
        <w:rPr>
          <w:szCs w:val="22"/>
          <w:lang w:val="ro-RO"/>
        </w:rPr>
        <w:t>criteriului principal de evaluare compus</w:t>
      </w:r>
      <w:r w:rsidRPr="00C50D98">
        <w:rPr>
          <w:szCs w:val="22"/>
          <w:lang w:val="ro-RO"/>
        </w:rPr>
        <w:t xml:space="preserve"> de deces CV, IM </w:t>
      </w:r>
      <w:r w:rsidR="003C5EFE" w:rsidRPr="00C50D98">
        <w:rPr>
          <w:szCs w:val="22"/>
          <w:lang w:val="ro-RO"/>
        </w:rPr>
        <w:t>ş</w:t>
      </w:r>
      <w:r w:rsidRPr="00C50D98">
        <w:rPr>
          <w:szCs w:val="22"/>
          <w:lang w:val="ro-RO"/>
        </w:rPr>
        <w:t xml:space="preserve">i AVC, dar </w:t>
      </w:r>
      <w:r w:rsidR="00C9084F" w:rsidRPr="00C50D98">
        <w:rPr>
          <w:szCs w:val="22"/>
          <w:lang w:val="ro-RO"/>
        </w:rPr>
        <w:t xml:space="preserve">s-a </w:t>
      </w:r>
      <w:r w:rsidR="00C9084F" w:rsidRPr="00C50D98">
        <w:rPr>
          <w:lang w:val="ro-RO"/>
        </w:rPr>
        <w:t>în</w:t>
      </w:r>
      <w:r w:rsidR="00C9084F" w:rsidRPr="00C50D98">
        <w:rPr>
          <w:szCs w:val="22"/>
          <w:lang w:val="ro-RO"/>
        </w:rPr>
        <w:t xml:space="preserve">registrat </w:t>
      </w:r>
      <w:r w:rsidRPr="00C50D98">
        <w:rPr>
          <w:szCs w:val="22"/>
          <w:lang w:val="ro-RO"/>
        </w:rPr>
        <w:t>o cre</w:t>
      </w:r>
      <w:r w:rsidR="003C5EFE" w:rsidRPr="00C50D98">
        <w:rPr>
          <w:szCs w:val="22"/>
          <w:lang w:val="ro-RO"/>
        </w:rPr>
        <w:t>ş</w:t>
      </w:r>
      <w:r w:rsidRPr="00C50D98">
        <w:rPr>
          <w:szCs w:val="22"/>
          <w:lang w:val="ro-RO"/>
        </w:rPr>
        <w:t>tere a sângerărilor majore) când ticagrelor 60</w:t>
      </w:r>
      <w:r w:rsidR="004F7030" w:rsidRPr="00C50D98">
        <w:rPr>
          <w:lang w:val="ro-RO"/>
        </w:rPr>
        <w:t> </w:t>
      </w:r>
      <w:r w:rsidRPr="00C50D98">
        <w:rPr>
          <w:szCs w:val="22"/>
          <w:lang w:val="ro-RO"/>
        </w:rPr>
        <w:t>mg administrat de două ori pe zi a fost introdus la pacien</w:t>
      </w:r>
      <w:r w:rsidR="00EF510C" w:rsidRPr="00C50D98">
        <w:rPr>
          <w:szCs w:val="22"/>
          <w:lang w:val="ro-RO"/>
        </w:rPr>
        <w:t>ţ</w:t>
      </w:r>
      <w:r w:rsidRPr="00C50D98">
        <w:rPr>
          <w:szCs w:val="22"/>
          <w:lang w:val="ro-RO"/>
        </w:rPr>
        <w:t>ii stabili clinic la &gt; 2</w:t>
      </w:r>
      <w:r w:rsidR="004F7030" w:rsidRPr="00C50D98">
        <w:rPr>
          <w:lang w:val="ro-RO"/>
        </w:rPr>
        <w:t> </w:t>
      </w:r>
      <w:r w:rsidRPr="00C50D98">
        <w:rPr>
          <w:szCs w:val="22"/>
          <w:lang w:val="ro-RO"/>
        </w:rPr>
        <w:t>ani de la IM, sau la mai mult de un an de la oprirea tratamentului cu un inhibitor ADP administrat anterior (vezi pct. 4.2).</w:t>
      </w:r>
    </w:p>
    <w:p w14:paraId="047CCA1B" w14:textId="77777777" w:rsidR="000B26C2" w:rsidRPr="00C50D98" w:rsidRDefault="000B26C2" w:rsidP="000B26C2">
      <w:pPr>
        <w:spacing w:line="240" w:lineRule="auto"/>
        <w:rPr>
          <w:i/>
          <w:szCs w:val="22"/>
          <w:u w:val="single"/>
          <w:lang w:val="ro-RO"/>
        </w:rPr>
      </w:pPr>
    </w:p>
    <w:p w14:paraId="42621F56" w14:textId="77777777" w:rsidR="000B26C2" w:rsidRPr="00C50D98" w:rsidRDefault="000B26C2" w:rsidP="000B26C2">
      <w:pPr>
        <w:spacing w:line="240" w:lineRule="auto"/>
        <w:rPr>
          <w:i/>
          <w:szCs w:val="22"/>
          <w:lang w:val="ro-RO"/>
        </w:rPr>
      </w:pPr>
      <w:r w:rsidRPr="00C50D98">
        <w:rPr>
          <w:i/>
          <w:szCs w:val="22"/>
          <w:lang w:val="ro-RO"/>
        </w:rPr>
        <w:t>Siguran</w:t>
      </w:r>
      <w:r w:rsidR="00EF510C" w:rsidRPr="00C50D98">
        <w:rPr>
          <w:i/>
          <w:szCs w:val="22"/>
          <w:lang w:val="ro-RO"/>
        </w:rPr>
        <w:t>ţ</w:t>
      </w:r>
      <w:r w:rsidRPr="00C50D98">
        <w:rPr>
          <w:i/>
          <w:szCs w:val="22"/>
          <w:lang w:val="ro-RO"/>
        </w:rPr>
        <w:t>ă clinică</w:t>
      </w:r>
    </w:p>
    <w:p w14:paraId="4959028E" w14:textId="074F9B3E" w:rsidR="000B26C2" w:rsidRPr="00C50D98" w:rsidRDefault="000B26C2" w:rsidP="00AD284D">
      <w:pPr>
        <w:rPr>
          <w:rFonts w:eastAsia="SimSun"/>
          <w:u w:val="single"/>
          <w:lang w:val="ro-RO"/>
        </w:rPr>
      </w:pPr>
      <w:r w:rsidRPr="00C50D98">
        <w:rPr>
          <w:szCs w:val="22"/>
          <w:lang w:val="ro-RO"/>
        </w:rPr>
        <w:t>Rata întreruperii tratamentului cu ticagrelor 60</w:t>
      </w:r>
      <w:r w:rsidR="004F7030" w:rsidRPr="00C50D98">
        <w:rPr>
          <w:lang w:val="ro-RO"/>
        </w:rPr>
        <w:t> </w:t>
      </w:r>
      <w:r w:rsidRPr="00C50D98">
        <w:rPr>
          <w:szCs w:val="22"/>
          <w:lang w:val="ro-RO"/>
        </w:rPr>
        <w:t xml:space="preserve">mg din cauza sângerării </w:t>
      </w:r>
      <w:r w:rsidR="003C5EFE" w:rsidRPr="00C50D98">
        <w:rPr>
          <w:szCs w:val="22"/>
          <w:lang w:val="ro-RO"/>
        </w:rPr>
        <w:t>ş</w:t>
      </w:r>
      <w:r w:rsidRPr="00C50D98">
        <w:rPr>
          <w:szCs w:val="22"/>
          <w:lang w:val="ro-RO"/>
        </w:rPr>
        <w:t>i dispneei a fost mai mare la pacien</w:t>
      </w:r>
      <w:r w:rsidR="00EF510C" w:rsidRPr="00C50D98">
        <w:rPr>
          <w:szCs w:val="22"/>
          <w:lang w:val="ro-RO"/>
        </w:rPr>
        <w:t>ţ</w:t>
      </w:r>
      <w:r w:rsidRPr="00C50D98">
        <w:rPr>
          <w:szCs w:val="22"/>
          <w:lang w:val="ro-RO"/>
        </w:rPr>
        <w:t xml:space="preserve">ii </w:t>
      </w:r>
      <w:r w:rsidRPr="00C50D98">
        <w:rPr>
          <w:lang w:val="ro-RO"/>
        </w:rPr>
        <w:t>&gt;75 ani (42%) decât la pacien</w:t>
      </w:r>
      <w:r w:rsidR="00EF510C" w:rsidRPr="00C50D98">
        <w:rPr>
          <w:lang w:val="ro-RO"/>
        </w:rPr>
        <w:t>ţ</w:t>
      </w:r>
      <w:r w:rsidRPr="00C50D98">
        <w:rPr>
          <w:lang w:val="ro-RO"/>
        </w:rPr>
        <w:t>ii mai tineri (interval: 23</w:t>
      </w:r>
      <w:r w:rsidRPr="00C50D98">
        <w:rPr>
          <w:lang w:val="ro-RO"/>
        </w:rPr>
        <w:noBreakHyphen/>
        <w:t>31%), cu o diferen</w:t>
      </w:r>
      <w:r w:rsidR="00EF510C" w:rsidRPr="00C50D98">
        <w:rPr>
          <w:lang w:val="ro-RO"/>
        </w:rPr>
        <w:t>ţ</w:t>
      </w:r>
      <w:r w:rsidRPr="00C50D98">
        <w:rPr>
          <w:lang w:val="ro-RO"/>
        </w:rPr>
        <w:t>ă fa</w:t>
      </w:r>
      <w:r w:rsidR="00EF510C" w:rsidRPr="00C50D98">
        <w:rPr>
          <w:lang w:val="ro-RO"/>
        </w:rPr>
        <w:t>ţ</w:t>
      </w:r>
      <w:r w:rsidRPr="00C50D98">
        <w:rPr>
          <w:lang w:val="ro-RO"/>
        </w:rPr>
        <w:t xml:space="preserve">ă de placebo mai mare de 10% (42% </w:t>
      </w:r>
      <w:r w:rsidR="005F4D96" w:rsidRPr="00C50D98">
        <w:rPr>
          <w:lang w:val="ro-RO"/>
        </w:rPr>
        <w:t>comparativ cu</w:t>
      </w:r>
      <w:r w:rsidRPr="00C50D98">
        <w:rPr>
          <w:lang w:val="ro-RO"/>
        </w:rPr>
        <w:t xml:space="preserve"> 29%) la pacien</w:t>
      </w:r>
      <w:r w:rsidR="00EF510C" w:rsidRPr="00C50D98">
        <w:rPr>
          <w:lang w:val="ro-RO"/>
        </w:rPr>
        <w:t>ţ</w:t>
      </w:r>
      <w:r w:rsidRPr="00C50D98">
        <w:rPr>
          <w:lang w:val="ro-RO"/>
        </w:rPr>
        <w:t>ii &gt;75 </w:t>
      </w:r>
      <w:r w:rsidR="00C9084F" w:rsidRPr="00C50D98">
        <w:rPr>
          <w:lang w:val="ro-RO"/>
        </w:rPr>
        <w:t>ani</w:t>
      </w:r>
      <w:r w:rsidRPr="00C50D98">
        <w:rPr>
          <w:lang w:val="ro-RO"/>
        </w:rPr>
        <w:t>.</w:t>
      </w:r>
    </w:p>
    <w:p w14:paraId="76C3D308" w14:textId="77777777" w:rsidR="000B26C2" w:rsidRPr="00C50D98" w:rsidRDefault="000B26C2" w:rsidP="000B26C2">
      <w:pPr>
        <w:spacing w:line="240" w:lineRule="auto"/>
        <w:rPr>
          <w:lang w:val="ro-RO"/>
        </w:rPr>
      </w:pPr>
    </w:p>
    <w:p w14:paraId="5183C4C1" w14:textId="77777777" w:rsidR="000B26C2" w:rsidRPr="00C50D98" w:rsidRDefault="000B26C2" w:rsidP="00A46BA5">
      <w:pPr>
        <w:keepNext/>
        <w:suppressAutoHyphens w:val="0"/>
        <w:spacing w:line="240" w:lineRule="auto"/>
        <w:rPr>
          <w:iCs/>
          <w:u w:val="single"/>
          <w:lang w:val="ro-RO"/>
        </w:rPr>
      </w:pPr>
      <w:r w:rsidRPr="00C50D98">
        <w:rPr>
          <w:iCs/>
          <w:u w:val="single"/>
          <w:lang w:val="ro-RO"/>
        </w:rPr>
        <w:lastRenderedPageBreak/>
        <w:t xml:space="preserve">Copii </w:t>
      </w:r>
      <w:r w:rsidR="003C5EFE" w:rsidRPr="00C50D98">
        <w:rPr>
          <w:iCs/>
          <w:u w:val="single"/>
          <w:lang w:val="ro-RO"/>
        </w:rPr>
        <w:t>ş</w:t>
      </w:r>
      <w:r w:rsidRPr="00C50D98">
        <w:rPr>
          <w:iCs/>
          <w:u w:val="single"/>
          <w:lang w:val="ro-RO"/>
        </w:rPr>
        <w:t>i adolescen</w:t>
      </w:r>
      <w:r w:rsidR="00EF510C" w:rsidRPr="00C50D98">
        <w:rPr>
          <w:iCs/>
          <w:u w:val="single"/>
          <w:lang w:val="ro-RO"/>
        </w:rPr>
        <w:t>ţ</w:t>
      </w:r>
      <w:r w:rsidRPr="00C50D98">
        <w:rPr>
          <w:iCs/>
          <w:u w:val="single"/>
          <w:lang w:val="ro-RO"/>
        </w:rPr>
        <w:t>i</w:t>
      </w:r>
    </w:p>
    <w:p w14:paraId="471FFADA" w14:textId="77777777" w:rsidR="00410969" w:rsidRPr="00C50D98" w:rsidRDefault="00410969" w:rsidP="000B26C2">
      <w:pPr>
        <w:spacing w:line="240" w:lineRule="auto"/>
        <w:rPr>
          <w:lang w:val="ro-RO"/>
        </w:rPr>
      </w:pPr>
      <w:r w:rsidRPr="00C50D98">
        <w:rPr>
          <w:lang w:val="ro-RO"/>
        </w:rPr>
        <w:t xml:space="preserve">Într-un studiu randomizat, dublu-orb, cu grupuri paralele, de fază III (HESTIA 3), 193 pacienţi </w:t>
      </w:r>
      <w:r w:rsidR="002B7A1C" w:rsidRPr="00C50D98">
        <w:rPr>
          <w:lang w:val="ro-RO"/>
        </w:rPr>
        <w:t xml:space="preserve">copii și adolescenți </w:t>
      </w:r>
      <w:r w:rsidRPr="00C50D98">
        <w:rPr>
          <w:lang w:val="ro-RO"/>
        </w:rPr>
        <w:t xml:space="preserve">(cu vârste cuprinse între 2 şi 18 ani) cu siclemie au fost randomizaţi pentru a </w:t>
      </w:r>
      <w:r w:rsidR="002B7A1C" w:rsidRPr="00C50D98">
        <w:rPr>
          <w:lang w:val="ro-RO"/>
        </w:rPr>
        <w:t>li se administra</w:t>
      </w:r>
      <w:r w:rsidRPr="00C50D98">
        <w:rPr>
          <w:lang w:val="ro-RO"/>
        </w:rPr>
        <w:t xml:space="preserve"> fie placebo, fie ticagrelor în doze de 15 mg până la 45 mg de două ori pe zi, în funcţie de greutatea corporală.</w:t>
      </w:r>
      <w:r w:rsidR="002B7A1C" w:rsidRPr="00C50D98">
        <w:rPr>
          <w:lang w:val="ro-RO"/>
        </w:rPr>
        <w:t xml:space="preserve"> La starea de echilibru, t</w:t>
      </w:r>
      <w:r w:rsidRPr="00C50D98">
        <w:rPr>
          <w:lang w:val="ro-RO"/>
        </w:rPr>
        <w:t xml:space="preserve">icagrelor a determinat o inhibare mediană a </w:t>
      </w:r>
      <w:r w:rsidR="002B7A1C" w:rsidRPr="00C50D98">
        <w:rPr>
          <w:lang w:val="ro-RO"/>
        </w:rPr>
        <w:t xml:space="preserve">agregării plachetare </w:t>
      </w:r>
      <w:r w:rsidRPr="00C50D98">
        <w:rPr>
          <w:lang w:val="ro-RO"/>
        </w:rPr>
        <w:t xml:space="preserve">de 35% </w:t>
      </w:r>
      <w:r w:rsidR="002B7A1C" w:rsidRPr="00C50D98">
        <w:rPr>
          <w:lang w:val="ro-RO"/>
        </w:rPr>
        <w:t xml:space="preserve">înainte de administrarea dozei </w:t>
      </w:r>
      <w:r w:rsidRPr="00C50D98">
        <w:rPr>
          <w:lang w:val="ro-RO"/>
        </w:rPr>
        <w:t>şi 56% la 2 ore după administrarea dozei.</w:t>
      </w:r>
    </w:p>
    <w:p w14:paraId="30E755C3" w14:textId="77777777" w:rsidR="00DA0433" w:rsidRPr="00C50D98" w:rsidRDefault="00DA0433" w:rsidP="000B26C2">
      <w:pPr>
        <w:spacing w:line="240" w:lineRule="auto"/>
        <w:rPr>
          <w:lang w:val="ro-RO"/>
        </w:rPr>
      </w:pPr>
    </w:p>
    <w:p w14:paraId="35D1E824" w14:textId="77777777" w:rsidR="00DA0433" w:rsidRPr="00C50D98" w:rsidRDefault="00DA0433" w:rsidP="000B26C2">
      <w:pPr>
        <w:spacing w:line="240" w:lineRule="auto"/>
        <w:rPr>
          <w:lang w:val="ro-RO"/>
        </w:rPr>
      </w:pPr>
      <w:r w:rsidRPr="00C50D98">
        <w:rPr>
          <w:lang w:val="ro-RO"/>
        </w:rPr>
        <w:t xml:space="preserve">Comparativ cu placebo, nu a existat nici un beneficiu terapeutic al </w:t>
      </w:r>
      <w:r w:rsidR="002B7A1C" w:rsidRPr="00C50D98">
        <w:rPr>
          <w:lang w:val="ro-RO"/>
        </w:rPr>
        <w:t xml:space="preserve">administrării </w:t>
      </w:r>
      <w:r w:rsidRPr="00C50D98">
        <w:rPr>
          <w:lang w:val="ro-RO"/>
        </w:rPr>
        <w:t xml:space="preserve">ticagrelor </w:t>
      </w:r>
      <w:r w:rsidR="002B7A1C" w:rsidRPr="00C50D98">
        <w:rPr>
          <w:lang w:val="ro-RO"/>
        </w:rPr>
        <w:t xml:space="preserve">privind </w:t>
      </w:r>
      <w:r w:rsidRPr="00C50D98">
        <w:rPr>
          <w:lang w:val="ro-RO"/>
        </w:rPr>
        <w:t>rata crizelor vaso-ocluzive.</w:t>
      </w:r>
    </w:p>
    <w:p w14:paraId="50C37FCC" w14:textId="77777777" w:rsidR="00DA0433" w:rsidRPr="00C50D98" w:rsidRDefault="00DA0433" w:rsidP="000B26C2">
      <w:pPr>
        <w:spacing w:line="240" w:lineRule="auto"/>
        <w:rPr>
          <w:lang w:val="ro-RO"/>
        </w:rPr>
      </w:pPr>
    </w:p>
    <w:p w14:paraId="6E28AEC5" w14:textId="76EF8277" w:rsidR="000B26C2" w:rsidRPr="002309EE" w:rsidRDefault="000B26C2" w:rsidP="002309EE">
      <w:pPr>
        <w:spacing w:line="240" w:lineRule="auto"/>
        <w:rPr>
          <w:lang w:val="ro-RO"/>
        </w:rPr>
      </w:pPr>
      <w:r w:rsidRPr="00C50D98">
        <w:rPr>
          <w:lang w:val="ro-RO"/>
        </w:rPr>
        <w:t>Agen</w:t>
      </w:r>
      <w:r w:rsidR="00EF510C" w:rsidRPr="00C50D98">
        <w:rPr>
          <w:lang w:val="ro-RO"/>
        </w:rPr>
        <w:t>ţ</w:t>
      </w:r>
      <w:r w:rsidRPr="00C50D98">
        <w:rPr>
          <w:lang w:val="ro-RO"/>
        </w:rPr>
        <w:t>ia Europeană a Medicamentului a acordat o derogare de la obliga</w:t>
      </w:r>
      <w:r w:rsidR="00EF510C" w:rsidRPr="00C50D98">
        <w:rPr>
          <w:lang w:val="ro-RO"/>
        </w:rPr>
        <w:t>ţ</w:t>
      </w:r>
      <w:r w:rsidRPr="00C50D98">
        <w:rPr>
          <w:lang w:val="ro-RO"/>
        </w:rPr>
        <w:t xml:space="preserve">ia de a se depune rezultatele studiilor efectuate cu Brilique la toate subgrupele de copii </w:t>
      </w:r>
      <w:r w:rsidR="003C5EFE" w:rsidRPr="00C50D98">
        <w:rPr>
          <w:lang w:val="ro-RO"/>
        </w:rPr>
        <w:t>ş</w:t>
      </w:r>
      <w:r w:rsidRPr="00C50D98">
        <w:rPr>
          <w:lang w:val="ro-RO"/>
        </w:rPr>
        <w:t>i adolescen</w:t>
      </w:r>
      <w:r w:rsidR="00EF510C" w:rsidRPr="00C50D98">
        <w:rPr>
          <w:lang w:val="ro-RO"/>
        </w:rPr>
        <w:t>ţ</w:t>
      </w:r>
      <w:r w:rsidRPr="00C50D98">
        <w:rPr>
          <w:lang w:val="ro-RO"/>
        </w:rPr>
        <w:t xml:space="preserve">i </w:t>
      </w:r>
      <w:r w:rsidR="00D37FDE" w:rsidRPr="00C50D98">
        <w:rPr>
          <w:lang w:val="ro-RO"/>
        </w:rPr>
        <w:t>pentru indicația</w:t>
      </w:r>
      <w:r w:rsidRPr="00C50D98">
        <w:rPr>
          <w:lang w:val="ro-RO"/>
        </w:rPr>
        <w:t xml:space="preserve"> </w:t>
      </w:r>
      <w:r w:rsidR="00A63DB7" w:rsidRPr="00C50D98">
        <w:rPr>
          <w:lang w:val="ro-RO"/>
        </w:rPr>
        <w:t>sindrom coronarian acut (SCA) sau istoric de infarct miocardic</w:t>
      </w:r>
      <w:r w:rsidRPr="00C50D98">
        <w:rPr>
          <w:lang w:val="ro-RO"/>
        </w:rPr>
        <w:t xml:space="preserve"> (vezi pct. 4.2 pentru informa</w:t>
      </w:r>
      <w:r w:rsidR="00EF510C" w:rsidRPr="00C50D98">
        <w:rPr>
          <w:lang w:val="ro-RO"/>
        </w:rPr>
        <w:t>ţ</w:t>
      </w:r>
      <w:r w:rsidRPr="00C50D98">
        <w:rPr>
          <w:lang w:val="ro-RO"/>
        </w:rPr>
        <w:t xml:space="preserve">ii </w:t>
      </w:r>
      <w:ins w:id="25" w:author="AstraZeneca" w:date="2026-02-25T10:13:00Z">
        <w:r w:rsidR="008322A7">
          <w:rPr>
            <w:lang w:val="ro-RO"/>
          </w:rPr>
          <w:t xml:space="preserve">referitoare </w:t>
        </w:r>
      </w:ins>
      <w:r w:rsidRPr="00C50D98">
        <w:rPr>
          <w:lang w:val="ro-RO"/>
        </w:rPr>
        <w:t xml:space="preserve">la </w:t>
      </w:r>
      <w:ins w:id="26" w:author="AstraZeneca" w:date="2026-02-25T10:13:00Z">
        <w:r w:rsidR="008322A7">
          <w:rPr>
            <w:lang w:val="ro-RO"/>
          </w:rPr>
          <w:t xml:space="preserve">utilizarea la </w:t>
        </w:r>
      </w:ins>
      <w:r w:rsidRPr="00C50D98">
        <w:rPr>
          <w:lang w:val="ro-RO"/>
        </w:rPr>
        <w:t xml:space="preserve">copii </w:t>
      </w:r>
      <w:r w:rsidR="003C5EFE" w:rsidRPr="00C50D98">
        <w:rPr>
          <w:lang w:val="ro-RO"/>
        </w:rPr>
        <w:t>ş</w:t>
      </w:r>
      <w:r w:rsidRPr="00C50D98">
        <w:rPr>
          <w:lang w:val="ro-RO"/>
        </w:rPr>
        <w:t>i adolescen</w:t>
      </w:r>
      <w:r w:rsidR="00EF510C" w:rsidRPr="00C50D98">
        <w:rPr>
          <w:lang w:val="ro-RO"/>
        </w:rPr>
        <w:t>ţ</w:t>
      </w:r>
      <w:r w:rsidRPr="00C50D98">
        <w:rPr>
          <w:lang w:val="ro-RO"/>
        </w:rPr>
        <w:t>i).</w:t>
      </w:r>
    </w:p>
    <w:p w14:paraId="29C5B314" w14:textId="77777777" w:rsidR="00AB7D97" w:rsidRPr="00C50D98" w:rsidRDefault="00AB7D97" w:rsidP="000B26C2">
      <w:pPr>
        <w:ind w:right="-2"/>
        <w:rPr>
          <w:iCs/>
          <w:lang w:val="ro-RO"/>
        </w:rPr>
      </w:pPr>
    </w:p>
    <w:p w14:paraId="2073D551" w14:textId="46E27947" w:rsidR="000B26C2" w:rsidRPr="00C50D98" w:rsidRDefault="000B26C2" w:rsidP="00AD284D">
      <w:pPr>
        <w:tabs>
          <w:tab w:val="clear" w:pos="567"/>
        </w:tabs>
        <w:spacing w:line="240" w:lineRule="auto"/>
        <w:ind w:left="567" w:hanging="567"/>
        <w:rPr>
          <w:b/>
          <w:lang w:val="ro-RO"/>
        </w:rPr>
      </w:pPr>
      <w:r w:rsidRPr="00C50D98">
        <w:rPr>
          <w:b/>
          <w:lang w:val="ro-RO"/>
        </w:rPr>
        <w:t>5.2</w:t>
      </w:r>
      <w:r w:rsidR="000F4D4C" w:rsidRPr="00C50D98">
        <w:rPr>
          <w:b/>
          <w:lang w:val="ro-RO"/>
        </w:rPr>
        <w:tab/>
      </w:r>
      <w:r w:rsidRPr="00C50D98">
        <w:rPr>
          <w:b/>
          <w:lang w:val="ro-RO"/>
        </w:rPr>
        <w:t>Proprietă</w:t>
      </w:r>
      <w:r w:rsidR="00EF510C" w:rsidRPr="00C50D98">
        <w:rPr>
          <w:b/>
          <w:lang w:val="ro-RO"/>
        </w:rPr>
        <w:t>ţ</w:t>
      </w:r>
      <w:r w:rsidRPr="00C50D98">
        <w:rPr>
          <w:b/>
          <w:lang w:val="ro-RO"/>
        </w:rPr>
        <w:t>i farmacocinetice</w:t>
      </w:r>
    </w:p>
    <w:p w14:paraId="16CB501B" w14:textId="77777777" w:rsidR="000B26C2" w:rsidRPr="00C50D98" w:rsidRDefault="000B26C2" w:rsidP="000B26C2">
      <w:pPr>
        <w:tabs>
          <w:tab w:val="clear" w:pos="567"/>
        </w:tabs>
        <w:spacing w:line="240" w:lineRule="auto"/>
        <w:rPr>
          <w:b/>
          <w:lang w:val="ro-RO"/>
        </w:rPr>
      </w:pPr>
    </w:p>
    <w:p w14:paraId="10CCE0D2" w14:textId="77777777" w:rsidR="000B26C2" w:rsidRPr="00C50D98" w:rsidRDefault="000B26C2" w:rsidP="000B26C2">
      <w:pPr>
        <w:rPr>
          <w:szCs w:val="18"/>
          <w:lang w:val="ro-RO"/>
        </w:rPr>
      </w:pPr>
      <w:r w:rsidRPr="00C50D98">
        <w:rPr>
          <w:szCs w:val="18"/>
          <w:lang w:val="ro-RO"/>
        </w:rPr>
        <w:t xml:space="preserve">Ticagrelor prezintă farmacocinetică liniară, iar expunerea la ticagrelor </w:t>
      </w:r>
      <w:r w:rsidR="003C5EFE" w:rsidRPr="00C50D98">
        <w:rPr>
          <w:szCs w:val="18"/>
          <w:lang w:val="ro-RO"/>
        </w:rPr>
        <w:t>ş</w:t>
      </w:r>
      <w:r w:rsidRPr="00C50D98">
        <w:rPr>
          <w:szCs w:val="18"/>
          <w:lang w:val="ro-RO"/>
        </w:rPr>
        <w:t>i metabolitul activ (AR</w:t>
      </w:r>
      <w:r w:rsidRPr="00C50D98">
        <w:rPr>
          <w:szCs w:val="18"/>
          <w:lang w:val="ro-RO"/>
        </w:rPr>
        <w:noBreakHyphen/>
        <w:t>C124910XX) este aproximativ propor</w:t>
      </w:r>
      <w:r w:rsidR="00EF510C" w:rsidRPr="00C50D98">
        <w:rPr>
          <w:szCs w:val="18"/>
          <w:lang w:val="ro-RO"/>
        </w:rPr>
        <w:t>ţ</w:t>
      </w:r>
      <w:r w:rsidRPr="00C50D98">
        <w:rPr>
          <w:szCs w:val="18"/>
          <w:lang w:val="ro-RO"/>
        </w:rPr>
        <w:t>ională cu doza până la 1260 mg.</w:t>
      </w:r>
    </w:p>
    <w:p w14:paraId="1ED996EE" w14:textId="77777777" w:rsidR="000B26C2" w:rsidRPr="00C50D98" w:rsidRDefault="000B26C2" w:rsidP="000B26C2">
      <w:pPr>
        <w:tabs>
          <w:tab w:val="clear" w:pos="567"/>
        </w:tabs>
        <w:spacing w:line="240" w:lineRule="auto"/>
        <w:rPr>
          <w:b/>
          <w:lang w:val="ro-RO"/>
        </w:rPr>
      </w:pPr>
    </w:p>
    <w:p w14:paraId="1C7FFC9C" w14:textId="77777777" w:rsidR="000B26C2" w:rsidRPr="00C50D98" w:rsidRDefault="000B26C2" w:rsidP="006E4C2A">
      <w:pPr>
        <w:keepNext/>
        <w:rPr>
          <w:bCs/>
          <w:u w:val="single"/>
          <w:lang w:val="ro-RO"/>
        </w:rPr>
      </w:pPr>
      <w:r w:rsidRPr="00C50D98">
        <w:rPr>
          <w:bCs/>
          <w:u w:val="single"/>
          <w:lang w:val="ro-RO"/>
        </w:rPr>
        <w:t>Absorb</w:t>
      </w:r>
      <w:r w:rsidR="00EF510C" w:rsidRPr="00C50D98">
        <w:rPr>
          <w:bCs/>
          <w:u w:val="single"/>
          <w:lang w:val="ro-RO"/>
        </w:rPr>
        <w:t>ţ</w:t>
      </w:r>
      <w:r w:rsidRPr="00C50D98">
        <w:rPr>
          <w:bCs/>
          <w:u w:val="single"/>
          <w:lang w:val="ro-RO"/>
        </w:rPr>
        <w:t>ie</w:t>
      </w:r>
    </w:p>
    <w:p w14:paraId="750A9F78" w14:textId="5887B2AC" w:rsidR="000B26C2" w:rsidRPr="00490B2E" w:rsidRDefault="000B26C2" w:rsidP="005C2947">
      <w:pPr>
        <w:suppressAutoHyphens w:val="0"/>
        <w:rPr>
          <w:vertAlign w:val="superscript"/>
          <w:lang w:val="ro-RO"/>
        </w:rPr>
      </w:pPr>
      <w:r w:rsidRPr="00C50D98">
        <w:rPr>
          <w:lang w:val="ro-RO"/>
        </w:rPr>
        <w:t>Absorb</w:t>
      </w:r>
      <w:r w:rsidR="00EF510C" w:rsidRPr="00C50D98">
        <w:rPr>
          <w:lang w:val="ro-RO"/>
        </w:rPr>
        <w:t>ţ</w:t>
      </w:r>
      <w:r w:rsidRPr="00C50D98">
        <w:rPr>
          <w:lang w:val="ro-RO"/>
        </w:rPr>
        <w:t>ia ticagrelor este rapidă cu un t</w:t>
      </w:r>
      <w:r w:rsidRPr="00C50D98">
        <w:rPr>
          <w:vertAlign w:val="subscript"/>
          <w:lang w:val="ro-RO"/>
        </w:rPr>
        <w:t>max</w:t>
      </w:r>
      <w:r w:rsidRPr="00C50D98">
        <w:rPr>
          <w:lang w:val="ro-RO"/>
        </w:rPr>
        <w:t xml:space="preserve"> median de aproximativ 1,5 ore. Formarea metabolitului circulant principal AR-C124910XX (de asemenea, activ) din ticagrelor este rapidă, cu un t</w:t>
      </w:r>
      <w:r w:rsidRPr="00C50D98">
        <w:rPr>
          <w:vertAlign w:val="subscript"/>
          <w:lang w:val="ro-RO"/>
        </w:rPr>
        <w:t>max</w:t>
      </w:r>
      <w:r w:rsidRPr="00C50D98">
        <w:rPr>
          <w:lang w:val="ro-RO"/>
        </w:rPr>
        <w:t xml:space="preserve"> median de aproximativ 2,5 ore. După administrarea orală a unei doze unice de ticagrelor 90 mg în condi</w:t>
      </w:r>
      <w:r w:rsidR="00EF510C" w:rsidRPr="00C50D98">
        <w:rPr>
          <w:lang w:val="ro-RO"/>
        </w:rPr>
        <w:t>ţ</w:t>
      </w:r>
      <w:r w:rsidRPr="00C50D98">
        <w:rPr>
          <w:lang w:val="ro-RO"/>
        </w:rPr>
        <w:t>ii de repaus alimentar, la subiec</w:t>
      </w:r>
      <w:r w:rsidR="00EF510C" w:rsidRPr="00C50D98">
        <w:rPr>
          <w:lang w:val="ro-RO"/>
        </w:rPr>
        <w:t>ţ</w:t>
      </w:r>
      <w:r w:rsidRPr="00C50D98">
        <w:rPr>
          <w:lang w:val="ro-RO"/>
        </w:rPr>
        <w:t>i sănăto</w:t>
      </w:r>
      <w:r w:rsidR="003C5EFE" w:rsidRPr="00C50D98">
        <w:rPr>
          <w:lang w:val="ro-RO"/>
        </w:rPr>
        <w:t>ş</w:t>
      </w:r>
      <w:r w:rsidRPr="00C50D98">
        <w:rPr>
          <w:lang w:val="ro-RO"/>
        </w:rPr>
        <w:t>i, C</w:t>
      </w:r>
      <w:r w:rsidRPr="00C50D98">
        <w:rPr>
          <w:vertAlign w:val="subscript"/>
          <w:lang w:val="ro-RO"/>
        </w:rPr>
        <w:t>max</w:t>
      </w:r>
      <w:r w:rsidRPr="00C50D98">
        <w:rPr>
          <w:lang w:val="ro-RO"/>
        </w:rPr>
        <w:t xml:space="preserve"> este de 529 ng/ml </w:t>
      </w:r>
      <w:r w:rsidR="003C5EFE" w:rsidRPr="00C50D98">
        <w:rPr>
          <w:lang w:val="ro-RO"/>
        </w:rPr>
        <w:t>ş</w:t>
      </w:r>
      <w:r w:rsidRPr="00C50D98">
        <w:rPr>
          <w:lang w:val="ro-RO"/>
        </w:rPr>
        <w:t xml:space="preserve">i ASC este de 3451 ng*oră/ml. Raportul dintre metabolit </w:t>
      </w:r>
      <w:r w:rsidR="003C5EFE" w:rsidRPr="00C50D98">
        <w:rPr>
          <w:lang w:val="ro-RO"/>
        </w:rPr>
        <w:t>ş</w:t>
      </w:r>
      <w:r w:rsidRPr="00C50D98">
        <w:rPr>
          <w:lang w:val="ro-RO"/>
        </w:rPr>
        <w:t>i compusul părinte este 0,28 pentru C</w:t>
      </w:r>
      <w:r w:rsidRPr="00C50D98">
        <w:rPr>
          <w:vertAlign w:val="subscript"/>
          <w:lang w:val="ro-RO"/>
        </w:rPr>
        <w:t>max</w:t>
      </w:r>
      <w:r w:rsidRPr="00C50D98">
        <w:rPr>
          <w:lang w:val="ro-RO"/>
        </w:rPr>
        <w:t xml:space="preserve"> </w:t>
      </w:r>
      <w:r w:rsidR="003C5EFE" w:rsidRPr="00C50D98">
        <w:rPr>
          <w:lang w:val="ro-RO"/>
        </w:rPr>
        <w:t>ş</w:t>
      </w:r>
      <w:r w:rsidRPr="00C50D98">
        <w:rPr>
          <w:lang w:val="ro-RO"/>
        </w:rPr>
        <w:t xml:space="preserve">i 0,42 pentru ASC. Farmacocinetica ticagrelor </w:t>
      </w:r>
      <w:r w:rsidR="003C5EFE" w:rsidRPr="00C50D98">
        <w:rPr>
          <w:lang w:val="ro-RO"/>
        </w:rPr>
        <w:t>ş</w:t>
      </w:r>
      <w:r w:rsidRPr="00C50D98">
        <w:rPr>
          <w:lang w:val="ro-RO"/>
        </w:rPr>
        <w:t>i AR-C124910XX la pacien</w:t>
      </w:r>
      <w:r w:rsidR="00EF510C" w:rsidRPr="00C50D98">
        <w:rPr>
          <w:lang w:val="ro-RO"/>
        </w:rPr>
        <w:t>ţ</w:t>
      </w:r>
      <w:r w:rsidRPr="00C50D98">
        <w:rPr>
          <w:lang w:val="ro-RO"/>
        </w:rPr>
        <w:t xml:space="preserve">i cu istoric de IM a fost în general similară cu cea </w:t>
      </w:r>
      <w:r w:rsidR="00C9084F" w:rsidRPr="00C50D98">
        <w:rPr>
          <w:lang w:val="ro-RO"/>
        </w:rPr>
        <w:t>observată la popula</w:t>
      </w:r>
      <w:r w:rsidR="00A67AFB" w:rsidRPr="00C50D98">
        <w:rPr>
          <w:lang w:val="ro-RO"/>
        </w:rPr>
        <w:t>ţ</w:t>
      </w:r>
      <w:r w:rsidR="00C9084F" w:rsidRPr="00C50D98">
        <w:rPr>
          <w:lang w:val="ro-RO"/>
        </w:rPr>
        <w:t xml:space="preserve">ia </w:t>
      </w:r>
      <w:r w:rsidRPr="00C50D98">
        <w:rPr>
          <w:lang w:val="ro-RO"/>
        </w:rPr>
        <w:t>cu SCA. Pe baza unei analize de farmacocinetică a popula</w:t>
      </w:r>
      <w:r w:rsidR="00EF510C" w:rsidRPr="00C50D98">
        <w:rPr>
          <w:lang w:val="ro-RO"/>
        </w:rPr>
        <w:t>ţ</w:t>
      </w:r>
      <w:r w:rsidRPr="00C50D98">
        <w:rPr>
          <w:lang w:val="ro-RO"/>
        </w:rPr>
        <w:t>iei din studiul PEGASUS, C</w:t>
      </w:r>
      <w:r w:rsidRPr="00C50D98">
        <w:rPr>
          <w:vertAlign w:val="subscript"/>
          <w:lang w:val="ro-RO"/>
        </w:rPr>
        <w:t>max</w:t>
      </w:r>
      <w:r w:rsidRPr="00C50D98">
        <w:rPr>
          <w:lang w:val="ro-RO"/>
        </w:rPr>
        <w:t xml:space="preserve"> mediană pentru ticagrelor a fost 391 ng/ml </w:t>
      </w:r>
      <w:r w:rsidR="003C5EFE" w:rsidRPr="00C50D98">
        <w:rPr>
          <w:lang w:val="ro-RO"/>
        </w:rPr>
        <w:t>ş</w:t>
      </w:r>
      <w:r w:rsidRPr="00C50D98">
        <w:rPr>
          <w:lang w:val="ro-RO"/>
        </w:rPr>
        <w:t xml:space="preserve">i ASC a fost 3801 ng*oră/ml </w:t>
      </w:r>
      <w:r w:rsidR="00C9084F" w:rsidRPr="00C50D98">
        <w:rPr>
          <w:lang w:val="ro-RO"/>
        </w:rPr>
        <w:t>la</w:t>
      </w:r>
      <w:r w:rsidRPr="00C50D98">
        <w:rPr>
          <w:lang w:val="ro-RO"/>
        </w:rPr>
        <w:t xml:space="preserve"> starea de echilibru pentru ticagrelor 60</w:t>
      </w:r>
      <w:r w:rsidR="00E3726B" w:rsidRPr="00C50D98">
        <w:rPr>
          <w:lang w:val="ro-RO"/>
        </w:rPr>
        <w:t> </w:t>
      </w:r>
      <w:r w:rsidRPr="00C50D98">
        <w:rPr>
          <w:lang w:val="ro-RO"/>
        </w:rPr>
        <w:t>mg. Pentru ticagrelor 90</w:t>
      </w:r>
      <w:r w:rsidR="005C2947" w:rsidRPr="00C50D98">
        <w:rPr>
          <w:lang w:val="ro-RO"/>
        </w:rPr>
        <w:t> </w:t>
      </w:r>
      <w:r w:rsidRPr="00C50D98">
        <w:rPr>
          <w:lang w:val="ro-RO"/>
        </w:rPr>
        <w:t>mg, C</w:t>
      </w:r>
      <w:r w:rsidRPr="00C50D98">
        <w:rPr>
          <w:vertAlign w:val="subscript"/>
          <w:lang w:val="ro-RO"/>
        </w:rPr>
        <w:t>max</w:t>
      </w:r>
      <w:r w:rsidRPr="00C50D98">
        <w:rPr>
          <w:lang w:val="ro-RO"/>
        </w:rPr>
        <w:t xml:space="preserve"> a fost 627 ng/ml </w:t>
      </w:r>
      <w:r w:rsidR="003C5EFE" w:rsidRPr="00C50D98">
        <w:rPr>
          <w:lang w:val="ro-RO"/>
        </w:rPr>
        <w:t>ş</w:t>
      </w:r>
      <w:r w:rsidRPr="00C50D98">
        <w:rPr>
          <w:lang w:val="ro-RO"/>
        </w:rPr>
        <w:t xml:space="preserve">i ASC 6255 ng*oră/ml </w:t>
      </w:r>
      <w:r w:rsidR="00A312BD" w:rsidRPr="00C50D98">
        <w:rPr>
          <w:lang w:val="ro-RO"/>
        </w:rPr>
        <w:t>la</w:t>
      </w:r>
      <w:r w:rsidRPr="00C50D98">
        <w:rPr>
          <w:lang w:val="ro-RO"/>
        </w:rPr>
        <w:t xml:space="preserve"> starea de echilibru.</w:t>
      </w:r>
    </w:p>
    <w:p w14:paraId="3394C4A4" w14:textId="77777777" w:rsidR="000B26C2" w:rsidRPr="00C50D98" w:rsidRDefault="000B26C2" w:rsidP="000B26C2">
      <w:pPr>
        <w:rPr>
          <w:lang w:val="ro-RO"/>
        </w:rPr>
      </w:pPr>
    </w:p>
    <w:p w14:paraId="6D489FC4" w14:textId="77777777" w:rsidR="000B26C2" w:rsidRPr="00C50D98" w:rsidRDefault="000B26C2" w:rsidP="000B26C2">
      <w:pPr>
        <w:spacing w:line="240" w:lineRule="auto"/>
        <w:rPr>
          <w:lang w:val="ro-RO"/>
        </w:rPr>
      </w:pPr>
      <w:r w:rsidRPr="00C50D98">
        <w:rPr>
          <w:lang w:val="ro-RO"/>
        </w:rPr>
        <w:t>Biodisponibilitatea absolută medie a ticagrelor a fost estimată ca fiind 36%. Ingestia unei mese cu con</w:t>
      </w:r>
      <w:r w:rsidR="00EF510C" w:rsidRPr="00C50D98">
        <w:rPr>
          <w:lang w:val="ro-RO"/>
        </w:rPr>
        <w:t>ţ</w:t>
      </w:r>
      <w:r w:rsidRPr="00C50D98">
        <w:rPr>
          <w:lang w:val="ro-RO"/>
        </w:rPr>
        <w:t>inut lipidic bogat a determinat o cre</w:t>
      </w:r>
      <w:r w:rsidR="003C5EFE" w:rsidRPr="00C50D98">
        <w:rPr>
          <w:lang w:val="ro-RO"/>
        </w:rPr>
        <w:t>ş</w:t>
      </w:r>
      <w:r w:rsidRPr="00C50D98">
        <w:rPr>
          <w:lang w:val="ro-RO"/>
        </w:rPr>
        <w:t xml:space="preserve">tere de 21% a ASC a ticagrelor </w:t>
      </w:r>
      <w:r w:rsidR="003C5EFE" w:rsidRPr="00C50D98">
        <w:rPr>
          <w:lang w:val="ro-RO"/>
        </w:rPr>
        <w:t>ş</w:t>
      </w:r>
      <w:r w:rsidRPr="00C50D98">
        <w:rPr>
          <w:lang w:val="ro-RO"/>
        </w:rPr>
        <w:t>i o scădere de 22% a C</w:t>
      </w:r>
      <w:r w:rsidRPr="00C50D98">
        <w:rPr>
          <w:vertAlign w:val="subscript"/>
          <w:lang w:val="ro-RO"/>
        </w:rPr>
        <w:t>max</w:t>
      </w:r>
      <w:r w:rsidRPr="00C50D98">
        <w:rPr>
          <w:lang w:val="ro-RO"/>
        </w:rPr>
        <w:t xml:space="preserve"> a metabolitului activ, dar nu a avut niciun efect asupra C</w:t>
      </w:r>
      <w:r w:rsidRPr="00C50D98">
        <w:rPr>
          <w:vertAlign w:val="subscript"/>
          <w:lang w:val="ro-RO"/>
        </w:rPr>
        <w:t>max</w:t>
      </w:r>
      <w:r w:rsidRPr="00C50D98">
        <w:rPr>
          <w:lang w:val="ro-RO"/>
        </w:rPr>
        <w:t xml:space="preserve"> a ticagrelor sau ASC a metabolitului activ. Aceste modificări mici sunt considerate a avea semnifica</w:t>
      </w:r>
      <w:r w:rsidR="00EF510C" w:rsidRPr="00C50D98">
        <w:rPr>
          <w:lang w:val="ro-RO"/>
        </w:rPr>
        <w:t>ţ</w:t>
      </w:r>
      <w:r w:rsidRPr="00C50D98">
        <w:rPr>
          <w:lang w:val="ro-RO"/>
        </w:rPr>
        <w:t xml:space="preserve">ie clinică minimă; prin urmare, ticagrelor poate fi administrat cu sau fără alimente. Ticagrelor, precum </w:t>
      </w:r>
      <w:r w:rsidR="003C5EFE" w:rsidRPr="00C50D98">
        <w:rPr>
          <w:lang w:val="ro-RO"/>
        </w:rPr>
        <w:t>ş</w:t>
      </w:r>
      <w:r w:rsidRPr="00C50D98">
        <w:rPr>
          <w:lang w:val="ro-RO"/>
        </w:rPr>
        <w:t>i metabolitul activ, sunt substraturi pentru gp-P.</w:t>
      </w:r>
    </w:p>
    <w:p w14:paraId="16261A64" w14:textId="77777777" w:rsidR="000B26C2" w:rsidRPr="00C50D98" w:rsidRDefault="000B26C2" w:rsidP="000B26C2">
      <w:pPr>
        <w:spacing w:line="240" w:lineRule="auto"/>
        <w:rPr>
          <w:lang w:val="ro-RO"/>
        </w:rPr>
      </w:pPr>
    </w:p>
    <w:p w14:paraId="4ECF2F4A" w14:textId="33ECA1EB" w:rsidR="000B26C2" w:rsidRPr="00C50D98" w:rsidRDefault="000B26C2" w:rsidP="000B26C2">
      <w:pPr>
        <w:rPr>
          <w:b/>
          <w:lang w:val="ro-RO"/>
        </w:rPr>
      </w:pPr>
      <w:r w:rsidRPr="00C50D98">
        <w:rPr>
          <w:lang w:val="ro-RO"/>
        </w:rPr>
        <w:t>Comprimatele care con</w:t>
      </w:r>
      <w:r w:rsidR="00EF510C" w:rsidRPr="00C50D98">
        <w:rPr>
          <w:lang w:val="ro-RO"/>
        </w:rPr>
        <w:t>ţ</w:t>
      </w:r>
      <w:r w:rsidRPr="00C50D98">
        <w:rPr>
          <w:lang w:val="ro-RO"/>
        </w:rPr>
        <w:t xml:space="preserve">in ticagrelor zdrobite </w:t>
      </w:r>
      <w:r w:rsidR="003C5EFE" w:rsidRPr="00C50D98">
        <w:rPr>
          <w:lang w:val="ro-RO"/>
        </w:rPr>
        <w:t>ş</w:t>
      </w:r>
      <w:r w:rsidRPr="00C50D98">
        <w:rPr>
          <w:lang w:val="ro-RO"/>
        </w:rPr>
        <w:t>i dispersate în apă, administrate oral sau printr-un tub nazogastric în stomac, au o biodisponibilitate comparabilă cu a comprimatelor administrate întregi în ceea ce prive</w:t>
      </w:r>
      <w:r w:rsidR="003C5EFE" w:rsidRPr="00C50D98">
        <w:rPr>
          <w:lang w:val="ro-RO"/>
        </w:rPr>
        <w:t>ş</w:t>
      </w:r>
      <w:r w:rsidRPr="00C50D98">
        <w:rPr>
          <w:lang w:val="ro-RO"/>
        </w:rPr>
        <w:t xml:space="preserve">te ASC </w:t>
      </w:r>
      <w:r w:rsidR="003C5EFE" w:rsidRPr="00C50D98">
        <w:rPr>
          <w:lang w:val="ro-RO"/>
        </w:rPr>
        <w:t>ş</w:t>
      </w:r>
      <w:r w:rsidRPr="00C50D98">
        <w:rPr>
          <w:lang w:val="ro-RO"/>
        </w:rPr>
        <w:t>i C</w:t>
      </w:r>
      <w:r w:rsidRPr="00C50D98">
        <w:rPr>
          <w:vertAlign w:val="subscript"/>
          <w:lang w:val="ro-RO"/>
        </w:rPr>
        <w:t xml:space="preserve">max </w:t>
      </w:r>
      <w:r w:rsidRPr="00C50D98">
        <w:rPr>
          <w:lang w:val="ro-RO"/>
        </w:rPr>
        <w:t xml:space="preserve">pentru ticagrelor </w:t>
      </w:r>
      <w:r w:rsidR="003C5EFE" w:rsidRPr="00C50D98">
        <w:rPr>
          <w:lang w:val="ro-RO"/>
        </w:rPr>
        <w:t>ş</w:t>
      </w:r>
      <w:r w:rsidRPr="00C50D98">
        <w:rPr>
          <w:lang w:val="ro-RO"/>
        </w:rPr>
        <w:t>i metabolitul activ. Expunerea ini</w:t>
      </w:r>
      <w:r w:rsidR="00EF510C" w:rsidRPr="00C50D98">
        <w:rPr>
          <w:lang w:val="ro-RO"/>
        </w:rPr>
        <w:t>ţ</w:t>
      </w:r>
      <w:r w:rsidRPr="00C50D98">
        <w:rPr>
          <w:lang w:val="ro-RO"/>
        </w:rPr>
        <w:t xml:space="preserve">ială (la 0,5 </w:t>
      </w:r>
      <w:r w:rsidR="003C5EFE" w:rsidRPr="00C50D98">
        <w:rPr>
          <w:lang w:val="ro-RO"/>
        </w:rPr>
        <w:t>ş</w:t>
      </w:r>
      <w:r w:rsidRPr="00C50D98">
        <w:rPr>
          <w:lang w:val="ro-RO"/>
        </w:rPr>
        <w:t>i 1 oră după administrarea dozei) pentru comprimatele care con</w:t>
      </w:r>
      <w:r w:rsidR="00EF510C" w:rsidRPr="00C50D98">
        <w:rPr>
          <w:lang w:val="ro-RO"/>
        </w:rPr>
        <w:t>ţ</w:t>
      </w:r>
      <w:r w:rsidRPr="00C50D98">
        <w:rPr>
          <w:lang w:val="ro-RO"/>
        </w:rPr>
        <w:t>in ticagrelor zdrobite amestecate în apă a fost mai mare comparativ cu cea ob</w:t>
      </w:r>
      <w:r w:rsidR="00EF510C" w:rsidRPr="00C50D98">
        <w:rPr>
          <w:lang w:val="ro-RO"/>
        </w:rPr>
        <w:t>ţ</w:t>
      </w:r>
      <w:r w:rsidRPr="00C50D98">
        <w:rPr>
          <w:lang w:val="ro-RO"/>
        </w:rPr>
        <w:t>inută în cazul utilizării comprimatelor întregi, cu un profil general identic al concentra</w:t>
      </w:r>
      <w:r w:rsidR="00EF510C" w:rsidRPr="00C50D98">
        <w:rPr>
          <w:lang w:val="ro-RO"/>
        </w:rPr>
        <w:t>ţ</w:t>
      </w:r>
      <w:r w:rsidRPr="00C50D98">
        <w:rPr>
          <w:lang w:val="ro-RO"/>
        </w:rPr>
        <w:t>iilor ulterioare (de la 2 la 48 de ore).</w:t>
      </w:r>
    </w:p>
    <w:p w14:paraId="7D56163A" w14:textId="77777777" w:rsidR="000B26C2" w:rsidRPr="00C50D98" w:rsidRDefault="000B26C2" w:rsidP="000B26C2">
      <w:pPr>
        <w:tabs>
          <w:tab w:val="clear" w:pos="567"/>
        </w:tabs>
        <w:spacing w:line="240" w:lineRule="auto"/>
        <w:rPr>
          <w:b/>
          <w:lang w:val="ro-RO"/>
        </w:rPr>
      </w:pPr>
    </w:p>
    <w:p w14:paraId="6A9FA1EF" w14:textId="77777777" w:rsidR="000B26C2" w:rsidRPr="00C50D98" w:rsidRDefault="000B26C2" w:rsidP="000B26C2">
      <w:pPr>
        <w:rPr>
          <w:bCs/>
          <w:u w:val="single"/>
          <w:lang w:val="ro-RO"/>
        </w:rPr>
      </w:pPr>
      <w:r w:rsidRPr="00C50D98">
        <w:rPr>
          <w:bCs/>
          <w:u w:val="single"/>
          <w:lang w:val="ro-RO"/>
        </w:rPr>
        <w:t>Distribu</w:t>
      </w:r>
      <w:r w:rsidR="00EF510C" w:rsidRPr="00C50D98">
        <w:rPr>
          <w:bCs/>
          <w:u w:val="single"/>
          <w:lang w:val="ro-RO"/>
        </w:rPr>
        <w:t>ţ</w:t>
      </w:r>
      <w:r w:rsidRPr="00C50D98">
        <w:rPr>
          <w:bCs/>
          <w:u w:val="single"/>
          <w:lang w:val="ro-RO"/>
        </w:rPr>
        <w:t>ie</w:t>
      </w:r>
    </w:p>
    <w:p w14:paraId="09143933" w14:textId="77777777" w:rsidR="000B26C2" w:rsidRPr="00C50D98" w:rsidRDefault="000B26C2" w:rsidP="000B26C2">
      <w:pPr>
        <w:spacing w:line="240" w:lineRule="auto"/>
        <w:rPr>
          <w:lang w:val="ro-RO"/>
        </w:rPr>
      </w:pPr>
      <w:r w:rsidRPr="00C50D98">
        <w:rPr>
          <w:lang w:val="ro-RO"/>
        </w:rPr>
        <w:t>Volumul aparent de distribu</w:t>
      </w:r>
      <w:r w:rsidR="00EF510C" w:rsidRPr="00C50D98">
        <w:rPr>
          <w:lang w:val="ro-RO"/>
        </w:rPr>
        <w:t>ţ</w:t>
      </w:r>
      <w:r w:rsidRPr="00C50D98">
        <w:rPr>
          <w:lang w:val="ro-RO"/>
        </w:rPr>
        <w:t xml:space="preserve">ie la starea de echilibru pentru ticagrelor este de 87,5 l. La om ticagrelor </w:t>
      </w:r>
      <w:r w:rsidR="003C5EFE" w:rsidRPr="00C50D98">
        <w:rPr>
          <w:lang w:val="ro-RO"/>
        </w:rPr>
        <w:t>ş</w:t>
      </w:r>
      <w:r w:rsidRPr="00C50D98">
        <w:rPr>
          <w:lang w:val="ro-RO"/>
        </w:rPr>
        <w:t>i metabolitul activ se leagă în propor</w:t>
      </w:r>
      <w:r w:rsidR="00EF510C" w:rsidRPr="00C50D98">
        <w:rPr>
          <w:lang w:val="ro-RO"/>
        </w:rPr>
        <w:t>ţ</w:t>
      </w:r>
      <w:r w:rsidRPr="00C50D98">
        <w:rPr>
          <w:lang w:val="ro-RO"/>
        </w:rPr>
        <w:t>ie mare de proteine plasmatice (&gt;99,0%).</w:t>
      </w:r>
    </w:p>
    <w:p w14:paraId="67E3182A" w14:textId="77777777" w:rsidR="000B26C2" w:rsidRPr="00C50D98" w:rsidRDefault="000B26C2" w:rsidP="000B26C2">
      <w:pPr>
        <w:tabs>
          <w:tab w:val="clear" w:pos="567"/>
        </w:tabs>
        <w:spacing w:line="240" w:lineRule="auto"/>
        <w:rPr>
          <w:b/>
          <w:lang w:val="ro-RO"/>
        </w:rPr>
      </w:pPr>
    </w:p>
    <w:p w14:paraId="0E22FDC5" w14:textId="77777777" w:rsidR="000B26C2" w:rsidRPr="00C50D98" w:rsidRDefault="000B26C2" w:rsidP="000B26C2">
      <w:pPr>
        <w:rPr>
          <w:bCs/>
          <w:u w:val="single"/>
          <w:lang w:val="ro-RO"/>
        </w:rPr>
      </w:pPr>
      <w:r w:rsidRPr="00C50D98">
        <w:rPr>
          <w:bCs/>
          <w:u w:val="single"/>
          <w:lang w:val="ro-RO"/>
        </w:rPr>
        <w:t>Metabolizare</w:t>
      </w:r>
    </w:p>
    <w:p w14:paraId="6F6E215D" w14:textId="77777777" w:rsidR="000B26C2" w:rsidRPr="00C50D98" w:rsidRDefault="000B26C2" w:rsidP="000B26C2">
      <w:pPr>
        <w:rPr>
          <w:lang w:val="ro-RO"/>
        </w:rPr>
      </w:pPr>
      <w:r w:rsidRPr="00C50D98">
        <w:rPr>
          <w:lang w:val="ro-RO"/>
        </w:rPr>
        <w:t xml:space="preserve">CYP3A4 este principala izoenzimă responsabilă pentru metabolizarea ticagrelor </w:t>
      </w:r>
      <w:r w:rsidR="003C5EFE" w:rsidRPr="00C50D98">
        <w:rPr>
          <w:lang w:val="ro-RO"/>
        </w:rPr>
        <w:t>ş</w:t>
      </w:r>
      <w:r w:rsidRPr="00C50D98">
        <w:rPr>
          <w:lang w:val="ro-RO"/>
        </w:rPr>
        <w:t xml:space="preserve">i formarea metabolitului activ </w:t>
      </w:r>
      <w:r w:rsidR="003C5EFE" w:rsidRPr="00C50D98">
        <w:rPr>
          <w:lang w:val="ro-RO"/>
        </w:rPr>
        <w:t>ş</w:t>
      </w:r>
      <w:r w:rsidRPr="00C50D98">
        <w:rPr>
          <w:lang w:val="ro-RO"/>
        </w:rPr>
        <w:t>i interac</w:t>
      </w:r>
      <w:r w:rsidR="00EF510C" w:rsidRPr="00C50D98">
        <w:rPr>
          <w:lang w:val="ro-RO"/>
        </w:rPr>
        <w:t>ţ</w:t>
      </w:r>
      <w:r w:rsidRPr="00C50D98">
        <w:rPr>
          <w:lang w:val="ro-RO"/>
        </w:rPr>
        <w:t>iunile lor cu alte substraturi ale CYP3A variază de la activare până la inhibare.</w:t>
      </w:r>
    </w:p>
    <w:p w14:paraId="6F02F2D4" w14:textId="77777777" w:rsidR="000B26C2" w:rsidRPr="00C50D98" w:rsidRDefault="000B26C2" w:rsidP="000B26C2">
      <w:pPr>
        <w:rPr>
          <w:lang w:val="ro-RO"/>
        </w:rPr>
      </w:pPr>
    </w:p>
    <w:p w14:paraId="5F2AAD91" w14:textId="77777777" w:rsidR="000B26C2" w:rsidRPr="00C50D98" w:rsidRDefault="000B26C2" w:rsidP="000B26C2">
      <w:pPr>
        <w:rPr>
          <w:lang w:val="ro-RO"/>
        </w:rPr>
      </w:pPr>
      <w:r w:rsidRPr="00C50D98">
        <w:rPr>
          <w:lang w:val="ro-RO"/>
        </w:rPr>
        <w:lastRenderedPageBreak/>
        <w:t xml:space="preserve">Metabolitul principal al ticagrelor este AR-C124910XX, care este de asemenea activ, conform evaluării </w:t>
      </w:r>
      <w:r w:rsidRPr="00C50D98">
        <w:rPr>
          <w:i/>
          <w:lang w:val="ro-RO"/>
        </w:rPr>
        <w:t>in vitro</w:t>
      </w:r>
      <w:r w:rsidRPr="00C50D98">
        <w:rPr>
          <w:lang w:val="ro-RO"/>
        </w:rPr>
        <w:t xml:space="preserve"> a legării de receptorul plachetar ADP P2Y</w:t>
      </w:r>
      <w:r w:rsidRPr="00C50D98">
        <w:rPr>
          <w:vertAlign w:val="subscript"/>
          <w:lang w:val="ro-RO"/>
        </w:rPr>
        <w:t>12</w:t>
      </w:r>
      <w:r w:rsidRPr="00C50D98">
        <w:rPr>
          <w:lang w:val="ro-RO"/>
        </w:rPr>
        <w:t>. Expunerea sistemică la metabolitul activ este de aproximativ 30-40% din cea ob</w:t>
      </w:r>
      <w:r w:rsidR="00EF510C" w:rsidRPr="00C50D98">
        <w:rPr>
          <w:lang w:val="ro-RO"/>
        </w:rPr>
        <w:t>ţ</w:t>
      </w:r>
      <w:r w:rsidRPr="00C50D98">
        <w:rPr>
          <w:lang w:val="ro-RO"/>
        </w:rPr>
        <w:t>inută pentru ticagrelor.</w:t>
      </w:r>
    </w:p>
    <w:p w14:paraId="03518BF1" w14:textId="77777777" w:rsidR="000B26C2" w:rsidRPr="00C50D98" w:rsidRDefault="000B26C2" w:rsidP="000B26C2">
      <w:pPr>
        <w:tabs>
          <w:tab w:val="clear" w:pos="567"/>
        </w:tabs>
        <w:spacing w:line="240" w:lineRule="auto"/>
        <w:rPr>
          <w:b/>
          <w:lang w:val="ro-RO"/>
        </w:rPr>
      </w:pPr>
    </w:p>
    <w:p w14:paraId="6A723E1E" w14:textId="77777777" w:rsidR="000B26C2" w:rsidRPr="00C50D98" w:rsidRDefault="000B26C2" w:rsidP="000B26C2">
      <w:pPr>
        <w:keepNext/>
        <w:rPr>
          <w:bCs/>
          <w:u w:val="single"/>
          <w:lang w:val="ro-RO"/>
        </w:rPr>
      </w:pPr>
      <w:r w:rsidRPr="00C50D98">
        <w:rPr>
          <w:bCs/>
          <w:u w:val="single"/>
          <w:lang w:val="ro-RO"/>
        </w:rPr>
        <w:t>Eliminare</w:t>
      </w:r>
    </w:p>
    <w:p w14:paraId="3BC5ED20" w14:textId="77777777" w:rsidR="000B26C2" w:rsidRPr="00C50D98" w:rsidRDefault="000B26C2" w:rsidP="00E3726B">
      <w:pPr>
        <w:suppressAutoHyphens w:val="0"/>
        <w:spacing w:line="240" w:lineRule="auto"/>
        <w:rPr>
          <w:lang w:val="ro-RO"/>
        </w:rPr>
      </w:pPr>
      <w:r w:rsidRPr="00C50D98">
        <w:rPr>
          <w:lang w:val="ro-RO"/>
        </w:rPr>
        <w:t>Calea principală de eliminare a ticagrelor este reprezentată de metabolizarea hepatică. Când se administrează ticagrelor marcat radioactiv, recuperarea medie a radioactivită</w:t>
      </w:r>
      <w:r w:rsidR="00EF510C" w:rsidRPr="00C50D98">
        <w:rPr>
          <w:lang w:val="ro-RO"/>
        </w:rPr>
        <w:t>ţ</w:t>
      </w:r>
      <w:r w:rsidRPr="00C50D98">
        <w:rPr>
          <w:lang w:val="ro-RO"/>
        </w:rPr>
        <w:t xml:space="preserve">ii este de aproximativ 84% (57,8% în materiile fecale, 26,5% în urină). Recuperarea ticagrelor </w:t>
      </w:r>
      <w:r w:rsidR="003C5EFE" w:rsidRPr="00C50D98">
        <w:rPr>
          <w:lang w:val="ro-RO"/>
        </w:rPr>
        <w:t>ş</w:t>
      </w:r>
      <w:r w:rsidRPr="00C50D98">
        <w:rPr>
          <w:lang w:val="ro-RO"/>
        </w:rPr>
        <w:t>i a metabolitului activ în urină a fost mai mică de 1% din doză. Calea principală de eliminare a metabolitului activ este cel mai probabil prin secre</w:t>
      </w:r>
      <w:r w:rsidR="00EF510C" w:rsidRPr="00C50D98">
        <w:rPr>
          <w:lang w:val="ro-RO"/>
        </w:rPr>
        <w:t>ţ</w:t>
      </w:r>
      <w:r w:rsidRPr="00C50D98">
        <w:rPr>
          <w:lang w:val="ro-RO"/>
        </w:rPr>
        <w:t>ie biliară. T</w:t>
      </w:r>
      <w:r w:rsidRPr="00C50D98">
        <w:rPr>
          <w:vertAlign w:val="subscript"/>
          <w:lang w:val="ro-RO"/>
        </w:rPr>
        <w:t>1/2</w:t>
      </w:r>
      <w:r w:rsidRPr="00C50D98">
        <w:rPr>
          <w:lang w:val="ro-RO"/>
        </w:rPr>
        <w:t xml:space="preserve"> mediu a fost de aproximativ 7 ore pentru ticagrelor </w:t>
      </w:r>
      <w:r w:rsidR="003C5EFE" w:rsidRPr="00C50D98">
        <w:rPr>
          <w:lang w:val="ro-RO"/>
        </w:rPr>
        <w:t>ş</w:t>
      </w:r>
      <w:r w:rsidRPr="00C50D98">
        <w:rPr>
          <w:lang w:val="ro-RO"/>
        </w:rPr>
        <w:t>i 8,5 ore pentru metabolitul activ.</w:t>
      </w:r>
    </w:p>
    <w:p w14:paraId="3326C881" w14:textId="77777777" w:rsidR="000B26C2" w:rsidRPr="00C50D98" w:rsidRDefault="000B26C2" w:rsidP="000B26C2">
      <w:pPr>
        <w:tabs>
          <w:tab w:val="clear" w:pos="567"/>
        </w:tabs>
        <w:spacing w:line="240" w:lineRule="auto"/>
        <w:rPr>
          <w:b/>
          <w:lang w:val="ro-RO"/>
        </w:rPr>
      </w:pPr>
    </w:p>
    <w:p w14:paraId="71E6DB92" w14:textId="77777777" w:rsidR="000B26C2" w:rsidRPr="00C50D98" w:rsidRDefault="000B26C2" w:rsidP="000B26C2">
      <w:pPr>
        <w:keepNext/>
        <w:spacing w:line="240" w:lineRule="auto"/>
        <w:rPr>
          <w:bCs/>
          <w:szCs w:val="24"/>
          <w:u w:val="single"/>
          <w:lang w:val="ro-RO"/>
        </w:rPr>
      </w:pPr>
      <w:r w:rsidRPr="00C50D98">
        <w:rPr>
          <w:bCs/>
          <w:szCs w:val="24"/>
          <w:u w:val="single"/>
          <w:lang w:val="ro-RO"/>
        </w:rPr>
        <w:t>Grupe speciale de pacien</w:t>
      </w:r>
      <w:r w:rsidR="00EF510C" w:rsidRPr="00C50D98">
        <w:rPr>
          <w:bCs/>
          <w:szCs w:val="24"/>
          <w:u w:val="single"/>
          <w:lang w:val="ro-RO"/>
        </w:rPr>
        <w:t>ţ</w:t>
      </w:r>
      <w:r w:rsidRPr="00C50D98">
        <w:rPr>
          <w:bCs/>
          <w:szCs w:val="24"/>
          <w:u w:val="single"/>
          <w:lang w:val="ro-RO"/>
        </w:rPr>
        <w:t>i</w:t>
      </w:r>
    </w:p>
    <w:p w14:paraId="408260A8" w14:textId="77777777" w:rsidR="000B26C2" w:rsidRPr="00C50D98" w:rsidRDefault="000B26C2" w:rsidP="000B26C2">
      <w:pPr>
        <w:keepNext/>
        <w:tabs>
          <w:tab w:val="clear" w:pos="567"/>
        </w:tabs>
        <w:spacing w:line="240" w:lineRule="auto"/>
        <w:rPr>
          <w:b/>
          <w:lang w:val="ro-RO"/>
        </w:rPr>
      </w:pPr>
    </w:p>
    <w:p w14:paraId="64C2E72B" w14:textId="77777777" w:rsidR="000B26C2" w:rsidRPr="00C50D98" w:rsidRDefault="000B26C2" w:rsidP="000B26C2">
      <w:pPr>
        <w:keepNext/>
        <w:rPr>
          <w:i/>
          <w:iCs/>
          <w:u w:val="single"/>
          <w:lang w:val="ro-RO"/>
        </w:rPr>
      </w:pPr>
      <w:r w:rsidRPr="00C50D98">
        <w:rPr>
          <w:i/>
          <w:iCs/>
          <w:u w:val="single"/>
          <w:lang w:val="ro-RO"/>
        </w:rPr>
        <w:t>Vârstnici</w:t>
      </w:r>
    </w:p>
    <w:p w14:paraId="242B4A2B" w14:textId="77777777" w:rsidR="000B26C2" w:rsidRPr="00C50D98" w:rsidRDefault="000B26C2" w:rsidP="00E3726B">
      <w:pPr>
        <w:suppressAutoHyphens w:val="0"/>
        <w:rPr>
          <w:lang w:val="ro-RO"/>
        </w:rPr>
      </w:pPr>
      <w:r w:rsidRPr="00C50D98">
        <w:rPr>
          <w:lang w:val="ro-RO"/>
        </w:rPr>
        <w:t>Expuneri mai mari la ticagrelor (aproximativ 25% atât pentru C</w:t>
      </w:r>
      <w:r w:rsidRPr="00C50D98">
        <w:rPr>
          <w:vertAlign w:val="subscript"/>
          <w:lang w:val="ro-RO"/>
        </w:rPr>
        <w:t>max</w:t>
      </w:r>
      <w:r w:rsidRPr="00C50D98">
        <w:rPr>
          <w:lang w:val="ro-RO"/>
        </w:rPr>
        <w:t xml:space="preserve"> cât </w:t>
      </w:r>
      <w:r w:rsidR="003C5EFE" w:rsidRPr="00C50D98">
        <w:rPr>
          <w:lang w:val="ro-RO"/>
        </w:rPr>
        <w:t>ş</w:t>
      </w:r>
      <w:r w:rsidRPr="00C50D98">
        <w:rPr>
          <w:lang w:val="ro-RO"/>
        </w:rPr>
        <w:t xml:space="preserve">i pentru ASC) </w:t>
      </w:r>
      <w:r w:rsidR="003C5EFE" w:rsidRPr="00C50D98">
        <w:rPr>
          <w:lang w:val="ro-RO"/>
        </w:rPr>
        <w:t>ş</w:t>
      </w:r>
      <w:r w:rsidRPr="00C50D98">
        <w:rPr>
          <w:lang w:val="ro-RO"/>
        </w:rPr>
        <w:t>i la metabolitul activ au fost observate la pacien</w:t>
      </w:r>
      <w:r w:rsidR="00EF510C" w:rsidRPr="00C50D98">
        <w:rPr>
          <w:lang w:val="ro-RO"/>
        </w:rPr>
        <w:t>ţ</w:t>
      </w:r>
      <w:r w:rsidRPr="00C50D98">
        <w:rPr>
          <w:lang w:val="ro-RO"/>
        </w:rPr>
        <w:t>ii vârstnici (≥75 de ani) cu SCA comparativ cu pacien</w:t>
      </w:r>
      <w:r w:rsidR="00EF510C" w:rsidRPr="00C50D98">
        <w:rPr>
          <w:lang w:val="ro-RO"/>
        </w:rPr>
        <w:t>ţ</w:t>
      </w:r>
      <w:r w:rsidRPr="00C50D98">
        <w:rPr>
          <w:lang w:val="ro-RO"/>
        </w:rPr>
        <w:t>ii mai tineri în analiza farmacocinetică a popula</w:t>
      </w:r>
      <w:r w:rsidR="00EF510C" w:rsidRPr="00C50D98">
        <w:rPr>
          <w:lang w:val="ro-RO"/>
        </w:rPr>
        <w:t>ţ</w:t>
      </w:r>
      <w:r w:rsidRPr="00C50D98">
        <w:rPr>
          <w:lang w:val="ro-RO"/>
        </w:rPr>
        <w:t>iei. Aceste diferen</w:t>
      </w:r>
      <w:r w:rsidR="00EF510C" w:rsidRPr="00C50D98">
        <w:rPr>
          <w:lang w:val="ro-RO"/>
        </w:rPr>
        <w:t>ţ</w:t>
      </w:r>
      <w:r w:rsidRPr="00C50D98">
        <w:rPr>
          <w:lang w:val="ro-RO"/>
        </w:rPr>
        <w:t>e nu sunt considerate semnificative statistic (vezi pct. 4.2).</w:t>
      </w:r>
    </w:p>
    <w:p w14:paraId="2BC91C87" w14:textId="77777777" w:rsidR="000B26C2" w:rsidRPr="00C50D98" w:rsidRDefault="000B26C2" w:rsidP="000B26C2">
      <w:pPr>
        <w:rPr>
          <w:lang w:val="ro-RO"/>
        </w:rPr>
      </w:pPr>
    </w:p>
    <w:p w14:paraId="5D5836C4" w14:textId="77777777" w:rsidR="000B26C2" w:rsidRPr="00C50D98" w:rsidRDefault="000B26C2" w:rsidP="006E4C2A">
      <w:pPr>
        <w:keepNext/>
        <w:rPr>
          <w:i/>
          <w:iCs/>
          <w:u w:val="single"/>
          <w:lang w:val="ro-RO"/>
        </w:rPr>
      </w:pPr>
      <w:r w:rsidRPr="00C50D98">
        <w:rPr>
          <w:i/>
          <w:iCs/>
          <w:u w:val="single"/>
          <w:lang w:val="ro-RO"/>
        </w:rPr>
        <w:t xml:space="preserve">Copii </w:t>
      </w:r>
      <w:r w:rsidR="003C5EFE" w:rsidRPr="00C50D98">
        <w:rPr>
          <w:i/>
          <w:iCs/>
          <w:u w:val="single"/>
          <w:lang w:val="ro-RO"/>
        </w:rPr>
        <w:t>ş</w:t>
      </w:r>
      <w:r w:rsidRPr="00C50D98">
        <w:rPr>
          <w:i/>
          <w:iCs/>
          <w:u w:val="single"/>
          <w:lang w:val="ro-RO"/>
        </w:rPr>
        <w:t>i adolescen</w:t>
      </w:r>
      <w:r w:rsidR="00EF510C" w:rsidRPr="00C50D98">
        <w:rPr>
          <w:i/>
          <w:iCs/>
          <w:u w:val="single"/>
          <w:lang w:val="ro-RO"/>
        </w:rPr>
        <w:t>ţ</w:t>
      </w:r>
      <w:r w:rsidRPr="00C50D98">
        <w:rPr>
          <w:i/>
          <w:iCs/>
          <w:u w:val="single"/>
          <w:lang w:val="ro-RO"/>
        </w:rPr>
        <w:t>i</w:t>
      </w:r>
    </w:p>
    <w:p w14:paraId="1C39E13C" w14:textId="26BAD691" w:rsidR="00AB7D97" w:rsidRDefault="00AB7D97" w:rsidP="00E3726B">
      <w:pPr>
        <w:suppressAutoHyphens w:val="0"/>
        <w:rPr>
          <w:lang w:val="ro-RO"/>
        </w:rPr>
      </w:pPr>
      <w:r w:rsidRPr="00C50D98">
        <w:rPr>
          <w:lang w:val="ro-RO"/>
        </w:rPr>
        <w:t>Sunt disponibile date limitate la copii cu siclemie</w:t>
      </w:r>
      <w:r w:rsidR="000B26C2" w:rsidRPr="00C50D98">
        <w:rPr>
          <w:lang w:val="ro-RO"/>
        </w:rPr>
        <w:t xml:space="preserve"> (vezi pct. 4.2 </w:t>
      </w:r>
      <w:r w:rsidR="003C5EFE" w:rsidRPr="00C50D98">
        <w:rPr>
          <w:lang w:val="ro-RO"/>
        </w:rPr>
        <w:t>ş</w:t>
      </w:r>
      <w:r w:rsidR="000B26C2" w:rsidRPr="00C50D98">
        <w:rPr>
          <w:lang w:val="ro-RO"/>
        </w:rPr>
        <w:t>i 5.1).</w:t>
      </w:r>
    </w:p>
    <w:p w14:paraId="75CC095B" w14:textId="77777777" w:rsidR="00EB34C2" w:rsidRPr="00C50D98" w:rsidRDefault="00EB34C2" w:rsidP="00E3726B">
      <w:pPr>
        <w:suppressAutoHyphens w:val="0"/>
        <w:rPr>
          <w:lang w:val="ro-RO"/>
        </w:rPr>
      </w:pPr>
    </w:p>
    <w:p w14:paraId="73828114" w14:textId="77777777" w:rsidR="00AB7D97" w:rsidRPr="00C50D98" w:rsidRDefault="00AB7D97" w:rsidP="00E3726B">
      <w:pPr>
        <w:suppressAutoHyphens w:val="0"/>
        <w:rPr>
          <w:lang w:val="ro-RO"/>
        </w:rPr>
      </w:pPr>
      <w:r w:rsidRPr="00C50D98">
        <w:rPr>
          <w:lang w:val="ro-RO"/>
        </w:rPr>
        <w:t>În studiul HESTIA 3, pacienţilor cu vârste cuprinse între 2 şi 18 ani cu greutate ≥12 până la ≤24 kg, &gt;24 până la ≤48 kg şi &gt;48 kg li s-au administrat ticagrelor sub formă de comprimate dispersabile de 15 mg în doze de 15, 30 şi 45 mg de două ori pe zi. Pe baza analizei farmacocinetice populaţionale, ASC medie a variat de la 1095 ng*h/ml la 1458 ng*h/ml, iar C</w:t>
      </w:r>
      <w:r w:rsidRPr="00C50D98">
        <w:rPr>
          <w:vertAlign w:val="subscript"/>
          <w:lang w:val="ro-RO"/>
        </w:rPr>
        <w:t>max</w:t>
      </w:r>
      <w:r w:rsidRPr="00C50D98">
        <w:rPr>
          <w:lang w:val="ro-RO"/>
        </w:rPr>
        <w:t xml:space="preserve"> medie</w:t>
      </w:r>
      <w:r w:rsidR="002B7A1C" w:rsidRPr="00C50D98">
        <w:rPr>
          <w:lang w:val="ro-RO"/>
        </w:rPr>
        <w:t xml:space="preserve"> la starea de echilibru</w:t>
      </w:r>
      <w:r w:rsidRPr="00C50D98">
        <w:rPr>
          <w:lang w:val="ro-RO"/>
        </w:rPr>
        <w:t xml:space="preserve"> a variat între 143 ng/ml şi 206 ng/ml.</w:t>
      </w:r>
    </w:p>
    <w:p w14:paraId="709EC4A3" w14:textId="77777777" w:rsidR="000B26C2" w:rsidRPr="00C50D98" w:rsidRDefault="000B26C2" w:rsidP="000B26C2">
      <w:pPr>
        <w:rPr>
          <w:lang w:val="ro-RO"/>
        </w:rPr>
      </w:pPr>
    </w:p>
    <w:p w14:paraId="15EAA278" w14:textId="77777777" w:rsidR="000B26C2" w:rsidRPr="00C50D98" w:rsidRDefault="000B26C2" w:rsidP="000B26C2">
      <w:pPr>
        <w:rPr>
          <w:i/>
          <w:iCs/>
          <w:u w:val="single"/>
          <w:lang w:val="ro-RO"/>
        </w:rPr>
      </w:pPr>
      <w:r w:rsidRPr="00C50D98">
        <w:rPr>
          <w:i/>
          <w:iCs/>
          <w:u w:val="single"/>
          <w:lang w:val="ro-RO"/>
        </w:rPr>
        <w:t>Sex</w:t>
      </w:r>
    </w:p>
    <w:p w14:paraId="656795CE" w14:textId="77777777" w:rsidR="000B26C2" w:rsidRPr="00C50D98" w:rsidRDefault="000B26C2" w:rsidP="000B26C2">
      <w:pPr>
        <w:spacing w:line="240" w:lineRule="auto"/>
        <w:rPr>
          <w:lang w:val="ro-RO"/>
        </w:rPr>
      </w:pPr>
      <w:r w:rsidRPr="00C50D98">
        <w:rPr>
          <w:lang w:val="ro-RO"/>
        </w:rPr>
        <w:t xml:space="preserve">Expuneri mai mari la ticagrelor </w:t>
      </w:r>
      <w:r w:rsidR="003C5EFE" w:rsidRPr="00C50D98">
        <w:rPr>
          <w:lang w:val="ro-RO"/>
        </w:rPr>
        <w:t>ş</w:t>
      </w:r>
      <w:r w:rsidRPr="00C50D98">
        <w:rPr>
          <w:lang w:val="ro-RO"/>
        </w:rPr>
        <w:t>i la metabolitul activ au fost observate la femei comparativ cu bărba</w:t>
      </w:r>
      <w:r w:rsidR="00EF510C" w:rsidRPr="00C50D98">
        <w:rPr>
          <w:lang w:val="ro-RO"/>
        </w:rPr>
        <w:t>ţ</w:t>
      </w:r>
      <w:r w:rsidRPr="00C50D98">
        <w:rPr>
          <w:lang w:val="ro-RO"/>
        </w:rPr>
        <w:t>ii. Diferen</w:t>
      </w:r>
      <w:r w:rsidR="00EF510C" w:rsidRPr="00C50D98">
        <w:rPr>
          <w:lang w:val="ro-RO"/>
        </w:rPr>
        <w:t>ţ</w:t>
      </w:r>
      <w:r w:rsidRPr="00C50D98">
        <w:rPr>
          <w:lang w:val="ro-RO"/>
        </w:rPr>
        <w:t>ele nu sunt considerate semnificative clinic.</w:t>
      </w:r>
    </w:p>
    <w:p w14:paraId="51EAF33A" w14:textId="77777777" w:rsidR="000B26C2" w:rsidRPr="00C50D98" w:rsidRDefault="000B26C2" w:rsidP="000B26C2">
      <w:pPr>
        <w:rPr>
          <w:u w:val="single"/>
          <w:lang w:val="ro-RO"/>
        </w:rPr>
      </w:pPr>
    </w:p>
    <w:p w14:paraId="3D81C76B" w14:textId="77777777" w:rsidR="000B26C2" w:rsidRPr="00C50D98" w:rsidRDefault="000B26C2" w:rsidP="000B26C2">
      <w:pPr>
        <w:rPr>
          <w:i/>
          <w:iCs/>
          <w:u w:val="single"/>
          <w:lang w:val="ro-RO"/>
        </w:rPr>
      </w:pPr>
      <w:r w:rsidRPr="00C50D98">
        <w:rPr>
          <w:i/>
          <w:iCs/>
          <w:u w:val="single"/>
          <w:lang w:val="ro-RO"/>
        </w:rPr>
        <w:t>Insuficien</w:t>
      </w:r>
      <w:r w:rsidR="00EF510C" w:rsidRPr="00C50D98">
        <w:rPr>
          <w:i/>
          <w:iCs/>
          <w:u w:val="single"/>
          <w:lang w:val="ro-RO"/>
        </w:rPr>
        <w:t>ţ</w:t>
      </w:r>
      <w:r w:rsidRPr="00C50D98">
        <w:rPr>
          <w:i/>
          <w:iCs/>
          <w:u w:val="single"/>
          <w:lang w:val="ro-RO"/>
        </w:rPr>
        <w:t>ă renală</w:t>
      </w:r>
    </w:p>
    <w:p w14:paraId="36CC3B6C" w14:textId="77777777" w:rsidR="000B26C2" w:rsidRPr="00C50D98" w:rsidRDefault="000B26C2" w:rsidP="000B26C2">
      <w:pPr>
        <w:autoSpaceDE w:val="0"/>
        <w:spacing w:line="240" w:lineRule="auto"/>
        <w:rPr>
          <w:szCs w:val="24"/>
          <w:lang w:val="ro-RO"/>
        </w:rPr>
      </w:pPr>
      <w:r w:rsidRPr="00C50D98">
        <w:rPr>
          <w:szCs w:val="24"/>
          <w:lang w:val="ro-RO"/>
        </w:rPr>
        <w:t>Expunerea la ticagrelor a fost cu aproximativ 20% mai mică iar expunerea la metabolitul activ a fost cu aproximativ 17% mai mare la pacien</w:t>
      </w:r>
      <w:r w:rsidR="00EF510C" w:rsidRPr="00C50D98">
        <w:rPr>
          <w:szCs w:val="24"/>
          <w:lang w:val="ro-RO"/>
        </w:rPr>
        <w:t>ţ</w:t>
      </w:r>
      <w:r w:rsidRPr="00C50D98">
        <w:rPr>
          <w:szCs w:val="24"/>
          <w:lang w:val="ro-RO"/>
        </w:rPr>
        <w:t>ii cu insuficien</w:t>
      </w:r>
      <w:r w:rsidR="00EF510C" w:rsidRPr="00C50D98">
        <w:rPr>
          <w:szCs w:val="24"/>
          <w:lang w:val="ro-RO"/>
        </w:rPr>
        <w:t>ţ</w:t>
      </w:r>
      <w:r w:rsidRPr="00C50D98">
        <w:rPr>
          <w:szCs w:val="24"/>
          <w:lang w:val="ro-RO"/>
        </w:rPr>
        <w:t>ă renală severă (clearance al creatininei &lt; 30 ml/min) comparativ cu subiec</w:t>
      </w:r>
      <w:r w:rsidR="00EF510C" w:rsidRPr="00C50D98">
        <w:rPr>
          <w:szCs w:val="24"/>
          <w:lang w:val="ro-RO"/>
        </w:rPr>
        <w:t>ţ</w:t>
      </w:r>
      <w:r w:rsidRPr="00C50D98">
        <w:rPr>
          <w:szCs w:val="24"/>
          <w:lang w:val="ro-RO"/>
        </w:rPr>
        <w:t>ii cu func</w:t>
      </w:r>
      <w:r w:rsidR="00EF510C" w:rsidRPr="00C50D98">
        <w:rPr>
          <w:szCs w:val="24"/>
          <w:lang w:val="ro-RO"/>
        </w:rPr>
        <w:t>ţ</w:t>
      </w:r>
      <w:r w:rsidRPr="00C50D98">
        <w:rPr>
          <w:szCs w:val="24"/>
          <w:lang w:val="ro-RO"/>
        </w:rPr>
        <w:t>ie renală normală.</w:t>
      </w:r>
    </w:p>
    <w:p w14:paraId="5410791F" w14:textId="77777777" w:rsidR="006F07C7" w:rsidRPr="00C50D98" w:rsidRDefault="006F07C7" w:rsidP="000B26C2">
      <w:pPr>
        <w:autoSpaceDE w:val="0"/>
        <w:spacing w:line="240" w:lineRule="auto"/>
        <w:rPr>
          <w:szCs w:val="24"/>
          <w:lang w:val="ro-RO"/>
        </w:rPr>
      </w:pPr>
    </w:p>
    <w:p w14:paraId="170380C4" w14:textId="77777777" w:rsidR="00D33565" w:rsidRPr="00C50D98" w:rsidRDefault="00D33565" w:rsidP="00D33565">
      <w:pPr>
        <w:tabs>
          <w:tab w:val="clear" w:pos="567"/>
        </w:tabs>
        <w:spacing w:line="240" w:lineRule="auto"/>
        <w:rPr>
          <w:color w:val="212121"/>
          <w:szCs w:val="22"/>
          <w:lang w:val="ro-RO" w:eastAsia="ro-RO"/>
        </w:rPr>
      </w:pPr>
      <w:r w:rsidRPr="00C50D98">
        <w:rPr>
          <w:color w:val="212121"/>
          <w:szCs w:val="22"/>
          <w:lang w:val="ro-RO" w:eastAsia="ro-RO"/>
        </w:rPr>
        <w:t>La pacienții cu boală renală în stadiu terminal cu hemodializă, ASC și C</w:t>
      </w:r>
      <w:r w:rsidRPr="00C50D98">
        <w:rPr>
          <w:color w:val="212121"/>
          <w:szCs w:val="22"/>
          <w:vertAlign w:val="subscript"/>
          <w:lang w:val="ro-RO" w:eastAsia="ro-RO"/>
        </w:rPr>
        <w:t>max</w:t>
      </w:r>
      <w:r w:rsidRPr="00C50D98">
        <w:rPr>
          <w:color w:val="212121"/>
          <w:szCs w:val="22"/>
          <w:lang w:val="ro-RO" w:eastAsia="ro-RO"/>
        </w:rPr>
        <w:t xml:space="preserve"> ale ticagrelor 90 mg administrate într-o zi fără dializă au fost cu 38%, respectiv cu 51% mai mari comparativ cu subiecții cu funcție renală normală. O creștere similară a expunerii a fost observată atunci când ticagrelor a fost administrat imediat înainte de dializă (49%, respectiv 61%), arătând că ticagrelor nu este dializabil. Expunerea la metabolitul activ a crescut într-o măsură mai mică (ASC 13</w:t>
      </w:r>
      <w:r w:rsidRPr="00C50D98">
        <w:rPr>
          <w:color w:val="212121"/>
          <w:szCs w:val="22"/>
          <w:lang w:val="ro-RO" w:eastAsia="ro-RO"/>
        </w:rPr>
        <w:noBreakHyphen/>
        <w:t>14% și C</w:t>
      </w:r>
      <w:r w:rsidRPr="00C50D98">
        <w:rPr>
          <w:color w:val="212121"/>
          <w:szCs w:val="22"/>
          <w:vertAlign w:val="subscript"/>
          <w:lang w:val="ro-RO" w:eastAsia="ro-RO"/>
        </w:rPr>
        <w:t>max</w:t>
      </w:r>
      <w:r w:rsidRPr="00C50D98">
        <w:rPr>
          <w:color w:val="212121"/>
          <w:szCs w:val="22"/>
          <w:lang w:val="ro-RO" w:eastAsia="ro-RO"/>
        </w:rPr>
        <w:t> 17</w:t>
      </w:r>
      <w:r w:rsidRPr="00C50D98">
        <w:rPr>
          <w:color w:val="212121"/>
          <w:szCs w:val="22"/>
          <w:lang w:val="ro-RO" w:eastAsia="ro-RO"/>
        </w:rPr>
        <w:noBreakHyphen/>
        <w:t xml:space="preserve">36%). Efectul de inhibare a agregării plachetare (IPA) al ticagrelor a fost independent de dializă la pacienții cu boală renală în stadiu terminal și similar </w:t>
      </w:r>
      <w:r w:rsidR="00781D3F" w:rsidRPr="00C50D98">
        <w:rPr>
          <w:color w:val="212121"/>
          <w:szCs w:val="22"/>
          <w:lang w:val="ro-RO" w:eastAsia="ro-RO"/>
        </w:rPr>
        <w:t>la</w:t>
      </w:r>
      <w:r w:rsidRPr="00C50D98">
        <w:rPr>
          <w:color w:val="212121"/>
          <w:szCs w:val="22"/>
          <w:lang w:val="ro-RO" w:eastAsia="ro-RO"/>
        </w:rPr>
        <w:t xml:space="preserve"> subiecții cu funcție renală normală (vezi pct. 4.2).</w:t>
      </w:r>
    </w:p>
    <w:p w14:paraId="7C6FA542" w14:textId="77777777" w:rsidR="000B26C2" w:rsidRPr="00C50D98" w:rsidRDefault="000B26C2" w:rsidP="000B26C2">
      <w:pPr>
        <w:tabs>
          <w:tab w:val="clear" w:pos="567"/>
        </w:tabs>
        <w:spacing w:line="240" w:lineRule="auto"/>
        <w:rPr>
          <w:b/>
          <w:lang w:val="ro-RO"/>
        </w:rPr>
      </w:pPr>
    </w:p>
    <w:p w14:paraId="6223CECF" w14:textId="77777777" w:rsidR="000B26C2" w:rsidRPr="00C50D98" w:rsidRDefault="000B26C2" w:rsidP="007533AC">
      <w:pPr>
        <w:keepNext/>
        <w:rPr>
          <w:i/>
          <w:iCs/>
          <w:u w:val="single"/>
          <w:lang w:val="ro-RO"/>
        </w:rPr>
      </w:pPr>
      <w:r w:rsidRPr="00C50D98">
        <w:rPr>
          <w:i/>
          <w:iCs/>
          <w:u w:val="single"/>
          <w:lang w:val="ro-RO"/>
        </w:rPr>
        <w:t>Insuficien</w:t>
      </w:r>
      <w:r w:rsidR="00EF510C" w:rsidRPr="00C50D98">
        <w:rPr>
          <w:i/>
          <w:iCs/>
          <w:u w:val="single"/>
          <w:lang w:val="ro-RO"/>
        </w:rPr>
        <w:t>ţ</w:t>
      </w:r>
      <w:r w:rsidRPr="00C50D98">
        <w:rPr>
          <w:i/>
          <w:iCs/>
          <w:u w:val="single"/>
          <w:lang w:val="ro-RO"/>
        </w:rPr>
        <w:t>ă hepatică</w:t>
      </w:r>
    </w:p>
    <w:p w14:paraId="12C1C287" w14:textId="77777777" w:rsidR="000B26C2" w:rsidRPr="00C50D98" w:rsidRDefault="000B26C2" w:rsidP="00EB34C2">
      <w:pPr>
        <w:suppressAutoHyphens w:val="0"/>
        <w:autoSpaceDE w:val="0"/>
        <w:spacing w:line="240" w:lineRule="auto"/>
        <w:rPr>
          <w:lang w:val="ro-RO"/>
        </w:rPr>
      </w:pPr>
      <w:r w:rsidRPr="00C50D98">
        <w:rPr>
          <w:lang w:val="ro-RO"/>
        </w:rPr>
        <w:t>C</w:t>
      </w:r>
      <w:r w:rsidRPr="00C50D98">
        <w:rPr>
          <w:vertAlign w:val="subscript"/>
          <w:lang w:val="ro-RO"/>
        </w:rPr>
        <w:t>max</w:t>
      </w:r>
      <w:r w:rsidRPr="00C50D98">
        <w:rPr>
          <w:lang w:val="ro-RO"/>
        </w:rPr>
        <w:t xml:space="preserve"> </w:t>
      </w:r>
      <w:r w:rsidR="003C5EFE" w:rsidRPr="00C50D98">
        <w:rPr>
          <w:lang w:val="ro-RO"/>
        </w:rPr>
        <w:t>ş</w:t>
      </w:r>
      <w:r w:rsidRPr="00C50D98">
        <w:rPr>
          <w:lang w:val="ro-RO"/>
        </w:rPr>
        <w:t xml:space="preserve">i ASC pentru ticagrelor au fost cu 12% </w:t>
      </w:r>
      <w:r w:rsidR="003C5EFE" w:rsidRPr="00C50D98">
        <w:rPr>
          <w:lang w:val="ro-RO"/>
        </w:rPr>
        <w:t>ş</w:t>
      </w:r>
      <w:r w:rsidRPr="00C50D98">
        <w:rPr>
          <w:lang w:val="ro-RO"/>
        </w:rPr>
        <w:t>i, respectiv, 23% mai mari la pacien</w:t>
      </w:r>
      <w:r w:rsidR="00EF510C" w:rsidRPr="00C50D98">
        <w:rPr>
          <w:lang w:val="ro-RO"/>
        </w:rPr>
        <w:t>ţ</w:t>
      </w:r>
      <w:r w:rsidRPr="00C50D98">
        <w:rPr>
          <w:lang w:val="ro-RO"/>
        </w:rPr>
        <w:t>ii cu insuficien</w:t>
      </w:r>
      <w:r w:rsidR="00EF510C" w:rsidRPr="00C50D98">
        <w:rPr>
          <w:lang w:val="ro-RO"/>
        </w:rPr>
        <w:t>ţ</w:t>
      </w:r>
      <w:r w:rsidRPr="00C50D98">
        <w:rPr>
          <w:lang w:val="ro-RO"/>
        </w:rPr>
        <w:t>ă hepatică u</w:t>
      </w:r>
      <w:r w:rsidR="003C5EFE" w:rsidRPr="00C50D98">
        <w:rPr>
          <w:lang w:val="ro-RO"/>
        </w:rPr>
        <w:t>ş</w:t>
      </w:r>
      <w:r w:rsidRPr="00C50D98">
        <w:rPr>
          <w:lang w:val="ro-RO"/>
        </w:rPr>
        <w:t>oară comparativ cu subiec</w:t>
      </w:r>
      <w:r w:rsidR="00EF510C" w:rsidRPr="00C50D98">
        <w:rPr>
          <w:lang w:val="ro-RO"/>
        </w:rPr>
        <w:t>ţ</w:t>
      </w:r>
      <w:r w:rsidRPr="00C50D98">
        <w:rPr>
          <w:lang w:val="ro-RO"/>
        </w:rPr>
        <w:t>ii sănăto</w:t>
      </w:r>
      <w:r w:rsidR="003C5EFE" w:rsidRPr="00C50D98">
        <w:rPr>
          <w:lang w:val="ro-RO"/>
        </w:rPr>
        <w:t>ş</w:t>
      </w:r>
      <w:r w:rsidRPr="00C50D98">
        <w:rPr>
          <w:lang w:val="ro-RO"/>
        </w:rPr>
        <w:t>i cu acelea</w:t>
      </w:r>
      <w:r w:rsidR="003C5EFE" w:rsidRPr="00C50D98">
        <w:rPr>
          <w:lang w:val="ro-RO"/>
        </w:rPr>
        <w:t>ş</w:t>
      </w:r>
      <w:r w:rsidRPr="00C50D98">
        <w:rPr>
          <w:lang w:val="ro-RO"/>
        </w:rPr>
        <w:t>i caracteristici, totu</w:t>
      </w:r>
      <w:r w:rsidR="003C5EFE" w:rsidRPr="00C50D98">
        <w:rPr>
          <w:lang w:val="ro-RO"/>
        </w:rPr>
        <w:t>ş</w:t>
      </w:r>
      <w:r w:rsidRPr="00C50D98">
        <w:rPr>
          <w:lang w:val="ro-RO"/>
        </w:rPr>
        <w:t>i, efectul IPA al ticagrelor a fost similar în cele două grupuri. Nu este necesară ajustarea dozei la pacien</w:t>
      </w:r>
      <w:r w:rsidR="00EF510C" w:rsidRPr="00C50D98">
        <w:rPr>
          <w:lang w:val="ro-RO"/>
        </w:rPr>
        <w:t>ţ</w:t>
      </w:r>
      <w:r w:rsidRPr="00C50D98">
        <w:rPr>
          <w:lang w:val="ro-RO"/>
        </w:rPr>
        <w:t>i cu insuficien</w:t>
      </w:r>
      <w:r w:rsidR="00EF510C" w:rsidRPr="00C50D98">
        <w:rPr>
          <w:lang w:val="ro-RO"/>
        </w:rPr>
        <w:t>ţ</w:t>
      </w:r>
      <w:r w:rsidRPr="00C50D98">
        <w:rPr>
          <w:lang w:val="ro-RO"/>
        </w:rPr>
        <w:t>ă hepatică u</w:t>
      </w:r>
      <w:r w:rsidR="003C5EFE" w:rsidRPr="00C50D98">
        <w:rPr>
          <w:lang w:val="ro-RO"/>
        </w:rPr>
        <w:t>ş</w:t>
      </w:r>
      <w:r w:rsidRPr="00C50D98">
        <w:rPr>
          <w:lang w:val="ro-RO"/>
        </w:rPr>
        <w:t>oară. Ticagrelor nu a fost studiat la pacien</w:t>
      </w:r>
      <w:r w:rsidR="00EF510C" w:rsidRPr="00C50D98">
        <w:rPr>
          <w:lang w:val="ro-RO"/>
        </w:rPr>
        <w:t>ţ</w:t>
      </w:r>
      <w:r w:rsidRPr="00C50D98">
        <w:rPr>
          <w:lang w:val="ro-RO"/>
        </w:rPr>
        <w:t>i cu insuficien</w:t>
      </w:r>
      <w:r w:rsidR="00EF510C" w:rsidRPr="00C50D98">
        <w:rPr>
          <w:lang w:val="ro-RO"/>
        </w:rPr>
        <w:t>ţ</w:t>
      </w:r>
      <w:r w:rsidRPr="00C50D98">
        <w:rPr>
          <w:lang w:val="ro-RO"/>
        </w:rPr>
        <w:t xml:space="preserve">ă hepatică severă </w:t>
      </w:r>
      <w:r w:rsidR="003C5EFE" w:rsidRPr="00C50D98">
        <w:rPr>
          <w:lang w:val="ro-RO"/>
        </w:rPr>
        <w:t>ş</w:t>
      </w:r>
      <w:r w:rsidRPr="00C50D98">
        <w:rPr>
          <w:lang w:val="ro-RO"/>
        </w:rPr>
        <w:t>i nu există date de farmacocinetică la pacien</w:t>
      </w:r>
      <w:r w:rsidR="00EF510C" w:rsidRPr="00C50D98">
        <w:rPr>
          <w:lang w:val="ro-RO"/>
        </w:rPr>
        <w:t>ţ</w:t>
      </w:r>
      <w:r w:rsidRPr="00C50D98">
        <w:rPr>
          <w:lang w:val="ro-RO"/>
        </w:rPr>
        <w:t>i cu insuficien</w:t>
      </w:r>
      <w:r w:rsidR="00EF510C" w:rsidRPr="00C50D98">
        <w:rPr>
          <w:lang w:val="ro-RO"/>
        </w:rPr>
        <w:t>ţ</w:t>
      </w:r>
      <w:r w:rsidRPr="00C50D98">
        <w:rPr>
          <w:lang w:val="ro-RO"/>
        </w:rPr>
        <w:t>ă hepatică moderată. La pacien</w:t>
      </w:r>
      <w:r w:rsidR="00EF510C" w:rsidRPr="00C50D98">
        <w:rPr>
          <w:lang w:val="ro-RO"/>
        </w:rPr>
        <w:t>ţ</w:t>
      </w:r>
      <w:r w:rsidRPr="00C50D98">
        <w:rPr>
          <w:lang w:val="ro-RO"/>
        </w:rPr>
        <w:t>ii cu cre</w:t>
      </w:r>
      <w:r w:rsidR="003C5EFE" w:rsidRPr="00C50D98">
        <w:rPr>
          <w:lang w:val="ro-RO"/>
        </w:rPr>
        <w:t>ş</w:t>
      </w:r>
      <w:r w:rsidRPr="00C50D98">
        <w:rPr>
          <w:lang w:val="ro-RO"/>
        </w:rPr>
        <w:t>tere moderată sau severă a valorilor unuia sau mai multor teste ale func</w:t>
      </w:r>
      <w:r w:rsidR="00EF510C" w:rsidRPr="00C50D98">
        <w:rPr>
          <w:lang w:val="ro-RO"/>
        </w:rPr>
        <w:t>ţ</w:t>
      </w:r>
      <w:r w:rsidRPr="00C50D98">
        <w:rPr>
          <w:lang w:val="ro-RO"/>
        </w:rPr>
        <w:t>iei hepatice la momentul ini</w:t>
      </w:r>
      <w:r w:rsidR="00EF510C" w:rsidRPr="00C50D98">
        <w:rPr>
          <w:lang w:val="ro-RO"/>
        </w:rPr>
        <w:t>ţ</w:t>
      </w:r>
      <w:r w:rsidRPr="00C50D98">
        <w:rPr>
          <w:lang w:val="ro-RO"/>
        </w:rPr>
        <w:t>ial, concentra</w:t>
      </w:r>
      <w:r w:rsidR="00EF510C" w:rsidRPr="00C50D98">
        <w:rPr>
          <w:lang w:val="ro-RO"/>
        </w:rPr>
        <w:t>ţ</w:t>
      </w:r>
      <w:r w:rsidRPr="00C50D98">
        <w:rPr>
          <w:lang w:val="ro-RO"/>
        </w:rPr>
        <w:t>iile plasmatice de ticagrelor au fost în general similare sau u</w:t>
      </w:r>
      <w:r w:rsidR="003C5EFE" w:rsidRPr="00C50D98">
        <w:rPr>
          <w:lang w:val="ro-RO"/>
        </w:rPr>
        <w:t>ş</w:t>
      </w:r>
      <w:r w:rsidRPr="00C50D98">
        <w:rPr>
          <w:lang w:val="ro-RO"/>
        </w:rPr>
        <w:t>or mai mari comparativ cu grupul fără cre</w:t>
      </w:r>
      <w:r w:rsidR="003C5EFE" w:rsidRPr="00C50D98">
        <w:rPr>
          <w:lang w:val="ro-RO"/>
        </w:rPr>
        <w:t>ş</w:t>
      </w:r>
      <w:r w:rsidRPr="00C50D98">
        <w:rPr>
          <w:lang w:val="ro-RO"/>
        </w:rPr>
        <w:t>tere la momentul ini</w:t>
      </w:r>
      <w:r w:rsidR="00EF510C" w:rsidRPr="00C50D98">
        <w:rPr>
          <w:lang w:val="ro-RO"/>
        </w:rPr>
        <w:t>ţ</w:t>
      </w:r>
      <w:r w:rsidRPr="00C50D98">
        <w:rPr>
          <w:lang w:val="ro-RO"/>
        </w:rPr>
        <w:t>ial. Nu este necesară ajustarea dozei la pacien</w:t>
      </w:r>
      <w:r w:rsidR="00EF510C" w:rsidRPr="00C50D98">
        <w:rPr>
          <w:lang w:val="ro-RO"/>
        </w:rPr>
        <w:t>ţ</w:t>
      </w:r>
      <w:r w:rsidRPr="00C50D98">
        <w:rPr>
          <w:lang w:val="ro-RO"/>
        </w:rPr>
        <w:t>i cu insuficien</w:t>
      </w:r>
      <w:r w:rsidR="00EF510C" w:rsidRPr="00C50D98">
        <w:rPr>
          <w:lang w:val="ro-RO"/>
        </w:rPr>
        <w:t>ţ</w:t>
      </w:r>
      <w:r w:rsidRPr="00C50D98">
        <w:rPr>
          <w:lang w:val="ro-RO"/>
        </w:rPr>
        <w:t xml:space="preserve">ă hepatică moderată (vezi pct. 4.2 </w:t>
      </w:r>
      <w:r w:rsidR="003C5EFE" w:rsidRPr="00C50D98">
        <w:rPr>
          <w:lang w:val="ro-RO"/>
        </w:rPr>
        <w:t>ş</w:t>
      </w:r>
      <w:r w:rsidRPr="00C50D98">
        <w:rPr>
          <w:lang w:val="ro-RO"/>
        </w:rPr>
        <w:t>i 4.4).</w:t>
      </w:r>
    </w:p>
    <w:p w14:paraId="2E507B07" w14:textId="77777777" w:rsidR="000B26C2" w:rsidRPr="00C50D98" w:rsidRDefault="000B26C2" w:rsidP="000B26C2">
      <w:pPr>
        <w:ind w:right="-2"/>
        <w:rPr>
          <w:iCs/>
          <w:lang w:val="ro-RO"/>
        </w:rPr>
      </w:pPr>
    </w:p>
    <w:p w14:paraId="608C880B" w14:textId="77777777" w:rsidR="000B26C2" w:rsidRPr="00C50D98" w:rsidRDefault="000B26C2" w:rsidP="000B26C2">
      <w:pPr>
        <w:keepNext/>
        <w:keepLines/>
        <w:rPr>
          <w:i/>
          <w:iCs/>
          <w:u w:val="single"/>
          <w:lang w:val="ro-RO"/>
        </w:rPr>
      </w:pPr>
      <w:r w:rsidRPr="00C50D98">
        <w:rPr>
          <w:i/>
          <w:iCs/>
          <w:u w:val="single"/>
          <w:lang w:val="ro-RO"/>
        </w:rPr>
        <w:t>Etnie</w:t>
      </w:r>
    </w:p>
    <w:p w14:paraId="0A4BF94C" w14:textId="77777777" w:rsidR="000B26C2" w:rsidRPr="00C50D98" w:rsidRDefault="000B26C2" w:rsidP="000B26C2">
      <w:pPr>
        <w:rPr>
          <w:lang w:val="ro-RO"/>
        </w:rPr>
      </w:pPr>
      <w:r w:rsidRPr="00C50D98">
        <w:rPr>
          <w:lang w:val="ro-RO"/>
        </w:rPr>
        <w:t>Pacien</w:t>
      </w:r>
      <w:r w:rsidR="00EF510C" w:rsidRPr="00C50D98">
        <w:rPr>
          <w:lang w:val="ro-RO"/>
        </w:rPr>
        <w:t>ţ</w:t>
      </w:r>
      <w:r w:rsidRPr="00C50D98">
        <w:rPr>
          <w:lang w:val="ro-RO"/>
        </w:rPr>
        <w:t>ii de origine asiatică au o biodisponibilitate medie mai mare cu 39% comparativ cu pacien</w:t>
      </w:r>
      <w:r w:rsidR="00EF510C" w:rsidRPr="00C50D98">
        <w:rPr>
          <w:lang w:val="ro-RO"/>
        </w:rPr>
        <w:t>ţ</w:t>
      </w:r>
      <w:r w:rsidRPr="00C50D98">
        <w:rPr>
          <w:lang w:val="ro-RO"/>
        </w:rPr>
        <w:t>ii caucazieni. Pacien</w:t>
      </w:r>
      <w:r w:rsidR="00EF510C" w:rsidRPr="00C50D98">
        <w:rPr>
          <w:lang w:val="ro-RO"/>
        </w:rPr>
        <w:t>ţ</w:t>
      </w:r>
      <w:r w:rsidRPr="00C50D98">
        <w:rPr>
          <w:lang w:val="ro-RO"/>
        </w:rPr>
        <w:t>ii autoidentifica</w:t>
      </w:r>
      <w:r w:rsidR="00EF510C" w:rsidRPr="00C50D98">
        <w:rPr>
          <w:lang w:val="ro-RO"/>
        </w:rPr>
        <w:t>ţ</w:t>
      </w:r>
      <w:r w:rsidRPr="00C50D98">
        <w:rPr>
          <w:lang w:val="ro-RO"/>
        </w:rPr>
        <w:t>i ca negri au prezentat o biodisponibilitate a ticagrelor cu 18% mai mică comparativ cu pacien</w:t>
      </w:r>
      <w:r w:rsidR="00EF510C" w:rsidRPr="00C50D98">
        <w:rPr>
          <w:lang w:val="ro-RO"/>
        </w:rPr>
        <w:t>ţ</w:t>
      </w:r>
      <w:r w:rsidRPr="00C50D98">
        <w:rPr>
          <w:lang w:val="ro-RO"/>
        </w:rPr>
        <w:t>ii caucazieni. În studiile de farmacologie clinică, expunerea (C</w:t>
      </w:r>
      <w:r w:rsidRPr="00C50D98">
        <w:rPr>
          <w:vertAlign w:val="subscript"/>
          <w:lang w:val="ro-RO"/>
        </w:rPr>
        <w:t>max</w:t>
      </w:r>
      <w:r w:rsidRPr="00C50D98">
        <w:rPr>
          <w:lang w:val="ro-RO"/>
        </w:rPr>
        <w:t xml:space="preserve"> </w:t>
      </w:r>
      <w:r w:rsidR="003C5EFE" w:rsidRPr="00C50D98">
        <w:rPr>
          <w:lang w:val="ro-RO"/>
        </w:rPr>
        <w:t>ş</w:t>
      </w:r>
      <w:r w:rsidRPr="00C50D98">
        <w:rPr>
          <w:lang w:val="ro-RO"/>
        </w:rPr>
        <w:t>i ASC) la ticagrelor la subiec</w:t>
      </w:r>
      <w:r w:rsidR="00EF510C" w:rsidRPr="00C50D98">
        <w:rPr>
          <w:lang w:val="ro-RO"/>
        </w:rPr>
        <w:t>ţ</w:t>
      </w:r>
      <w:r w:rsidRPr="00C50D98">
        <w:rPr>
          <w:lang w:val="ro-RO"/>
        </w:rPr>
        <w:t>ii japonezi a fost cu aproximativ 40% (20% după ajustarea în func</w:t>
      </w:r>
      <w:r w:rsidR="00EF510C" w:rsidRPr="00C50D98">
        <w:rPr>
          <w:lang w:val="ro-RO"/>
        </w:rPr>
        <w:t>ţ</w:t>
      </w:r>
      <w:r w:rsidRPr="00C50D98">
        <w:rPr>
          <w:lang w:val="ro-RO"/>
        </w:rPr>
        <w:t>ie de greutatea corporală) mai mare comparativ cu cea observată la caucazieni. Expunerea la pacien</w:t>
      </w:r>
      <w:r w:rsidR="00EF510C" w:rsidRPr="00C50D98">
        <w:rPr>
          <w:lang w:val="ro-RO"/>
        </w:rPr>
        <w:t>ţ</w:t>
      </w:r>
      <w:r w:rsidRPr="00C50D98">
        <w:rPr>
          <w:lang w:val="ro-RO"/>
        </w:rPr>
        <w:t xml:space="preserve">ii </w:t>
      </w:r>
      <w:r w:rsidR="00A312BD" w:rsidRPr="00C50D98">
        <w:rPr>
          <w:lang w:val="ro-RO"/>
        </w:rPr>
        <w:t>care s-au declarat la includerea în studiu de ca hispanici</w:t>
      </w:r>
      <w:r w:rsidR="004A5063" w:rsidRPr="00C50D98">
        <w:rPr>
          <w:lang w:val="ro-RO"/>
        </w:rPr>
        <w:t xml:space="preserve"> sau</w:t>
      </w:r>
      <w:r w:rsidRPr="00C50D98">
        <w:rPr>
          <w:lang w:val="ro-RO"/>
        </w:rPr>
        <w:t xml:space="preserve"> latino a fost similară cu cea de la caucazieni.</w:t>
      </w:r>
    </w:p>
    <w:p w14:paraId="1FA79049" w14:textId="77777777" w:rsidR="000B26C2" w:rsidRPr="00C50D98" w:rsidRDefault="000B26C2" w:rsidP="000B26C2">
      <w:pPr>
        <w:ind w:right="-2"/>
        <w:rPr>
          <w:iCs/>
          <w:lang w:val="ro-RO"/>
        </w:rPr>
      </w:pPr>
    </w:p>
    <w:p w14:paraId="7A56F26B" w14:textId="77777777" w:rsidR="000B26C2" w:rsidRPr="00C50D98" w:rsidRDefault="000B26C2" w:rsidP="000B26C2">
      <w:pPr>
        <w:tabs>
          <w:tab w:val="clear" w:pos="567"/>
        </w:tabs>
        <w:spacing w:line="240" w:lineRule="auto"/>
        <w:ind w:left="567" w:hanging="567"/>
        <w:rPr>
          <w:b/>
          <w:szCs w:val="22"/>
          <w:lang w:val="ro-RO"/>
        </w:rPr>
      </w:pPr>
      <w:r w:rsidRPr="00C50D98">
        <w:rPr>
          <w:b/>
          <w:lang w:val="ro-RO"/>
        </w:rPr>
        <w:t>5.3</w:t>
      </w:r>
      <w:r w:rsidRPr="00C50D98">
        <w:rPr>
          <w:b/>
          <w:lang w:val="ro-RO"/>
        </w:rPr>
        <w:tab/>
      </w:r>
      <w:r w:rsidRPr="00C50D98">
        <w:rPr>
          <w:b/>
          <w:szCs w:val="22"/>
          <w:lang w:val="ro-RO"/>
        </w:rPr>
        <w:t>Date preclinice de siguran</w:t>
      </w:r>
      <w:r w:rsidR="00EF510C" w:rsidRPr="00C50D98">
        <w:rPr>
          <w:b/>
          <w:szCs w:val="22"/>
          <w:lang w:val="ro-RO"/>
        </w:rPr>
        <w:t>ţ</w:t>
      </w:r>
      <w:r w:rsidRPr="00C50D98">
        <w:rPr>
          <w:b/>
          <w:szCs w:val="22"/>
          <w:lang w:val="ro-RO"/>
        </w:rPr>
        <w:t>ă</w:t>
      </w:r>
    </w:p>
    <w:p w14:paraId="749EF206" w14:textId="77777777" w:rsidR="000B26C2" w:rsidRPr="00C50D98" w:rsidRDefault="000B26C2" w:rsidP="000B26C2">
      <w:pPr>
        <w:tabs>
          <w:tab w:val="clear" w:pos="567"/>
        </w:tabs>
        <w:rPr>
          <w:lang w:val="ro-RO"/>
        </w:rPr>
      </w:pPr>
    </w:p>
    <w:p w14:paraId="10B7B377" w14:textId="77777777" w:rsidR="000B26C2" w:rsidRPr="00C50D98" w:rsidRDefault="000B26C2" w:rsidP="000B26C2">
      <w:pPr>
        <w:rPr>
          <w:lang w:val="ro-RO"/>
        </w:rPr>
      </w:pPr>
      <w:r w:rsidRPr="00C50D98">
        <w:rPr>
          <w:lang w:val="ro-RO"/>
        </w:rPr>
        <w:t xml:space="preserve">Datele preclinice pentru ticagrelor </w:t>
      </w:r>
      <w:r w:rsidR="003C5EFE" w:rsidRPr="00C50D98">
        <w:rPr>
          <w:lang w:val="ro-RO"/>
        </w:rPr>
        <w:t>ş</w:t>
      </w:r>
      <w:r w:rsidRPr="00C50D98">
        <w:rPr>
          <w:lang w:val="ro-RO"/>
        </w:rPr>
        <w:t>i metabolitul său principal nu au eviden</w:t>
      </w:r>
      <w:r w:rsidR="00EF510C" w:rsidRPr="00C50D98">
        <w:rPr>
          <w:lang w:val="ro-RO"/>
        </w:rPr>
        <w:t>ţ</w:t>
      </w:r>
      <w:r w:rsidRPr="00C50D98">
        <w:rPr>
          <w:lang w:val="ro-RO"/>
        </w:rPr>
        <w:t>iat niciun risc inacceptabil de reac</w:t>
      </w:r>
      <w:r w:rsidR="00EF510C" w:rsidRPr="00C50D98">
        <w:rPr>
          <w:lang w:val="ro-RO"/>
        </w:rPr>
        <w:t>ţ</w:t>
      </w:r>
      <w:r w:rsidRPr="00C50D98">
        <w:rPr>
          <w:lang w:val="ro-RO"/>
        </w:rPr>
        <w:t>ii adverse pentru om pe baza studiilor conven</w:t>
      </w:r>
      <w:r w:rsidR="00EF510C" w:rsidRPr="00C50D98">
        <w:rPr>
          <w:lang w:val="ro-RO"/>
        </w:rPr>
        <w:t>ţ</w:t>
      </w:r>
      <w:r w:rsidRPr="00C50D98">
        <w:rPr>
          <w:lang w:val="ro-RO"/>
        </w:rPr>
        <w:t>ionale farmacologice privind evaluarea siguran</w:t>
      </w:r>
      <w:r w:rsidR="00EF510C" w:rsidRPr="00C50D98">
        <w:rPr>
          <w:lang w:val="ro-RO"/>
        </w:rPr>
        <w:t>ţ</w:t>
      </w:r>
      <w:r w:rsidRPr="00C50D98">
        <w:rPr>
          <w:lang w:val="ro-RO"/>
        </w:rPr>
        <w:t xml:space="preserve">ei, toxicitatea după doză unică </w:t>
      </w:r>
      <w:r w:rsidR="003C5EFE" w:rsidRPr="00C50D98">
        <w:rPr>
          <w:lang w:val="ro-RO"/>
        </w:rPr>
        <w:t>ş</w:t>
      </w:r>
      <w:r w:rsidRPr="00C50D98">
        <w:rPr>
          <w:lang w:val="ro-RO"/>
        </w:rPr>
        <w:t xml:space="preserve">i doze repetate </w:t>
      </w:r>
      <w:r w:rsidR="003C5EFE" w:rsidRPr="00C50D98">
        <w:rPr>
          <w:lang w:val="ro-RO"/>
        </w:rPr>
        <w:t>ş</w:t>
      </w:r>
      <w:r w:rsidRPr="00C50D98">
        <w:rPr>
          <w:lang w:val="ro-RO"/>
        </w:rPr>
        <w:t>i poten</w:t>
      </w:r>
      <w:r w:rsidR="00EF510C" w:rsidRPr="00C50D98">
        <w:rPr>
          <w:lang w:val="ro-RO"/>
        </w:rPr>
        <w:t>ţ</w:t>
      </w:r>
      <w:r w:rsidRPr="00C50D98">
        <w:rPr>
          <w:lang w:val="ro-RO"/>
        </w:rPr>
        <w:t>ial genotoxic.</w:t>
      </w:r>
    </w:p>
    <w:p w14:paraId="726C8344" w14:textId="77777777" w:rsidR="000B26C2" w:rsidRPr="00C50D98" w:rsidRDefault="000B26C2" w:rsidP="000B26C2">
      <w:pPr>
        <w:rPr>
          <w:lang w:val="ro-RO"/>
        </w:rPr>
      </w:pPr>
    </w:p>
    <w:p w14:paraId="47F4B9E5" w14:textId="77777777" w:rsidR="000B26C2" w:rsidRPr="00C50D98" w:rsidRDefault="000B26C2" w:rsidP="000B26C2">
      <w:pPr>
        <w:rPr>
          <w:lang w:val="ro-RO"/>
        </w:rPr>
      </w:pPr>
      <w:r w:rsidRPr="00C50D98">
        <w:rPr>
          <w:lang w:val="ro-RO"/>
        </w:rPr>
        <w:t>Irita</w:t>
      </w:r>
      <w:r w:rsidR="00EF510C" w:rsidRPr="00C50D98">
        <w:rPr>
          <w:lang w:val="ro-RO"/>
        </w:rPr>
        <w:t>ţ</w:t>
      </w:r>
      <w:r w:rsidRPr="00C50D98">
        <w:rPr>
          <w:lang w:val="ro-RO"/>
        </w:rPr>
        <w:t xml:space="preserve">ia gastrointestinală a fost observată la mai multe specii animale la </w:t>
      </w:r>
      <w:r w:rsidR="004A5063" w:rsidRPr="00C50D98">
        <w:rPr>
          <w:lang w:val="ro-RO"/>
        </w:rPr>
        <w:t>valori</w:t>
      </w:r>
      <w:r w:rsidRPr="00C50D98">
        <w:rPr>
          <w:lang w:val="ro-RO"/>
        </w:rPr>
        <w:t xml:space="preserve"> de expunere relevante din punct de vedere clinic (vezi pct. 4.8).</w:t>
      </w:r>
    </w:p>
    <w:p w14:paraId="128C5924" w14:textId="77777777" w:rsidR="000B26C2" w:rsidRPr="00C50D98" w:rsidRDefault="000B26C2" w:rsidP="000B26C2">
      <w:pPr>
        <w:rPr>
          <w:lang w:val="ro-RO"/>
        </w:rPr>
      </w:pPr>
    </w:p>
    <w:p w14:paraId="2D44707A" w14:textId="77777777" w:rsidR="000B26C2" w:rsidRPr="00C50D98" w:rsidRDefault="000B26C2" w:rsidP="000B26C2">
      <w:pPr>
        <w:rPr>
          <w:lang w:val="ro-RO"/>
        </w:rPr>
      </w:pPr>
      <w:r w:rsidRPr="00C50D98">
        <w:rPr>
          <w:lang w:val="ro-RO"/>
        </w:rPr>
        <w:t xml:space="preserve">La femelele de </w:t>
      </w:r>
      <w:r w:rsidR="003C5EFE" w:rsidRPr="00C50D98">
        <w:rPr>
          <w:lang w:val="ro-RO"/>
        </w:rPr>
        <w:t>ş</w:t>
      </w:r>
      <w:r w:rsidRPr="00C50D98">
        <w:rPr>
          <w:lang w:val="ro-RO"/>
        </w:rPr>
        <w:t>obolan, ticagrelor în doză mare a prezentat o inciden</w:t>
      </w:r>
      <w:r w:rsidR="00EF510C" w:rsidRPr="00C50D98">
        <w:rPr>
          <w:lang w:val="ro-RO"/>
        </w:rPr>
        <w:t>ţ</w:t>
      </w:r>
      <w:r w:rsidRPr="00C50D98">
        <w:rPr>
          <w:lang w:val="ro-RO"/>
        </w:rPr>
        <w:t xml:space="preserve">ă crescută a tumorilor uterine (adenocarcinoame) </w:t>
      </w:r>
      <w:r w:rsidR="003C5EFE" w:rsidRPr="00C50D98">
        <w:rPr>
          <w:lang w:val="ro-RO"/>
        </w:rPr>
        <w:t>ş</w:t>
      </w:r>
      <w:r w:rsidRPr="00C50D98">
        <w:rPr>
          <w:lang w:val="ro-RO"/>
        </w:rPr>
        <w:t>i o inciden</w:t>
      </w:r>
      <w:r w:rsidR="00EF510C" w:rsidRPr="00C50D98">
        <w:rPr>
          <w:lang w:val="ro-RO"/>
        </w:rPr>
        <w:t>ţ</w:t>
      </w:r>
      <w:r w:rsidRPr="00C50D98">
        <w:rPr>
          <w:lang w:val="ro-RO"/>
        </w:rPr>
        <w:t>ă crescută a adenoamelor hepatice. Mecanismul de apari</w:t>
      </w:r>
      <w:r w:rsidR="00EF510C" w:rsidRPr="00C50D98">
        <w:rPr>
          <w:lang w:val="ro-RO"/>
        </w:rPr>
        <w:t>ţ</w:t>
      </w:r>
      <w:r w:rsidRPr="00C50D98">
        <w:rPr>
          <w:lang w:val="ro-RO"/>
        </w:rPr>
        <w:t>ie a tumorilor uterine este probabil dezechilibrul hormonal care poate determina apari</w:t>
      </w:r>
      <w:r w:rsidR="00EF510C" w:rsidRPr="00C50D98">
        <w:rPr>
          <w:lang w:val="ro-RO"/>
        </w:rPr>
        <w:t>ţ</w:t>
      </w:r>
      <w:r w:rsidRPr="00C50D98">
        <w:rPr>
          <w:lang w:val="ro-RO"/>
        </w:rPr>
        <w:t xml:space="preserve">ia de tumori la </w:t>
      </w:r>
      <w:r w:rsidR="003C5EFE" w:rsidRPr="00C50D98">
        <w:rPr>
          <w:lang w:val="ro-RO"/>
        </w:rPr>
        <w:t>ş</w:t>
      </w:r>
      <w:r w:rsidRPr="00C50D98">
        <w:rPr>
          <w:lang w:val="ro-RO"/>
        </w:rPr>
        <w:t>obolani. Mecanismul de apari</w:t>
      </w:r>
      <w:r w:rsidR="00EF510C" w:rsidRPr="00C50D98">
        <w:rPr>
          <w:lang w:val="ro-RO"/>
        </w:rPr>
        <w:t>ţ</w:t>
      </w:r>
      <w:r w:rsidRPr="00C50D98">
        <w:rPr>
          <w:lang w:val="ro-RO"/>
        </w:rPr>
        <w:t xml:space="preserve">ie a adenoamelor hepatice </w:t>
      </w:r>
      <w:r w:rsidR="004A5063" w:rsidRPr="00C50D98">
        <w:rPr>
          <w:lang w:val="ro-RO"/>
        </w:rPr>
        <w:t>este determinat</w:t>
      </w:r>
      <w:r w:rsidRPr="00C50D98">
        <w:rPr>
          <w:lang w:val="ro-RO"/>
        </w:rPr>
        <w:t xml:space="preserve"> probabil </w:t>
      </w:r>
      <w:r w:rsidR="004A5063" w:rsidRPr="00C50D98">
        <w:rPr>
          <w:lang w:val="ro-RO"/>
        </w:rPr>
        <w:t>de induc</w:t>
      </w:r>
      <w:r w:rsidR="00A67AFB" w:rsidRPr="00C50D98">
        <w:rPr>
          <w:lang w:val="ro-RO"/>
        </w:rPr>
        <w:t>ţ</w:t>
      </w:r>
      <w:r w:rsidR="004A5063" w:rsidRPr="00C50D98">
        <w:rPr>
          <w:lang w:val="ro-RO"/>
        </w:rPr>
        <w:t>ia</w:t>
      </w:r>
      <w:r w:rsidRPr="00C50D98">
        <w:rPr>
          <w:lang w:val="ro-RO"/>
        </w:rPr>
        <w:t xml:space="preserve"> unei enzime hepatice specifice pentru rozătoare. Astfel, rezultatele de carcinogeneză sunt considerate pu</w:t>
      </w:r>
      <w:r w:rsidR="00EF510C" w:rsidRPr="00C50D98">
        <w:rPr>
          <w:lang w:val="ro-RO"/>
        </w:rPr>
        <w:t>ţ</w:t>
      </w:r>
      <w:r w:rsidRPr="00C50D98">
        <w:rPr>
          <w:lang w:val="ro-RO"/>
        </w:rPr>
        <w:t>in probabil a fi relevante la om.</w:t>
      </w:r>
    </w:p>
    <w:p w14:paraId="359BCD37" w14:textId="77777777" w:rsidR="000B26C2" w:rsidRPr="00C50D98" w:rsidRDefault="000B26C2" w:rsidP="000B26C2">
      <w:pPr>
        <w:rPr>
          <w:lang w:val="ro-RO"/>
        </w:rPr>
      </w:pPr>
    </w:p>
    <w:p w14:paraId="351C891A" w14:textId="77777777" w:rsidR="000B26C2" w:rsidRPr="00C50D98" w:rsidRDefault="000B26C2" w:rsidP="000B26C2">
      <w:pPr>
        <w:rPr>
          <w:lang w:val="ro-RO"/>
        </w:rPr>
      </w:pPr>
      <w:r w:rsidRPr="00C50D98">
        <w:rPr>
          <w:lang w:val="ro-RO"/>
        </w:rPr>
        <w:t xml:space="preserve">La </w:t>
      </w:r>
      <w:r w:rsidR="003C5EFE" w:rsidRPr="00C50D98">
        <w:rPr>
          <w:lang w:val="ro-RO"/>
        </w:rPr>
        <w:t>ş</w:t>
      </w:r>
      <w:r w:rsidRPr="00C50D98">
        <w:rPr>
          <w:lang w:val="ro-RO"/>
        </w:rPr>
        <w:t>obolani</w:t>
      </w:r>
      <w:r w:rsidR="006F634E" w:rsidRPr="00C50D98">
        <w:rPr>
          <w:lang w:val="ro-RO"/>
        </w:rPr>
        <w:t>,</w:t>
      </w:r>
      <w:r w:rsidRPr="00C50D98">
        <w:rPr>
          <w:lang w:val="ro-RO"/>
        </w:rPr>
        <w:t xml:space="preserve"> au fost observate anomalii minore ale dezvoltării la doze toxice materne (limită de siguran</w:t>
      </w:r>
      <w:r w:rsidR="00EF510C" w:rsidRPr="00C50D98">
        <w:rPr>
          <w:lang w:val="ro-RO"/>
        </w:rPr>
        <w:t>ţ</w:t>
      </w:r>
      <w:r w:rsidRPr="00C50D98">
        <w:rPr>
          <w:lang w:val="ro-RO"/>
        </w:rPr>
        <w:t>ă de 5,1). La iepuri</w:t>
      </w:r>
      <w:r w:rsidR="006F634E" w:rsidRPr="00C50D98">
        <w:rPr>
          <w:lang w:val="ro-RO"/>
        </w:rPr>
        <w:t>,</w:t>
      </w:r>
      <w:r w:rsidRPr="00C50D98">
        <w:rPr>
          <w:lang w:val="ro-RO"/>
        </w:rPr>
        <w:t xml:space="preserve"> s-a observat o u</w:t>
      </w:r>
      <w:r w:rsidR="003C5EFE" w:rsidRPr="00C50D98">
        <w:rPr>
          <w:lang w:val="ro-RO"/>
        </w:rPr>
        <w:t>ş</w:t>
      </w:r>
      <w:r w:rsidRPr="00C50D98">
        <w:rPr>
          <w:lang w:val="ro-RO"/>
        </w:rPr>
        <w:t xml:space="preserve">oară întârziere a dezvoltării ficatului </w:t>
      </w:r>
      <w:r w:rsidR="003C5EFE" w:rsidRPr="00C50D98">
        <w:rPr>
          <w:lang w:val="ro-RO"/>
        </w:rPr>
        <w:t>ş</w:t>
      </w:r>
      <w:r w:rsidRPr="00C50D98">
        <w:rPr>
          <w:lang w:val="ro-RO"/>
        </w:rPr>
        <w:t>i scheletului la fetu</w:t>
      </w:r>
      <w:r w:rsidR="003C5EFE" w:rsidRPr="00C50D98">
        <w:rPr>
          <w:lang w:val="ro-RO"/>
        </w:rPr>
        <w:t>ş</w:t>
      </w:r>
      <w:r w:rsidRPr="00C50D98">
        <w:rPr>
          <w:lang w:val="ro-RO"/>
        </w:rPr>
        <w:t>ii rezulta</w:t>
      </w:r>
      <w:r w:rsidR="00EF510C" w:rsidRPr="00C50D98">
        <w:rPr>
          <w:lang w:val="ro-RO"/>
        </w:rPr>
        <w:t>ţ</w:t>
      </w:r>
      <w:r w:rsidRPr="00C50D98">
        <w:rPr>
          <w:lang w:val="ro-RO"/>
        </w:rPr>
        <w:t>i din femele la care s-au administrat doze crescute, fără să prezinte toxicitate maternă (limita de siguran</w:t>
      </w:r>
      <w:r w:rsidR="00EF510C" w:rsidRPr="00C50D98">
        <w:rPr>
          <w:lang w:val="ro-RO"/>
        </w:rPr>
        <w:t>ţ</w:t>
      </w:r>
      <w:r w:rsidRPr="00C50D98">
        <w:rPr>
          <w:lang w:val="ro-RO"/>
        </w:rPr>
        <w:t>ă de 4,5).</w:t>
      </w:r>
    </w:p>
    <w:p w14:paraId="22C48749" w14:textId="77777777" w:rsidR="000B26C2" w:rsidRPr="00C50D98" w:rsidRDefault="000B26C2" w:rsidP="000B26C2">
      <w:pPr>
        <w:rPr>
          <w:lang w:val="ro-RO"/>
        </w:rPr>
      </w:pPr>
    </w:p>
    <w:p w14:paraId="6886B104" w14:textId="77777777" w:rsidR="000B26C2" w:rsidRPr="00C50D98" w:rsidRDefault="000B26C2" w:rsidP="000B26C2">
      <w:pPr>
        <w:rPr>
          <w:lang w:val="ro-RO"/>
        </w:rPr>
      </w:pPr>
      <w:r w:rsidRPr="00C50D98">
        <w:rPr>
          <w:lang w:val="ro-RO"/>
        </w:rPr>
        <w:t xml:space="preserve">Studiile la </w:t>
      </w:r>
      <w:r w:rsidR="003C5EFE" w:rsidRPr="00C50D98">
        <w:rPr>
          <w:lang w:val="ro-RO"/>
        </w:rPr>
        <w:t>ş</w:t>
      </w:r>
      <w:r w:rsidRPr="00C50D98">
        <w:rPr>
          <w:lang w:val="ro-RO"/>
        </w:rPr>
        <w:t xml:space="preserve">obolani </w:t>
      </w:r>
      <w:r w:rsidR="003C5EFE" w:rsidRPr="00C50D98">
        <w:rPr>
          <w:lang w:val="ro-RO"/>
        </w:rPr>
        <w:t>ş</w:t>
      </w:r>
      <w:r w:rsidRPr="00C50D98">
        <w:rPr>
          <w:lang w:val="ro-RO"/>
        </w:rPr>
        <w:t>i iepuri au demonstrat toxicitate asupra func</w:t>
      </w:r>
      <w:r w:rsidR="00EF510C" w:rsidRPr="00C50D98">
        <w:rPr>
          <w:lang w:val="ro-RO"/>
        </w:rPr>
        <w:t>ţ</w:t>
      </w:r>
      <w:r w:rsidRPr="00C50D98">
        <w:rPr>
          <w:lang w:val="ro-RO"/>
        </w:rPr>
        <w:t>iei de reproducere, cu o u</w:t>
      </w:r>
      <w:r w:rsidR="003C5EFE" w:rsidRPr="00C50D98">
        <w:rPr>
          <w:lang w:val="ro-RO"/>
        </w:rPr>
        <w:t>ş</w:t>
      </w:r>
      <w:r w:rsidRPr="00C50D98">
        <w:rPr>
          <w:lang w:val="ro-RO"/>
        </w:rPr>
        <w:t>oară reducere a cre</w:t>
      </w:r>
      <w:r w:rsidR="003C5EFE" w:rsidRPr="00C50D98">
        <w:rPr>
          <w:lang w:val="ro-RO"/>
        </w:rPr>
        <w:t>ş</w:t>
      </w:r>
      <w:r w:rsidRPr="00C50D98">
        <w:rPr>
          <w:lang w:val="ro-RO"/>
        </w:rPr>
        <w:t xml:space="preserve">terii ponderale materne </w:t>
      </w:r>
      <w:r w:rsidR="003C5EFE" w:rsidRPr="00C50D98">
        <w:rPr>
          <w:lang w:val="ro-RO"/>
        </w:rPr>
        <w:t>ş</w:t>
      </w:r>
      <w:r w:rsidRPr="00C50D98">
        <w:rPr>
          <w:lang w:val="ro-RO"/>
        </w:rPr>
        <w:t xml:space="preserve">i viabilitate neonatală </w:t>
      </w:r>
      <w:r w:rsidR="003C5EFE" w:rsidRPr="00C50D98">
        <w:rPr>
          <w:lang w:val="ro-RO"/>
        </w:rPr>
        <w:t>ş</w:t>
      </w:r>
      <w:r w:rsidRPr="00C50D98">
        <w:rPr>
          <w:lang w:val="ro-RO"/>
        </w:rPr>
        <w:t>i greutate la na</w:t>
      </w:r>
      <w:r w:rsidR="003C5EFE" w:rsidRPr="00C50D98">
        <w:rPr>
          <w:lang w:val="ro-RO"/>
        </w:rPr>
        <w:t>ş</w:t>
      </w:r>
      <w:r w:rsidRPr="00C50D98">
        <w:rPr>
          <w:lang w:val="ro-RO"/>
        </w:rPr>
        <w:t>tere a puilor reduse, cu întârzierea cre</w:t>
      </w:r>
      <w:r w:rsidR="003C5EFE" w:rsidRPr="00C50D98">
        <w:rPr>
          <w:lang w:val="ro-RO"/>
        </w:rPr>
        <w:t>ş</w:t>
      </w:r>
      <w:r w:rsidRPr="00C50D98">
        <w:rPr>
          <w:lang w:val="ro-RO"/>
        </w:rPr>
        <w:t xml:space="preserve">terii. Ticagrelor a determinat cicluri neregulate (în majoritate cicluri prelungite) la femelele de </w:t>
      </w:r>
      <w:r w:rsidR="003C5EFE" w:rsidRPr="00C50D98">
        <w:rPr>
          <w:lang w:val="ro-RO"/>
        </w:rPr>
        <w:t>ş</w:t>
      </w:r>
      <w:r w:rsidRPr="00C50D98">
        <w:rPr>
          <w:lang w:val="ro-RO"/>
        </w:rPr>
        <w:t xml:space="preserve">obolan, dar nu a afectat fertilitatea generală la femelele </w:t>
      </w:r>
      <w:r w:rsidR="003C5EFE" w:rsidRPr="00C50D98">
        <w:rPr>
          <w:lang w:val="ro-RO"/>
        </w:rPr>
        <w:t>ş</w:t>
      </w:r>
      <w:r w:rsidRPr="00C50D98">
        <w:rPr>
          <w:lang w:val="ro-RO"/>
        </w:rPr>
        <w:t xml:space="preserve">i masculii de </w:t>
      </w:r>
      <w:r w:rsidR="003C5EFE" w:rsidRPr="00C50D98">
        <w:rPr>
          <w:lang w:val="ro-RO"/>
        </w:rPr>
        <w:t>ş</w:t>
      </w:r>
      <w:r w:rsidRPr="00C50D98">
        <w:rPr>
          <w:lang w:val="ro-RO"/>
        </w:rPr>
        <w:t xml:space="preserve">obolan. Studiile de farmacocinetică efectuate cu ticagrelor marcat radioactiv au demonstrat că </w:t>
      </w:r>
      <w:r w:rsidR="004A5063" w:rsidRPr="00C50D98">
        <w:rPr>
          <w:lang w:val="ro-RO"/>
        </w:rPr>
        <w:t>substan</w:t>
      </w:r>
      <w:r w:rsidR="00A67AFB" w:rsidRPr="00C50D98">
        <w:rPr>
          <w:lang w:val="ro-RO"/>
        </w:rPr>
        <w:t>ţ</w:t>
      </w:r>
      <w:r w:rsidR="004A5063" w:rsidRPr="00C50D98">
        <w:rPr>
          <w:lang w:val="ro-RO"/>
        </w:rPr>
        <w:t>a nemodificată</w:t>
      </w:r>
      <w:r w:rsidRPr="00C50D98">
        <w:rPr>
          <w:lang w:val="ro-RO"/>
        </w:rPr>
        <w:t xml:space="preserve"> </w:t>
      </w:r>
      <w:r w:rsidR="003C5EFE" w:rsidRPr="00C50D98">
        <w:rPr>
          <w:lang w:val="ro-RO"/>
        </w:rPr>
        <w:t>ş</w:t>
      </w:r>
      <w:r w:rsidRPr="00C50D98">
        <w:rPr>
          <w:lang w:val="ro-RO"/>
        </w:rPr>
        <w:t>i metaboli</w:t>
      </w:r>
      <w:r w:rsidR="00EF510C" w:rsidRPr="00C50D98">
        <w:rPr>
          <w:lang w:val="ro-RO"/>
        </w:rPr>
        <w:t>ţ</w:t>
      </w:r>
      <w:r w:rsidRPr="00C50D98">
        <w:rPr>
          <w:lang w:val="ro-RO"/>
        </w:rPr>
        <w:t>ii săi sunt excreta</w:t>
      </w:r>
      <w:r w:rsidR="00EF510C" w:rsidRPr="00C50D98">
        <w:rPr>
          <w:lang w:val="ro-RO"/>
        </w:rPr>
        <w:t>ţ</w:t>
      </w:r>
      <w:r w:rsidRPr="00C50D98">
        <w:rPr>
          <w:lang w:val="ro-RO"/>
        </w:rPr>
        <w:t xml:space="preserve">i în lapte la </w:t>
      </w:r>
      <w:r w:rsidR="003C5EFE" w:rsidRPr="00C50D98">
        <w:rPr>
          <w:lang w:val="ro-RO"/>
        </w:rPr>
        <w:t>ş</w:t>
      </w:r>
      <w:r w:rsidRPr="00C50D98">
        <w:rPr>
          <w:lang w:val="ro-RO"/>
        </w:rPr>
        <w:t>obolan (vezi pct. 4.6).</w:t>
      </w:r>
    </w:p>
    <w:p w14:paraId="1241DAD2" w14:textId="77777777" w:rsidR="000B26C2" w:rsidRPr="00C50D98" w:rsidRDefault="000B26C2" w:rsidP="000B26C2">
      <w:pPr>
        <w:rPr>
          <w:lang w:val="ro-RO"/>
        </w:rPr>
      </w:pPr>
    </w:p>
    <w:p w14:paraId="03746124" w14:textId="77777777" w:rsidR="000B26C2" w:rsidRPr="00C50D98" w:rsidRDefault="000B26C2" w:rsidP="000B26C2">
      <w:pPr>
        <w:tabs>
          <w:tab w:val="clear" w:pos="567"/>
        </w:tabs>
        <w:rPr>
          <w:lang w:val="ro-RO"/>
        </w:rPr>
      </w:pPr>
    </w:p>
    <w:p w14:paraId="22BF540F" w14:textId="77777777" w:rsidR="000B26C2" w:rsidRPr="00C50D98" w:rsidRDefault="000B26C2" w:rsidP="000B26C2">
      <w:pPr>
        <w:tabs>
          <w:tab w:val="clear" w:pos="567"/>
        </w:tabs>
        <w:spacing w:line="240" w:lineRule="auto"/>
        <w:ind w:left="567" w:hanging="567"/>
        <w:rPr>
          <w:b/>
          <w:szCs w:val="22"/>
          <w:lang w:val="ro-RO"/>
        </w:rPr>
      </w:pPr>
      <w:r w:rsidRPr="00C50D98">
        <w:rPr>
          <w:b/>
          <w:lang w:val="ro-RO"/>
        </w:rPr>
        <w:t>6.</w:t>
      </w:r>
      <w:r w:rsidRPr="00C50D98">
        <w:rPr>
          <w:b/>
          <w:lang w:val="ro-RO"/>
        </w:rPr>
        <w:tab/>
      </w:r>
      <w:r w:rsidRPr="00C50D98">
        <w:rPr>
          <w:b/>
          <w:szCs w:val="22"/>
          <w:lang w:val="ro-RO"/>
        </w:rPr>
        <w:t>PROPRIETĂ</w:t>
      </w:r>
      <w:r w:rsidR="00EF510C" w:rsidRPr="00C50D98">
        <w:rPr>
          <w:b/>
          <w:szCs w:val="22"/>
          <w:lang w:val="ro-RO"/>
        </w:rPr>
        <w:t>Ţ</w:t>
      </w:r>
      <w:r w:rsidRPr="00C50D98">
        <w:rPr>
          <w:b/>
          <w:szCs w:val="22"/>
          <w:lang w:val="ro-RO"/>
        </w:rPr>
        <w:t>I FARMACEUTICE</w:t>
      </w:r>
    </w:p>
    <w:p w14:paraId="21087CD9" w14:textId="77777777" w:rsidR="000B26C2" w:rsidRPr="00C50D98" w:rsidRDefault="000B26C2" w:rsidP="00AD284D">
      <w:pPr>
        <w:tabs>
          <w:tab w:val="clear" w:pos="567"/>
        </w:tabs>
        <w:spacing w:line="240" w:lineRule="auto"/>
        <w:rPr>
          <w:lang w:val="ro-RO"/>
        </w:rPr>
      </w:pPr>
    </w:p>
    <w:p w14:paraId="5DAA498D" w14:textId="77777777" w:rsidR="000B26C2" w:rsidRPr="00C50D98" w:rsidRDefault="000B26C2" w:rsidP="00AD284D">
      <w:pPr>
        <w:tabs>
          <w:tab w:val="clear" w:pos="567"/>
        </w:tabs>
        <w:spacing w:line="240" w:lineRule="auto"/>
        <w:rPr>
          <w:b/>
          <w:szCs w:val="22"/>
          <w:lang w:val="ro-RO"/>
        </w:rPr>
      </w:pPr>
      <w:r w:rsidRPr="00C50D98">
        <w:rPr>
          <w:b/>
          <w:szCs w:val="22"/>
          <w:lang w:val="ro-RO"/>
        </w:rPr>
        <w:t xml:space="preserve">6.1 </w:t>
      </w:r>
      <w:r w:rsidR="00FC6840" w:rsidRPr="00C50D98">
        <w:rPr>
          <w:b/>
          <w:szCs w:val="22"/>
          <w:lang w:val="ro-RO"/>
        </w:rPr>
        <w:tab/>
      </w:r>
      <w:r w:rsidRPr="00C50D98">
        <w:rPr>
          <w:b/>
          <w:szCs w:val="22"/>
          <w:lang w:val="ro-RO"/>
        </w:rPr>
        <w:t>Lista excipien</w:t>
      </w:r>
      <w:r w:rsidR="00EF510C" w:rsidRPr="00C50D98">
        <w:rPr>
          <w:b/>
          <w:szCs w:val="22"/>
          <w:lang w:val="ro-RO"/>
        </w:rPr>
        <w:t>ţ</w:t>
      </w:r>
      <w:r w:rsidRPr="00C50D98">
        <w:rPr>
          <w:b/>
          <w:szCs w:val="22"/>
          <w:lang w:val="ro-RO"/>
        </w:rPr>
        <w:t>ilor</w:t>
      </w:r>
    </w:p>
    <w:p w14:paraId="68D49351" w14:textId="77777777" w:rsidR="000B26C2" w:rsidRPr="00C50D98" w:rsidRDefault="000B26C2" w:rsidP="000B26C2">
      <w:pPr>
        <w:tabs>
          <w:tab w:val="clear" w:pos="567"/>
        </w:tabs>
        <w:spacing w:line="240" w:lineRule="auto"/>
        <w:rPr>
          <w:b/>
          <w:lang w:val="ro-RO"/>
        </w:rPr>
      </w:pPr>
    </w:p>
    <w:p w14:paraId="3E24763F" w14:textId="77777777" w:rsidR="000B26C2" w:rsidRPr="00C50D98" w:rsidRDefault="000B26C2" w:rsidP="000B26C2">
      <w:pPr>
        <w:rPr>
          <w:u w:val="single"/>
          <w:lang w:val="ro-RO"/>
        </w:rPr>
      </w:pPr>
      <w:r w:rsidRPr="00C50D98">
        <w:rPr>
          <w:u w:val="single"/>
          <w:lang w:val="ro-RO"/>
        </w:rPr>
        <w:t>Nucleu</w:t>
      </w:r>
    </w:p>
    <w:p w14:paraId="17D93757" w14:textId="4E8AFBA7" w:rsidR="000B26C2" w:rsidRPr="00C50D98" w:rsidRDefault="000B26C2" w:rsidP="000B26C2">
      <w:pPr>
        <w:rPr>
          <w:lang w:val="ro-RO"/>
        </w:rPr>
      </w:pPr>
      <w:r w:rsidRPr="00C50D98">
        <w:rPr>
          <w:lang w:val="ro-RO"/>
        </w:rPr>
        <w:t>Manitol (E421)</w:t>
      </w:r>
    </w:p>
    <w:p w14:paraId="032CC007" w14:textId="77777777" w:rsidR="000B26C2" w:rsidRPr="00C50D98" w:rsidRDefault="000B26C2" w:rsidP="000B26C2">
      <w:pPr>
        <w:rPr>
          <w:lang w:val="ro-RO"/>
        </w:rPr>
      </w:pPr>
      <w:r w:rsidRPr="00C50D98">
        <w:rPr>
          <w:lang w:val="ro-RO"/>
        </w:rPr>
        <w:t>Hidrogenofosfat de calciu dihidrat</w:t>
      </w:r>
    </w:p>
    <w:p w14:paraId="66CF8197" w14:textId="1EFDB062" w:rsidR="000B26C2" w:rsidRPr="00C50D98" w:rsidRDefault="000B26C2" w:rsidP="000B26C2">
      <w:pPr>
        <w:rPr>
          <w:lang w:val="ro-RO"/>
        </w:rPr>
      </w:pPr>
      <w:r w:rsidRPr="00C50D98">
        <w:rPr>
          <w:lang w:val="ro-RO"/>
        </w:rPr>
        <w:t>Stearat de magneziu (E</w:t>
      </w:r>
      <w:del w:id="27" w:author="AstraZeneca" w:date="2026-02-25T10:18:00Z">
        <w:r w:rsidRPr="00C50D98" w:rsidDel="00C215B7">
          <w:rPr>
            <w:lang w:val="ro-RO"/>
          </w:rPr>
          <w:delText xml:space="preserve"> </w:delText>
        </w:r>
      </w:del>
      <w:r w:rsidRPr="00C50D98">
        <w:rPr>
          <w:lang w:val="ro-RO"/>
        </w:rPr>
        <w:t>4</w:t>
      </w:r>
      <w:ins w:id="28" w:author="AstraZeneca" w:date="2026-02-25T10:18:00Z">
        <w:r w:rsidR="00C215B7">
          <w:rPr>
            <w:lang w:val="ro-RO"/>
          </w:rPr>
          <w:t>70</w:t>
        </w:r>
      </w:ins>
      <w:del w:id="29" w:author="AstraZeneca" w:date="2026-02-25T10:18:00Z">
        <w:r w:rsidRPr="00C50D98" w:rsidDel="00706364">
          <w:rPr>
            <w:lang w:val="ro-RO"/>
          </w:rPr>
          <w:delText>07</w:delText>
        </w:r>
      </w:del>
      <w:r w:rsidRPr="00C50D98">
        <w:rPr>
          <w:lang w:val="ro-RO"/>
        </w:rPr>
        <w:t>b)</w:t>
      </w:r>
    </w:p>
    <w:p w14:paraId="41AB6EC6" w14:textId="77777777" w:rsidR="000B26C2" w:rsidRPr="00C50D98" w:rsidRDefault="000B26C2" w:rsidP="000B26C2">
      <w:pPr>
        <w:rPr>
          <w:lang w:val="ro-RO"/>
        </w:rPr>
      </w:pPr>
      <w:r w:rsidRPr="00C50D98">
        <w:rPr>
          <w:lang w:val="ro-RO"/>
        </w:rPr>
        <w:t>Amidonglicolat de sodiu tip A</w:t>
      </w:r>
    </w:p>
    <w:p w14:paraId="68C58881" w14:textId="25064394" w:rsidR="000B26C2" w:rsidRPr="00C50D98" w:rsidRDefault="000B26C2" w:rsidP="000B26C2">
      <w:pPr>
        <w:rPr>
          <w:lang w:val="ro-RO"/>
        </w:rPr>
      </w:pPr>
      <w:r w:rsidRPr="00C50D98">
        <w:rPr>
          <w:lang w:val="ro-RO"/>
        </w:rPr>
        <w:t>Hidroxipropilceluloză (E463)</w:t>
      </w:r>
    </w:p>
    <w:p w14:paraId="7D12B040" w14:textId="77777777" w:rsidR="000B26C2" w:rsidRPr="00C50D98" w:rsidRDefault="000B26C2" w:rsidP="000B26C2">
      <w:pPr>
        <w:tabs>
          <w:tab w:val="clear" w:pos="567"/>
        </w:tabs>
        <w:spacing w:line="240" w:lineRule="auto"/>
        <w:rPr>
          <w:lang w:val="ro-RO"/>
        </w:rPr>
      </w:pPr>
    </w:p>
    <w:p w14:paraId="51007CF6" w14:textId="77777777" w:rsidR="000B26C2" w:rsidRPr="00C50D98" w:rsidRDefault="000B26C2" w:rsidP="00AD284D">
      <w:pPr>
        <w:keepNext/>
        <w:rPr>
          <w:u w:val="single"/>
          <w:lang w:val="ro-RO"/>
        </w:rPr>
      </w:pPr>
      <w:r w:rsidRPr="00C50D98">
        <w:rPr>
          <w:u w:val="single"/>
          <w:lang w:val="ro-RO"/>
        </w:rPr>
        <w:t>Film</w:t>
      </w:r>
    </w:p>
    <w:p w14:paraId="1AC6D0FF" w14:textId="156B83B8" w:rsidR="000B26C2" w:rsidRPr="00C50D98" w:rsidRDefault="000B26C2" w:rsidP="00FF6072">
      <w:pPr>
        <w:suppressAutoHyphens w:val="0"/>
        <w:rPr>
          <w:lang w:val="ro-RO"/>
        </w:rPr>
      </w:pPr>
      <w:r w:rsidRPr="00C50D98">
        <w:rPr>
          <w:lang w:val="ro-RO"/>
        </w:rPr>
        <w:t>Dioxid de titan (E171)</w:t>
      </w:r>
    </w:p>
    <w:p w14:paraId="584C8221" w14:textId="7D38CF6E" w:rsidR="005B20E7" w:rsidRPr="00C50D98" w:rsidRDefault="005B20E7" w:rsidP="00FF6072">
      <w:pPr>
        <w:suppressAutoHyphens w:val="0"/>
        <w:rPr>
          <w:lang w:val="ro-RO"/>
        </w:rPr>
      </w:pPr>
      <w:r w:rsidRPr="00C50D98">
        <w:rPr>
          <w:lang w:val="ro-RO"/>
        </w:rPr>
        <w:t>Oxid negru de fer (E172)</w:t>
      </w:r>
    </w:p>
    <w:p w14:paraId="0A290E5F" w14:textId="3383D187" w:rsidR="005B20E7" w:rsidRPr="00C50D98" w:rsidRDefault="005B20E7" w:rsidP="00FF6072">
      <w:pPr>
        <w:suppressAutoHyphens w:val="0"/>
        <w:rPr>
          <w:lang w:val="ro-RO"/>
        </w:rPr>
      </w:pPr>
      <w:r w:rsidRPr="00C50D98">
        <w:rPr>
          <w:lang w:val="ro-RO"/>
        </w:rPr>
        <w:t>Oxid ro</w:t>
      </w:r>
      <w:r w:rsidR="003C5EFE" w:rsidRPr="00C50D98">
        <w:rPr>
          <w:lang w:val="ro-RO"/>
        </w:rPr>
        <w:t>ş</w:t>
      </w:r>
      <w:r w:rsidRPr="00C50D98">
        <w:rPr>
          <w:lang w:val="ro-RO"/>
        </w:rPr>
        <w:t>u de fer (E172)</w:t>
      </w:r>
    </w:p>
    <w:p w14:paraId="641918F1" w14:textId="77777777" w:rsidR="000B26C2" w:rsidRPr="00C50D98" w:rsidRDefault="000B26C2" w:rsidP="00FF6072">
      <w:pPr>
        <w:suppressAutoHyphens w:val="0"/>
        <w:rPr>
          <w:lang w:val="ro-RO"/>
        </w:rPr>
      </w:pPr>
      <w:r w:rsidRPr="00C50D98">
        <w:rPr>
          <w:lang w:val="ro-RO"/>
        </w:rPr>
        <w:t>Macrogol 400</w:t>
      </w:r>
    </w:p>
    <w:p w14:paraId="31DECBDD" w14:textId="7D0ADA58" w:rsidR="000B26C2" w:rsidRPr="00C50D98" w:rsidRDefault="000B26C2" w:rsidP="00FF6072">
      <w:pPr>
        <w:suppressAutoHyphens w:val="0"/>
        <w:rPr>
          <w:lang w:val="ro-RO"/>
        </w:rPr>
      </w:pPr>
      <w:r w:rsidRPr="00C50D98">
        <w:rPr>
          <w:lang w:val="ro-RO"/>
        </w:rPr>
        <w:t>Hipromeloză (E464)</w:t>
      </w:r>
    </w:p>
    <w:p w14:paraId="4B3FAFDB" w14:textId="77777777" w:rsidR="000B26C2" w:rsidRPr="00C50D98" w:rsidRDefault="000B26C2" w:rsidP="000B26C2">
      <w:pPr>
        <w:tabs>
          <w:tab w:val="clear" w:pos="567"/>
        </w:tabs>
        <w:spacing w:line="240" w:lineRule="auto"/>
        <w:rPr>
          <w:lang w:val="ro-RO"/>
        </w:rPr>
      </w:pPr>
    </w:p>
    <w:p w14:paraId="654A44D7" w14:textId="77777777" w:rsidR="000B26C2" w:rsidRPr="00C50D98" w:rsidRDefault="000B26C2" w:rsidP="000B26C2">
      <w:pPr>
        <w:tabs>
          <w:tab w:val="clear" w:pos="567"/>
        </w:tabs>
        <w:spacing w:line="240" w:lineRule="auto"/>
        <w:ind w:left="567" w:hanging="567"/>
        <w:rPr>
          <w:b/>
          <w:lang w:val="ro-RO"/>
        </w:rPr>
      </w:pPr>
      <w:r w:rsidRPr="00C50D98">
        <w:rPr>
          <w:b/>
          <w:lang w:val="ro-RO"/>
        </w:rPr>
        <w:lastRenderedPageBreak/>
        <w:t>6.2</w:t>
      </w:r>
      <w:r w:rsidRPr="00C50D98">
        <w:rPr>
          <w:b/>
          <w:lang w:val="ro-RO"/>
        </w:rPr>
        <w:tab/>
        <w:t>Incompatibilită</w:t>
      </w:r>
      <w:r w:rsidR="00EF510C" w:rsidRPr="00C50D98">
        <w:rPr>
          <w:b/>
          <w:lang w:val="ro-RO"/>
        </w:rPr>
        <w:t>ţ</w:t>
      </w:r>
      <w:r w:rsidRPr="00C50D98">
        <w:rPr>
          <w:b/>
          <w:lang w:val="ro-RO"/>
        </w:rPr>
        <w:t>i</w:t>
      </w:r>
    </w:p>
    <w:p w14:paraId="6D3FD59A" w14:textId="77777777" w:rsidR="000B26C2" w:rsidRPr="00C50D98" w:rsidRDefault="000B26C2" w:rsidP="000B26C2">
      <w:pPr>
        <w:tabs>
          <w:tab w:val="clear" w:pos="567"/>
        </w:tabs>
        <w:spacing w:line="240" w:lineRule="auto"/>
        <w:rPr>
          <w:lang w:val="ro-RO"/>
        </w:rPr>
      </w:pPr>
    </w:p>
    <w:p w14:paraId="44F26B8F" w14:textId="77777777" w:rsidR="000B26C2" w:rsidRPr="00C50D98" w:rsidRDefault="000B26C2" w:rsidP="000B26C2">
      <w:pPr>
        <w:rPr>
          <w:lang w:val="ro-RO"/>
        </w:rPr>
      </w:pPr>
      <w:r w:rsidRPr="00C50D98">
        <w:rPr>
          <w:lang w:val="ro-RO"/>
        </w:rPr>
        <w:t>Nu este cazul.</w:t>
      </w:r>
    </w:p>
    <w:p w14:paraId="2315151B" w14:textId="77777777" w:rsidR="000B26C2" w:rsidRPr="00C50D98" w:rsidRDefault="000B26C2" w:rsidP="000B26C2">
      <w:pPr>
        <w:rPr>
          <w:lang w:val="ro-RO"/>
        </w:rPr>
      </w:pPr>
    </w:p>
    <w:p w14:paraId="7AD78393" w14:textId="77777777" w:rsidR="000B26C2" w:rsidRPr="00C50D98" w:rsidRDefault="000B26C2" w:rsidP="000B26C2">
      <w:pPr>
        <w:rPr>
          <w:b/>
          <w:szCs w:val="22"/>
          <w:lang w:val="ro-RO"/>
        </w:rPr>
      </w:pPr>
      <w:r w:rsidRPr="00C50D98">
        <w:rPr>
          <w:b/>
          <w:lang w:val="ro-RO"/>
        </w:rPr>
        <w:t>6.3</w:t>
      </w:r>
      <w:r w:rsidRPr="00C50D98">
        <w:rPr>
          <w:b/>
          <w:lang w:val="ro-RO"/>
        </w:rPr>
        <w:tab/>
      </w:r>
      <w:r w:rsidRPr="00C50D98">
        <w:rPr>
          <w:b/>
          <w:szCs w:val="22"/>
          <w:lang w:val="ro-RO"/>
        </w:rPr>
        <w:t>Perioada de valabilitate</w:t>
      </w:r>
    </w:p>
    <w:p w14:paraId="38DF8548" w14:textId="77777777" w:rsidR="000B26C2" w:rsidRPr="00C50D98" w:rsidRDefault="000B26C2" w:rsidP="000B26C2">
      <w:pPr>
        <w:rPr>
          <w:lang w:val="ro-RO"/>
        </w:rPr>
      </w:pPr>
    </w:p>
    <w:p w14:paraId="7208DDC4" w14:textId="77777777" w:rsidR="000B26C2" w:rsidRPr="00C50D98" w:rsidRDefault="000B26C2" w:rsidP="000B26C2">
      <w:pPr>
        <w:rPr>
          <w:lang w:val="ro-RO"/>
        </w:rPr>
      </w:pPr>
      <w:r w:rsidRPr="00C50D98">
        <w:rPr>
          <w:lang w:val="ro-RO"/>
        </w:rPr>
        <w:t>3 ani</w:t>
      </w:r>
    </w:p>
    <w:p w14:paraId="59309466" w14:textId="77777777" w:rsidR="000B26C2" w:rsidRPr="00C50D98" w:rsidRDefault="000B26C2" w:rsidP="000B26C2">
      <w:pPr>
        <w:tabs>
          <w:tab w:val="clear" w:pos="567"/>
        </w:tabs>
        <w:spacing w:line="240" w:lineRule="auto"/>
        <w:rPr>
          <w:lang w:val="ro-RO"/>
        </w:rPr>
      </w:pPr>
    </w:p>
    <w:p w14:paraId="37B9F1FC" w14:textId="77777777" w:rsidR="000B26C2" w:rsidRPr="00C50D98" w:rsidRDefault="000B26C2" w:rsidP="000B26C2">
      <w:pPr>
        <w:tabs>
          <w:tab w:val="clear" w:pos="567"/>
        </w:tabs>
        <w:spacing w:line="240" w:lineRule="auto"/>
        <w:ind w:left="567" w:hanging="567"/>
        <w:rPr>
          <w:b/>
          <w:szCs w:val="22"/>
          <w:lang w:val="ro-RO"/>
        </w:rPr>
      </w:pPr>
      <w:r w:rsidRPr="00C50D98">
        <w:rPr>
          <w:b/>
          <w:lang w:val="ro-RO"/>
        </w:rPr>
        <w:t>6.4</w:t>
      </w:r>
      <w:r w:rsidRPr="00C50D98">
        <w:rPr>
          <w:b/>
          <w:lang w:val="ro-RO"/>
        </w:rPr>
        <w:tab/>
      </w:r>
      <w:r w:rsidRPr="00C50D98">
        <w:rPr>
          <w:b/>
          <w:szCs w:val="22"/>
          <w:lang w:val="ro-RO"/>
        </w:rPr>
        <w:t>Precau</w:t>
      </w:r>
      <w:r w:rsidR="00EF510C" w:rsidRPr="00C50D98">
        <w:rPr>
          <w:b/>
          <w:szCs w:val="22"/>
          <w:lang w:val="ro-RO"/>
        </w:rPr>
        <w:t>ţ</w:t>
      </w:r>
      <w:r w:rsidRPr="00C50D98">
        <w:rPr>
          <w:b/>
          <w:szCs w:val="22"/>
          <w:lang w:val="ro-RO"/>
        </w:rPr>
        <w:t>ii speciale pentru păstrare</w:t>
      </w:r>
    </w:p>
    <w:p w14:paraId="73851DB8" w14:textId="77777777" w:rsidR="000B26C2" w:rsidRPr="00C50D98" w:rsidRDefault="000B26C2" w:rsidP="000B26C2">
      <w:pPr>
        <w:tabs>
          <w:tab w:val="clear" w:pos="567"/>
        </w:tabs>
        <w:spacing w:line="240" w:lineRule="auto"/>
        <w:rPr>
          <w:lang w:val="ro-RO"/>
        </w:rPr>
      </w:pPr>
    </w:p>
    <w:p w14:paraId="54D21F7E" w14:textId="77777777" w:rsidR="000B26C2" w:rsidRPr="00C50D98" w:rsidRDefault="000B26C2" w:rsidP="000B26C2">
      <w:pPr>
        <w:tabs>
          <w:tab w:val="clear" w:pos="567"/>
        </w:tabs>
        <w:spacing w:line="240" w:lineRule="auto"/>
        <w:rPr>
          <w:lang w:val="ro-RO"/>
        </w:rPr>
      </w:pPr>
      <w:r w:rsidRPr="00C50D98">
        <w:rPr>
          <w:lang w:val="ro-RO"/>
        </w:rPr>
        <w:t>Acest medicament nu necesită condi</w:t>
      </w:r>
      <w:r w:rsidR="00EF510C" w:rsidRPr="00C50D98">
        <w:rPr>
          <w:lang w:val="ro-RO"/>
        </w:rPr>
        <w:t>ţ</w:t>
      </w:r>
      <w:r w:rsidRPr="00C50D98">
        <w:rPr>
          <w:lang w:val="ro-RO"/>
        </w:rPr>
        <w:t>ii speciale de păstrare.</w:t>
      </w:r>
    </w:p>
    <w:p w14:paraId="1C0F0429" w14:textId="77777777" w:rsidR="000B26C2" w:rsidRPr="00C50D98" w:rsidRDefault="000B26C2" w:rsidP="000B26C2">
      <w:pPr>
        <w:tabs>
          <w:tab w:val="clear" w:pos="567"/>
        </w:tabs>
        <w:spacing w:line="240" w:lineRule="auto"/>
        <w:rPr>
          <w:lang w:val="ro-RO"/>
        </w:rPr>
      </w:pPr>
    </w:p>
    <w:p w14:paraId="071F5524" w14:textId="77777777" w:rsidR="000B26C2" w:rsidRPr="00C50D98" w:rsidRDefault="000B26C2" w:rsidP="00AF3387">
      <w:pPr>
        <w:numPr>
          <w:ilvl w:val="1"/>
          <w:numId w:val="7"/>
        </w:numPr>
        <w:spacing w:line="240" w:lineRule="auto"/>
        <w:rPr>
          <w:b/>
          <w:szCs w:val="22"/>
          <w:lang w:val="ro-RO"/>
        </w:rPr>
      </w:pPr>
      <w:r w:rsidRPr="00C50D98">
        <w:rPr>
          <w:b/>
          <w:szCs w:val="22"/>
          <w:lang w:val="ro-RO"/>
        </w:rPr>
        <w:t xml:space="preserve">Natura </w:t>
      </w:r>
      <w:r w:rsidR="003C5EFE" w:rsidRPr="00C50D98">
        <w:rPr>
          <w:b/>
          <w:szCs w:val="22"/>
          <w:lang w:val="ro-RO"/>
        </w:rPr>
        <w:t>ş</w:t>
      </w:r>
      <w:r w:rsidRPr="00C50D98">
        <w:rPr>
          <w:b/>
          <w:szCs w:val="22"/>
          <w:lang w:val="ro-RO"/>
        </w:rPr>
        <w:t>i con</w:t>
      </w:r>
      <w:r w:rsidR="00EF510C" w:rsidRPr="00C50D98">
        <w:rPr>
          <w:b/>
          <w:szCs w:val="22"/>
          <w:lang w:val="ro-RO"/>
        </w:rPr>
        <w:t>ţ</w:t>
      </w:r>
      <w:r w:rsidRPr="00C50D98">
        <w:rPr>
          <w:b/>
          <w:szCs w:val="22"/>
          <w:lang w:val="ro-RO"/>
        </w:rPr>
        <w:t>inutul ambalajului</w:t>
      </w:r>
    </w:p>
    <w:p w14:paraId="5811FB0D" w14:textId="77777777" w:rsidR="000B26C2" w:rsidRPr="00C50D98" w:rsidRDefault="000B26C2" w:rsidP="000B26C2">
      <w:pPr>
        <w:tabs>
          <w:tab w:val="clear" w:pos="567"/>
        </w:tabs>
        <w:spacing w:line="240" w:lineRule="auto"/>
        <w:rPr>
          <w:lang w:val="ro-RO"/>
        </w:rPr>
      </w:pPr>
    </w:p>
    <w:p w14:paraId="44D90BAC" w14:textId="77777777" w:rsidR="000B26C2" w:rsidRPr="00C50D98" w:rsidRDefault="000B26C2" w:rsidP="00AF3387">
      <w:pPr>
        <w:numPr>
          <w:ilvl w:val="0"/>
          <w:numId w:val="6"/>
        </w:numPr>
        <w:tabs>
          <w:tab w:val="clear" w:pos="567"/>
        </w:tabs>
        <w:spacing w:line="240" w:lineRule="auto"/>
        <w:ind w:left="567" w:hanging="567"/>
        <w:rPr>
          <w:iCs/>
          <w:lang w:val="ro-RO"/>
        </w:rPr>
      </w:pPr>
      <w:r w:rsidRPr="00C50D98">
        <w:rPr>
          <w:iCs/>
          <w:lang w:val="ro-RO"/>
        </w:rPr>
        <w:t xml:space="preserve">Blistere transparente din PVC-PVdC/Aluminiu (cu simbolurile soare/lună) a 10 comprimate; cutii cu 60 comprimate (6 blistere) </w:t>
      </w:r>
      <w:r w:rsidR="003C5EFE" w:rsidRPr="00C50D98">
        <w:rPr>
          <w:iCs/>
          <w:lang w:val="ro-RO"/>
        </w:rPr>
        <w:t>ş</w:t>
      </w:r>
      <w:r w:rsidRPr="00C50D98">
        <w:rPr>
          <w:iCs/>
          <w:lang w:val="ro-RO"/>
        </w:rPr>
        <w:t>i 180 comprimate (18 blistere).</w:t>
      </w:r>
    </w:p>
    <w:p w14:paraId="55A1992E" w14:textId="77777777" w:rsidR="000B26C2" w:rsidRPr="00C50D98" w:rsidRDefault="000B26C2" w:rsidP="00AF3387">
      <w:pPr>
        <w:numPr>
          <w:ilvl w:val="0"/>
          <w:numId w:val="6"/>
        </w:numPr>
        <w:tabs>
          <w:tab w:val="clear" w:pos="567"/>
        </w:tabs>
        <w:spacing w:line="240" w:lineRule="auto"/>
        <w:ind w:left="567" w:hanging="567"/>
        <w:rPr>
          <w:iCs/>
          <w:lang w:val="ro-RO"/>
        </w:rPr>
      </w:pPr>
      <w:r w:rsidRPr="00C50D98">
        <w:rPr>
          <w:iCs/>
          <w:lang w:val="ro-RO"/>
        </w:rPr>
        <w:t xml:space="preserve">Blister calendar transparent din PVC-PVdC/Aluminiu (cu simbolurile soare/lună) a 14 comprimate; cutii cu 14 comprimate (1 blister), 56 comprimate (4 blistere) </w:t>
      </w:r>
      <w:r w:rsidR="003C5EFE" w:rsidRPr="00C50D98">
        <w:rPr>
          <w:iCs/>
          <w:lang w:val="ro-RO"/>
        </w:rPr>
        <w:t>ş</w:t>
      </w:r>
      <w:r w:rsidRPr="00C50D98">
        <w:rPr>
          <w:iCs/>
          <w:lang w:val="ro-RO"/>
        </w:rPr>
        <w:t xml:space="preserve">i </w:t>
      </w:r>
      <w:r w:rsidRPr="00C50D98">
        <w:rPr>
          <w:lang w:val="ro-RO"/>
        </w:rPr>
        <w:t>168 comprimate</w:t>
      </w:r>
      <w:r w:rsidRPr="00C50D98">
        <w:rPr>
          <w:iCs/>
          <w:lang w:val="ro-RO"/>
        </w:rPr>
        <w:t xml:space="preserve"> (12 blistere).</w:t>
      </w:r>
    </w:p>
    <w:p w14:paraId="337E4F6E" w14:textId="77777777" w:rsidR="000B26C2" w:rsidRPr="00C50D98" w:rsidRDefault="000B26C2" w:rsidP="000B26C2">
      <w:pPr>
        <w:pStyle w:val="Index"/>
        <w:suppressLineNumbers w:val="0"/>
        <w:tabs>
          <w:tab w:val="clear" w:pos="567"/>
        </w:tabs>
        <w:spacing w:line="240" w:lineRule="auto"/>
        <w:rPr>
          <w:iCs/>
          <w:lang w:val="ro-RO"/>
        </w:rPr>
      </w:pPr>
    </w:p>
    <w:p w14:paraId="0FBA0103" w14:textId="77777777" w:rsidR="000B26C2" w:rsidRPr="00C50D98" w:rsidRDefault="000B26C2" w:rsidP="000B26C2">
      <w:pPr>
        <w:tabs>
          <w:tab w:val="clear" w:pos="567"/>
        </w:tabs>
        <w:spacing w:line="240" w:lineRule="auto"/>
        <w:rPr>
          <w:iCs/>
          <w:lang w:val="ro-RO"/>
        </w:rPr>
      </w:pPr>
      <w:r w:rsidRPr="00C50D98">
        <w:rPr>
          <w:iCs/>
          <w:lang w:val="ro-RO"/>
        </w:rPr>
        <w:t>Este posibil ca nu toate mărimile de ambalaj să fie comercializate.</w:t>
      </w:r>
    </w:p>
    <w:p w14:paraId="6DC57F98" w14:textId="77777777" w:rsidR="000B26C2" w:rsidRPr="00C50D98" w:rsidRDefault="000B26C2" w:rsidP="000B26C2">
      <w:pPr>
        <w:tabs>
          <w:tab w:val="clear" w:pos="567"/>
        </w:tabs>
        <w:spacing w:line="240" w:lineRule="auto"/>
        <w:rPr>
          <w:lang w:val="ro-RO"/>
        </w:rPr>
      </w:pPr>
    </w:p>
    <w:p w14:paraId="4CBCCA34" w14:textId="77777777" w:rsidR="000B26C2" w:rsidRPr="00C50D98" w:rsidRDefault="000B26C2" w:rsidP="000B26C2">
      <w:pPr>
        <w:keepNext/>
        <w:widowControl w:val="0"/>
        <w:tabs>
          <w:tab w:val="clear" w:pos="567"/>
        </w:tabs>
        <w:spacing w:line="240" w:lineRule="auto"/>
        <w:ind w:left="567" w:hanging="567"/>
        <w:rPr>
          <w:b/>
          <w:szCs w:val="22"/>
          <w:lang w:val="ro-RO"/>
        </w:rPr>
      </w:pPr>
      <w:r w:rsidRPr="00C50D98">
        <w:rPr>
          <w:b/>
          <w:lang w:val="ro-RO"/>
        </w:rPr>
        <w:t>6.6</w:t>
      </w:r>
      <w:r w:rsidRPr="00C50D98">
        <w:rPr>
          <w:b/>
          <w:lang w:val="ro-RO"/>
        </w:rPr>
        <w:tab/>
      </w:r>
      <w:r w:rsidRPr="00C50D98">
        <w:rPr>
          <w:b/>
          <w:szCs w:val="22"/>
          <w:lang w:val="ro-RO"/>
        </w:rPr>
        <w:t>Precau</w:t>
      </w:r>
      <w:r w:rsidR="00EF510C" w:rsidRPr="00C50D98">
        <w:rPr>
          <w:b/>
          <w:szCs w:val="22"/>
          <w:lang w:val="ro-RO"/>
        </w:rPr>
        <w:t>ţ</w:t>
      </w:r>
      <w:r w:rsidRPr="00C50D98">
        <w:rPr>
          <w:b/>
          <w:szCs w:val="22"/>
          <w:lang w:val="ro-RO"/>
        </w:rPr>
        <w:t xml:space="preserve">ii speciale pentru eliminarea reziduurilor </w:t>
      </w:r>
      <w:r w:rsidR="003C5EFE" w:rsidRPr="00C50D98">
        <w:rPr>
          <w:b/>
          <w:szCs w:val="22"/>
          <w:lang w:val="ro-RO"/>
        </w:rPr>
        <w:t>ş</w:t>
      </w:r>
      <w:r w:rsidRPr="00C50D98">
        <w:rPr>
          <w:b/>
          <w:szCs w:val="22"/>
          <w:lang w:val="ro-RO"/>
        </w:rPr>
        <w:t>i alte instruc</w:t>
      </w:r>
      <w:r w:rsidR="00EF510C" w:rsidRPr="00C50D98">
        <w:rPr>
          <w:b/>
          <w:szCs w:val="22"/>
          <w:lang w:val="ro-RO"/>
        </w:rPr>
        <w:t>ţ</w:t>
      </w:r>
      <w:r w:rsidRPr="00C50D98">
        <w:rPr>
          <w:b/>
          <w:szCs w:val="22"/>
          <w:lang w:val="ro-RO"/>
        </w:rPr>
        <w:t>iuni de manipulare</w:t>
      </w:r>
    </w:p>
    <w:p w14:paraId="01A5FA98" w14:textId="77777777" w:rsidR="000B26C2" w:rsidRPr="00C50D98" w:rsidRDefault="000B26C2" w:rsidP="000B26C2">
      <w:pPr>
        <w:keepNext/>
        <w:widowControl w:val="0"/>
        <w:tabs>
          <w:tab w:val="clear" w:pos="567"/>
        </w:tabs>
        <w:spacing w:line="240" w:lineRule="auto"/>
        <w:rPr>
          <w:lang w:val="ro-RO"/>
        </w:rPr>
      </w:pPr>
    </w:p>
    <w:p w14:paraId="578B5A8E" w14:textId="77777777" w:rsidR="000B26C2" w:rsidRPr="00C50D98" w:rsidRDefault="000B26C2" w:rsidP="008555DF">
      <w:pPr>
        <w:tabs>
          <w:tab w:val="clear" w:pos="567"/>
        </w:tabs>
        <w:suppressAutoHyphens w:val="0"/>
        <w:spacing w:line="240" w:lineRule="auto"/>
        <w:rPr>
          <w:lang w:val="ro-RO"/>
        </w:rPr>
      </w:pPr>
      <w:r w:rsidRPr="00C50D98">
        <w:rPr>
          <w:szCs w:val="22"/>
          <w:lang w:val="ro-RO"/>
        </w:rPr>
        <w:t>Orice medicament neutilizat sau material rezidual trebuie eliminat în conformitate cu reglementările locale</w:t>
      </w:r>
    </w:p>
    <w:p w14:paraId="181DE26A" w14:textId="77777777" w:rsidR="000B26C2" w:rsidRPr="00C50D98" w:rsidRDefault="000B26C2" w:rsidP="000B26C2">
      <w:pPr>
        <w:tabs>
          <w:tab w:val="clear" w:pos="567"/>
        </w:tabs>
        <w:spacing w:line="240" w:lineRule="auto"/>
        <w:rPr>
          <w:lang w:val="ro-RO"/>
        </w:rPr>
      </w:pPr>
    </w:p>
    <w:p w14:paraId="4D83BFDE" w14:textId="77777777" w:rsidR="000B26C2" w:rsidRPr="00C50D98" w:rsidRDefault="000B26C2" w:rsidP="000B26C2">
      <w:pPr>
        <w:tabs>
          <w:tab w:val="clear" w:pos="567"/>
        </w:tabs>
        <w:spacing w:line="240" w:lineRule="auto"/>
        <w:rPr>
          <w:lang w:val="ro-RO"/>
        </w:rPr>
      </w:pPr>
    </w:p>
    <w:p w14:paraId="52648CCD" w14:textId="77777777" w:rsidR="000B26C2" w:rsidRPr="00C50D98" w:rsidRDefault="000B26C2" w:rsidP="000B26C2">
      <w:pPr>
        <w:keepNext/>
        <w:tabs>
          <w:tab w:val="clear" w:pos="567"/>
        </w:tabs>
        <w:spacing w:line="240" w:lineRule="auto"/>
        <w:ind w:left="567" w:hanging="567"/>
        <w:rPr>
          <w:b/>
          <w:lang w:val="ro-RO"/>
        </w:rPr>
      </w:pPr>
      <w:r w:rsidRPr="00C50D98">
        <w:rPr>
          <w:b/>
          <w:lang w:val="ro-RO"/>
        </w:rPr>
        <w:t>7.</w:t>
      </w:r>
      <w:r w:rsidRPr="00C50D98">
        <w:rPr>
          <w:b/>
          <w:lang w:val="ro-RO"/>
        </w:rPr>
        <w:tab/>
        <w:t>DE</w:t>
      </w:r>
      <w:r w:rsidR="00EF510C" w:rsidRPr="00C50D98">
        <w:rPr>
          <w:b/>
          <w:lang w:val="ro-RO"/>
        </w:rPr>
        <w:t>Ţ</w:t>
      </w:r>
      <w:r w:rsidRPr="00C50D98">
        <w:rPr>
          <w:b/>
          <w:lang w:val="ro-RO"/>
        </w:rPr>
        <w:t>INĂTORUL AUTORIZA</w:t>
      </w:r>
      <w:r w:rsidR="00EF510C" w:rsidRPr="00C50D98">
        <w:rPr>
          <w:b/>
          <w:lang w:val="ro-RO"/>
        </w:rPr>
        <w:t>Ţ</w:t>
      </w:r>
      <w:r w:rsidRPr="00C50D98">
        <w:rPr>
          <w:b/>
          <w:lang w:val="ro-RO"/>
        </w:rPr>
        <w:t>IEI DE PUNERE PE PIA</w:t>
      </w:r>
      <w:r w:rsidR="00EF510C" w:rsidRPr="00C50D98">
        <w:rPr>
          <w:b/>
          <w:lang w:val="ro-RO"/>
        </w:rPr>
        <w:t>Ţ</w:t>
      </w:r>
      <w:r w:rsidRPr="00C50D98">
        <w:rPr>
          <w:b/>
          <w:lang w:val="ro-RO"/>
        </w:rPr>
        <w:t>Ă</w:t>
      </w:r>
    </w:p>
    <w:p w14:paraId="767A768D" w14:textId="77777777" w:rsidR="000B26C2" w:rsidRPr="00C50D98" w:rsidRDefault="000B26C2" w:rsidP="000B26C2">
      <w:pPr>
        <w:keepNext/>
        <w:tabs>
          <w:tab w:val="clear" w:pos="567"/>
        </w:tabs>
        <w:spacing w:line="240" w:lineRule="auto"/>
        <w:rPr>
          <w:lang w:val="ro-RO"/>
        </w:rPr>
      </w:pPr>
    </w:p>
    <w:p w14:paraId="5322F682" w14:textId="77777777" w:rsidR="000B26C2" w:rsidRPr="00C50D98" w:rsidRDefault="000B26C2" w:rsidP="00FF6072">
      <w:pPr>
        <w:tabs>
          <w:tab w:val="clear" w:pos="567"/>
        </w:tabs>
        <w:suppressAutoHyphens w:val="0"/>
        <w:spacing w:line="240" w:lineRule="auto"/>
        <w:rPr>
          <w:lang w:val="ro-RO"/>
        </w:rPr>
      </w:pPr>
      <w:r w:rsidRPr="00C50D98">
        <w:rPr>
          <w:lang w:val="ro-RO"/>
        </w:rPr>
        <w:t>AstraZeneca AB</w:t>
      </w:r>
    </w:p>
    <w:p w14:paraId="7F57B9A8" w14:textId="77777777" w:rsidR="000B26C2" w:rsidRPr="00C50D98" w:rsidRDefault="000B26C2" w:rsidP="00FF6072">
      <w:pPr>
        <w:tabs>
          <w:tab w:val="clear" w:pos="567"/>
        </w:tabs>
        <w:suppressAutoHyphens w:val="0"/>
        <w:spacing w:line="240" w:lineRule="auto"/>
        <w:rPr>
          <w:lang w:val="ro-RO"/>
        </w:rPr>
      </w:pPr>
      <w:r w:rsidRPr="00C50D98">
        <w:rPr>
          <w:lang w:val="ro-RO"/>
        </w:rPr>
        <w:t>SE-151 85, Södertälje</w:t>
      </w:r>
    </w:p>
    <w:p w14:paraId="637A5977" w14:textId="77777777" w:rsidR="000B26C2" w:rsidRPr="00C50D98" w:rsidRDefault="000B26C2" w:rsidP="00FF6072">
      <w:pPr>
        <w:tabs>
          <w:tab w:val="clear" w:pos="567"/>
        </w:tabs>
        <w:suppressAutoHyphens w:val="0"/>
        <w:spacing w:line="240" w:lineRule="auto"/>
        <w:rPr>
          <w:lang w:val="ro-RO"/>
        </w:rPr>
      </w:pPr>
      <w:r w:rsidRPr="00C50D98">
        <w:rPr>
          <w:lang w:val="ro-RO"/>
        </w:rPr>
        <w:t>Suedia</w:t>
      </w:r>
    </w:p>
    <w:p w14:paraId="67C718BF" w14:textId="77777777" w:rsidR="000B26C2" w:rsidRPr="00C50D98" w:rsidRDefault="000B26C2" w:rsidP="000B26C2">
      <w:pPr>
        <w:tabs>
          <w:tab w:val="clear" w:pos="567"/>
        </w:tabs>
        <w:spacing w:line="240" w:lineRule="auto"/>
        <w:rPr>
          <w:lang w:val="ro-RO"/>
        </w:rPr>
      </w:pPr>
    </w:p>
    <w:p w14:paraId="5C0D5484" w14:textId="77777777" w:rsidR="000B26C2" w:rsidRPr="00C50D98" w:rsidRDefault="000B26C2" w:rsidP="000B26C2">
      <w:pPr>
        <w:tabs>
          <w:tab w:val="clear" w:pos="567"/>
        </w:tabs>
        <w:spacing w:line="240" w:lineRule="auto"/>
        <w:rPr>
          <w:lang w:val="ro-RO"/>
        </w:rPr>
      </w:pPr>
    </w:p>
    <w:p w14:paraId="067032D5" w14:textId="77777777" w:rsidR="000B26C2" w:rsidRPr="00C50D98" w:rsidRDefault="000B26C2" w:rsidP="000B26C2">
      <w:pPr>
        <w:tabs>
          <w:tab w:val="clear" w:pos="567"/>
        </w:tabs>
        <w:spacing w:line="240" w:lineRule="auto"/>
        <w:ind w:left="567" w:hanging="567"/>
        <w:rPr>
          <w:b/>
          <w:lang w:val="ro-RO"/>
        </w:rPr>
      </w:pPr>
      <w:r w:rsidRPr="00C50D98">
        <w:rPr>
          <w:b/>
          <w:lang w:val="ro-RO"/>
        </w:rPr>
        <w:t>8.</w:t>
      </w:r>
      <w:r w:rsidRPr="00C50D98">
        <w:rPr>
          <w:b/>
          <w:lang w:val="ro-RO"/>
        </w:rPr>
        <w:tab/>
        <w:t>NUMĂRUL(ELE) AUTORIZA</w:t>
      </w:r>
      <w:r w:rsidR="00EF510C" w:rsidRPr="00C50D98">
        <w:rPr>
          <w:b/>
          <w:lang w:val="ro-RO"/>
        </w:rPr>
        <w:t>Ţ</w:t>
      </w:r>
      <w:r w:rsidRPr="00C50D98">
        <w:rPr>
          <w:b/>
          <w:lang w:val="ro-RO"/>
        </w:rPr>
        <w:t>IEI DE PUNERE PE PIA</w:t>
      </w:r>
      <w:r w:rsidR="00EF510C" w:rsidRPr="00C50D98">
        <w:rPr>
          <w:b/>
          <w:lang w:val="ro-RO"/>
        </w:rPr>
        <w:t>Ţ</w:t>
      </w:r>
      <w:r w:rsidRPr="00C50D98">
        <w:rPr>
          <w:b/>
          <w:lang w:val="ro-RO"/>
        </w:rPr>
        <w:t xml:space="preserve">Ă </w:t>
      </w:r>
    </w:p>
    <w:p w14:paraId="195AD7EB" w14:textId="77777777" w:rsidR="000B26C2" w:rsidRPr="00C50D98" w:rsidRDefault="000B26C2" w:rsidP="000B26C2">
      <w:pPr>
        <w:tabs>
          <w:tab w:val="clear" w:pos="567"/>
        </w:tabs>
        <w:spacing w:line="240" w:lineRule="auto"/>
        <w:rPr>
          <w:lang w:val="ro-RO"/>
        </w:rPr>
      </w:pPr>
    </w:p>
    <w:p w14:paraId="4D1A113C" w14:textId="77777777" w:rsidR="000B26C2" w:rsidRPr="00C50D98" w:rsidRDefault="000B26C2" w:rsidP="000B26C2">
      <w:pPr>
        <w:tabs>
          <w:tab w:val="clear" w:pos="567"/>
        </w:tabs>
        <w:spacing w:line="240" w:lineRule="auto"/>
        <w:rPr>
          <w:bCs/>
          <w:noProof/>
          <w:szCs w:val="22"/>
          <w:lang w:val="ro-RO"/>
        </w:rPr>
      </w:pPr>
      <w:r w:rsidRPr="00C50D98">
        <w:rPr>
          <w:bCs/>
          <w:noProof/>
          <w:szCs w:val="22"/>
          <w:lang w:val="ro-RO"/>
        </w:rPr>
        <w:t>EU/1/10/655/00</w:t>
      </w:r>
      <w:r w:rsidR="005B20E7" w:rsidRPr="00C50D98">
        <w:rPr>
          <w:bCs/>
          <w:noProof/>
          <w:szCs w:val="22"/>
          <w:lang w:val="ro-RO"/>
        </w:rPr>
        <w:t>7</w:t>
      </w:r>
      <w:r w:rsidRPr="00C50D98">
        <w:rPr>
          <w:bCs/>
          <w:noProof/>
          <w:szCs w:val="22"/>
          <w:lang w:val="ro-RO"/>
        </w:rPr>
        <w:t>-</w:t>
      </w:r>
      <w:r w:rsidR="005B20E7" w:rsidRPr="00C50D98">
        <w:rPr>
          <w:bCs/>
          <w:noProof/>
          <w:szCs w:val="22"/>
          <w:lang w:val="ro-RO"/>
        </w:rPr>
        <w:t>011</w:t>
      </w:r>
    </w:p>
    <w:p w14:paraId="7C1413D8" w14:textId="77777777" w:rsidR="000B26C2" w:rsidRPr="00C50D98" w:rsidRDefault="000B26C2" w:rsidP="000B26C2">
      <w:pPr>
        <w:tabs>
          <w:tab w:val="clear" w:pos="567"/>
        </w:tabs>
        <w:spacing w:line="240" w:lineRule="auto"/>
        <w:rPr>
          <w:bCs/>
          <w:noProof/>
          <w:szCs w:val="22"/>
          <w:lang w:val="ro-RO"/>
        </w:rPr>
      </w:pPr>
    </w:p>
    <w:p w14:paraId="294A38A3" w14:textId="77777777" w:rsidR="000B26C2" w:rsidRPr="00C50D98" w:rsidRDefault="000B26C2" w:rsidP="000B26C2">
      <w:pPr>
        <w:tabs>
          <w:tab w:val="clear" w:pos="567"/>
        </w:tabs>
        <w:spacing w:line="240" w:lineRule="auto"/>
        <w:rPr>
          <w:lang w:val="ro-RO"/>
        </w:rPr>
      </w:pPr>
    </w:p>
    <w:p w14:paraId="1F6B7FBC" w14:textId="77777777" w:rsidR="000B26C2" w:rsidRPr="00C50D98" w:rsidRDefault="000B26C2" w:rsidP="000B26C2">
      <w:pPr>
        <w:tabs>
          <w:tab w:val="clear" w:pos="567"/>
        </w:tabs>
        <w:spacing w:line="240" w:lineRule="auto"/>
        <w:ind w:left="567" w:hanging="567"/>
        <w:rPr>
          <w:b/>
          <w:szCs w:val="22"/>
          <w:lang w:val="ro-RO"/>
        </w:rPr>
      </w:pPr>
      <w:r w:rsidRPr="00C50D98">
        <w:rPr>
          <w:b/>
          <w:lang w:val="ro-RO"/>
        </w:rPr>
        <w:t>9.</w:t>
      </w:r>
      <w:r w:rsidRPr="00C50D98">
        <w:rPr>
          <w:b/>
          <w:lang w:val="ro-RO"/>
        </w:rPr>
        <w:tab/>
      </w:r>
      <w:r w:rsidRPr="00C50D98">
        <w:rPr>
          <w:b/>
          <w:szCs w:val="22"/>
          <w:lang w:val="ro-RO"/>
        </w:rPr>
        <w:t>DATA PRIMEI AUTORIZĂRI SAU A REÎNNOIRII AUTORIZA</w:t>
      </w:r>
      <w:r w:rsidR="00EF510C" w:rsidRPr="00C50D98">
        <w:rPr>
          <w:b/>
          <w:szCs w:val="22"/>
          <w:lang w:val="ro-RO"/>
        </w:rPr>
        <w:t>Ţ</w:t>
      </w:r>
      <w:r w:rsidRPr="00C50D98">
        <w:rPr>
          <w:b/>
          <w:szCs w:val="22"/>
          <w:lang w:val="ro-RO"/>
        </w:rPr>
        <w:t>IEI</w:t>
      </w:r>
    </w:p>
    <w:p w14:paraId="7A1023D0" w14:textId="77777777" w:rsidR="000B26C2" w:rsidRPr="00C50D98" w:rsidRDefault="000B26C2" w:rsidP="000B26C2">
      <w:pPr>
        <w:tabs>
          <w:tab w:val="clear" w:pos="567"/>
        </w:tabs>
        <w:spacing w:line="240" w:lineRule="auto"/>
        <w:ind w:left="567" w:hanging="567"/>
        <w:rPr>
          <w:b/>
          <w:szCs w:val="22"/>
          <w:lang w:val="ro-RO"/>
        </w:rPr>
      </w:pPr>
    </w:p>
    <w:p w14:paraId="583ADE91" w14:textId="77777777" w:rsidR="000B26C2" w:rsidRPr="00C50D98" w:rsidRDefault="000B26C2" w:rsidP="000B26C2">
      <w:pPr>
        <w:tabs>
          <w:tab w:val="clear" w:pos="567"/>
        </w:tabs>
        <w:spacing w:line="240" w:lineRule="auto"/>
        <w:rPr>
          <w:noProof/>
          <w:szCs w:val="22"/>
          <w:lang w:val="ro-RO"/>
        </w:rPr>
      </w:pPr>
      <w:r w:rsidRPr="00C50D98">
        <w:rPr>
          <w:noProof/>
          <w:szCs w:val="22"/>
          <w:lang w:val="ro-RO"/>
        </w:rPr>
        <w:t>Data primei autorizări: 03 decembrie 2010</w:t>
      </w:r>
    </w:p>
    <w:p w14:paraId="65795231" w14:textId="77777777" w:rsidR="000B26C2" w:rsidRPr="00C50D98" w:rsidRDefault="000B26C2" w:rsidP="000B26C2">
      <w:pPr>
        <w:tabs>
          <w:tab w:val="clear" w:pos="567"/>
        </w:tabs>
        <w:spacing w:line="240" w:lineRule="auto"/>
        <w:rPr>
          <w:noProof/>
          <w:szCs w:val="22"/>
          <w:lang w:val="ro-RO"/>
        </w:rPr>
      </w:pPr>
      <w:r w:rsidRPr="00C50D98">
        <w:rPr>
          <w:szCs w:val="22"/>
          <w:lang w:val="ro-RO"/>
        </w:rPr>
        <w:t>Data ultimei reînnoiri a autoriza</w:t>
      </w:r>
      <w:r w:rsidR="00EF510C" w:rsidRPr="00C50D98">
        <w:rPr>
          <w:szCs w:val="22"/>
          <w:lang w:val="ro-RO"/>
        </w:rPr>
        <w:t>ţ</w:t>
      </w:r>
      <w:r w:rsidRPr="00C50D98">
        <w:rPr>
          <w:szCs w:val="22"/>
          <w:lang w:val="ro-RO"/>
        </w:rPr>
        <w:t>iei: 17 iulie 2015</w:t>
      </w:r>
    </w:p>
    <w:p w14:paraId="7A5302C1" w14:textId="77777777" w:rsidR="000B26C2" w:rsidRPr="00C50D98" w:rsidRDefault="000B26C2" w:rsidP="000B26C2">
      <w:pPr>
        <w:tabs>
          <w:tab w:val="clear" w:pos="567"/>
        </w:tabs>
        <w:spacing w:line="240" w:lineRule="auto"/>
        <w:rPr>
          <w:lang w:val="ro-RO"/>
        </w:rPr>
      </w:pPr>
    </w:p>
    <w:p w14:paraId="5D9DA7F6" w14:textId="77777777" w:rsidR="000B26C2" w:rsidRPr="00C50D98" w:rsidRDefault="000B26C2" w:rsidP="007C6388">
      <w:pPr>
        <w:tabs>
          <w:tab w:val="clear" w:pos="567"/>
        </w:tabs>
        <w:suppressAutoHyphens w:val="0"/>
        <w:spacing w:line="240" w:lineRule="auto"/>
        <w:rPr>
          <w:lang w:val="ro-RO"/>
        </w:rPr>
      </w:pPr>
    </w:p>
    <w:p w14:paraId="04418055" w14:textId="77777777" w:rsidR="000B26C2" w:rsidRPr="00C50D98" w:rsidRDefault="000B26C2" w:rsidP="00F5263C">
      <w:pPr>
        <w:keepNext/>
        <w:tabs>
          <w:tab w:val="clear" w:pos="567"/>
        </w:tabs>
        <w:spacing w:line="240" w:lineRule="auto"/>
        <w:ind w:left="567" w:hanging="567"/>
        <w:rPr>
          <w:b/>
          <w:szCs w:val="22"/>
          <w:lang w:val="ro-RO"/>
        </w:rPr>
      </w:pPr>
      <w:r w:rsidRPr="00C50D98">
        <w:rPr>
          <w:b/>
          <w:lang w:val="ro-RO"/>
        </w:rPr>
        <w:t>10.</w:t>
      </w:r>
      <w:r w:rsidRPr="00C50D98">
        <w:rPr>
          <w:b/>
          <w:lang w:val="ro-RO"/>
        </w:rPr>
        <w:tab/>
      </w:r>
      <w:r w:rsidRPr="00C50D98">
        <w:rPr>
          <w:b/>
          <w:szCs w:val="22"/>
          <w:lang w:val="ro-RO"/>
        </w:rPr>
        <w:t>DATA REVIZUIRII TEXTULUI</w:t>
      </w:r>
    </w:p>
    <w:p w14:paraId="5FE4E8EF" w14:textId="77777777" w:rsidR="000B26C2" w:rsidRPr="00C50D98" w:rsidRDefault="000B26C2" w:rsidP="00F5263C">
      <w:pPr>
        <w:keepNext/>
        <w:tabs>
          <w:tab w:val="clear" w:pos="567"/>
        </w:tabs>
        <w:spacing w:line="240" w:lineRule="auto"/>
        <w:ind w:left="567" w:hanging="567"/>
        <w:rPr>
          <w:b/>
          <w:lang w:val="ro-RO"/>
        </w:rPr>
      </w:pPr>
    </w:p>
    <w:p w14:paraId="6BC91188" w14:textId="77777777" w:rsidR="004A5063" w:rsidRPr="00C50D98" w:rsidRDefault="000B26C2" w:rsidP="007C6388">
      <w:pPr>
        <w:tabs>
          <w:tab w:val="clear" w:pos="567"/>
        </w:tabs>
        <w:suppressAutoHyphens w:val="0"/>
        <w:spacing w:line="240" w:lineRule="auto"/>
        <w:ind w:right="-2"/>
        <w:rPr>
          <w:szCs w:val="22"/>
          <w:lang w:val="ro-RO"/>
        </w:rPr>
      </w:pPr>
      <w:r w:rsidRPr="00C50D98">
        <w:rPr>
          <w:szCs w:val="22"/>
          <w:lang w:val="ro-RO"/>
        </w:rPr>
        <w:t>Informa</w:t>
      </w:r>
      <w:r w:rsidR="00EF510C" w:rsidRPr="00C50D98">
        <w:rPr>
          <w:szCs w:val="22"/>
          <w:lang w:val="ro-RO"/>
        </w:rPr>
        <w:t>ţ</w:t>
      </w:r>
      <w:r w:rsidRPr="00C50D98">
        <w:rPr>
          <w:szCs w:val="22"/>
          <w:lang w:val="ro-RO"/>
        </w:rPr>
        <w:t>ii detaliate privind acest medicament sunt disponibile pe website-ul Agen</w:t>
      </w:r>
      <w:r w:rsidR="00EF510C" w:rsidRPr="00C50D98">
        <w:rPr>
          <w:szCs w:val="22"/>
          <w:lang w:val="ro-RO"/>
        </w:rPr>
        <w:t>ţ</w:t>
      </w:r>
      <w:r w:rsidRPr="00C50D98">
        <w:rPr>
          <w:szCs w:val="22"/>
          <w:lang w:val="ro-RO"/>
        </w:rPr>
        <w:t xml:space="preserve">iei Europene a Medicamentului (EMA) </w:t>
      </w:r>
      <w:hyperlink r:id="rId17" w:history="1">
        <w:r w:rsidRPr="00C50D98">
          <w:rPr>
            <w:rStyle w:val="Hyperlink"/>
            <w:lang w:val="ro-RO"/>
          </w:rPr>
          <w:t>http://www.ema.europa.eu</w:t>
        </w:r>
      </w:hyperlink>
      <w:r w:rsidRPr="00C50D98">
        <w:rPr>
          <w:szCs w:val="22"/>
          <w:lang w:val="ro-RO"/>
        </w:rPr>
        <w:t>/</w:t>
      </w:r>
    </w:p>
    <w:p w14:paraId="1BB28026" w14:textId="77777777" w:rsidR="00AB262A" w:rsidRPr="00C50D98" w:rsidRDefault="004A5063" w:rsidP="00254A96">
      <w:pPr>
        <w:tabs>
          <w:tab w:val="clear" w:pos="567"/>
        </w:tabs>
        <w:spacing w:line="240" w:lineRule="auto"/>
        <w:ind w:right="-2"/>
        <w:rPr>
          <w:lang w:val="ro-RO"/>
        </w:rPr>
      </w:pPr>
      <w:r w:rsidRPr="00C50D98">
        <w:rPr>
          <w:szCs w:val="22"/>
          <w:lang w:val="ro-RO"/>
        </w:rPr>
        <w:br w:type="page"/>
      </w:r>
      <w:r w:rsidR="00AB262A" w:rsidRPr="00C50D98">
        <w:rPr>
          <w:b/>
          <w:lang w:val="ro-RO"/>
        </w:rPr>
        <w:lastRenderedPageBreak/>
        <w:t>1.</w:t>
      </w:r>
      <w:r w:rsidR="00AB262A" w:rsidRPr="00C50D98">
        <w:rPr>
          <w:b/>
          <w:lang w:val="ro-RO"/>
        </w:rPr>
        <w:tab/>
        <w:t>DENUMIREA COMERCIALĂ A MEDICAMENTULUI</w:t>
      </w:r>
    </w:p>
    <w:p w14:paraId="29EB0175" w14:textId="77777777" w:rsidR="00AB262A" w:rsidRPr="00C50D98" w:rsidRDefault="00AB262A" w:rsidP="00AB262A">
      <w:pPr>
        <w:tabs>
          <w:tab w:val="clear" w:pos="567"/>
        </w:tabs>
        <w:spacing w:line="240" w:lineRule="auto"/>
        <w:rPr>
          <w:iCs/>
          <w:lang w:val="ro-RO"/>
        </w:rPr>
      </w:pPr>
    </w:p>
    <w:p w14:paraId="37A39C34" w14:textId="77777777" w:rsidR="00AB262A" w:rsidRPr="00C50D98" w:rsidRDefault="00AB262A" w:rsidP="00AB262A">
      <w:pPr>
        <w:widowControl w:val="0"/>
        <w:tabs>
          <w:tab w:val="clear" w:pos="567"/>
        </w:tabs>
        <w:spacing w:line="240" w:lineRule="auto"/>
        <w:rPr>
          <w:lang w:val="ro-RO"/>
        </w:rPr>
      </w:pPr>
      <w:r w:rsidRPr="00C50D98">
        <w:rPr>
          <w:lang w:val="ro-RO"/>
        </w:rPr>
        <w:t>Brilique 90 mg comprimate filmate</w:t>
      </w:r>
    </w:p>
    <w:p w14:paraId="1AAC414C" w14:textId="77777777" w:rsidR="00AB262A" w:rsidRPr="00C50D98" w:rsidRDefault="00AB262A" w:rsidP="00AB262A">
      <w:pPr>
        <w:autoSpaceDE w:val="0"/>
        <w:jc w:val="both"/>
        <w:rPr>
          <w:szCs w:val="22"/>
          <w:lang w:val="ro-RO"/>
        </w:rPr>
      </w:pPr>
    </w:p>
    <w:p w14:paraId="5D51C23F" w14:textId="77777777" w:rsidR="00AB262A" w:rsidRPr="00C50D98" w:rsidRDefault="00AB262A" w:rsidP="00AB262A">
      <w:pPr>
        <w:widowControl w:val="0"/>
        <w:tabs>
          <w:tab w:val="clear" w:pos="567"/>
        </w:tabs>
        <w:spacing w:line="240" w:lineRule="auto"/>
        <w:rPr>
          <w:bCs/>
          <w:lang w:val="ro-RO"/>
        </w:rPr>
      </w:pPr>
    </w:p>
    <w:p w14:paraId="2495C939" w14:textId="77777777" w:rsidR="00AB262A" w:rsidRPr="00C50D98" w:rsidRDefault="00AB262A" w:rsidP="00AB262A">
      <w:pPr>
        <w:widowControl w:val="0"/>
        <w:tabs>
          <w:tab w:val="clear" w:pos="567"/>
        </w:tabs>
        <w:spacing w:line="240" w:lineRule="auto"/>
        <w:rPr>
          <w:b/>
          <w:lang w:val="ro-RO"/>
        </w:rPr>
      </w:pPr>
      <w:r w:rsidRPr="00C50D98">
        <w:rPr>
          <w:b/>
          <w:lang w:val="ro-RO"/>
        </w:rPr>
        <w:t>2.</w:t>
      </w:r>
      <w:r w:rsidRPr="00C50D98">
        <w:rPr>
          <w:b/>
          <w:lang w:val="ro-RO"/>
        </w:rPr>
        <w:tab/>
        <w:t>COMPOZI</w:t>
      </w:r>
      <w:r w:rsidR="00EF510C" w:rsidRPr="00C50D98">
        <w:rPr>
          <w:b/>
          <w:lang w:val="ro-RO"/>
        </w:rPr>
        <w:t>Ţ</w:t>
      </w:r>
      <w:r w:rsidRPr="00C50D98">
        <w:rPr>
          <w:b/>
          <w:lang w:val="ro-RO"/>
        </w:rPr>
        <w:t xml:space="preserve">IA CALITATIVĂ </w:t>
      </w:r>
      <w:r w:rsidR="003C5EFE" w:rsidRPr="00C50D98">
        <w:rPr>
          <w:b/>
          <w:lang w:val="ro-RO"/>
        </w:rPr>
        <w:t>Ş</w:t>
      </w:r>
      <w:r w:rsidRPr="00C50D98">
        <w:rPr>
          <w:b/>
          <w:lang w:val="ro-RO"/>
        </w:rPr>
        <w:t>I CANTITATIVĂ</w:t>
      </w:r>
    </w:p>
    <w:p w14:paraId="21555D7C" w14:textId="77777777" w:rsidR="00AB262A" w:rsidRPr="00C50D98" w:rsidRDefault="00AB262A" w:rsidP="00AB262A">
      <w:pPr>
        <w:widowControl w:val="0"/>
        <w:tabs>
          <w:tab w:val="clear" w:pos="567"/>
        </w:tabs>
        <w:spacing w:line="240" w:lineRule="auto"/>
        <w:rPr>
          <w:b/>
          <w:bCs/>
          <w:szCs w:val="22"/>
          <w:lang w:val="ro-RO"/>
        </w:rPr>
      </w:pPr>
    </w:p>
    <w:p w14:paraId="62F0265A" w14:textId="77777777" w:rsidR="00AB262A" w:rsidRPr="00C50D98" w:rsidRDefault="00AB262A" w:rsidP="00AB262A">
      <w:pPr>
        <w:tabs>
          <w:tab w:val="clear" w:pos="567"/>
        </w:tabs>
        <w:spacing w:line="240" w:lineRule="auto"/>
        <w:rPr>
          <w:lang w:val="ro-RO"/>
        </w:rPr>
      </w:pPr>
      <w:r w:rsidRPr="00C50D98">
        <w:rPr>
          <w:lang w:val="ro-RO"/>
        </w:rPr>
        <w:t>Fiecare comprimat filmat con</w:t>
      </w:r>
      <w:r w:rsidR="00EF510C" w:rsidRPr="00C50D98">
        <w:rPr>
          <w:lang w:val="ro-RO"/>
        </w:rPr>
        <w:t>ţ</w:t>
      </w:r>
      <w:r w:rsidRPr="00C50D98">
        <w:rPr>
          <w:lang w:val="ro-RO"/>
        </w:rPr>
        <w:t>ine ticagrelor 90 mg.</w:t>
      </w:r>
    </w:p>
    <w:p w14:paraId="31FC2F66" w14:textId="77777777" w:rsidR="00AB262A" w:rsidRPr="00C50D98" w:rsidRDefault="00AB262A" w:rsidP="00AB262A">
      <w:pPr>
        <w:tabs>
          <w:tab w:val="clear" w:pos="567"/>
        </w:tabs>
        <w:spacing w:line="240" w:lineRule="auto"/>
        <w:rPr>
          <w:lang w:val="ro-RO"/>
        </w:rPr>
      </w:pPr>
    </w:p>
    <w:p w14:paraId="32B33AB1" w14:textId="77777777" w:rsidR="00AB262A" w:rsidRPr="00C50D98" w:rsidRDefault="00AB262A" w:rsidP="00AB262A">
      <w:pPr>
        <w:tabs>
          <w:tab w:val="clear" w:pos="567"/>
        </w:tabs>
        <w:spacing w:line="240" w:lineRule="auto"/>
        <w:rPr>
          <w:lang w:val="ro-RO"/>
        </w:rPr>
      </w:pPr>
      <w:r w:rsidRPr="00C50D98">
        <w:rPr>
          <w:lang w:val="ro-RO"/>
        </w:rPr>
        <w:t>Pentru lista tuturor excipien</w:t>
      </w:r>
      <w:r w:rsidR="00EF510C" w:rsidRPr="00C50D98">
        <w:rPr>
          <w:lang w:val="ro-RO"/>
        </w:rPr>
        <w:t>ţ</w:t>
      </w:r>
      <w:r w:rsidRPr="00C50D98">
        <w:rPr>
          <w:lang w:val="ro-RO"/>
        </w:rPr>
        <w:t>ilor, vezi pct. 6.1.</w:t>
      </w:r>
    </w:p>
    <w:p w14:paraId="20DF5B97" w14:textId="77777777" w:rsidR="00AB262A" w:rsidRPr="00C50D98" w:rsidRDefault="00AB262A" w:rsidP="00AB262A">
      <w:pPr>
        <w:tabs>
          <w:tab w:val="clear" w:pos="567"/>
        </w:tabs>
        <w:spacing w:line="240" w:lineRule="auto"/>
        <w:rPr>
          <w:lang w:val="ro-RO"/>
        </w:rPr>
      </w:pPr>
    </w:p>
    <w:p w14:paraId="33C967AE" w14:textId="77777777" w:rsidR="00AB262A" w:rsidRPr="00C50D98" w:rsidRDefault="00AB262A" w:rsidP="00AB262A">
      <w:pPr>
        <w:tabs>
          <w:tab w:val="clear" w:pos="567"/>
        </w:tabs>
        <w:spacing w:line="240" w:lineRule="auto"/>
        <w:rPr>
          <w:lang w:val="ro-RO"/>
        </w:rPr>
      </w:pPr>
    </w:p>
    <w:p w14:paraId="509B3E0D" w14:textId="77777777" w:rsidR="00AB262A" w:rsidRPr="00C50D98" w:rsidRDefault="00AB262A" w:rsidP="00AB262A">
      <w:pPr>
        <w:tabs>
          <w:tab w:val="clear" w:pos="567"/>
        </w:tabs>
        <w:spacing w:line="240" w:lineRule="auto"/>
        <w:ind w:left="567" w:hanging="567"/>
        <w:rPr>
          <w:b/>
          <w:lang w:val="ro-RO"/>
        </w:rPr>
      </w:pPr>
      <w:r w:rsidRPr="00C50D98">
        <w:rPr>
          <w:b/>
          <w:lang w:val="ro-RO"/>
        </w:rPr>
        <w:t>3.</w:t>
      </w:r>
      <w:r w:rsidRPr="00C50D98">
        <w:rPr>
          <w:b/>
          <w:lang w:val="ro-RO"/>
        </w:rPr>
        <w:tab/>
        <w:t>FORMA FARMACEUTICĂ</w:t>
      </w:r>
    </w:p>
    <w:p w14:paraId="6EA84945" w14:textId="77777777" w:rsidR="00AB262A" w:rsidRPr="00C50D98" w:rsidRDefault="00AB262A" w:rsidP="00AB262A">
      <w:pPr>
        <w:autoSpaceDE w:val="0"/>
        <w:jc w:val="both"/>
        <w:rPr>
          <w:szCs w:val="22"/>
          <w:lang w:val="ro-RO"/>
        </w:rPr>
      </w:pPr>
    </w:p>
    <w:p w14:paraId="490FC005" w14:textId="77777777" w:rsidR="00AB262A" w:rsidRPr="00C50D98" w:rsidRDefault="00AB262A" w:rsidP="00AB262A">
      <w:pPr>
        <w:autoSpaceDE w:val="0"/>
        <w:jc w:val="both"/>
        <w:rPr>
          <w:szCs w:val="22"/>
          <w:lang w:val="ro-RO"/>
        </w:rPr>
      </w:pPr>
      <w:r w:rsidRPr="00C50D98">
        <w:rPr>
          <w:szCs w:val="22"/>
          <w:lang w:val="ro-RO"/>
        </w:rPr>
        <w:t>Comprimat filmat (comprimat).</w:t>
      </w:r>
    </w:p>
    <w:p w14:paraId="7C4665A4" w14:textId="77777777" w:rsidR="00AB262A" w:rsidRPr="00C50D98" w:rsidRDefault="00AB262A" w:rsidP="00AB262A">
      <w:pPr>
        <w:autoSpaceDE w:val="0"/>
        <w:jc w:val="both"/>
        <w:rPr>
          <w:szCs w:val="22"/>
          <w:lang w:val="ro-RO"/>
        </w:rPr>
      </w:pPr>
    </w:p>
    <w:p w14:paraId="33B63F03" w14:textId="77777777" w:rsidR="00AB262A" w:rsidRPr="00C50D98" w:rsidRDefault="00AB262A" w:rsidP="00AB262A">
      <w:pPr>
        <w:autoSpaceDE w:val="0"/>
        <w:jc w:val="both"/>
        <w:rPr>
          <w:szCs w:val="22"/>
          <w:lang w:val="ro-RO"/>
        </w:rPr>
      </w:pPr>
      <w:r w:rsidRPr="00C50D98">
        <w:rPr>
          <w:szCs w:val="22"/>
          <w:lang w:val="ro-RO"/>
        </w:rPr>
        <w:t>Comprimate rotunde, biconvexe, de culoare galbenă, marcate cu ’90’ deasupra “T”pe una dintre fe</w:t>
      </w:r>
      <w:r w:rsidR="00EF510C" w:rsidRPr="00C50D98">
        <w:rPr>
          <w:szCs w:val="22"/>
          <w:lang w:val="ro-RO"/>
        </w:rPr>
        <w:t>ţ</w:t>
      </w:r>
      <w:r w:rsidRPr="00C50D98">
        <w:rPr>
          <w:szCs w:val="22"/>
          <w:lang w:val="ro-RO"/>
        </w:rPr>
        <w:t xml:space="preserve">e </w:t>
      </w:r>
      <w:r w:rsidR="003C5EFE" w:rsidRPr="00C50D98">
        <w:rPr>
          <w:szCs w:val="22"/>
          <w:lang w:val="ro-RO"/>
        </w:rPr>
        <w:t>ş</w:t>
      </w:r>
      <w:r w:rsidRPr="00C50D98">
        <w:rPr>
          <w:szCs w:val="22"/>
          <w:lang w:val="ro-RO"/>
        </w:rPr>
        <w:t>i plane pe cealaltă fa</w:t>
      </w:r>
      <w:r w:rsidR="00EF510C" w:rsidRPr="00C50D98">
        <w:rPr>
          <w:szCs w:val="22"/>
          <w:lang w:val="ro-RO"/>
        </w:rPr>
        <w:t>ţ</w:t>
      </w:r>
      <w:r w:rsidRPr="00C50D98">
        <w:rPr>
          <w:szCs w:val="22"/>
          <w:lang w:val="ro-RO"/>
        </w:rPr>
        <w:t>ă.</w:t>
      </w:r>
    </w:p>
    <w:p w14:paraId="719C286F" w14:textId="77777777" w:rsidR="00AB262A" w:rsidRPr="00C50D98" w:rsidRDefault="00AB262A" w:rsidP="00AB262A">
      <w:pPr>
        <w:autoSpaceDE w:val="0"/>
        <w:jc w:val="both"/>
        <w:rPr>
          <w:szCs w:val="22"/>
          <w:lang w:val="ro-RO"/>
        </w:rPr>
      </w:pPr>
    </w:p>
    <w:p w14:paraId="0EC81C12" w14:textId="77777777" w:rsidR="00AB262A" w:rsidRPr="00C50D98" w:rsidRDefault="00AB262A" w:rsidP="00AB262A">
      <w:pPr>
        <w:tabs>
          <w:tab w:val="clear" w:pos="567"/>
        </w:tabs>
        <w:spacing w:line="240" w:lineRule="auto"/>
        <w:rPr>
          <w:lang w:val="ro-RO"/>
        </w:rPr>
      </w:pPr>
    </w:p>
    <w:p w14:paraId="2DE987D3" w14:textId="77777777" w:rsidR="00AB262A" w:rsidRPr="00C50D98" w:rsidRDefault="00AB262A" w:rsidP="00AB262A">
      <w:pPr>
        <w:tabs>
          <w:tab w:val="clear" w:pos="567"/>
        </w:tabs>
        <w:spacing w:line="240" w:lineRule="auto"/>
        <w:ind w:left="567" w:hanging="567"/>
        <w:rPr>
          <w:b/>
          <w:caps/>
          <w:lang w:val="ro-RO"/>
        </w:rPr>
      </w:pPr>
      <w:r w:rsidRPr="00C50D98">
        <w:rPr>
          <w:b/>
          <w:caps/>
          <w:lang w:val="ro-RO"/>
        </w:rPr>
        <w:t>4.</w:t>
      </w:r>
      <w:r w:rsidRPr="00C50D98">
        <w:rPr>
          <w:b/>
          <w:caps/>
          <w:lang w:val="ro-RO"/>
        </w:rPr>
        <w:tab/>
        <w:t>DATE CLINICE</w:t>
      </w:r>
    </w:p>
    <w:p w14:paraId="730C86B6" w14:textId="77777777" w:rsidR="00AB262A" w:rsidRPr="00C50D98" w:rsidRDefault="00AB262A" w:rsidP="00AB262A">
      <w:pPr>
        <w:tabs>
          <w:tab w:val="clear" w:pos="567"/>
        </w:tabs>
        <w:spacing w:line="240" w:lineRule="auto"/>
        <w:rPr>
          <w:lang w:val="ro-RO"/>
        </w:rPr>
      </w:pPr>
    </w:p>
    <w:p w14:paraId="4298E4E2" w14:textId="77777777" w:rsidR="00AB262A" w:rsidRPr="00C50D98" w:rsidRDefault="00AB262A" w:rsidP="00AB262A">
      <w:pPr>
        <w:tabs>
          <w:tab w:val="clear" w:pos="567"/>
        </w:tabs>
        <w:spacing w:line="240" w:lineRule="auto"/>
        <w:ind w:left="567" w:hanging="567"/>
        <w:rPr>
          <w:b/>
          <w:lang w:val="ro-RO"/>
        </w:rPr>
      </w:pPr>
      <w:r w:rsidRPr="00C50D98">
        <w:rPr>
          <w:b/>
          <w:lang w:val="ro-RO"/>
        </w:rPr>
        <w:t>4.1</w:t>
      </w:r>
      <w:r w:rsidRPr="00C50D98">
        <w:rPr>
          <w:b/>
          <w:lang w:val="ro-RO"/>
        </w:rPr>
        <w:tab/>
        <w:t>Indica</w:t>
      </w:r>
      <w:r w:rsidR="00EF510C" w:rsidRPr="00C50D98">
        <w:rPr>
          <w:b/>
          <w:lang w:val="ro-RO"/>
        </w:rPr>
        <w:t>ţ</w:t>
      </w:r>
      <w:r w:rsidRPr="00C50D98">
        <w:rPr>
          <w:b/>
          <w:lang w:val="ro-RO"/>
        </w:rPr>
        <w:t>ii terapeutice</w:t>
      </w:r>
    </w:p>
    <w:p w14:paraId="7E919A2C" w14:textId="77777777" w:rsidR="00AB262A" w:rsidRPr="00C50D98" w:rsidRDefault="00AB262A" w:rsidP="00AB262A">
      <w:pPr>
        <w:tabs>
          <w:tab w:val="clear" w:pos="567"/>
        </w:tabs>
        <w:spacing w:line="240" w:lineRule="auto"/>
        <w:rPr>
          <w:lang w:val="ro-RO"/>
        </w:rPr>
      </w:pPr>
    </w:p>
    <w:p w14:paraId="32D495A7" w14:textId="247D7BAB" w:rsidR="00AB262A" w:rsidRPr="00C50D98" w:rsidRDefault="00AB262A" w:rsidP="00AB262A">
      <w:pPr>
        <w:tabs>
          <w:tab w:val="clear" w:pos="567"/>
        </w:tabs>
        <w:spacing w:line="240" w:lineRule="auto"/>
        <w:rPr>
          <w:lang w:val="ro-RO"/>
        </w:rPr>
      </w:pPr>
      <w:r w:rsidRPr="00C50D98">
        <w:rPr>
          <w:lang w:val="ro-RO"/>
        </w:rPr>
        <w:t>Brilique, administrat în asociere cu acid acetilsalicilic (AAS), este indicat pentru preven</w:t>
      </w:r>
      <w:r w:rsidR="00EF510C" w:rsidRPr="00C50D98">
        <w:rPr>
          <w:lang w:val="ro-RO"/>
        </w:rPr>
        <w:t>ţ</w:t>
      </w:r>
      <w:r w:rsidRPr="00C50D98">
        <w:rPr>
          <w:lang w:val="ro-RO"/>
        </w:rPr>
        <w:t>ia evenimentelor aterotrombotice la pacien</w:t>
      </w:r>
      <w:r w:rsidR="00EF510C" w:rsidRPr="00C50D98">
        <w:rPr>
          <w:lang w:val="ro-RO"/>
        </w:rPr>
        <w:t>ţ</w:t>
      </w:r>
      <w:r w:rsidRPr="00C50D98">
        <w:rPr>
          <w:lang w:val="ro-RO"/>
        </w:rPr>
        <w:t>ii adul</w:t>
      </w:r>
      <w:r w:rsidR="00EF510C" w:rsidRPr="00C50D98">
        <w:rPr>
          <w:lang w:val="ro-RO"/>
        </w:rPr>
        <w:t>ţ</w:t>
      </w:r>
      <w:r w:rsidRPr="00C50D98">
        <w:rPr>
          <w:lang w:val="ro-RO"/>
        </w:rPr>
        <w:t>i cu</w:t>
      </w:r>
    </w:p>
    <w:p w14:paraId="207DF153" w14:textId="77777777" w:rsidR="00AB262A" w:rsidRPr="00C50D98" w:rsidRDefault="00AB262A" w:rsidP="00433160">
      <w:pPr>
        <w:pStyle w:val="ListParagraph"/>
        <w:numPr>
          <w:ilvl w:val="0"/>
          <w:numId w:val="19"/>
        </w:numPr>
        <w:spacing w:after="0"/>
        <w:ind w:left="576" w:hanging="288"/>
        <w:rPr>
          <w:rFonts w:ascii="Times New Roman" w:hAnsi="Times New Roman"/>
          <w:iCs/>
          <w:color w:val="000000"/>
          <w:lang w:val="ro-RO"/>
        </w:rPr>
      </w:pPr>
      <w:r w:rsidRPr="00C50D98">
        <w:rPr>
          <w:rFonts w:ascii="Times New Roman" w:hAnsi="Times New Roman"/>
          <w:iCs/>
          <w:color w:val="000000"/>
          <w:lang w:val="ro-RO"/>
        </w:rPr>
        <w:t>sindrom coronarian acut</w:t>
      </w:r>
      <w:r w:rsidR="005A7ACB" w:rsidRPr="00C50D98">
        <w:rPr>
          <w:rFonts w:ascii="Times New Roman" w:hAnsi="Times New Roman"/>
          <w:iCs/>
          <w:color w:val="000000"/>
          <w:lang w:val="ro-RO"/>
        </w:rPr>
        <w:t xml:space="preserve"> (SCA)</w:t>
      </w:r>
      <w:r w:rsidRPr="00C50D98">
        <w:rPr>
          <w:rFonts w:ascii="Times New Roman" w:hAnsi="Times New Roman"/>
          <w:iCs/>
          <w:color w:val="000000"/>
          <w:lang w:val="ro-RO"/>
        </w:rPr>
        <w:t xml:space="preserve"> sau</w:t>
      </w:r>
    </w:p>
    <w:p w14:paraId="1A9FC5D6" w14:textId="77777777" w:rsidR="00AB262A" w:rsidRPr="00C50D98" w:rsidRDefault="00AB262A" w:rsidP="00433160">
      <w:pPr>
        <w:pStyle w:val="ListParagraph"/>
        <w:numPr>
          <w:ilvl w:val="0"/>
          <w:numId w:val="19"/>
        </w:numPr>
        <w:spacing w:after="0"/>
        <w:ind w:left="576" w:hanging="288"/>
        <w:rPr>
          <w:rFonts w:ascii="Times New Roman" w:hAnsi="Times New Roman"/>
          <w:iCs/>
          <w:color w:val="000000"/>
          <w:lang w:val="ro-RO"/>
        </w:rPr>
      </w:pPr>
      <w:r w:rsidRPr="00C50D98">
        <w:rPr>
          <w:rFonts w:ascii="Times New Roman" w:hAnsi="Times New Roman"/>
          <w:iCs/>
          <w:color w:val="000000"/>
          <w:lang w:val="ro-RO"/>
        </w:rPr>
        <w:t xml:space="preserve">istoric de infarct miocardic (IM) </w:t>
      </w:r>
      <w:r w:rsidR="003C5EFE" w:rsidRPr="00C50D98">
        <w:rPr>
          <w:rFonts w:ascii="Times New Roman" w:hAnsi="Times New Roman"/>
          <w:iCs/>
          <w:color w:val="000000"/>
          <w:lang w:val="ro-RO"/>
        </w:rPr>
        <w:t>ş</w:t>
      </w:r>
      <w:r w:rsidRPr="00C50D98">
        <w:rPr>
          <w:rFonts w:ascii="Times New Roman" w:hAnsi="Times New Roman"/>
          <w:iCs/>
          <w:color w:val="000000"/>
          <w:lang w:val="ro-RO"/>
        </w:rPr>
        <w:t>i risc crescut de apari</w:t>
      </w:r>
      <w:r w:rsidR="00EF510C" w:rsidRPr="00C50D98">
        <w:rPr>
          <w:rFonts w:ascii="Times New Roman" w:hAnsi="Times New Roman"/>
          <w:iCs/>
          <w:color w:val="000000"/>
          <w:lang w:val="ro-RO"/>
        </w:rPr>
        <w:t>ţ</w:t>
      </w:r>
      <w:r w:rsidRPr="00C50D98">
        <w:rPr>
          <w:rFonts w:ascii="Times New Roman" w:hAnsi="Times New Roman"/>
          <w:iCs/>
          <w:color w:val="000000"/>
          <w:lang w:val="ro-RO"/>
        </w:rPr>
        <w:t xml:space="preserve">ie a unui eveniment aterotrombotic (vezi pct. 4.2 </w:t>
      </w:r>
      <w:r w:rsidR="003C5EFE" w:rsidRPr="00C50D98">
        <w:rPr>
          <w:rFonts w:ascii="Times New Roman" w:hAnsi="Times New Roman"/>
          <w:iCs/>
          <w:color w:val="000000"/>
          <w:lang w:val="ro-RO"/>
        </w:rPr>
        <w:t>ş</w:t>
      </w:r>
      <w:r w:rsidRPr="00C50D98">
        <w:rPr>
          <w:rFonts w:ascii="Times New Roman" w:hAnsi="Times New Roman"/>
          <w:iCs/>
          <w:color w:val="000000"/>
          <w:lang w:val="ro-RO"/>
        </w:rPr>
        <w:t>i 5.1).</w:t>
      </w:r>
    </w:p>
    <w:p w14:paraId="7E755D8F" w14:textId="77777777" w:rsidR="00AB262A" w:rsidRPr="00C50D98" w:rsidRDefault="00AB262A" w:rsidP="00433160">
      <w:pPr>
        <w:pStyle w:val="ListParagraph"/>
        <w:spacing w:after="0"/>
        <w:ind w:left="0"/>
        <w:rPr>
          <w:lang w:val="ro-RO"/>
        </w:rPr>
      </w:pPr>
    </w:p>
    <w:p w14:paraId="77932757" w14:textId="77777777" w:rsidR="004A5063" w:rsidRPr="00C50D98" w:rsidRDefault="004A5063" w:rsidP="00AF3387">
      <w:pPr>
        <w:numPr>
          <w:ilvl w:val="1"/>
          <w:numId w:val="38"/>
        </w:numPr>
        <w:tabs>
          <w:tab w:val="clear" w:pos="567"/>
        </w:tabs>
        <w:spacing w:line="240" w:lineRule="auto"/>
        <w:ind w:left="567" w:hanging="567"/>
        <w:rPr>
          <w:b/>
          <w:lang w:val="ro-RO"/>
        </w:rPr>
      </w:pPr>
      <w:r w:rsidRPr="00C50D98">
        <w:rPr>
          <w:b/>
          <w:lang w:val="ro-RO"/>
        </w:rPr>
        <w:t xml:space="preserve">Doze </w:t>
      </w:r>
      <w:r w:rsidR="003C5EFE" w:rsidRPr="00C50D98">
        <w:rPr>
          <w:b/>
          <w:lang w:val="ro-RO"/>
        </w:rPr>
        <w:t>ş</w:t>
      </w:r>
      <w:r w:rsidRPr="00C50D98">
        <w:rPr>
          <w:b/>
          <w:lang w:val="ro-RO"/>
        </w:rPr>
        <w:t>i mod de administrare</w:t>
      </w:r>
    </w:p>
    <w:p w14:paraId="63592020" w14:textId="77777777" w:rsidR="004A5063" w:rsidRPr="00C50D98" w:rsidRDefault="004A5063" w:rsidP="00433160">
      <w:pPr>
        <w:pStyle w:val="ListParagraph"/>
        <w:spacing w:after="0"/>
        <w:ind w:left="0"/>
        <w:rPr>
          <w:bCs/>
          <w:lang w:val="ro-RO"/>
        </w:rPr>
      </w:pPr>
    </w:p>
    <w:p w14:paraId="6D325EA3" w14:textId="77777777" w:rsidR="004A5063" w:rsidRPr="00C50D98" w:rsidRDefault="004A5063" w:rsidP="004A5063">
      <w:pPr>
        <w:tabs>
          <w:tab w:val="clear" w:pos="567"/>
        </w:tabs>
        <w:suppressAutoHyphens w:val="0"/>
        <w:spacing w:line="240" w:lineRule="auto"/>
        <w:rPr>
          <w:szCs w:val="22"/>
          <w:u w:val="single"/>
          <w:lang w:val="ro-RO" w:eastAsia="en-US"/>
        </w:rPr>
      </w:pPr>
      <w:r w:rsidRPr="00C50D98">
        <w:rPr>
          <w:szCs w:val="22"/>
          <w:u w:val="single"/>
          <w:lang w:val="ro-RO" w:eastAsia="en-US"/>
        </w:rPr>
        <w:t>Doze</w:t>
      </w:r>
    </w:p>
    <w:p w14:paraId="40658C73" w14:textId="3A441764" w:rsidR="004A5063" w:rsidRPr="00C50D98" w:rsidRDefault="004A5063" w:rsidP="004A5063">
      <w:pPr>
        <w:tabs>
          <w:tab w:val="clear" w:pos="567"/>
        </w:tabs>
        <w:suppressAutoHyphens w:val="0"/>
        <w:spacing w:line="240" w:lineRule="auto"/>
        <w:rPr>
          <w:iCs/>
          <w:lang w:val="ro-RO"/>
        </w:rPr>
      </w:pPr>
      <w:r w:rsidRPr="00C50D98">
        <w:rPr>
          <w:iCs/>
          <w:lang w:val="ro-RO"/>
        </w:rPr>
        <w:t>Pacien</w:t>
      </w:r>
      <w:r w:rsidR="00EF510C" w:rsidRPr="00C50D98">
        <w:rPr>
          <w:iCs/>
          <w:lang w:val="ro-RO"/>
        </w:rPr>
        <w:t>ţ</w:t>
      </w:r>
      <w:r w:rsidRPr="00C50D98">
        <w:rPr>
          <w:iCs/>
          <w:lang w:val="ro-RO"/>
        </w:rPr>
        <w:t>ii care utilizează Brilique trebuie să utilizeze zilnic</w:t>
      </w:r>
      <w:r w:rsidR="00640F58">
        <w:rPr>
          <w:iCs/>
          <w:lang w:val="ro-RO"/>
        </w:rPr>
        <w:t xml:space="preserve"> </w:t>
      </w:r>
      <w:r w:rsidR="003C5EFE" w:rsidRPr="00C50D98">
        <w:rPr>
          <w:iCs/>
          <w:lang w:val="ro-RO"/>
        </w:rPr>
        <w:t>ş</w:t>
      </w:r>
      <w:r w:rsidRPr="00C50D98">
        <w:rPr>
          <w:iCs/>
          <w:lang w:val="ro-RO"/>
        </w:rPr>
        <w:t>i AAS în doză mică 75-150</w:t>
      </w:r>
      <w:r w:rsidR="00640F58" w:rsidRPr="00C50D98">
        <w:rPr>
          <w:iCs/>
          <w:lang w:val="ro-RO"/>
        </w:rPr>
        <w:t> </w:t>
      </w:r>
      <w:r w:rsidRPr="00C50D98">
        <w:rPr>
          <w:iCs/>
          <w:lang w:val="ro-RO"/>
        </w:rPr>
        <w:t>mg, ca tratament de între</w:t>
      </w:r>
      <w:r w:rsidR="00A67AFB" w:rsidRPr="00C50D98">
        <w:rPr>
          <w:lang w:val="ro-RO"/>
        </w:rPr>
        <w:t>ţ</w:t>
      </w:r>
      <w:r w:rsidRPr="00C50D98">
        <w:rPr>
          <w:iCs/>
          <w:lang w:val="ro-RO"/>
        </w:rPr>
        <w:t>inere, cu excep</w:t>
      </w:r>
      <w:r w:rsidR="00EF510C" w:rsidRPr="00C50D98">
        <w:rPr>
          <w:iCs/>
          <w:lang w:val="ro-RO"/>
        </w:rPr>
        <w:t>ţ</w:t>
      </w:r>
      <w:r w:rsidRPr="00C50D98">
        <w:rPr>
          <w:iCs/>
          <w:lang w:val="ro-RO"/>
        </w:rPr>
        <w:t>ia cazurilor în care există contraindica</w:t>
      </w:r>
      <w:r w:rsidR="00EF510C" w:rsidRPr="00C50D98">
        <w:rPr>
          <w:iCs/>
          <w:lang w:val="ro-RO"/>
        </w:rPr>
        <w:t>ţ</w:t>
      </w:r>
      <w:r w:rsidRPr="00C50D98">
        <w:rPr>
          <w:iCs/>
          <w:lang w:val="ro-RO"/>
        </w:rPr>
        <w:t>ii specifice.</w:t>
      </w:r>
    </w:p>
    <w:p w14:paraId="12C9EDB9" w14:textId="77777777" w:rsidR="004A5063" w:rsidRPr="00C50D98" w:rsidRDefault="004A5063" w:rsidP="004A5063">
      <w:pPr>
        <w:tabs>
          <w:tab w:val="clear" w:pos="567"/>
        </w:tabs>
        <w:suppressAutoHyphens w:val="0"/>
        <w:spacing w:line="240" w:lineRule="auto"/>
        <w:rPr>
          <w:szCs w:val="22"/>
          <w:u w:val="single"/>
          <w:lang w:val="ro-RO" w:eastAsia="en-US"/>
        </w:rPr>
      </w:pPr>
    </w:p>
    <w:p w14:paraId="67B192CB" w14:textId="77777777" w:rsidR="004A5063" w:rsidRPr="00C50D98" w:rsidRDefault="004A5063" w:rsidP="004A5063">
      <w:pPr>
        <w:tabs>
          <w:tab w:val="clear" w:pos="567"/>
        </w:tabs>
        <w:suppressAutoHyphens w:val="0"/>
        <w:spacing w:line="240" w:lineRule="auto"/>
        <w:rPr>
          <w:i/>
          <w:szCs w:val="22"/>
          <w:u w:val="single"/>
          <w:lang w:val="ro-RO" w:eastAsia="en-US"/>
        </w:rPr>
      </w:pPr>
      <w:r w:rsidRPr="00C50D98">
        <w:rPr>
          <w:i/>
          <w:szCs w:val="22"/>
          <w:u w:val="single"/>
          <w:lang w:val="ro-RO" w:eastAsia="en-US"/>
        </w:rPr>
        <w:t>Sindrom coronarian acut</w:t>
      </w:r>
    </w:p>
    <w:p w14:paraId="2259659E" w14:textId="6283197E" w:rsidR="004A5063" w:rsidRPr="00C50D98" w:rsidRDefault="004A5063" w:rsidP="004A5063">
      <w:pPr>
        <w:tabs>
          <w:tab w:val="clear" w:pos="567"/>
        </w:tabs>
        <w:spacing w:line="240" w:lineRule="auto"/>
        <w:rPr>
          <w:iCs/>
          <w:lang w:val="ro-RO"/>
        </w:rPr>
      </w:pPr>
      <w:r w:rsidRPr="00C50D98">
        <w:rPr>
          <w:szCs w:val="22"/>
          <w:lang w:val="ro-RO" w:eastAsia="en-US"/>
        </w:rPr>
        <w:t>Tratamentul</w:t>
      </w:r>
      <w:r w:rsidRPr="00C50D98">
        <w:rPr>
          <w:iCs/>
          <w:lang w:val="ro-RO"/>
        </w:rPr>
        <w:t xml:space="preserve"> cu Brilique trebuie ini</w:t>
      </w:r>
      <w:r w:rsidR="00EF510C" w:rsidRPr="00C50D98">
        <w:rPr>
          <w:iCs/>
          <w:lang w:val="ro-RO"/>
        </w:rPr>
        <w:t>ţ</w:t>
      </w:r>
      <w:r w:rsidRPr="00C50D98">
        <w:rPr>
          <w:iCs/>
          <w:lang w:val="ro-RO"/>
        </w:rPr>
        <w:t xml:space="preserve">iat cu o doză unică de încărcare de 180 mg (două comprimate de 90 mg) </w:t>
      </w:r>
      <w:r w:rsidR="003C5EFE" w:rsidRPr="00C50D98">
        <w:rPr>
          <w:iCs/>
          <w:lang w:val="ro-RO"/>
        </w:rPr>
        <w:t>ş</w:t>
      </w:r>
      <w:r w:rsidRPr="00C50D98">
        <w:rPr>
          <w:iCs/>
          <w:lang w:val="ro-RO"/>
        </w:rPr>
        <w:t>i ulterior continuat cu 90 mg de două ori pe zi. Tratamentul cu Brilique 90 mg de două ori pe zi este recomandat pe o perioadă de 12 luni la pacien</w:t>
      </w:r>
      <w:r w:rsidR="00EF510C" w:rsidRPr="00C50D98">
        <w:rPr>
          <w:iCs/>
          <w:lang w:val="ro-RO"/>
        </w:rPr>
        <w:t>ţ</w:t>
      </w:r>
      <w:r w:rsidRPr="00C50D98">
        <w:rPr>
          <w:iCs/>
          <w:lang w:val="ro-RO"/>
        </w:rPr>
        <w:t>ii cu SCA, cu excep</w:t>
      </w:r>
      <w:r w:rsidR="00EF510C" w:rsidRPr="00C50D98">
        <w:rPr>
          <w:iCs/>
          <w:lang w:val="ro-RO"/>
        </w:rPr>
        <w:t>ţ</w:t>
      </w:r>
      <w:r w:rsidRPr="00C50D98">
        <w:rPr>
          <w:iCs/>
          <w:lang w:val="ro-RO"/>
        </w:rPr>
        <w:t>ia cazului în care întreruperea administrării este indicată clinic (vezi pct. 5.1).</w:t>
      </w:r>
    </w:p>
    <w:p w14:paraId="5A9C1924" w14:textId="77777777" w:rsidR="000B5AA0" w:rsidRPr="00C50D98" w:rsidRDefault="000B5AA0" w:rsidP="004A5063">
      <w:pPr>
        <w:tabs>
          <w:tab w:val="clear" w:pos="567"/>
        </w:tabs>
        <w:spacing w:line="240" w:lineRule="auto"/>
        <w:rPr>
          <w:iCs/>
          <w:lang w:val="ro-RO"/>
        </w:rPr>
      </w:pPr>
    </w:p>
    <w:p w14:paraId="317D6381" w14:textId="07828A3E" w:rsidR="000B5AA0" w:rsidRPr="00C50D98" w:rsidRDefault="000B5AA0" w:rsidP="000B5AA0">
      <w:pPr>
        <w:tabs>
          <w:tab w:val="clear" w:pos="567"/>
        </w:tabs>
        <w:spacing w:line="240" w:lineRule="auto"/>
        <w:rPr>
          <w:iCs/>
          <w:lang w:val="ro-RO"/>
        </w:rPr>
      </w:pPr>
      <w:r w:rsidRPr="00C50D98">
        <w:rPr>
          <w:iCs/>
          <w:lang w:val="ro-RO"/>
        </w:rPr>
        <w:t>Întreruperea AAS poate fi luată în considerare după 3</w:t>
      </w:r>
      <w:r w:rsidR="00640F58" w:rsidRPr="00C50D98">
        <w:rPr>
          <w:iCs/>
          <w:lang w:val="ro-RO"/>
        </w:rPr>
        <w:t> </w:t>
      </w:r>
      <w:r w:rsidRPr="00C50D98">
        <w:rPr>
          <w:iCs/>
          <w:lang w:val="ro-RO"/>
        </w:rPr>
        <w:t xml:space="preserve">luni la pacienții cu SCA care au suferit o intervenție coronariană percutanată (ICP) și au un risc crescut de sângerare. În acest caz, ticagrelor ca terapie </w:t>
      </w:r>
      <w:r w:rsidR="0017394B" w:rsidRPr="00C50D98">
        <w:rPr>
          <w:iCs/>
          <w:lang w:val="ro-RO"/>
        </w:rPr>
        <w:t xml:space="preserve">antiagregantă </w:t>
      </w:r>
      <w:r w:rsidRPr="00C50D98">
        <w:rPr>
          <w:iCs/>
          <w:lang w:val="ro-RO"/>
        </w:rPr>
        <w:t>plachetară unică trebuie continuat timp de 9</w:t>
      </w:r>
      <w:r w:rsidR="00640F58" w:rsidRPr="00C50D98">
        <w:rPr>
          <w:iCs/>
          <w:lang w:val="ro-RO"/>
        </w:rPr>
        <w:t> </w:t>
      </w:r>
      <w:r w:rsidRPr="00C50D98">
        <w:rPr>
          <w:iCs/>
          <w:lang w:val="ro-RO"/>
        </w:rPr>
        <w:t>luni (vezi pct. 4.4).</w:t>
      </w:r>
    </w:p>
    <w:p w14:paraId="325F1525" w14:textId="77777777" w:rsidR="004A5063" w:rsidRPr="00C50D98" w:rsidRDefault="004A5063" w:rsidP="004A5063">
      <w:pPr>
        <w:tabs>
          <w:tab w:val="clear" w:pos="567"/>
        </w:tabs>
        <w:spacing w:line="240" w:lineRule="auto"/>
        <w:rPr>
          <w:iCs/>
          <w:lang w:val="ro-RO"/>
        </w:rPr>
      </w:pPr>
    </w:p>
    <w:p w14:paraId="04BAF8A6" w14:textId="77777777" w:rsidR="004A5063" w:rsidRPr="00C50D98" w:rsidRDefault="004A5063" w:rsidP="004A5063">
      <w:pPr>
        <w:keepNext/>
        <w:tabs>
          <w:tab w:val="clear" w:pos="567"/>
        </w:tabs>
        <w:spacing w:line="240" w:lineRule="auto"/>
        <w:rPr>
          <w:i/>
          <w:iCs/>
          <w:u w:val="single"/>
          <w:lang w:val="ro-RO"/>
        </w:rPr>
      </w:pPr>
      <w:r w:rsidRPr="00C50D98">
        <w:rPr>
          <w:i/>
          <w:iCs/>
          <w:u w:val="single"/>
          <w:lang w:val="ro-RO"/>
        </w:rPr>
        <w:t>Istoric de infarct miocardic</w:t>
      </w:r>
    </w:p>
    <w:p w14:paraId="13E1A15E" w14:textId="5D0C2C0E" w:rsidR="004A5063" w:rsidRPr="00C50D98" w:rsidRDefault="004A5063" w:rsidP="00640F58">
      <w:pPr>
        <w:tabs>
          <w:tab w:val="clear" w:pos="567"/>
        </w:tabs>
        <w:suppressAutoHyphens w:val="0"/>
        <w:spacing w:line="240" w:lineRule="auto"/>
        <w:rPr>
          <w:iCs/>
          <w:lang w:val="ro-RO"/>
        </w:rPr>
      </w:pPr>
      <w:r w:rsidRPr="00C50D98">
        <w:rPr>
          <w:iCs/>
          <w:lang w:val="ro-RO"/>
        </w:rPr>
        <w:t>Brilique 60</w:t>
      </w:r>
      <w:r w:rsidR="00640F58" w:rsidRPr="00C50D98">
        <w:rPr>
          <w:iCs/>
          <w:lang w:val="ro-RO"/>
        </w:rPr>
        <w:t> </w:t>
      </w:r>
      <w:r w:rsidRPr="00C50D98">
        <w:rPr>
          <w:iCs/>
          <w:lang w:val="ro-RO"/>
        </w:rPr>
        <w:t>mg de două ori pe zi este doza recomandată când este necesară continuarea</w:t>
      </w:r>
      <w:r w:rsidRPr="00C50D98">
        <w:rPr>
          <w:lang w:val="ro-RO"/>
        </w:rPr>
        <w:t xml:space="preserve"> tratamentului </w:t>
      </w:r>
      <w:r w:rsidRPr="00C50D98">
        <w:rPr>
          <w:iCs/>
          <w:lang w:val="ro-RO"/>
        </w:rPr>
        <w:t>la pacien</w:t>
      </w:r>
      <w:r w:rsidR="00EF510C" w:rsidRPr="00C50D98">
        <w:rPr>
          <w:iCs/>
          <w:lang w:val="ro-RO"/>
        </w:rPr>
        <w:t>ţ</w:t>
      </w:r>
      <w:r w:rsidRPr="00C50D98">
        <w:rPr>
          <w:iCs/>
          <w:lang w:val="ro-RO"/>
        </w:rPr>
        <w:t>i cu istoric de IM de cel pu</w:t>
      </w:r>
      <w:r w:rsidR="00EF510C" w:rsidRPr="00C50D98">
        <w:rPr>
          <w:iCs/>
          <w:lang w:val="ro-RO"/>
        </w:rPr>
        <w:t>ţ</w:t>
      </w:r>
      <w:r w:rsidRPr="00C50D98">
        <w:rPr>
          <w:iCs/>
          <w:lang w:val="ro-RO"/>
        </w:rPr>
        <w:t xml:space="preserve">in un an </w:t>
      </w:r>
      <w:r w:rsidR="003C5EFE" w:rsidRPr="00C50D98">
        <w:rPr>
          <w:iCs/>
          <w:lang w:val="ro-RO"/>
        </w:rPr>
        <w:t>ş</w:t>
      </w:r>
      <w:r w:rsidRPr="00C50D98">
        <w:rPr>
          <w:iCs/>
          <w:lang w:val="ro-RO"/>
        </w:rPr>
        <w:t>i risc crescut de apari</w:t>
      </w:r>
      <w:r w:rsidR="00EF510C" w:rsidRPr="00C50D98">
        <w:rPr>
          <w:iCs/>
          <w:lang w:val="ro-RO"/>
        </w:rPr>
        <w:t>ţ</w:t>
      </w:r>
      <w:r w:rsidRPr="00C50D98">
        <w:rPr>
          <w:iCs/>
          <w:lang w:val="ro-RO"/>
        </w:rPr>
        <w:t xml:space="preserve">ie a unui eveniment aterotrombotic (vezi pct. </w:t>
      </w:r>
      <w:r w:rsidRPr="00C50D98">
        <w:rPr>
          <w:lang w:val="ro-RO"/>
        </w:rPr>
        <w:t>5.1).</w:t>
      </w:r>
      <w:r w:rsidRPr="00C50D98">
        <w:rPr>
          <w:iCs/>
          <w:lang w:val="ro-RO"/>
        </w:rPr>
        <w:t xml:space="preserve"> Tratamentul poate fi început, fără perioadă de întrerupere, în continuarea tratamentului ini</w:t>
      </w:r>
      <w:r w:rsidR="00EF510C" w:rsidRPr="00C50D98">
        <w:rPr>
          <w:iCs/>
          <w:lang w:val="ro-RO"/>
        </w:rPr>
        <w:t>ţ</w:t>
      </w:r>
      <w:r w:rsidRPr="00C50D98">
        <w:rPr>
          <w:iCs/>
          <w:lang w:val="ro-RO"/>
        </w:rPr>
        <w:t>ial de un an cu Brilique 90</w:t>
      </w:r>
      <w:r w:rsidR="00640F58" w:rsidRPr="00C50D98">
        <w:rPr>
          <w:iCs/>
          <w:lang w:val="ro-RO"/>
        </w:rPr>
        <w:t> </w:t>
      </w:r>
      <w:r w:rsidRPr="00C50D98">
        <w:rPr>
          <w:iCs/>
          <w:lang w:val="ro-RO"/>
        </w:rPr>
        <w:t>mg sau cu alt inhibitor al receptorilor de adenozin difosfat (ADP) la pacien</w:t>
      </w:r>
      <w:r w:rsidR="00EF510C" w:rsidRPr="00C50D98">
        <w:rPr>
          <w:iCs/>
          <w:lang w:val="ro-RO"/>
        </w:rPr>
        <w:t>ţ</w:t>
      </w:r>
      <w:r w:rsidRPr="00C50D98">
        <w:rPr>
          <w:iCs/>
          <w:lang w:val="ro-RO"/>
        </w:rPr>
        <w:t>ii cu SCA cu risc crescut de apari</w:t>
      </w:r>
      <w:r w:rsidR="00EF510C" w:rsidRPr="00C50D98">
        <w:rPr>
          <w:iCs/>
          <w:lang w:val="ro-RO"/>
        </w:rPr>
        <w:t>ţ</w:t>
      </w:r>
      <w:r w:rsidRPr="00C50D98">
        <w:rPr>
          <w:iCs/>
          <w:lang w:val="ro-RO"/>
        </w:rPr>
        <w:t>ie a unui eveniment aterotrombotic. De asemenea, tratamentul poate fi ini</w:t>
      </w:r>
      <w:r w:rsidR="00EF510C" w:rsidRPr="00C50D98">
        <w:rPr>
          <w:iCs/>
          <w:lang w:val="ro-RO"/>
        </w:rPr>
        <w:t>ţ</w:t>
      </w:r>
      <w:r w:rsidRPr="00C50D98">
        <w:rPr>
          <w:iCs/>
          <w:lang w:val="ro-RO"/>
        </w:rPr>
        <w:t>iat într-o perioadă de până la 2</w:t>
      </w:r>
      <w:r w:rsidR="00640F58" w:rsidRPr="00C50D98">
        <w:rPr>
          <w:iCs/>
          <w:lang w:val="ro-RO"/>
        </w:rPr>
        <w:t> </w:t>
      </w:r>
      <w:r w:rsidRPr="00C50D98">
        <w:rPr>
          <w:iCs/>
          <w:lang w:val="ro-RO"/>
        </w:rPr>
        <w:t xml:space="preserve">ani după IM sau </w:t>
      </w:r>
      <w:ins w:id="30" w:author="AstraZeneca" w:date="2026-02-25T09:35:00Z">
        <w:r w:rsidR="00903393">
          <w:rPr>
            <w:iCs/>
            <w:lang w:val="ro-RO"/>
          </w:rPr>
          <w:t xml:space="preserve">în </w:t>
        </w:r>
      </w:ins>
      <w:r w:rsidRPr="00C50D98">
        <w:rPr>
          <w:iCs/>
          <w:lang w:val="ro-RO"/>
        </w:rPr>
        <w:t>de</w:t>
      </w:r>
      <w:del w:id="31" w:author="AstraZeneca" w:date="2026-02-25T09:35:00Z">
        <w:r w:rsidRPr="00C50D98" w:rsidDel="00903393">
          <w:rPr>
            <w:iCs/>
            <w:lang w:val="ro-RO"/>
          </w:rPr>
          <w:delText xml:space="preserve"> în </w:delText>
        </w:r>
      </w:del>
      <w:r w:rsidRPr="00C50D98">
        <w:rPr>
          <w:iCs/>
          <w:lang w:val="ro-RO"/>
        </w:rPr>
        <w:t xml:space="preserve">cursul unui an după oprirea tratamentului anterior cu un inhibitor al receptorilor ADP. Există date limitate privind eficacitatea </w:t>
      </w:r>
      <w:r w:rsidR="003C5EFE" w:rsidRPr="00C50D98">
        <w:rPr>
          <w:iCs/>
          <w:lang w:val="ro-RO"/>
        </w:rPr>
        <w:t>ş</w:t>
      </w:r>
      <w:r w:rsidRPr="00C50D98">
        <w:rPr>
          <w:iCs/>
          <w:lang w:val="ro-RO"/>
        </w:rPr>
        <w:t>i siguran</w:t>
      </w:r>
      <w:r w:rsidR="00EF510C" w:rsidRPr="00C50D98">
        <w:rPr>
          <w:iCs/>
          <w:lang w:val="ro-RO"/>
        </w:rPr>
        <w:t>ţ</w:t>
      </w:r>
      <w:r w:rsidRPr="00C50D98">
        <w:rPr>
          <w:iCs/>
          <w:lang w:val="ro-RO"/>
        </w:rPr>
        <w:t xml:space="preserve">a </w:t>
      </w:r>
      <w:r w:rsidR="0000734D" w:rsidRPr="00C50D98">
        <w:rPr>
          <w:lang w:val="ro-RO"/>
        </w:rPr>
        <w:t>ticagrelor</w:t>
      </w:r>
      <w:r w:rsidRPr="00C50D98">
        <w:rPr>
          <w:iCs/>
          <w:lang w:val="ro-RO"/>
        </w:rPr>
        <w:t xml:space="preserve"> după 3</w:t>
      </w:r>
      <w:r w:rsidR="00640F58" w:rsidRPr="00C50D98">
        <w:rPr>
          <w:iCs/>
          <w:lang w:val="ro-RO"/>
        </w:rPr>
        <w:t> </w:t>
      </w:r>
      <w:r w:rsidRPr="00C50D98">
        <w:rPr>
          <w:iCs/>
          <w:lang w:val="ro-RO"/>
        </w:rPr>
        <w:t>ani de tratament extins.</w:t>
      </w:r>
    </w:p>
    <w:p w14:paraId="51F85B4E" w14:textId="77777777" w:rsidR="004A5063" w:rsidRPr="00C50D98" w:rsidRDefault="004A5063" w:rsidP="004A5063">
      <w:pPr>
        <w:tabs>
          <w:tab w:val="clear" w:pos="567"/>
        </w:tabs>
        <w:spacing w:line="240" w:lineRule="auto"/>
        <w:rPr>
          <w:iCs/>
          <w:lang w:val="ro-RO"/>
        </w:rPr>
      </w:pPr>
    </w:p>
    <w:p w14:paraId="3FD3961A" w14:textId="01A7A9A4" w:rsidR="004A5063" w:rsidRPr="00C50D98" w:rsidRDefault="004A5063" w:rsidP="004A5063">
      <w:pPr>
        <w:tabs>
          <w:tab w:val="clear" w:pos="567"/>
        </w:tabs>
        <w:spacing w:line="240" w:lineRule="auto"/>
        <w:rPr>
          <w:iCs/>
          <w:lang w:val="ro-RO"/>
        </w:rPr>
      </w:pPr>
      <w:r w:rsidRPr="00C50D98">
        <w:rPr>
          <w:iCs/>
          <w:lang w:val="ro-RO"/>
        </w:rPr>
        <w:lastRenderedPageBreak/>
        <w:t>Dacă este necesară schimbarea tratamentului, prima doză de Brilique trebuie administrată în decurs de 24</w:t>
      </w:r>
      <w:r w:rsidR="00FF3B60" w:rsidRPr="00C50D98">
        <w:rPr>
          <w:iCs/>
          <w:lang w:val="ro-RO"/>
        </w:rPr>
        <w:t> </w:t>
      </w:r>
      <w:r w:rsidRPr="00C50D98">
        <w:rPr>
          <w:iCs/>
          <w:lang w:val="ro-RO"/>
        </w:rPr>
        <w:t>de ore după utilizarea ultimei doze din celălalt medicament antiplachetar.</w:t>
      </w:r>
    </w:p>
    <w:p w14:paraId="33324A53" w14:textId="77777777" w:rsidR="004A5063" w:rsidRPr="00C50D98" w:rsidRDefault="004A5063" w:rsidP="004A5063">
      <w:pPr>
        <w:tabs>
          <w:tab w:val="clear" w:pos="567"/>
        </w:tabs>
        <w:spacing w:line="240" w:lineRule="auto"/>
        <w:rPr>
          <w:iCs/>
          <w:lang w:val="ro-RO"/>
        </w:rPr>
      </w:pPr>
    </w:p>
    <w:p w14:paraId="2B5A14B1" w14:textId="77777777" w:rsidR="004A5063" w:rsidRPr="00C50D98" w:rsidRDefault="004A5063" w:rsidP="004A5063">
      <w:pPr>
        <w:tabs>
          <w:tab w:val="clear" w:pos="567"/>
        </w:tabs>
        <w:spacing w:line="240" w:lineRule="auto"/>
        <w:rPr>
          <w:i/>
          <w:iCs/>
          <w:u w:val="single"/>
          <w:lang w:val="ro-RO"/>
        </w:rPr>
      </w:pPr>
      <w:r w:rsidRPr="00C50D98">
        <w:rPr>
          <w:i/>
          <w:iCs/>
          <w:u w:val="single"/>
          <w:lang w:val="ro-RO"/>
        </w:rPr>
        <w:t>Omiterea dozei</w:t>
      </w:r>
    </w:p>
    <w:p w14:paraId="39D8892B" w14:textId="77777777" w:rsidR="004A5063" w:rsidRPr="00C50D98" w:rsidRDefault="007533AC" w:rsidP="004A5063">
      <w:pPr>
        <w:tabs>
          <w:tab w:val="clear" w:pos="567"/>
        </w:tabs>
        <w:spacing w:line="240" w:lineRule="auto"/>
        <w:rPr>
          <w:iCs/>
          <w:lang w:val="ro-RO"/>
        </w:rPr>
      </w:pPr>
      <w:r w:rsidRPr="00C50D98">
        <w:rPr>
          <w:iCs/>
          <w:lang w:val="ro-RO"/>
        </w:rPr>
        <w:t>T</w:t>
      </w:r>
      <w:r w:rsidR="004A5063" w:rsidRPr="00C50D98">
        <w:rPr>
          <w:iCs/>
          <w:lang w:val="ro-RO"/>
        </w:rPr>
        <w:t>rebuie evitată omisiunea administrării dozelor. Un pacient care omite o doză de Brilique trebuie să utilizeze numai un comprimat (următoarea doză) la ora programată.</w:t>
      </w:r>
    </w:p>
    <w:p w14:paraId="4312F94F" w14:textId="77777777" w:rsidR="004A5063" w:rsidRPr="00C50D98" w:rsidRDefault="004A5063" w:rsidP="004A5063">
      <w:pPr>
        <w:tabs>
          <w:tab w:val="clear" w:pos="567"/>
        </w:tabs>
        <w:spacing w:line="240" w:lineRule="auto"/>
        <w:rPr>
          <w:iCs/>
          <w:lang w:val="ro-RO"/>
        </w:rPr>
      </w:pPr>
    </w:p>
    <w:p w14:paraId="49F31880" w14:textId="77777777" w:rsidR="004A5063" w:rsidRPr="00C50D98" w:rsidRDefault="004A5063" w:rsidP="004A5063">
      <w:pPr>
        <w:rPr>
          <w:i/>
          <w:u w:val="single"/>
          <w:lang w:val="ro-RO"/>
        </w:rPr>
      </w:pPr>
      <w:r w:rsidRPr="00C50D98">
        <w:rPr>
          <w:i/>
          <w:u w:val="single"/>
          <w:lang w:val="ro-RO"/>
        </w:rPr>
        <w:t>Grupe speciale de pacien</w:t>
      </w:r>
      <w:r w:rsidR="00EF510C" w:rsidRPr="00C50D98">
        <w:rPr>
          <w:i/>
          <w:u w:val="single"/>
          <w:lang w:val="ro-RO"/>
        </w:rPr>
        <w:t>ţ</w:t>
      </w:r>
      <w:r w:rsidRPr="00C50D98">
        <w:rPr>
          <w:i/>
          <w:u w:val="single"/>
          <w:lang w:val="ro-RO"/>
        </w:rPr>
        <w:t>i</w:t>
      </w:r>
    </w:p>
    <w:p w14:paraId="0DFFC750" w14:textId="77777777" w:rsidR="004A5063" w:rsidRPr="00C50D98" w:rsidRDefault="004A5063" w:rsidP="004A5063">
      <w:pPr>
        <w:tabs>
          <w:tab w:val="clear" w:pos="567"/>
        </w:tabs>
        <w:spacing w:line="240" w:lineRule="auto"/>
        <w:rPr>
          <w:i/>
          <w:iCs/>
          <w:lang w:val="ro-RO"/>
        </w:rPr>
      </w:pPr>
      <w:r w:rsidRPr="00C50D98">
        <w:rPr>
          <w:i/>
          <w:iCs/>
          <w:lang w:val="ro-RO"/>
        </w:rPr>
        <w:t>Vârstnici</w:t>
      </w:r>
    </w:p>
    <w:p w14:paraId="288DEF40" w14:textId="77777777" w:rsidR="004A5063" w:rsidRPr="00C50D98" w:rsidRDefault="004A5063" w:rsidP="004A5063">
      <w:pPr>
        <w:tabs>
          <w:tab w:val="clear" w:pos="567"/>
        </w:tabs>
        <w:spacing w:line="240" w:lineRule="auto"/>
        <w:rPr>
          <w:bCs/>
          <w:lang w:val="ro-RO"/>
        </w:rPr>
      </w:pPr>
      <w:r w:rsidRPr="00C50D98">
        <w:rPr>
          <w:bCs/>
          <w:lang w:val="ro-RO"/>
        </w:rPr>
        <w:t>Nu este necesară ajustarea dozei la vârstnici (vezi pct. 5.2).</w:t>
      </w:r>
    </w:p>
    <w:p w14:paraId="68204403" w14:textId="77777777" w:rsidR="004A5063" w:rsidRPr="00C50D98" w:rsidRDefault="004A5063" w:rsidP="004A5063">
      <w:pPr>
        <w:tabs>
          <w:tab w:val="clear" w:pos="567"/>
        </w:tabs>
        <w:spacing w:line="240" w:lineRule="auto"/>
        <w:rPr>
          <w:bCs/>
          <w:lang w:val="ro-RO"/>
        </w:rPr>
      </w:pPr>
    </w:p>
    <w:p w14:paraId="38DE1828" w14:textId="77777777" w:rsidR="004A5063" w:rsidRPr="00C50D98" w:rsidRDefault="004A5063" w:rsidP="004A5063">
      <w:pPr>
        <w:rPr>
          <w:bCs/>
          <w:i/>
          <w:iCs/>
          <w:lang w:val="ro-RO"/>
        </w:rPr>
      </w:pPr>
      <w:r w:rsidRPr="00C50D98">
        <w:rPr>
          <w:bCs/>
          <w:i/>
          <w:iCs/>
          <w:lang w:val="ro-RO"/>
        </w:rPr>
        <w:t>Insuficien</w:t>
      </w:r>
      <w:r w:rsidR="00EF510C" w:rsidRPr="00C50D98">
        <w:rPr>
          <w:bCs/>
          <w:i/>
          <w:iCs/>
          <w:lang w:val="ro-RO"/>
        </w:rPr>
        <w:t>ţ</w:t>
      </w:r>
      <w:r w:rsidRPr="00C50D98">
        <w:rPr>
          <w:bCs/>
          <w:i/>
          <w:iCs/>
          <w:lang w:val="ro-RO"/>
        </w:rPr>
        <w:t>ă renală</w:t>
      </w:r>
    </w:p>
    <w:p w14:paraId="3B51940B" w14:textId="5FC94A02" w:rsidR="004A5063" w:rsidRPr="00C50D98" w:rsidRDefault="004A5063" w:rsidP="004A5063">
      <w:pPr>
        <w:tabs>
          <w:tab w:val="clear" w:pos="567"/>
        </w:tabs>
        <w:spacing w:line="240" w:lineRule="auto"/>
        <w:rPr>
          <w:bCs/>
          <w:lang w:val="ro-RO"/>
        </w:rPr>
      </w:pPr>
      <w:r w:rsidRPr="00C50D98">
        <w:rPr>
          <w:bCs/>
          <w:lang w:val="ro-RO"/>
        </w:rPr>
        <w:t>Nu este necesară ajustarea dozei la pacien</w:t>
      </w:r>
      <w:r w:rsidR="00EF510C" w:rsidRPr="00C50D98">
        <w:rPr>
          <w:bCs/>
          <w:lang w:val="ro-RO"/>
        </w:rPr>
        <w:t>ţ</w:t>
      </w:r>
      <w:r w:rsidRPr="00C50D98">
        <w:rPr>
          <w:bCs/>
          <w:lang w:val="ro-RO"/>
        </w:rPr>
        <w:t>ii cu insuficien</w:t>
      </w:r>
      <w:r w:rsidR="00EF510C" w:rsidRPr="00C50D98">
        <w:rPr>
          <w:bCs/>
          <w:lang w:val="ro-RO"/>
        </w:rPr>
        <w:t>ţ</w:t>
      </w:r>
      <w:r w:rsidRPr="00C50D98">
        <w:rPr>
          <w:bCs/>
          <w:lang w:val="ro-RO"/>
        </w:rPr>
        <w:t>ă renală (vezi pct. 5.2).</w:t>
      </w:r>
    </w:p>
    <w:p w14:paraId="43A937D9" w14:textId="77777777" w:rsidR="003F547F" w:rsidRPr="00C50D98" w:rsidRDefault="003F547F" w:rsidP="004A5063">
      <w:pPr>
        <w:tabs>
          <w:tab w:val="clear" w:pos="567"/>
        </w:tabs>
        <w:spacing w:line="240" w:lineRule="auto"/>
        <w:rPr>
          <w:bCs/>
          <w:lang w:val="ro-RO"/>
        </w:rPr>
      </w:pPr>
    </w:p>
    <w:p w14:paraId="4DD04F1B" w14:textId="77777777" w:rsidR="004A5063" w:rsidRPr="00C50D98" w:rsidRDefault="004A5063" w:rsidP="004A5063">
      <w:pPr>
        <w:rPr>
          <w:bCs/>
          <w:i/>
          <w:lang w:val="ro-RO"/>
        </w:rPr>
      </w:pPr>
      <w:r w:rsidRPr="00C50D98">
        <w:rPr>
          <w:bCs/>
          <w:i/>
          <w:lang w:val="ro-RO"/>
        </w:rPr>
        <w:t>Insuficien</w:t>
      </w:r>
      <w:r w:rsidR="00EF510C" w:rsidRPr="00C50D98">
        <w:rPr>
          <w:bCs/>
          <w:i/>
          <w:lang w:val="ro-RO"/>
        </w:rPr>
        <w:t>ţ</w:t>
      </w:r>
      <w:r w:rsidRPr="00C50D98">
        <w:rPr>
          <w:bCs/>
          <w:i/>
          <w:lang w:val="ro-RO"/>
        </w:rPr>
        <w:t>ă hepatică</w:t>
      </w:r>
    </w:p>
    <w:p w14:paraId="4B779F64" w14:textId="77777777" w:rsidR="004A5063" w:rsidRPr="00C50D98" w:rsidRDefault="004A5063" w:rsidP="004A5063">
      <w:pPr>
        <w:tabs>
          <w:tab w:val="clear" w:pos="567"/>
        </w:tabs>
        <w:spacing w:line="240" w:lineRule="auto"/>
        <w:rPr>
          <w:iCs/>
          <w:lang w:val="ro-RO"/>
        </w:rPr>
      </w:pPr>
      <w:r w:rsidRPr="00C50D98">
        <w:rPr>
          <w:iCs/>
          <w:lang w:val="ro-RO"/>
        </w:rPr>
        <w:t>Ticagrelor nu a fost studiat la pacien</w:t>
      </w:r>
      <w:r w:rsidR="00EF510C" w:rsidRPr="00C50D98">
        <w:rPr>
          <w:iCs/>
          <w:lang w:val="ro-RO"/>
        </w:rPr>
        <w:t>ţ</w:t>
      </w:r>
      <w:r w:rsidRPr="00C50D98">
        <w:rPr>
          <w:iCs/>
          <w:lang w:val="ro-RO"/>
        </w:rPr>
        <w:t>ii cu insuficien</w:t>
      </w:r>
      <w:r w:rsidR="00EF510C" w:rsidRPr="00C50D98">
        <w:rPr>
          <w:iCs/>
          <w:lang w:val="ro-RO"/>
        </w:rPr>
        <w:t>ţ</w:t>
      </w:r>
      <w:r w:rsidRPr="00C50D98">
        <w:rPr>
          <w:iCs/>
          <w:lang w:val="ro-RO"/>
        </w:rPr>
        <w:t xml:space="preserve">ă hepatică severă </w:t>
      </w:r>
      <w:r w:rsidR="003C5EFE" w:rsidRPr="00C50D98">
        <w:rPr>
          <w:iCs/>
          <w:lang w:val="ro-RO"/>
        </w:rPr>
        <w:t>ş</w:t>
      </w:r>
      <w:r w:rsidRPr="00C50D98">
        <w:rPr>
          <w:iCs/>
          <w:lang w:val="ro-RO"/>
        </w:rPr>
        <w:t>i, astfel, utilizarea la ace</w:t>
      </w:r>
      <w:r w:rsidR="003C5EFE" w:rsidRPr="00C50D98">
        <w:rPr>
          <w:iCs/>
          <w:lang w:val="ro-RO"/>
        </w:rPr>
        <w:t>ş</w:t>
      </w:r>
      <w:r w:rsidRPr="00C50D98">
        <w:rPr>
          <w:iCs/>
          <w:lang w:val="ro-RO"/>
        </w:rPr>
        <w:t>ti pacien</w:t>
      </w:r>
      <w:r w:rsidR="00EF510C" w:rsidRPr="00C50D98">
        <w:rPr>
          <w:iCs/>
          <w:lang w:val="ro-RO"/>
        </w:rPr>
        <w:t>ţ</w:t>
      </w:r>
      <w:r w:rsidRPr="00C50D98">
        <w:rPr>
          <w:iCs/>
          <w:lang w:val="ro-RO"/>
        </w:rPr>
        <w:t>i este contraindicată (vezi pct. 4.3). Sunt disponibile informa</w:t>
      </w:r>
      <w:r w:rsidR="00EF510C" w:rsidRPr="00C50D98">
        <w:rPr>
          <w:iCs/>
          <w:lang w:val="ro-RO"/>
        </w:rPr>
        <w:t>ţ</w:t>
      </w:r>
      <w:r w:rsidRPr="00C50D98">
        <w:rPr>
          <w:iCs/>
          <w:lang w:val="ro-RO"/>
        </w:rPr>
        <w:t>ii limitate la pacien</w:t>
      </w:r>
      <w:r w:rsidR="00EF510C" w:rsidRPr="00C50D98">
        <w:rPr>
          <w:iCs/>
          <w:lang w:val="ro-RO"/>
        </w:rPr>
        <w:t>ţ</w:t>
      </w:r>
      <w:r w:rsidRPr="00C50D98">
        <w:rPr>
          <w:iCs/>
          <w:lang w:val="ro-RO"/>
        </w:rPr>
        <w:t>ii cu insuficien</w:t>
      </w:r>
      <w:r w:rsidR="00EF510C" w:rsidRPr="00C50D98">
        <w:rPr>
          <w:iCs/>
          <w:lang w:val="ro-RO"/>
        </w:rPr>
        <w:t>ţ</w:t>
      </w:r>
      <w:r w:rsidRPr="00C50D98">
        <w:rPr>
          <w:iCs/>
          <w:lang w:val="ro-RO"/>
        </w:rPr>
        <w:t>ă hepatică moderată. Nu se recomandă ajustarea dozelor, dar ticagrelor trebuie utilizat cu pruden</w:t>
      </w:r>
      <w:r w:rsidR="00EF510C" w:rsidRPr="00C50D98">
        <w:rPr>
          <w:iCs/>
          <w:lang w:val="ro-RO"/>
        </w:rPr>
        <w:t>ţ</w:t>
      </w:r>
      <w:r w:rsidRPr="00C50D98">
        <w:rPr>
          <w:iCs/>
          <w:lang w:val="ro-RO"/>
        </w:rPr>
        <w:t xml:space="preserve">ă (vezi pct. 4.4 </w:t>
      </w:r>
      <w:r w:rsidR="003C5EFE" w:rsidRPr="00C50D98">
        <w:rPr>
          <w:iCs/>
          <w:lang w:val="ro-RO"/>
        </w:rPr>
        <w:t>ş</w:t>
      </w:r>
      <w:r w:rsidRPr="00C50D98">
        <w:rPr>
          <w:iCs/>
          <w:lang w:val="ro-RO"/>
        </w:rPr>
        <w:t xml:space="preserve">i 5.2). </w:t>
      </w:r>
      <w:r w:rsidRPr="00C50D98">
        <w:rPr>
          <w:bCs/>
          <w:lang w:val="ro-RO"/>
        </w:rPr>
        <w:t>Nu este necesară ajustarea dozei la pacien</w:t>
      </w:r>
      <w:r w:rsidR="00EF510C" w:rsidRPr="00C50D98">
        <w:rPr>
          <w:bCs/>
          <w:lang w:val="ro-RO"/>
        </w:rPr>
        <w:t>ţ</w:t>
      </w:r>
      <w:r w:rsidRPr="00C50D98">
        <w:rPr>
          <w:bCs/>
          <w:lang w:val="ro-RO"/>
        </w:rPr>
        <w:t>ii cu insuficien</w:t>
      </w:r>
      <w:r w:rsidR="00EF510C" w:rsidRPr="00C50D98">
        <w:rPr>
          <w:bCs/>
          <w:lang w:val="ro-RO"/>
        </w:rPr>
        <w:t>ţ</w:t>
      </w:r>
      <w:r w:rsidRPr="00C50D98">
        <w:rPr>
          <w:bCs/>
          <w:lang w:val="ro-RO"/>
        </w:rPr>
        <w:t>ă hepatică u</w:t>
      </w:r>
      <w:r w:rsidR="003C5EFE" w:rsidRPr="00C50D98">
        <w:rPr>
          <w:bCs/>
          <w:lang w:val="ro-RO"/>
        </w:rPr>
        <w:t>ş</w:t>
      </w:r>
      <w:r w:rsidRPr="00C50D98">
        <w:rPr>
          <w:bCs/>
          <w:lang w:val="ro-RO"/>
        </w:rPr>
        <w:t>oară (vezi pct. 5.2).</w:t>
      </w:r>
    </w:p>
    <w:p w14:paraId="472A9E56" w14:textId="77777777" w:rsidR="004A5063" w:rsidRPr="00C50D98" w:rsidRDefault="004A5063" w:rsidP="004A5063">
      <w:pPr>
        <w:rPr>
          <w:i/>
          <w:iCs/>
          <w:lang w:val="ro-RO"/>
        </w:rPr>
      </w:pPr>
    </w:p>
    <w:p w14:paraId="49092F5F" w14:textId="77777777" w:rsidR="004A5063" w:rsidRPr="00C50D98" w:rsidRDefault="004A5063" w:rsidP="004A5063">
      <w:pPr>
        <w:rPr>
          <w:lang w:val="ro-RO"/>
        </w:rPr>
      </w:pPr>
      <w:r w:rsidRPr="00C50D98">
        <w:rPr>
          <w:i/>
          <w:iCs/>
          <w:lang w:val="ro-RO"/>
        </w:rPr>
        <w:t xml:space="preserve">Copii </w:t>
      </w:r>
      <w:r w:rsidR="003C5EFE" w:rsidRPr="00C50D98">
        <w:rPr>
          <w:i/>
          <w:iCs/>
          <w:lang w:val="ro-RO"/>
        </w:rPr>
        <w:t>ş</w:t>
      </w:r>
      <w:r w:rsidRPr="00C50D98">
        <w:rPr>
          <w:i/>
          <w:iCs/>
          <w:lang w:val="ro-RO"/>
        </w:rPr>
        <w:t>i adolescen</w:t>
      </w:r>
      <w:r w:rsidR="00EF510C" w:rsidRPr="00C50D98">
        <w:rPr>
          <w:i/>
          <w:iCs/>
          <w:lang w:val="ro-RO"/>
        </w:rPr>
        <w:t>ţ</w:t>
      </w:r>
      <w:r w:rsidRPr="00C50D98">
        <w:rPr>
          <w:i/>
          <w:iCs/>
          <w:lang w:val="ro-RO"/>
        </w:rPr>
        <w:t>i</w:t>
      </w:r>
    </w:p>
    <w:p w14:paraId="006B1918" w14:textId="77777777" w:rsidR="004A5063" w:rsidRPr="00C50D98" w:rsidRDefault="004A5063" w:rsidP="004A5063">
      <w:pPr>
        <w:tabs>
          <w:tab w:val="clear" w:pos="567"/>
        </w:tabs>
        <w:spacing w:line="240" w:lineRule="auto"/>
        <w:rPr>
          <w:b/>
          <w:iCs/>
          <w:szCs w:val="22"/>
          <w:lang w:val="ro-RO"/>
        </w:rPr>
      </w:pPr>
      <w:r w:rsidRPr="00C50D98">
        <w:rPr>
          <w:lang w:val="ro-RO"/>
        </w:rPr>
        <w:t>Siguran</w:t>
      </w:r>
      <w:r w:rsidR="00EF510C" w:rsidRPr="00C50D98">
        <w:rPr>
          <w:lang w:val="ro-RO"/>
        </w:rPr>
        <w:t>ţ</w:t>
      </w:r>
      <w:r w:rsidRPr="00C50D98">
        <w:rPr>
          <w:lang w:val="ro-RO"/>
        </w:rPr>
        <w:t xml:space="preserve">a </w:t>
      </w:r>
      <w:r w:rsidR="003C5EFE" w:rsidRPr="00C50D98">
        <w:rPr>
          <w:lang w:val="ro-RO"/>
        </w:rPr>
        <w:t>ş</w:t>
      </w:r>
      <w:r w:rsidRPr="00C50D98">
        <w:rPr>
          <w:lang w:val="ro-RO"/>
        </w:rPr>
        <w:t xml:space="preserve">i eficacitatea ticagrelor la copiii cu vârsta sub 18 ani nu au fost stabilite. </w:t>
      </w:r>
      <w:r w:rsidR="003A3FDD" w:rsidRPr="00C50D98">
        <w:rPr>
          <w:lang w:val="ro-RO"/>
        </w:rPr>
        <w:t>Nu se justifică utilizarea ticagrelor la copii cu siclemie (vezi pct. 5.1 și 5.2).</w:t>
      </w:r>
    </w:p>
    <w:p w14:paraId="27AE6F6F" w14:textId="77777777" w:rsidR="004A5063" w:rsidRPr="00C50D98" w:rsidRDefault="004A5063" w:rsidP="004A5063">
      <w:pPr>
        <w:tabs>
          <w:tab w:val="clear" w:pos="567"/>
        </w:tabs>
        <w:autoSpaceDE w:val="0"/>
        <w:spacing w:line="240" w:lineRule="auto"/>
        <w:jc w:val="both"/>
        <w:rPr>
          <w:b/>
          <w:iCs/>
          <w:szCs w:val="22"/>
          <w:lang w:val="ro-RO"/>
        </w:rPr>
      </w:pPr>
    </w:p>
    <w:p w14:paraId="69F5B443" w14:textId="77777777" w:rsidR="004A5063" w:rsidRPr="00C50D98" w:rsidRDefault="004A5063" w:rsidP="004A5063">
      <w:pPr>
        <w:tabs>
          <w:tab w:val="clear" w:pos="567"/>
        </w:tabs>
        <w:spacing w:line="240" w:lineRule="auto"/>
        <w:rPr>
          <w:szCs w:val="22"/>
          <w:u w:val="single"/>
          <w:lang w:val="ro-RO"/>
        </w:rPr>
      </w:pPr>
      <w:r w:rsidRPr="00C50D98">
        <w:rPr>
          <w:szCs w:val="22"/>
          <w:u w:val="single"/>
          <w:lang w:val="ro-RO"/>
        </w:rPr>
        <w:t xml:space="preserve">Mod de administrare </w:t>
      </w:r>
    </w:p>
    <w:p w14:paraId="121169DD" w14:textId="77777777" w:rsidR="004A5063" w:rsidRPr="00C50D98" w:rsidRDefault="004A5063" w:rsidP="004A5063">
      <w:pPr>
        <w:rPr>
          <w:iCs/>
          <w:lang w:val="ro-RO"/>
        </w:rPr>
      </w:pPr>
      <w:r w:rsidRPr="00C50D98">
        <w:rPr>
          <w:iCs/>
          <w:lang w:val="ro-RO"/>
        </w:rPr>
        <w:t xml:space="preserve">Pentru administrare orală. </w:t>
      </w:r>
    </w:p>
    <w:p w14:paraId="4116F44A" w14:textId="7E16DB70" w:rsidR="007533AC" w:rsidRPr="00C50D98" w:rsidRDefault="004A5063" w:rsidP="004A5063">
      <w:pPr>
        <w:rPr>
          <w:iCs/>
          <w:lang w:val="ro-RO"/>
        </w:rPr>
      </w:pPr>
      <w:r w:rsidRPr="00C50D98">
        <w:rPr>
          <w:iCs/>
          <w:lang w:val="ro-RO"/>
        </w:rPr>
        <w:t>Brilique poate fi administrat cu sau fără alimente.</w:t>
      </w:r>
    </w:p>
    <w:p w14:paraId="28A68CC8" w14:textId="77777777" w:rsidR="004A5063" w:rsidRPr="00C50D98" w:rsidRDefault="004A5063" w:rsidP="004A5063">
      <w:pPr>
        <w:rPr>
          <w:lang w:val="ro-RO"/>
        </w:rPr>
      </w:pPr>
      <w:r w:rsidRPr="00C50D98">
        <w:rPr>
          <w:lang w:val="ro-RO"/>
        </w:rPr>
        <w:t>Pentru pacien</w:t>
      </w:r>
      <w:r w:rsidR="00EF510C" w:rsidRPr="00C50D98">
        <w:rPr>
          <w:lang w:val="ro-RO"/>
        </w:rPr>
        <w:t>ţ</w:t>
      </w:r>
      <w:r w:rsidRPr="00C50D98">
        <w:rPr>
          <w:lang w:val="ro-RO"/>
        </w:rPr>
        <w:t>ii care nu pot înghi</w:t>
      </w:r>
      <w:r w:rsidR="00EF510C" w:rsidRPr="00C50D98">
        <w:rPr>
          <w:lang w:val="ro-RO"/>
        </w:rPr>
        <w:t>ţ</w:t>
      </w:r>
      <w:r w:rsidRPr="00C50D98">
        <w:rPr>
          <w:lang w:val="ro-RO"/>
        </w:rPr>
        <w:t>i comprimatul/comprimatele în întregime, comprimatele pot fi zdrobite până la o pulbere fină, dispersate în jumătate de pahar cu apă, care se bea imediat. Paharul trebuie clătit cu o cantitate de apă corespunzătoare unei jumătă</w:t>
      </w:r>
      <w:r w:rsidR="00EF510C" w:rsidRPr="00C50D98">
        <w:rPr>
          <w:lang w:val="ro-RO"/>
        </w:rPr>
        <w:t>ţ</w:t>
      </w:r>
      <w:r w:rsidRPr="00C50D98">
        <w:rPr>
          <w:lang w:val="ro-RO"/>
        </w:rPr>
        <w:t>i de pahar, iar con</w:t>
      </w:r>
      <w:r w:rsidR="00EF510C" w:rsidRPr="00C50D98">
        <w:rPr>
          <w:lang w:val="ro-RO"/>
        </w:rPr>
        <w:t>ţ</w:t>
      </w:r>
      <w:r w:rsidRPr="00C50D98">
        <w:rPr>
          <w:lang w:val="ro-RO"/>
        </w:rPr>
        <w:t>inutul trebuie băut. Amestecul poate fi administrat, de asemenea printr-un tub nazogastric (CH8 sau mai mare). Este important ca tubul nazogastric să fie clătit cu apă pe întreaga lui lungime, după administrarea amestecului.</w:t>
      </w:r>
    </w:p>
    <w:p w14:paraId="18739C97" w14:textId="77777777" w:rsidR="004A5063" w:rsidRPr="00C50D98" w:rsidRDefault="004A5063" w:rsidP="004A5063">
      <w:pPr>
        <w:rPr>
          <w:iCs/>
          <w:lang w:val="ro-RO"/>
        </w:rPr>
      </w:pPr>
    </w:p>
    <w:p w14:paraId="264B0EB8" w14:textId="77777777" w:rsidR="004A5063" w:rsidRPr="00C50D98" w:rsidRDefault="004A5063" w:rsidP="00AF3387">
      <w:pPr>
        <w:numPr>
          <w:ilvl w:val="1"/>
          <w:numId w:val="38"/>
        </w:numPr>
        <w:tabs>
          <w:tab w:val="clear" w:pos="567"/>
        </w:tabs>
        <w:spacing w:line="240" w:lineRule="auto"/>
        <w:ind w:left="567" w:hanging="567"/>
        <w:rPr>
          <w:b/>
          <w:lang w:val="ro-RO"/>
        </w:rPr>
      </w:pPr>
      <w:r w:rsidRPr="00C50D98">
        <w:rPr>
          <w:b/>
          <w:lang w:val="ro-RO"/>
        </w:rPr>
        <w:t>Contraindica</w:t>
      </w:r>
      <w:r w:rsidR="00EF510C" w:rsidRPr="00C50D98">
        <w:rPr>
          <w:b/>
          <w:lang w:val="ro-RO"/>
        </w:rPr>
        <w:t>ţ</w:t>
      </w:r>
      <w:r w:rsidRPr="00C50D98">
        <w:rPr>
          <w:b/>
          <w:lang w:val="ro-RO"/>
        </w:rPr>
        <w:t>ii</w:t>
      </w:r>
    </w:p>
    <w:p w14:paraId="288075B9" w14:textId="77777777" w:rsidR="004A5063" w:rsidRPr="00C50D98" w:rsidRDefault="004A5063" w:rsidP="004A5063">
      <w:pPr>
        <w:tabs>
          <w:tab w:val="clear" w:pos="567"/>
        </w:tabs>
        <w:spacing w:line="240" w:lineRule="auto"/>
        <w:rPr>
          <w:lang w:val="ro-RO"/>
        </w:rPr>
      </w:pPr>
    </w:p>
    <w:p w14:paraId="6330FB9E" w14:textId="77777777" w:rsidR="004A5063" w:rsidRPr="00C50D98" w:rsidRDefault="004A5063" w:rsidP="00AF3387">
      <w:pPr>
        <w:numPr>
          <w:ilvl w:val="0"/>
          <w:numId w:val="14"/>
        </w:numPr>
        <w:tabs>
          <w:tab w:val="clear" w:pos="360"/>
          <w:tab w:val="num" w:pos="567"/>
        </w:tabs>
        <w:spacing w:line="240" w:lineRule="auto"/>
        <w:ind w:left="567" w:hanging="567"/>
        <w:rPr>
          <w:lang w:val="ro-RO"/>
        </w:rPr>
      </w:pPr>
      <w:r w:rsidRPr="00C50D98">
        <w:rPr>
          <w:lang w:val="ro-RO"/>
        </w:rPr>
        <w:t>Hipersensibilitate la substan</w:t>
      </w:r>
      <w:r w:rsidR="00EF510C" w:rsidRPr="00C50D98">
        <w:rPr>
          <w:lang w:val="ro-RO"/>
        </w:rPr>
        <w:t>ţ</w:t>
      </w:r>
      <w:r w:rsidRPr="00C50D98">
        <w:rPr>
          <w:lang w:val="ro-RO"/>
        </w:rPr>
        <w:t>a activă sau la oricare dintre excipien</w:t>
      </w:r>
      <w:r w:rsidR="00EF510C" w:rsidRPr="00C50D98">
        <w:rPr>
          <w:lang w:val="ro-RO"/>
        </w:rPr>
        <w:t>ţ</w:t>
      </w:r>
      <w:r w:rsidRPr="00C50D98">
        <w:rPr>
          <w:lang w:val="ro-RO"/>
        </w:rPr>
        <w:t>ii enumera</w:t>
      </w:r>
      <w:r w:rsidR="00EF510C" w:rsidRPr="00C50D98">
        <w:rPr>
          <w:lang w:val="ro-RO"/>
        </w:rPr>
        <w:t>ţ</w:t>
      </w:r>
      <w:r w:rsidRPr="00C50D98">
        <w:rPr>
          <w:lang w:val="ro-RO"/>
        </w:rPr>
        <w:t>i la pct. 6.1 (vezi pct. 4.8).</w:t>
      </w:r>
    </w:p>
    <w:p w14:paraId="6931CC30" w14:textId="77777777" w:rsidR="004A5063" w:rsidRPr="00C50D98" w:rsidRDefault="004A5063" w:rsidP="00AF3387">
      <w:pPr>
        <w:numPr>
          <w:ilvl w:val="0"/>
          <w:numId w:val="14"/>
        </w:numPr>
        <w:tabs>
          <w:tab w:val="clear" w:pos="360"/>
          <w:tab w:val="num" w:pos="567"/>
        </w:tabs>
        <w:spacing w:line="240" w:lineRule="auto"/>
        <w:ind w:left="567" w:hanging="567"/>
        <w:rPr>
          <w:lang w:val="ro-RO"/>
        </w:rPr>
      </w:pPr>
      <w:r w:rsidRPr="00C50D98">
        <w:rPr>
          <w:lang w:val="ro-RO"/>
        </w:rPr>
        <w:t>Sângerare patologică activă.</w:t>
      </w:r>
    </w:p>
    <w:p w14:paraId="36734DF1" w14:textId="77777777" w:rsidR="004A5063" w:rsidRPr="00C50D98" w:rsidRDefault="004A5063" w:rsidP="00AF3387">
      <w:pPr>
        <w:numPr>
          <w:ilvl w:val="0"/>
          <w:numId w:val="14"/>
        </w:numPr>
        <w:tabs>
          <w:tab w:val="clear" w:pos="360"/>
          <w:tab w:val="num" w:pos="567"/>
        </w:tabs>
        <w:spacing w:line="240" w:lineRule="auto"/>
        <w:ind w:left="567" w:hanging="567"/>
        <w:rPr>
          <w:lang w:val="ro-RO"/>
        </w:rPr>
      </w:pPr>
      <w:r w:rsidRPr="00C50D98">
        <w:rPr>
          <w:lang w:val="ro-RO"/>
        </w:rPr>
        <w:t>Antecedente de hemoragii intracraniene (vezi pct. 4.8).</w:t>
      </w:r>
    </w:p>
    <w:p w14:paraId="0081DDBD" w14:textId="77777777" w:rsidR="004A5063" w:rsidRPr="00C50D98" w:rsidRDefault="004A5063" w:rsidP="00AF3387">
      <w:pPr>
        <w:numPr>
          <w:ilvl w:val="0"/>
          <w:numId w:val="14"/>
        </w:numPr>
        <w:tabs>
          <w:tab w:val="clear" w:pos="360"/>
          <w:tab w:val="num" w:pos="567"/>
        </w:tabs>
        <w:spacing w:line="240" w:lineRule="auto"/>
        <w:ind w:left="567" w:hanging="567"/>
        <w:rPr>
          <w:lang w:val="ro-RO"/>
        </w:rPr>
      </w:pPr>
      <w:r w:rsidRPr="00C50D98">
        <w:rPr>
          <w:lang w:val="ro-RO"/>
        </w:rPr>
        <w:t>Insuficien</w:t>
      </w:r>
      <w:r w:rsidR="00EF510C" w:rsidRPr="00C50D98">
        <w:rPr>
          <w:lang w:val="ro-RO"/>
        </w:rPr>
        <w:t>ţ</w:t>
      </w:r>
      <w:r w:rsidRPr="00C50D98">
        <w:rPr>
          <w:lang w:val="ro-RO"/>
        </w:rPr>
        <w:t xml:space="preserve">ă hepatică severă (vezi pct. 4.2, 4.4 </w:t>
      </w:r>
      <w:r w:rsidR="003C5EFE" w:rsidRPr="00C50D98">
        <w:rPr>
          <w:lang w:val="ro-RO"/>
        </w:rPr>
        <w:t>ş</w:t>
      </w:r>
      <w:r w:rsidRPr="00C50D98">
        <w:rPr>
          <w:lang w:val="ro-RO"/>
        </w:rPr>
        <w:t>i 5.2).</w:t>
      </w:r>
    </w:p>
    <w:p w14:paraId="11243E35" w14:textId="77777777" w:rsidR="004A5063" w:rsidRPr="00C50D98" w:rsidRDefault="004A5063" w:rsidP="00AF3387">
      <w:pPr>
        <w:numPr>
          <w:ilvl w:val="0"/>
          <w:numId w:val="14"/>
        </w:numPr>
        <w:tabs>
          <w:tab w:val="clear" w:pos="360"/>
          <w:tab w:val="num" w:pos="567"/>
        </w:tabs>
        <w:spacing w:line="240" w:lineRule="auto"/>
        <w:ind w:left="567" w:hanging="567"/>
        <w:rPr>
          <w:lang w:val="ro-RO"/>
        </w:rPr>
      </w:pPr>
      <w:r w:rsidRPr="00C50D98">
        <w:rPr>
          <w:lang w:val="ro-RO"/>
        </w:rPr>
        <w:t>Administrarea concomitentă a ticagrelor cu inhibitori puternici ai CYP3A4 (de exemplu, ketoconazol, claritromicină, nef</w:t>
      </w:r>
      <w:r w:rsidR="00F278F6" w:rsidRPr="00C50D98">
        <w:rPr>
          <w:lang w:val="ro-RO"/>
        </w:rPr>
        <w:t>a</w:t>
      </w:r>
      <w:r w:rsidRPr="00C50D98">
        <w:rPr>
          <w:lang w:val="ro-RO"/>
        </w:rPr>
        <w:t xml:space="preserve">zodonă, ritonavir </w:t>
      </w:r>
      <w:r w:rsidR="003C5EFE" w:rsidRPr="00C50D98">
        <w:rPr>
          <w:lang w:val="ro-RO"/>
        </w:rPr>
        <w:t>ş</w:t>
      </w:r>
      <w:r w:rsidRPr="00C50D98">
        <w:rPr>
          <w:lang w:val="ro-RO"/>
        </w:rPr>
        <w:t>i atazanavir), deoarece administrarea concomitentă poate determina cre</w:t>
      </w:r>
      <w:r w:rsidR="003C5EFE" w:rsidRPr="00C50D98">
        <w:rPr>
          <w:lang w:val="ro-RO"/>
        </w:rPr>
        <w:t>ş</w:t>
      </w:r>
      <w:r w:rsidRPr="00C50D98">
        <w:rPr>
          <w:lang w:val="ro-RO"/>
        </w:rPr>
        <w:t>terea marcată a expunerii la ticagrelor (vezi pct. 4.5).</w:t>
      </w:r>
    </w:p>
    <w:p w14:paraId="3673209E" w14:textId="77777777" w:rsidR="004A5063" w:rsidRPr="00C50D98" w:rsidRDefault="004A5063" w:rsidP="004A5063">
      <w:pPr>
        <w:tabs>
          <w:tab w:val="clear" w:pos="567"/>
        </w:tabs>
        <w:spacing w:line="240" w:lineRule="auto"/>
        <w:rPr>
          <w:lang w:val="ro-RO"/>
        </w:rPr>
      </w:pPr>
    </w:p>
    <w:p w14:paraId="79B71690" w14:textId="77777777" w:rsidR="004A5063" w:rsidRPr="00C50D98" w:rsidRDefault="004A5063" w:rsidP="00AF3387">
      <w:pPr>
        <w:keepNext/>
        <w:numPr>
          <w:ilvl w:val="1"/>
          <w:numId w:val="38"/>
        </w:numPr>
        <w:tabs>
          <w:tab w:val="clear" w:pos="567"/>
        </w:tabs>
        <w:spacing w:line="240" w:lineRule="auto"/>
        <w:ind w:left="567" w:hanging="567"/>
        <w:rPr>
          <w:b/>
          <w:lang w:val="ro-RO"/>
        </w:rPr>
      </w:pPr>
      <w:r w:rsidRPr="00C50D98">
        <w:rPr>
          <w:b/>
          <w:lang w:val="ro-RO"/>
        </w:rPr>
        <w:t>Aten</w:t>
      </w:r>
      <w:r w:rsidR="00EF510C" w:rsidRPr="00C50D98">
        <w:rPr>
          <w:b/>
          <w:lang w:val="ro-RO"/>
        </w:rPr>
        <w:t>ţ</w:t>
      </w:r>
      <w:r w:rsidRPr="00C50D98">
        <w:rPr>
          <w:b/>
          <w:lang w:val="ro-RO"/>
        </w:rPr>
        <w:t xml:space="preserve">ionări </w:t>
      </w:r>
      <w:r w:rsidR="003C5EFE" w:rsidRPr="00C50D98">
        <w:rPr>
          <w:b/>
          <w:lang w:val="ro-RO"/>
        </w:rPr>
        <w:t>ş</w:t>
      </w:r>
      <w:r w:rsidRPr="00C50D98">
        <w:rPr>
          <w:b/>
          <w:lang w:val="ro-RO"/>
        </w:rPr>
        <w:t>i precau</w:t>
      </w:r>
      <w:r w:rsidR="00EF510C" w:rsidRPr="00C50D98">
        <w:rPr>
          <w:b/>
          <w:lang w:val="ro-RO"/>
        </w:rPr>
        <w:t>ţ</w:t>
      </w:r>
      <w:r w:rsidRPr="00C50D98">
        <w:rPr>
          <w:b/>
          <w:lang w:val="ro-RO"/>
        </w:rPr>
        <w:t>ii speciale pentru utilizare</w:t>
      </w:r>
    </w:p>
    <w:p w14:paraId="7FE98DA4" w14:textId="77777777" w:rsidR="004A5063" w:rsidRPr="00C50D98" w:rsidRDefault="004A5063" w:rsidP="003475DD">
      <w:pPr>
        <w:keepNext/>
        <w:tabs>
          <w:tab w:val="clear" w:pos="567"/>
        </w:tabs>
        <w:spacing w:line="240" w:lineRule="auto"/>
        <w:rPr>
          <w:lang w:val="ro-RO"/>
        </w:rPr>
      </w:pPr>
    </w:p>
    <w:p w14:paraId="3DEBCC2E" w14:textId="77777777" w:rsidR="004A5063" w:rsidRPr="00C50D98" w:rsidRDefault="004A5063" w:rsidP="003475DD">
      <w:pPr>
        <w:keepNext/>
        <w:rPr>
          <w:u w:val="single"/>
          <w:lang w:val="ro-RO"/>
        </w:rPr>
      </w:pPr>
      <w:r w:rsidRPr="00C50D98">
        <w:rPr>
          <w:u w:val="single"/>
          <w:lang w:val="ro-RO"/>
        </w:rPr>
        <w:t>Risc hemoragic</w:t>
      </w:r>
    </w:p>
    <w:p w14:paraId="1A04E771" w14:textId="77777777" w:rsidR="004A5063" w:rsidRPr="00C50D98" w:rsidRDefault="004A5063" w:rsidP="00FF3B60">
      <w:pPr>
        <w:suppressAutoHyphens w:val="0"/>
        <w:rPr>
          <w:lang w:val="ro-RO"/>
        </w:rPr>
      </w:pPr>
      <w:r w:rsidRPr="00C50D98">
        <w:rPr>
          <w:lang w:val="ro-RO"/>
        </w:rPr>
        <w:t xml:space="preserve">Utilizarea </w:t>
      </w:r>
      <w:r w:rsidRPr="00C50D98">
        <w:rPr>
          <w:iCs/>
          <w:lang w:val="ro-RO"/>
        </w:rPr>
        <w:t>ticagrelor la pacien</w:t>
      </w:r>
      <w:r w:rsidR="00EF510C" w:rsidRPr="00C50D98">
        <w:rPr>
          <w:iCs/>
          <w:lang w:val="ro-RO"/>
        </w:rPr>
        <w:t>ţ</w:t>
      </w:r>
      <w:r w:rsidRPr="00C50D98">
        <w:rPr>
          <w:iCs/>
          <w:lang w:val="ro-RO"/>
        </w:rPr>
        <w:t>i cunoscu</w:t>
      </w:r>
      <w:r w:rsidR="00EF510C" w:rsidRPr="00C50D98">
        <w:rPr>
          <w:iCs/>
          <w:lang w:val="ro-RO"/>
        </w:rPr>
        <w:t>ţ</w:t>
      </w:r>
      <w:r w:rsidRPr="00C50D98">
        <w:rPr>
          <w:iCs/>
          <w:lang w:val="ro-RO"/>
        </w:rPr>
        <w:t xml:space="preserve">i cu risc crescut de hemoragie trebuie evaluată în raport cu beneficiul legat de prevenirea evenimentelor aterotrombotice (vezi pct. 4.8 </w:t>
      </w:r>
      <w:r w:rsidR="003C5EFE" w:rsidRPr="00C50D98">
        <w:rPr>
          <w:iCs/>
          <w:lang w:val="ro-RO"/>
        </w:rPr>
        <w:t>ş</w:t>
      </w:r>
      <w:r w:rsidRPr="00C50D98">
        <w:rPr>
          <w:iCs/>
          <w:lang w:val="ro-RO"/>
        </w:rPr>
        <w:t>i 5.1). Dacă este indicat clinic, ticagrelor trebuie utilizat cu precau</w:t>
      </w:r>
      <w:r w:rsidR="00EF510C" w:rsidRPr="00C50D98">
        <w:rPr>
          <w:iCs/>
          <w:lang w:val="ro-RO"/>
        </w:rPr>
        <w:t>ţ</w:t>
      </w:r>
      <w:r w:rsidRPr="00C50D98">
        <w:rPr>
          <w:iCs/>
          <w:lang w:val="ro-RO"/>
        </w:rPr>
        <w:t>ie la următoarele categorii de pacien</w:t>
      </w:r>
      <w:r w:rsidR="00EF510C" w:rsidRPr="00C50D98">
        <w:rPr>
          <w:iCs/>
          <w:lang w:val="ro-RO"/>
        </w:rPr>
        <w:t>ţ</w:t>
      </w:r>
      <w:r w:rsidRPr="00C50D98">
        <w:rPr>
          <w:iCs/>
          <w:lang w:val="ro-RO"/>
        </w:rPr>
        <w:t>i:</w:t>
      </w:r>
    </w:p>
    <w:p w14:paraId="492F8EA6" w14:textId="77777777" w:rsidR="004A5063" w:rsidRPr="00C50D98" w:rsidRDefault="004A5063" w:rsidP="00FF3B60">
      <w:pPr>
        <w:numPr>
          <w:ilvl w:val="0"/>
          <w:numId w:val="2"/>
        </w:numPr>
        <w:tabs>
          <w:tab w:val="clear" w:pos="864"/>
          <w:tab w:val="num" w:pos="567"/>
          <w:tab w:val="left" w:pos="1197"/>
        </w:tabs>
        <w:suppressAutoHyphens w:val="0"/>
        <w:ind w:left="567" w:hanging="567"/>
        <w:rPr>
          <w:lang w:val="ro-RO"/>
        </w:rPr>
      </w:pPr>
      <w:r w:rsidRPr="00C50D98">
        <w:rPr>
          <w:lang w:val="ro-RO"/>
        </w:rPr>
        <w:t>Pacien</w:t>
      </w:r>
      <w:r w:rsidR="00EF510C" w:rsidRPr="00C50D98">
        <w:rPr>
          <w:lang w:val="ro-RO"/>
        </w:rPr>
        <w:t>ţ</w:t>
      </w:r>
      <w:r w:rsidRPr="00C50D98">
        <w:rPr>
          <w:lang w:val="ro-RO"/>
        </w:rPr>
        <w:t>ii cu predispozi</w:t>
      </w:r>
      <w:r w:rsidR="00EF510C" w:rsidRPr="00C50D98">
        <w:rPr>
          <w:lang w:val="ro-RO"/>
        </w:rPr>
        <w:t>ţ</w:t>
      </w:r>
      <w:r w:rsidRPr="00C50D98">
        <w:rPr>
          <w:lang w:val="ro-RO"/>
        </w:rPr>
        <w:t>ie la sângerări (de exemplu ca urmare a unui traumatism recent, interven</w:t>
      </w:r>
      <w:r w:rsidR="00EF510C" w:rsidRPr="00C50D98">
        <w:rPr>
          <w:lang w:val="ro-RO"/>
        </w:rPr>
        <w:t>ţ</w:t>
      </w:r>
      <w:r w:rsidRPr="00C50D98">
        <w:rPr>
          <w:lang w:val="ro-RO"/>
        </w:rPr>
        <w:t>ie chirurgicală recentă, tulburări de coagulare, sângerare gastrointestinală activă sau recentă)</w:t>
      </w:r>
      <w:r w:rsidR="00247479" w:rsidRPr="00C50D98">
        <w:rPr>
          <w:lang w:val="ro-RO"/>
        </w:rPr>
        <w:t xml:space="preserve"> sau cei cu risc crescut de accidentări</w:t>
      </w:r>
      <w:r w:rsidRPr="00C50D98">
        <w:rPr>
          <w:lang w:val="ro-RO"/>
        </w:rPr>
        <w:t>. Utilizarea ticagrelor este contraindicată la pacien</w:t>
      </w:r>
      <w:r w:rsidR="00EF510C" w:rsidRPr="00C50D98">
        <w:rPr>
          <w:lang w:val="ro-RO"/>
        </w:rPr>
        <w:t>ţ</w:t>
      </w:r>
      <w:r w:rsidRPr="00C50D98">
        <w:rPr>
          <w:lang w:val="ro-RO"/>
        </w:rPr>
        <w:t xml:space="preserve">i </w:t>
      </w:r>
      <w:r w:rsidRPr="00C50D98">
        <w:rPr>
          <w:lang w:val="ro-RO"/>
        </w:rPr>
        <w:lastRenderedPageBreak/>
        <w:t xml:space="preserve">cu hemoragii patologice active, la cei cu antecedente de hemoragie intracraniană </w:t>
      </w:r>
      <w:r w:rsidR="003C5EFE" w:rsidRPr="00C50D98">
        <w:rPr>
          <w:lang w:val="ro-RO"/>
        </w:rPr>
        <w:t>ş</w:t>
      </w:r>
      <w:r w:rsidRPr="00C50D98">
        <w:rPr>
          <w:lang w:val="ro-RO"/>
        </w:rPr>
        <w:t>i la pacien</w:t>
      </w:r>
      <w:r w:rsidR="00EF510C" w:rsidRPr="00C50D98">
        <w:rPr>
          <w:lang w:val="ro-RO"/>
        </w:rPr>
        <w:t>ţ</w:t>
      </w:r>
      <w:r w:rsidRPr="00C50D98">
        <w:rPr>
          <w:lang w:val="ro-RO"/>
        </w:rPr>
        <w:t>ii cu insuficien</w:t>
      </w:r>
      <w:r w:rsidR="00EF510C" w:rsidRPr="00C50D98">
        <w:rPr>
          <w:lang w:val="ro-RO"/>
        </w:rPr>
        <w:t>ţ</w:t>
      </w:r>
      <w:r w:rsidRPr="00C50D98">
        <w:rPr>
          <w:lang w:val="ro-RO"/>
        </w:rPr>
        <w:t>ă hepatică severă (vezi pct. 4.3).</w:t>
      </w:r>
    </w:p>
    <w:p w14:paraId="408063C6" w14:textId="77777777" w:rsidR="000B5AA0" w:rsidRPr="00C50D98" w:rsidRDefault="004A5063" w:rsidP="00FF3B60">
      <w:pPr>
        <w:numPr>
          <w:ilvl w:val="0"/>
          <w:numId w:val="2"/>
        </w:numPr>
        <w:tabs>
          <w:tab w:val="clear" w:pos="864"/>
          <w:tab w:val="num" w:pos="567"/>
          <w:tab w:val="left" w:pos="1197"/>
        </w:tabs>
        <w:suppressAutoHyphens w:val="0"/>
        <w:ind w:left="567" w:hanging="567"/>
        <w:rPr>
          <w:iCs/>
          <w:lang w:val="ro-RO"/>
        </w:rPr>
      </w:pPr>
      <w:r w:rsidRPr="00C50D98">
        <w:rPr>
          <w:lang w:val="ro-RO"/>
        </w:rPr>
        <w:t>Pacien</w:t>
      </w:r>
      <w:r w:rsidR="00EF510C" w:rsidRPr="00C50D98">
        <w:rPr>
          <w:lang w:val="ro-RO"/>
        </w:rPr>
        <w:t>ţ</w:t>
      </w:r>
      <w:r w:rsidRPr="00C50D98">
        <w:rPr>
          <w:lang w:val="ro-RO"/>
        </w:rPr>
        <w:t>ii la care se administrează concomitent medicamente care pot cre</w:t>
      </w:r>
      <w:r w:rsidR="003C5EFE" w:rsidRPr="00C50D98">
        <w:rPr>
          <w:lang w:val="ro-RO"/>
        </w:rPr>
        <w:t>ş</w:t>
      </w:r>
      <w:r w:rsidRPr="00C50D98">
        <w:rPr>
          <w:lang w:val="ro-RO"/>
        </w:rPr>
        <w:t xml:space="preserve">te riscul de sângerare (de exemplu medicamente antiinflamatoare nesteroidiene (AINS), anticoagulante orale </w:t>
      </w:r>
      <w:r w:rsidR="003C5EFE" w:rsidRPr="00C50D98">
        <w:rPr>
          <w:lang w:val="ro-RO"/>
        </w:rPr>
        <w:t>ş</w:t>
      </w:r>
      <w:r w:rsidRPr="00C50D98">
        <w:rPr>
          <w:lang w:val="ro-RO"/>
        </w:rPr>
        <w:t xml:space="preserve">i/sau fibrinolitice) în următoarele 24 de ore de la administrarea </w:t>
      </w:r>
      <w:r w:rsidRPr="00C50D98">
        <w:rPr>
          <w:iCs/>
          <w:lang w:val="ro-RO"/>
        </w:rPr>
        <w:t>ticagrelor).</w:t>
      </w:r>
    </w:p>
    <w:p w14:paraId="18808B3C" w14:textId="77777777" w:rsidR="000B5AA0" w:rsidRPr="00C50D98" w:rsidRDefault="000B5AA0" w:rsidP="00FF3B60">
      <w:pPr>
        <w:tabs>
          <w:tab w:val="clear" w:pos="567"/>
          <w:tab w:val="left" w:pos="1197"/>
        </w:tabs>
        <w:suppressAutoHyphens w:val="0"/>
        <w:rPr>
          <w:iCs/>
          <w:lang w:val="ro-RO"/>
        </w:rPr>
      </w:pPr>
    </w:p>
    <w:p w14:paraId="166A2A48" w14:textId="77777777" w:rsidR="000B5AA0" w:rsidRPr="00C50D98" w:rsidRDefault="000B5AA0" w:rsidP="000B5AA0">
      <w:pPr>
        <w:tabs>
          <w:tab w:val="clear" w:pos="567"/>
        </w:tabs>
        <w:rPr>
          <w:lang w:val="ro-RO"/>
        </w:rPr>
      </w:pPr>
      <w:r w:rsidRPr="00C50D98">
        <w:rPr>
          <w:iCs/>
          <w:lang w:val="ro-RO"/>
        </w:rPr>
        <w:t>În două studii controlate randomizate (TICO și TWILIGHT) la pacienții cu SCA care au suferit o procedură I</w:t>
      </w:r>
      <w:r w:rsidR="000E7610" w:rsidRPr="00C50D98">
        <w:rPr>
          <w:iCs/>
          <w:lang w:val="ro-RO"/>
        </w:rPr>
        <w:t>CP</w:t>
      </w:r>
      <w:r w:rsidRPr="00C50D98">
        <w:rPr>
          <w:iCs/>
          <w:lang w:val="ro-RO"/>
        </w:rPr>
        <w:t xml:space="preserve"> cu un stent cu eliberare de medicament, întreruperea tratamentului cu AAS după 3 luni de terapie antiagregantă plachetară duală cu ticagrelor și AAS (DAPT)</w:t>
      </w:r>
      <w:r w:rsidR="000E7610" w:rsidRPr="00C50D98">
        <w:rPr>
          <w:iCs/>
          <w:lang w:val="ro-RO"/>
        </w:rPr>
        <w:t xml:space="preserve">, </w:t>
      </w:r>
      <w:r w:rsidRPr="00C50D98">
        <w:rPr>
          <w:iCs/>
          <w:lang w:val="ro-RO"/>
        </w:rPr>
        <w:t>continu</w:t>
      </w:r>
      <w:r w:rsidR="000E7610" w:rsidRPr="00C50D98">
        <w:rPr>
          <w:iCs/>
          <w:lang w:val="ro-RO"/>
        </w:rPr>
        <w:t>ată</w:t>
      </w:r>
      <w:r w:rsidRPr="00C50D98">
        <w:rPr>
          <w:iCs/>
          <w:lang w:val="ro-RO"/>
        </w:rPr>
        <w:t xml:space="preserve"> cu ticagrelor ca antiagregant plachetar unic (SAPT) timp de 9 și, respectiv, 12 luni, </w:t>
      </w:r>
      <w:r w:rsidR="000E7610" w:rsidRPr="00C50D98">
        <w:rPr>
          <w:iCs/>
          <w:lang w:val="ro-RO"/>
        </w:rPr>
        <w:t>a</w:t>
      </w:r>
      <w:r w:rsidRPr="00C50D98">
        <w:rPr>
          <w:iCs/>
          <w:lang w:val="ro-RO"/>
        </w:rPr>
        <w:t xml:space="preserve"> demonstrat că scade riscul de sângerare</w:t>
      </w:r>
      <w:r w:rsidR="00B94A7F" w:rsidRPr="00C50D98">
        <w:rPr>
          <w:iCs/>
          <w:lang w:val="ro-RO"/>
        </w:rPr>
        <w:t>,</w:t>
      </w:r>
      <w:r w:rsidRPr="00C50D98">
        <w:rPr>
          <w:iCs/>
          <w:lang w:val="ro-RO"/>
        </w:rPr>
        <w:t xml:space="preserve"> fără o creștere observată a riscului de evenimente cardiovasculare adverse majore (MACE)</w:t>
      </w:r>
      <w:r w:rsidR="000E7610" w:rsidRPr="00C50D98">
        <w:rPr>
          <w:iCs/>
          <w:lang w:val="ro-RO"/>
        </w:rPr>
        <w:t>,</w:t>
      </w:r>
      <w:r w:rsidRPr="00C50D98">
        <w:rPr>
          <w:iCs/>
          <w:lang w:val="ro-RO"/>
        </w:rPr>
        <w:t xml:space="preserve"> comparativ cu </w:t>
      </w:r>
      <w:r w:rsidR="000E7610" w:rsidRPr="00C50D98">
        <w:rPr>
          <w:iCs/>
          <w:lang w:val="ro-RO"/>
        </w:rPr>
        <w:t xml:space="preserve">continuarea </w:t>
      </w:r>
      <w:r w:rsidRPr="00C50D98">
        <w:rPr>
          <w:iCs/>
          <w:lang w:val="ro-RO"/>
        </w:rPr>
        <w:t>DAPT. Decizia de a întrerupe tratamentul cu AAS după 3 luni și de a continua cu ticagrelor ca terapie antiagregantă plachetară unică timp de 9 luni la pacienții cu risc crescut de sângerare trebuie să se bazeze pe raționamentul clinic, luând în considerare riscul de sângerare față de riscul de evenimente trombotice (vezi pct. 4.2).</w:t>
      </w:r>
    </w:p>
    <w:p w14:paraId="01E4C974" w14:textId="77777777" w:rsidR="000B5AA0" w:rsidRPr="00C50D98" w:rsidRDefault="000B5AA0" w:rsidP="004A5063">
      <w:pPr>
        <w:tabs>
          <w:tab w:val="clear" w:pos="567"/>
        </w:tabs>
        <w:rPr>
          <w:lang w:val="ro-RO"/>
        </w:rPr>
      </w:pPr>
    </w:p>
    <w:p w14:paraId="41110A95" w14:textId="77777777" w:rsidR="004A5063" w:rsidRPr="00C50D98" w:rsidRDefault="00507478" w:rsidP="00507478">
      <w:pPr>
        <w:rPr>
          <w:iCs/>
          <w:lang w:val="ro-RO"/>
        </w:rPr>
      </w:pPr>
      <w:r w:rsidRPr="00C50D98">
        <w:rPr>
          <w:iCs/>
          <w:lang w:val="ro-RO"/>
        </w:rPr>
        <w:t>La voluntari sănătoși, transfuzia de trombocite nu a înlăturat efectul antiplachetar al ticagrelor și este puțin probabil să prezinte un beneficiu clinic la pacienții cu hemoragie.</w:t>
      </w:r>
      <w:r w:rsidRPr="00C50D98">
        <w:rPr>
          <w:i/>
          <w:iCs/>
          <w:lang w:val="ro-RO"/>
        </w:rPr>
        <w:t xml:space="preserve"> </w:t>
      </w:r>
      <w:r w:rsidR="004A5063" w:rsidRPr="00C50D98">
        <w:rPr>
          <w:iCs/>
          <w:lang w:val="ro-RO"/>
        </w:rPr>
        <w:t xml:space="preserve">Deoarece administrarea concomitentă de </w:t>
      </w:r>
      <w:r w:rsidR="004A5063" w:rsidRPr="00C50D98">
        <w:rPr>
          <w:bCs/>
          <w:iCs/>
          <w:szCs w:val="22"/>
          <w:lang w:val="ro-RO"/>
        </w:rPr>
        <w:t>ticagrelor</w:t>
      </w:r>
      <w:r w:rsidR="004A5063" w:rsidRPr="00C50D98">
        <w:rPr>
          <w:iCs/>
          <w:lang w:val="ro-RO"/>
        </w:rPr>
        <w:t xml:space="preserve"> </w:t>
      </w:r>
      <w:r w:rsidR="003C5EFE" w:rsidRPr="00C50D98">
        <w:rPr>
          <w:iCs/>
          <w:lang w:val="ro-RO"/>
        </w:rPr>
        <w:t>ş</w:t>
      </w:r>
      <w:r w:rsidR="004A5063" w:rsidRPr="00C50D98">
        <w:rPr>
          <w:iCs/>
          <w:lang w:val="ro-RO"/>
        </w:rPr>
        <w:t>i desmopresină nu a determinat scăderea timpului de sângerare standardizat, este pu</w:t>
      </w:r>
      <w:r w:rsidR="00EF510C" w:rsidRPr="00C50D98">
        <w:rPr>
          <w:iCs/>
          <w:lang w:val="ro-RO"/>
        </w:rPr>
        <w:t>ţ</w:t>
      </w:r>
      <w:r w:rsidR="004A5063" w:rsidRPr="00C50D98">
        <w:rPr>
          <w:iCs/>
          <w:lang w:val="ro-RO"/>
        </w:rPr>
        <w:t>in probabil ca desmopresina să fie eficace în tratamentul evenimentelor hemoragice simptomatice (vezi pct. 4.5).</w:t>
      </w:r>
    </w:p>
    <w:p w14:paraId="45CFCCC0" w14:textId="77777777" w:rsidR="004A5063" w:rsidRPr="00C50D98" w:rsidRDefault="004A5063" w:rsidP="004A5063">
      <w:pPr>
        <w:rPr>
          <w:iCs/>
          <w:lang w:val="ro-RO"/>
        </w:rPr>
      </w:pPr>
    </w:p>
    <w:p w14:paraId="4FEEAB54" w14:textId="77777777" w:rsidR="004A5063" w:rsidRPr="00C50D98" w:rsidRDefault="004A5063" w:rsidP="004A5063">
      <w:pPr>
        <w:rPr>
          <w:lang w:val="ro-RO"/>
        </w:rPr>
      </w:pPr>
      <w:r w:rsidRPr="00C50D98">
        <w:rPr>
          <w:lang w:val="ro-RO"/>
        </w:rPr>
        <w:t xml:space="preserve">Tratamentul antifibrinolitic (acid aminocaproic sau acid tranexamic) </w:t>
      </w:r>
      <w:r w:rsidR="003C5EFE" w:rsidRPr="00C50D98">
        <w:rPr>
          <w:lang w:val="ro-RO"/>
        </w:rPr>
        <w:t>ş</w:t>
      </w:r>
      <w:r w:rsidRPr="00C50D98">
        <w:rPr>
          <w:lang w:val="ro-RO"/>
        </w:rPr>
        <w:t xml:space="preserve">i/sau factorul recombinant VIIa pot accentua hemostaza. Administrarea </w:t>
      </w:r>
      <w:r w:rsidRPr="00C50D98">
        <w:rPr>
          <w:bCs/>
          <w:iCs/>
          <w:szCs w:val="22"/>
          <w:lang w:val="ro-RO"/>
        </w:rPr>
        <w:t>ticagrelor</w:t>
      </w:r>
      <w:r w:rsidRPr="00C50D98">
        <w:rPr>
          <w:lang w:val="ro-RO"/>
        </w:rPr>
        <w:t xml:space="preserve"> poate fi reluată după identificarea </w:t>
      </w:r>
      <w:r w:rsidR="003C5EFE" w:rsidRPr="00C50D98">
        <w:rPr>
          <w:lang w:val="ro-RO"/>
        </w:rPr>
        <w:t>ş</w:t>
      </w:r>
      <w:r w:rsidRPr="00C50D98">
        <w:rPr>
          <w:lang w:val="ro-RO"/>
        </w:rPr>
        <w:t>i controlarea cauzei sângerării.</w:t>
      </w:r>
    </w:p>
    <w:p w14:paraId="122F9D98" w14:textId="77777777" w:rsidR="004A5063" w:rsidRPr="00C50D98" w:rsidRDefault="004A5063" w:rsidP="004A5063">
      <w:pPr>
        <w:rPr>
          <w:lang w:val="ro-RO"/>
        </w:rPr>
      </w:pPr>
    </w:p>
    <w:p w14:paraId="47BD8F29" w14:textId="77777777" w:rsidR="004A5063" w:rsidRPr="00C50D98" w:rsidRDefault="004A5063" w:rsidP="004A5063">
      <w:pPr>
        <w:rPr>
          <w:u w:val="single"/>
          <w:lang w:val="ro-RO"/>
        </w:rPr>
      </w:pPr>
      <w:r w:rsidRPr="00C50D98">
        <w:rPr>
          <w:u w:val="single"/>
          <w:lang w:val="ro-RO"/>
        </w:rPr>
        <w:t>Interven</w:t>
      </w:r>
      <w:r w:rsidR="00EF510C" w:rsidRPr="00C50D98">
        <w:rPr>
          <w:u w:val="single"/>
          <w:lang w:val="ro-RO"/>
        </w:rPr>
        <w:t>ţ</w:t>
      </w:r>
      <w:r w:rsidRPr="00C50D98">
        <w:rPr>
          <w:u w:val="single"/>
          <w:lang w:val="ro-RO"/>
        </w:rPr>
        <w:t>ii chirurgicale</w:t>
      </w:r>
    </w:p>
    <w:p w14:paraId="4E29E18C" w14:textId="77777777" w:rsidR="004A5063" w:rsidRPr="00C50D98" w:rsidRDefault="004A5063" w:rsidP="004A5063">
      <w:pPr>
        <w:rPr>
          <w:lang w:val="ro-RO"/>
        </w:rPr>
      </w:pPr>
      <w:r w:rsidRPr="00C50D98">
        <w:rPr>
          <w:lang w:val="ro-RO"/>
        </w:rPr>
        <w:t>Pacien</w:t>
      </w:r>
      <w:r w:rsidR="00EF510C" w:rsidRPr="00C50D98">
        <w:rPr>
          <w:lang w:val="ro-RO"/>
        </w:rPr>
        <w:t>ţ</w:t>
      </w:r>
      <w:r w:rsidRPr="00C50D98">
        <w:rPr>
          <w:lang w:val="ro-RO"/>
        </w:rPr>
        <w:t>ii trebuie sfătui</w:t>
      </w:r>
      <w:r w:rsidR="00EF510C" w:rsidRPr="00C50D98">
        <w:rPr>
          <w:lang w:val="ro-RO"/>
        </w:rPr>
        <w:t>ţ</w:t>
      </w:r>
      <w:r w:rsidRPr="00C50D98">
        <w:rPr>
          <w:lang w:val="ro-RO"/>
        </w:rPr>
        <w:t xml:space="preserve">i să informeze medicii </w:t>
      </w:r>
      <w:r w:rsidR="003C5EFE" w:rsidRPr="00C50D98">
        <w:rPr>
          <w:lang w:val="ro-RO"/>
        </w:rPr>
        <w:t>ş</w:t>
      </w:r>
      <w:r w:rsidRPr="00C50D98">
        <w:rPr>
          <w:lang w:val="ro-RO"/>
        </w:rPr>
        <w:t>i denti</w:t>
      </w:r>
      <w:r w:rsidR="003C5EFE" w:rsidRPr="00C50D98">
        <w:rPr>
          <w:lang w:val="ro-RO"/>
        </w:rPr>
        <w:t>ş</w:t>
      </w:r>
      <w:r w:rsidRPr="00C50D98">
        <w:rPr>
          <w:lang w:val="ro-RO"/>
        </w:rPr>
        <w:t>tii că utilizează ticagrelor înainte de programarea oricărei interven</w:t>
      </w:r>
      <w:r w:rsidR="00EF510C" w:rsidRPr="00C50D98">
        <w:rPr>
          <w:lang w:val="ro-RO"/>
        </w:rPr>
        <w:t>ţ</w:t>
      </w:r>
      <w:r w:rsidRPr="00C50D98">
        <w:rPr>
          <w:lang w:val="ro-RO"/>
        </w:rPr>
        <w:t xml:space="preserve">ii chirurgicale </w:t>
      </w:r>
      <w:r w:rsidR="003C5EFE" w:rsidRPr="00C50D98">
        <w:rPr>
          <w:lang w:val="ro-RO"/>
        </w:rPr>
        <w:t>ş</w:t>
      </w:r>
      <w:r w:rsidRPr="00C50D98">
        <w:rPr>
          <w:lang w:val="ro-RO"/>
        </w:rPr>
        <w:t>i înainte de administrarea oricărui medicament nou.</w:t>
      </w:r>
    </w:p>
    <w:p w14:paraId="37BEA6E7" w14:textId="77777777" w:rsidR="004A5063" w:rsidRPr="00C50D98" w:rsidRDefault="004A5063" w:rsidP="004A5063">
      <w:pPr>
        <w:rPr>
          <w:lang w:val="ro-RO"/>
        </w:rPr>
      </w:pPr>
    </w:p>
    <w:p w14:paraId="2815CD1A" w14:textId="77777777" w:rsidR="004A5063" w:rsidRPr="00C50D98" w:rsidRDefault="004A5063" w:rsidP="004A5063">
      <w:pPr>
        <w:rPr>
          <w:lang w:val="ro-RO"/>
        </w:rPr>
      </w:pPr>
      <w:r w:rsidRPr="00C50D98">
        <w:rPr>
          <w:lang w:val="ro-RO"/>
        </w:rPr>
        <w:t>La pacien</w:t>
      </w:r>
      <w:r w:rsidR="00EF510C" w:rsidRPr="00C50D98">
        <w:rPr>
          <w:lang w:val="ro-RO"/>
        </w:rPr>
        <w:t>ţ</w:t>
      </w:r>
      <w:r w:rsidRPr="00C50D98">
        <w:rPr>
          <w:lang w:val="ro-RO"/>
        </w:rPr>
        <w:t>ii inclu</w:t>
      </w:r>
      <w:r w:rsidR="003C5EFE" w:rsidRPr="00C50D98">
        <w:rPr>
          <w:lang w:val="ro-RO"/>
        </w:rPr>
        <w:t>ş</w:t>
      </w:r>
      <w:r w:rsidRPr="00C50D98">
        <w:rPr>
          <w:lang w:val="ro-RO"/>
        </w:rPr>
        <w:t>i în studiul PLATO care au fost supu</w:t>
      </w:r>
      <w:r w:rsidR="003C5EFE" w:rsidRPr="00C50D98">
        <w:rPr>
          <w:lang w:val="ro-RO"/>
        </w:rPr>
        <w:t>ş</w:t>
      </w:r>
      <w:r w:rsidRPr="00C50D98">
        <w:rPr>
          <w:lang w:val="ro-RO"/>
        </w:rPr>
        <w:t>i CABG (by-pass coronarian), ticagrelor a avut o inciden</w:t>
      </w:r>
      <w:r w:rsidR="00EF510C" w:rsidRPr="00C50D98">
        <w:rPr>
          <w:lang w:val="ro-RO"/>
        </w:rPr>
        <w:t>ţ</w:t>
      </w:r>
      <w:r w:rsidRPr="00C50D98">
        <w:rPr>
          <w:lang w:val="ro-RO"/>
        </w:rPr>
        <w:t>ă a hemoragiilor mai mare comparativ cu clopidogrel în cazul întreruperii tratamentului cu o zi înainte de interven</w:t>
      </w:r>
      <w:r w:rsidR="00EF510C" w:rsidRPr="00C50D98">
        <w:rPr>
          <w:lang w:val="ro-RO"/>
        </w:rPr>
        <w:t>ţ</w:t>
      </w:r>
      <w:r w:rsidRPr="00C50D98">
        <w:rPr>
          <w:lang w:val="ro-RO"/>
        </w:rPr>
        <w:t>ie, dar o inciden</w:t>
      </w:r>
      <w:r w:rsidR="00EF510C" w:rsidRPr="00C50D98">
        <w:rPr>
          <w:lang w:val="ro-RO"/>
        </w:rPr>
        <w:t>ţ</w:t>
      </w:r>
      <w:r w:rsidRPr="00C50D98">
        <w:rPr>
          <w:lang w:val="ro-RO"/>
        </w:rPr>
        <w:t>ă de hemoragii majore similară comparativ cu clopidogrel în cazul întreruperii tratamentului cu 2 sau mai multe zile înainte de interven</w:t>
      </w:r>
      <w:r w:rsidR="00EF510C" w:rsidRPr="00C50D98">
        <w:rPr>
          <w:lang w:val="ro-RO"/>
        </w:rPr>
        <w:t>ţ</w:t>
      </w:r>
      <w:r w:rsidRPr="00C50D98">
        <w:rPr>
          <w:lang w:val="ro-RO"/>
        </w:rPr>
        <w:t>ie (vezi pct. 4.8). Dacă un pacient urmează să fie supus unei interven</w:t>
      </w:r>
      <w:r w:rsidR="00EF510C" w:rsidRPr="00C50D98">
        <w:rPr>
          <w:lang w:val="ro-RO"/>
        </w:rPr>
        <w:t>ţ</w:t>
      </w:r>
      <w:r w:rsidRPr="00C50D98">
        <w:rPr>
          <w:lang w:val="ro-RO"/>
        </w:rPr>
        <w:t xml:space="preserve">ii chirurgicale elective </w:t>
      </w:r>
      <w:r w:rsidR="003C5EFE" w:rsidRPr="00C50D98">
        <w:rPr>
          <w:lang w:val="ro-RO"/>
        </w:rPr>
        <w:t>ş</w:t>
      </w:r>
      <w:r w:rsidRPr="00C50D98">
        <w:rPr>
          <w:lang w:val="ro-RO"/>
        </w:rPr>
        <w:t xml:space="preserve">i nu este dorit efectul antiplachetar, administrarea ticagrelor trebuie întreruptă cu </w:t>
      </w:r>
      <w:r w:rsidR="00062279" w:rsidRPr="00C50D98">
        <w:rPr>
          <w:lang w:val="ro-RO"/>
        </w:rPr>
        <w:t>5</w:t>
      </w:r>
      <w:r w:rsidRPr="00C50D98">
        <w:rPr>
          <w:lang w:val="ro-RO"/>
        </w:rPr>
        <w:t xml:space="preserve"> zile înainte de interven</w:t>
      </w:r>
      <w:r w:rsidR="00EF510C" w:rsidRPr="00C50D98">
        <w:rPr>
          <w:lang w:val="ro-RO"/>
        </w:rPr>
        <w:t>ţ</w:t>
      </w:r>
      <w:r w:rsidRPr="00C50D98">
        <w:rPr>
          <w:lang w:val="ro-RO"/>
        </w:rPr>
        <w:t>ia chirurgicală (vezi pct. 5.1).</w:t>
      </w:r>
    </w:p>
    <w:p w14:paraId="676A2879" w14:textId="77777777" w:rsidR="004A5063" w:rsidRPr="00C50D98" w:rsidRDefault="004A5063" w:rsidP="004A5063">
      <w:pPr>
        <w:rPr>
          <w:lang w:val="ro-RO"/>
        </w:rPr>
      </w:pPr>
    </w:p>
    <w:p w14:paraId="6E9F957A" w14:textId="77777777" w:rsidR="004A5063" w:rsidRPr="00C50D98" w:rsidRDefault="004A5063" w:rsidP="004A5063">
      <w:pPr>
        <w:rPr>
          <w:u w:val="single"/>
          <w:lang w:val="ro-RO"/>
        </w:rPr>
      </w:pPr>
      <w:r w:rsidRPr="00C50D98">
        <w:rPr>
          <w:u w:val="single"/>
          <w:lang w:val="ro-RO"/>
        </w:rPr>
        <w:t>Pacien</w:t>
      </w:r>
      <w:r w:rsidR="00EF510C" w:rsidRPr="00C50D98">
        <w:rPr>
          <w:u w:val="single"/>
          <w:lang w:val="ro-RO"/>
        </w:rPr>
        <w:t>ţ</w:t>
      </w:r>
      <w:r w:rsidRPr="00C50D98">
        <w:rPr>
          <w:u w:val="single"/>
          <w:lang w:val="ro-RO"/>
        </w:rPr>
        <w:t>i cu accident vascular cerebral (AVC) ischemic în antecedente</w:t>
      </w:r>
    </w:p>
    <w:p w14:paraId="7B365C42" w14:textId="77777777" w:rsidR="004A5063" w:rsidRPr="00C50D98" w:rsidRDefault="004A5063" w:rsidP="004A5063">
      <w:pPr>
        <w:rPr>
          <w:lang w:val="ro-RO"/>
        </w:rPr>
      </w:pPr>
      <w:r w:rsidRPr="00C50D98">
        <w:rPr>
          <w:lang w:val="ro-RO"/>
        </w:rPr>
        <w:t>Pacien</w:t>
      </w:r>
      <w:r w:rsidR="00EF510C" w:rsidRPr="00C50D98">
        <w:rPr>
          <w:lang w:val="ro-RO"/>
        </w:rPr>
        <w:t>ţ</w:t>
      </w:r>
      <w:r w:rsidRPr="00C50D98">
        <w:rPr>
          <w:lang w:val="ro-RO"/>
        </w:rPr>
        <w:t xml:space="preserve">ii cu SCA </w:t>
      </w:r>
      <w:r w:rsidR="003C5EFE" w:rsidRPr="00C50D98">
        <w:rPr>
          <w:lang w:val="ro-RO"/>
        </w:rPr>
        <w:t>ş</w:t>
      </w:r>
      <w:r w:rsidRPr="00C50D98">
        <w:rPr>
          <w:lang w:val="ro-RO"/>
        </w:rPr>
        <w:t>i AVC ischemic în antecedente pot fi trata</w:t>
      </w:r>
      <w:r w:rsidR="00EF510C" w:rsidRPr="00C50D98">
        <w:rPr>
          <w:lang w:val="ro-RO"/>
        </w:rPr>
        <w:t>ţ</w:t>
      </w:r>
      <w:r w:rsidRPr="00C50D98">
        <w:rPr>
          <w:lang w:val="ro-RO"/>
        </w:rPr>
        <w:t xml:space="preserve">i cu </w:t>
      </w:r>
      <w:r w:rsidR="002117B0" w:rsidRPr="00C50D98">
        <w:rPr>
          <w:lang w:val="ro-RO"/>
        </w:rPr>
        <w:t>ticagrelor</w:t>
      </w:r>
      <w:r w:rsidRPr="00C50D98">
        <w:rPr>
          <w:lang w:val="ro-RO"/>
        </w:rPr>
        <w:t xml:space="preserve"> pe o perioadă de până la 12 luni (studiul PLATO).</w:t>
      </w:r>
    </w:p>
    <w:p w14:paraId="6F7E4264" w14:textId="77777777" w:rsidR="004A5063" w:rsidRPr="00C50D98" w:rsidRDefault="004A5063" w:rsidP="004A5063">
      <w:pPr>
        <w:rPr>
          <w:lang w:val="ro-RO"/>
        </w:rPr>
      </w:pPr>
    </w:p>
    <w:p w14:paraId="59C5DE41" w14:textId="77777777" w:rsidR="004A5063" w:rsidRPr="00C50D98" w:rsidRDefault="004A5063" w:rsidP="004A5063">
      <w:pPr>
        <w:rPr>
          <w:lang w:val="ro-RO"/>
        </w:rPr>
      </w:pPr>
      <w:r w:rsidRPr="00C50D98">
        <w:rPr>
          <w:lang w:val="ro-RO"/>
        </w:rPr>
        <w:t>În studiul PEGASUS nu au fost inclu</w:t>
      </w:r>
      <w:r w:rsidR="003C5EFE" w:rsidRPr="00C50D98">
        <w:rPr>
          <w:lang w:val="ro-RO"/>
        </w:rPr>
        <w:t>ş</w:t>
      </w:r>
      <w:r w:rsidRPr="00C50D98">
        <w:rPr>
          <w:lang w:val="ro-RO"/>
        </w:rPr>
        <w:t>i pacien</w:t>
      </w:r>
      <w:r w:rsidR="00EF510C" w:rsidRPr="00C50D98">
        <w:rPr>
          <w:lang w:val="ro-RO"/>
        </w:rPr>
        <w:t>ţ</w:t>
      </w:r>
      <w:r w:rsidRPr="00C50D98">
        <w:rPr>
          <w:lang w:val="ro-RO"/>
        </w:rPr>
        <w:t xml:space="preserve">i cu istoric de IM </w:t>
      </w:r>
      <w:r w:rsidR="003C5EFE" w:rsidRPr="00C50D98">
        <w:rPr>
          <w:lang w:val="ro-RO"/>
        </w:rPr>
        <w:t>ş</w:t>
      </w:r>
      <w:r w:rsidRPr="00C50D98">
        <w:rPr>
          <w:lang w:val="ro-RO"/>
        </w:rPr>
        <w:t>i antecedente de AVC ischemic. Astfel, în absen</w:t>
      </w:r>
      <w:r w:rsidR="00EF510C" w:rsidRPr="00C50D98">
        <w:rPr>
          <w:lang w:val="ro-RO"/>
        </w:rPr>
        <w:t>ţ</w:t>
      </w:r>
      <w:r w:rsidRPr="00C50D98">
        <w:rPr>
          <w:lang w:val="ro-RO"/>
        </w:rPr>
        <w:t>a datelor, la ace</w:t>
      </w:r>
      <w:r w:rsidR="003C5EFE" w:rsidRPr="00C50D98">
        <w:rPr>
          <w:lang w:val="ro-RO"/>
        </w:rPr>
        <w:t>ş</w:t>
      </w:r>
      <w:r w:rsidRPr="00C50D98">
        <w:rPr>
          <w:lang w:val="ro-RO"/>
        </w:rPr>
        <w:t>ti pacien</w:t>
      </w:r>
      <w:r w:rsidR="00EF510C" w:rsidRPr="00C50D98">
        <w:rPr>
          <w:lang w:val="ro-RO"/>
        </w:rPr>
        <w:t>ţ</w:t>
      </w:r>
      <w:r w:rsidRPr="00C50D98">
        <w:rPr>
          <w:lang w:val="ro-RO"/>
        </w:rPr>
        <w:t>i nu este recomandat tratamentul pe o perioadă mai mare de un an.</w:t>
      </w:r>
    </w:p>
    <w:p w14:paraId="16EC3B0F" w14:textId="77777777" w:rsidR="004A5063" w:rsidRPr="00C50D98" w:rsidRDefault="004A5063" w:rsidP="004A5063">
      <w:pPr>
        <w:rPr>
          <w:lang w:val="ro-RO"/>
        </w:rPr>
      </w:pPr>
    </w:p>
    <w:p w14:paraId="7FA260F3" w14:textId="77777777" w:rsidR="004A5063" w:rsidRPr="00C50D98" w:rsidRDefault="004A5063" w:rsidP="004A5063">
      <w:pPr>
        <w:rPr>
          <w:u w:val="single"/>
          <w:lang w:val="ro-RO"/>
        </w:rPr>
      </w:pPr>
      <w:r w:rsidRPr="00C50D98">
        <w:rPr>
          <w:u w:val="single"/>
          <w:lang w:val="ro-RO"/>
        </w:rPr>
        <w:t>Insuficien</w:t>
      </w:r>
      <w:r w:rsidR="00EF510C" w:rsidRPr="00C50D98">
        <w:rPr>
          <w:u w:val="single"/>
          <w:lang w:val="ro-RO"/>
        </w:rPr>
        <w:t>ţ</w:t>
      </w:r>
      <w:r w:rsidRPr="00C50D98">
        <w:rPr>
          <w:u w:val="single"/>
          <w:lang w:val="ro-RO"/>
        </w:rPr>
        <w:t>ă hepatică</w:t>
      </w:r>
    </w:p>
    <w:p w14:paraId="136E3474" w14:textId="77777777" w:rsidR="004A5063" w:rsidRPr="00C50D98" w:rsidRDefault="004A5063" w:rsidP="004A5063">
      <w:pPr>
        <w:rPr>
          <w:lang w:val="ro-RO"/>
        </w:rPr>
      </w:pPr>
      <w:r w:rsidRPr="00C50D98">
        <w:rPr>
          <w:lang w:val="ro-RO"/>
        </w:rPr>
        <w:t>Utilizarea ticagrelor este contraindicată la pacien</w:t>
      </w:r>
      <w:r w:rsidR="00EF510C" w:rsidRPr="00C50D98">
        <w:rPr>
          <w:lang w:val="ro-RO"/>
        </w:rPr>
        <w:t>ţ</w:t>
      </w:r>
      <w:r w:rsidRPr="00C50D98">
        <w:rPr>
          <w:lang w:val="ro-RO"/>
        </w:rPr>
        <w:t>ii cu insuficien</w:t>
      </w:r>
      <w:r w:rsidR="00EF510C" w:rsidRPr="00C50D98">
        <w:rPr>
          <w:lang w:val="ro-RO"/>
        </w:rPr>
        <w:t>ţ</w:t>
      </w:r>
      <w:r w:rsidRPr="00C50D98">
        <w:rPr>
          <w:lang w:val="ro-RO"/>
        </w:rPr>
        <w:t xml:space="preserve">ă hepatică severă (vezi pct. 4.2 </w:t>
      </w:r>
      <w:r w:rsidR="003C5EFE" w:rsidRPr="00C50D98">
        <w:rPr>
          <w:lang w:val="ro-RO"/>
        </w:rPr>
        <w:t>ş</w:t>
      </w:r>
      <w:r w:rsidRPr="00C50D98">
        <w:rPr>
          <w:lang w:val="ro-RO"/>
        </w:rPr>
        <w:t>i 4.3). Există date limitate privind experien</w:t>
      </w:r>
      <w:r w:rsidR="00EF510C" w:rsidRPr="00C50D98">
        <w:rPr>
          <w:lang w:val="ro-RO"/>
        </w:rPr>
        <w:t>ţ</w:t>
      </w:r>
      <w:r w:rsidRPr="00C50D98">
        <w:rPr>
          <w:lang w:val="ro-RO"/>
        </w:rPr>
        <w:t>a cu ticagrelor la pacien</w:t>
      </w:r>
      <w:r w:rsidR="00EF510C" w:rsidRPr="00C50D98">
        <w:rPr>
          <w:lang w:val="ro-RO"/>
        </w:rPr>
        <w:t>ţ</w:t>
      </w:r>
      <w:r w:rsidRPr="00C50D98">
        <w:rPr>
          <w:lang w:val="ro-RO"/>
        </w:rPr>
        <w:t>i cu insuficien</w:t>
      </w:r>
      <w:r w:rsidR="00EF510C" w:rsidRPr="00C50D98">
        <w:rPr>
          <w:lang w:val="ro-RO"/>
        </w:rPr>
        <w:t>ţ</w:t>
      </w:r>
      <w:r w:rsidRPr="00C50D98">
        <w:rPr>
          <w:lang w:val="ro-RO"/>
        </w:rPr>
        <w:t>ă hepatică moderată, astfel, se recomandă pruden</w:t>
      </w:r>
      <w:r w:rsidR="00EF510C" w:rsidRPr="00C50D98">
        <w:rPr>
          <w:lang w:val="ro-RO"/>
        </w:rPr>
        <w:t>ţ</w:t>
      </w:r>
      <w:r w:rsidRPr="00C50D98">
        <w:rPr>
          <w:lang w:val="ro-RO"/>
        </w:rPr>
        <w:t>ă la ace</w:t>
      </w:r>
      <w:r w:rsidR="003C5EFE" w:rsidRPr="00C50D98">
        <w:rPr>
          <w:lang w:val="ro-RO"/>
        </w:rPr>
        <w:t>ş</w:t>
      </w:r>
      <w:r w:rsidRPr="00C50D98">
        <w:rPr>
          <w:lang w:val="ro-RO"/>
        </w:rPr>
        <w:t>ti pacien</w:t>
      </w:r>
      <w:r w:rsidR="00EF510C" w:rsidRPr="00C50D98">
        <w:rPr>
          <w:lang w:val="ro-RO"/>
        </w:rPr>
        <w:t>ţ</w:t>
      </w:r>
      <w:r w:rsidRPr="00C50D98">
        <w:rPr>
          <w:lang w:val="ro-RO"/>
        </w:rPr>
        <w:t xml:space="preserve">i (vezi pct. 4.2 </w:t>
      </w:r>
      <w:r w:rsidR="003C5EFE" w:rsidRPr="00C50D98">
        <w:rPr>
          <w:lang w:val="ro-RO"/>
        </w:rPr>
        <w:t>ş</w:t>
      </w:r>
      <w:r w:rsidRPr="00C50D98">
        <w:rPr>
          <w:lang w:val="ro-RO"/>
        </w:rPr>
        <w:t>i 5.2).</w:t>
      </w:r>
    </w:p>
    <w:p w14:paraId="05DF0875" w14:textId="77777777" w:rsidR="004A5063" w:rsidRPr="00C50D98" w:rsidRDefault="004A5063" w:rsidP="004A5063">
      <w:pPr>
        <w:rPr>
          <w:i/>
          <w:lang w:val="ro-RO"/>
        </w:rPr>
      </w:pPr>
    </w:p>
    <w:p w14:paraId="58541A76" w14:textId="77777777" w:rsidR="0027368E" w:rsidRPr="00C50D98" w:rsidRDefault="0027368E" w:rsidP="0027368E">
      <w:pPr>
        <w:rPr>
          <w:u w:val="single"/>
          <w:lang w:val="ro-RO"/>
        </w:rPr>
      </w:pPr>
      <w:r w:rsidRPr="00C50D98">
        <w:rPr>
          <w:u w:val="single"/>
          <w:lang w:val="ro-RO"/>
        </w:rPr>
        <w:t>Pacienţi cu risc de evenimente bradicardice</w:t>
      </w:r>
    </w:p>
    <w:p w14:paraId="2D881648" w14:textId="77777777" w:rsidR="0027368E" w:rsidRPr="00C50D98" w:rsidRDefault="0027368E" w:rsidP="0027368E">
      <w:pPr>
        <w:rPr>
          <w:lang w:val="ro-RO"/>
        </w:rPr>
      </w:pPr>
      <w:r w:rsidRPr="00C50D98">
        <w:rPr>
          <w:lang w:val="ro-RO"/>
        </w:rPr>
        <w:t xml:space="preserve">Monitorizarea Holter ECG a arătat o creștere a frecvenței unor pauze ventriculare în mare parte asimptomatice în timpul tratamentului cu ticagrelor comparativ cu clopidogrel. Pacienţii cu risc crescut de evenimente bradicardice (de exemplu pacienţii fără pacemaker care au boala nodului sinusal, bloc AV de grad 2 sau 3 sau sincopă în context de bradicardie) au fost excluşi din studiile </w:t>
      </w:r>
      <w:r w:rsidRPr="00C50D98">
        <w:rPr>
          <w:lang w:val="ro-RO"/>
        </w:rPr>
        <w:lastRenderedPageBreak/>
        <w:t xml:space="preserve">principale care a evaluat siguranţa şi eficacitatea </w:t>
      </w:r>
      <w:r w:rsidRPr="00C50D98">
        <w:rPr>
          <w:bCs/>
          <w:iCs/>
          <w:szCs w:val="22"/>
          <w:lang w:val="ro-RO"/>
        </w:rPr>
        <w:t>ticagrelor</w:t>
      </w:r>
      <w:r w:rsidRPr="00C50D98">
        <w:rPr>
          <w:lang w:val="ro-RO"/>
        </w:rPr>
        <w:t xml:space="preserve">. Prin urmare, având în vedere experienţa clinică limitată, </w:t>
      </w:r>
      <w:r w:rsidRPr="00C50D98">
        <w:rPr>
          <w:bCs/>
          <w:iCs/>
          <w:szCs w:val="22"/>
          <w:lang w:val="ro-RO"/>
        </w:rPr>
        <w:t>ticagrelor</w:t>
      </w:r>
      <w:r w:rsidRPr="00C50D98">
        <w:rPr>
          <w:lang w:val="ro-RO"/>
        </w:rPr>
        <w:t xml:space="preserve"> trebuie utilizat cu prudenţă la aceşti pacienţi (vezi pct. 5.1).</w:t>
      </w:r>
    </w:p>
    <w:p w14:paraId="58CB93D5" w14:textId="77777777" w:rsidR="004A5063" w:rsidRPr="00C50D98" w:rsidRDefault="004A5063" w:rsidP="004A5063">
      <w:pPr>
        <w:rPr>
          <w:lang w:val="ro-RO"/>
        </w:rPr>
      </w:pPr>
    </w:p>
    <w:p w14:paraId="14F33DC1" w14:textId="77777777" w:rsidR="004A5063" w:rsidRPr="00C50D98" w:rsidRDefault="004A5063" w:rsidP="004A5063">
      <w:pPr>
        <w:rPr>
          <w:lang w:val="ro-RO"/>
        </w:rPr>
      </w:pPr>
      <w:r w:rsidRPr="00C50D98">
        <w:rPr>
          <w:lang w:val="ro-RO"/>
        </w:rPr>
        <w:t>În plus, trebuie manifestată pruden</w:t>
      </w:r>
      <w:r w:rsidR="00EF510C" w:rsidRPr="00C50D98">
        <w:rPr>
          <w:lang w:val="ro-RO"/>
        </w:rPr>
        <w:t>ţ</w:t>
      </w:r>
      <w:r w:rsidRPr="00C50D98">
        <w:rPr>
          <w:lang w:val="ro-RO"/>
        </w:rPr>
        <w:t xml:space="preserve">ă când se administrează </w:t>
      </w:r>
      <w:r w:rsidRPr="00C50D98">
        <w:rPr>
          <w:bCs/>
          <w:iCs/>
          <w:szCs w:val="22"/>
          <w:lang w:val="ro-RO"/>
        </w:rPr>
        <w:t>ticagrelor</w:t>
      </w:r>
      <w:r w:rsidRPr="00C50D98">
        <w:rPr>
          <w:lang w:val="ro-RO"/>
        </w:rPr>
        <w:t xml:space="preserve"> concomitent cu medicamente cunoscute că produc bradicardie. Cu toate acestea, în studiul PLATO nu s-au observat indicii ale unor reac</w:t>
      </w:r>
      <w:r w:rsidR="00EF510C" w:rsidRPr="00C50D98">
        <w:rPr>
          <w:lang w:val="ro-RO"/>
        </w:rPr>
        <w:t>ţ</w:t>
      </w:r>
      <w:r w:rsidRPr="00C50D98">
        <w:rPr>
          <w:lang w:val="ro-RO"/>
        </w:rPr>
        <w:t xml:space="preserve">ii adverse semnificative din punct de vedere clinic după administrarea concomitentă cu unul sau mai multe medicamente cunoscute că induc bradicardia </w:t>
      </w:r>
      <w:r w:rsidRPr="00C50D98">
        <w:rPr>
          <w:szCs w:val="22"/>
          <w:lang w:val="ro-RO"/>
        </w:rPr>
        <w:t xml:space="preserve">(de exemplu 96% beta-blocante, 33% blocante ale canalelor de calciu cum sunt diltiazem </w:t>
      </w:r>
      <w:r w:rsidR="003C5EFE" w:rsidRPr="00C50D98">
        <w:rPr>
          <w:szCs w:val="22"/>
          <w:lang w:val="ro-RO"/>
        </w:rPr>
        <w:t>ş</w:t>
      </w:r>
      <w:r w:rsidRPr="00C50D98">
        <w:rPr>
          <w:szCs w:val="22"/>
          <w:lang w:val="ro-RO"/>
        </w:rPr>
        <w:t xml:space="preserve">i verapamil </w:t>
      </w:r>
      <w:r w:rsidR="003C5EFE" w:rsidRPr="00C50D98">
        <w:rPr>
          <w:szCs w:val="22"/>
          <w:lang w:val="ro-RO"/>
        </w:rPr>
        <w:t>ş</w:t>
      </w:r>
      <w:r w:rsidRPr="00C50D98">
        <w:rPr>
          <w:szCs w:val="22"/>
          <w:lang w:val="ro-RO"/>
        </w:rPr>
        <w:t>i 4% digoxină) (vezi pct. 4.5).</w:t>
      </w:r>
    </w:p>
    <w:p w14:paraId="5294D3C1" w14:textId="77777777" w:rsidR="004A5063" w:rsidRPr="00C50D98" w:rsidRDefault="004A5063" w:rsidP="004A5063">
      <w:pPr>
        <w:rPr>
          <w:lang w:val="ro-RO"/>
        </w:rPr>
      </w:pPr>
    </w:p>
    <w:p w14:paraId="328C6742" w14:textId="77777777" w:rsidR="004A5063" w:rsidRPr="00C50D98" w:rsidRDefault="004A5063" w:rsidP="004A5063">
      <w:pPr>
        <w:autoSpaceDE w:val="0"/>
        <w:autoSpaceDN w:val="0"/>
        <w:adjustRightInd w:val="0"/>
        <w:rPr>
          <w:szCs w:val="22"/>
          <w:lang w:val="ro-RO" w:eastAsia="nl-NL"/>
        </w:rPr>
      </w:pPr>
      <w:r w:rsidRPr="00C50D98">
        <w:rPr>
          <w:szCs w:val="22"/>
          <w:lang w:val="ro-RO" w:eastAsia="nl-NL"/>
        </w:rPr>
        <w:t>În timpul substudiului Holter din PLATO, mai mul</w:t>
      </w:r>
      <w:r w:rsidR="00EF510C" w:rsidRPr="00C50D98">
        <w:rPr>
          <w:szCs w:val="22"/>
          <w:lang w:val="ro-RO" w:eastAsia="nl-NL"/>
        </w:rPr>
        <w:t>ţ</w:t>
      </w:r>
      <w:r w:rsidRPr="00C50D98">
        <w:rPr>
          <w:szCs w:val="22"/>
          <w:lang w:val="ro-RO" w:eastAsia="nl-NL"/>
        </w:rPr>
        <w:t>i pacien</w:t>
      </w:r>
      <w:r w:rsidR="00EF510C" w:rsidRPr="00C50D98">
        <w:rPr>
          <w:szCs w:val="22"/>
          <w:lang w:val="ro-RO" w:eastAsia="nl-NL"/>
        </w:rPr>
        <w:t>ţ</w:t>
      </w:r>
      <w:r w:rsidRPr="00C50D98">
        <w:rPr>
          <w:szCs w:val="22"/>
          <w:lang w:val="ro-RO" w:eastAsia="nl-NL"/>
        </w:rPr>
        <w:t>i trata</w:t>
      </w:r>
      <w:r w:rsidR="00EF510C" w:rsidRPr="00C50D98">
        <w:rPr>
          <w:szCs w:val="22"/>
          <w:lang w:val="ro-RO" w:eastAsia="nl-NL"/>
        </w:rPr>
        <w:t>ţ</w:t>
      </w:r>
      <w:r w:rsidRPr="00C50D98">
        <w:rPr>
          <w:szCs w:val="22"/>
          <w:lang w:val="ro-RO" w:eastAsia="nl-NL"/>
        </w:rPr>
        <w:t xml:space="preserve">i cu ticagrelor au avut pauze ventriculare </w:t>
      </w:r>
      <w:r w:rsidRPr="00C50D98">
        <w:rPr>
          <w:szCs w:val="22"/>
          <w:u w:val="single"/>
          <w:lang w:val="ro-RO" w:eastAsia="nl-NL"/>
        </w:rPr>
        <w:t>&gt;</w:t>
      </w:r>
      <w:r w:rsidRPr="00C50D98">
        <w:rPr>
          <w:szCs w:val="22"/>
          <w:lang w:val="ro-RO" w:eastAsia="nl-NL"/>
        </w:rPr>
        <w:t>3 secunde în faza acută a SCA comparativ cu clopidogrel. Cre</w:t>
      </w:r>
      <w:r w:rsidR="003C5EFE" w:rsidRPr="00C50D98">
        <w:rPr>
          <w:szCs w:val="22"/>
          <w:lang w:val="ro-RO" w:eastAsia="nl-NL"/>
        </w:rPr>
        <w:t>ş</w:t>
      </w:r>
      <w:r w:rsidRPr="00C50D98">
        <w:rPr>
          <w:szCs w:val="22"/>
          <w:lang w:val="ro-RO" w:eastAsia="nl-NL"/>
        </w:rPr>
        <w:t>terea frecven</w:t>
      </w:r>
      <w:r w:rsidR="00EF510C" w:rsidRPr="00C50D98">
        <w:rPr>
          <w:szCs w:val="22"/>
          <w:lang w:val="ro-RO" w:eastAsia="nl-NL"/>
        </w:rPr>
        <w:t>ţ</w:t>
      </w:r>
      <w:r w:rsidRPr="00C50D98">
        <w:rPr>
          <w:szCs w:val="22"/>
          <w:lang w:val="ro-RO" w:eastAsia="nl-NL"/>
        </w:rPr>
        <w:t>ei pauzelor ventriculare depistate prin Holter sub tratament cu ticagrelor a fost mai mare la pacien</w:t>
      </w:r>
      <w:r w:rsidR="00EF510C" w:rsidRPr="00C50D98">
        <w:rPr>
          <w:szCs w:val="22"/>
          <w:lang w:val="ro-RO" w:eastAsia="nl-NL"/>
        </w:rPr>
        <w:t>ţ</w:t>
      </w:r>
      <w:r w:rsidRPr="00C50D98">
        <w:rPr>
          <w:szCs w:val="22"/>
          <w:lang w:val="ro-RO" w:eastAsia="nl-NL"/>
        </w:rPr>
        <w:t>ii cu insuficien</w:t>
      </w:r>
      <w:r w:rsidR="00EF510C" w:rsidRPr="00C50D98">
        <w:rPr>
          <w:szCs w:val="22"/>
          <w:lang w:val="ro-RO" w:eastAsia="nl-NL"/>
        </w:rPr>
        <w:t>ţ</w:t>
      </w:r>
      <w:r w:rsidRPr="00C50D98">
        <w:rPr>
          <w:szCs w:val="22"/>
          <w:lang w:val="ro-RO" w:eastAsia="nl-NL"/>
        </w:rPr>
        <w:t>ă cardiacă cronică (ICC) comparativ cu popula</w:t>
      </w:r>
      <w:r w:rsidR="00EF510C" w:rsidRPr="00C50D98">
        <w:rPr>
          <w:szCs w:val="22"/>
          <w:lang w:val="ro-RO" w:eastAsia="nl-NL"/>
        </w:rPr>
        <w:t>ţ</w:t>
      </w:r>
      <w:r w:rsidRPr="00C50D98">
        <w:rPr>
          <w:szCs w:val="22"/>
          <w:lang w:val="ro-RO" w:eastAsia="nl-NL"/>
        </w:rPr>
        <w:t xml:space="preserve">ia generală a studiului în faza acută a SCA, dar nu </w:t>
      </w:r>
      <w:r w:rsidR="003C5EFE" w:rsidRPr="00C50D98">
        <w:rPr>
          <w:szCs w:val="22"/>
          <w:lang w:val="ro-RO" w:eastAsia="nl-NL"/>
        </w:rPr>
        <w:t>ş</w:t>
      </w:r>
      <w:r w:rsidRPr="00C50D98">
        <w:rPr>
          <w:szCs w:val="22"/>
          <w:lang w:val="ro-RO" w:eastAsia="nl-NL"/>
        </w:rPr>
        <w:t>i la o lună de tratament cu ticagrelor sau comparativ cu clopidogrel. Nu au existat consecin</w:t>
      </w:r>
      <w:r w:rsidR="00EF510C" w:rsidRPr="00C50D98">
        <w:rPr>
          <w:szCs w:val="22"/>
          <w:lang w:val="ro-RO" w:eastAsia="nl-NL"/>
        </w:rPr>
        <w:t>ţ</w:t>
      </w:r>
      <w:r w:rsidRPr="00C50D98">
        <w:rPr>
          <w:szCs w:val="22"/>
          <w:lang w:val="ro-RO" w:eastAsia="nl-NL"/>
        </w:rPr>
        <w:t>e clinice negative asociate cu acest dezechilibru (incluzând sincopă sau implantare de pacemaker) în această grupă de pacien</w:t>
      </w:r>
      <w:r w:rsidR="00EF510C" w:rsidRPr="00C50D98">
        <w:rPr>
          <w:szCs w:val="22"/>
          <w:lang w:val="ro-RO" w:eastAsia="nl-NL"/>
        </w:rPr>
        <w:t>ţ</w:t>
      </w:r>
      <w:r w:rsidRPr="00C50D98">
        <w:rPr>
          <w:szCs w:val="22"/>
          <w:lang w:val="ro-RO" w:eastAsia="nl-NL"/>
        </w:rPr>
        <w:t>i (vezi pct. 5.1).</w:t>
      </w:r>
    </w:p>
    <w:p w14:paraId="4F622824" w14:textId="77777777" w:rsidR="008742A0" w:rsidRPr="00C50D98" w:rsidRDefault="008742A0" w:rsidP="004A5063">
      <w:pPr>
        <w:autoSpaceDE w:val="0"/>
        <w:autoSpaceDN w:val="0"/>
        <w:adjustRightInd w:val="0"/>
        <w:rPr>
          <w:szCs w:val="22"/>
          <w:lang w:val="ro-RO" w:eastAsia="nl-NL"/>
        </w:rPr>
      </w:pPr>
    </w:p>
    <w:p w14:paraId="03AACCC4" w14:textId="77777777" w:rsidR="008742A0" w:rsidRPr="00C50D98" w:rsidRDefault="008742A0" w:rsidP="00F4296E">
      <w:pPr>
        <w:rPr>
          <w:lang w:val="ro-RO"/>
        </w:rPr>
      </w:pPr>
      <w:r w:rsidRPr="00C50D98">
        <w:rPr>
          <w:lang w:val="ro-RO"/>
        </w:rPr>
        <w:t xml:space="preserve">Evenimentele bradiaritmice și blocurile AV au fost raportate după punerea pe piață la pacienții </w:t>
      </w:r>
      <w:r w:rsidR="009D6EEF" w:rsidRPr="00C50D98">
        <w:rPr>
          <w:lang w:val="ro-RO"/>
        </w:rPr>
        <w:t>cărora li se administrează</w:t>
      </w:r>
      <w:r w:rsidRPr="00C50D98">
        <w:rPr>
          <w:lang w:val="ro-RO"/>
        </w:rPr>
        <w:t xml:space="preserve"> ticagrelor (vezi pct. 4.8), în special la pacienții cu SCA, unde ischemia cardiacă și medicamentele concomitente care reduc frecvența cardiacă sau care afectează conducerea cardiacă sunt potențial</w:t>
      </w:r>
      <w:r w:rsidR="00B90194" w:rsidRPr="00C50D98">
        <w:rPr>
          <w:lang w:val="ro-RO"/>
        </w:rPr>
        <w:t>i</w:t>
      </w:r>
      <w:r w:rsidRPr="00C50D98">
        <w:rPr>
          <w:lang w:val="ro-RO"/>
        </w:rPr>
        <w:t xml:space="preserve"> factori de confuzie. Starea clinică a pacientului și medicația concomitentă trebuie evaluate drept cauze potențiale înainte de ajustarea tratamentului.</w:t>
      </w:r>
    </w:p>
    <w:p w14:paraId="4A7E2CF5" w14:textId="77777777" w:rsidR="004A5063" w:rsidRPr="00C50D98" w:rsidRDefault="004A5063" w:rsidP="004A5063">
      <w:pPr>
        <w:rPr>
          <w:lang w:val="ro-RO"/>
        </w:rPr>
      </w:pPr>
    </w:p>
    <w:p w14:paraId="658F7DDB" w14:textId="77777777" w:rsidR="004A5063" w:rsidRPr="00C50D98" w:rsidRDefault="004A5063" w:rsidP="004A5063">
      <w:pPr>
        <w:rPr>
          <w:iCs/>
          <w:u w:val="single"/>
          <w:lang w:val="ro-RO"/>
        </w:rPr>
      </w:pPr>
      <w:r w:rsidRPr="00C50D98">
        <w:rPr>
          <w:iCs/>
          <w:u w:val="single"/>
          <w:lang w:val="ro-RO"/>
        </w:rPr>
        <w:t>Dispnee</w:t>
      </w:r>
    </w:p>
    <w:p w14:paraId="4CDC2601" w14:textId="77777777" w:rsidR="004A5063" w:rsidRPr="00C50D98" w:rsidRDefault="004A5063" w:rsidP="004A5063">
      <w:pPr>
        <w:rPr>
          <w:lang w:val="ro-RO"/>
        </w:rPr>
      </w:pPr>
      <w:r w:rsidRPr="00C50D98">
        <w:rPr>
          <w:lang w:val="ro-RO"/>
        </w:rPr>
        <w:t>Dispneea a fost raportată la pacien</w:t>
      </w:r>
      <w:r w:rsidR="00EF510C" w:rsidRPr="00C50D98">
        <w:rPr>
          <w:lang w:val="ro-RO"/>
        </w:rPr>
        <w:t>ţ</w:t>
      </w:r>
      <w:r w:rsidRPr="00C50D98">
        <w:rPr>
          <w:lang w:val="ro-RO"/>
        </w:rPr>
        <w:t>ii trata</w:t>
      </w:r>
      <w:r w:rsidR="00EF510C" w:rsidRPr="00C50D98">
        <w:rPr>
          <w:lang w:val="ro-RO"/>
        </w:rPr>
        <w:t>ţ</w:t>
      </w:r>
      <w:r w:rsidRPr="00C50D98">
        <w:rPr>
          <w:lang w:val="ro-RO"/>
        </w:rPr>
        <w:t>i cu ticagrelor. De regulă, intensitatea dispneei este u</w:t>
      </w:r>
      <w:r w:rsidR="003C5EFE" w:rsidRPr="00C50D98">
        <w:rPr>
          <w:lang w:val="ro-RO"/>
        </w:rPr>
        <w:t>ş</w:t>
      </w:r>
      <w:r w:rsidRPr="00C50D98">
        <w:rPr>
          <w:lang w:val="ro-RO"/>
        </w:rPr>
        <w:t xml:space="preserve">oară până la moderată </w:t>
      </w:r>
      <w:r w:rsidR="003C5EFE" w:rsidRPr="00C50D98">
        <w:rPr>
          <w:lang w:val="ro-RO"/>
        </w:rPr>
        <w:t>ş</w:t>
      </w:r>
      <w:r w:rsidRPr="00C50D98">
        <w:rPr>
          <w:lang w:val="ro-RO"/>
        </w:rPr>
        <w:t>i frecvent dispare fără să fie necesară întreruperea tratamentului. Pacien</w:t>
      </w:r>
      <w:r w:rsidR="00EF510C" w:rsidRPr="00C50D98">
        <w:rPr>
          <w:lang w:val="ro-RO"/>
        </w:rPr>
        <w:t>ţ</w:t>
      </w:r>
      <w:r w:rsidRPr="00C50D98">
        <w:rPr>
          <w:lang w:val="ro-RO"/>
        </w:rPr>
        <w:t>ii cu astm bron</w:t>
      </w:r>
      <w:r w:rsidR="003C5EFE" w:rsidRPr="00C50D98">
        <w:rPr>
          <w:lang w:val="ro-RO"/>
        </w:rPr>
        <w:t>ş</w:t>
      </w:r>
      <w:r w:rsidRPr="00C50D98">
        <w:rPr>
          <w:lang w:val="ro-RO"/>
        </w:rPr>
        <w:t xml:space="preserve">ic/bronhopneumopatie obstructivă cronică (BPOC) pot prezenta un risc absolut de dispnee crescut sub tratament cu ticagrelor. </w:t>
      </w:r>
      <w:r w:rsidRPr="00C50D98">
        <w:rPr>
          <w:szCs w:val="22"/>
          <w:lang w:val="ro-RO"/>
        </w:rPr>
        <w:t>Ticagrelor</w:t>
      </w:r>
      <w:r w:rsidRPr="00C50D98">
        <w:rPr>
          <w:lang w:val="ro-RO"/>
        </w:rPr>
        <w:t xml:space="preserve"> trebuie utilizat cu pruden</w:t>
      </w:r>
      <w:r w:rsidR="00EF510C" w:rsidRPr="00C50D98">
        <w:rPr>
          <w:lang w:val="ro-RO"/>
        </w:rPr>
        <w:t>ţ</w:t>
      </w:r>
      <w:r w:rsidRPr="00C50D98">
        <w:rPr>
          <w:lang w:val="ro-RO"/>
        </w:rPr>
        <w:t>ă la pacien</w:t>
      </w:r>
      <w:r w:rsidR="00EF510C" w:rsidRPr="00C50D98">
        <w:rPr>
          <w:lang w:val="ro-RO"/>
        </w:rPr>
        <w:t>ţ</w:t>
      </w:r>
      <w:r w:rsidRPr="00C50D98">
        <w:rPr>
          <w:lang w:val="ro-RO"/>
        </w:rPr>
        <w:t>ii cu antecedente de astm bron</w:t>
      </w:r>
      <w:r w:rsidR="003C5EFE" w:rsidRPr="00C50D98">
        <w:rPr>
          <w:lang w:val="ro-RO"/>
        </w:rPr>
        <w:t>ş</w:t>
      </w:r>
      <w:r w:rsidRPr="00C50D98">
        <w:rPr>
          <w:lang w:val="ro-RO"/>
        </w:rPr>
        <w:t xml:space="preserve">ic </w:t>
      </w:r>
      <w:r w:rsidR="003C5EFE" w:rsidRPr="00C50D98">
        <w:rPr>
          <w:lang w:val="ro-RO"/>
        </w:rPr>
        <w:t>ş</w:t>
      </w:r>
      <w:r w:rsidRPr="00C50D98">
        <w:rPr>
          <w:lang w:val="ro-RO"/>
        </w:rPr>
        <w:t xml:space="preserve">i/sau BPOC. Mecanismul nu a fost elucidat. Dacă un pacient acuză dispnee nou apărută, prelungită sau agravată, aceasta trebuie investigată complet </w:t>
      </w:r>
      <w:r w:rsidR="003C5EFE" w:rsidRPr="00C50D98">
        <w:rPr>
          <w:lang w:val="ro-RO"/>
        </w:rPr>
        <w:t>ş</w:t>
      </w:r>
      <w:r w:rsidRPr="00C50D98">
        <w:rPr>
          <w:lang w:val="ro-RO"/>
        </w:rPr>
        <w:t>i, dacă nu este tolerată, tratamentul cu ticagrelor trebuie întrerupt. Pentru informa</w:t>
      </w:r>
      <w:r w:rsidR="00EF510C" w:rsidRPr="00C50D98">
        <w:rPr>
          <w:lang w:val="ro-RO"/>
        </w:rPr>
        <w:t>ţ</w:t>
      </w:r>
      <w:r w:rsidRPr="00C50D98">
        <w:rPr>
          <w:lang w:val="ro-RO"/>
        </w:rPr>
        <w:t>ii suplimentare, vezi pct. 4.8.</w:t>
      </w:r>
    </w:p>
    <w:p w14:paraId="34AAE056" w14:textId="77777777" w:rsidR="004A5063" w:rsidRPr="00C50D98" w:rsidRDefault="004A5063" w:rsidP="004A5063">
      <w:pPr>
        <w:autoSpaceDE w:val="0"/>
        <w:autoSpaceDN w:val="0"/>
        <w:adjustRightInd w:val="0"/>
        <w:jc w:val="both"/>
        <w:rPr>
          <w:szCs w:val="22"/>
          <w:u w:val="single"/>
          <w:lang w:val="ro-RO"/>
        </w:rPr>
      </w:pPr>
    </w:p>
    <w:p w14:paraId="1A6D1345" w14:textId="77777777" w:rsidR="001E014A" w:rsidRPr="00C50D98" w:rsidRDefault="001E014A" w:rsidP="001E014A">
      <w:pPr>
        <w:rPr>
          <w:iCs/>
          <w:u w:val="single"/>
          <w:lang w:val="ro-RO"/>
        </w:rPr>
      </w:pPr>
      <w:r w:rsidRPr="00C50D98">
        <w:rPr>
          <w:iCs/>
          <w:u w:val="single"/>
          <w:lang w:val="ro-RO"/>
        </w:rPr>
        <w:t>Apneea în somn</w:t>
      </w:r>
      <w:r w:rsidR="00387544" w:rsidRPr="00C50D98">
        <w:rPr>
          <w:iCs/>
          <w:u w:val="single"/>
          <w:lang w:val="ro-RO"/>
        </w:rPr>
        <w:t xml:space="preserve"> centrală</w:t>
      </w:r>
    </w:p>
    <w:p w14:paraId="6588F13E" w14:textId="77777777" w:rsidR="0076370D" w:rsidRPr="00C50D98" w:rsidRDefault="0076370D" w:rsidP="0076370D">
      <w:pPr>
        <w:rPr>
          <w:lang w:val="ro-RO"/>
        </w:rPr>
      </w:pPr>
      <w:r w:rsidRPr="00C50D98">
        <w:rPr>
          <w:lang w:val="ro-RO"/>
        </w:rPr>
        <w:t>Apneea în somn centrală, inclusiv respirația Cheyne-Stokes, a fost raportată în perioada după introducerea pe piață la pacienții care au luat ticagrelor. Dacă se suspectează apneea în somn centrală, ar trebui luată în considerare o evaluare clinică suplimentară.</w:t>
      </w:r>
    </w:p>
    <w:p w14:paraId="519BB3AF" w14:textId="77777777" w:rsidR="001E014A" w:rsidRPr="00C50D98" w:rsidRDefault="001E014A" w:rsidP="004A5063">
      <w:pPr>
        <w:autoSpaceDE w:val="0"/>
        <w:autoSpaceDN w:val="0"/>
        <w:adjustRightInd w:val="0"/>
        <w:jc w:val="both"/>
        <w:rPr>
          <w:szCs w:val="22"/>
          <w:u w:val="single"/>
          <w:lang w:val="ro-RO"/>
        </w:rPr>
      </w:pPr>
    </w:p>
    <w:p w14:paraId="5D492A72" w14:textId="77777777" w:rsidR="004A5063" w:rsidRPr="00C50D98" w:rsidRDefault="004A5063" w:rsidP="004A5063">
      <w:pPr>
        <w:autoSpaceDE w:val="0"/>
        <w:autoSpaceDN w:val="0"/>
        <w:adjustRightInd w:val="0"/>
        <w:jc w:val="both"/>
        <w:rPr>
          <w:szCs w:val="22"/>
          <w:u w:val="single"/>
          <w:lang w:val="ro-RO"/>
        </w:rPr>
      </w:pPr>
      <w:r w:rsidRPr="00C50D98">
        <w:rPr>
          <w:szCs w:val="22"/>
          <w:u w:val="single"/>
          <w:lang w:val="ro-RO"/>
        </w:rPr>
        <w:t>Cre</w:t>
      </w:r>
      <w:r w:rsidR="003C5EFE" w:rsidRPr="00C50D98">
        <w:rPr>
          <w:szCs w:val="22"/>
          <w:u w:val="single"/>
          <w:lang w:val="ro-RO"/>
        </w:rPr>
        <w:t>ş</w:t>
      </w:r>
      <w:r w:rsidRPr="00C50D98">
        <w:rPr>
          <w:szCs w:val="22"/>
          <w:u w:val="single"/>
          <w:lang w:val="ro-RO"/>
        </w:rPr>
        <w:t>teri ale creatininemiei</w:t>
      </w:r>
    </w:p>
    <w:p w14:paraId="5AEE4A81" w14:textId="77777777" w:rsidR="004A5063" w:rsidRPr="00C50D98" w:rsidRDefault="004A5063" w:rsidP="004A5063">
      <w:pPr>
        <w:rPr>
          <w:lang w:val="ro-RO"/>
        </w:rPr>
      </w:pPr>
      <w:r w:rsidRPr="00C50D98">
        <w:rPr>
          <w:lang w:val="ro-RO"/>
        </w:rPr>
        <w:t>Concentra</w:t>
      </w:r>
      <w:r w:rsidR="00EF510C" w:rsidRPr="00C50D98">
        <w:rPr>
          <w:lang w:val="ro-RO"/>
        </w:rPr>
        <w:t>ţ</w:t>
      </w:r>
      <w:r w:rsidRPr="00C50D98">
        <w:rPr>
          <w:lang w:val="ro-RO"/>
        </w:rPr>
        <w:t>iile de creatinină pot cre</w:t>
      </w:r>
      <w:r w:rsidR="003C5EFE" w:rsidRPr="00C50D98">
        <w:rPr>
          <w:lang w:val="ro-RO"/>
        </w:rPr>
        <w:t>ş</w:t>
      </w:r>
      <w:r w:rsidRPr="00C50D98">
        <w:rPr>
          <w:lang w:val="ro-RO"/>
        </w:rPr>
        <w:t xml:space="preserve">te în timpul tratamentului cu </w:t>
      </w:r>
      <w:r w:rsidRPr="00C50D98">
        <w:rPr>
          <w:bCs/>
          <w:iCs/>
          <w:szCs w:val="22"/>
          <w:lang w:val="ro-RO"/>
        </w:rPr>
        <w:t>ticagrelor</w:t>
      </w:r>
      <w:r w:rsidRPr="00C50D98">
        <w:rPr>
          <w:lang w:val="ro-RO"/>
        </w:rPr>
        <w:t>. Mecanismul nu a fost elucidat. Func</w:t>
      </w:r>
      <w:r w:rsidR="00EF510C" w:rsidRPr="00C50D98">
        <w:rPr>
          <w:lang w:val="ro-RO"/>
        </w:rPr>
        <w:t>ţ</w:t>
      </w:r>
      <w:r w:rsidRPr="00C50D98">
        <w:rPr>
          <w:lang w:val="ro-RO"/>
        </w:rPr>
        <w:t>ia renală trebuie verificată conform practicii medicale curente. De asemenea, la pacien</w:t>
      </w:r>
      <w:r w:rsidR="00EF510C" w:rsidRPr="00C50D98">
        <w:rPr>
          <w:lang w:val="ro-RO"/>
        </w:rPr>
        <w:t>ţ</w:t>
      </w:r>
      <w:r w:rsidRPr="00C50D98">
        <w:rPr>
          <w:lang w:val="ro-RO"/>
        </w:rPr>
        <w:t>ii cu SCA se recomandă ca func</w:t>
      </w:r>
      <w:r w:rsidR="00EF510C" w:rsidRPr="00C50D98">
        <w:rPr>
          <w:lang w:val="ro-RO"/>
        </w:rPr>
        <w:t>ţ</w:t>
      </w:r>
      <w:r w:rsidRPr="00C50D98">
        <w:rPr>
          <w:lang w:val="ro-RO"/>
        </w:rPr>
        <w:t>ia renală să fie verificată la o lună după ini</w:t>
      </w:r>
      <w:r w:rsidR="00EF510C" w:rsidRPr="00C50D98">
        <w:rPr>
          <w:lang w:val="ro-RO"/>
        </w:rPr>
        <w:t>ţ</w:t>
      </w:r>
      <w:r w:rsidRPr="00C50D98">
        <w:rPr>
          <w:lang w:val="ro-RO"/>
        </w:rPr>
        <w:t>ierea tratamentului cu ticagrelor, acordându-se aten</w:t>
      </w:r>
      <w:r w:rsidR="00EF510C" w:rsidRPr="00C50D98">
        <w:rPr>
          <w:lang w:val="ro-RO"/>
        </w:rPr>
        <w:t>ţ</w:t>
      </w:r>
      <w:r w:rsidRPr="00C50D98">
        <w:rPr>
          <w:lang w:val="ro-RO"/>
        </w:rPr>
        <w:t>ie specială pacien</w:t>
      </w:r>
      <w:r w:rsidR="00EF510C" w:rsidRPr="00C50D98">
        <w:rPr>
          <w:lang w:val="ro-RO"/>
        </w:rPr>
        <w:t>ţ</w:t>
      </w:r>
      <w:r w:rsidRPr="00C50D98">
        <w:rPr>
          <w:lang w:val="ro-RO"/>
        </w:rPr>
        <w:t>ilor cu vârsta ≥ 75 de ani, pacien</w:t>
      </w:r>
      <w:r w:rsidR="00EF510C" w:rsidRPr="00C50D98">
        <w:rPr>
          <w:lang w:val="ro-RO"/>
        </w:rPr>
        <w:t>ţ</w:t>
      </w:r>
      <w:r w:rsidRPr="00C50D98">
        <w:rPr>
          <w:lang w:val="ro-RO"/>
        </w:rPr>
        <w:t>ilor cu insuficien</w:t>
      </w:r>
      <w:r w:rsidR="00EF510C" w:rsidRPr="00C50D98">
        <w:rPr>
          <w:lang w:val="ro-RO"/>
        </w:rPr>
        <w:t>ţ</w:t>
      </w:r>
      <w:r w:rsidRPr="00C50D98">
        <w:rPr>
          <w:lang w:val="ro-RO"/>
        </w:rPr>
        <w:t xml:space="preserve">ă renală moderată/severă </w:t>
      </w:r>
      <w:r w:rsidR="003C5EFE" w:rsidRPr="00C50D98">
        <w:rPr>
          <w:lang w:val="ro-RO"/>
        </w:rPr>
        <w:t>ş</w:t>
      </w:r>
      <w:r w:rsidRPr="00C50D98">
        <w:rPr>
          <w:lang w:val="ro-RO"/>
        </w:rPr>
        <w:t>i celor cărora li se administrează concomitent tratament cu un blocant al receptorilor angiotensinei (BRA).</w:t>
      </w:r>
    </w:p>
    <w:p w14:paraId="02AD10B5" w14:textId="77777777" w:rsidR="004A5063" w:rsidRPr="00C50D98" w:rsidRDefault="004A5063" w:rsidP="004A5063">
      <w:pPr>
        <w:rPr>
          <w:iCs/>
          <w:u w:val="single"/>
          <w:lang w:val="ro-RO" w:eastAsia="nl-NL"/>
        </w:rPr>
      </w:pPr>
    </w:p>
    <w:p w14:paraId="44669B10" w14:textId="77777777" w:rsidR="004A5063" w:rsidRPr="00C50D98" w:rsidRDefault="004A5063" w:rsidP="004A5063">
      <w:pPr>
        <w:rPr>
          <w:iCs/>
          <w:u w:val="single"/>
          <w:lang w:val="ro-RO" w:eastAsia="nl-NL"/>
        </w:rPr>
      </w:pPr>
      <w:r w:rsidRPr="00C50D98">
        <w:rPr>
          <w:iCs/>
          <w:u w:val="single"/>
          <w:lang w:val="ro-RO" w:eastAsia="nl-NL"/>
        </w:rPr>
        <w:t>Cre</w:t>
      </w:r>
      <w:r w:rsidR="003C5EFE" w:rsidRPr="00C50D98">
        <w:rPr>
          <w:iCs/>
          <w:u w:val="single"/>
          <w:lang w:val="ro-RO" w:eastAsia="nl-NL"/>
        </w:rPr>
        <w:t>ş</w:t>
      </w:r>
      <w:r w:rsidRPr="00C50D98">
        <w:rPr>
          <w:iCs/>
          <w:u w:val="single"/>
          <w:lang w:val="ro-RO" w:eastAsia="nl-NL"/>
        </w:rPr>
        <w:t>terea acidului uric</w:t>
      </w:r>
    </w:p>
    <w:p w14:paraId="2F578E35" w14:textId="77777777" w:rsidR="004A5063" w:rsidRPr="00C50D98" w:rsidRDefault="004A5063" w:rsidP="004A5063">
      <w:pPr>
        <w:rPr>
          <w:bCs/>
          <w:lang w:val="ro-RO"/>
        </w:rPr>
      </w:pPr>
      <w:r w:rsidRPr="00C50D98">
        <w:rPr>
          <w:bCs/>
          <w:lang w:val="ro-RO"/>
        </w:rPr>
        <w:t>În timpul tratamentului cu ticagrelor poate să apară hiperuricemie (vezi pct. 4.8). Se recomandă pruden</w:t>
      </w:r>
      <w:r w:rsidR="00EF510C" w:rsidRPr="00C50D98">
        <w:rPr>
          <w:bCs/>
          <w:lang w:val="ro-RO"/>
        </w:rPr>
        <w:t>ţ</w:t>
      </w:r>
      <w:r w:rsidRPr="00C50D98">
        <w:rPr>
          <w:bCs/>
          <w:lang w:val="ro-RO"/>
        </w:rPr>
        <w:t>ă la pacien</w:t>
      </w:r>
      <w:r w:rsidR="00EF510C" w:rsidRPr="00C50D98">
        <w:rPr>
          <w:bCs/>
          <w:lang w:val="ro-RO"/>
        </w:rPr>
        <w:t>ţ</w:t>
      </w:r>
      <w:r w:rsidRPr="00C50D98">
        <w:rPr>
          <w:bCs/>
          <w:lang w:val="ro-RO"/>
        </w:rPr>
        <w:t>ii cu antecedente de hiperuricemie sau artrită gutoasă. Ca măsură de precau</w:t>
      </w:r>
      <w:r w:rsidR="00EF510C" w:rsidRPr="00C50D98">
        <w:rPr>
          <w:bCs/>
          <w:lang w:val="ro-RO"/>
        </w:rPr>
        <w:t>ţ</w:t>
      </w:r>
      <w:r w:rsidRPr="00C50D98">
        <w:rPr>
          <w:bCs/>
          <w:lang w:val="ro-RO"/>
        </w:rPr>
        <w:t>ie, utilizarea ticagrelor la pacien</w:t>
      </w:r>
      <w:r w:rsidR="00EF510C" w:rsidRPr="00C50D98">
        <w:rPr>
          <w:bCs/>
          <w:lang w:val="ro-RO"/>
        </w:rPr>
        <w:t>ţ</w:t>
      </w:r>
      <w:r w:rsidRPr="00C50D98">
        <w:rPr>
          <w:bCs/>
          <w:lang w:val="ro-RO"/>
        </w:rPr>
        <w:t>ii cu nefropatie urică este descurajată.</w:t>
      </w:r>
    </w:p>
    <w:p w14:paraId="4CF7461E" w14:textId="77777777" w:rsidR="004D0054" w:rsidRPr="00C50D98" w:rsidRDefault="004D0054" w:rsidP="004A5063">
      <w:pPr>
        <w:rPr>
          <w:i/>
          <w:iCs/>
          <w:lang w:val="ro-RO" w:eastAsia="nl-NL"/>
        </w:rPr>
      </w:pPr>
    </w:p>
    <w:p w14:paraId="4549D5F3" w14:textId="77777777" w:rsidR="004D0054" w:rsidRPr="00C50D98" w:rsidRDefault="004D0054" w:rsidP="004D0054">
      <w:pPr>
        <w:tabs>
          <w:tab w:val="left" w:pos="708"/>
        </w:tabs>
        <w:rPr>
          <w:rFonts w:eastAsia="Verdana"/>
          <w:u w:val="single"/>
          <w:lang w:val="ro-RO" w:eastAsia="en-GB"/>
        </w:rPr>
      </w:pPr>
      <w:r w:rsidRPr="00C50D98">
        <w:rPr>
          <w:rFonts w:eastAsia="Verdana"/>
          <w:u w:val="single"/>
          <w:lang w:val="ro-RO" w:eastAsia="en-GB"/>
        </w:rPr>
        <w:t>Purpura trombotică trombocitopenică (PTT)</w:t>
      </w:r>
    </w:p>
    <w:p w14:paraId="3CA19814" w14:textId="77777777" w:rsidR="00B87849" w:rsidRPr="00C50D98" w:rsidRDefault="004D0054" w:rsidP="00B87849">
      <w:pPr>
        <w:tabs>
          <w:tab w:val="left" w:pos="708"/>
        </w:tabs>
        <w:rPr>
          <w:rFonts w:eastAsia="Verdana"/>
          <w:lang w:val="ro-RO" w:eastAsia="en-GB"/>
        </w:rPr>
      </w:pPr>
      <w:r w:rsidRPr="00C50D98">
        <w:rPr>
          <w:rFonts w:eastAsia="Verdana"/>
          <w:lang w:val="ro-RO" w:eastAsia="en-GB"/>
        </w:rPr>
        <w:t>Purpura trombotică tombocitopenică (PTT) a fost raportată foarte rar în cazul utilizării ticagrelor. Este caracterizată prin trombocitopenie și anemie hemolitică microangiopatică, asociată cu afectare neurologică, disfuncție renală sau febră. PTT este o afecțiune potențial letală care necesită tratament prompt, incluzând plasmafereza.</w:t>
      </w:r>
    </w:p>
    <w:p w14:paraId="1E541813" w14:textId="77777777" w:rsidR="00B87849" w:rsidRPr="00C50D98" w:rsidRDefault="00B87849" w:rsidP="00B87849">
      <w:pPr>
        <w:tabs>
          <w:tab w:val="left" w:pos="708"/>
        </w:tabs>
        <w:rPr>
          <w:rFonts w:eastAsia="Verdana"/>
          <w:lang w:val="ro-RO" w:eastAsia="en-GB"/>
        </w:rPr>
      </w:pPr>
    </w:p>
    <w:p w14:paraId="1B2C5E75" w14:textId="77777777" w:rsidR="00B87849" w:rsidRPr="00C50D98" w:rsidRDefault="00B87849" w:rsidP="00E907BF">
      <w:pPr>
        <w:rPr>
          <w:u w:val="single"/>
          <w:lang w:val="ro-RO"/>
        </w:rPr>
      </w:pPr>
      <w:r w:rsidRPr="00C50D98">
        <w:rPr>
          <w:u w:val="single"/>
          <w:lang w:val="ro-RO"/>
        </w:rPr>
        <w:lastRenderedPageBreak/>
        <w:t>Interferența cu testele funcției plachetare pentru diagnosticarea trombocitopeniei induse de heparină (HIT)</w:t>
      </w:r>
    </w:p>
    <w:p w14:paraId="103061E8" w14:textId="77777777" w:rsidR="00B87849" w:rsidRPr="00C50D98" w:rsidRDefault="00B87849" w:rsidP="00E907BF">
      <w:pPr>
        <w:rPr>
          <w:lang w:val="ro-RO"/>
        </w:rPr>
      </w:pPr>
      <w:r w:rsidRPr="00C50D98">
        <w:rPr>
          <w:lang w:val="ro-RO"/>
        </w:rPr>
        <w:t>În testul de activare a trombocitelor indus de heparină (HIPA) utilizat pentru a diagnostica HIT, anticorpii anti factor 4 plachetar/heparină din serul pacientului activează trombocitele donatorilor sănătoși în prezența heparinei.</w:t>
      </w:r>
    </w:p>
    <w:p w14:paraId="2B28CBFD" w14:textId="77777777" w:rsidR="00B87849" w:rsidRPr="00C50D98" w:rsidRDefault="00B87849" w:rsidP="00E907BF">
      <w:pPr>
        <w:rPr>
          <w:lang w:val="ro-RO"/>
        </w:rPr>
      </w:pPr>
      <w:r w:rsidRPr="00C50D98">
        <w:rPr>
          <w:lang w:val="ro-RO"/>
        </w:rPr>
        <w:t>Au fost raportate rezultate fals negative la un test de funcție plachetară (care include, dar nu poate fi limitat la testul HIPA) pentru HIT la pacienții cărora li se administrează ticagrelor. Acest lucru este legat de inhibarea receptorului P2Y</w:t>
      </w:r>
      <w:r w:rsidRPr="00C50D98">
        <w:rPr>
          <w:vertAlign w:val="subscript"/>
          <w:lang w:val="ro-RO"/>
        </w:rPr>
        <w:t xml:space="preserve">12 </w:t>
      </w:r>
      <w:r w:rsidRPr="00C50D98">
        <w:rPr>
          <w:lang w:val="ro-RO"/>
        </w:rPr>
        <w:t>pe trombocitele donatorilor sănătoși în testul cu ticagrelor în serul/plasma pacientului. Pentru interpretarea testelor de funcție plachetară HIT sunt necesare informații privind tratamentul concomitent cu ticagrelor.</w:t>
      </w:r>
    </w:p>
    <w:p w14:paraId="5726600E" w14:textId="77777777" w:rsidR="0077558A" w:rsidRPr="00C50D98" w:rsidRDefault="0077558A" w:rsidP="00E907BF">
      <w:pPr>
        <w:tabs>
          <w:tab w:val="left" w:pos="708"/>
        </w:tabs>
        <w:rPr>
          <w:lang w:val="ro-RO"/>
        </w:rPr>
      </w:pPr>
    </w:p>
    <w:p w14:paraId="763FED4C" w14:textId="77777777" w:rsidR="00B87849" w:rsidRPr="00C50D98" w:rsidRDefault="00B87849" w:rsidP="00E907BF">
      <w:pPr>
        <w:tabs>
          <w:tab w:val="left" w:pos="708"/>
        </w:tabs>
        <w:rPr>
          <w:rFonts w:eastAsia="Verdana"/>
          <w:lang w:val="ro-RO" w:eastAsia="en-GB"/>
        </w:rPr>
      </w:pPr>
      <w:r w:rsidRPr="00C50D98">
        <w:rPr>
          <w:lang w:val="ro-RO"/>
        </w:rPr>
        <w:t>La pacienții care au dezvoltat HIT, trebuie evaluat raportul beneficiu/risc al tratamentului continuu cu ticagrelor, luând în considerare atât starea protrombotică a HIT, cât și riscul crescut de sângerare în cazul tratamentului concomitent, cu anticoagulant și ticagrelor.</w:t>
      </w:r>
    </w:p>
    <w:p w14:paraId="0D7F7240" w14:textId="77777777" w:rsidR="004A5063" w:rsidRPr="00C50D98" w:rsidRDefault="004A5063" w:rsidP="00E907BF">
      <w:pPr>
        <w:rPr>
          <w:lang w:val="ro-RO"/>
        </w:rPr>
      </w:pPr>
    </w:p>
    <w:p w14:paraId="6D4EBB9E" w14:textId="77777777" w:rsidR="004A5063" w:rsidRPr="00C50D98" w:rsidRDefault="004A5063" w:rsidP="00E907BF">
      <w:pPr>
        <w:rPr>
          <w:u w:val="single"/>
          <w:lang w:val="ro-RO"/>
        </w:rPr>
      </w:pPr>
      <w:r w:rsidRPr="00C50D98">
        <w:rPr>
          <w:u w:val="single"/>
          <w:lang w:val="ro-RO"/>
        </w:rPr>
        <w:t>Altele</w:t>
      </w:r>
    </w:p>
    <w:p w14:paraId="00808959" w14:textId="77777777" w:rsidR="004A5063" w:rsidRPr="00C50D98" w:rsidRDefault="004A5063" w:rsidP="00E907BF">
      <w:pPr>
        <w:autoSpaceDE w:val="0"/>
        <w:autoSpaceDN w:val="0"/>
        <w:adjustRightInd w:val="0"/>
        <w:rPr>
          <w:szCs w:val="22"/>
          <w:lang w:val="ro-RO" w:eastAsia="nl-NL"/>
        </w:rPr>
      </w:pPr>
      <w:r w:rsidRPr="00C50D98">
        <w:rPr>
          <w:szCs w:val="22"/>
          <w:lang w:val="ro-RO" w:eastAsia="nl-NL"/>
        </w:rPr>
        <w:t>Pe baza unei rela</w:t>
      </w:r>
      <w:r w:rsidR="00EF510C" w:rsidRPr="00C50D98">
        <w:rPr>
          <w:szCs w:val="22"/>
          <w:lang w:val="ro-RO" w:eastAsia="nl-NL"/>
        </w:rPr>
        <w:t>ţ</w:t>
      </w:r>
      <w:r w:rsidRPr="00C50D98">
        <w:rPr>
          <w:szCs w:val="22"/>
          <w:lang w:val="ro-RO" w:eastAsia="nl-NL"/>
        </w:rPr>
        <w:t>ii observate în studiul PLATO între doza de men</w:t>
      </w:r>
      <w:r w:rsidR="00EF510C" w:rsidRPr="00C50D98">
        <w:rPr>
          <w:szCs w:val="22"/>
          <w:lang w:val="ro-RO" w:eastAsia="nl-NL"/>
        </w:rPr>
        <w:t>ţ</w:t>
      </w:r>
      <w:r w:rsidRPr="00C50D98">
        <w:rPr>
          <w:szCs w:val="22"/>
          <w:lang w:val="ro-RO" w:eastAsia="nl-NL"/>
        </w:rPr>
        <w:t xml:space="preserve">inere de AAS </w:t>
      </w:r>
      <w:r w:rsidR="003C5EFE" w:rsidRPr="00C50D98">
        <w:rPr>
          <w:szCs w:val="22"/>
          <w:lang w:val="ro-RO" w:eastAsia="nl-NL"/>
        </w:rPr>
        <w:t>ş</w:t>
      </w:r>
      <w:r w:rsidRPr="00C50D98">
        <w:rPr>
          <w:szCs w:val="22"/>
          <w:lang w:val="ro-RO" w:eastAsia="nl-NL"/>
        </w:rPr>
        <w:t xml:space="preserve">i eficacitatea relativă a ticagrelor comparativ cu clopidogrel, administrarea concomitentă a </w:t>
      </w:r>
      <w:r w:rsidRPr="00C50D98">
        <w:rPr>
          <w:bCs/>
          <w:iCs/>
          <w:szCs w:val="22"/>
          <w:lang w:val="ro-RO"/>
        </w:rPr>
        <w:t>ticagrelor</w:t>
      </w:r>
      <w:r w:rsidRPr="00C50D98">
        <w:rPr>
          <w:szCs w:val="22"/>
          <w:lang w:val="ro-RO" w:eastAsia="nl-NL"/>
        </w:rPr>
        <w:t xml:space="preserve"> </w:t>
      </w:r>
      <w:r w:rsidR="003C5EFE" w:rsidRPr="00C50D98">
        <w:rPr>
          <w:szCs w:val="22"/>
          <w:lang w:val="ro-RO" w:eastAsia="nl-NL"/>
        </w:rPr>
        <w:t>ş</w:t>
      </w:r>
      <w:r w:rsidRPr="00C50D98">
        <w:rPr>
          <w:szCs w:val="22"/>
          <w:lang w:val="ro-RO" w:eastAsia="nl-NL"/>
        </w:rPr>
        <w:t>i doze de men</w:t>
      </w:r>
      <w:r w:rsidR="00EF510C" w:rsidRPr="00C50D98">
        <w:rPr>
          <w:szCs w:val="22"/>
          <w:lang w:val="ro-RO" w:eastAsia="nl-NL"/>
        </w:rPr>
        <w:t>ţ</w:t>
      </w:r>
      <w:r w:rsidRPr="00C50D98">
        <w:rPr>
          <w:szCs w:val="22"/>
          <w:lang w:val="ro-RO" w:eastAsia="nl-NL"/>
        </w:rPr>
        <w:t>inere crescute de AAS (&gt;300 mg) nu este recomandată (vezi pct. 5.1).</w:t>
      </w:r>
    </w:p>
    <w:p w14:paraId="5E21D301" w14:textId="77777777" w:rsidR="004A5063" w:rsidRPr="00C50D98" w:rsidRDefault="004A5063" w:rsidP="00E907BF">
      <w:pPr>
        <w:tabs>
          <w:tab w:val="clear" w:pos="567"/>
        </w:tabs>
        <w:spacing w:line="240" w:lineRule="auto"/>
        <w:rPr>
          <w:iCs/>
          <w:lang w:val="ro-RO"/>
        </w:rPr>
      </w:pPr>
    </w:p>
    <w:p w14:paraId="52A8A5A1" w14:textId="77777777" w:rsidR="001A6ABE" w:rsidRPr="00C50D98" w:rsidRDefault="001A6ABE" w:rsidP="00E907BF">
      <w:pPr>
        <w:tabs>
          <w:tab w:val="clear" w:pos="567"/>
        </w:tabs>
        <w:spacing w:line="240" w:lineRule="auto"/>
        <w:rPr>
          <w:iCs/>
          <w:u w:val="single"/>
          <w:lang w:val="ro-RO"/>
        </w:rPr>
      </w:pPr>
      <w:r w:rsidRPr="00C50D98">
        <w:rPr>
          <w:iCs/>
          <w:u w:val="single"/>
          <w:lang w:val="ro-RO"/>
        </w:rPr>
        <w:t>Întreruperea prematură</w:t>
      </w:r>
    </w:p>
    <w:p w14:paraId="2AE6F5BE" w14:textId="77777777" w:rsidR="001A6ABE" w:rsidRPr="00C50D98" w:rsidRDefault="001A6ABE" w:rsidP="00E907BF">
      <w:pPr>
        <w:rPr>
          <w:iCs/>
          <w:lang w:val="ro-RO"/>
        </w:rPr>
      </w:pPr>
      <w:r w:rsidRPr="00C50D98">
        <w:rPr>
          <w:iCs/>
          <w:lang w:val="ro-RO"/>
        </w:rPr>
        <w:t>Întreruperea prematură a oricărui tratament antiplachetar, incluzând Brilique, poate cre</w:t>
      </w:r>
      <w:r w:rsidRPr="00C50D98">
        <w:rPr>
          <w:lang w:val="ro-RO"/>
        </w:rPr>
        <w:t>ş</w:t>
      </w:r>
      <w:r w:rsidRPr="00C50D98">
        <w:rPr>
          <w:iCs/>
          <w:lang w:val="ro-RO"/>
        </w:rPr>
        <w:t>te riscul de deces de cauză cardiovasculară (CV), IM sau AVC ca urmare a afecţiunilor preexistente ale pacientului. Ca urmare, trebuie evitată întreruperea prematură a tratamentului.</w:t>
      </w:r>
    </w:p>
    <w:p w14:paraId="796E5535" w14:textId="77777777" w:rsidR="008742A0" w:rsidRPr="00C50D98" w:rsidRDefault="008742A0" w:rsidP="00E907BF">
      <w:pPr>
        <w:rPr>
          <w:iCs/>
          <w:lang w:val="ro-RO"/>
        </w:rPr>
      </w:pPr>
    </w:p>
    <w:p w14:paraId="18C7D4A2" w14:textId="77777777" w:rsidR="008742A0" w:rsidRPr="00C50D98" w:rsidRDefault="008742A0" w:rsidP="00E907BF">
      <w:pPr>
        <w:rPr>
          <w:u w:val="single"/>
          <w:lang w:val="ro-RO"/>
        </w:rPr>
      </w:pPr>
      <w:r w:rsidRPr="00C50D98">
        <w:rPr>
          <w:u w:val="single"/>
          <w:lang w:val="ro-RO"/>
        </w:rPr>
        <w:t>Sodiu</w:t>
      </w:r>
    </w:p>
    <w:p w14:paraId="4535006D" w14:textId="77777777" w:rsidR="002814C7" w:rsidRPr="00C50D98" w:rsidRDefault="002814C7" w:rsidP="00E907BF">
      <w:pPr>
        <w:tabs>
          <w:tab w:val="clear" w:pos="567"/>
        </w:tabs>
        <w:spacing w:line="240" w:lineRule="auto"/>
        <w:rPr>
          <w:lang w:val="ro-RO"/>
        </w:rPr>
      </w:pPr>
      <w:r w:rsidRPr="00C50D98">
        <w:rPr>
          <w:lang w:val="ro-RO"/>
        </w:rPr>
        <w:t>Brilique conține mai puţin </w:t>
      </w:r>
      <w:r w:rsidRPr="00C50D98">
        <w:rPr>
          <w:bCs/>
          <w:lang w:val="ro-RO"/>
        </w:rPr>
        <w:t>de 1 mmol</w:t>
      </w:r>
      <w:r w:rsidRPr="00C50D98">
        <w:rPr>
          <w:lang w:val="ro-RO"/>
        </w:rPr>
        <w:t> de sodiu (23 mg) pe doză, adicǎ practic „nu conţine sodiu”.</w:t>
      </w:r>
    </w:p>
    <w:p w14:paraId="1D5E2A92" w14:textId="77777777" w:rsidR="004A5063" w:rsidRPr="00C50D98" w:rsidRDefault="004A5063" w:rsidP="00E907BF">
      <w:pPr>
        <w:rPr>
          <w:lang w:val="ro-RO"/>
        </w:rPr>
      </w:pPr>
    </w:p>
    <w:p w14:paraId="4093D5C4" w14:textId="77777777" w:rsidR="004A5063" w:rsidRPr="00C50D98" w:rsidRDefault="004A5063" w:rsidP="00E907BF">
      <w:pPr>
        <w:numPr>
          <w:ilvl w:val="1"/>
          <w:numId w:val="38"/>
        </w:numPr>
        <w:tabs>
          <w:tab w:val="clear" w:pos="567"/>
        </w:tabs>
        <w:spacing w:line="240" w:lineRule="auto"/>
        <w:ind w:left="567" w:hanging="567"/>
        <w:rPr>
          <w:b/>
          <w:lang w:val="ro-RO"/>
        </w:rPr>
      </w:pPr>
      <w:r w:rsidRPr="00C50D98">
        <w:rPr>
          <w:b/>
          <w:lang w:val="ro-RO"/>
        </w:rPr>
        <w:t>Interac</w:t>
      </w:r>
      <w:r w:rsidR="00EF510C" w:rsidRPr="00C50D98">
        <w:rPr>
          <w:b/>
          <w:lang w:val="ro-RO"/>
        </w:rPr>
        <w:t>ţ</w:t>
      </w:r>
      <w:r w:rsidRPr="00C50D98">
        <w:rPr>
          <w:b/>
          <w:lang w:val="ro-RO"/>
        </w:rPr>
        <w:t xml:space="preserve">iuni cu alte medicamente </w:t>
      </w:r>
      <w:r w:rsidR="003C5EFE" w:rsidRPr="00C50D98">
        <w:rPr>
          <w:b/>
          <w:lang w:val="ro-RO"/>
        </w:rPr>
        <w:t>ş</w:t>
      </w:r>
      <w:r w:rsidRPr="00C50D98">
        <w:rPr>
          <w:b/>
          <w:lang w:val="ro-RO"/>
        </w:rPr>
        <w:t>i alte forme de interac</w:t>
      </w:r>
      <w:r w:rsidR="00EF510C" w:rsidRPr="00C50D98">
        <w:rPr>
          <w:b/>
          <w:lang w:val="ro-RO"/>
        </w:rPr>
        <w:t>ţ</w:t>
      </w:r>
      <w:r w:rsidRPr="00C50D98">
        <w:rPr>
          <w:b/>
          <w:lang w:val="ro-RO"/>
        </w:rPr>
        <w:t>iune</w:t>
      </w:r>
    </w:p>
    <w:p w14:paraId="027C98EC" w14:textId="77777777" w:rsidR="004A5063" w:rsidRPr="00C50D98" w:rsidRDefault="004A5063" w:rsidP="00E907BF">
      <w:pPr>
        <w:tabs>
          <w:tab w:val="clear" w:pos="567"/>
        </w:tabs>
        <w:spacing w:line="240" w:lineRule="auto"/>
        <w:rPr>
          <w:lang w:val="ro-RO"/>
        </w:rPr>
      </w:pPr>
    </w:p>
    <w:p w14:paraId="01034B9D" w14:textId="77777777" w:rsidR="004A5063" w:rsidRPr="00C50D98" w:rsidRDefault="004A5063" w:rsidP="00E907BF">
      <w:pPr>
        <w:tabs>
          <w:tab w:val="clear" w:pos="567"/>
        </w:tabs>
        <w:spacing w:line="240" w:lineRule="auto"/>
        <w:rPr>
          <w:lang w:val="ro-RO"/>
        </w:rPr>
      </w:pPr>
      <w:r w:rsidRPr="00C50D98">
        <w:rPr>
          <w:lang w:val="ro-RO"/>
        </w:rPr>
        <w:t xml:space="preserve">Ticagrelor este în principal un substrat pentru CYP3A4 </w:t>
      </w:r>
      <w:r w:rsidR="003C5EFE" w:rsidRPr="00C50D98">
        <w:rPr>
          <w:lang w:val="ro-RO"/>
        </w:rPr>
        <w:t>ş</w:t>
      </w:r>
      <w:r w:rsidRPr="00C50D98">
        <w:rPr>
          <w:lang w:val="ro-RO"/>
        </w:rPr>
        <w:t>i un inhibitor u</w:t>
      </w:r>
      <w:r w:rsidR="003C5EFE" w:rsidRPr="00C50D98">
        <w:rPr>
          <w:lang w:val="ro-RO"/>
        </w:rPr>
        <w:t>ş</w:t>
      </w:r>
      <w:r w:rsidRPr="00C50D98">
        <w:rPr>
          <w:lang w:val="ro-RO"/>
        </w:rPr>
        <w:t>or al CYP3A4. Ticagrelor este, de asemenea, un substrat pentru glicoproteina P (</w:t>
      </w:r>
      <w:r w:rsidRPr="00C50D98">
        <w:rPr>
          <w:noProof/>
          <w:szCs w:val="22"/>
          <w:lang w:val="ro-RO"/>
        </w:rPr>
        <w:t>gp-P)</w:t>
      </w:r>
      <w:r w:rsidRPr="00C50D98">
        <w:rPr>
          <w:lang w:val="ro-RO"/>
        </w:rPr>
        <w:t xml:space="preserve"> </w:t>
      </w:r>
      <w:r w:rsidR="003C5EFE" w:rsidRPr="00C50D98">
        <w:rPr>
          <w:lang w:val="ro-RO"/>
        </w:rPr>
        <w:t>ş</w:t>
      </w:r>
      <w:r w:rsidRPr="00C50D98">
        <w:rPr>
          <w:lang w:val="ro-RO"/>
        </w:rPr>
        <w:t xml:space="preserve">i un inhibitor slab al gp-P </w:t>
      </w:r>
      <w:r w:rsidR="003C5EFE" w:rsidRPr="00C50D98">
        <w:rPr>
          <w:lang w:val="ro-RO"/>
        </w:rPr>
        <w:t>ş</w:t>
      </w:r>
      <w:r w:rsidRPr="00C50D98">
        <w:rPr>
          <w:lang w:val="ro-RO"/>
        </w:rPr>
        <w:t>i poate cre</w:t>
      </w:r>
      <w:r w:rsidR="003C5EFE" w:rsidRPr="00C50D98">
        <w:rPr>
          <w:lang w:val="ro-RO"/>
        </w:rPr>
        <w:t>ş</w:t>
      </w:r>
      <w:r w:rsidRPr="00C50D98">
        <w:rPr>
          <w:lang w:val="ro-RO"/>
        </w:rPr>
        <w:t>te expunerea substraturilor gp-P.</w:t>
      </w:r>
      <w:r w:rsidR="0077558A" w:rsidRPr="00C50D98">
        <w:rPr>
          <w:lang w:val="ro-RO"/>
        </w:rPr>
        <w:t xml:space="preserve"> Ticagrelor este un inhibitor al proteinei de rezistență la cancerul mamar (BCRP).</w:t>
      </w:r>
    </w:p>
    <w:p w14:paraId="76786A26" w14:textId="77777777" w:rsidR="004A5063" w:rsidRPr="00C50D98" w:rsidRDefault="004A5063" w:rsidP="00E907BF">
      <w:pPr>
        <w:tabs>
          <w:tab w:val="clear" w:pos="567"/>
        </w:tabs>
        <w:spacing w:line="240" w:lineRule="auto"/>
        <w:rPr>
          <w:lang w:val="ro-RO"/>
        </w:rPr>
      </w:pPr>
    </w:p>
    <w:p w14:paraId="048D39C6" w14:textId="77777777" w:rsidR="004A5063" w:rsidRPr="00C50D98" w:rsidRDefault="004A5063" w:rsidP="00E907BF">
      <w:pPr>
        <w:rPr>
          <w:bCs/>
          <w:u w:val="single"/>
          <w:lang w:val="ro-RO"/>
        </w:rPr>
      </w:pPr>
      <w:r w:rsidRPr="00C50D98">
        <w:rPr>
          <w:bCs/>
          <w:u w:val="single"/>
          <w:lang w:val="ro-RO"/>
        </w:rPr>
        <w:t>Efecte ale medicamente</w:t>
      </w:r>
      <w:r w:rsidR="00E20289" w:rsidRPr="00C50D98">
        <w:rPr>
          <w:bCs/>
          <w:u w:val="single"/>
          <w:lang w:val="ro-RO"/>
        </w:rPr>
        <w:t>lor și altor produse</w:t>
      </w:r>
      <w:r w:rsidRPr="00C50D98">
        <w:rPr>
          <w:bCs/>
          <w:u w:val="single"/>
          <w:lang w:val="ro-RO"/>
        </w:rPr>
        <w:t xml:space="preserve"> asupra ticagrelor</w:t>
      </w:r>
    </w:p>
    <w:p w14:paraId="38EE1F0C" w14:textId="77777777" w:rsidR="004A5063" w:rsidRPr="00C50D98" w:rsidRDefault="004A5063" w:rsidP="00E907BF">
      <w:pPr>
        <w:tabs>
          <w:tab w:val="clear" w:pos="567"/>
        </w:tabs>
        <w:spacing w:line="240" w:lineRule="auto"/>
        <w:rPr>
          <w:lang w:val="ro-RO"/>
        </w:rPr>
      </w:pPr>
    </w:p>
    <w:p w14:paraId="2229D917" w14:textId="77777777" w:rsidR="004A5063" w:rsidRPr="00C50D98" w:rsidRDefault="004A5063" w:rsidP="00E907BF">
      <w:pPr>
        <w:rPr>
          <w:i/>
          <w:iCs/>
          <w:lang w:val="ro-RO"/>
        </w:rPr>
      </w:pPr>
      <w:r w:rsidRPr="00C50D98">
        <w:rPr>
          <w:i/>
          <w:iCs/>
          <w:u w:val="single"/>
          <w:lang w:val="ro-RO"/>
        </w:rPr>
        <w:t>Inhibitorii CYP3A4</w:t>
      </w:r>
    </w:p>
    <w:p w14:paraId="3A7A1701" w14:textId="4F4A254A" w:rsidR="004A5063" w:rsidRPr="00C50D98" w:rsidRDefault="004A5063" w:rsidP="006F44BA">
      <w:pPr>
        <w:numPr>
          <w:ilvl w:val="0"/>
          <w:numId w:val="10"/>
        </w:numPr>
        <w:tabs>
          <w:tab w:val="clear" w:pos="567"/>
          <w:tab w:val="clear" w:pos="720"/>
        </w:tabs>
        <w:suppressAutoHyphens w:val="0"/>
        <w:spacing w:line="240" w:lineRule="auto"/>
        <w:ind w:left="567" w:hanging="283"/>
        <w:rPr>
          <w:lang w:val="ro-RO"/>
        </w:rPr>
      </w:pPr>
      <w:r w:rsidRPr="00C50D98">
        <w:rPr>
          <w:i/>
          <w:lang w:val="ro-RO"/>
        </w:rPr>
        <w:t>Inhibitorii puternici ai CYP3A4</w:t>
      </w:r>
      <w:r w:rsidRPr="00C50D98">
        <w:rPr>
          <w:lang w:val="ro-RO"/>
        </w:rPr>
        <w:t xml:space="preserve"> – Administrarea concomitentă de ketoconazol cu ticagrelor a determinat cre</w:t>
      </w:r>
      <w:r w:rsidR="003C5EFE" w:rsidRPr="00C50D98">
        <w:rPr>
          <w:lang w:val="ro-RO"/>
        </w:rPr>
        <w:t>ş</w:t>
      </w:r>
      <w:r w:rsidRPr="00C50D98">
        <w:rPr>
          <w:lang w:val="ro-RO"/>
        </w:rPr>
        <w:t>terea C</w:t>
      </w:r>
      <w:r w:rsidRPr="00C50D98">
        <w:rPr>
          <w:vertAlign w:val="subscript"/>
          <w:lang w:val="ro-RO"/>
        </w:rPr>
        <w:t>max</w:t>
      </w:r>
      <w:r w:rsidRPr="00C50D98">
        <w:rPr>
          <w:lang w:val="ro-RO"/>
        </w:rPr>
        <w:t xml:space="preserve"> </w:t>
      </w:r>
      <w:r w:rsidR="003C5EFE" w:rsidRPr="00C50D98">
        <w:rPr>
          <w:lang w:val="ro-RO"/>
        </w:rPr>
        <w:t>ş</w:t>
      </w:r>
      <w:r w:rsidRPr="00C50D98">
        <w:rPr>
          <w:lang w:val="ro-RO"/>
        </w:rPr>
        <w:t xml:space="preserve">i ASC a ticagrelor de 2,4 ori </w:t>
      </w:r>
      <w:r w:rsidR="003C5EFE" w:rsidRPr="00C50D98">
        <w:rPr>
          <w:lang w:val="ro-RO"/>
        </w:rPr>
        <w:t>ş</w:t>
      </w:r>
      <w:r w:rsidRPr="00C50D98">
        <w:rPr>
          <w:lang w:val="ro-RO"/>
        </w:rPr>
        <w:t>i, respectiv, 7,3 ori. C</w:t>
      </w:r>
      <w:r w:rsidRPr="00C50D98">
        <w:rPr>
          <w:vertAlign w:val="subscript"/>
          <w:lang w:val="ro-RO"/>
        </w:rPr>
        <w:t>max</w:t>
      </w:r>
      <w:r w:rsidRPr="00C50D98">
        <w:rPr>
          <w:lang w:val="ro-RO"/>
        </w:rPr>
        <w:t xml:space="preserve"> </w:t>
      </w:r>
      <w:r w:rsidR="003C5EFE" w:rsidRPr="00C50D98">
        <w:rPr>
          <w:lang w:val="ro-RO"/>
        </w:rPr>
        <w:t>ş</w:t>
      </w:r>
      <w:r w:rsidRPr="00C50D98">
        <w:rPr>
          <w:lang w:val="ro-RO"/>
        </w:rPr>
        <w:t xml:space="preserve">i ASC ale metabolitului activ au fost scăzute cu 89% </w:t>
      </w:r>
      <w:r w:rsidR="003C5EFE" w:rsidRPr="00C50D98">
        <w:rPr>
          <w:lang w:val="ro-RO"/>
        </w:rPr>
        <w:t>ş</w:t>
      </w:r>
      <w:r w:rsidRPr="00C50D98">
        <w:rPr>
          <w:lang w:val="ro-RO"/>
        </w:rPr>
        <w:t xml:space="preserve">i, respectiv, 56%. Se anticipează că </w:t>
      </w:r>
      <w:r w:rsidR="003C5EFE" w:rsidRPr="00C50D98">
        <w:rPr>
          <w:lang w:val="ro-RO"/>
        </w:rPr>
        <w:t>ş</w:t>
      </w:r>
      <w:r w:rsidRPr="00C50D98">
        <w:rPr>
          <w:lang w:val="ro-RO"/>
        </w:rPr>
        <w:t>i al</w:t>
      </w:r>
      <w:r w:rsidR="00EF510C" w:rsidRPr="00C50D98">
        <w:rPr>
          <w:lang w:val="ro-RO"/>
        </w:rPr>
        <w:t>ţ</w:t>
      </w:r>
      <w:r w:rsidRPr="00C50D98">
        <w:rPr>
          <w:lang w:val="ro-RO"/>
        </w:rPr>
        <w:t xml:space="preserve">i inhibitori puternici ai CYP3A4 (claritromicină, nefazodonă, ritonavir </w:t>
      </w:r>
      <w:r w:rsidR="003C5EFE" w:rsidRPr="00C50D98">
        <w:rPr>
          <w:lang w:val="ro-RO"/>
        </w:rPr>
        <w:t>ş</w:t>
      </w:r>
      <w:r w:rsidRPr="00C50D98">
        <w:rPr>
          <w:lang w:val="ro-RO"/>
        </w:rPr>
        <w:t>i atanazavir) au efecte similare, prin urmare administrarea inhibitorilor puternici ai CYP3A4 cu ticagrelor este contraindicată (vezi pct. 4.3).</w:t>
      </w:r>
    </w:p>
    <w:p w14:paraId="78D15E6C" w14:textId="28C45884" w:rsidR="004A5063" w:rsidRPr="00C50D98" w:rsidRDefault="004A5063" w:rsidP="006F44BA">
      <w:pPr>
        <w:numPr>
          <w:ilvl w:val="0"/>
          <w:numId w:val="10"/>
        </w:numPr>
        <w:tabs>
          <w:tab w:val="clear" w:pos="567"/>
          <w:tab w:val="clear" w:pos="720"/>
        </w:tabs>
        <w:suppressAutoHyphens w:val="0"/>
        <w:spacing w:line="240" w:lineRule="auto"/>
        <w:ind w:left="567" w:hanging="283"/>
        <w:rPr>
          <w:lang w:val="ro-RO"/>
        </w:rPr>
      </w:pPr>
      <w:r w:rsidRPr="00C50D98">
        <w:rPr>
          <w:i/>
          <w:lang w:val="ro-RO"/>
        </w:rPr>
        <w:t>Inhibitorii modera</w:t>
      </w:r>
      <w:r w:rsidR="00EF510C" w:rsidRPr="00C50D98">
        <w:rPr>
          <w:i/>
          <w:lang w:val="ro-RO"/>
        </w:rPr>
        <w:t>ţ</w:t>
      </w:r>
      <w:r w:rsidRPr="00C50D98">
        <w:rPr>
          <w:i/>
          <w:lang w:val="ro-RO"/>
        </w:rPr>
        <w:t>i ai CYP3A4</w:t>
      </w:r>
      <w:r w:rsidRPr="00C50D98">
        <w:rPr>
          <w:lang w:val="ro-RO"/>
        </w:rPr>
        <w:t xml:space="preserve"> – Administrarea concomitentă de diltiazem </w:t>
      </w:r>
      <w:r w:rsidR="003C5EFE" w:rsidRPr="00C50D98">
        <w:rPr>
          <w:lang w:val="ro-RO"/>
        </w:rPr>
        <w:t>ş</w:t>
      </w:r>
      <w:r w:rsidRPr="00C50D98">
        <w:rPr>
          <w:lang w:val="ro-RO"/>
        </w:rPr>
        <w:t>i ticagrelor a determinat cre</w:t>
      </w:r>
      <w:r w:rsidR="003C5EFE" w:rsidRPr="00C50D98">
        <w:rPr>
          <w:lang w:val="ro-RO"/>
        </w:rPr>
        <w:t>ş</w:t>
      </w:r>
      <w:r w:rsidRPr="00C50D98">
        <w:rPr>
          <w:lang w:val="ro-RO"/>
        </w:rPr>
        <w:t>terea C</w:t>
      </w:r>
      <w:r w:rsidRPr="00C50D98">
        <w:rPr>
          <w:vertAlign w:val="subscript"/>
          <w:lang w:val="ro-RO"/>
        </w:rPr>
        <w:t>max</w:t>
      </w:r>
      <w:r w:rsidRPr="00C50D98">
        <w:rPr>
          <w:lang w:val="ro-RO"/>
        </w:rPr>
        <w:t xml:space="preserve"> a ticagrelor cu 69% </w:t>
      </w:r>
      <w:r w:rsidR="003C5EFE" w:rsidRPr="00C50D98">
        <w:rPr>
          <w:lang w:val="ro-RO"/>
        </w:rPr>
        <w:t>ş</w:t>
      </w:r>
      <w:r w:rsidRPr="00C50D98">
        <w:rPr>
          <w:lang w:val="ro-RO"/>
        </w:rPr>
        <w:t xml:space="preserve">i ASC de 2,7 ori </w:t>
      </w:r>
      <w:r w:rsidR="003C5EFE" w:rsidRPr="00C50D98">
        <w:rPr>
          <w:lang w:val="ro-RO"/>
        </w:rPr>
        <w:t>ş</w:t>
      </w:r>
      <w:r w:rsidRPr="00C50D98">
        <w:rPr>
          <w:lang w:val="ro-RO"/>
        </w:rPr>
        <w:t>i a scăzut C</w:t>
      </w:r>
      <w:r w:rsidRPr="00C50D98">
        <w:rPr>
          <w:vertAlign w:val="subscript"/>
          <w:lang w:val="ro-RO"/>
        </w:rPr>
        <w:t>max</w:t>
      </w:r>
      <w:r w:rsidRPr="00C50D98">
        <w:rPr>
          <w:lang w:val="ro-RO"/>
        </w:rPr>
        <w:t xml:space="preserve"> a metabolitului activ cu 38%, iar ASC a rămas nemodificată. Ticagrelor nu a avut niciun efect asupra concentra</w:t>
      </w:r>
      <w:r w:rsidR="00EF510C" w:rsidRPr="00C50D98">
        <w:rPr>
          <w:lang w:val="ro-RO"/>
        </w:rPr>
        <w:t>ţ</w:t>
      </w:r>
      <w:r w:rsidRPr="00C50D98">
        <w:rPr>
          <w:lang w:val="ro-RO"/>
        </w:rPr>
        <w:t xml:space="preserve">iilor plasmatice de diltiazem. Se anticipează că </w:t>
      </w:r>
      <w:r w:rsidR="003C5EFE" w:rsidRPr="00C50D98">
        <w:rPr>
          <w:lang w:val="ro-RO"/>
        </w:rPr>
        <w:t>ş</w:t>
      </w:r>
      <w:r w:rsidRPr="00C50D98">
        <w:rPr>
          <w:lang w:val="ro-RO"/>
        </w:rPr>
        <w:t>i al</w:t>
      </w:r>
      <w:r w:rsidR="00EF510C" w:rsidRPr="00C50D98">
        <w:rPr>
          <w:lang w:val="ro-RO"/>
        </w:rPr>
        <w:t>ţ</w:t>
      </w:r>
      <w:r w:rsidRPr="00C50D98">
        <w:rPr>
          <w:lang w:val="ro-RO"/>
        </w:rPr>
        <w:t>i inhibitori modera</w:t>
      </w:r>
      <w:r w:rsidR="00EF510C" w:rsidRPr="00C50D98">
        <w:rPr>
          <w:lang w:val="ro-RO"/>
        </w:rPr>
        <w:t>ţ</w:t>
      </w:r>
      <w:r w:rsidRPr="00C50D98">
        <w:rPr>
          <w:lang w:val="ro-RO"/>
        </w:rPr>
        <w:t xml:space="preserve">i ai CYP3A4 (de exemplu amprenavir, aprepitant, eritromicină </w:t>
      </w:r>
      <w:r w:rsidR="003C5EFE" w:rsidRPr="00C50D98">
        <w:rPr>
          <w:lang w:val="ro-RO"/>
        </w:rPr>
        <w:t>ş</w:t>
      </w:r>
      <w:r w:rsidRPr="00C50D98">
        <w:rPr>
          <w:lang w:val="ro-RO"/>
        </w:rPr>
        <w:t xml:space="preserve">i fluconazol ) au un efect similar </w:t>
      </w:r>
      <w:r w:rsidR="003C5EFE" w:rsidRPr="00C50D98">
        <w:rPr>
          <w:lang w:val="ro-RO"/>
        </w:rPr>
        <w:t>ş</w:t>
      </w:r>
      <w:r w:rsidRPr="00C50D98">
        <w:rPr>
          <w:lang w:val="ro-RO"/>
        </w:rPr>
        <w:t>i pot fi, de asemenea, administra</w:t>
      </w:r>
      <w:r w:rsidR="00EF510C" w:rsidRPr="00C50D98">
        <w:rPr>
          <w:lang w:val="ro-RO"/>
        </w:rPr>
        <w:t>ţ</w:t>
      </w:r>
      <w:r w:rsidRPr="00C50D98">
        <w:rPr>
          <w:lang w:val="ro-RO"/>
        </w:rPr>
        <w:t>i concomitent cu ticagrelor.</w:t>
      </w:r>
    </w:p>
    <w:p w14:paraId="13204601" w14:textId="77777777" w:rsidR="00AA1E08" w:rsidRPr="00C50D98" w:rsidRDefault="00AA1E08" w:rsidP="006F44BA">
      <w:pPr>
        <w:numPr>
          <w:ilvl w:val="0"/>
          <w:numId w:val="10"/>
        </w:numPr>
        <w:tabs>
          <w:tab w:val="clear" w:pos="567"/>
          <w:tab w:val="clear" w:pos="720"/>
        </w:tabs>
        <w:suppressAutoHyphens w:val="0"/>
        <w:spacing w:line="240" w:lineRule="auto"/>
        <w:ind w:left="567" w:hanging="283"/>
        <w:rPr>
          <w:lang w:val="ro-RO"/>
        </w:rPr>
      </w:pPr>
      <w:r w:rsidRPr="00C50D98">
        <w:rPr>
          <w:lang w:val="ro-RO"/>
        </w:rPr>
        <w:t>O creştere de 2 ori a expunerii la ticagrelor a fost observată după consumul zilnic de cantităţi mari de suc de grapefruit (3</w:t>
      </w:r>
      <w:r w:rsidR="000B5AA0" w:rsidRPr="00C50D98">
        <w:rPr>
          <w:lang w:val="ro-RO"/>
        </w:rPr>
        <w:t xml:space="preserve"> </w:t>
      </w:r>
      <w:r w:rsidRPr="00C50D98">
        <w:rPr>
          <w:lang w:val="ro-RO"/>
        </w:rPr>
        <w:t>x 200</w:t>
      </w:r>
      <w:r w:rsidR="00C32396" w:rsidRPr="00C50D98">
        <w:rPr>
          <w:lang w:val="ro-RO"/>
        </w:rPr>
        <w:t xml:space="preserve"> </w:t>
      </w:r>
      <w:r w:rsidRPr="00C50D98">
        <w:rPr>
          <w:lang w:val="ro-RO"/>
        </w:rPr>
        <w:t>ml). La majoritatea pacienţilor, nu se aşteaptă ca această dimensiune a creşterii expunerii să fie relevantă clinic.</w:t>
      </w:r>
    </w:p>
    <w:p w14:paraId="582A5613" w14:textId="77777777" w:rsidR="00E907BF" w:rsidRPr="00C50D98" w:rsidRDefault="00E907BF" w:rsidP="00E907BF">
      <w:pPr>
        <w:tabs>
          <w:tab w:val="clear" w:pos="567"/>
          <w:tab w:val="left" w:pos="1134"/>
        </w:tabs>
        <w:spacing w:line="240" w:lineRule="auto"/>
        <w:rPr>
          <w:lang w:val="ro-RO"/>
        </w:rPr>
      </w:pPr>
    </w:p>
    <w:p w14:paraId="6B34FC34" w14:textId="77777777" w:rsidR="004A5063" w:rsidRPr="00C50D98" w:rsidRDefault="004A5063" w:rsidP="001C7878">
      <w:pPr>
        <w:keepNext/>
        <w:rPr>
          <w:i/>
          <w:iCs/>
          <w:u w:val="single"/>
          <w:lang w:val="ro-RO"/>
        </w:rPr>
      </w:pPr>
      <w:r w:rsidRPr="00C50D98">
        <w:rPr>
          <w:i/>
          <w:iCs/>
          <w:u w:val="single"/>
          <w:lang w:val="ro-RO"/>
        </w:rPr>
        <w:lastRenderedPageBreak/>
        <w:t>Inductorii CYP3A</w:t>
      </w:r>
    </w:p>
    <w:p w14:paraId="6ABC46E8" w14:textId="77777777" w:rsidR="004A5063" w:rsidRPr="00C50D98" w:rsidRDefault="004A5063" w:rsidP="0052534D">
      <w:pPr>
        <w:suppressAutoHyphens w:val="0"/>
        <w:spacing w:line="240" w:lineRule="auto"/>
        <w:rPr>
          <w:lang w:val="ro-RO"/>
        </w:rPr>
      </w:pPr>
      <w:r w:rsidRPr="00C50D98">
        <w:rPr>
          <w:lang w:val="ro-RO"/>
        </w:rPr>
        <w:t xml:space="preserve">Administrarea concomitentă de rifampicină </w:t>
      </w:r>
      <w:r w:rsidR="003C5EFE" w:rsidRPr="00C50D98">
        <w:rPr>
          <w:lang w:val="ro-RO"/>
        </w:rPr>
        <w:t>ş</w:t>
      </w:r>
      <w:r w:rsidRPr="00C50D98">
        <w:rPr>
          <w:lang w:val="ro-RO"/>
        </w:rPr>
        <w:t>i ticagrelor a scăzut C</w:t>
      </w:r>
      <w:r w:rsidRPr="00C50D98">
        <w:rPr>
          <w:vertAlign w:val="subscript"/>
          <w:lang w:val="ro-RO"/>
        </w:rPr>
        <w:t>max</w:t>
      </w:r>
      <w:r w:rsidRPr="00C50D98">
        <w:rPr>
          <w:lang w:val="ro-RO"/>
        </w:rPr>
        <w:t xml:space="preserve"> </w:t>
      </w:r>
      <w:r w:rsidR="003C5EFE" w:rsidRPr="00C50D98">
        <w:rPr>
          <w:lang w:val="ro-RO"/>
        </w:rPr>
        <w:t>ş</w:t>
      </w:r>
      <w:r w:rsidRPr="00C50D98">
        <w:rPr>
          <w:lang w:val="ro-RO"/>
        </w:rPr>
        <w:t xml:space="preserve">i ASC ale ticagrelor cu 73% </w:t>
      </w:r>
      <w:r w:rsidR="003C5EFE" w:rsidRPr="00C50D98">
        <w:rPr>
          <w:lang w:val="ro-RO"/>
        </w:rPr>
        <w:t>ş</w:t>
      </w:r>
      <w:r w:rsidRPr="00C50D98">
        <w:rPr>
          <w:lang w:val="ro-RO"/>
        </w:rPr>
        <w:t>i, respectiv, 86%. C</w:t>
      </w:r>
      <w:r w:rsidRPr="00C50D98">
        <w:rPr>
          <w:vertAlign w:val="subscript"/>
          <w:lang w:val="ro-RO"/>
        </w:rPr>
        <w:t>max</w:t>
      </w:r>
      <w:r w:rsidRPr="00C50D98">
        <w:rPr>
          <w:lang w:val="ro-RO"/>
        </w:rPr>
        <w:t xml:space="preserve"> a metabolitului activ a rămas nemodificată, iar ASC a scăzut cu 46%. Se anticipează că </w:t>
      </w:r>
      <w:r w:rsidR="003C5EFE" w:rsidRPr="00C50D98">
        <w:rPr>
          <w:lang w:val="ro-RO"/>
        </w:rPr>
        <w:t>ş</w:t>
      </w:r>
      <w:r w:rsidRPr="00C50D98">
        <w:rPr>
          <w:lang w:val="ro-RO"/>
        </w:rPr>
        <w:t>i al</w:t>
      </w:r>
      <w:r w:rsidR="00EF510C" w:rsidRPr="00C50D98">
        <w:rPr>
          <w:lang w:val="ro-RO"/>
        </w:rPr>
        <w:t>ţ</w:t>
      </w:r>
      <w:r w:rsidRPr="00C50D98">
        <w:rPr>
          <w:lang w:val="ro-RO"/>
        </w:rPr>
        <w:t xml:space="preserve">i inductori CYP3A (de exemplu fenitoină, carbamazepină </w:t>
      </w:r>
      <w:r w:rsidR="003C5EFE" w:rsidRPr="00C50D98">
        <w:rPr>
          <w:lang w:val="ro-RO"/>
        </w:rPr>
        <w:t>ş</w:t>
      </w:r>
      <w:r w:rsidRPr="00C50D98">
        <w:rPr>
          <w:lang w:val="ro-RO"/>
        </w:rPr>
        <w:t xml:space="preserve">i fenobarbital) scad expunerea la ticagrelor. Administrarea concomitentă a ticagrelor cu inductori CYP3A puternici poate să scadă expunerea </w:t>
      </w:r>
      <w:r w:rsidR="003C5EFE" w:rsidRPr="00C50D98">
        <w:rPr>
          <w:lang w:val="ro-RO"/>
        </w:rPr>
        <w:t>ş</w:t>
      </w:r>
      <w:r w:rsidRPr="00C50D98">
        <w:rPr>
          <w:lang w:val="ro-RO"/>
        </w:rPr>
        <w:t>i eficacitatea ticagrelor, prin urmare utilizarea concomitentă cu ticagrelor nu este recomandată.</w:t>
      </w:r>
    </w:p>
    <w:p w14:paraId="53F92166" w14:textId="77777777" w:rsidR="004A5063" w:rsidRPr="00C50D98" w:rsidRDefault="004A5063" w:rsidP="004A5063">
      <w:pPr>
        <w:tabs>
          <w:tab w:val="clear" w:pos="567"/>
        </w:tabs>
        <w:spacing w:line="240" w:lineRule="auto"/>
        <w:rPr>
          <w:lang w:val="ro-RO"/>
        </w:rPr>
      </w:pPr>
    </w:p>
    <w:p w14:paraId="17832E35" w14:textId="77777777" w:rsidR="004A5063" w:rsidRPr="00C50D98" w:rsidRDefault="004A5063" w:rsidP="004A5063">
      <w:pPr>
        <w:rPr>
          <w:i/>
          <w:u w:val="single"/>
          <w:lang w:val="ro-RO"/>
        </w:rPr>
      </w:pPr>
      <w:r w:rsidRPr="00C50D98">
        <w:rPr>
          <w:i/>
          <w:u w:val="single"/>
          <w:lang w:val="ro-RO"/>
        </w:rPr>
        <w:t xml:space="preserve">Ciclosporină (Inhibitor gp-P </w:t>
      </w:r>
      <w:r w:rsidR="003C5EFE" w:rsidRPr="00C50D98">
        <w:rPr>
          <w:i/>
          <w:u w:val="single"/>
          <w:lang w:val="ro-RO"/>
        </w:rPr>
        <w:t>ş</w:t>
      </w:r>
      <w:r w:rsidRPr="00C50D98">
        <w:rPr>
          <w:i/>
          <w:u w:val="single"/>
          <w:lang w:val="ro-RO"/>
        </w:rPr>
        <w:t>i CYP3A)</w:t>
      </w:r>
    </w:p>
    <w:p w14:paraId="1E906D2A" w14:textId="5DC3D7D4" w:rsidR="004A5063" w:rsidRPr="00C50D98" w:rsidRDefault="004A5063" w:rsidP="0052534D">
      <w:pPr>
        <w:suppressAutoHyphens w:val="0"/>
        <w:rPr>
          <w:lang w:val="ro-RO"/>
        </w:rPr>
      </w:pPr>
      <w:r w:rsidRPr="00C50D98">
        <w:rPr>
          <w:lang w:val="ro-RO"/>
        </w:rPr>
        <w:t xml:space="preserve">Administrarea concomitentă de ciclosporină (600 mg) </w:t>
      </w:r>
      <w:r w:rsidR="003C5EFE" w:rsidRPr="00C50D98">
        <w:rPr>
          <w:lang w:val="ro-RO"/>
        </w:rPr>
        <w:t>ş</w:t>
      </w:r>
      <w:r w:rsidRPr="00C50D98">
        <w:rPr>
          <w:lang w:val="ro-RO"/>
        </w:rPr>
        <w:t>i ticagrelor a crescut C</w:t>
      </w:r>
      <w:r w:rsidRPr="00C50D98">
        <w:rPr>
          <w:vertAlign w:val="subscript"/>
          <w:lang w:val="ro-RO"/>
        </w:rPr>
        <w:t>max</w:t>
      </w:r>
      <w:r w:rsidRPr="00C50D98">
        <w:rPr>
          <w:lang w:val="ro-RO"/>
        </w:rPr>
        <w:t xml:space="preserve"> </w:t>
      </w:r>
      <w:r w:rsidR="003C5EFE" w:rsidRPr="00C50D98">
        <w:rPr>
          <w:lang w:val="ro-RO"/>
        </w:rPr>
        <w:t>ş</w:t>
      </w:r>
      <w:r w:rsidRPr="00C50D98">
        <w:rPr>
          <w:lang w:val="ro-RO"/>
        </w:rPr>
        <w:t>i ASC ale ticagrelor de 2,3 ori, respectiv de 2,8 ori. ASC a metabolitului activ a crescut cu 32%, iar C</w:t>
      </w:r>
      <w:r w:rsidRPr="00C50D98">
        <w:rPr>
          <w:vertAlign w:val="subscript"/>
          <w:lang w:val="ro-RO"/>
        </w:rPr>
        <w:t>max</w:t>
      </w:r>
      <w:r w:rsidRPr="00C50D98">
        <w:rPr>
          <w:lang w:val="ro-RO"/>
        </w:rPr>
        <w:t xml:space="preserve"> a scăzut cu 15% în prezen</w:t>
      </w:r>
      <w:r w:rsidR="00EF510C" w:rsidRPr="00C50D98">
        <w:rPr>
          <w:lang w:val="ro-RO"/>
        </w:rPr>
        <w:t>ţ</w:t>
      </w:r>
      <w:r w:rsidRPr="00C50D98">
        <w:rPr>
          <w:lang w:val="ro-RO"/>
        </w:rPr>
        <w:t>a ciclosporinei.</w:t>
      </w:r>
    </w:p>
    <w:p w14:paraId="25B8A9CB" w14:textId="77777777" w:rsidR="004A5063" w:rsidRPr="00C50D98" w:rsidRDefault="004A5063" w:rsidP="0052534D">
      <w:pPr>
        <w:suppressAutoHyphens w:val="0"/>
        <w:rPr>
          <w:lang w:val="ro-RO"/>
        </w:rPr>
      </w:pPr>
    </w:p>
    <w:p w14:paraId="385699CD" w14:textId="77777777" w:rsidR="004A5063" w:rsidRPr="00C50D98" w:rsidRDefault="004A5063" w:rsidP="0052534D">
      <w:pPr>
        <w:tabs>
          <w:tab w:val="clear" w:pos="567"/>
        </w:tabs>
        <w:suppressAutoHyphens w:val="0"/>
        <w:spacing w:line="240" w:lineRule="auto"/>
        <w:rPr>
          <w:szCs w:val="22"/>
          <w:lang w:val="ro-RO"/>
        </w:rPr>
      </w:pPr>
      <w:r w:rsidRPr="00C50D98">
        <w:rPr>
          <w:lang w:val="ro-RO"/>
        </w:rPr>
        <w:t>Nu sunt disponibile date referitoare la administrarea concomitentă a ticagrelor cu substan</w:t>
      </w:r>
      <w:r w:rsidR="00EF510C" w:rsidRPr="00C50D98">
        <w:rPr>
          <w:szCs w:val="22"/>
          <w:lang w:val="ro-RO"/>
        </w:rPr>
        <w:t>ţ</w:t>
      </w:r>
      <w:r w:rsidRPr="00C50D98">
        <w:rPr>
          <w:szCs w:val="22"/>
          <w:lang w:val="ro-RO"/>
        </w:rPr>
        <w:t>e active</w:t>
      </w:r>
      <w:r w:rsidRPr="00C50D98">
        <w:rPr>
          <w:lang w:val="ro-RO"/>
        </w:rPr>
        <w:t xml:space="preserve"> care sunt inhibitori puternici ai </w:t>
      </w:r>
      <w:r w:rsidRPr="00C50D98">
        <w:rPr>
          <w:szCs w:val="22"/>
          <w:lang w:val="ro-RO"/>
        </w:rPr>
        <w:t xml:space="preserve">gp-P </w:t>
      </w:r>
      <w:r w:rsidR="003C5EFE" w:rsidRPr="00C50D98">
        <w:rPr>
          <w:szCs w:val="22"/>
          <w:lang w:val="ro-RO"/>
        </w:rPr>
        <w:t>ş</w:t>
      </w:r>
      <w:r w:rsidRPr="00C50D98">
        <w:rPr>
          <w:szCs w:val="22"/>
          <w:lang w:val="ro-RO"/>
        </w:rPr>
        <w:t>i inhibitori modera</w:t>
      </w:r>
      <w:r w:rsidR="00EF510C" w:rsidRPr="00C50D98">
        <w:rPr>
          <w:szCs w:val="22"/>
          <w:lang w:val="ro-RO"/>
        </w:rPr>
        <w:t>ţ</w:t>
      </w:r>
      <w:r w:rsidRPr="00C50D98">
        <w:rPr>
          <w:szCs w:val="22"/>
          <w:lang w:val="ro-RO"/>
        </w:rPr>
        <w:t xml:space="preserve">i ai </w:t>
      </w:r>
      <w:r w:rsidRPr="00C50D98">
        <w:rPr>
          <w:lang w:val="ro-RO"/>
        </w:rPr>
        <w:t>CYP3A4</w:t>
      </w:r>
      <w:r w:rsidRPr="00C50D98">
        <w:rPr>
          <w:szCs w:val="22"/>
          <w:lang w:val="ro-RO"/>
        </w:rPr>
        <w:t xml:space="preserve"> (de exemplu verapamil, chinidină) care pot cre</w:t>
      </w:r>
      <w:r w:rsidR="003C5EFE" w:rsidRPr="00C50D98">
        <w:rPr>
          <w:szCs w:val="22"/>
          <w:lang w:val="ro-RO"/>
        </w:rPr>
        <w:t>ş</w:t>
      </w:r>
      <w:r w:rsidRPr="00C50D98">
        <w:rPr>
          <w:szCs w:val="22"/>
          <w:lang w:val="ro-RO"/>
        </w:rPr>
        <w:t>te expunerea la ticagrelor. Dacă asocierea nu poate fi evitată, administrarea concomitentă a acestora trebuie efectuată cu precau</w:t>
      </w:r>
      <w:r w:rsidR="00EF510C" w:rsidRPr="00C50D98">
        <w:rPr>
          <w:szCs w:val="22"/>
          <w:lang w:val="ro-RO"/>
        </w:rPr>
        <w:t>ţ</w:t>
      </w:r>
      <w:r w:rsidRPr="00C50D98">
        <w:rPr>
          <w:szCs w:val="22"/>
          <w:lang w:val="ro-RO"/>
        </w:rPr>
        <w:t>ie.</w:t>
      </w:r>
    </w:p>
    <w:p w14:paraId="6D572B21" w14:textId="77777777" w:rsidR="004A5063" w:rsidRPr="00C50D98" w:rsidRDefault="004A5063" w:rsidP="0052534D">
      <w:pPr>
        <w:tabs>
          <w:tab w:val="clear" w:pos="567"/>
        </w:tabs>
        <w:suppressAutoHyphens w:val="0"/>
        <w:spacing w:line="240" w:lineRule="auto"/>
        <w:rPr>
          <w:lang w:val="ro-RO"/>
        </w:rPr>
      </w:pPr>
    </w:p>
    <w:p w14:paraId="441E9324" w14:textId="77777777" w:rsidR="004A5063" w:rsidRPr="00C50D98" w:rsidRDefault="004A5063" w:rsidP="0052534D">
      <w:pPr>
        <w:tabs>
          <w:tab w:val="clear" w:pos="567"/>
        </w:tabs>
        <w:suppressAutoHyphens w:val="0"/>
        <w:spacing w:line="240" w:lineRule="auto"/>
        <w:rPr>
          <w:i/>
          <w:u w:val="single"/>
          <w:lang w:val="ro-RO"/>
        </w:rPr>
      </w:pPr>
      <w:r w:rsidRPr="00C50D98">
        <w:rPr>
          <w:i/>
          <w:u w:val="single"/>
          <w:lang w:val="ro-RO"/>
        </w:rPr>
        <w:t>Altele</w:t>
      </w:r>
    </w:p>
    <w:p w14:paraId="63FF932F" w14:textId="77777777" w:rsidR="004A5063" w:rsidRPr="00C50D98" w:rsidRDefault="004A5063" w:rsidP="0052534D">
      <w:pPr>
        <w:suppressAutoHyphens w:val="0"/>
        <w:autoSpaceDE w:val="0"/>
        <w:spacing w:line="240" w:lineRule="auto"/>
        <w:rPr>
          <w:lang w:val="ro-RO"/>
        </w:rPr>
      </w:pPr>
      <w:r w:rsidRPr="00C50D98">
        <w:rPr>
          <w:lang w:val="ro-RO"/>
        </w:rPr>
        <w:t>Studiile de interac</w:t>
      </w:r>
      <w:r w:rsidR="00EF510C" w:rsidRPr="00C50D98">
        <w:rPr>
          <w:lang w:val="ro-RO"/>
        </w:rPr>
        <w:t>ţ</w:t>
      </w:r>
      <w:r w:rsidRPr="00C50D98">
        <w:rPr>
          <w:lang w:val="ro-RO"/>
        </w:rPr>
        <w:t>iune farmacologică clinică au eviden</w:t>
      </w:r>
      <w:r w:rsidR="00EF510C" w:rsidRPr="00C50D98">
        <w:rPr>
          <w:lang w:val="ro-RO"/>
        </w:rPr>
        <w:t>ţ</w:t>
      </w:r>
      <w:r w:rsidRPr="00C50D98">
        <w:rPr>
          <w:lang w:val="ro-RO"/>
        </w:rPr>
        <w:t xml:space="preserve">iat faptul că administrarea concomitentă de ticagrelor cu heparină, enoxaparină </w:t>
      </w:r>
      <w:r w:rsidR="003C5EFE" w:rsidRPr="00C50D98">
        <w:rPr>
          <w:lang w:val="ro-RO"/>
        </w:rPr>
        <w:t>ş</w:t>
      </w:r>
      <w:r w:rsidRPr="00C50D98">
        <w:rPr>
          <w:lang w:val="ro-RO"/>
        </w:rPr>
        <w:t>i AAS sau desmopresină nu a avut niciun efect asupra farmacocineticii ticagrelor sau a metabolitului activ sau asupra agregării plachetare induse de ADP comparativ cu ticagrelor administrat în monoterapie. Dacă sunt indicate din punct de vedere clinic, medicamentele care influen</w:t>
      </w:r>
      <w:r w:rsidR="00EF510C" w:rsidRPr="00C50D98">
        <w:rPr>
          <w:lang w:val="ro-RO"/>
        </w:rPr>
        <w:t>ţ</w:t>
      </w:r>
      <w:r w:rsidRPr="00C50D98">
        <w:rPr>
          <w:lang w:val="ro-RO"/>
        </w:rPr>
        <w:t>ează hemostaza trebuie utilizate cu precau</w:t>
      </w:r>
      <w:r w:rsidR="00EF510C" w:rsidRPr="00C50D98">
        <w:rPr>
          <w:lang w:val="ro-RO"/>
        </w:rPr>
        <w:t>ţ</w:t>
      </w:r>
      <w:r w:rsidRPr="00C50D98">
        <w:rPr>
          <w:lang w:val="ro-RO"/>
        </w:rPr>
        <w:t>ie în asociere cu ticagrelor.</w:t>
      </w:r>
    </w:p>
    <w:p w14:paraId="5EBE5A5F" w14:textId="77777777" w:rsidR="004A5063" w:rsidRPr="00C50D98" w:rsidRDefault="004A5063" w:rsidP="0052534D">
      <w:pPr>
        <w:tabs>
          <w:tab w:val="clear" w:pos="567"/>
        </w:tabs>
        <w:suppressAutoHyphens w:val="0"/>
        <w:spacing w:line="240" w:lineRule="auto"/>
        <w:rPr>
          <w:lang w:val="ro-RO"/>
        </w:rPr>
      </w:pPr>
    </w:p>
    <w:p w14:paraId="0FF5BE80" w14:textId="7252262A" w:rsidR="009100C9" w:rsidRDefault="009100C9" w:rsidP="00793336">
      <w:pPr>
        <w:suppressAutoHyphens w:val="0"/>
        <w:autoSpaceDE w:val="0"/>
        <w:autoSpaceDN w:val="0"/>
        <w:spacing w:line="240" w:lineRule="auto"/>
        <w:rPr>
          <w:szCs w:val="22"/>
          <w:lang w:val="ro-RO" w:eastAsia="nl-NL"/>
        </w:rPr>
      </w:pPr>
      <w:r w:rsidRPr="00C50D98">
        <w:rPr>
          <w:lang w:val="ro-RO" w:eastAsia="nl-NL"/>
        </w:rPr>
        <w:t xml:space="preserve">O expunere scăzută </w:t>
      </w:r>
      <w:r w:rsidRPr="00C50D98">
        <w:rPr>
          <w:color w:val="000000"/>
          <w:lang w:val="ro-RO" w:eastAsia="nl-NL"/>
        </w:rPr>
        <w:t>și întârziată la inhibitori orali ai receptorului P2Y</w:t>
      </w:r>
      <w:r w:rsidRPr="00C50D98">
        <w:rPr>
          <w:color w:val="000000"/>
          <w:vertAlign w:val="subscript"/>
          <w:lang w:val="ro-RO" w:eastAsia="nl-NL"/>
        </w:rPr>
        <w:t>12</w:t>
      </w:r>
      <w:r w:rsidRPr="00C50D98">
        <w:rPr>
          <w:color w:val="000000"/>
          <w:lang w:val="ro-RO" w:eastAsia="nl-NL"/>
        </w:rPr>
        <w:t>, inclusiv ticagrelor și metabolitul său activ, a fost observată la pacienții cu SCA tratați cu morfină (35% reducere a expunerii la ticagrelor). Această interacțiune poate fi legată de reducerea motilității gastrointestinale și se aplică altor opioide. Relevanța clinică este necunoscută, dar datele indică potențial pentru reducerea eficacității ticagrelor la pacienții cărora li se administrează concomitent ticagrelor și morfină. La pacienții cu SCA, la care morfina nu poate fi oprită iar inhibarea rapidă a receptorului P2Y</w:t>
      </w:r>
      <w:r w:rsidRPr="00C50D98">
        <w:rPr>
          <w:color w:val="000000"/>
          <w:vertAlign w:val="subscript"/>
          <w:lang w:val="ro-RO" w:eastAsia="nl-NL"/>
        </w:rPr>
        <w:t>12</w:t>
      </w:r>
      <w:r w:rsidRPr="00C50D98">
        <w:rPr>
          <w:color w:val="000000"/>
          <w:lang w:val="ro-RO" w:eastAsia="nl-NL"/>
        </w:rPr>
        <w:t xml:space="preserve"> este considerată crucială, utilizarea unui inhibitor parenteral al receptorului P2Y</w:t>
      </w:r>
      <w:r w:rsidRPr="00C50D98">
        <w:rPr>
          <w:color w:val="000000"/>
          <w:vertAlign w:val="subscript"/>
          <w:lang w:val="ro-RO" w:eastAsia="nl-NL"/>
        </w:rPr>
        <w:t>12</w:t>
      </w:r>
      <w:r w:rsidRPr="00C50D98">
        <w:rPr>
          <w:lang w:val="ro-RO" w:eastAsia="nl-NL"/>
        </w:rPr>
        <w:t xml:space="preserve"> poate fi luată în considerare.</w:t>
      </w:r>
    </w:p>
    <w:p w14:paraId="72A6CCF3" w14:textId="77777777" w:rsidR="00793336" w:rsidRPr="00C50D98" w:rsidRDefault="00793336" w:rsidP="00793336">
      <w:pPr>
        <w:suppressAutoHyphens w:val="0"/>
        <w:autoSpaceDE w:val="0"/>
        <w:autoSpaceDN w:val="0"/>
        <w:spacing w:line="240" w:lineRule="auto"/>
        <w:rPr>
          <w:szCs w:val="22"/>
          <w:lang w:val="ro-RO" w:eastAsia="nl-NL"/>
        </w:rPr>
      </w:pPr>
    </w:p>
    <w:p w14:paraId="6199FE4D" w14:textId="77777777" w:rsidR="004A5063" w:rsidRPr="00C50D98" w:rsidRDefault="004A5063" w:rsidP="004A5063">
      <w:pPr>
        <w:keepNext/>
        <w:keepLines/>
        <w:tabs>
          <w:tab w:val="clear" w:pos="567"/>
        </w:tabs>
        <w:spacing w:line="240" w:lineRule="auto"/>
        <w:rPr>
          <w:bCs/>
          <w:u w:val="single"/>
          <w:lang w:val="ro-RO"/>
        </w:rPr>
      </w:pPr>
      <w:r w:rsidRPr="00C50D98">
        <w:rPr>
          <w:bCs/>
          <w:u w:val="single"/>
          <w:lang w:val="ro-RO"/>
        </w:rPr>
        <w:t>Efectele ticagrelor asupra altor medicamente</w:t>
      </w:r>
    </w:p>
    <w:p w14:paraId="6BBDCCF3" w14:textId="77777777" w:rsidR="004A5063" w:rsidRPr="00C50D98" w:rsidRDefault="004A5063" w:rsidP="006F44BA">
      <w:pPr>
        <w:keepNext/>
        <w:keepLines/>
        <w:tabs>
          <w:tab w:val="clear" w:pos="567"/>
        </w:tabs>
        <w:suppressAutoHyphens w:val="0"/>
        <w:spacing w:line="240" w:lineRule="auto"/>
        <w:rPr>
          <w:lang w:val="ro-RO"/>
        </w:rPr>
      </w:pPr>
    </w:p>
    <w:p w14:paraId="6B6C8594" w14:textId="77777777" w:rsidR="004A5063" w:rsidRPr="00C50D98" w:rsidRDefault="004A5063" w:rsidP="006F44BA">
      <w:pPr>
        <w:keepNext/>
        <w:keepLines/>
        <w:tabs>
          <w:tab w:val="clear" w:pos="567"/>
        </w:tabs>
        <w:suppressAutoHyphens w:val="0"/>
        <w:spacing w:line="240" w:lineRule="auto"/>
        <w:rPr>
          <w:i/>
          <w:u w:val="single"/>
          <w:lang w:val="ro-RO"/>
        </w:rPr>
      </w:pPr>
      <w:r w:rsidRPr="00C50D98">
        <w:rPr>
          <w:i/>
          <w:u w:val="single"/>
          <w:lang w:val="ro-RO"/>
        </w:rPr>
        <w:t>Medicamente metabolizate de CYP3A4</w:t>
      </w:r>
    </w:p>
    <w:p w14:paraId="3D4D6FFC" w14:textId="77777777" w:rsidR="004A5063" w:rsidRPr="00C50D98" w:rsidRDefault="004A5063" w:rsidP="00500C08">
      <w:pPr>
        <w:numPr>
          <w:ilvl w:val="0"/>
          <w:numId w:val="10"/>
        </w:numPr>
        <w:tabs>
          <w:tab w:val="clear" w:pos="567"/>
          <w:tab w:val="clear" w:pos="720"/>
        </w:tabs>
        <w:suppressAutoHyphens w:val="0"/>
        <w:spacing w:line="240" w:lineRule="auto"/>
        <w:ind w:left="567" w:hanging="283"/>
        <w:rPr>
          <w:lang w:val="ro-RO"/>
        </w:rPr>
      </w:pPr>
      <w:r w:rsidRPr="00C50D98">
        <w:rPr>
          <w:i/>
          <w:lang w:val="ro-RO"/>
        </w:rPr>
        <w:t>Simvastatină</w:t>
      </w:r>
      <w:r w:rsidRPr="00C50D98">
        <w:rPr>
          <w:lang w:val="ro-RO"/>
        </w:rPr>
        <w:t xml:space="preserve"> – Administrarea concomitentă de ticagrelor </w:t>
      </w:r>
      <w:r w:rsidR="003C5EFE" w:rsidRPr="00C50D98">
        <w:rPr>
          <w:lang w:val="ro-RO"/>
        </w:rPr>
        <w:t>ş</w:t>
      </w:r>
      <w:r w:rsidRPr="00C50D98">
        <w:rPr>
          <w:lang w:val="ro-RO"/>
        </w:rPr>
        <w:t>i simvastatină a determinat cre</w:t>
      </w:r>
      <w:r w:rsidR="003C5EFE" w:rsidRPr="00C50D98">
        <w:rPr>
          <w:lang w:val="ro-RO"/>
        </w:rPr>
        <w:t>ş</w:t>
      </w:r>
      <w:r w:rsidRPr="00C50D98">
        <w:rPr>
          <w:lang w:val="ro-RO"/>
        </w:rPr>
        <w:t>terea C</w:t>
      </w:r>
      <w:r w:rsidRPr="00C50D98">
        <w:rPr>
          <w:vertAlign w:val="subscript"/>
          <w:lang w:val="ro-RO"/>
        </w:rPr>
        <w:t>max</w:t>
      </w:r>
      <w:r w:rsidRPr="00C50D98">
        <w:rPr>
          <w:lang w:val="ro-RO"/>
        </w:rPr>
        <w:t xml:space="preserve"> de simvastatină cu 81% </w:t>
      </w:r>
      <w:r w:rsidR="003C5EFE" w:rsidRPr="00C50D98">
        <w:rPr>
          <w:lang w:val="ro-RO"/>
        </w:rPr>
        <w:t>ş</w:t>
      </w:r>
      <w:r w:rsidRPr="00C50D98">
        <w:rPr>
          <w:lang w:val="ro-RO"/>
        </w:rPr>
        <w:t xml:space="preserve">i ASC cu 56% </w:t>
      </w:r>
      <w:r w:rsidR="003C5EFE" w:rsidRPr="00C50D98">
        <w:rPr>
          <w:lang w:val="ro-RO"/>
        </w:rPr>
        <w:t>ş</w:t>
      </w:r>
      <w:r w:rsidRPr="00C50D98">
        <w:rPr>
          <w:lang w:val="ro-RO"/>
        </w:rPr>
        <w:t>i a determinat cre</w:t>
      </w:r>
      <w:r w:rsidR="003C5EFE" w:rsidRPr="00C50D98">
        <w:rPr>
          <w:lang w:val="ro-RO"/>
        </w:rPr>
        <w:t>ş</w:t>
      </w:r>
      <w:r w:rsidRPr="00C50D98">
        <w:rPr>
          <w:lang w:val="ro-RO"/>
        </w:rPr>
        <w:t>terea C</w:t>
      </w:r>
      <w:r w:rsidRPr="00C50D98">
        <w:rPr>
          <w:vertAlign w:val="subscript"/>
          <w:lang w:val="ro-RO"/>
        </w:rPr>
        <w:t>max</w:t>
      </w:r>
      <w:r w:rsidRPr="00C50D98">
        <w:rPr>
          <w:lang w:val="ro-RO"/>
        </w:rPr>
        <w:t xml:space="preserve"> de simvastatină acidă cu 64% </w:t>
      </w:r>
      <w:r w:rsidR="003C5EFE" w:rsidRPr="00C50D98">
        <w:rPr>
          <w:lang w:val="ro-RO"/>
        </w:rPr>
        <w:t>ş</w:t>
      </w:r>
      <w:r w:rsidRPr="00C50D98">
        <w:rPr>
          <w:lang w:val="ro-RO"/>
        </w:rPr>
        <w:t>i a ASC cu 52%, la unele persoane cre</w:t>
      </w:r>
      <w:r w:rsidR="003C5EFE" w:rsidRPr="00C50D98">
        <w:rPr>
          <w:lang w:val="ro-RO"/>
        </w:rPr>
        <w:t>ş</w:t>
      </w:r>
      <w:r w:rsidRPr="00C50D98">
        <w:rPr>
          <w:lang w:val="ro-RO"/>
        </w:rPr>
        <w:t>terile fiind de 2-3 ori. Administrarea concomitentă de ticagrelor cu doze de simvastatină mai mari de 40 mg pe zi poate provoca reac</w:t>
      </w:r>
      <w:r w:rsidR="00EF510C" w:rsidRPr="00C50D98">
        <w:rPr>
          <w:lang w:val="ro-RO"/>
        </w:rPr>
        <w:t>ţ</w:t>
      </w:r>
      <w:r w:rsidRPr="00C50D98">
        <w:rPr>
          <w:lang w:val="ro-RO"/>
        </w:rPr>
        <w:t xml:space="preserve">iile adverse ale simvastatinei </w:t>
      </w:r>
      <w:r w:rsidR="003C5EFE" w:rsidRPr="00C50D98">
        <w:rPr>
          <w:lang w:val="ro-RO"/>
        </w:rPr>
        <w:t>ş</w:t>
      </w:r>
      <w:r w:rsidRPr="00C50D98">
        <w:rPr>
          <w:lang w:val="ro-RO"/>
        </w:rPr>
        <w:t>i trebuie evaluată comparativ cu beneficiile poten</w:t>
      </w:r>
      <w:r w:rsidR="00EF510C" w:rsidRPr="00C50D98">
        <w:rPr>
          <w:lang w:val="ro-RO"/>
        </w:rPr>
        <w:t>ţ</w:t>
      </w:r>
      <w:r w:rsidRPr="00C50D98">
        <w:rPr>
          <w:lang w:val="ro-RO"/>
        </w:rPr>
        <w:t>iale. Nu a existat niciun efect al simvastatinei asupra concentra</w:t>
      </w:r>
      <w:r w:rsidR="00EF510C" w:rsidRPr="00C50D98">
        <w:rPr>
          <w:lang w:val="ro-RO"/>
        </w:rPr>
        <w:t>ţ</w:t>
      </w:r>
      <w:r w:rsidRPr="00C50D98">
        <w:rPr>
          <w:lang w:val="ro-RO"/>
        </w:rPr>
        <w:t xml:space="preserve">iilor plasmatice de ticagrelor. Ticagrelor poate avea un efect similar asupra lovastatinei. </w:t>
      </w:r>
      <w:r w:rsidRPr="00C50D98">
        <w:rPr>
          <w:szCs w:val="22"/>
          <w:lang w:val="ro-RO"/>
        </w:rPr>
        <w:t xml:space="preserve">Nu este recomandată </w:t>
      </w:r>
      <w:r w:rsidRPr="00C50D98">
        <w:rPr>
          <w:lang w:val="ro-RO"/>
        </w:rPr>
        <w:t>administrarea concomitentă a ticagrelor</w:t>
      </w:r>
      <w:r w:rsidRPr="00C50D98">
        <w:rPr>
          <w:szCs w:val="22"/>
          <w:lang w:val="ro-RO"/>
        </w:rPr>
        <w:t xml:space="preserve"> </w:t>
      </w:r>
      <w:r w:rsidR="003C5EFE" w:rsidRPr="00C50D98">
        <w:rPr>
          <w:szCs w:val="22"/>
          <w:lang w:val="ro-RO"/>
        </w:rPr>
        <w:t>ş</w:t>
      </w:r>
      <w:r w:rsidRPr="00C50D98">
        <w:rPr>
          <w:szCs w:val="22"/>
          <w:lang w:val="ro-RO"/>
        </w:rPr>
        <w:t>i a simvastatinei sau lovastatinei în doze mai mari de 40 mg.</w:t>
      </w:r>
    </w:p>
    <w:p w14:paraId="5ECDDBB4" w14:textId="77777777" w:rsidR="004A5063" w:rsidRPr="00C50D98" w:rsidRDefault="004A5063" w:rsidP="00500C08">
      <w:pPr>
        <w:numPr>
          <w:ilvl w:val="0"/>
          <w:numId w:val="10"/>
        </w:numPr>
        <w:tabs>
          <w:tab w:val="clear" w:pos="567"/>
          <w:tab w:val="clear" w:pos="720"/>
        </w:tabs>
        <w:suppressAutoHyphens w:val="0"/>
        <w:spacing w:line="240" w:lineRule="auto"/>
        <w:ind w:left="567" w:hanging="283"/>
        <w:rPr>
          <w:lang w:val="ro-RO"/>
        </w:rPr>
      </w:pPr>
      <w:r w:rsidRPr="00C50D98">
        <w:rPr>
          <w:i/>
          <w:lang w:val="ro-RO"/>
        </w:rPr>
        <w:t>Atorvastatină</w:t>
      </w:r>
      <w:r w:rsidRPr="00C50D98">
        <w:rPr>
          <w:lang w:val="ro-RO"/>
        </w:rPr>
        <w:t xml:space="preserve"> – Administrarea concomitentă de atorvastatină </w:t>
      </w:r>
      <w:r w:rsidR="003C5EFE" w:rsidRPr="00C50D98">
        <w:rPr>
          <w:lang w:val="ro-RO"/>
        </w:rPr>
        <w:t>ş</w:t>
      </w:r>
      <w:r w:rsidRPr="00C50D98">
        <w:rPr>
          <w:lang w:val="ro-RO"/>
        </w:rPr>
        <w:t>i ticagrelor a determinat cre</w:t>
      </w:r>
      <w:r w:rsidR="003C5EFE" w:rsidRPr="00C50D98">
        <w:rPr>
          <w:lang w:val="ro-RO"/>
        </w:rPr>
        <w:t>ş</w:t>
      </w:r>
      <w:r w:rsidRPr="00C50D98">
        <w:rPr>
          <w:lang w:val="ro-RO"/>
        </w:rPr>
        <w:t>terea C</w:t>
      </w:r>
      <w:r w:rsidRPr="00C50D98">
        <w:rPr>
          <w:vertAlign w:val="subscript"/>
          <w:lang w:val="ro-RO"/>
        </w:rPr>
        <w:t>max</w:t>
      </w:r>
      <w:r w:rsidRPr="00C50D98">
        <w:rPr>
          <w:lang w:val="ro-RO"/>
        </w:rPr>
        <w:t xml:space="preserve"> de atorvastatină acidă cu 23% </w:t>
      </w:r>
      <w:r w:rsidR="003C5EFE" w:rsidRPr="00C50D98">
        <w:rPr>
          <w:lang w:val="ro-RO"/>
        </w:rPr>
        <w:t>ş</w:t>
      </w:r>
      <w:r w:rsidRPr="00C50D98">
        <w:rPr>
          <w:lang w:val="ro-RO"/>
        </w:rPr>
        <w:t>i a ASC cu 36%. Cre</w:t>
      </w:r>
      <w:r w:rsidR="003C5EFE" w:rsidRPr="00C50D98">
        <w:rPr>
          <w:lang w:val="ro-RO"/>
        </w:rPr>
        <w:t>ş</w:t>
      </w:r>
      <w:r w:rsidRPr="00C50D98">
        <w:rPr>
          <w:lang w:val="ro-RO"/>
        </w:rPr>
        <w:t xml:space="preserve">teri similare ale ASC </w:t>
      </w:r>
      <w:r w:rsidR="003C5EFE" w:rsidRPr="00C50D98">
        <w:rPr>
          <w:lang w:val="ro-RO"/>
        </w:rPr>
        <w:t>ş</w:t>
      </w:r>
      <w:r w:rsidRPr="00C50D98">
        <w:rPr>
          <w:lang w:val="ro-RO"/>
        </w:rPr>
        <w:t>i C</w:t>
      </w:r>
      <w:r w:rsidRPr="00C50D98">
        <w:rPr>
          <w:vertAlign w:val="subscript"/>
          <w:lang w:val="ro-RO"/>
        </w:rPr>
        <w:t>max</w:t>
      </w:r>
      <w:r w:rsidRPr="00C50D98">
        <w:rPr>
          <w:lang w:val="ro-RO"/>
        </w:rPr>
        <w:t xml:space="preserve"> au fost observate pentru to</w:t>
      </w:r>
      <w:r w:rsidR="00EF510C" w:rsidRPr="00C50D98">
        <w:rPr>
          <w:lang w:val="ro-RO"/>
        </w:rPr>
        <w:t>ţ</w:t>
      </w:r>
      <w:r w:rsidRPr="00C50D98">
        <w:rPr>
          <w:lang w:val="ro-RO"/>
        </w:rPr>
        <w:t>i metaboli</w:t>
      </w:r>
      <w:r w:rsidR="00EF510C" w:rsidRPr="00C50D98">
        <w:rPr>
          <w:lang w:val="ro-RO"/>
        </w:rPr>
        <w:t>ţ</w:t>
      </w:r>
      <w:r w:rsidRPr="00C50D98">
        <w:rPr>
          <w:lang w:val="ro-RO"/>
        </w:rPr>
        <w:t>ii acizi ai atorvastatinei. Aceste cre</w:t>
      </w:r>
      <w:r w:rsidR="003C5EFE" w:rsidRPr="00C50D98">
        <w:rPr>
          <w:lang w:val="ro-RO"/>
        </w:rPr>
        <w:t>ş</w:t>
      </w:r>
      <w:r w:rsidRPr="00C50D98">
        <w:rPr>
          <w:lang w:val="ro-RO"/>
        </w:rPr>
        <w:t>teri nu sunt considerate semnificative clinic.</w:t>
      </w:r>
    </w:p>
    <w:p w14:paraId="1A727B55" w14:textId="77777777" w:rsidR="004A5063" w:rsidRPr="00C50D98" w:rsidRDefault="004A5063" w:rsidP="00500C08">
      <w:pPr>
        <w:numPr>
          <w:ilvl w:val="0"/>
          <w:numId w:val="10"/>
        </w:numPr>
        <w:tabs>
          <w:tab w:val="clear" w:pos="567"/>
          <w:tab w:val="clear" w:pos="720"/>
        </w:tabs>
        <w:suppressAutoHyphens w:val="0"/>
        <w:spacing w:line="240" w:lineRule="auto"/>
        <w:ind w:left="567" w:hanging="283"/>
        <w:rPr>
          <w:lang w:val="ro-RO"/>
        </w:rPr>
      </w:pPr>
      <w:r w:rsidRPr="00C50D98">
        <w:rPr>
          <w:lang w:val="ro-RO"/>
        </w:rPr>
        <w:t>Nu poate fi exclus un efect similar asupra altor statine metabolizate de CYP3A4. Pacien</w:t>
      </w:r>
      <w:r w:rsidR="00EF510C" w:rsidRPr="00C50D98">
        <w:rPr>
          <w:lang w:val="ro-RO"/>
        </w:rPr>
        <w:t>ţ</w:t>
      </w:r>
      <w:r w:rsidRPr="00C50D98">
        <w:rPr>
          <w:lang w:val="ro-RO"/>
        </w:rPr>
        <w:t>ilor din studiul PLATO trata</w:t>
      </w:r>
      <w:r w:rsidR="00EF510C" w:rsidRPr="00C50D98">
        <w:rPr>
          <w:lang w:val="ro-RO"/>
        </w:rPr>
        <w:t>ţ</w:t>
      </w:r>
      <w:r w:rsidRPr="00C50D98">
        <w:rPr>
          <w:lang w:val="ro-RO"/>
        </w:rPr>
        <w:t>i cu ticagrelor li s-au administrat diferite statine, fără probleme în ceea ce prive</w:t>
      </w:r>
      <w:r w:rsidR="003C5EFE" w:rsidRPr="00C50D98">
        <w:rPr>
          <w:lang w:val="ro-RO"/>
        </w:rPr>
        <w:t>ş</w:t>
      </w:r>
      <w:r w:rsidRPr="00C50D98">
        <w:rPr>
          <w:lang w:val="ro-RO"/>
        </w:rPr>
        <w:t>te siguran</w:t>
      </w:r>
      <w:r w:rsidR="00EF510C" w:rsidRPr="00C50D98">
        <w:rPr>
          <w:lang w:val="ro-RO"/>
        </w:rPr>
        <w:t>ţ</w:t>
      </w:r>
      <w:r w:rsidRPr="00C50D98">
        <w:rPr>
          <w:lang w:val="ro-RO"/>
        </w:rPr>
        <w:t>a administrării în asociere cu statina la 93% dintre pacien</w:t>
      </w:r>
      <w:r w:rsidR="00EF510C" w:rsidRPr="00C50D98">
        <w:rPr>
          <w:lang w:val="ro-RO"/>
        </w:rPr>
        <w:t>ţ</w:t>
      </w:r>
      <w:r w:rsidRPr="00C50D98">
        <w:rPr>
          <w:lang w:val="ro-RO"/>
        </w:rPr>
        <w:t>ii din grupul PLATO la care s-au administrat aceste medicamente.</w:t>
      </w:r>
    </w:p>
    <w:p w14:paraId="34F237C8" w14:textId="77777777" w:rsidR="004A5063" w:rsidRPr="00C50D98" w:rsidRDefault="004A5063" w:rsidP="004A5063">
      <w:pPr>
        <w:tabs>
          <w:tab w:val="clear" w:pos="567"/>
          <w:tab w:val="left" w:pos="1134"/>
        </w:tabs>
        <w:spacing w:line="240" w:lineRule="auto"/>
        <w:rPr>
          <w:lang w:val="ro-RO"/>
        </w:rPr>
      </w:pPr>
    </w:p>
    <w:p w14:paraId="4B52CD92" w14:textId="77777777" w:rsidR="004A5063" w:rsidRPr="00C50D98" w:rsidRDefault="004A5063" w:rsidP="004A5063">
      <w:pPr>
        <w:tabs>
          <w:tab w:val="clear" w:pos="567"/>
          <w:tab w:val="left" w:pos="1134"/>
        </w:tabs>
        <w:spacing w:line="240" w:lineRule="auto"/>
        <w:rPr>
          <w:lang w:val="ro-RO"/>
        </w:rPr>
      </w:pPr>
      <w:r w:rsidRPr="00C50D98">
        <w:rPr>
          <w:lang w:val="ro-RO"/>
        </w:rPr>
        <w:t>Ticagrelor este un inhibitor u</w:t>
      </w:r>
      <w:r w:rsidR="003C5EFE" w:rsidRPr="00C50D98">
        <w:rPr>
          <w:lang w:val="ro-RO"/>
        </w:rPr>
        <w:t>ş</w:t>
      </w:r>
      <w:r w:rsidRPr="00C50D98">
        <w:rPr>
          <w:lang w:val="ro-RO"/>
        </w:rPr>
        <w:t xml:space="preserve">or al CYP3A4. Administrarea concomitentă a ticagrelor </w:t>
      </w:r>
      <w:r w:rsidR="003C5EFE" w:rsidRPr="00C50D98">
        <w:rPr>
          <w:lang w:val="ro-RO"/>
        </w:rPr>
        <w:t>ş</w:t>
      </w:r>
      <w:r w:rsidRPr="00C50D98">
        <w:rPr>
          <w:lang w:val="ro-RO"/>
        </w:rPr>
        <w:t>i a substraturilor CYP3A4 cu indice terapeutic îngust (adică cisapridă sau alcaloizi de ergot) nu este recomandată, deoarece ticagrelor poate cre</w:t>
      </w:r>
      <w:r w:rsidR="003C5EFE" w:rsidRPr="00C50D98">
        <w:rPr>
          <w:lang w:val="ro-RO"/>
        </w:rPr>
        <w:t>ş</w:t>
      </w:r>
      <w:r w:rsidRPr="00C50D98">
        <w:rPr>
          <w:lang w:val="ro-RO"/>
        </w:rPr>
        <w:t>te expunerea la aceste medicamente.</w:t>
      </w:r>
    </w:p>
    <w:p w14:paraId="42A532AE" w14:textId="77777777" w:rsidR="004A5063" w:rsidRPr="00C50D98" w:rsidRDefault="004A5063" w:rsidP="004A5063">
      <w:pPr>
        <w:tabs>
          <w:tab w:val="clear" w:pos="567"/>
          <w:tab w:val="left" w:pos="1134"/>
        </w:tabs>
        <w:spacing w:line="240" w:lineRule="auto"/>
        <w:rPr>
          <w:lang w:val="ro-RO"/>
        </w:rPr>
      </w:pPr>
    </w:p>
    <w:p w14:paraId="5696127A" w14:textId="77777777" w:rsidR="004A5063" w:rsidRPr="00C50D98" w:rsidRDefault="004A5063" w:rsidP="004A5063">
      <w:pPr>
        <w:spacing w:line="240" w:lineRule="auto"/>
        <w:rPr>
          <w:u w:val="single"/>
          <w:lang w:val="ro-RO"/>
        </w:rPr>
      </w:pPr>
      <w:r w:rsidRPr="00C50D98">
        <w:rPr>
          <w:i/>
          <w:u w:val="single"/>
          <w:lang w:val="ro-RO"/>
        </w:rPr>
        <w:t>Substraturi gp-P (inclusiv digoxină, ciclosporină)</w:t>
      </w:r>
    </w:p>
    <w:p w14:paraId="564FC748" w14:textId="77777777" w:rsidR="004A5063" w:rsidRPr="00C50D98" w:rsidRDefault="004A5063" w:rsidP="004A5063">
      <w:pPr>
        <w:spacing w:line="240" w:lineRule="auto"/>
        <w:rPr>
          <w:lang w:val="ro-RO"/>
        </w:rPr>
      </w:pPr>
      <w:r w:rsidRPr="00C50D98">
        <w:rPr>
          <w:lang w:val="ro-RO"/>
        </w:rPr>
        <w:t>Administrarea concomitentă a ticagrelor a determinat cre</w:t>
      </w:r>
      <w:r w:rsidR="003C5EFE" w:rsidRPr="00C50D98">
        <w:rPr>
          <w:lang w:val="ro-RO"/>
        </w:rPr>
        <w:t>ş</w:t>
      </w:r>
      <w:r w:rsidRPr="00C50D98">
        <w:rPr>
          <w:lang w:val="ro-RO"/>
        </w:rPr>
        <w:t>terea C</w:t>
      </w:r>
      <w:r w:rsidRPr="00C50D98">
        <w:rPr>
          <w:vertAlign w:val="subscript"/>
          <w:lang w:val="ro-RO"/>
        </w:rPr>
        <w:t>max</w:t>
      </w:r>
      <w:r w:rsidRPr="00C50D98">
        <w:rPr>
          <w:lang w:val="ro-RO"/>
        </w:rPr>
        <w:t xml:space="preserve"> pentru digoxină cu 75% </w:t>
      </w:r>
      <w:r w:rsidR="003C5EFE" w:rsidRPr="00C50D98">
        <w:rPr>
          <w:lang w:val="ro-RO"/>
        </w:rPr>
        <w:t>ş</w:t>
      </w:r>
      <w:r w:rsidRPr="00C50D98">
        <w:rPr>
          <w:lang w:val="ro-RO"/>
        </w:rPr>
        <w:t>i a ASC cu 28%. Media concentra</w:t>
      </w:r>
      <w:r w:rsidR="00EF510C" w:rsidRPr="00C50D98">
        <w:rPr>
          <w:lang w:val="ro-RO"/>
        </w:rPr>
        <w:t>ţ</w:t>
      </w:r>
      <w:r w:rsidRPr="00C50D98">
        <w:rPr>
          <w:lang w:val="ro-RO"/>
        </w:rPr>
        <w:t>iilor plasmatice minime de digoxină a crescut cu aproximativ 30% în cazul administrării concomitente cu ticagrelor, cu unele cre</w:t>
      </w:r>
      <w:r w:rsidR="003C5EFE" w:rsidRPr="00C50D98">
        <w:rPr>
          <w:lang w:val="ro-RO"/>
        </w:rPr>
        <w:t>ş</w:t>
      </w:r>
      <w:r w:rsidRPr="00C50D98">
        <w:rPr>
          <w:lang w:val="ro-RO"/>
        </w:rPr>
        <w:t>teri maxime individuale de 2 ori. În prezen</w:t>
      </w:r>
      <w:r w:rsidR="00EF510C" w:rsidRPr="00C50D98">
        <w:rPr>
          <w:lang w:val="ro-RO"/>
        </w:rPr>
        <w:t>ţ</w:t>
      </w:r>
      <w:r w:rsidRPr="00C50D98">
        <w:rPr>
          <w:lang w:val="ro-RO"/>
        </w:rPr>
        <w:t>a digoxinei, C</w:t>
      </w:r>
      <w:r w:rsidRPr="00C50D98">
        <w:rPr>
          <w:vertAlign w:val="subscript"/>
          <w:lang w:val="ro-RO"/>
        </w:rPr>
        <w:t>max</w:t>
      </w:r>
      <w:r w:rsidRPr="00C50D98">
        <w:rPr>
          <w:lang w:val="ro-RO"/>
        </w:rPr>
        <w:t xml:space="preserve"> </w:t>
      </w:r>
      <w:r w:rsidR="003C5EFE" w:rsidRPr="00C50D98">
        <w:rPr>
          <w:lang w:val="ro-RO"/>
        </w:rPr>
        <w:t>ş</w:t>
      </w:r>
      <w:r w:rsidRPr="00C50D98">
        <w:rPr>
          <w:lang w:val="ro-RO"/>
        </w:rPr>
        <w:t xml:space="preserve">i ASC ale ticagrelor </w:t>
      </w:r>
      <w:r w:rsidR="003C5EFE" w:rsidRPr="00C50D98">
        <w:rPr>
          <w:lang w:val="ro-RO"/>
        </w:rPr>
        <w:t>ş</w:t>
      </w:r>
      <w:r w:rsidRPr="00C50D98">
        <w:rPr>
          <w:lang w:val="ro-RO"/>
        </w:rPr>
        <w:t>i ale metaboli</w:t>
      </w:r>
      <w:r w:rsidR="00EF510C" w:rsidRPr="00C50D98">
        <w:rPr>
          <w:lang w:val="ro-RO"/>
        </w:rPr>
        <w:t>ţ</w:t>
      </w:r>
      <w:r w:rsidRPr="00C50D98">
        <w:rPr>
          <w:lang w:val="ro-RO"/>
        </w:rPr>
        <w:t>ilor săi activi nu au fost influen</w:t>
      </w:r>
      <w:r w:rsidR="00EF510C" w:rsidRPr="00C50D98">
        <w:rPr>
          <w:lang w:val="ro-RO"/>
        </w:rPr>
        <w:t>ţ</w:t>
      </w:r>
      <w:r w:rsidRPr="00C50D98">
        <w:rPr>
          <w:lang w:val="ro-RO"/>
        </w:rPr>
        <w:t xml:space="preserve">ate. Ca urmare, se recomandă monitorizarea corespunzătoare clinică </w:t>
      </w:r>
      <w:r w:rsidR="003C5EFE" w:rsidRPr="00C50D98">
        <w:rPr>
          <w:lang w:val="ro-RO"/>
        </w:rPr>
        <w:t>ş</w:t>
      </w:r>
      <w:r w:rsidRPr="00C50D98">
        <w:rPr>
          <w:lang w:val="ro-RO"/>
        </w:rPr>
        <w:t>i/sau de laborator în cazul administrării concomitente a ticagrelor cu medicamente cu indice terapeutic îngust care sunt substraturi pentru gp-P, cum este digoxina.</w:t>
      </w:r>
    </w:p>
    <w:p w14:paraId="4D9D03C0" w14:textId="77777777" w:rsidR="00DF195A" w:rsidRPr="00C50D98" w:rsidRDefault="00DF195A" w:rsidP="004A5063">
      <w:pPr>
        <w:spacing w:line="240" w:lineRule="auto"/>
        <w:rPr>
          <w:lang w:val="ro-RO"/>
        </w:rPr>
      </w:pPr>
    </w:p>
    <w:p w14:paraId="1BA5BA7D" w14:textId="77777777" w:rsidR="004A5063" w:rsidRPr="00C50D98" w:rsidRDefault="004A5063" w:rsidP="004A5063">
      <w:pPr>
        <w:spacing w:line="240" w:lineRule="auto"/>
        <w:rPr>
          <w:lang w:val="ro-RO"/>
        </w:rPr>
      </w:pPr>
      <w:r w:rsidRPr="00C50D98">
        <w:rPr>
          <w:lang w:val="ro-RO"/>
        </w:rPr>
        <w:t>Nu s-a observat un efect al ticagrelor asupra concentra</w:t>
      </w:r>
      <w:r w:rsidR="00EF510C" w:rsidRPr="00C50D98">
        <w:rPr>
          <w:lang w:val="ro-RO"/>
        </w:rPr>
        <w:t>ţ</w:t>
      </w:r>
      <w:r w:rsidRPr="00C50D98">
        <w:rPr>
          <w:lang w:val="ro-RO"/>
        </w:rPr>
        <w:t>iilor ciclosporinei în sânge. Efectul ticagrelor asupra altor substraturi pentru gp-P nu a fost studiat.</w:t>
      </w:r>
    </w:p>
    <w:p w14:paraId="3FF009CD" w14:textId="77777777" w:rsidR="004A5063" w:rsidRPr="00C50D98" w:rsidRDefault="004A5063" w:rsidP="004A5063">
      <w:pPr>
        <w:tabs>
          <w:tab w:val="clear" w:pos="567"/>
        </w:tabs>
        <w:spacing w:line="240" w:lineRule="auto"/>
        <w:rPr>
          <w:lang w:val="ro-RO"/>
        </w:rPr>
      </w:pPr>
    </w:p>
    <w:p w14:paraId="76B4E6BE" w14:textId="77777777" w:rsidR="004A5063" w:rsidRPr="00C50D98" w:rsidRDefault="004A5063" w:rsidP="004A5063">
      <w:pPr>
        <w:keepNext/>
        <w:tabs>
          <w:tab w:val="clear" w:pos="567"/>
        </w:tabs>
        <w:spacing w:line="240" w:lineRule="auto"/>
        <w:rPr>
          <w:i/>
          <w:u w:val="single"/>
          <w:lang w:val="ro-RO"/>
        </w:rPr>
      </w:pPr>
      <w:r w:rsidRPr="00C50D98">
        <w:rPr>
          <w:i/>
          <w:u w:val="single"/>
          <w:lang w:val="ro-RO"/>
        </w:rPr>
        <w:t>Medicamente metabolizate de CYP2C9</w:t>
      </w:r>
    </w:p>
    <w:p w14:paraId="15050F19" w14:textId="77777777" w:rsidR="004A5063" w:rsidRPr="00C50D98" w:rsidRDefault="004A5063" w:rsidP="00B97579">
      <w:pPr>
        <w:suppressAutoHyphens w:val="0"/>
        <w:spacing w:line="240" w:lineRule="auto"/>
        <w:rPr>
          <w:lang w:val="ro-RO"/>
        </w:rPr>
      </w:pPr>
      <w:r w:rsidRPr="00C50D98">
        <w:rPr>
          <w:lang w:val="ro-RO"/>
        </w:rPr>
        <w:t xml:space="preserve">Administrarea concomitentă a ticagrelor </w:t>
      </w:r>
      <w:r w:rsidR="003C5EFE" w:rsidRPr="00C50D98">
        <w:rPr>
          <w:lang w:val="ro-RO"/>
        </w:rPr>
        <w:t>ş</w:t>
      </w:r>
      <w:r w:rsidRPr="00C50D98">
        <w:rPr>
          <w:lang w:val="ro-RO"/>
        </w:rPr>
        <w:t>i tolbutamidă nu a determinat modificarea concentra</w:t>
      </w:r>
      <w:r w:rsidR="00EF510C" w:rsidRPr="00C50D98">
        <w:rPr>
          <w:lang w:val="ro-RO"/>
        </w:rPr>
        <w:t>ţ</w:t>
      </w:r>
      <w:r w:rsidRPr="00C50D98">
        <w:rPr>
          <w:lang w:val="ro-RO"/>
        </w:rPr>
        <w:t xml:space="preserve">iilor plasmatice ale niciunui medicament, fapt ce sugerează că ticagrelor nu este un inhibitor al CYP2C9 </w:t>
      </w:r>
      <w:r w:rsidR="003C5EFE" w:rsidRPr="00C50D98">
        <w:rPr>
          <w:lang w:val="ro-RO"/>
        </w:rPr>
        <w:t>ş</w:t>
      </w:r>
      <w:r w:rsidRPr="00C50D98">
        <w:rPr>
          <w:lang w:val="ro-RO"/>
        </w:rPr>
        <w:t>i este pu</w:t>
      </w:r>
      <w:r w:rsidR="00EF510C" w:rsidRPr="00C50D98">
        <w:rPr>
          <w:lang w:val="ro-RO"/>
        </w:rPr>
        <w:t>ţ</w:t>
      </w:r>
      <w:r w:rsidRPr="00C50D98">
        <w:rPr>
          <w:lang w:val="ro-RO"/>
        </w:rPr>
        <w:t xml:space="preserve">in probabil să modifice metabolizarea mediată de CYP2C9 a medicamentelor precum warfarina </w:t>
      </w:r>
      <w:r w:rsidR="003C5EFE" w:rsidRPr="00C50D98">
        <w:rPr>
          <w:lang w:val="ro-RO"/>
        </w:rPr>
        <w:t>ş</w:t>
      </w:r>
      <w:r w:rsidRPr="00C50D98">
        <w:rPr>
          <w:lang w:val="ro-RO"/>
        </w:rPr>
        <w:t>i tolbutamida.</w:t>
      </w:r>
    </w:p>
    <w:p w14:paraId="7E20E029" w14:textId="77777777" w:rsidR="00BF2489" w:rsidRPr="00C50D98" w:rsidRDefault="00BF2489" w:rsidP="00B97579">
      <w:pPr>
        <w:suppressAutoHyphens w:val="0"/>
        <w:spacing w:line="240" w:lineRule="auto"/>
        <w:rPr>
          <w:lang w:val="ro-RO"/>
        </w:rPr>
      </w:pPr>
    </w:p>
    <w:p w14:paraId="4E4479EF" w14:textId="77777777" w:rsidR="00BF2489" w:rsidRPr="00C50D98" w:rsidRDefault="00BF2489" w:rsidP="00BF2489">
      <w:pPr>
        <w:keepNext/>
        <w:spacing w:line="240" w:lineRule="auto"/>
        <w:rPr>
          <w:i/>
          <w:u w:val="single"/>
          <w:lang w:val="ro-RO"/>
        </w:rPr>
      </w:pPr>
      <w:r w:rsidRPr="00C50D98">
        <w:rPr>
          <w:i/>
          <w:u w:val="single"/>
          <w:lang w:val="ro-RO"/>
        </w:rPr>
        <w:t>Rosuvastatină</w:t>
      </w:r>
      <w:r w:rsidR="0077558A" w:rsidRPr="00C50D98">
        <w:rPr>
          <w:i/>
          <w:u w:val="single"/>
          <w:lang w:val="ro-RO"/>
        </w:rPr>
        <w:t xml:space="preserve"> (substrat pentru BCRP)</w:t>
      </w:r>
    </w:p>
    <w:p w14:paraId="3406952D" w14:textId="6318191B" w:rsidR="00E25405" w:rsidRPr="00C50D98" w:rsidRDefault="0077558A" w:rsidP="00B97579">
      <w:pPr>
        <w:suppressAutoHyphens w:val="0"/>
        <w:spacing w:line="240" w:lineRule="auto"/>
        <w:rPr>
          <w:lang w:val="ro-RO"/>
        </w:rPr>
      </w:pPr>
      <w:r w:rsidRPr="00C50D98">
        <w:rPr>
          <w:lang w:val="ro-RO"/>
        </w:rPr>
        <w:t xml:space="preserve">S-a demonstrat că ticagrelor crește </w:t>
      </w:r>
      <w:ins w:id="32" w:author="AstraZeneca" w:date="2026-02-25T09:30:00Z">
        <w:r w:rsidR="008F75AB" w:rsidRPr="00C50D98">
          <w:rPr>
            <w:lang w:val="ro-RO"/>
          </w:rPr>
          <w:t>C</w:t>
        </w:r>
        <w:r w:rsidR="008F75AB" w:rsidRPr="00C50D98">
          <w:rPr>
            <w:vertAlign w:val="subscript"/>
            <w:lang w:val="ro-RO"/>
          </w:rPr>
          <w:t>max</w:t>
        </w:r>
      </w:ins>
      <w:del w:id="33" w:author="AstraZeneca" w:date="2026-02-25T09:30:00Z">
        <w:r w:rsidRPr="00C50D98" w:rsidDel="008F75AB">
          <w:rPr>
            <w:lang w:val="ro-RO"/>
          </w:rPr>
          <w:delText>concentrațiile</w:delText>
        </w:r>
      </w:del>
      <w:r w:rsidRPr="00C50D98">
        <w:rPr>
          <w:lang w:val="ro-RO"/>
        </w:rPr>
        <w:t xml:space="preserve"> de rosuvastatină</w:t>
      </w:r>
      <w:ins w:id="34" w:author="AstraZeneca" w:date="2026-02-25T09:31:00Z">
        <w:r w:rsidR="00387EE5" w:rsidRPr="00C50D98">
          <w:rPr>
            <w:lang w:val="ro-RO"/>
          </w:rPr>
          <w:t xml:space="preserve"> de aproximativ 2,5 ori și ASC de aproximativ 2,4 ori</w:t>
        </w:r>
      </w:ins>
      <w:r w:rsidRPr="00C50D98">
        <w:rPr>
          <w:lang w:val="ro-RO"/>
        </w:rPr>
        <w:t>, ceea ce poate duce la un risc crescut de miopatie, inclusiv rabdomioliză. Trebuie luate în considerare beneficiile prevenției evenimentelor adverse cardiovasculare majore prin utilizarea rosuvastatinei față de riscurile asociate concentrațiilor plasmatice crescute de rosuvastatină.</w:t>
      </w:r>
    </w:p>
    <w:p w14:paraId="7B95A088" w14:textId="77777777" w:rsidR="004A5063" w:rsidRPr="00C50D98" w:rsidRDefault="004A5063" w:rsidP="004A5063">
      <w:pPr>
        <w:spacing w:line="240" w:lineRule="auto"/>
        <w:rPr>
          <w:lang w:val="ro-RO"/>
        </w:rPr>
      </w:pPr>
    </w:p>
    <w:p w14:paraId="363C82A9" w14:textId="77777777" w:rsidR="004A5063" w:rsidRPr="00C50D98" w:rsidRDefault="004A5063" w:rsidP="004A5063">
      <w:pPr>
        <w:spacing w:line="240" w:lineRule="auto"/>
        <w:rPr>
          <w:i/>
          <w:u w:val="single"/>
          <w:lang w:val="ro-RO"/>
        </w:rPr>
      </w:pPr>
      <w:r w:rsidRPr="00C50D98">
        <w:rPr>
          <w:i/>
          <w:u w:val="single"/>
          <w:lang w:val="ro-RO"/>
        </w:rPr>
        <w:t>Contraceptive orale</w:t>
      </w:r>
    </w:p>
    <w:p w14:paraId="4A6D4D9C" w14:textId="77777777" w:rsidR="004A5063" w:rsidRPr="00C50D98" w:rsidRDefault="004A5063" w:rsidP="004A5063">
      <w:pPr>
        <w:spacing w:line="240" w:lineRule="auto"/>
        <w:rPr>
          <w:lang w:val="ro-RO"/>
        </w:rPr>
      </w:pPr>
      <w:r w:rsidRPr="00C50D98">
        <w:rPr>
          <w:lang w:val="ro-RO"/>
        </w:rPr>
        <w:t xml:space="preserve">Administrarea concomitentă a ticagrelor </w:t>
      </w:r>
      <w:r w:rsidR="003C5EFE" w:rsidRPr="00C50D98">
        <w:rPr>
          <w:lang w:val="ro-RO"/>
        </w:rPr>
        <w:t>ş</w:t>
      </w:r>
      <w:r w:rsidRPr="00C50D98">
        <w:rPr>
          <w:lang w:val="ro-RO"/>
        </w:rPr>
        <w:t xml:space="preserve">i levonorgestrel </w:t>
      </w:r>
      <w:r w:rsidR="003C5EFE" w:rsidRPr="00C50D98">
        <w:rPr>
          <w:lang w:val="ro-RO"/>
        </w:rPr>
        <w:t>ş</w:t>
      </w:r>
      <w:r w:rsidRPr="00C50D98">
        <w:rPr>
          <w:lang w:val="ro-RO"/>
        </w:rPr>
        <w:t>i etinilestradiol a determinat cre</w:t>
      </w:r>
      <w:r w:rsidR="003C5EFE" w:rsidRPr="00C50D98">
        <w:rPr>
          <w:lang w:val="ro-RO"/>
        </w:rPr>
        <w:t>ş</w:t>
      </w:r>
      <w:r w:rsidRPr="00C50D98">
        <w:rPr>
          <w:lang w:val="ro-RO"/>
        </w:rPr>
        <w:t>terea expunerii la etinilestradiol cu aproximativ 20% dar nu a modificat farmacocinetica levonorgestrel. Nu se anticipează niciun efect semnificativ clinic asupra eficacită</w:t>
      </w:r>
      <w:r w:rsidR="00EF510C" w:rsidRPr="00C50D98">
        <w:rPr>
          <w:lang w:val="ro-RO"/>
        </w:rPr>
        <w:t>ţ</w:t>
      </w:r>
      <w:r w:rsidRPr="00C50D98">
        <w:rPr>
          <w:lang w:val="ro-RO"/>
        </w:rPr>
        <w:t xml:space="preserve">ii contraceptivului oral în cazul administrării concomitente de levonorgestrel </w:t>
      </w:r>
      <w:r w:rsidR="003C5EFE" w:rsidRPr="00C50D98">
        <w:rPr>
          <w:lang w:val="ro-RO"/>
        </w:rPr>
        <w:t>ş</w:t>
      </w:r>
      <w:r w:rsidRPr="00C50D98">
        <w:rPr>
          <w:lang w:val="ro-RO"/>
        </w:rPr>
        <w:t xml:space="preserve">i etinilestradiol </w:t>
      </w:r>
      <w:r w:rsidR="003C5EFE" w:rsidRPr="00C50D98">
        <w:rPr>
          <w:lang w:val="ro-RO"/>
        </w:rPr>
        <w:t>ş</w:t>
      </w:r>
      <w:r w:rsidRPr="00C50D98">
        <w:rPr>
          <w:lang w:val="ro-RO"/>
        </w:rPr>
        <w:t>i ticagrelor.</w:t>
      </w:r>
    </w:p>
    <w:p w14:paraId="5E4726B2" w14:textId="77777777" w:rsidR="004A5063" w:rsidRPr="00C50D98" w:rsidRDefault="004A5063" w:rsidP="004A5063">
      <w:pPr>
        <w:spacing w:line="240" w:lineRule="auto"/>
        <w:rPr>
          <w:i/>
          <w:iCs/>
          <w:lang w:val="ro-RO"/>
        </w:rPr>
      </w:pPr>
    </w:p>
    <w:p w14:paraId="6AA47060" w14:textId="77777777" w:rsidR="004A5063" w:rsidRPr="00C50D98" w:rsidRDefault="004A5063" w:rsidP="00F20638">
      <w:pPr>
        <w:keepNext/>
        <w:widowControl w:val="0"/>
        <w:spacing w:line="240" w:lineRule="auto"/>
        <w:rPr>
          <w:i/>
          <w:u w:val="single"/>
          <w:lang w:val="ro-RO"/>
        </w:rPr>
      </w:pPr>
      <w:r w:rsidRPr="00C50D98">
        <w:rPr>
          <w:i/>
          <w:u w:val="single"/>
          <w:lang w:val="ro-RO"/>
        </w:rPr>
        <w:t>Medicamente cunoscute că induc bradicardie</w:t>
      </w:r>
    </w:p>
    <w:p w14:paraId="4177FA6D" w14:textId="0E035233" w:rsidR="004A5063" w:rsidRPr="00C50D98" w:rsidRDefault="004A5063" w:rsidP="00AA2839">
      <w:pPr>
        <w:suppressAutoHyphens w:val="0"/>
        <w:spacing w:line="240" w:lineRule="auto"/>
        <w:rPr>
          <w:lang w:val="ro-RO"/>
        </w:rPr>
      </w:pPr>
      <w:r w:rsidRPr="00C50D98">
        <w:rPr>
          <w:lang w:val="ro-RO"/>
        </w:rPr>
        <w:t>Având în vedere observa</w:t>
      </w:r>
      <w:r w:rsidR="00EF510C" w:rsidRPr="00C50D98">
        <w:rPr>
          <w:lang w:val="ro-RO"/>
        </w:rPr>
        <w:t>ţ</w:t>
      </w:r>
      <w:r w:rsidRPr="00C50D98">
        <w:rPr>
          <w:lang w:val="ro-RO"/>
        </w:rPr>
        <w:t>iile privind apari</w:t>
      </w:r>
      <w:r w:rsidR="00EF510C" w:rsidRPr="00C50D98">
        <w:rPr>
          <w:lang w:val="ro-RO"/>
        </w:rPr>
        <w:t>ţ</w:t>
      </w:r>
      <w:r w:rsidRPr="00C50D98">
        <w:rPr>
          <w:lang w:val="ro-RO"/>
        </w:rPr>
        <w:t xml:space="preserve">ia de pauze ventriculare în majoritatea cazurilor asimptomatice </w:t>
      </w:r>
      <w:r w:rsidR="003C5EFE" w:rsidRPr="00C50D98">
        <w:rPr>
          <w:lang w:val="ro-RO"/>
        </w:rPr>
        <w:t>ş</w:t>
      </w:r>
      <w:r w:rsidRPr="00C50D98">
        <w:rPr>
          <w:lang w:val="ro-RO"/>
        </w:rPr>
        <w:t>i bradicardie, trebuie acordată aten</w:t>
      </w:r>
      <w:r w:rsidR="00EF510C" w:rsidRPr="00C50D98">
        <w:rPr>
          <w:lang w:val="ro-RO"/>
        </w:rPr>
        <w:t>ţ</w:t>
      </w:r>
      <w:r w:rsidRPr="00C50D98">
        <w:rPr>
          <w:lang w:val="ro-RO"/>
        </w:rPr>
        <w:t xml:space="preserve">ie la administrarea concomitentă de ticagrelor </w:t>
      </w:r>
      <w:r w:rsidR="003C5EFE" w:rsidRPr="00C50D98">
        <w:rPr>
          <w:lang w:val="ro-RO"/>
        </w:rPr>
        <w:t>ş</w:t>
      </w:r>
      <w:r w:rsidRPr="00C50D98">
        <w:rPr>
          <w:lang w:val="ro-RO"/>
        </w:rPr>
        <w:t>i medicamente cunoscute că induc bradicardie (vezi pct. 4.4). Cu toate acestea, în studiul PLATO nu s-a observat nicio dovadă de reac</w:t>
      </w:r>
      <w:r w:rsidR="00EF510C" w:rsidRPr="00C50D98">
        <w:rPr>
          <w:lang w:val="ro-RO"/>
        </w:rPr>
        <w:t>ţ</w:t>
      </w:r>
      <w:r w:rsidRPr="00C50D98">
        <w:rPr>
          <w:lang w:val="ro-RO"/>
        </w:rPr>
        <w:t xml:space="preserve">ii adverse semnificative clinic după administrarea concomitentă cu unul sau mai multe medicamente cunoscute că induc bradicardie (de exemplu 96% beta-blocante, 33% blocante ale canalelor de calciu cum sunt diltiazem </w:t>
      </w:r>
      <w:r w:rsidR="003C5EFE" w:rsidRPr="00C50D98">
        <w:rPr>
          <w:lang w:val="ro-RO"/>
        </w:rPr>
        <w:t>ş</w:t>
      </w:r>
      <w:r w:rsidRPr="00C50D98">
        <w:rPr>
          <w:lang w:val="ro-RO"/>
        </w:rPr>
        <w:t xml:space="preserve">i verapamil </w:t>
      </w:r>
      <w:r w:rsidR="003C5EFE" w:rsidRPr="00C50D98">
        <w:rPr>
          <w:lang w:val="ro-RO"/>
        </w:rPr>
        <w:t>ş</w:t>
      </w:r>
      <w:r w:rsidRPr="00C50D98">
        <w:rPr>
          <w:lang w:val="ro-RO"/>
        </w:rPr>
        <w:t>i 4% digoxină).</w:t>
      </w:r>
    </w:p>
    <w:p w14:paraId="32CF027D" w14:textId="77777777" w:rsidR="004A5063" w:rsidRPr="00C50D98" w:rsidRDefault="004A5063" w:rsidP="004A5063">
      <w:pPr>
        <w:spacing w:line="240" w:lineRule="auto"/>
        <w:rPr>
          <w:i/>
          <w:lang w:val="ro-RO"/>
        </w:rPr>
      </w:pPr>
    </w:p>
    <w:p w14:paraId="4A9F358C" w14:textId="77777777" w:rsidR="004A5063" w:rsidRPr="00C50D98" w:rsidRDefault="004A5063" w:rsidP="004A5063">
      <w:pPr>
        <w:spacing w:line="240" w:lineRule="auto"/>
        <w:rPr>
          <w:i/>
          <w:u w:val="single"/>
          <w:lang w:val="ro-RO"/>
        </w:rPr>
      </w:pPr>
      <w:r w:rsidRPr="00C50D98">
        <w:rPr>
          <w:i/>
          <w:u w:val="single"/>
          <w:lang w:val="ro-RO"/>
        </w:rPr>
        <w:t>Alte tratamente concomitente</w:t>
      </w:r>
    </w:p>
    <w:p w14:paraId="58D62848" w14:textId="77777777" w:rsidR="004A5063" w:rsidRPr="00C50D98" w:rsidRDefault="004A5063" w:rsidP="004A5063">
      <w:pPr>
        <w:spacing w:line="240" w:lineRule="auto"/>
        <w:rPr>
          <w:lang w:val="ro-RO"/>
        </w:rPr>
      </w:pPr>
      <w:r w:rsidRPr="00C50D98">
        <w:rPr>
          <w:lang w:val="ro-RO"/>
        </w:rPr>
        <w:t xml:space="preserve">În studiile clinice, ticagrelor a fost administrat frecvent în tratatment de lungă durată în asociere cu AAS, inhibitori ai pompei de protoni, statine, beta-blocante, inhibitori ai enzimei de conversie a angiotensinei (IECA) </w:t>
      </w:r>
      <w:r w:rsidR="003C5EFE" w:rsidRPr="00C50D98">
        <w:rPr>
          <w:lang w:val="ro-RO"/>
        </w:rPr>
        <w:t>ş</w:t>
      </w:r>
      <w:r w:rsidRPr="00C50D98">
        <w:rPr>
          <w:lang w:val="ro-RO"/>
        </w:rPr>
        <w:t>i blocante ale receptorilor angiotensinei, în func</w:t>
      </w:r>
      <w:r w:rsidR="00EF510C" w:rsidRPr="00C50D98">
        <w:rPr>
          <w:lang w:val="ro-RO"/>
        </w:rPr>
        <w:t>ţ</w:t>
      </w:r>
      <w:r w:rsidRPr="00C50D98">
        <w:rPr>
          <w:lang w:val="ro-RO"/>
        </w:rPr>
        <w:t>ie de afec</w:t>
      </w:r>
      <w:r w:rsidR="00EF510C" w:rsidRPr="00C50D98">
        <w:rPr>
          <w:lang w:val="ro-RO"/>
        </w:rPr>
        <w:t>ţ</w:t>
      </w:r>
      <w:r w:rsidRPr="00C50D98">
        <w:rPr>
          <w:lang w:val="ro-RO"/>
        </w:rPr>
        <w:t xml:space="preserve">iunile concomitente asociate </w:t>
      </w:r>
      <w:r w:rsidR="003C5EFE" w:rsidRPr="00C50D98">
        <w:rPr>
          <w:lang w:val="ro-RO"/>
        </w:rPr>
        <w:t>ş</w:t>
      </w:r>
      <w:r w:rsidRPr="00C50D98">
        <w:rPr>
          <w:lang w:val="ro-RO"/>
        </w:rPr>
        <w:t>i, de asemenea, în tratament de scurtă durată în asociere cu heparină, heparină cu greutate moleculară mică, inhibitori Gp IIb/IIIa cu administrare intravenoasă (vezi pct. 5.1). Nu s-a observat nicio dovadă de interac</w:t>
      </w:r>
      <w:r w:rsidR="00EF510C" w:rsidRPr="00C50D98">
        <w:rPr>
          <w:lang w:val="ro-RO"/>
        </w:rPr>
        <w:t>ţ</w:t>
      </w:r>
      <w:r w:rsidRPr="00C50D98">
        <w:rPr>
          <w:lang w:val="ro-RO"/>
        </w:rPr>
        <w:t>iuni adverse semnificative clinic cu aceste medicamente.</w:t>
      </w:r>
    </w:p>
    <w:p w14:paraId="2AD425A1" w14:textId="77777777" w:rsidR="004A5063" w:rsidRPr="00C50D98" w:rsidRDefault="004A5063" w:rsidP="004A5063">
      <w:pPr>
        <w:rPr>
          <w:lang w:val="ro-RO"/>
        </w:rPr>
      </w:pPr>
    </w:p>
    <w:p w14:paraId="27B4524E" w14:textId="0224241B" w:rsidR="004A5063" w:rsidRPr="00C50D98" w:rsidRDefault="004A5063" w:rsidP="004A5063">
      <w:pPr>
        <w:rPr>
          <w:lang w:val="ro-RO"/>
        </w:rPr>
      </w:pPr>
      <w:r w:rsidRPr="00C50D98">
        <w:rPr>
          <w:lang w:val="ro-RO"/>
        </w:rPr>
        <w:t>Administrarea concomitentă de ticagrelor cu heparină, enoxaparină sau desmopresină nu a avut niciun efect asupra timpului de tromboplastină par</w:t>
      </w:r>
      <w:r w:rsidR="00EF510C" w:rsidRPr="00C50D98">
        <w:rPr>
          <w:lang w:val="ro-RO"/>
        </w:rPr>
        <w:t>ţ</w:t>
      </w:r>
      <w:r w:rsidRPr="00C50D98">
        <w:rPr>
          <w:lang w:val="ro-RO"/>
        </w:rPr>
        <w:t>ial activată (aPTT), a timpului de coagulare activată (ACT) sau a determinărilor factorului Xa. Cu toate acestea, având în vedere poten</w:t>
      </w:r>
      <w:r w:rsidR="00EF510C" w:rsidRPr="00C50D98">
        <w:rPr>
          <w:lang w:val="ro-RO"/>
        </w:rPr>
        <w:t>ţ</w:t>
      </w:r>
      <w:r w:rsidRPr="00C50D98">
        <w:rPr>
          <w:lang w:val="ro-RO"/>
        </w:rPr>
        <w:t>ialele interac</w:t>
      </w:r>
      <w:r w:rsidR="00EF510C" w:rsidRPr="00C50D98">
        <w:rPr>
          <w:lang w:val="ro-RO"/>
        </w:rPr>
        <w:t>ţ</w:t>
      </w:r>
      <w:r w:rsidRPr="00C50D98">
        <w:rPr>
          <w:lang w:val="ro-RO"/>
        </w:rPr>
        <w:t xml:space="preserve">iuni farmacodinamice, administrarea concomitentă de ticagrelor </w:t>
      </w:r>
      <w:r w:rsidR="003C5EFE" w:rsidRPr="00C50D98">
        <w:rPr>
          <w:lang w:val="ro-RO"/>
        </w:rPr>
        <w:t>ş</w:t>
      </w:r>
      <w:r w:rsidRPr="00C50D98">
        <w:rPr>
          <w:lang w:val="ro-RO"/>
        </w:rPr>
        <w:t>i medicamente despre care se cunoa</w:t>
      </w:r>
      <w:r w:rsidR="003C5EFE" w:rsidRPr="00C50D98">
        <w:rPr>
          <w:lang w:val="ro-RO"/>
        </w:rPr>
        <w:t>ş</w:t>
      </w:r>
      <w:r w:rsidRPr="00C50D98">
        <w:rPr>
          <w:lang w:val="ro-RO"/>
        </w:rPr>
        <w:t>te că influen</w:t>
      </w:r>
      <w:r w:rsidR="00EF510C" w:rsidRPr="00C50D98">
        <w:rPr>
          <w:lang w:val="ro-RO"/>
        </w:rPr>
        <w:t>ţ</w:t>
      </w:r>
      <w:r w:rsidRPr="00C50D98">
        <w:rPr>
          <w:lang w:val="ro-RO"/>
        </w:rPr>
        <w:t>ează hemostaza trebuie efectuată cu precau</w:t>
      </w:r>
      <w:r w:rsidR="00EF510C" w:rsidRPr="00C50D98">
        <w:rPr>
          <w:lang w:val="ro-RO"/>
        </w:rPr>
        <w:t>ţ</w:t>
      </w:r>
      <w:r w:rsidRPr="00C50D98">
        <w:rPr>
          <w:lang w:val="ro-RO"/>
        </w:rPr>
        <w:t>ie.</w:t>
      </w:r>
    </w:p>
    <w:p w14:paraId="4BC63262" w14:textId="77777777" w:rsidR="004A5063" w:rsidRPr="00C50D98" w:rsidRDefault="004A5063" w:rsidP="004A5063">
      <w:pPr>
        <w:rPr>
          <w:lang w:val="ro-RO"/>
        </w:rPr>
      </w:pPr>
    </w:p>
    <w:p w14:paraId="0D87AE59" w14:textId="42ACAA38" w:rsidR="004A5063" w:rsidRPr="00C50D98" w:rsidRDefault="004A5063" w:rsidP="004A5063">
      <w:pPr>
        <w:rPr>
          <w:lang w:val="ro-RO"/>
        </w:rPr>
      </w:pPr>
      <w:r w:rsidRPr="00C50D98">
        <w:rPr>
          <w:lang w:val="ro-RO"/>
        </w:rPr>
        <w:t xml:space="preserve">Având în vedere tulburările de sângerare la nivel cutanat raportate în cazul ISRS (de exemplu paroxetină, sertralină </w:t>
      </w:r>
      <w:r w:rsidR="003C5EFE" w:rsidRPr="00C50D98">
        <w:rPr>
          <w:lang w:val="ro-RO"/>
        </w:rPr>
        <w:t>ş</w:t>
      </w:r>
      <w:r w:rsidRPr="00C50D98">
        <w:rPr>
          <w:lang w:val="ro-RO"/>
        </w:rPr>
        <w:t>i citalopram), se recomandă precau</w:t>
      </w:r>
      <w:r w:rsidR="00EF510C" w:rsidRPr="00C50D98">
        <w:rPr>
          <w:lang w:val="ro-RO"/>
        </w:rPr>
        <w:t>ţ</w:t>
      </w:r>
      <w:r w:rsidRPr="00C50D98">
        <w:rPr>
          <w:lang w:val="ro-RO"/>
        </w:rPr>
        <w:t>ie în cazul administrării ISRS în asociere cu ticagrelor deoarece poate cre</w:t>
      </w:r>
      <w:r w:rsidR="003C5EFE" w:rsidRPr="00C50D98">
        <w:rPr>
          <w:lang w:val="ro-RO"/>
        </w:rPr>
        <w:t>ş</w:t>
      </w:r>
      <w:ins w:id="35" w:author="AstraZeneca" w:date="2026-02-25T09:36:00Z">
        <w:r w:rsidR="00823C37">
          <w:rPr>
            <w:lang w:val="ro-RO"/>
          </w:rPr>
          <w:t>t</w:t>
        </w:r>
      </w:ins>
      <w:del w:id="36" w:author="AstraZeneca" w:date="2026-02-25T09:36:00Z">
        <w:r w:rsidRPr="00C50D98" w:rsidDel="00823C37">
          <w:rPr>
            <w:lang w:val="ro-RO"/>
          </w:rPr>
          <w:delText>r</w:delText>
        </w:r>
      </w:del>
      <w:r w:rsidRPr="00C50D98">
        <w:rPr>
          <w:lang w:val="ro-RO"/>
        </w:rPr>
        <w:t>e riscul de sângerare.</w:t>
      </w:r>
    </w:p>
    <w:p w14:paraId="29385085" w14:textId="77777777" w:rsidR="004A5063" w:rsidRPr="00C50D98" w:rsidRDefault="004A5063" w:rsidP="004A5063">
      <w:pPr>
        <w:rPr>
          <w:lang w:val="ro-RO"/>
        </w:rPr>
      </w:pPr>
    </w:p>
    <w:p w14:paraId="7075BD07" w14:textId="77777777" w:rsidR="004A5063" w:rsidRPr="00C50D98" w:rsidRDefault="004A5063" w:rsidP="00A33C10">
      <w:pPr>
        <w:keepNext/>
        <w:keepLines/>
        <w:numPr>
          <w:ilvl w:val="1"/>
          <w:numId w:val="38"/>
        </w:numPr>
        <w:tabs>
          <w:tab w:val="clear" w:pos="567"/>
        </w:tabs>
        <w:spacing w:line="240" w:lineRule="auto"/>
        <w:ind w:left="562" w:hanging="562"/>
        <w:rPr>
          <w:b/>
          <w:szCs w:val="22"/>
          <w:lang w:val="ro-RO"/>
        </w:rPr>
      </w:pPr>
      <w:r w:rsidRPr="00C50D98">
        <w:rPr>
          <w:b/>
          <w:szCs w:val="22"/>
          <w:lang w:val="ro-RO"/>
        </w:rPr>
        <w:lastRenderedPageBreak/>
        <w:t xml:space="preserve">Fertilitatea, sarcina </w:t>
      </w:r>
      <w:r w:rsidR="003C5EFE" w:rsidRPr="00C50D98">
        <w:rPr>
          <w:b/>
          <w:szCs w:val="22"/>
          <w:lang w:val="ro-RO"/>
        </w:rPr>
        <w:t>ş</w:t>
      </w:r>
      <w:r w:rsidRPr="00C50D98">
        <w:rPr>
          <w:b/>
          <w:szCs w:val="22"/>
          <w:lang w:val="ro-RO"/>
        </w:rPr>
        <w:t>i alăptarea</w:t>
      </w:r>
    </w:p>
    <w:p w14:paraId="6FE1B704" w14:textId="77777777" w:rsidR="004A5063" w:rsidRPr="00C50D98" w:rsidRDefault="004A5063" w:rsidP="004A5063">
      <w:pPr>
        <w:keepNext/>
        <w:tabs>
          <w:tab w:val="clear" w:pos="567"/>
        </w:tabs>
        <w:spacing w:line="240" w:lineRule="auto"/>
        <w:rPr>
          <w:i/>
          <w:lang w:val="ro-RO"/>
        </w:rPr>
      </w:pPr>
    </w:p>
    <w:p w14:paraId="41370FDC" w14:textId="77777777" w:rsidR="004A5063" w:rsidRPr="00C50D98" w:rsidRDefault="004A5063" w:rsidP="004A5063">
      <w:pPr>
        <w:keepNext/>
        <w:tabs>
          <w:tab w:val="clear" w:pos="567"/>
        </w:tabs>
        <w:spacing w:line="240" w:lineRule="auto"/>
        <w:ind w:left="567" w:hanging="567"/>
        <w:rPr>
          <w:u w:val="single"/>
          <w:lang w:val="ro-RO"/>
        </w:rPr>
      </w:pPr>
      <w:r w:rsidRPr="00C50D98">
        <w:rPr>
          <w:u w:val="single"/>
          <w:lang w:val="ro-RO"/>
        </w:rPr>
        <w:t>Femei aflate la vârsta fertilă</w:t>
      </w:r>
    </w:p>
    <w:p w14:paraId="78684B0D" w14:textId="77777777" w:rsidR="004A5063" w:rsidRPr="00C50D98" w:rsidRDefault="004A5063" w:rsidP="00A33C10">
      <w:pPr>
        <w:tabs>
          <w:tab w:val="clear" w:pos="567"/>
        </w:tabs>
        <w:suppressAutoHyphens w:val="0"/>
        <w:spacing w:line="240" w:lineRule="auto"/>
        <w:ind w:firstLine="15"/>
        <w:rPr>
          <w:lang w:val="ro-RO"/>
        </w:rPr>
      </w:pPr>
      <w:r w:rsidRPr="00C50D98">
        <w:rPr>
          <w:lang w:val="ro-RO"/>
        </w:rPr>
        <w:t>Femeile aflate la vârsta fertilă trebuie să utilizeze metode contraceptive adecvate în timpul tratamentului cu ticagrelor, pentru evitarea sarcinii.</w:t>
      </w:r>
    </w:p>
    <w:p w14:paraId="541433A6" w14:textId="77777777" w:rsidR="004A5063" w:rsidRPr="00C50D98" w:rsidRDefault="004A5063" w:rsidP="004A5063">
      <w:pPr>
        <w:tabs>
          <w:tab w:val="clear" w:pos="567"/>
        </w:tabs>
        <w:spacing w:line="240" w:lineRule="auto"/>
        <w:ind w:left="567" w:hanging="567"/>
        <w:rPr>
          <w:lang w:val="ro-RO"/>
        </w:rPr>
      </w:pPr>
    </w:p>
    <w:p w14:paraId="260E3FF2" w14:textId="77777777" w:rsidR="004A5063" w:rsidRPr="00C50D98" w:rsidRDefault="004A5063" w:rsidP="004A5063">
      <w:pPr>
        <w:keepNext/>
        <w:tabs>
          <w:tab w:val="clear" w:pos="567"/>
        </w:tabs>
        <w:spacing w:line="240" w:lineRule="auto"/>
        <w:ind w:left="567" w:hanging="567"/>
        <w:rPr>
          <w:bCs/>
          <w:u w:val="single"/>
          <w:lang w:val="ro-RO"/>
        </w:rPr>
      </w:pPr>
      <w:r w:rsidRPr="00C50D98">
        <w:rPr>
          <w:bCs/>
          <w:u w:val="single"/>
          <w:lang w:val="ro-RO"/>
        </w:rPr>
        <w:t>Sarcina</w:t>
      </w:r>
    </w:p>
    <w:p w14:paraId="0BB7FC30" w14:textId="77777777" w:rsidR="004A5063" w:rsidRPr="00C50D98" w:rsidRDefault="004A5063" w:rsidP="00A33C10">
      <w:pPr>
        <w:suppressAutoHyphens w:val="0"/>
        <w:rPr>
          <w:lang w:val="ro-RO"/>
        </w:rPr>
      </w:pPr>
      <w:r w:rsidRPr="00C50D98">
        <w:rPr>
          <w:lang w:val="ro-RO"/>
        </w:rPr>
        <w:t>Nu există date sau există date limitate privind utilizarea ticagrelor la gravide. Studiile la animale au eviden</w:t>
      </w:r>
      <w:r w:rsidR="00EF510C" w:rsidRPr="00C50D98">
        <w:rPr>
          <w:lang w:val="ro-RO"/>
        </w:rPr>
        <w:t>ţ</w:t>
      </w:r>
      <w:r w:rsidRPr="00C50D98">
        <w:rPr>
          <w:lang w:val="ro-RO"/>
        </w:rPr>
        <w:t>iat efecte toxice asupra func</w:t>
      </w:r>
      <w:r w:rsidR="00EF510C" w:rsidRPr="00C50D98">
        <w:rPr>
          <w:lang w:val="ro-RO"/>
        </w:rPr>
        <w:t>ţ</w:t>
      </w:r>
      <w:r w:rsidRPr="00C50D98">
        <w:rPr>
          <w:lang w:val="ro-RO"/>
        </w:rPr>
        <w:t>iei de reproducere (vezi pct. 5.3). Nu este recomandată administrarea ticagrelor în timpul sarcinii.</w:t>
      </w:r>
    </w:p>
    <w:p w14:paraId="2C5265AD" w14:textId="77777777" w:rsidR="004A5063" w:rsidRPr="00C50D98" w:rsidRDefault="004A5063" w:rsidP="004A5063">
      <w:pPr>
        <w:tabs>
          <w:tab w:val="clear" w:pos="567"/>
        </w:tabs>
        <w:spacing w:line="240" w:lineRule="auto"/>
        <w:ind w:left="567" w:hanging="567"/>
        <w:rPr>
          <w:lang w:val="ro-RO"/>
        </w:rPr>
      </w:pPr>
    </w:p>
    <w:p w14:paraId="70136613" w14:textId="77777777" w:rsidR="004A5063" w:rsidRPr="00C50D98" w:rsidRDefault="004A5063" w:rsidP="004A5063">
      <w:pPr>
        <w:rPr>
          <w:bCs/>
          <w:u w:val="single"/>
          <w:lang w:val="ro-RO"/>
        </w:rPr>
      </w:pPr>
      <w:r w:rsidRPr="00C50D98">
        <w:rPr>
          <w:bCs/>
          <w:u w:val="single"/>
          <w:lang w:val="ro-RO"/>
        </w:rPr>
        <w:t>Alăptarea</w:t>
      </w:r>
    </w:p>
    <w:p w14:paraId="333FEB01" w14:textId="77777777" w:rsidR="004A5063" w:rsidRPr="00C50D98" w:rsidRDefault="004A5063" w:rsidP="004A5063">
      <w:pPr>
        <w:tabs>
          <w:tab w:val="clear" w:pos="567"/>
        </w:tabs>
        <w:spacing w:line="240" w:lineRule="auto"/>
        <w:rPr>
          <w:lang w:val="ro-RO"/>
        </w:rPr>
      </w:pPr>
      <w:r w:rsidRPr="00C50D98">
        <w:rPr>
          <w:lang w:val="ro-RO"/>
        </w:rPr>
        <w:t>Datele de farmacodinamie/toxicologie disponibile la animale au eviden</w:t>
      </w:r>
      <w:r w:rsidR="00EF510C" w:rsidRPr="00C50D98">
        <w:rPr>
          <w:lang w:val="ro-RO"/>
        </w:rPr>
        <w:t>ţ</w:t>
      </w:r>
      <w:r w:rsidRPr="00C50D98">
        <w:rPr>
          <w:lang w:val="ro-RO"/>
        </w:rPr>
        <w:t>iat excre</w:t>
      </w:r>
      <w:r w:rsidR="00EF510C" w:rsidRPr="00C50D98">
        <w:rPr>
          <w:lang w:val="ro-RO"/>
        </w:rPr>
        <w:t>ţ</w:t>
      </w:r>
      <w:r w:rsidRPr="00C50D98">
        <w:rPr>
          <w:lang w:val="ro-RO"/>
        </w:rPr>
        <w:t xml:space="preserve">ia în lapte a ticagrelor </w:t>
      </w:r>
      <w:r w:rsidR="003C5EFE" w:rsidRPr="00C50D98">
        <w:rPr>
          <w:lang w:val="ro-RO"/>
        </w:rPr>
        <w:t>ş</w:t>
      </w:r>
      <w:r w:rsidRPr="00C50D98">
        <w:rPr>
          <w:lang w:val="ro-RO"/>
        </w:rPr>
        <w:t>i a metaboli</w:t>
      </w:r>
      <w:r w:rsidR="00EF510C" w:rsidRPr="00C50D98">
        <w:rPr>
          <w:lang w:val="ro-RO"/>
        </w:rPr>
        <w:t>ţ</w:t>
      </w:r>
      <w:r w:rsidRPr="00C50D98">
        <w:rPr>
          <w:lang w:val="ro-RO"/>
        </w:rPr>
        <w:t>ilor săi activi (vezi pct. 5.3). Nu poate fi exclus un risc pentru nou-născu</w:t>
      </w:r>
      <w:r w:rsidR="00EF510C" w:rsidRPr="00C50D98">
        <w:rPr>
          <w:lang w:val="ro-RO"/>
        </w:rPr>
        <w:t>ţ</w:t>
      </w:r>
      <w:r w:rsidRPr="00C50D98">
        <w:rPr>
          <w:lang w:val="ro-RO"/>
        </w:rPr>
        <w:t xml:space="preserve">i/sugari. Decizia de a întrerupe alăptarea sau de a întrerupe/nu administra ticagrelor trebuie luată </w:t>
      </w:r>
      <w:r w:rsidR="00EF510C" w:rsidRPr="00C50D98">
        <w:rPr>
          <w:lang w:val="ro-RO"/>
        </w:rPr>
        <w:t>ţ</w:t>
      </w:r>
      <w:r w:rsidRPr="00C50D98">
        <w:rPr>
          <w:lang w:val="ro-RO"/>
        </w:rPr>
        <w:t xml:space="preserve">inând cont de beneficiul alăptării pentru copil </w:t>
      </w:r>
      <w:r w:rsidR="003C5EFE" w:rsidRPr="00C50D98">
        <w:rPr>
          <w:lang w:val="ro-RO"/>
        </w:rPr>
        <w:t>ş</w:t>
      </w:r>
      <w:r w:rsidRPr="00C50D98">
        <w:rPr>
          <w:lang w:val="ro-RO"/>
        </w:rPr>
        <w:t>i beneficiul tratamentului pentru femeie.</w:t>
      </w:r>
    </w:p>
    <w:p w14:paraId="362741D5" w14:textId="77777777" w:rsidR="004A5063" w:rsidRPr="00C50D98" w:rsidRDefault="004A5063" w:rsidP="004A5063">
      <w:pPr>
        <w:tabs>
          <w:tab w:val="clear" w:pos="567"/>
        </w:tabs>
        <w:spacing w:line="240" w:lineRule="auto"/>
        <w:rPr>
          <w:lang w:val="ro-RO"/>
        </w:rPr>
      </w:pPr>
    </w:p>
    <w:p w14:paraId="1B155243" w14:textId="77777777" w:rsidR="004A5063" w:rsidRPr="00C50D98" w:rsidRDefault="004A5063" w:rsidP="004A5063">
      <w:pPr>
        <w:keepNext/>
        <w:widowControl w:val="0"/>
        <w:tabs>
          <w:tab w:val="clear" w:pos="567"/>
        </w:tabs>
        <w:spacing w:line="240" w:lineRule="auto"/>
        <w:rPr>
          <w:u w:val="single"/>
          <w:lang w:val="ro-RO"/>
        </w:rPr>
      </w:pPr>
      <w:r w:rsidRPr="00C50D98">
        <w:rPr>
          <w:u w:val="single"/>
          <w:lang w:val="ro-RO"/>
        </w:rPr>
        <w:t>Fertilitatea</w:t>
      </w:r>
    </w:p>
    <w:p w14:paraId="1C018B91" w14:textId="77777777" w:rsidR="004A5063" w:rsidRPr="00C50D98" w:rsidRDefault="004A5063" w:rsidP="00783DC5">
      <w:pPr>
        <w:tabs>
          <w:tab w:val="clear" w:pos="567"/>
        </w:tabs>
        <w:suppressAutoHyphens w:val="0"/>
        <w:spacing w:line="240" w:lineRule="auto"/>
        <w:rPr>
          <w:lang w:val="ro-RO"/>
        </w:rPr>
      </w:pPr>
      <w:r w:rsidRPr="00C50D98">
        <w:rPr>
          <w:lang w:val="ro-RO"/>
        </w:rPr>
        <w:t>Ticagrelor nu a avut niciun efect asupra fertilită</w:t>
      </w:r>
      <w:r w:rsidR="00EF510C" w:rsidRPr="00C50D98">
        <w:rPr>
          <w:lang w:val="ro-RO"/>
        </w:rPr>
        <w:t>ţ</w:t>
      </w:r>
      <w:r w:rsidRPr="00C50D98">
        <w:rPr>
          <w:lang w:val="ro-RO"/>
        </w:rPr>
        <w:t>ii la animale, masculi sau femele (vezi pct. 5.3).</w:t>
      </w:r>
    </w:p>
    <w:p w14:paraId="0253E823" w14:textId="77777777" w:rsidR="004A5063" w:rsidRPr="00C50D98" w:rsidRDefault="004A5063" w:rsidP="00783DC5">
      <w:pPr>
        <w:tabs>
          <w:tab w:val="clear" w:pos="567"/>
        </w:tabs>
        <w:suppressAutoHyphens w:val="0"/>
        <w:spacing w:line="240" w:lineRule="auto"/>
        <w:rPr>
          <w:b/>
          <w:lang w:val="ro-RO"/>
        </w:rPr>
      </w:pPr>
    </w:p>
    <w:p w14:paraId="67FD2B81" w14:textId="77777777" w:rsidR="004A5063" w:rsidRPr="00C50D98" w:rsidRDefault="004A5063" w:rsidP="00AF3387">
      <w:pPr>
        <w:numPr>
          <w:ilvl w:val="1"/>
          <w:numId w:val="38"/>
        </w:numPr>
        <w:tabs>
          <w:tab w:val="clear" w:pos="567"/>
        </w:tabs>
        <w:spacing w:line="240" w:lineRule="auto"/>
        <w:ind w:left="567" w:hanging="567"/>
        <w:rPr>
          <w:b/>
          <w:lang w:val="ro-RO"/>
        </w:rPr>
      </w:pPr>
      <w:r w:rsidRPr="00C50D98">
        <w:rPr>
          <w:b/>
          <w:lang w:val="ro-RO"/>
        </w:rPr>
        <w:t>Efecte asupra capacită</w:t>
      </w:r>
      <w:r w:rsidR="00EF510C" w:rsidRPr="00C50D98">
        <w:rPr>
          <w:b/>
          <w:lang w:val="ro-RO"/>
        </w:rPr>
        <w:t>ţ</w:t>
      </w:r>
      <w:r w:rsidRPr="00C50D98">
        <w:rPr>
          <w:b/>
          <w:lang w:val="ro-RO"/>
        </w:rPr>
        <w:t xml:space="preserve">ii de a conduce vehicule </w:t>
      </w:r>
      <w:r w:rsidR="003C5EFE" w:rsidRPr="00C50D98">
        <w:rPr>
          <w:b/>
          <w:lang w:val="ro-RO"/>
        </w:rPr>
        <w:t>ş</w:t>
      </w:r>
      <w:r w:rsidRPr="00C50D98">
        <w:rPr>
          <w:b/>
          <w:lang w:val="ro-RO"/>
        </w:rPr>
        <w:t>i de a folosi utilaje</w:t>
      </w:r>
    </w:p>
    <w:p w14:paraId="767AD4D2" w14:textId="77777777" w:rsidR="004A5063" w:rsidRPr="00C50D98" w:rsidRDefault="004A5063" w:rsidP="00783DC5">
      <w:pPr>
        <w:tabs>
          <w:tab w:val="clear" w:pos="567"/>
        </w:tabs>
        <w:suppressAutoHyphens w:val="0"/>
        <w:spacing w:line="240" w:lineRule="auto"/>
        <w:ind w:left="567" w:hanging="567"/>
        <w:rPr>
          <w:b/>
          <w:lang w:val="ro-RO"/>
        </w:rPr>
      </w:pPr>
    </w:p>
    <w:p w14:paraId="61436EC7" w14:textId="77777777" w:rsidR="004A5063" w:rsidRPr="00C50D98" w:rsidRDefault="004A5063" w:rsidP="004A5063">
      <w:pPr>
        <w:rPr>
          <w:lang w:val="ro-RO"/>
        </w:rPr>
      </w:pPr>
      <w:r w:rsidRPr="00C50D98">
        <w:rPr>
          <w:lang w:val="ro-RO"/>
        </w:rPr>
        <w:t>Ticagrelor are influen</w:t>
      </w:r>
      <w:r w:rsidR="00EF510C" w:rsidRPr="00C50D98">
        <w:rPr>
          <w:lang w:val="ro-RO"/>
        </w:rPr>
        <w:t>ţ</w:t>
      </w:r>
      <w:r w:rsidRPr="00C50D98">
        <w:rPr>
          <w:lang w:val="ro-RO"/>
        </w:rPr>
        <w:t>ă neglijabilă sau nu are nicio influen</w:t>
      </w:r>
      <w:r w:rsidR="00EF510C" w:rsidRPr="00C50D98">
        <w:rPr>
          <w:lang w:val="ro-RO"/>
        </w:rPr>
        <w:t>ţ</w:t>
      </w:r>
      <w:r w:rsidRPr="00C50D98">
        <w:rPr>
          <w:lang w:val="ro-RO"/>
        </w:rPr>
        <w:t>ă asupra capacită</w:t>
      </w:r>
      <w:r w:rsidR="00EF510C" w:rsidRPr="00C50D98">
        <w:rPr>
          <w:lang w:val="ro-RO"/>
        </w:rPr>
        <w:t>ţ</w:t>
      </w:r>
      <w:r w:rsidRPr="00C50D98">
        <w:rPr>
          <w:lang w:val="ro-RO"/>
        </w:rPr>
        <w:t xml:space="preserve">ii de a conduce vehicule </w:t>
      </w:r>
      <w:r w:rsidR="003C5EFE" w:rsidRPr="00C50D98">
        <w:rPr>
          <w:lang w:val="ro-RO"/>
        </w:rPr>
        <w:t>ş</w:t>
      </w:r>
      <w:r w:rsidRPr="00C50D98">
        <w:rPr>
          <w:lang w:val="ro-RO"/>
        </w:rPr>
        <w:t>i de a folosi utilaje. În timpul tratamentului cu ticagrelor, au fost raportate ame</w:t>
      </w:r>
      <w:r w:rsidR="00EF510C" w:rsidRPr="00C50D98">
        <w:rPr>
          <w:lang w:val="ro-RO"/>
        </w:rPr>
        <w:t>ţ</w:t>
      </w:r>
      <w:r w:rsidRPr="00C50D98">
        <w:rPr>
          <w:lang w:val="ro-RO"/>
        </w:rPr>
        <w:t xml:space="preserve">eli </w:t>
      </w:r>
      <w:r w:rsidR="003C5EFE" w:rsidRPr="00C50D98">
        <w:rPr>
          <w:lang w:val="ro-RO"/>
        </w:rPr>
        <w:t>ş</w:t>
      </w:r>
      <w:r w:rsidRPr="00C50D98">
        <w:rPr>
          <w:lang w:val="ro-RO"/>
        </w:rPr>
        <w:t>i stare de confuzie. Prin urmare, pacien</w:t>
      </w:r>
      <w:r w:rsidR="00EF510C" w:rsidRPr="00C50D98">
        <w:rPr>
          <w:lang w:val="ro-RO"/>
        </w:rPr>
        <w:t>ţ</w:t>
      </w:r>
      <w:r w:rsidRPr="00C50D98">
        <w:rPr>
          <w:lang w:val="ro-RO"/>
        </w:rPr>
        <w:t>ii care prezintă aceste simptome trebuie să fie aten</w:t>
      </w:r>
      <w:r w:rsidR="00EF510C" w:rsidRPr="00C50D98">
        <w:rPr>
          <w:lang w:val="ro-RO"/>
        </w:rPr>
        <w:t>ţ</w:t>
      </w:r>
      <w:r w:rsidRPr="00C50D98">
        <w:rPr>
          <w:lang w:val="ro-RO"/>
        </w:rPr>
        <w:t>i în timp ce conduc vehicule sau folosesc utilaje.</w:t>
      </w:r>
    </w:p>
    <w:p w14:paraId="72FDB71C" w14:textId="77777777" w:rsidR="00844B9D" w:rsidRPr="00C50D98" w:rsidRDefault="00844B9D" w:rsidP="00844B9D">
      <w:pPr>
        <w:tabs>
          <w:tab w:val="clear" w:pos="567"/>
        </w:tabs>
        <w:spacing w:line="240" w:lineRule="auto"/>
        <w:rPr>
          <w:lang w:val="ro-RO"/>
        </w:rPr>
      </w:pPr>
    </w:p>
    <w:p w14:paraId="0A669FD1" w14:textId="77777777" w:rsidR="004A5063" w:rsidRPr="00C50D98" w:rsidRDefault="004A5063" w:rsidP="00AF3387">
      <w:pPr>
        <w:numPr>
          <w:ilvl w:val="1"/>
          <w:numId w:val="38"/>
        </w:numPr>
        <w:tabs>
          <w:tab w:val="clear" w:pos="567"/>
        </w:tabs>
        <w:spacing w:line="240" w:lineRule="auto"/>
        <w:ind w:left="567" w:hanging="567"/>
        <w:rPr>
          <w:b/>
          <w:lang w:val="ro-RO"/>
        </w:rPr>
      </w:pPr>
      <w:r w:rsidRPr="00C50D98">
        <w:rPr>
          <w:b/>
          <w:lang w:val="ro-RO"/>
        </w:rPr>
        <w:t>Reac</w:t>
      </w:r>
      <w:r w:rsidR="00EF510C" w:rsidRPr="00C50D98">
        <w:rPr>
          <w:b/>
          <w:lang w:val="ro-RO"/>
        </w:rPr>
        <w:t>ţ</w:t>
      </w:r>
      <w:r w:rsidRPr="00C50D98">
        <w:rPr>
          <w:b/>
          <w:lang w:val="ro-RO"/>
        </w:rPr>
        <w:t>ii adverse</w:t>
      </w:r>
    </w:p>
    <w:p w14:paraId="1E0DC51B" w14:textId="77777777" w:rsidR="004A5063" w:rsidRPr="00C50D98" w:rsidRDefault="004A5063" w:rsidP="004A5063">
      <w:pPr>
        <w:rPr>
          <w:lang w:val="ro-RO"/>
        </w:rPr>
      </w:pPr>
    </w:p>
    <w:p w14:paraId="114F6EC9" w14:textId="77777777" w:rsidR="004A5063" w:rsidRPr="00C50D98" w:rsidRDefault="004A5063" w:rsidP="004A5063">
      <w:pPr>
        <w:rPr>
          <w:bCs/>
          <w:u w:val="single"/>
          <w:lang w:val="ro-RO"/>
        </w:rPr>
      </w:pPr>
      <w:r w:rsidRPr="00C50D98">
        <w:rPr>
          <w:bCs/>
          <w:u w:val="single"/>
          <w:lang w:val="ro-RO"/>
        </w:rPr>
        <w:t>Rezumatul profilului de siguran</w:t>
      </w:r>
      <w:r w:rsidR="00EF510C" w:rsidRPr="00C50D98">
        <w:rPr>
          <w:bCs/>
          <w:u w:val="single"/>
          <w:lang w:val="ro-RO"/>
        </w:rPr>
        <w:t>ţ</w:t>
      </w:r>
      <w:r w:rsidRPr="00C50D98">
        <w:rPr>
          <w:bCs/>
          <w:u w:val="single"/>
          <w:lang w:val="ro-RO"/>
        </w:rPr>
        <w:t>ă</w:t>
      </w:r>
    </w:p>
    <w:p w14:paraId="2F59BD8F" w14:textId="4AAC1F47" w:rsidR="004A5063" w:rsidRPr="00C50D98" w:rsidRDefault="004A5063" w:rsidP="004A5063">
      <w:pPr>
        <w:rPr>
          <w:lang w:val="ro-RO"/>
        </w:rPr>
      </w:pPr>
      <w:r w:rsidRPr="00C50D98">
        <w:rPr>
          <w:lang w:val="ro-RO"/>
        </w:rPr>
        <w:t>Profilul de siguran</w:t>
      </w:r>
      <w:r w:rsidR="00EF510C" w:rsidRPr="00C50D98">
        <w:rPr>
          <w:lang w:val="ro-RO"/>
        </w:rPr>
        <w:t>ţ</w:t>
      </w:r>
      <w:r w:rsidRPr="00C50D98">
        <w:rPr>
          <w:lang w:val="ro-RO"/>
        </w:rPr>
        <w:t xml:space="preserve">ă pentru ticagrelor a fost evaluat în două studii clinice mari, de fază 3 (PLATO </w:t>
      </w:r>
      <w:r w:rsidR="003C5EFE" w:rsidRPr="00C50D98">
        <w:rPr>
          <w:lang w:val="ro-RO"/>
        </w:rPr>
        <w:t>ş</w:t>
      </w:r>
      <w:r w:rsidRPr="00C50D98">
        <w:rPr>
          <w:lang w:val="ro-RO"/>
        </w:rPr>
        <w:t>i PEGASUS), care au inclus mai mult de 39000</w:t>
      </w:r>
      <w:r w:rsidR="009C1617">
        <w:t> </w:t>
      </w:r>
      <w:r w:rsidRPr="00C50D98">
        <w:rPr>
          <w:lang w:val="ro-RO"/>
        </w:rPr>
        <w:t>de pacien</w:t>
      </w:r>
      <w:r w:rsidR="00EF510C" w:rsidRPr="00C50D98">
        <w:rPr>
          <w:lang w:val="ro-RO"/>
        </w:rPr>
        <w:t>ţ</w:t>
      </w:r>
      <w:r w:rsidRPr="00C50D98">
        <w:rPr>
          <w:lang w:val="ro-RO"/>
        </w:rPr>
        <w:t>i (vezi pct. 5.1).</w:t>
      </w:r>
    </w:p>
    <w:p w14:paraId="20C9D4B1" w14:textId="77777777" w:rsidR="004A5063" w:rsidRPr="00C50D98" w:rsidRDefault="004A5063" w:rsidP="004A5063">
      <w:pPr>
        <w:rPr>
          <w:lang w:val="ro-RO"/>
        </w:rPr>
      </w:pPr>
    </w:p>
    <w:p w14:paraId="79F1578C" w14:textId="006D6EDD" w:rsidR="004A5063" w:rsidRPr="00C50D98" w:rsidRDefault="004A5063" w:rsidP="004A5063">
      <w:pPr>
        <w:rPr>
          <w:lang w:val="ro-RO"/>
        </w:rPr>
      </w:pPr>
      <w:r w:rsidRPr="00C50D98">
        <w:rPr>
          <w:lang w:val="ro-RO"/>
        </w:rPr>
        <w:t>În studiul PLATO, în grupul pacien</w:t>
      </w:r>
      <w:r w:rsidR="00EF510C" w:rsidRPr="00C50D98">
        <w:rPr>
          <w:lang w:val="ro-RO"/>
        </w:rPr>
        <w:t>ţ</w:t>
      </w:r>
      <w:r w:rsidRPr="00C50D98">
        <w:rPr>
          <w:lang w:val="ro-RO"/>
        </w:rPr>
        <w:t>ilor care au utilizat ticagrelor a fost o inciden</w:t>
      </w:r>
      <w:r w:rsidR="00EF510C" w:rsidRPr="00C50D98">
        <w:rPr>
          <w:lang w:val="ro-RO"/>
        </w:rPr>
        <w:t>ţ</w:t>
      </w:r>
      <w:r w:rsidRPr="00C50D98">
        <w:rPr>
          <w:lang w:val="ro-RO"/>
        </w:rPr>
        <w:t>ă mai mare a întreruperii studiului din cauza evenimentelor adverse, comparativ cu clopidogrel (7,4% comparativ cu 5,4%). În PEGASUS, pacien</w:t>
      </w:r>
      <w:r w:rsidR="00EF510C" w:rsidRPr="00C50D98">
        <w:rPr>
          <w:lang w:val="ro-RO"/>
        </w:rPr>
        <w:t>ţ</w:t>
      </w:r>
      <w:r w:rsidRPr="00C50D98">
        <w:rPr>
          <w:lang w:val="ro-RO"/>
        </w:rPr>
        <w:t>ii care au utilizat ticagrelor au prezentat o inciden</w:t>
      </w:r>
      <w:r w:rsidR="00EF510C" w:rsidRPr="00C50D98">
        <w:rPr>
          <w:lang w:val="ro-RO"/>
        </w:rPr>
        <w:t>ţ</w:t>
      </w:r>
      <w:r w:rsidRPr="00C50D98">
        <w:rPr>
          <w:lang w:val="ro-RO"/>
        </w:rPr>
        <w:t>ă mai mare a cazurilor de întrerupere a studiului din cauza evenimentelor adverse, comparativ cu AAS în monoterapie (16,1% pentru ticagrelor 60</w:t>
      </w:r>
      <w:r w:rsidR="009C1617">
        <w:t> </w:t>
      </w:r>
      <w:r w:rsidRPr="00C50D98">
        <w:rPr>
          <w:lang w:val="ro-RO"/>
        </w:rPr>
        <w:t>mg plus AAS comparativ cu 8,5% pentru AAS în monoterapie). Cele mai frecvent raportate reac</w:t>
      </w:r>
      <w:r w:rsidR="00EF510C" w:rsidRPr="00C50D98">
        <w:rPr>
          <w:lang w:val="ro-RO"/>
        </w:rPr>
        <w:t>ţ</w:t>
      </w:r>
      <w:r w:rsidRPr="00C50D98">
        <w:rPr>
          <w:lang w:val="ro-RO"/>
        </w:rPr>
        <w:t>ii adverse la pacien</w:t>
      </w:r>
      <w:r w:rsidR="00EF510C" w:rsidRPr="00C50D98">
        <w:rPr>
          <w:lang w:val="ro-RO"/>
        </w:rPr>
        <w:t>ţ</w:t>
      </w:r>
      <w:r w:rsidRPr="00C50D98">
        <w:rPr>
          <w:lang w:val="ro-RO"/>
        </w:rPr>
        <w:t>ii trata</w:t>
      </w:r>
      <w:r w:rsidR="00EF510C" w:rsidRPr="00C50D98">
        <w:rPr>
          <w:lang w:val="ro-RO"/>
        </w:rPr>
        <w:t>ţ</w:t>
      </w:r>
      <w:r w:rsidRPr="00C50D98">
        <w:rPr>
          <w:lang w:val="ro-RO"/>
        </w:rPr>
        <w:t xml:space="preserve">i cu ticagrelor au fost sângerare </w:t>
      </w:r>
      <w:r w:rsidR="003C5EFE" w:rsidRPr="00C50D98">
        <w:rPr>
          <w:lang w:val="ro-RO"/>
        </w:rPr>
        <w:t>ş</w:t>
      </w:r>
      <w:r w:rsidRPr="00C50D98">
        <w:rPr>
          <w:lang w:val="ro-RO"/>
        </w:rPr>
        <w:t>i dispnee (vezi pct. 4.4).</w:t>
      </w:r>
    </w:p>
    <w:p w14:paraId="3AB8A07A" w14:textId="2C58ACFB" w:rsidR="004A5063" w:rsidRPr="00C50D98" w:rsidRDefault="004A5063" w:rsidP="004A5063">
      <w:pPr>
        <w:rPr>
          <w:lang w:val="ro-RO"/>
        </w:rPr>
      </w:pPr>
    </w:p>
    <w:p w14:paraId="57F143A8" w14:textId="77777777" w:rsidR="004A5063" w:rsidRPr="00C50D98" w:rsidRDefault="004A5063" w:rsidP="004A5063">
      <w:pPr>
        <w:rPr>
          <w:u w:val="single"/>
          <w:lang w:val="ro-RO"/>
        </w:rPr>
      </w:pPr>
      <w:r w:rsidRPr="00C50D98">
        <w:rPr>
          <w:u w:val="single"/>
          <w:lang w:val="ro-RO"/>
        </w:rPr>
        <w:t>Lista tabelară a reac</w:t>
      </w:r>
      <w:r w:rsidR="00EF510C" w:rsidRPr="00C50D98">
        <w:rPr>
          <w:u w:val="single"/>
          <w:lang w:val="ro-RO"/>
        </w:rPr>
        <w:t>ţ</w:t>
      </w:r>
      <w:r w:rsidRPr="00C50D98">
        <w:rPr>
          <w:u w:val="single"/>
          <w:lang w:val="ro-RO"/>
        </w:rPr>
        <w:t>iilor adverse</w:t>
      </w:r>
    </w:p>
    <w:p w14:paraId="5DBD6DFA" w14:textId="77777777" w:rsidR="004A5063" w:rsidRPr="00C50D98" w:rsidRDefault="004A5063" w:rsidP="004A5063">
      <w:pPr>
        <w:rPr>
          <w:lang w:val="ro-RO"/>
        </w:rPr>
      </w:pPr>
      <w:r w:rsidRPr="00C50D98">
        <w:rPr>
          <w:lang w:val="ro-RO"/>
        </w:rPr>
        <w:t>În cadrul studiilor sau după punerea pe pia</w:t>
      </w:r>
      <w:r w:rsidR="00EF510C" w:rsidRPr="00C50D98">
        <w:rPr>
          <w:lang w:val="ro-RO"/>
        </w:rPr>
        <w:t>ţ</w:t>
      </w:r>
      <w:r w:rsidRPr="00C50D98">
        <w:rPr>
          <w:lang w:val="ro-RO"/>
        </w:rPr>
        <w:t>ă a ticagrelor, au fost identificate următoarele reac</w:t>
      </w:r>
      <w:r w:rsidR="00EF510C" w:rsidRPr="00C50D98">
        <w:rPr>
          <w:lang w:val="ro-RO"/>
        </w:rPr>
        <w:t>ţ</w:t>
      </w:r>
      <w:r w:rsidRPr="00C50D98">
        <w:rPr>
          <w:lang w:val="ro-RO"/>
        </w:rPr>
        <w:t>ii adverse (Tabelul 1).</w:t>
      </w:r>
    </w:p>
    <w:p w14:paraId="473109E1" w14:textId="77777777" w:rsidR="004A5063" w:rsidRPr="00C50D98" w:rsidRDefault="004A5063" w:rsidP="004A5063">
      <w:pPr>
        <w:rPr>
          <w:lang w:val="ro-RO"/>
        </w:rPr>
      </w:pPr>
    </w:p>
    <w:p w14:paraId="3F54D275" w14:textId="77777777" w:rsidR="004A5063" w:rsidRPr="00C50D98" w:rsidRDefault="004A5063" w:rsidP="004A5063">
      <w:pPr>
        <w:rPr>
          <w:lang w:val="ro-RO"/>
        </w:rPr>
      </w:pPr>
      <w:r w:rsidRPr="00C50D98">
        <w:rPr>
          <w:lang w:val="ro-RO"/>
        </w:rPr>
        <w:t>Reac</w:t>
      </w:r>
      <w:r w:rsidR="00EF510C" w:rsidRPr="00C50D98">
        <w:rPr>
          <w:lang w:val="ro-RO"/>
        </w:rPr>
        <w:t>ţ</w:t>
      </w:r>
      <w:r w:rsidRPr="00C50D98">
        <w:rPr>
          <w:lang w:val="ro-RO"/>
        </w:rPr>
        <w:t>iile adverse sunt prezentate în func</w:t>
      </w:r>
      <w:r w:rsidR="00EF510C" w:rsidRPr="00C50D98">
        <w:rPr>
          <w:lang w:val="ro-RO"/>
        </w:rPr>
        <w:t>ţ</w:t>
      </w:r>
      <w:r w:rsidRPr="00C50D98">
        <w:rPr>
          <w:lang w:val="ro-RO"/>
        </w:rPr>
        <w:t xml:space="preserve">ie de clasificarea MedDRA pe aparate, sisteme </w:t>
      </w:r>
      <w:r w:rsidR="003C5EFE" w:rsidRPr="00C50D98">
        <w:rPr>
          <w:lang w:val="ro-RO"/>
        </w:rPr>
        <w:t>ş</w:t>
      </w:r>
      <w:r w:rsidRPr="00C50D98">
        <w:rPr>
          <w:lang w:val="ro-RO"/>
        </w:rPr>
        <w:t>i organe. În cadrul fiecărei categorii, reac</w:t>
      </w:r>
      <w:r w:rsidR="00EF510C" w:rsidRPr="00C50D98">
        <w:rPr>
          <w:lang w:val="ro-RO"/>
        </w:rPr>
        <w:t>ţ</w:t>
      </w:r>
      <w:r w:rsidRPr="00C50D98">
        <w:rPr>
          <w:lang w:val="ro-RO"/>
        </w:rPr>
        <w:t>iile adverse sunt clasificate în func</w:t>
      </w:r>
      <w:r w:rsidR="00EF510C" w:rsidRPr="00C50D98">
        <w:rPr>
          <w:lang w:val="ro-RO"/>
        </w:rPr>
        <w:t>ţ</w:t>
      </w:r>
      <w:r w:rsidRPr="00C50D98">
        <w:rPr>
          <w:lang w:val="ro-RO"/>
        </w:rPr>
        <w:t>ie de frecven</w:t>
      </w:r>
      <w:r w:rsidR="00EF510C" w:rsidRPr="00C50D98">
        <w:rPr>
          <w:lang w:val="ro-RO"/>
        </w:rPr>
        <w:t>ţ</w:t>
      </w:r>
      <w:r w:rsidRPr="00C50D98">
        <w:rPr>
          <w:lang w:val="ro-RO"/>
        </w:rPr>
        <w:t>ă. Categoriile de frecven</w:t>
      </w:r>
      <w:r w:rsidR="00EF510C" w:rsidRPr="00C50D98">
        <w:rPr>
          <w:lang w:val="ro-RO"/>
        </w:rPr>
        <w:t>ţ</w:t>
      </w:r>
      <w:r w:rsidRPr="00C50D98">
        <w:rPr>
          <w:lang w:val="ro-RO"/>
        </w:rPr>
        <w:t>ă sunt definite utilizând următoarea conven</w:t>
      </w:r>
      <w:r w:rsidR="00EF510C" w:rsidRPr="00C50D98">
        <w:rPr>
          <w:lang w:val="ro-RO"/>
        </w:rPr>
        <w:t>ţ</w:t>
      </w:r>
      <w:r w:rsidRPr="00C50D98">
        <w:rPr>
          <w:lang w:val="ro-RO"/>
        </w:rPr>
        <w:t xml:space="preserve">ie: Foarte frecvente (≥ 1/10), frecvente (≥ 1/100 </w:t>
      </w:r>
      <w:r w:rsidR="003C5EFE" w:rsidRPr="00C50D98">
        <w:rPr>
          <w:lang w:val="ro-RO"/>
        </w:rPr>
        <w:t>ş</w:t>
      </w:r>
      <w:r w:rsidRPr="00C50D98">
        <w:rPr>
          <w:lang w:val="ro-RO"/>
        </w:rPr>
        <w:t xml:space="preserve">i </w:t>
      </w:r>
      <w:r w:rsidRPr="00C50D98">
        <w:rPr>
          <w:rFonts w:ascii="Symbol" w:hAnsi="Symbol"/>
          <w:lang w:val="ro-RO"/>
        </w:rPr>
        <w:t></w:t>
      </w:r>
      <w:r w:rsidRPr="00C50D98">
        <w:rPr>
          <w:rFonts w:ascii="Symbol" w:hAnsi="Symbol"/>
          <w:lang w:val="ro-RO"/>
        </w:rPr>
        <w:t></w:t>
      </w:r>
      <w:r w:rsidRPr="00C50D98">
        <w:rPr>
          <w:lang w:val="ro-RO"/>
        </w:rPr>
        <w:t>1/10), mai pu</w:t>
      </w:r>
      <w:r w:rsidR="00EF510C" w:rsidRPr="00C50D98">
        <w:rPr>
          <w:lang w:val="ro-RO"/>
        </w:rPr>
        <w:t>ţ</w:t>
      </w:r>
      <w:r w:rsidRPr="00C50D98">
        <w:rPr>
          <w:lang w:val="ro-RO"/>
        </w:rPr>
        <w:t xml:space="preserve">in frecvente (≥ 1/1000 </w:t>
      </w:r>
      <w:r w:rsidR="003C5EFE" w:rsidRPr="00C50D98">
        <w:rPr>
          <w:lang w:val="ro-RO"/>
        </w:rPr>
        <w:t>ş</w:t>
      </w:r>
      <w:r w:rsidRPr="00C50D98">
        <w:rPr>
          <w:lang w:val="ro-RO"/>
        </w:rPr>
        <w:t xml:space="preserve">i </w:t>
      </w:r>
      <w:r w:rsidRPr="00C50D98">
        <w:rPr>
          <w:rFonts w:ascii="Symbol" w:hAnsi="Symbol"/>
          <w:lang w:val="ro-RO"/>
        </w:rPr>
        <w:t></w:t>
      </w:r>
      <w:r w:rsidRPr="00C50D98">
        <w:rPr>
          <w:rFonts w:ascii="Symbol" w:hAnsi="Symbol"/>
          <w:lang w:val="ro-RO"/>
        </w:rPr>
        <w:t></w:t>
      </w:r>
      <w:r w:rsidRPr="00C50D98">
        <w:rPr>
          <w:lang w:val="ro-RO"/>
        </w:rPr>
        <w:t xml:space="preserve">1/100), rare (≥ 1/10000 </w:t>
      </w:r>
      <w:r w:rsidR="003C5EFE" w:rsidRPr="00C50D98">
        <w:rPr>
          <w:lang w:val="ro-RO"/>
        </w:rPr>
        <w:t>ş</w:t>
      </w:r>
      <w:r w:rsidRPr="00C50D98">
        <w:rPr>
          <w:lang w:val="ro-RO"/>
        </w:rPr>
        <w:t xml:space="preserve">i </w:t>
      </w:r>
      <w:r w:rsidRPr="00C50D98">
        <w:rPr>
          <w:rFonts w:ascii="Symbol" w:hAnsi="Symbol"/>
          <w:lang w:val="ro-RO"/>
        </w:rPr>
        <w:t></w:t>
      </w:r>
      <w:r w:rsidRPr="00C50D98">
        <w:rPr>
          <w:rFonts w:ascii="Symbol" w:hAnsi="Symbol"/>
          <w:lang w:val="ro-RO"/>
        </w:rPr>
        <w:t></w:t>
      </w:r>
      <w:r w:rsidRPr="00C50D98">
        <w:rPr>
          <w:lang w:val="ro-RO"/>
        </w:rPr>
        <w:t>1/1000), foarte rare (&lt; 1/10000), frecven</w:t>
      </w:r>
      <w:r w:rsidR="00EF510C" w:rsidRPr="00C50D98">
        <w:rPr>
          <w:lang w:val="ro-RO"/>
        </w:rPr>
        <w:t>ţ</w:t>
      </w:r>
      <w:r w:rsidRPr="00C50D98">
        <w:rPr>
          <w:lang w:val="ro-RO"/>
        </w:rPr>
        <w:t>ă necunoscută (nu poate fi estimată din datele disponibile).</w:t>
      </w:r>
    </w:p>
    <w:p w14:paraId="341AA48D" w14:textId="77777777" w:rsidR="004A5063" w:rsidRPr="00C50D98" w:rsidRDefault="004A5063" w:rsidP="004A5063">
      <w:pPr>
        <w:rPr>
          <w:lang w:val="ro-RO"/>
        </w:rPr>
      </w:pPr>
    </w:p>
    <w:p w14:paraId="7D278B16" w14:textId="77777777" w:rsidR="004A5063" w:rsidRPr="00C50D98" w:rsidRDefault="004A5063" w:rsidP="00A37106">
      <w:pPr>
        <w:keepNext/>
        <w:rPr>
          <w:b/>
          <w:lang w:val="ro-RO"/>
        </w:rPr>
      </w:pPr>
      <w:r w:rsidRPr="00C50D98">
        <w:rPr>
          <w:b/>
          <w:lang w:val="ro-RO"/>
        </w:rPr>
        <w:lastRenderedPageBreak/>
        <w:t>Tabelul 1 – Reac</w:t>
      </w:r>
      <w:r w:rsidR="00EF510C" w:rsidRPr="00C50D98">
        <w:rPr>
          <w:b/>
          <w:lang w:val="ro-RO"/>
        </w:rPr>
        <w:t>ţ</w:t>
      </w:r>
      <w:r w:rsidRPr="00C50D98">
        <w:rPr>
          <w:b/>
          <w:lang w:val="ro-RO"/>
        </w:rPr>
        <w:t>ii adverse în func</w:t>
      </w:r>
      <w:r w:rsidR="00EF510C" w:rsidRPr="00C50D98">
        <w:rPr>
          <w:b/>
          <w:lang w:val="ro-RO"/>
        </w:rPr>
        <w:t>ţ</w:t>
      </w:r>
      <w:r w:rsidRPr="00C50D98">
        <w:rPr>
          <w:b/>
          <w:lang w:val="ro-RO"/>
        </w:rPr>
        <w:t>ie de frecven</w:t>
      </w:r>
      <w:r w:rsidR="00EF510C" w:rsidRPr="00C50D98">
        <w:rPr>
          <w:b/>
          <w:lang w:val="ro-RO"/>
        </w:rPr>
        <w:t>ţ</w:t>
      </w:r>
      <w:r w:rsidRPr="00C50D98">
        <w:rPr>
          <w:b/>
          <w:lang w:val="ro-RO"/>
        </w:rPr>
        <w:t xml:space="preserve">ă </w:t>
      </w:r>
      <w:r w:rsidR="003C5EFE" w:rsidRPr="00C50D98">
        <w:rPr>
          <w:b/>
          <w:lang w:val="ro-RO"/>
        </w:rPr>
        <w:t>ş</w:t>
      </w:r>
      <w:r w:rsidRPr="00C50D98">
        <w:rPr>
          <w:b/>
          <w:lang w:val="ro-RO"/>
        </w:rPr>
        <w:t xml:space="preserve">i clasificarea pe aparate, sisteme </w:t>
      </w:r>
      <w:r w:rsidR="003C5EFE" w:rsidRPr="00C50D98">
        <w:rPr>
          <w:b/>
          <w:lang w:val="ro-RO"/>
        </w:rPr>
        <w:t>ş</w:t>
      </w:r>
      <w:r w:rsidRPr="00C50D98">
        <w:rPr>
          <w:b/>
          <w:lang w:val="ro-RO"/>
        </w:rPr>
        <w:t>i organe</w:t>
      </w:r>
    </w:p>
    <w:p w14:paraId="710FD156" w14:textId="77777777" w:rsidR="004A5063" w:rsidRPr="00C50D98" w:rsidRDefault="004A5063" w:rsidP="00A37106">
      <w:pPr>
        <w:keepNext/>
        <w:rPr>
          <w:b/>
          <w:lang w:val="ro-RO"/>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559"/>
        <w:gridCol w:w="1843"/>
        <w:gridCol w:w="2126"/>
        <w:gridCol w:w="1843"/>
      </w:tblGrid>
      <w:tr w:rsidR="005D2DF1" w:rsidRPr="00C50D98" w14:paraId="301D2712" w14:textId="77777777" w:rsidTr="00A37106">
        <w:trPr>
          <w:tblHeader/>
        </w:trPr>
        <w:tc>
          <w:tcPr>
            <w:tcW w:w="1951" w:type="dxa"/>
          </w:tcPr>
          <w:p w14:paraId="06DEC44F" w14:textId="77777777" w:rsidR="005D2DF1" w:rsidRPr="00C50D98" w:rsidRDefault="005D2DF1" w:rsidP="00A37106">
            <w:pPr>
              <w:keepNext/>
              <w:rPr>
                <w:b/>
                <w:lang w:val="ro-RO"/>
              </w:rPr>
            </w:pPr>
            <w:r w:rsidRPr="00C50D98">
              <w:rPr>
                <w:b/>
                <w:lang w:val="ro-RO"/>
              </w:rPr>
              <w:t>Clasificare pe aparate, sisteme şi organe</w:t>
            </w:r>
          </w:p>
        </w:tc>
        <w:tc>
          <w:tcPr>
            <w:tcW w:w="1559" w:type="dxa"/>
          </w:tcPr>
          <w:p w14:paraId="2B1DCC1D" w14:textId="77777777" w:rsidR="005D2DF1" w:rsidRPr="00C50D98" w:rsidRDefault="005D2DF1" w:rsidP="00A37106">
            <w:pPr>
              <w:keepNext/>
              <w:rPr>
                <w:b/>
                <w:lang w:val="ro-RO"/>
              </w:rPr>
            </w:pPr>
            <w:r w:rsidRPr="00C50D98">
              <w:rPr>
                <w:b/>
                <w:lang w:val="ro-RO"/>
              </w:rPr>
              <w:t>Foarte frecvente</w:t>
            </w:r>
          </w:p>
        </w:tc>
        <w:tc>
          <w:tcPr>
            <w:tcW w:w="1843" w:type="dxa"/>
          </w:tcPr>
          <w:p w14:paraId="312C3DF7" w14:textId="77777777" w:rsidR="005D2DF1" w:rsidRPr="00C50D98" w:rsidRDefault="005D2DF1" w:rsidP="00A37106">
            <w:pPr>
              <w:keepNext/>
              <w:rPr>
                <w:b/>
                <w:lang w:val="ro-RO"/>
              </w:rPr>
            </w:pPr>
            <w:r w:rsidRPr="00C50D98">
              <w:rPr>
                <w:b/>
                <w:lang w:val="ro-RO"/>
              </w:rPr>
              <w:t>Frecvente</w:t>
            </w:r>
          </w:p>
        </w:tc>
        <w:tc>
          <w:tcPr>
            <w:tcW w:w="2126" w:type="dxa"/>
          </w:tcPr>
          <w:p w14:paraId="095206DF" w14:textId="77777777" w:rsidR="005D2DF1" w:rsidRPr="00C50D98" w:rsidRDefault="005D2DF1" w:rsidP="00A37106">
            <w:pPr>
              <w:keepNext/>
              <w:rPr>
                <w:b/>
                <w:lang w:val="ro-RO"/>
              </w:rPr>
            </w:pPr>
            <w:r w:rsidRPr="00C50D98">
              <w:rPr>
                <w:b/>
                <w:lang w:val="ro-RO"/>
              </w:rPr>
              <w:t>Mai puţin frecvente</w:t>
            </w:r>
          </w:p>
        </w:tc>
        <w:tc>
          <w:tcPr>
            <w:tcW w:w="1843" w:type="dxa"/>
          </w:tcPr>
          <w:p w14:paraId="2ADE6032" w14:textId="77777777" w:rsidR="005D2DF1" w:rsidRPr="00C50D98" w:rsidRDefault="005D2DF1" w:rsidP="00A37106">
            <w:pPr>
              <w:keepNext/>
              <w:rPr>
                <w:b/>
                <w:lang w:val="ro-RO"/>
              </w:rPr>
            </w:pPr>
            <w:r w:rsidRPr="00C50D98">
              <w:rPr>
                <w:b/>
                <w:lang w:val="ro-RO"/>
              </w:rPr>
              <w:t>Cu frecvență necunoscută</w:t>
            </w:r>
          </w:p>
        </w:tc>
      </w:tr>
      <w:tr w:rsidR="005D2DF1" w:rsidRPr="00C50D98" w14:paraId="5861AD6F" w14:textId="77777777" w:rsidTr="003F74B6">
        <w:tblPrEx>
          <w:tblLook w:val="04A0" w:firstRow="1" w:lastRow="0" w:firstColumn="1" w:lastColumn="0" w:noHBand="0" w:noVBand="1"/>
        </w:tblPrEx>
        <w:tc>
          <w:tcPr>
            <w:tcW w:w="1951" w:type="dxa"/>
          </w:tcPr>
          <w:p w14:paraId="6970AD43" w14:textId="77777777" w:rsidR="005D2DF1" w:rsidRPr="00C50D98" w:rsidRDefault="005D2DF1" w:rsidP="00EF346A">
            <w:pPr>
              <w:rPr>
                <w:i/>
                <w:lang w:val="ro-RO"/>
              </w:rPr>
            </w:pPr>
            <w:r w:rsidRPr="00C50D98">
              <w:rPr>
                <w:i/>
                <w:lang w:val="ro-RO"/>
              </w:rPr>
              <w:t>Tumori benigne, maligne şi nespecifice (inclusiv chisturi şi polipi)</w:t>
            </w:r>
          </w:p>
        </w:tc>
        <w:tc>
          <w:tcPr>
            <w:tcW w:w="1559" w:type="dxa"/>
          </w:tcPr>
          <w:p w14:paraId="22B3C75F" w14:textId="77777777" w:rsidR="005D2DF1" w:rsidRPr="00C50D98" w:rsidRDefault="005D2DF1" w:rsidP="00EF346A">
            <w:pPr>
              <w:rPr>
                <w:lang w:val="ro-RO"/>
              </w:rPr>
            </w:pPr>
          </w:p>
        </w:tc>
        <w:tc>
          <w:tcPr>
            <w:tcW w:w="1843" w:type="dxa"/>
          </w:tcPr>
          <w:p w14:paraId="65F44DCB" w14:textId="77777777" w:rsidR="005D2DF1" w:rsidRPr="00C50D98" w:rsidRDefault="005D2DF1" w:rsidP="00EF346A">
            <w:pPr>
              <w:rPr>
                <w:lang w:val="ro-RO"/>
              </w:rPr>
            </w:pPr>
          </w:p>
        </w:tc>
        <w:tc>
          <w:tcPr>
            <w:tcW w:w="2126" w:type="dxa"/>
          </w:tcPr>
          <w:p w14:paraId="68594D1E" w14:textId="77777777" w:rsidR="005D2DF1" w:rsidRPr="00C50D98" w:rsidRDefault="005D2DF1" w:rsidP="00EF346A">
            <w:pPr>
              <w:rPr>
                <w:lang w:val="ro-RO"/>
              </w:rPr>
            </w:pPr>
            <w:r w:rsidRPr="00C50D98">
              <w:rPr>
                <w:lang w:val="ro-RO"/>
              </w:rPr>
              <w:t>Hemoragii tumorale</w:t>
            </w:r>
            <w:r w:rsidRPr="00C50D98">
              <w:rPr>
                <w:vertAlign w:val="superscript"/>
                <w:lang w:val="ro-RO"/>
              </w:rPr>
              <w:t>a</w:t>
            </w:r>
          </w:p>
        </w:tc>
        <w:tc>
          <w:tcPr>
            <w:tcW w:w="1843" w:type="dxa"/>
          </w:tcPr>
          <w:p w14:paraId="44F07913" w14:textId="77777777" w:rsidR="005D2DF1" w:rsidRPr="00C50D98" w:rsidRDefault="005D2DF1" w:rsidP="00EF346A">
            <w:pPr>
              <w:rPr>
                <w:lang w:val="ro-RO"/>
              </w:rPr>
            </w:pPr>
          </w:p>
        </w:tc>
      </w:tr>
      <w:tr w:rsidR="005D2DF1" w:rsidRPr="00C50D98" w14:paraId="3D88B569" w14:textId="77777777" w:rsidTr="003F74B6">
        <w:tblPrEx>
          <w:tblLook w:val="04A0" w:firstRow="1" w:lastRow="0" w:firstColumn="1" w:lastColumn="0" w:noHBand="0" w:noVBand="1"/>
        </w:tblPrEx>
        <w:tc>
          <w:tcPr>
            <w:tcW w:w="1951" w:type="dxa"/>
          </w:tcPr>
          <w:p w14:paraId="36476BDE" w14:textId="678BDCCB" w:rsidR="005D2DF1" w:rsidRPr="00C50D98" w:rsidRDefault="005D2DF1" w:rsidP="00EF346A">
            <w:pPr>
              <w:rPr>
                <w:i/>
                <w:lang w:val="ro-RO"/>
              </w:rPr>
            </w:pPr>
            <w:r w:rsidRPr="00C50D98">
              <w:rPr>
                <w:i/>
                <w:lang w:val="ro-RO"/>
              </w:rPr>
              <w:t xml:space="preserve">Tulburări </w:t>
            </w:r>
            <w:del w:id="37" w:author="AstraZeneca" w:date="2026-02-25T09:36:00Z">
              <w:r w:rsidRPr="00C50D98" w:rsidDel="001A0168">
                <w:rPr>
                  <w:i/>
                  <w:lang w:val="ro-RO"/>
                </w:rPr>
                <w:delText>ale sistemului sangvin</w:delText>
              </w:r>
            </w:del>
            <w:ins w:id="38" w:author="AstraZeneca" w:date="2026-02-25T09:36:00Z">
              <w:r w:rsidR="001A0168">
                <w:rPr>
                  <w:i/>
                  <w:lang w:val="ro-RO"/>
                </w:rPr>
                <w:t>hematologi</w:t>
              </w:r>
            </w:ins>
            <w:ins w:id="39" w:author="AstraZeneca" w:date="2026-02-27T09:03:00Z">
              <w:r w:rsidR="003C6B14">
                <w:rPr>
                  <w:i/>
                  <w:lang w:val="ro-RO"/>
                </w:rPr>
                <w:t>c</w:t>
              </w:r>
            </w:ins>
            <w:ins w:id="40" w:author="AstraZeneca" w:date="2026-02-25T09:36:00Z">
              <w:r w:rsidR="001A0168">
                <w:rPr>
                  <w:i/>
                  <w:lang w:val="ro-RO"/>
                </w:rPr>
                <w:t>e</w:t>
              </w:r>
            </w:ins>
            <w:r w:rsidRPr="00C50D98">
              <w:rPr>
                <w:i/>
                <w:lang w:val="ro-RO"/>
              </w:rPr>
              <w:t xml:space="preserve"> şi limfatic</w:t>
            </w:r>
            <w:ins w:id="41" w:author="AstraZeneca" w:date="2026-02-25T09:36:00Z">
              <w:r w:rsidR="001A0168">
                <w:rPr>
                  <w:i/>
                  <w:lang w:val="ro-RO"/>
                </w:rPr>
                <w:t>e</w:t>
              </w:r>
            </w:ins>
          </w:p>
        </w:tc>
        <w:tc>
          <w:tcPr>
            <w:tcW w:w="1559" w:type="dxa"/>
          </w:tcPr>
          <w:p w14:paraId="6D01F6BE" w14:textId="77777777" w:rsidR="005D2DF1" w:rsidRPr="00C50D98" w:rsidRDefault="005D2DF1" w:rsidP="00651C69">
            <w:pPr>
              <w:rPr>
                <w:lang w:val="ro-RO"/>
              </w:rPr>
            </w:pPr>
            <w:r w:rsidRPr="00C50D98">
              <w:rPr>
                <w:lang w:val="ro-RO"/>
              </w:rPr>
              <w:t>Tulbur</w:t>
            </w:r>
            <w:r w:rsidRPr="00C50D98">
              <w:rPr>
                <w:iCs/>
                <w:lang w:val="ro-RO"/>
              </w:rPr>
              <w:t>ă</w:t>
            </w:r>
            <w:r w:rsidRPr="00C50D98">
              <w:rPr>
                <w:lang w:val="ro-RO"/>
              </w:rPr>
              <w:t xml:space="preserve">ri sanguine induse de </w:t>
            </w:r>
            <w:r w:rsidRPr="00C50D98">
              <w:rPr>
                <w:szCs w:val="22"/>
                <w:lang w:val="ro-RO"/>
              </w:rPr>
              <w:t>sângerări</w:t>
            </w:r>
            <w:r w:rsidRPr="00C50D98">
              <w:rPr>
                <w:vertAlign w:val="superscript"/>
                <w:lang w:val="ro-RO"/>
              </w:rPr>
              <w:t>b</w:t>
            </w:r>
          </w:p>
        </w:tc>
        <w:tc>
          <w:tcPr>
            <w:tcW w:w="1843" w:type="dxa"/>
          </w:tcPr>
          <w:p w14:paraId="7F63C1B8" w14:textId="77777777" w:rsidR="005D2DF1" w:rsidRPr="00C50D98" w:rsidRDefault="005D2DF1" w:rsidP="00EF346A">
            <w:pPr>
              <w:rPr>
                <w:lang w:val="ro-RO"/>
              </w:rPr>
            </w:pPr>
          </w:p>
        </w:tc>
        <w:tc>
          <w:tcPr>
            <w:tcW w:w="2126" w:type="dxa"/>
          </w:tcPr>
          <w:p w14:paraId="310BA2DC" w14:textId="77777777" w:rsidR="005D2DF1" w:rsidRPr="00C50D98" w:rsidRDefault="005D2DF1" w:rsidP="00EF346A">
            <w:pPr>
              <w:rPr>
                <w:lang w:val="ro-RO"/>
              </w:rPr>
            </w:pPr>
          </w:p>
        </w:tc>
        <w:tc>
          <w:tcPr>
            <w:tcW w:w="1843" w:type="dxa"/>
          </w:tcPr>
          <w:p w14:paraId="2673A4DF" w14:textId="77777777" w:rsidR="005D2DF1" w:rsidRPr="00C50D98" w:rsidRDefault="005D2DF1" w:rsidP="00EF346A">
            <w:pPr>
              <w:rPr>
                <w:lang w:val="ro-RO"/>
              </w:rPr>
            </w:pPr>
            <w:r w:rsidRPr="00C50D98">
              <w:rPr>
                <w:rFonts w:eastAsia="Verdana"/>
                <w:lang w:val="ro-RO" w:eastAsia="en-GB"/>
              </w:rPr>
              <w:t>Purpură trombotică trombocitopenică</w:t>
            </w:r>
            <w:r w:rsidR="0068438A" w:rsidRPr="00C50D98">
              <w:rPr>
                <w:rFonts w:eastAsia="Verdana"/>
                <w:vertAlign w:val="superscript"/>
                <w:lang w:val="ro-RO" w:eastAsia="en-GB"/>
              </w:rPr>
              <w:t>c</w:t>
            </w:r>
          </w:p>
        </w:tc>
      </w:tr>
      <w:tr w:rsidR="005D2DF1" w:rsidRPr="00C50D98" w14:paraId="4492B65E" w14:textId="77777777" w:rsidTr="003F74B6">
        <w:tblPrEx>
          <w:tblLook w:val="04A0" w:firstRow="1" w:lastRow="0" w:firstColumn="1" w:lastColumn="0" w:noHBand="0" w:noVBand="1"/>
        </w:tblPrEx>
        <w:tc>
          <w:tcPr>
            <w:tcW w:w="1951" w:type="dxa"/>
          </w:tcPr>
          <w:p w14:paraId="40A4520A" w14:textId="77777777" w:rsidR="005D2DF1" w:rsidRPr="00C50D98" w:rsidRDefault="005D2DF1" w:rsidP="00EF346A">
            <w:pPr>
              <w:rPr>
                <w:i/>
                <w:lang w:val="ro-RO"/>
              </w:rPr>
            </w:pPr>
            <w:r w:rsidRPr="00C50D98">
              <w:rPr>
                <w:i/>
                <w:lang w:val="ro-RO"/>
              </w:rPr>
              <w:t>Tulburări ale sistemului imunitar</w:t>
            </w:r>
          </w:p>
        </w:tc>
        <w:tc>
          <w:tcPr>
            <w:tcW w:w="1559" w:type="dxa"/>
          </w:tcPr>
          <w:p w14:paraId="7AEC1BC0" w14:textId="77777777" w:rsidR="005D2DF1" w:rsidRPr="00C50D98" w:rsidRDefault="005D2DF1" w:rsidP="00EF346A">
            <w:pPr>
              <w:rPr>
                <w:lang w:val="ro-RO"/>
              </w:rPr>
            </w:pPr>
          </w:p>
        </w:tc>
        <w:tc>
          <w:tcPr>
            <w:tcW w:w="1843" w:type="dxa"/>
          </w:tcPr>
          <w:p w14:paraId="4EF197F3" w14:textId="77777777" w:rsidR="005D2DF1" w:rsidRPr="00C50D98" w:rsidRDefault="005D2DF1" w:rsidP="00EF346A">
            <w:pPr>
              <w:rPr>
                <w:lang w:val="ro-RO"/>
              </w:rPr>
            </w:pPr>
          </w:p>
        </w:tc>
        <w:tc>
          <w:tcPr>
            <w:tcW w:w="2126" w:type="dxa"/>
          </w:tcPr>
          <w:p w14:paraId="255F2137" w14:textId="77777777" w:rsidR="005D2DF1" w:rsidRPr="00C50D98" w:rsidRDefault="005D2DF1" w:rsidP="00EF346A">
            <w:pPr>
              <w:rPr>
                <w:lang w:val="ro-RO"/>
              </w:rPr>
            </w:pPr>
            <w:r w:rsidRPr="00C50D98">
              <w:rPr>
                <w:lang w:val="ro-RO"/>
              </w:rPr>
              <w:t>Hipersensibilitate, inclusiv angioedem</w:t>
            </w:r>
            <w:r w:rsidRPr="00C50D98">
              <w:rPr>
                <w:vertAlign w:val="superscript"/>
                <w:lang w:val="ro-RO"/>
              </w:rPr>
              <w:t>c</w:t>
            </w:r>
          </w:p>
        </w:tc>
        <w:tc>
          <w:tcPr>
            <w:tcW w:w="1843" w:type="dxa"/>
          </w:tcPr>
          <w:p w14:paraId="4D8A0FF3" w14:textId="77777777" w:rsidR="005D2DF1" w:rsidRPr="00C50D98" w:rsidRDefault="005D2DF1" w:rsidP="00EF346A">
            <w:pPr>
              <w:rPr>
                <w:lang w:val="ro-RO"/>
              </w:rPr>
            </w:pPr>
          </w:p>
        </w:tc>
      </w:tr>
      <w:tr w:rsidR="005D2DF1" w:rsidRPr="00C50D98" w14:paraId="4EB5D422" w14:textId="77777777" w:rsidTr="003F74B6">
        <w:tc>
          <w:tcPr>
            <w:tcW w:w="1951" w:type="dxa"/>
          </w:tcPr>
          <w:p w14:paraId="4B6B0CDD" w14:textId="77777777" w:rsidR="005D2DF1" w:rsidRPr="00C50D98" w:rsidRDefault="005D2DF1" w:rsidP="00EF346A">
            <w:pPr>
              <w:rPr>
                <w:i/>
                <w:lang w:val="ro-RO"/>
              </w:rPr>
            </w:pPr>
            <w:r w:rsidRPr="00C50D98">
              <w:rPr>
                <w:i/>
                <w:lang w:val="ro-RO"/>
              </w:rPr>
              <w:t>Tulburări metabolice şi de nutriţie</w:t>
            </w:r>
          </w:p>
        </w:tc>
        <w:tc>
          <w:tcPr>
            <w:tcW w:w="1559" w:type="dxa"/>
          </w:tcPr>
          <w:p w14:paraId="64D95685" w14:textId="77777777" w:rsidR="005D2DF1" w:rsidRPr="00C50D98" w:rsidRDefault="005D2DF1" w:rsidP="00EF346A">
            <w:pPr>
              <w:rPr>
                <w:lang w:val="ro-RO"/>
              </w:rPr>
            </w:pPr>
            <w:r w:rsidRPr="00C50D98">
              <w:rPr>
                <w:lang w:val="ro-RO"/>
              </w:rPr>
              <w:t>Hiperuricemie</w:t>
            </w:r>
            <w:r w:rsidRPr="00C50D98">
              <w:rPr>
                <w:vertAlign w:val="superscript"/>
                <w:lang w:val="ro-RO"/>
              </w:rPr>
              <w:t>d</w:t>
            </w:r>
          </w:p>
        </w:tc>
        <w:tc>
          <w:tcPr>
            <w:tcW w:w="1843" w:type="dxa"/>
          </w:tcPr>
          <w:p w14:paraId="00D91D2A" w14:textId="77777777" w:rsidR="005D2DF1" w:rsidRPr="00C50D98" w:rsidRDefault="005D2DF1" w:rsidP="00EF346A">
            <w:pPr>
              <w:rPr>
                <w:lang w:val="ro-RO"/>
              </w:rPr>
            </w:pPr>
            <w:r w:rsidRPr="00C50D98">
              <w:rPr>
                <w:lang w:val="ro-RO"/>
              </w:rPr>
              <w:t>Gută/artrită gutoasă</w:t>
            </w:r>
          </w:p>
        </w:tc>
        <w:tc>
          <w:tcPr>
            <w:tcW w:w="2126" w:type="dxa"/>
          </w:tcPr>
          <w:p w14:paraId="24407681" w14:textId="77777777" w:rsidR="005D2DF1" w:rsidRPr="00C50D98" w:rsidRDefault="005D2DF1" w:rsidP="00EF346A">
            <w:pPr>
              <w:rPr>
                <w:lang w:val="ro-RO"/>
              </w:rPr>
            </w:pPr>
          </w:p>
        </w:tc>
        <w:tc>
          <w:tcPr>
            <w:tcW w:w="1843" w:type="dxa"/>
          </w:tcPr>
          <w:p w14:paraId="580EE6B7" w14:textId="77777777" w:rsidR="005D2DF1" w:rsidRPr="00C50D98" w:rsidRDefault="005D2DF1" w:rsidP="00EF346A">
            <w:pPr>
              <w:rPr>
                <w:lang w:val="ro-RO"/>
              </w:rPr>
            </w:pPr>
          </w:p>
        </w:tc>
      </w:tr>
      <w:tr w:rsidR="005D2DF1" w:rsidRPr="00C50D98" w14:paraId="2F30A552" w14:textId="77777777" w:rsidTr="003F74B6">
        <w:tc>
          <w:tcPr>
            <w:tcW w:w="1951" w:type="dxa"/>
          </w:tcPr>
          <w:p w14:paraId="3097EFD3" w14:textId="77777777" w:rsidR="005D2DF1" w:rsidRPr="00C50D98" w:rsidRDefault="005D2DF1" w:rsidP="00EF346A">
            <w:pPr>
              <w:rPr>
                <w:i/>
                <w:lang w:val="ro-RO"/>
              </w:rPr>
            </w:pPr>
            <w:r w:rsidRPr="00C50D98">
              <w:rPr>
                <w:i/>
                <w:lang w:val="ro-RO"/>
              </w:rPr>
              <w:t>Tulburări psihice</w:t>
            </w:r>
          </w:p>
        </w:tc>
        <w:tc>
          <w:tcPr>
            <w:tcW w:w="1559" w:type="dxa"/>
          </w:tcPr>
          <w:p w14:paraId="4FD83277" w14:textId="77777777" w:rsidR="005D2DF1" w:rsidRPr="00C50D98" w:rsidRDefault="005D2DF1" w:rsidP="00EF346A">
            <w:pPr>
              <w:rPr>
                <w:lang w:val="ro-RO"/>
              </w:rPr>
            </w:pPr>
          </w:p>
        </w:tc>
        <w:tc>
          <w:tcPr>
            <w:tcW w:w="1843" w:type="dxa"/>
          </w:tcPr>
          <w:p w14:paraId="3414DDA4" w14:textId="77777777" w:rsidR="005D2DF1" w:rsidRPr="00C50D98" w:rsidRDefault="005D2DF1" w:rsidP="00EF346A">
            <w:pPr>
              <w:rPr>
                <w:lang w:val="ro-RO"/>
              </w:rPr>
            </w:pPr>
          </w:p>
        </w:tc>
        <w:tc>
          <w:tcPr>
            <w:tcW w:w="2126" w:type="dxa"/>
          </w:tcPr>
          <w:p w14:paraId="1F87B153" w14:textId="77777777" w:rsidR="005D2DF1" w:rsidRPr="00C50D98" w:rsidRDefault="005D2DF1" w:rsidP="00EF346A">
            <w:pPr>
              <w:rPr>
                <w:lang w:val="ro-RO"/>
              </w:rPr>
            </w:pPr>
            <w:r w:rsidRPr="00C50D98">
              <w:rPr>
                <w:lang w:val="ro-RO"/>
              </w:rPr>
              <w:t>Confuzie</w:t>
            </w:r>
          </w:p>
        </w:tc>
        <w:tc>
          <w:tcPr>
            <w:tcW w:w="1843" w:type="dxa"/>
          </w:tcPr>
          <w:p w14:paraId="33AA8157" w14:textId="77777777" w:rsidR="005D2DF1" w:rsidRPr="00C50D98" w:rsidRDefault="005D2DF1" w:rsidP="00EF346A">
            <w:pPr>
              <w:rPr>
                <w:lang w:val="ro-RO"/>
              </w:rPr>
            </w:pPr>
          </w:p>
        </w:tc>
      </w:tr>
      <w:tr w:rsidR="005D2DF1" w:rsidRPr="00C50D98" w14:paraId="2F210BAB" w14:textId="77777777" w:rsidTr="003F74B6">
        <w:tc>
          <w:tcPr>
            <w:tcW w:w="1951" w:type="dxa"/>
          </w:tcPr>
          <w:p w14:paraId="784315E6" w14:textId="77777777" w:rsidR="005D2DF1" w:rsidRPr="00C50D98" w:rsidRDefault="005D2DF1" w:rsidP="00EF346A">
            <w:pPr>
              <w:rPr>
                <w:i/>
                <w:lang w:val="ro-RO"/>
              </w:rPr>
            </w:pPr>
            <w:r w:rsidRPr="00C50D98">
              <w:rPr>
                <w:i/>
                <w:lang w:val="ro-RO"/>
              </w:rPr>
              <w:t>Tulburări ale sistemului nervos</w:t>
            </w:r>
          </w:p>
        </w:tc>
        <w:tc>
          <w:tcPr>
            <w:tcW w:w="1559" w:type="dxa"/>
          </w:tcPr>
          <w:p w14:paraId="40AC13F6" w14:textId="77777777" w:rsidR="005D2DF1" w:rsidRPr="00C50D98" w:rsidRDefault="005D2DF1" w:rsidP="00EF346A">
            <w:pPr>
              <w:rPr>
                <w:lang w:val="ro-RO"/>
              </w:rPr>
            </w:pPr>
          </w:p>
        </w:tc>
        <w:tc>
          <w:tcPr>
            <w:tcW w:w="1843" w:type="dxa"/>
          </w:tcPr>
          <w:p w14:paraId="2486A481" w14:textId="77777777" w:rsidR="005D2DF1" w:rsidRPr="00C50D98" w:rsidRDefault="005D2DF1" w:rsidP="00EF346A">
            <w:pPr>
              <w:rPr>
                <w:lang w:val="ro-RO"/>
              </w:rPr>
            </w:pPr>
            <w:r w:rsidRPr="00C50D98">
              <w:rPr>
                <w:lang w:val="ro-RO"/>
              </w:rPr>
              <w:t>Ameţeli, sincopă, cefalee</w:t>
            </w:r>
          </w:p>
        </w:tc>
        <w:tc>
          <w:tcPr>
            <w:tcW w:w="2126" w:type="dxa"/>
          </w:tcPr>
          <w:p w14:paraId="5C619E10" w14:textId="77777777" w:rsidR="005D2DF1" w:rsidRPr="00C50D98" w:rsidRDefault="005D2DF1" w:rsidP="00EF346A">
            <w:pPr>
              <w:rPr>
                <w:vertAlign w:val="superscript"/>
                <w:lang w:val="ro-RO"/>
              </w:rPr>
            </w:pPr>
            <w:r w:rsidRPr="00C50D98">
              <w:rPr>
                <w:lang w:val="ro-RO"/>
              </w:rPr>
              <w:t>Hemoragie intracraniană</w:t>
            </w:r>
            <w:r w:rsidR="00247479" w:rsidRPr="00C50D98">
              <w:rPr>
                <w:vertAlign w:val="superscript"/>
                <w:lang w:val="ro-RO"/>
              </w:rPr>
              <w:t>m</w:t>
            </w:r>
          </w:p>
        </w:tc>
        <w:tc>
          <w:tcPr>
            <w:tcW w:w="1843" w:type="dxa"/>
          </w:tcPr>
          <w:p w14:paraId="27F9A44E" w14:textId="77777777" w:rsidR="005D2DF1" w:rsidRPr="00C50D98" w:rsidRDefault="005D2DF1" w:rsidP="00EF346A">
            <w:pPr>
              <w:rPr>
                <w:lang w:val="ro-RO"/>
              </w:rPr>
            </w:pPr>
          </w:p>
        </w:tc>
      </w:tr>
      <w:tr w:rsidR="005D2DF1" w:rsidRPr="00C50D98" w14:paraId="76EF247C" w14:textId="77777777" w:rsidTr="003F74B6">
        <w:tc>
          <w:tcPr>
            <w:tcW w:w="1951" w:type="dxa"/>
          </w:tcPr>
          <w:p w14:paraId="21C975F7" w14:textId="77777777" w:rsidR="005D2DF1" w:rsidRPr="00C50D98" w:rsidRDefault="005D2DF1" w:rsidP="00EF346A">
            <w:pPr>
              <w:rPr>
                <w:i/>
                <w:lang w:val="ro-RO"/>
              </w:rPr>
            </w:pPr>
            <w:r w:rsidRPr="00C50D98">
              <w:rPr>
                <w:i/>
                <w:lang w:val="ro-RO"/>
              </w:rPr>
              <w:t>Tulburări oculare</w:t>
            </w:r>
          </w:p>
        </w:tc>
        <w:tc>
          <w:tcPr>
            <w:tcW w:w="1559" w:type="dxa"/>
          </w:tcPr>
          <w:p w14:paraId="48BF4C36" w14:textId="77777777" w:rsidR="005D2DF1" w:rsidRPr="00C50D98" w:rsidRDefault="005D2DF1" w:rsidP="00EF346A">
            <w:pPr>
              <w:rPr>
                <w:lang w:val="ro-RO"/>
              </w:rPr>
            </w:pPr>
          </w:p>
        </w:tc>
        <w:tc>
          <w:tcPr>
            <w:tcW w:w="1843" w:type="dxa"/>
          </w:tcPr>
          <w:p w14:paraId="6DDB9865" w14:textId="77777777" w:rsidR="005D2DF1" w:rsidRPr="00C50D98" w:rsidRDefault="005D2DF1" w:rsidP="00EF346A">
            <w:pPr>
              <w:rPr>
                <w:lang w:val="ro-RO"/>
              </w:rPr>
            </w:pPr>
          </w:p>
        </w:tc>
        <w:tc>
          <w:tcPr>
            <w:tcW w:w="2126" w:type="dxa"/>
          </w:tcPr>
          <w:p w14:paraId="1C72404C" w14:textId="77777777" w:rsidR="005D2DF1" w:rsidRPr="00C50D98" w:rsidRDefault="005D2DF1" w:rsidP="00EF346A">
            <w:pPr>
              <w:rPr>
                <w:lang w:val="ro-RO"/>
              </w:rPr>
            </w:pPr>
            <w:r w:rsidRPr="00C50D98">
              <w:rPr>
                <w:lang w:val="ro-RO"/>
              </w:rPr>
              <w:t>Hemoragie oculară</w:t>
            </w:r>
            <w:r w:rsidRPr="00C50D98">
              <w:rPr>
                <w:vertAlign w:val="superscript"/>
                <w:lang w:val="ro-RO"/>
              </w:rPr>
              <w:t>e</w:t>
            </w:r>
          </w:p>
        </w:tc>
        <w:tc>
          <w:tcPr>
            <w:tcW w:w="1843" w:type="dxa"/>
          </w:tcPr>
          <w:p w14:paraId="661962C6" w14:textId="77777777" w:rsidR="005D2DF1" w:rsidRPr="00C50D98" w:rsidRDefault="005D2DF1" w:rsidP="00EF346A">
            <w:pPr>
              <w:rPr>
                <w:lang w:val="ro-RO"/>
              </w:rPr>
            </w:pPr>
          </w:p>
        </w:tc>
      </w:tr>
      <w:tr w:rsidR="005D2DF1" w:rsidRPr="00C50D98" w14:paraId="61125395" w14:textId="77777777" w:rsidTr="003F74B6">
        <w:tc>
          <w:tcPr>
            <w:tcW w:w="1951" w:type="dxa"/>
          </w:tcPr>
          <w:p w14:paraId="4F57B217" w14:textId="77777777" w:rsidR="005D2DF1" w:rsidRPr="00C50D98" w:rsidRDefault="005D2DF1" w:rsidP="00EF346A">
            <w:pPr>
              <w:rPr>
                <w:i/>
                <w:lang w:val="ro-RO"/>
              </w:rPr>
            </w:pPr>
            <w:r w:rsidRPr="00C50D98">
              <w:rPr>
                <w:i/>
                <w:lang w:val="ro-RO"/>
              </w:rPr>
              <w:t>Tulburări acustice şi vestibulare</w:t>
            </w:r>
          </w:p>
        </w:tc>
        <w:tc>
          <w:tcPr>
            <w:tcW w:w="1559" w:type="dxa"/>
          </w:tcPr>
          <w:p w14:paraId="7257FEBC" w14:textId="77777777" w:rsidR="005D2DF1" w:rsidRPr="00C50D98" w:rsidRDefault="005D2DF1" w:rsidP="00EF346A">
            <w:pPr>
              <w:rPr>
                <w:lang w:val="ro-RO"/>
              </w:rPr>
            </w:pPr>
          </w:p>
        </w:tc>
        <w:tc>
          <w:tcPr>
            <w:tcW w:w="1843" w:type="dxa"/>
          </w:tcPr>
          <w:p w14:paraId="34D45F18" w14:textId="77777777" w:rsidR="005D2DF1" w:rsidRPr="00C50D98" w:rsidRDefault="005D2DF1" w:rsidP="00EF346A">
            <w:pPr>
              <w:rPr>
                <w:lang w:val="ro-RO"/>
              </w:rPr>
            </w:pPr>
            <w:r w:rsidRPr="00C50D98">
              <w:rPr>
                <w:lang w:val="ro-RO"/>
              </w:rPr>
              <w:t xml:space="preserve">Vertij </w:t>
            </w:r>
          </w:p>
        </w:tc>
        <w:tc>
          <w:tcPr>
            <w:tcW w:w="2126" w:type="dxa"/>
          </w:tcPr>
          <w:p w14:paraId="5250EBAB" w14:textId="77777777" w:rsidR="005D2DF1" w:rsidRPr="00C50D98" w:rsidRDefault="005D2DF1" w:rsidP="00EF346A">
            <w:pPr>
              <w:rPr>
                <w:lang w:val="ro-RO"/>
              </w:rPr>
            </w:pPr>
            <w:r w:rsidRPr="00C50D98">
              <w:rPr>
                <w:lang w:val="ro-RO"/>
              </w:rPr>
              <w:t>Hemoragie otică</w:t>
            </w:r>
          </w:p>
        </w:tc>
        <w:tc>
          <w:tcPr>
            <w:tcW w:w="1843" w:type="dxa"/>
          </w:tcPr>
          <w:p w14:paraId="056DD1B2" w14:textId="77777777" w:rsidR="005D2DF1" w:rsidRPr="00C50D98" w:rsidRDefault="005D2DF1" w:rsidP="00EF346A">
            <w:pPr>
              <w:rPr>
                <w:lang w:val="ro-RO"/>
              </w:rPr>
            </w:pPr>
          </w:p>
        </w:tc>
      </w:tr>
      <w:tr w:rsidR="00C96D39" w:rsidRPr="00C50D98" w14:paraId="0382B4C0" w14:textId="77777777" w:rsidTr="003F74B6">
        <w:tc>
          <w:tcPr>
            <w:tcW w:w="1951" w:type="dxa"/>
          </w:tcPr>
          <w:p w14:paraId="171D64A1" w14:textId="77777777" w:rsidR="00C96D39" w:rsidRPr="00C50D98" w:rsidRDefault="00C96D39" w:rsidP="00EF346A">
            <w:pPr>
              <w:rPr>
                <w:i/>
                <w:lang w:val="ro-RO"/>
              </w:rPr>
            </w:pPr>
            <w:r w:rsidRPr="00C50D98">
              <w:rPr>
                <w:i/>
                <w:lang w:val="ro-RO"/>
              </w:rPr>
              <w:t>Tulburări cardiace</w:t>
            </w:r>
          </w:p>
        </w:tc>
        <w:tc>
          <w:tcPr>
            <w:tcW w:w="1559" w:type="dxa"/>
          </w:tcPr>
          <w:p w14:paraId="5DAA44BC" w14:textId="77777777" w:rsidR="00C96D39" w:rsidRPr="00C50D98" w:rsidRDefault="00C96D39" w:rsidP="00EF346A">
            <w:pPr>
              <w:rPr>
                <w:lang w:val="ro-RO"/>
              </w:rPr>
            </w:pPr>
          </w:p>
        </w:tc>
        <w:tc>
          <w:tcPr>
            <w:tcW w:w="1843" w:type="dxa"/>
          </w:tcPr>
          <w:p w14:paraId="681BCEBD" w14:textId="77777777" w:rsidR="00C96D39" w:rsidRPr="00C50D98" w:rsidRDefault="00C96D39" w:rsidP="00EF346A">
            <w:pPr>
              <w:rPr>
                <w:lang w:val="ro-RO"/>
              </w:rPr>
            </w:pPr>
          </w:p>
        </w:tc>
        <w:tc>
          <w:tcPr>
            <w:tcW w:w="2126" w:type="dxa"/>
          </w:tcPr>
          <w:p w14:paraId="0DD71ED3" w14:textId="77777777" w:rsidR="00C96D39" w:rsidRPr="00C50D98" w:rsidRDefault="00C96D39" w:rsidP="00EF346A">
            <w:pPr>
              <w:rPr>
                <w:lang w:val="ro-RO"/>
              </w:rPr>
            </w:pPr>
          </w:p>
        </w:tc>
        <w:tc>
          <w:tcPr>
            <w:tcW w:w="1843" w:type="dxa"/>
          </w:tcPr>
          <w:p w14:paraId="10C6494A" w14:textId="77777777" w:rsidR="00C96D39" w:rsidRPr="00C50D98" w:rsidRDefault="00C96D39" w:rsidP="00EF346A">
            <w:pPr>
              <w:rPr>
                <w:lang w:val="ro-RO"/>
              </w:rPr>
            </w:pPr>
            <w:r w:rsidRPr="00C50D98">
              <w:rPr>
                <w:lang w:val="ro-RO"/>
              </w:rPr>
              <w:t>Bradiaritmie,</w:t>
            </w:r>
          </w:p>
          <w:p w14:paraId="21F65E0C" w14:textId="77777777" w:rsidR="00C96D39" w:rsidRPr="00C50D98" w:rsidRDefault="00C96D39" w:rsidP="00EF346A">
            <w:pPr>
              <w:rPr>
                <w:lang w:val="ro-RO"/>
              </w:rPr>
            </w:pPr>
            <w:r w:rsidRPr="00C50D98">
              <w:rPr>
                <w:lang w:val="ro-RO"/>
              </w:rPr>
              <w:t>Bloc AV</w:t>
            </w:r>
            <w:r w:rsidRPr="00C50D98">
              <w:rPr>
                <w:vertAlign w:val="superscript"/>
                <w:lang w:val="ro-RO"/>
              </w:rPr>
              <w:t>c</w:t>
            </w:r>
          </w:p>
        </w:tc>
      </w:tr>
      <w:tr w:rsidR="005D2DF1" w:rsidRPr="00C50D98" w14:paraId="07A278F6" w14:textId="77777777" w:rsidTr="003F74B6">
        <w:tc>
          <w:tcPr>
            <w:tcW w:w="1951" w:type="dxa"/>
          </w:tcPr>
          <w:p w14:paraId="485CDAAE" w14:textId="77777777" w:rsidR="005D2DF1" w:rsidRPr="00C50D98" w:rsidRDefault="005D2DF1" w:rsidP="00EF346A">
            <w:pPr>
              <w:rPr>
                <w:i/>
                <w:lang w:val="ro-RO"/>
              </w:rPr>
            </w:pPr>
            <w:r w:rsidRPr="00C50D98">
              <w:rPr>
                <w:i/>
                <w:lang w:val="ro-RO"/>
              </w:rPr>
              <w:t>Tulburări vasculare</w:t>
            </w:r>
          </w:p>
        </w:tc>
        <w:tc>
          <w:tcPr>
            <w:tcW w:w="1559" w:type="dxa"/>
          </w:tcPr>
          <w:p w14:paraId="2D3E1024" w14:textId="77777777" w:rsidR="005D2DF1" w:rsidRPr="00C50D98" w:rsidRDefault="005D2DF1" w:rsidP="00EF346A">
            <w:pPr>
              <w:rPr>
                <w:lang w:val="ro-RO"/>
              </w:rPr>
            </w:pPr>
          </w:p>
        </w:tc>
        <w:tc>
          <w:tcPr>
            <w:tcW w:w="1843" w:type="dxa"/>
          </w:tcPr>
          <w:p w14:paraId="40FE0121" w14:textId="77777777" w:rsidR="005D2DF1" w:rsidRPr="00C50D98" w:rsidRDefault="005D2DF1" w:rsidP="00EF346A">
            <w:pPr>
              <w:rPr>
                <w:lang w:val="ro-RO"/>
              </w:rPr>
            </w:pPr>
            <w:r w:rsidRPr="00C50D98">
              <w:rPr>
                <w:lang w:val="ro-RO"/>
              </w:rPr>
              <w:t>Hipotensiune arterială</w:t>
            </w:r>
          </w:p>
        </w:tc>
        <w:tc>
          <w:tcPr>
            <w:tcW w:w="2126" w:type="dxa"/>
          </w:tcPr>
          <w:p w14:paraId="6B7E36D6" w14:textId="77777777" w:rsidR="005D2DF1" w:rsidRPr="00C50D98" w:rsidRDefault="005D2DF1" w:rsidP="00EF346A">
            <w:pPr>
              <w:rPr>
                <w:lang w:val="ro-RO"/>
              </w:rPr>
            </w:pPr>
          </w:p>
        </w:tc>
        <w:tc>
          <w:tcPr>
            <w:tcW w:w="1843" w:type="dxa"/>
          </w:tcPr>
          <w:p w14:paraId="640AA680" w14:textId="77777777" w:rsidR="005D2DF1" w:rsidRPr="00C50D98" w:rsidRDefault="005D2DF1" w:rsidP="00EF346A">
            <w:pPr>
              <w:rPr>
                <w:lang w:val="ro-RO"/>
              </w:rPr>
            </w:pPr>
          </w:p>
        </w:tc>
      </w:tr>
      <w:tr w:rsidR="005D2DF1" w:rsidRPr="00C50D98" w14:paraId="22C649C5" w14:textId="77777777" w:rsidTr="003F74B6">
        <w:tc>
          <w:tcPr>
            <w:tcW w:w="1951" w:type="dxa"/>
          </w:tcPr>
          <w:p w14:paraId="7F071D86" w14:textId="77777777" w:rsidR="005D2DF1" w:rsidRPr="00C50D98" w:rsidRDefault="005D2DF1" w:rsidP="00EF346A">
            <w:pPr>
              <w:rPr>
                <w:i/>
                <w:lang w:val="ro-RO"/>
              </w:rPr>
            </w:pPr>
            <w:r w:rsidRPr="00C50D98">
              <w:rPr>
                <w:i/>
                <w:lang w:val="ro-RO"/>
              </w:rPr>
              <w:t>Tulburări respiratorii, toracice şi mediastinale</w:t>
            </w:r>
          </w:p>
        </w:tc>
        <w:tc>
          <w:tcPr>
            <w:tcW w:w="1559" w:type="dxa"/>
          </w:tcPr>
          <w:p w14:paraId="4F04ABAB" w14:textId="77777777" w:rsidR="005D2DF1" w:rsidRPr="00C50D98" w:rsidRDefault="005D2DF1" w:rsidP="00EF346A">
            <w:pPr>
              <w:rPr>
                <w:lang w:val="ro-RO"/>
              </w:rPr>
            </w:pPr>
            <w:r w:rsidRPr="00C50D98">
              <w:rPr>
                <w:lang w:val="ro-RO"/>
              </w:rPr>
              <w:t>Dispnee</w:t>
            </w:r>
          </w:p>
        </w:tc>
        <w:tc>
          <w:tcPr>
            <w:tcW w:w="1843" w:type="dxa"/>
          </w:tcPr>
          <w:p w14:paraId="013AA10E" w14:textId="77777777" w:rsidR="005D2DF1" w:rsidRPr="00C50D98" w:rsidRDefault="005D2DF1" w:rsidP="00EF346A">
            <w:pPr>
              <w:rPr>
                <w:lang w:val="ro-RO"/>
              </w:rPr>
            </w:pPr>
            <w:r w:rsidRPr="00C50D98">
              <w:rPr>
                <w:lang w:val="ro-RO"/>
              </w:rPr>
              <w:t>Hemoragii la nivelul sistemului respirator</w:t>
            </w:r>
            <w:r w:rsidRPr="00C50D98">
              <w:rPr>
                <w:vertAlign w:val="superscript"/>
                <w:lang w:val="ro-RO"/>
              </w:rPr>
              <w:t>f</w:t>
            </w:r>
          </w:p>
        </w:tc>
        <w:tc>
          <w:tcPr>
            <w:tcW w:w="2126" w:type="dxa"/>
          </w:tcPr>
          <w:p w14:paraId="41415912" w14:textId="77777777" w:rsidR="005D2DF1" w:rsidRPr="00C50D98" w:rsidRDefault="005D2DF1" w:rsidP="00EF346A">
            <w:pPr>
              <w:rPr>
                <w:lang w:val="ro-RO"/>
              </w:rPr>
            </w:pPr>
          </w:p>
        </w:tc>
        <w:tc>
          <w:tcPr>
            <w:tcW w:w="1843" w:type="dxa"/>
          </w:tcPr>
          <w:p w14:paraId="0302F038" w14:textId="77777777" w:rsidR="005D2DF1" w:rsidRPr="00C50D98" w:rsidRDefault="005D2DF1" w:rsidP="00EF346A">
            <w:pPr>
              <w:rPr>
                <w:lang w:val="ro-RO"/>
              </w:rPr>
            </w:pPr>
          </w:p>
        </w:tc>
      </w:tr>
      <w:tr w:rsidR="005D2DF1" w:rsidRPr="00C50D98" w14:paraId="46A2760D" w14:textId="77777777" w:rsidTr="003F74B6">
        <w:tc>
          <w:tcPr>
            <w:tcW w:w="1951" w:type="dxa"/>
          </w:tcPr>
          <w:p w14:paraId="2C08D19A" w14:textId="77777777" w:rsidR="005D2DF1" w:rsidRPr="00C50D98" w:rsidRDefault="005D2DF1" w:rsidP="00EF346A">
            <w:pPr>
              <w:rPr>
                <w:i/>
                <w:lang w:val="ro-RO"/>
              </w:rPr>
            </w:pPr>
            <w:r w:rsidRPr="00C50D98">
              <w:rPr>
                <w:i/>
                <w:lang w:val="ro-RO"/>
              </w:rPr>
              <w:t>Tulburări gastrointestinale</w:t>
            </w:r>
          </w:p>
        </w:tc>
        <w:tc>
          <w:tcPr>
            <w:tcW w:w="1559" w:type="dxa"/>
          </w:tcPr>
          <w:p w14:paraId="695DD2EA" w14:textId="77777777" w:rsidR="005D2DF1" w:rsidRPr="00C50D98" w:rsidRDefault="005D2DF1" w:rsidP="00EF346A">
            <w:pPr>
              <w:rPr>
                <w:lang w:val="ro-RO"/>
              </w:rPr>
            </w:pPr>
          </w:p>
        </w:tc>
        <w:tc>
          <w:tcPr>
            <w:tcW w:w="1843" w:type="dxa"/>
          </w:tcPr>
          <w:p w14:paraId="4F715045" w14:textId="77777777" w:rsidR="005D2DF1" w:rsidRPr="00C50D98" w:rsidRDefault="005D2DF1" w:rsidP="00EF346A">
            <w:pPr>
              <w:rPr>
                <w:lang w:val="ro-RO"/>
              </w:rPr>
            </w:pPr>
            <w:r w:rsidRPr="00C50D98">
              <w:rPr>
                <w:lang w:val="ro-RO"/>
              </w:rPr>
              <w:t>Hemoragie gastrointestinală</w:t>
            </w:r>
            <w:r w:rsidRPr="00C50D98">
              <w:rPr>
                <w:vertAlign w:val="superscript"/>
                <w:lang w:val="ro-RO"/>
              </w:rPr>
              <w:t>g</w:t>
            </w:r>
            <w:r w:rsidRPr="00C50D98">
              <w:rPr>
                <w:lang w:val="ro-RO"/>
              </w:rPr>
              <w:t>, Diaree, Greaţă, Dispepsie, Constipaţie</w:t>
            </w:r>
          </w:p>
        </w:tc>
        <w:tc>
          <w:tcPr>
            <w:tcW w:w="2126" w:type="dxa"/>
          </w:tcPr>
          <w:p w14:paraId="49214B2C" w14:textId="77777777" w:rsidR="005D2DF1" w:rsidRPr="00C50D98" w:rsidRDefault="005D2DF1" w:rsidP="00EF346A">
            <w:pPr>
              <w:rPr>
                <w:lang w:val="ro-RO"/>
              </w:rPr>
            </w:pPr>
            <w:r w:rsidRPr="00C50D98">
              <w:rPr>
                <w:lang w:val="ro-RO"/>
              </w:rPr>
              <w:t>Hemoragie retroperitoneală</w:t>
            </w:r>
          </w:p>
        </w:tc>
        <w:tc>
          <w:tcPr>
            <w:tcW w:w="1843" w:type="dxa"/>
          </w:tcPr>
          <w:p w14:paraId="1D4DA43D" w14:textId="77777777" w:rsidR="005D2DF1" w:rsidRPr="00C50D98" w:rsidRDefault="005D2DF1" w:rsidP="00EF346A">
            <w:pPr>
              <w:rPr>
                <w:lang w:val="ro-RO"/>
              </w:rPr>
            </w:pPr>
          </w:p>
        </w:tc>
      </w:tr>
      <w:tr w:rsidR="005D2DF1" w:rsidRPr="00C50D98" w14:paraId="2D1750A2" w14:textId="77777777" w:rsidTr="003F74B6">
        <w:tc>
          <w:tcPr>
            <w:tcW w:w="1951" w:type="dxa"/>
          </w:tcPr>
          <w:p w14:paraId="6197ABE9" w14:textId="77777777" w:rsidR="005D2DF1" w:rsidRPr="00C50D98" w:rsidRDefault="005D2DF1" w:rsidP="00EF346A">
            <w:pPr>
              <w:rPr>
                <w:i/>
                <w:lang w:val="ro-RO"/>
              </w:rPr>
            </w:pPr>
            <w:r w:rsidRPr="00C50D98">
              <w:rPr>
                <w:i/>
                <w:lang w:val="ro-RO"/>
              </w:rPr>
              <w:t>Afecţiuni cutanate şi ale ţesutului subcutanat</w:t>
            </w:r>
          </w:p>
        </w:tc>
        <w:tc>
          <w:tcPr>
            <w:tcW w:w="1559" w:type="dxa"/>
          </w:tcPr>
          <w:p w14:paraId="12AAE5A9" w14:textId="77777777" w:rsidR="005D2DF1" w:rsidRPr="00C50D98" w:rsidRDefault="005D2DF1" w:rsidP="00EF346A">
            <w:pPr>
              <w:rPr>
                <w:lang w:val="ro-RO"/>
              </w:rPr>
            </w:pPr>
          </w:p>
        </w:tc>
        <w:tc>
          <w:tcPr>
            <w:tcW w:w="1843" w:type="dxa"/>
          </w:tcPr>
          <w:p w14:paraId="413939F8" w14:textId="77777777" w:rsidR="005D2DF1" w:rsidRPr="00C50D98" w:rsidRDefault="005D2DF1" w:rsidP="00EF346A">
            <w:pPr>
              <w:rPr>
                <w:lang w:val="ro-RO"/>
              </w:rPr>
            </w:pPr>
            <w:r w:rsidRPr="00C50D98">
              <w:rPr>
                <w:lang w:val="ro-RO"/>
              </w:rPr>
              <w:t>Hemoragii subcutanate sau dermice</w:t>
            </w:r>
            <w:r w:rsidRPr="00C50D98">
              <w:rPr>
                <w:vertAlign w:val="superscript"/>
                <w:lang w:val="ro-RO"/>
              </w:rPr>
              <w:t>h</w:t>
            </w:r>
            <w:r w:rsidRPr="00C50D98">
              <w:rPr>
                <w:lang w:val="ro-RO"/>
              </w:rPr>
              <w:t>, Erupţie cutanată tranzitorie, Prurit</w:t>
            </w:r>
          </w:p>
        </w:tc>
        <w:tc>
          <w:tcPr>
            <w:tcW w:w="2126" w:type="dxa"/>
          </w:tcPr>
          <w:p w14:paraId="4B71B410" w14:textId="77777777" w:rsidR="005D2DF1" w:rsidRPr="00C50D98" w:rsidRDefault="005D2DF1" w:rsidP="00EF346A">
            <w:pPr>
              <w:rPr>
                <w:lang w:val="ro-RO"/>
              </w:rPr>
            </w:pPr>
          </w:p>
        </w:tc>
        <w:tc>
          <w:tcPr>
            <w:tcW w:w="1843" w:type="dxa"/>
          </w:tcPr>
          <w:p w14:paraId="6415A2E6" w14:textId="77777777" w:rsidR="005D2DF1" w:rsidRPr="00C50D98" w:rsidRDefault="005D2DF1" w:rsidP="00EF346A">
            <w:pPr>
              <w:rPr>
                <w:lang w:val="ro-RO"/>
              </w:rPr>
            </w:pPr>
          </w:p>
        </w:tc>
      </w:tr>
      <w:tr w:rsidR="005D2DF1" w:rsidRPr="00C50D98" w14:paraId="67B30247" w14:textId="77777777" w:rsidTr="003F74B6">
        <w:tc>
          <w:tcPr>
            <w:tcW w:w="1951" w:type="dxa"/>
          </w:tcPr>
          <w:p w14:paraId="727D3316" w14:textId="77777777" w:rsidR="005D2DF1" w:rsidRPr="00C50D98" w:rsidRDefault="005D2DF1" w:rsidP="00EF346A">
            <w:pPr>
              <w:rPr>
                <w:i/>
                <w:lang w:val="ro-RO"/>
              </w:rPr>
            </w:pPr>
            <w:r w:rsidRPr="00C50D98">
              <w:rPr>
                <w:i/>
                <w:lang w:val="ro-RO"/>
              </w:rPr>
              <w:t>Tulburări musculo-scheletice şi ale ţesutului conjunctiv</w:t>
            </w:r>
          </w:p>
        </w:tc>
        <w:tc>
          <w:tcPr>
            <w:tcW w:w="1559" w:type="dxa"/>
          </w:tcPr>
          <w:p w14:paraId="481DC3D6" w14:textId="77777777" w:rsidR="005D2DF1" w:rsidRPr="00C50D98" w:rsidRDefault="005D2DF1" w:rsidP="00EF346A">
            <w:pPr>
              <w:rPr>
                <w:lang w:val="ro-RO"/>
              </w:rPr>
            </w:pPr>
          </w:p>
        </w:tc>
        <w:tc>
          <w:tcPr>
            <w:tcW w:w="1843" w:type="dxa"/>
          </w:tcPr>
          <w:p w14:paraId="38EEB180" w14:textId="77777777" w:rsidR="005D2DF1" w:rsidRPr="00C50D98" w:rsidRDefault="005D2DF1" w:rsidP="00EF346A">
            <w:pPr>
              <w:rPr>
                <w:lang w:val="ro-RO"/>
              </w:rPr>
            </w:pPr>
          </w:p>
        </w:tc>
        <w:tc>
          <w:tcPr>
            <w:tcW w:w="2126" w:type="dxa"/>
          </w:tcPr>
          <w:p w14:paraId="381C3D4A" w14:textId="77777777" w:rsidR="005D2DF1" w:rsidRPr="00C50D98" w:rsidRDefault="005D2DF1" w:rsidP="00EF346A">
            <w:pPr>
              <w:rPr>
                <w:lang w:val="ro-RO"/>
              </w:rPr>
            </w:pPr>
            <w:r w:rsidRPr="00C50D98">
              <w:rPr>
                <w:lang w:val="ro-RO"/>
              </w:rPr>
              <w:t>Hemoragii musculare</w:t>
            </w:r>
            <w:r w:rsidRPr="00C50D98">
              <w:rPr>
                <w:vertAlign w:val="superscript"/>
                <w:lang w:val="ro-RO"/>
              </w:rPr>
              <w:t>i</w:t>
            </w:r>
          </w:p>
        </w:tc>
        <w:tc>
          <w:tcPr>
            <w:tcW w:w="1843" w:type="dxa"/>
          </w:tcPr>
          <w:p w14:paraId="2E6805CB" w14:textId="77777777" w:rsidR="005D2DF1" w:rsidRPr="00C50D98" w:rsidRDefault="005D2DF1" w:rsidP="00EF346A">
            <w:pPr>
              <w:rPr>
                <w:lang w:val="ro-RO"/>
              </w:rPr>
            </w:pPr>
          </w:p>
        </w:tc>
      </w:tr>
      <w:tr w:rsidR="005D2DF1" w:rsidRPr="00C50D98" w14:paraId="47A0B30A" w14:textId="77777777" w:rsidTr="003F74B6">
        <w:tc>
          <w:tcPr>
            <w:tcW w:w="1951" w:type="dxa"/>
          </w:tcPr>
          <w:p w14:paraId="596B4D36" w14:textId="77777777" w:rsidR="005D2DF1" w:rsidRPr="00C50D98" w:rsidRDefault="005D2DF1" w:rsidP="00EF346A">
            <w:pPr>
              <w:rPr>
                <w:i/>
                <w:lang w:val="ro-RO"/>
              </w:rPr>
            </w:pPr>
            <w:r w:rsidRPr="00C50D98">
              <w:rPr>
                <w:i/>
                <w:iCs/>
                <w:lang w:val="ro-RO"/>
              </w:rPr>
              <w:t>Tulburări renale şi ale căilor urinare</w:t>
            </w:r>
          </w:p>
        </w:tc>
        <w:tc>
          <w:tcPr>
            <w:tcW w:w="1559" w:type="dxa"/>
          </w:tcPr>
          <w:p w14:paraId="047DEE48" w14:textId="77777777" w:rsidR="005D2DF1" w:rsidRPr="00C50D98" w:rsidRDefault="005D2DF1" w:rsidP="00EF346A">
            <w:pPr>
              <w:rPr>
                <w:lang w:val="ro-RO"/>
              </w:rPr>
            </w:pPr>
          </w:p>
        </w:tc>
        <w:tc>
          <w:tcPr>
            <w:tcW w:w="1843" w:type="dxa"/>
          </w:tcPr>
          <w:p w14:paraId="6E2AF594" w14:textId="77777777" w:rsidR="005D2DF1" w:rsidRPr="00C50D98" w:rsidRDefault="005D2DF1" w:rsidP="00EF346A">
            <w:pPr>
              <w:rPr>
                <w:lang w:val="ro-RO"/>
              </w:rPr>
            </w:pPr>
            <w:r w:rsidRPr="00C50D98">
              <w:rPr>
                <w:lang w:val="ro-RO"/>
              </w:rPr>
              <w:t>Hemoragii la nivelul tractului urinar</w:t>
            </w:r>
            <w:r w:rsidRPr="00C50D98">
              <w:rPr>
                <w:vertAlign w:val="superscript"/>
                <w:lang w:val="ro-RO"/>
              </w:rPr>
              <w:t>j</w:t>
            </w:r>
          </w:p>
        </w:tc>
        <w:tc>
          <w:tcPr>
            <w:tcW w:w="2126" w:type="dxa"/>
          </w:tcPr>
          <w:p w14:paraId="011C1C2A" w14:textId="77777777" w:rsidR="005D2DF1" w:rsidRPr="00C50D98" w:rsidRDefault="005D2DF1" w:rsidP="00EF346A">
            <w:pPr>
              <w:rPr>
                <w:lang w:val="ro-RO"/>
              </w:rPr>
            </w:pPr>
          </w:p>
        </w:tc>
        <w:tc>
          <w:tcPr>
            <w:tcW w:w="1843" w:type="dxa"/>
          </w:tcPr>
          <w:p w14:paraId="2E71323A" w14:textId="77777777" w:rsidR="005D2DF1" w:rsidRPr="00C50D98" w:rsidRDefault="005D2DF1" w:rsidP="00EF346A">
            <w:pPr>
              <w:rPr>
                <w:lang w:val="ro-RO"/>
              </w:rPr>
            </w:pPr>
          </w:p>
        </w:tc>
      </w:tr>
      <w:tr w:rsidR="005D2DF1" w:rsidRPr="00C50D98" w14:paraId="3C703301" w14:textId="77777777" w:rsidTr="003F74B6">
        <w:tc>
          <w:tcPr>
            <w:tcW w:w="1951" w:type="dxa"/>
          </w:tcPr>
          <w:p w14:paraId="7B014F0C" w14:textId="77777777" w:rsidR="005D2DF1" w:rsidRPr="00C50D98" w:rsidRDefault="005D2DF1" w:rsidP="00651C69">
            <w:pPr>
              <w:rPr>
                <w:i/>
                <w:iCs/>
                <w:lang w:val="ro-RO"/>
              </w:rPr>
            </w:pPr>
            <w:r w:rsidRPr="00C50D98">
              <w:rPr>
                <w:i/>
                <w:noProof/>
                <w:szCs w:val="22"/>
                <w:lang w:val="ro-RO"/>
              </w:rPr>
              <w:t>Tulburări ale aparatului genital şi sânului</w:t>
            </w:r>
          </w:p>
        </w:tc>
        <w:tc>
          <w:tcPr>
            <w:tcW w:w="1559" w:type="dxa"/>
          </w:tcPr>
          <w:p w14:paraId="7C4281BB" w14:textId="77777777" w:rsidR="005D2DF1" w:rsidRPr="00C50D98" w:rsidRDefault="005D2DF1" w:rsidP="00EF346A">
            <w:pPr>
              <w:rPr>
                <w:lang w:val="ro-RO"/>
              </w:rPr>
            </w:pPr>
          </w:p>
        </w:tc>
        <w:tc>
          <w:tcPr>
            <w:tcW w:w="1843" w:type="dxa"/>
          </w:tcPr>
          <w:p w14:paraId="1E77E53C" w14:textId="77777777" w:rsidR="005D2DF1" w:rsidRPr="00C50D98" w:rsidRDefault="005D2DF1" w:rsidP="00EF346A">
            <w:pPr>
              <w:rPr>
                <w:lang w:val="ro-RO"/>
              </w:rPr>
            </w:pPr>
          </w:p>
        </w:tc>
        <w:tc>
          <w:tcPr>
            <w:tcW w:w="2126" w:type="dxa"/>
          </w:tcPr>
          <w:p w14:paraId="78A203D6" w14:textId="77777777" w:rsidR="005D2DF1" w:rsidRPr="00C50D98" w:rsidRDefault="005D2DF1" w:rsidP="00EF510C">
            <w:pPr>
              <w:rPr>
                <w:lang w:val="ro-RO"/>
              </w:rPr>
            </w:pPr>
            <w:r w:rsidRPr="00C50D98">
              <w:rPr>
                <w:lang w:val="ro-RO"/>
              </w:rPr>
              <w:t>Hemoragii la nivelul aparatului genital</w:t>
            </w:r>
            <w:r w:rsidRPr="00C50D98">
              <w:rPr>
                <w:vertAlign w:val="superscript"/>
                <w:lang w:val="ro-RO"/>
              </w:rPr>
              <w:t>k</w:t>
            </w:r>
          </w:p>
        </w:tc>
        <w:tc>
          <w:tcPr>
            <w:tcW w:w="1843" w:type="dxa"/>
          </w:tcPr>
          <w:p w14:paraId="7A7A2F29" w14:textId="77777777" w:rsidR="005D2DF1" w:rsidRPr="00C50D98" w:rsidRDefault="005D2DF1" w:rsidP="00EF510C">
            <w:pPr>
              <w:rPr>
                <w:lang w:val="ro-RO"/>
              </w:rPr>
            </w:pPr>
          </w:p>
        </w:tc>
      </w:tr>
      <w:tr w:rsidR="005D2DF1" w:rsidRPr="00C50D98" w14:paraId="683D0B17" w14:textId="77777777" w:rsidTr="003F74B6">
        <w:tc>
          <w:tcPr>
            <w:tcW w:w="1951" w:type="dxa"/>
          </w:tcPr>
          <w:p w14:paraId="376171A0" w14:textId="77777777" w:rsidR="005D2DF1" w:rsidRPr="00C50D98" w:rsidRDefault="005D2DF1" w:rsidP="00EF346A">
            <w:pPr>
              <w:rPr>
                <w:i/>
                <w:iCs/>
                <w:szCs w:val="22"/>
                <w:lang w:val="ro-RO"/>
              </w:rPr>
            </w:pPr>
            <w:r w:rsidRPr="00C50D98">
              <w:rPr>
                <w:i/>
                <w:iCs/>
                <w:szCs w:val="22"/>
                <w:lang w:val="ro-RO"/>
              </w:rPr>
              <w:t>Investigaţii diagnostice</w:t>
            </w:r>
          </w:p>
        </w:tc>
        <w:tc>
          <w:tcPr>
            <w:tcW w:w="1559" w:type="dxa"/>
          </w:tcPr>
          <w:p w14:paraId="3050CCCF" w14:textId="77777777" w:rsidR="005D2DF1" w:rsidRPr="00C50D98" w:rsidRDefault="005D2DF1" w:rsidP="00EF346A">
            <w:pPr>
              <w:rPr>
                <w:lang w:val="ro-RO"/>
              </w:rPr>
            </w:pPr>
          </w:p>
        </w:tc>
        <w:tc>
          <w:tcPr>
            <w:tcW w:w="1843" w:type="dxa"/>
          </w:tcPr>
          <w:p w14:paraId="26CDF831" w14:textId="77777777" w:rsidR="005D2DF1" w:rsidRPr="00C50D98" w:rsidRDefault="005D2DF1" w:rsidP="00EF346A">
            <w:pPr>
              <w:rPr>
                <w:lang w:val="ro-RO"/>
              </w:rPr>
            </w:pPr>
            <w:r w:rsidRPr="00C50D98">
              <w:rPr>
                <w:lang w:val="ro-RO"/>
              </w:rPr>
              <w:t xml:space="preserve">Creşterea concentraţiei plasmatice a </w:t>
            </w:r>
            <w:r w:rsidRPr="00C50D98">
              <w:rPr>
                <w:lang w:val="ro-RO"/>
              </w:rPr>
              <w:lastRenderedPageBreak/>
              <w:t>creatininei</w:t>
            </w:r>
            <w:r w:rsidRPr="00C50D98">
              <w:rPr>
                <w:vertAlign w:val="superscript"/>
                <w:lang w:val="ro-RO"/>
              </w:rPr>
              <w:t>d</w:t>
            </w:r>
          </w:p>
        </w:tc>
        <w:tc>
          <w:tcPr>
            <w:tcW w:w="2126" w:type="dxa"/>
          </w:tcPr>
          <w:p w14:paraId="46B74538" w14:textId="77777777" w:rsidR="005D2DF1" w:rsidRPr="00C50D98" w:rsidRDefault="005D2DF1" w:rsidP="00EF346A">
            <w:pPr>
              <w:rPr>
                <w:lang w:val="ro-RO"/>
              </w:rPr>
            </w:pPr>
          </w:p>
        </w:tc>
        <w:tc>
          <w:tcPr>
            <w:tcW w:w="1843" w:type="dxa"/>
          </w:tcPr>
          <w:p w14:paraId="7FE751E0" w14:textId="77777777" w:rsidR="005D2DF1" w:rsidRPr="00C50D98" w:rsidRDefault="005D2DF1" w:rsidP="00EF346A">
            <w:pPr>
              <w:rPr>
                <w:lang w:val="ro-RO"/>
              </w:rPr>
            </w:pPr>
          </w:p>
        </w:tc>
      </w:tr>
      <w:tr w:rsidR="005D2DF1" w:rsidRPr="00C50D98" w14:paraId="65206E32" w14:textId="77777777" w:rsidTr="003F74B6">
        <w:tc>
          <w:tcPr>
            <w:tcW w:w="1951" w:type="dxa"/>
          </w:tcPr>
          <w:p w14:paraId="08DF4FFE" w14:textId="77777777" w:rsidR="005D2DF1" w:rsidRPr="00C50D98" w:rsidRDefault="005D2DF1" w:rsidP="00EF346A">
            <w:pPr>
              <w:rPr>
                <w:i/>
                <w:iCs/>
                <w:szCs w:val="22"/>
                <w:lang w:val="ro-RO"/>
              </w:rPr>
            </w:pPr>
            <w:r w:rsidRPr="00C50D98">
              <w:rPr>
                <w:i/>
                <w:iCs/>
                <w:szCs w:val="22"/>
                <w:lang w:val="ro-RO"/>
              </w:rPr>
              <w:t>Leziuni, intoxicaţii şi complicaţii legate de procedurile utilizate</w:t>
            </w:r>
          </w:p>
        </w:tc>
        <w:tc>
          <w:tcPr>
            <w:tcW w:w="1559" w:type="dxa"/>
          </w:tcPr>
          <w:p w14:paraId="7A0C868E" w14:textId="77777777" w:rsidR="005D2DF1" w:rsidRPr="00C50D98" w:rsidRDefault="005D2DF1" w:rsidP="00EF346A">
            <w:pPr>
              <w:rPr>
                <w:lang w:val="ro-RO"/>
              </w:rPr>
            </w:pPr>
          </w:p>
        </w:tc>
        <w:tc>
          <w:tcPr>
            <w:tcW w:w="1843" w:type="dxa"/>
          </w:tcPr>
          <w:p w14:paraId="4D92FA22" w14:textId="77777777" w:rsidR="005D2DF1" w:rsidRPr="00C50D98" w:rsidRDefault="005D2DF1" w:rsidP="00EF346A">
            <w:pPr>
              <w:rPr>
                <w:lang w:val="ro-RO"/>
              </w:rPr>
            </w:pPr>
            <w:r w:rsidRPr="00C50D98">
              <w:rPr>
                <w:szCs w:val="22"/>
                <w:lang w:val="ro-RO"/>
              </w:rPr>
              <w:t>Hemoragii post-procedurale, hemoragii traumatice</w:t>
            </w:r>
            <w:r w:rsidRPr="00C50D98">
              <w:rPr>
                <w:szCs w:val="22"/>
                <w:vertAlign w:val="superscript"/>
                <w:lang w:val="ro-RO"/>
              </w:rPr>
              <w:t>l</w:t>
            </w:r>
          </w:p>
        </w:tc>
        <w:tc>
          <w:tcPr>
            <w:tcW w:w="2126" w:type="dxa"/>
          </w:tcPr>
          <w:p w14:paraId="1A92D0A2" w14:textId="77777777" w:rsidR="005D2DF1" w:rsidRPr="00C50D98" w:rsidRDefault="005D2DF1" w:rsidP="00EF346A">
            <w:pPr>
              <w:rPr>
                <w:lang w:val="ro-RO"/>
              </w:rPr>
            </w:pPr>
          </w:p>
        </w:tc>
        <w:tc>
          <w:tcPr>
            <w:tcW w:w="1843" w:type="dxa"/>
          </w:tcPr>
          <w:p w14:paraId="0D5A8802" w14:textId="77777777" w:rsidR="005D2DF1" w:rsidRPr="00C50D98" w:rsidRDefault="005D2DF1" w:rsidP="00EF346A">
            <w:pPr>
              <w:rPr>
                <w:lang w:val="ro-RO"/>
              </w:rPr>
            </w:pPr>
          </w:p>
        </w:tc>
      </w:tr>
    </w:tbl>
    <w:p w14:paraId="28305A38" w14:textId="77777777" w:rsidR="004A5063" w:rsidRPr="00C50D98" w:rsidRDefault="004A5063" w:rsidP="004A5063">
      <w:pPr>
        <w:rPr>
          <w:sz w:val="18"/>
          <w:szCs w:val="18"/>
          <w:lang w:val="ro-RO"/>
        </w:rPr>
      </w:pPr>
      <w:r w:rsidRPr="00C50D98">
        <w:rPr>
          <w:sz w:val="18"/>
          <w:szCs w:val="18"/>
          <w:vertAlign w:val="superscript"/>
          <w:lang w:val="ro-RO"/>
        </w:rPr>
        <w:t xml:space="preserve">a </w:t>
      </w:r>
      <w:r w:rsidRPr="00C50D98">
        <w:rPr>
          <w:sz w:val="18"/>
          <w:szCs w:val="18"/>
          <w:lang w:val="ro-RO"/>
        </w:rPr>
        <w:t>de exemplu sângerări induse de cancerul de vezică urinară, cancer gastric, cancer de colon</w:t>
      </w:r>
    </w:p>
    <w:p w14:paraId="6201D8F4" w14:textId="0426E343" w:rsidR="004A5063" w:rsidRPr="00C50D98" w:rsidRDefault="004A5063" w:rsidP="004A5063">
      <w:pPr>
        <w:rPr>
          <w:sz w:val="18"/>
          <w:szCs w:val="18"/>
          <w:lang w:val="ro-RO"/>
        </w:rPr>
      </w:pPr>
      <w:r w:rsidRPr="00C50D98">
        <w:rPr>
          <w:sz w:val="18"/>
          <w:szCs w:val="18"/>
          <w:vertAlign w:val="superscript"/>
          <w:lang w:val="ro-RO"/>
        </w:rPr>
        <w:t>b</w:t>
      </w:r>
      <w:r w:rsidR="002547EF">
        <w:rPr>
          <w:sz w:val="18"/>
          <w:szCs w:val="18"/>
          <w:vertAlign w:val="superscript"/>
          <w:lang w:val="ro-RO"/>
        </w:rPr>
        <w:t xml:space="preserve"> </w:t>
      </w:r>
      <w:r w:rsidRPr="00C50D98">
        <w:rPr>
          <w:sz w:val="18"/>
          <w:szCs w:val="18"/>
          <w:lang w:val="ro-RO"/>
        </w:rPr>
        <w:t>de exemplu tendin</w:t>
      </w:r>
      <w:r w:rsidR="00EF510C" w:rsidRPr="00C50D98">
        <w:rPr>
          <w:sz w:val="18"/>
          <w:szCs w:val="18"/>
          <w:lang w:val="ro-RO"/>
        </w:rPr>
        <w:t>ţ</w:t>
      </w:r>
      <w:r w:rsidRPr="00C50D98">
        <w:rPr>
          <w:sz w:val="18"/>
          <w:szCs w:val="18"/>
          <w:lang w:val="ro-RO"/>
        </w:rPr>
        <w:t>ă crescută la formarea de echimoze, hematoame spontane, diateze hemoragice</w:t>
      </w:r>
    </w:p>
    <w:p w14:paraId="7BECF4D5" w14:textId="64858772" w:rsidR="004A5063" w:rsidRPr="00C50D98" w:rsidRDefault="004A5063" w:rsidP="004A5063">
      <w:pPr>
        <w:rPr>
          <w:sz w:val="18"/>
          <w:szCs w:val="18"/>
          <w:lang w:val="ro-RO"/>
        </w:rPr>
      </w:pPr>
      <w:r w:rsidRPr="00C50D98">
        <w:rPr>
          <w:sz w:val="18"/>
          <w:szCs w:val="18"/>
          <w:vertAlign w:val="superscript"/>
          <w:lang w:val="ro-RO"/>
        </w:rPr>
        <w:t>c</w:t>
      </w:r>
      <w:r w:rsidR="002547EF">
        <w:rPr>
          <w:sz w:val="18"/>
          <w:szCs w:val="18"/>
          <w:vertAlign w:val="superscript"/>
          <w:lang w:val="ro-RO"/>
        </w:rPr>
        <w:t xml:space="preserve"> </w:t>
      </w:r>
      <w:r w:rsidRPr="00C50D98">
        <w:rPr>
          <w:sz w:val="18"/>
          <w:szCs w:val="18"/>
          <w:lang w:val="ro-RO"/>
        </w:rPr>
        <w:t>Raportat după punerea pe pia</w:t>
      </w:r>
      <w:r w:rsidR="00EF510C" w:rsidRPr="00C50D98">
        <w:rPr>
          <w:sz w:val="18"/>
          <w:szCs w:val="18"/>
          <w:lang w:val="ro-RO"/>
        </w:rPr>
        <w:t>ţ</w:t>
      </w:r>
      <w:r w:rsidRPr="00C50D98">
        <w:rPr>
          <w:sz w:val="18"/>
          <w:szCs w:val="18"/>
          <w:lang w:val="ro-RO"/>
        </w:rPr>
        <w:t>ă a medicamentului</w:t>
      </w:r>
    </w:p>
    <w:p w14:paraId="4C799AAC" w14:textId="6B632D4B" w:rsidR="004A5063" w:rsidRPr="00C50D98" w:rsidRDefault="004A5063" w:rsidP="004A5063">
      <w:pPr>
        <w:rPr>
          <w:sz w:val="18"/>
          <w:szCs w:val="18"/>
          <w:lang w:val="ro-RO"/>
        </w:rPr>
      </w:pPr>
      <w:r w:rsidRPr="00C50D98">
        <w:rPr>
          <w:sz w:val="18"/>
          <w:szCs w:val="18"/>
          <w:vertAlign w:val="superscript"/>
          <w:lang w:val="ro-RO"/>
        </w:rPr>
        <w:t>d</w:t>
      </w:r>
      <w:r w:rsidR="002547EF">
        <w:rPr>
          <w:sz w:val="18"/>
          <w:szCs w:val="18"/>
          <w:vertAlign w:val="superscript"/>
          <w:lang w:val="ro-RO"/>
        </w:rPr>
        <w:t xml:space="preserve"> </w:t>
      </w:r>
      <w:r w:rsidRPr="00C50D98">
        <w:rPr>
          <w:sz w:val="18"/>
          <w:szCs w:val="18"/>
          <w:lang w:val="ro-RO"/>
        </w:rPr>
        <w:t>Frecven</w:t>
      </w:r>
      <w:r w:rsidR="00EF510C" w:rsidRPr="00C50D98">
        <w:rPr>
          <w:sz w:val="18"/>
          <w:szCs w:val="18"/>
          <w:lang w:val="ro-RO"/>
        </w:rPr>
        <w:t>ţ</w:t>
      </w:r>
      <w:r w:rsidRPr="00C50D98">
        <w:rPr>
          <w:sz w:val="18"/>
          <w:szCs w:val="18"/>
          <w:lang w:val="ro-RO"/>
        </w:rPr>
        <w:t>ă derivată din observa</w:t>
      </w:r>
      <w:r w:rsidR="00651C69" w:rsidRPr="00C50D98">
        <w:rPr>
          <w:sz w:val="18"/>
          <w:szCs w:val="18"/>
          <w:lang w:val="ro-RO"/>
        </w:rPr>
        <w:t>ţ</w:t>
      </w:r>
      <w:r w:rsidRPr="00C50D98">
        <w:rPr>
          <w:sz w:val="18"/>
          <w:szCs w:val="18"/>
          <w:lang w:val="ro-RO"/>
        </w:rPr>
        <w:t>iile de laborator (cre</w:t>
      </w:r>
      <w:r w:rsidR="003C5EFE" w:rsidRPr="00C50D98">
        <w:rPr>
          <w:sz w:val="18"/>
          <w:szCs w:val="18"/>
          <w:lang w:val="ro-RO"/>
        </w:rPr>
        <w:t>ş</w:t>
      </w:r>
      <w:r w:rsidRPr="00C50D98">
        <w:rPr>
          <w:sz w:val="18"/>
          <w:szCs w:val="18"/>
          <w:lang w:val="ro-RO"/>
        </w:rPr>
        <w:t>terea acidului uric &gt;limita superioară normală fa</w:t>
      </w:r>
      <w:r w:rsidR="00EF510C" w:rsidRPr="00C50D98">
        <w:rPr>
          <w:sz w:val="18"/>
          <w:szCs w:val="18"/>
          <w:lang w:val="ro-RO"/>
        </w:rPr>
        <w:t>ţ</w:t>
      </w:r>
      <w:r w:rsidRPr="00C50D98">
        <w:rPr>
          <w:sz w:val="18"/>
          <w:szCs w:val="18"/>
          <w:lang w:val="ro-RO"/>
        </w:rPr>
        <w:t>ă de o valoare mai mică sau în intervalul de referin</w:t>
      </w:r>
      <w:r w:rsidR="00EF510C" w:rsidRPr="00C50D98">
        <w:rPr>
          <w:sz w:val="18"/>
          <w:szCs w:val="18"/>
          <w:lang w:val="ro-RO"/>
        </w:rPr>
        <w:t>ţ</w:t>
      </w:r>
      <w:r w:rsidRPr="00C50D98">
        <w:rPr>
          <w:sz w:val="18"/>
          <w:szCs w:val="18"/>
          <w:lang w:val="ro-RO"/>
        </w:rPr>
        <w:t>ă la momentul ini</w:t>
      </w:r>
      <w:r w:rsidR="00EF510C" w:rsidRPr="00C50D98">
        <w:rPr>
          <w:sz w:val="18"/>
          <w:szCs w:val="18"/>
          <w:lang w:val="ro-RO"/>
        </w:rPr>
        <w:t>ţ</w:t>
      </w:r>
      <w:r w:rsidRPr="00C50D98">
        <w:rPr>
          <w:sz w:val="18"/>
          <w:szCs w:val="18"/>
          <w:lang w:val="ro-RO"/>
        </w:rPr>
        <w:t>ial. Cre</w:t>
      </w:r>
      <w:r w:rsidR="003C5EFE" w:rsidRPr="00C50D98">
        <w:rPr>
          <w:sz w:val="18"/>
          <w:szCs w:val="18"/>
          <w:lang w:val="ro-RO"/>
        </w:rPr>
        <w:t>ş</w:t>
      </w:r>
      <w:r w:rsidRPr="00C50D98">
        <w:rPr>
          <w:sz w:val="18"/>
          <w:szCs w:val="18"/>
          <w:lang w:val="ro-RO"/>
        </w:rPr>
        <w:t>terea creatininei &gt;50% fa</w:t>
      </w:r>
      <w:r w:rsidR="00EF510C" w:rsidRPr="00C50D98">
        <w:rPr>
          <w:sz w:val="18"/>
          <w:szCs w:val="18"/>
          <w:lang w:val="ro-RO"/>
        </w:rPr>
        <w:t>ţ</w:t>
      </w:r>
      <w:r w:rsidRPr="00C50D98">
        <w:rPr>
          <w:sz w:val="18"/>
          <w:szCs w:val="18"/>
          <w:lang w:val="ro-RO"/>
        </w:rPr>
        <w:t>ă de momentul ini</w:t>
      </w:r>
      <w:r w:rsidR="00EF510C" w:rsidRPr="00C50D98">
        <w:rPr>
          <w:sz w:val="18"/>
          <w:szCs w:val="18"/>
          <w:lang w:val="ro-RO"/>
        </w:rPr>
        <w:t>ţ</w:t>
      </w:r>
      <w:r w:rsidRPr="00C50D98">
        <w:rPr>
          <w:sz w:val="18"/>
          <w:szCs w:val="18"/>
          <w:lang w:val="ro-RO"/>
        </w:rPr>
        <w:t xml:space="preserve">ial) </w:t>
      </w:r>
      <w:r w:rsidR="003C5EFE" w:rsidRPr="00C50D98">
        <w:rPr>
          <w:sz w:val="18"/>
          <w:szCs w:val="18"/>
          <w:lang w:val="ro-RO"/>
        </w:rPr>
        <w:t>ş</w:t>
      </w:r>
      <w:r w:rsidRPr="00C50D98">
        <w:rPr>
          <w:sz w:val="18"/>
          <w:szCs w:val="18"/>
          <w:lang w:val="ro-RO"/>
        </w:rPr>
        <w:t>i nu valoarea brută a frecven</w:t>
      </w:r>
      <w:r w:rsidR="00EF510C" w:rsidRPr="00C50D98">
        <w:rPr>
          <w:sz w:val="18"/>
          <w:szCs w:val="18"/>
          <w:lang w:val="ro-RO"/>
        </w:rPr>
        <w:t>ţ</w:t>
      </w:r>
      <w:r w:rsidRPr="00C50D98">
        <w:rPr>
          <w:sz w:val="18"/>
          <w:szCs w:val="18"/>
          <w:lang w:val="ro-RO"/>
        </w:rPr>
        <w:t>ei raportate a evenimentului advers.</w:t>
      </w:r>
    </w:p>
    <w:p w14:paraId="702F85BC" w14:textId="30FB8E6C" w:rsidR="004A5063" w:rsidRPr="00C50D98" w:rsidRDefault="004A5063" w:rsidP="004A5063">
      <w:pPr>
        <w:rPr>
          <w:sz w:val="18"/>
          <w:szCs w:val="18"/>
          <w:lang w:val="ro-RO"/>
        </w:rPr>
      </w:pPr>
      <w:r w:rsidRPr="00C50D98">
        <w:rPr>
          <w:sz w:val="18"/>
          <w:szCs w:val="18"/>
          <w:vertAlign w:val="superscript"/>
          <w:lang w:val="ro-RO"/>
        </w:rPr>
        <w:t>e</w:t>
      </w:r>
      <w:r w:rsidR="002547EF">
        <w:rPr>
          <w:sz w:val="18"/>
          <w:szCs w:val="18"/>
          <w:vertAlign w:val="superscript"/>
          <w:lang w:val="ro-RO"/>
        </w:rPr>
        <w:t xml:space="preserve"> </w:t>
      </w:r>
      <w:r w:rsidRPr="00C50D98">
        <w:rPr>
          <w:sz w:val="18"/>
          <w:szCs w:val="18"/>
          <w:lang w:val="ro-RO"/>
        </w:rPr>
        <w:t>de exemplu hemoragie conjunctivală, retiniană, intraoculară</w:t>
      </w:r>
    </w:p>
    <w:p w14:paraId="6A2A618C" w14:textId="3B7F9812" w:rsidR="004A5063" w:rsidRPr="00C50D98" w:rsidRDefault="004A5063" w:rsidP="004A5063">
      <w:pPr>
        <w:rPr>
          <w:sz w:val="18"/>
          <w:szCs w:val="18"/>
          <w:lang w:val="ro-RO"/>
        </w:rPr>
      </w:pPr>
      <w:r w:rsidRPr="00C50D98">
        <w:rPr>
          <w:sz w:val="18"/>
          <w:szCs w:val="18"/>
          <w:vertAlign w:val="superscript"/>
          <w:lang w:val="ro-RO"/>
        </w:rPr>
        <w:t>f</w:t>
      </w:r>
      <w:r w:rsidR="002547EF">
        <w:rPr>
          <w:sz w:val="18"/>
          <w:szCs w:val="18"/>
          <w:vertAlign w:val="superscript"/>
          <w:lang w:val="ro-RO"/>
        </w:rPr>
        <w:t xml:space="preserve"> </w:t>
      </w:r>
      <w:r w:rsidRPr="00C50D98">
        <w:rPr>
          <w:sz w:val="18"/>
          <w:szCs w:val="18"/>
          <w:lang w:val="ro-RO"/>
        </w:rPr>
        <w:t>de exemplu epistaxis, hemoptizie</w:t>
      </w:r>
    </w:p>
    <w:p w14:paraId="76ED398F" w14:textId="24359C64" w:rsidR="004A5063" w:rsidRPr="00C50D98" w:rsidRDefault="004A5063" w:rsidP="004A5063">
      <w:pPr>
        <w:rPr>
          <w:sz w:val="18"/>
          <w:szCs w:val="18"/>
          <w:lang w:val="ro-RO"/>
        </w:rPr>
      </w:pPr>
      <w:r w:rsidRPr="00C50D98">
        <w:rPr>
          <w:sz w:val="18"/>
          <w:szCs w:val="18"/>
          <w:vertAlign w:val="superscript"/>
          <w:lang w:val="ro-RO"/>
        </w:rPr>
        <w:t>g</w:t>
      </w:r>
      <w:r w:rsidR="002547EF">
        <w:rPr>
          <w:sz w:val="18"/>
          <w:szCs w:val="18"/>
          <w:vertAlign w:val="superscript"/>
          <w:lang w:val="ro-RO"/>
        </w:rPr>
        <w:t xml:space="preserve"> </w:t>
      </w:r>
      <w:r w:rsidRPr="00C50D98">
        <w:rPr>
          <w:sz w:val="18"/>
          <w:szCs w:val="18"/>
          <w:lang w:val="ro-RO"/>
        </w:rPr>
        <w:t>de exemplu sângerare gingivală, hemoragie rectală, hemoragie prin ulcer gastric</w:t>
      </w:r>
    </w:p>
    <w:p w14:paraId="05C60CE7" w14:textId="5E987660" w:rsidR="004A5063" w:rsidRPr="00C50D98" w:rsidRDefault="004A5063" w:rsidP="004A5063">
      <w:pPr>
        <w:rPr>
          <w:sz w:val="18"/>
          <w:szCs w:val="18"/>
          <w:lang w:val="ro-RO"/>
        </w:rPr>
      </w:pPr>
      <w:r w:rsidRPr="00C50D98">
        <w:rPr>
          <w:sz w:val="18"/>
          <w:szCs w:val="18"/>
          <w:vertAlign w:val="superscript"/>
          <w:lang w:val="ro-RO"/>
        </w:rPr>
        <w:t>h</w:t>
      </w:r>
      <w:r w:rsidR="002547EF">
        <w:rPr>
          <w:sz w:val="18"/>
          <w:szCs w:val="18"/>
          <w:vertAlign w:val="superscript"/>
          <w:lang w:val="ro-RO"/>
        </w:rPr>
        <w:t xml:space="preserve"> </w:t>
      </w:r>
      <w:r w:rsidRPr="00C50D98">
        <w:rPr>
          <w:sz w:val="18"/>
          <w:szCs w:val="18"/>
          <w:lang w:val="ro-RO"/>
        </w:rPr>
        <w:t>de exemplu echimoză, hemoragie cutanată, pete</w:t>
      </w:r>
      <w:r w:rsidR="003C5EFE" w:rsidRPr="00C50D98">
        <w:rPr>
          <w:sz w:val="18"/>
          <w:szCs w:val="18"/>
          <w:lang w:val="ro-RO"/>
        </w:rPr>
        <w:t>ş</w:t>
      </w:r>
      <w:r w:rsidRPr="00C50D98">
        <w:rPr>
          <w:sz w:val="18"/>
          <w:szCs w:val="18"/>
          <w:lang w:val="ro-RO"/>
        </w:rPr>
        <w:t>ii</w:t>
      </w:r>
    </w:p>
    <w:p w14:paraId="19E9A767" w14:textId="77777777" w:rsidR="004A5063" w:rsidRPr="00C50D98" w:rsidRDefault="004A5063" w:rsidP="004A5063">
      <w:pPr>
        <w:rPr>
          <w:sz w:val="18"/>
          <w:szCs w:val="18"/>
          <w:lang w:val="ro-RO"/>
        </w:rPr>
      </w:pPr>
      <w:r w:rsidRPr="00C50D98">
        <w:rPr>
          <w:sz w:val="18"/>
          <w:szCs w:val="18"/>
          <w:vertAlign w:val="superscript"/>
          <w:lang w:val="ro-RO"/>
        </w:rPr>
        <w:t xml:space="preserve">i </w:t>
      </w:r>
      <w:r w:rsidRPr="00C50D98">
        <w:rPr>
          <w:sz w:val="18"/>
          <w:szCs w:val="18"/>
          <w:lang w:val="ro-RO"/>
        </w:rPr>
        <w:t>de exemplu hemartroză, sângerare musculară</w:t>
      </w:r>
    </w:p>
    <w:p w14:paraId="33C7D7B6" w14:textId="22CF182B" w:rsidR="004A5063" w:rsidRPr="00C50D98" w:rsidRDefault="004A5063" w:rsidP="004A5063">
      <w:pPr>
        <w:rPr>
          <w:sz w:val="18"/>
          <w:szCs w:val="18"/>
          <w:lang w:val="ro-RO"/>
        </w:rPr>
      </w:pPr>
      <w:r w:rsidRPr="00C50D98">
        <w:rPr>
          <w:sz w:val="18"/>
          <w:szCs w:val="18"/>
          <w:vertAlign w:val="superscript"/>
          <w:lang w:val="ro-RO"/>
        </w:rPr>
        <w:t>j</w:t>
      </w:r>
      <w:r w:rsidR="002547EF">
        <w:rPr>
          <w:sz w:val="18"/>
          <w:szCs w:val="18"/>
          <w:vertAlign w:val="superscript"/>
          <w:lang w:val="ro-RO"/>
        </w:rPr>
        <w:t xml:space="preserve"> </w:t>
      </w:r>
      <w:r w:rsidRPr="00C50D98">
        <w:rPr>
          <w:sz w:val="18"/>
          <w:szCs w:val="18"/>
          <w:lang w:val="ro-RO"/>
        </w:rPr>
        <w:t>de exemplu hematurie, cistită hemoragică</w:t>
      </w:r>
    </w:p>
    <w:p w14:paraId="14AB2AED" w14:textId="54EC7680" w:rsidR="004A5063" w:rsidRPr="00C50D98" w:rsidRDefault="004A5063" w:rsidP="004A5063">
      <w:pPr>
        <w:rPr>
          <w:sz w:val="18"/>
          <w:szCs w:val="18"/>
          <w:lang w:val="ro-RO"/>
        </w:rPr>
      </w:pPr>
      <w:r w:rsidRPr="00C50D98">
        <w:rPr>
          <w:sz w:val="18"/>
          <w:szCs w:val="18"/>
          <w:vertAlign w:val="superscript"/>
          <w:lang w:val="ro-RO"/>
        </w:rPr>
        <w:t>k</w:t>
      </w:r>
      <w:r w:rsidR="002547EF">
        <w:rPr>
          <w:sz w:val="18"/>
          <w:szCs w:val="18"/>
          <w:vertAlign w:val="superscript"/>
          <w:lang w:val="ro-RO"/>
        </w:rPr>
        <w:t xml:space="preserve"> </w:t>
      </w:r>
      <w:r w:rsidRPr="00C50D98">
        <w:rPr>
          <w:sz w:val="18"/>
          <w:szCs w:val="18"/>
          <w:lang w:val="ro-RO"/>
        </w:rPr>
        <w:t>de exemplu hemoragie vaginală, hematospermie, sângerări în postmenopauză</w:t>
      </w:r>
    </w:p>
    <w:p w14:paraId="059A765B" w14:textId="11EE4894" w:rsidR="004A5063" w:rsidRPr="00C50D98" w:rsidRDefault="004A5063" w:rsidP="004A5063">
      <w:pPr>
        <w:rPr>
          <w:sz w:val="18"/>
          <w:szCs w:val="18"/>
          <w:lang w:val="ro-RO"/>
        </w:rPr>
      </w:pPr>
      <w:r w:rsidRPr="00C50D98">
        <w:rPr>
          <w:sz w:val="18"/>
          <w:szCs w:val="18"/>
          <w:vertAlign w:val="superscript"/>
          <w:lang w:val="ro-RO"/>
        </w:rPr>
        <w:t>l</w:t>
      </w:r>
      <w:r w:rsidR="002547EF">
        <w:rPr>
          <w:sz w:val="18"/>
          <w:szCs w:val="18"/>
          <w:vertAlign w:val="superscript"/>
          <w:lang w:val="ro-RO"/>
        </w:rPr>
        <w:t xml:space="preserve"> </w:t>
      </w:r>
      <w:r w:rsidRPr="00C50D98">
        <w:rPr>
          <w:sz w:val="18"/>
          <w:szCs w:val="18"/>
          <w:lang w:val="ro-RO"/>
        </w:rPr>
        <w:t>de exemplu contuzie, hematom traumatic, hemoragie post-traumatică</w:t>
      </w:r>
    </w:p>
    <w:p w14:paraId="55B8BEFE" w14:textId="49EE7FFC" w:rsidR="00247479" w:rsidRPr="00C50D98" w:rsidRDefault="00247479" w:rsidP="004A5063">
      <w:pPr>
        <w:rPr>
          <w:sz w:val="18"/>
          <w:szCs w:val="18"/>
          <w:lang w:val="ro-RO"/>
        </w:rPr>
      </w:pPr>
      <w:r w:rsidRPr="00C50D98">
        <w:rPr>
          <w:sz w:val="18"/>
          <w:szCs w:val="18"/>
          <w:vertAlign w:val="superscript"/>
          <w:lang w:val="ro-RO"/>
        </w:rPr>
        <w:t xml:space="preserve">m </w:t>
      </w:r>
      <w:r w:rsidRPr="00C50D98">
        <w:rPr>
          <w:sz w:val="18"/>
          <w:szCs w:val="18"/>
          <w:lang w:val="ro-RO"/>
        </w:rPr>
        <w:t>de exemplu spontane, legate de proceduri medicale sau hemoragie intracraniană traumatică</w:t>
      </w:r>
    </w:p>
    <w:p w14:paraId="2B83FAC1" w14:textId="77777777" w:rsidR="004A5063" w:rsidRPr="00C50D98" w:rsidRDefault="004A5063" w:rsidP="004A5063">
      <w:pPr>
        <w:pStyle w:val="AHeader2"/>
        <w:spacing w:after="0" w:line="260" w:lineRule="exact"/>
        <w:rPr>
          <w:rFonts w:ascii="Times New Roman" w:hAnsi="Times New Roman" w:cs="Times New Roman"/>
          <w:lang w:val="ro-RO"/>
        </w:rPr>
      </w:pPr>
    </w:p>
    <w:p w14:paraId="013787D9" w14:textId="77777777" w:rsidR="004A5063" w:rsidRPr="00C50D98" w:rsidRDefault="004A5063" w:rsidP="004A5063">
      <w:pPr>
        <w:keepNext/>
        <w:widowControl w:val="0"/>
        <w:suppressAutoHyphens w:val="0"/>
        <w:rPr>
          <w:bCs/>
          <w:u w:val="single"/>
          <w:lang w:val="ro-RO"/>
        </w:rPr>
      </w:pPr>
      <w:r w:rsidRPr="00C50D98">
        <w:rPr>
          <w:bCs/>
          <w:u w:val="single"/>
          <w:lang w:val="ro-RO"/>
        </w:rPr>
        <w:t>Descrierea unora dintre reac</w:t>
      </w:r>
      <w:r w:rsidR="00EF510C" w:rsidRPr="00C50D98">
        <w:rPr>
          <w:bCs/>
          <w:u w:val="single"/>
          <w:lang w:val="ro-RO"/>
        </w:rPr>
        <w:t>ţ</w:t>
      </w:r>
      <w:r w:rsidRPr="00C50D98">
        <w:rPr>
          <w:bCs/>
          <w:u w:val="single"/>
          <w:lang w:val="ro-RO"/>
        </w:rPr>
        <w:t>iile adverse</w:t>
      </w:r>
    </w:p>
    <w:p w14:paraId="4A63391E" w14:textId="77777777" w:rsidR="004A5063" w:rsidRPr="00C50D98" w:rsidRDefault="004A5063" w:rsidP="004A5063">
      <w:pPr>
        <w:keepNext/>
        <w:widowControl w:val="0"/>
        <w:suppressAutoHyphens w:val="0"/>
        <w:rPr>
          <w:bCs/>
          <w:u w:val="single"/>
          <w:lang w:val="ro-RO"/>
        </w:rPr>
      </w:pPr>
    </w:p>
    <w:p w14:paraId="5B9310F6" w14:textId="77777777" w:rsidR="004A5063" w:rsidRPr="00C50D98" w:rsidRDefault="004A5063" w:rsidP="004A5063">
      <w:pPr>
        <w:keepNext/>
        <w:widowControl w:val="0"/>
        <w:suppressAutoHyphens w:val="0"/>
        <w:rPr>
          <w:bCs/>
          <w:i/>
          <w:u w:val="single"/>
          <w:lang w:val="ro-RO"/>
        </w:rPr>
      </w:pPr>
      <w:r w:rsidRPr="00C50D98">
        <w:rPr>
          <w:bCs/>
          <w:i/>
          <w:u w:val="single"/>
          <w:lang w:val="ro-RO"/>
        </w:rPr>
        <w:t>Sângerare</w:t>
      </w:r>
    </w:p>
    <w:p w14:paraId="33FE833C" w14:textId="77777777" w:rsidR="004A5063" w:rsidRPr="00C50D98" w:rsidRDefault="004A5063" w:rsidP="00C80DE0">
      <w:pPr>
        <w:suppressAutoHyphens w:val="0"/>
        <w:rPr>
          <w:bCs/>
          <w:i/>
          <w:lang w:val="ro-RO"/>
        </w:rPr>
      </w:pPr>
      <w:r w:rsidRPr="00C50D98">
        <w:rPr>
          <w:bCs/>
          <w:i/>
          <w:lang w:val="ro-RO"/>
        </w:rPr>
        <w:t>Sângerări în studiul PLATO</w:t>
      </w:r>
    </w:p>
    <w:p w14:paraId="45FD74C8" w14:textId="77777777" w:rsidR="004A5063" w:rsidRPr="00C50D98" w:rsidRDefault="004A5063" w:rsidP="00C80DE0">
      <w:pPr>
        <w:suppressAutoHyphens w:val="0"/>
        <w:spacing w:line="240" w:lineRule="auto"/>
        <w:rPr>
          <w:lang w:val="ro-RO"/>
        </w:rPr>
      </w:pPr>
      <w:r w:rsidRPr="00C50D98">
        <w:rPr>
          <w:lang w:val="ro-RO"/>
        </w:rPr>
        <w:t>Rezultatele globale ale inciden</w:t>
      </w:r>
      <w:r w:rsidR="00EF510C" w:rsidRPr="00C50D98">
        <w:rPr>
          <w:lang w:val="ro-RO"/>
        </w:rPr>
        <w:t>ţ</w:t>
      </w:r>
      <w:r w:rsidRPr="00C50D98">
        <w:rPr>
          <w:lang w:val="ro-RO"/>
        </w:rPr>
        <w:t>elor sângerărilor în studiul PLATO sunt prezentate în Tabelul 2.</w:t>
      </w:r>
    </w:p>
    <w:p w14:paraId="2775EA49" w14:textId="77777777" w:rsidR="004A5063" w:rsidRPr="00C50D98" w:rsidRDefault="004A5063" w:rsidP="004A5063">
      <w:pPr>
        <w:spacing w:line="240" w:lineRule="auto"/>
        <w:rPr>
          <w:b/>
          <w:bCs/>
          <w:lang w:val="ro-RO"/>
        </w:rPr>
      </w:pPr>
    </w:p>
    <w:p w14:paraId="71A9ACE3" w14:textId="19430E4D" w:rsidR="004A5063" w:rsidRPr="00C50D98" w:rsidRDefault="004A5063" w:rsidP="003F74B6">
      <w:pPr>
        <w:keepNext/>
        <w:widowControl w:val="0"/>
        <w:spacing w:line="240" w:lineRule="auto"/>
        <w:rPr>
          <w:b/>
          <w:bCs/>
          <w:lang w:val="ro-RO"/>
        </w:rPr>
      </w:pPr>
      <w:r w:rsidRPr="00C50D98">
        <w:rPr>
          <w:b/>
          <w:bCs/>
          <w:lang w:val="ro-RO"/>
        </w:rPr>
        <w:t>Tabelul 2 – Analiza evenimentelor generale de sângerare, Estimarea Kaplan</w:t>
      </w:r>
      <w:r w:rsidRPr="00C50D98">
        <w:rPr>
          <w:b/>
          <w:bCs/>
          <w:lang w:val="ro-RO"/>
        </w:rPr>
        <w:noBreakHyphen/>
        <w:t>Meier la 12 luni</w:t>
      </w:r>
      <w:ins w:id="42" w:author="AstraZeneca" w:date="2026-02-25T09:46:00Z">
        <w:r w:rsidR="00D47F29">
          <w:rPr>
            <w:b/>
            <w:bCs/>
            <w:lang w:val="ro-RO"/>
          </w:rPr>
          <w:t xml:space="preserve"> (PLATO)</w:t>
        </w:r>
      </w:ins>
    </w:p>
    <w:p w14:paraId="155A6D6A" w14:textId="77777777" w:rsidR="004A5063" w:rsidRPr="00C50D98" w:rsidRDefault="004A5063" w:rsidP="003F74B6">
      <w:pPr>
        <w:keepNext/>
        <w:widowControl w:val="0"/>
        <w:spacing w:line="240" w:lineRule="auto"/>
        <w:rPr>
          <w:b/>
          <w:lang w:val="ro-RO"/>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417"/>
        <w:gridCol w:w="1548"/>
        <w:gridCol w:w="1571"/>
      </w:tblGrid>
      <w:tr w:rsidR="004A5063" w:rsidRPr="00C50D98" w14:paraId="5BFE6781" w14:textId="77777777" w:rsidTr="003F74B6">
        <w:tc>
          <w:tcPr>
            <w:tcW w:w="3936" w:type="dxa"/>
            <w:tcBorders>
              <w:top w:val="single" w:sz="4" w:space="0" w:color="auto"/>
              <w:left w:val="single" w:sz="4" w:space="0" w:color="auto"/>
              <w:bottom w:val="single" w:sz="4" w:space="0" w:color="auto"/>
              <w:right w:val="single" w:sz="4" w:space="0" w:color="auto"/>
            </w:tcBorders>
          </w:tcPr>
          <w:p w14:paraId="4924332E" w14:textId="77777777" w:rsidR="004A5063" w:rsidRPr="00C50D98" w:rsidRDefault="004A5063" w:rsidP="008E3FE2">
            <w:pPr>
              <w:pStyle w:val="USRALblNormal"/>
              <w:suppressAutoHyphens w:val="0"/>
              <w:ind w:left="0"/>
              <w:rPr>
                <w:sz w:val="22"/>
                <w:szCs w:val="22"/>
                <w:u w:val="single"/>
                <w:lang w:val="ro-RO"/>
              </w:rPr>
            </w:pPr>
          </w:p>
        </w:tc>
        <w:tc>
          <w:tcPr>
            <w:tcW w:w="1417" w:type="dxa"/>
            <w:tcBorders>
              <w:top w:val="single" w:sz="4" w:space="0" w:color="auto"/>
              <w:left w:val="single" w:sz="4" w:space="0" w:color="auto"/>
              <w:bottom w:val="single" w:sz="4" w:space="0" w:color="auto"/>
              <w:right w:val="single" w:sz="4" w:space="0" w:color="auto"/>
            </w:tcBorders>
          </w:tcPr>
          <w:p w14:paraId="0CCC43FB" w14:textId="77777777" w:rsidR="004A5063" w:rsidRPr="00C50D98" w:rsidRDefault="004A5063" w:rsidP="008E3FE2">
            <w:pPr>
              <w:pStyle w:val="USRALblNormal"/>
              <w:suppressAutoHyphens w:val="0"/>
              <w:ind w:left="72"/>
              <w:jc w:val="center"/>
              <w:rPr>
                <w:b/>
                <w:bCs/>
                <w:sz w:val="22"/>
                <w:szCs w:val="22"/>
                <w:lang w:val="ro-RO"/>
              </w:rPr>
            </w:pPr>
            <w:r w:rsidRPr="00C50D98">
              <w:rPr>
                <w:b/>
                <w:bCs/>
                <w:sz w:val="22"/>
                <w:szCs w:val="22"/>
                <w:lang w:val="ro-RO"/>
              </w:rPr>
              <w:t>Ticagrelor 90 mg de două ori pe zi</w:t>
            </w:r>
          </w:p>
          <w:p w14:paraId="1358A69D" w14:textId="77777777" w:rsidR="004A5063" w:rsidRPr="00C50D98" w:rsidRDefault="004A5063" w:rsidP="008E3FE2">
            <w:pPr>
              <w:pStyle w:val="USRALblNormal"/>
              <w:suppressAutoHyphens w:val="0"/>
              <w:ind w:left="72"/>
              <w:jc w:val="center"/>
              <w:rPr>
                <w:sz w:val="22"/>
                <w:szCs w:val="22"/>
                <w:lang w:val="ro-RO"/>
              </w:rPr>
            </w:pPr>
            <w:r w:rsidRPr="00C50D98">
              <w:rPr>
                <w:b/>
                <w:bCs/>
                <w:sz w:val="22"/>
                <w:szCs w:val="22"/>
                <w:lang w:val="ro-RO"/>
              </w:rPr>
              <w:t>N=9235</w:t>
            </w:r>
          </w:p>
        </w:tc>
        <w:tc>
          <w:tcPr>
            <w:tcW w:w="1548" w:type="dxa"/>
            <w:tcBorders>
              <w:top w:val="single" w:sz="4" w:space="0" w:color="auto"/>
              <w:left w:val="single" w:sz="4" w:space="0" w:color="auto"/>
              <w:bottom w:val="single" w:sz="4" w:space="0" w:color="auto"/>
              <w:right w:val="single" w:sz="4" w:space="0" w:color="auto"/>
            </w:tcBorders>
          </w:tcPr>
          <w:p w14:paraId="4AFC91E0" w14:textId="77777777" w:rsidR="004A5063" w:rsidRPr="00C50D98" w:rsidRDefault="004A5063" w:rsidP="008E3FE2">
            <w:pPr>
              <w:pStyle w:val="USRALblNormal"/>
              <w:suppressAutoHyphens w:val="0"/>
              <w:ind w:left="72"/>
              <w:jc w:val="center"/>
              <w:rPr>
                <w:b/>
                <w:bCs/>
                <w:sz w:val="22"/>
                <w:szCs w:val="22"/>
                <w:lang w:val="ro-RO"/>
              </w:rPr>
            </w:pPr>
            <w:r w:rsidRPr="00C50D98">
              <w:rPr>
                <w:b/>
                <w:bCs/>
                <w:sz w:val="22"/>
                <w:szCs w:val="22"/>
                <w:lang w:val="ro-RO"/>
              </w:rPr>
              <w:t>Clopidogrel</w:t>
            </w:r>
          </w:p>
          <w:p w14:paraId="56752B18" w14:textId="77777777" w:rsidR="004A5063" w:rsidRPr="00C50D98" w:rsidRDefault="004A5063" w:rsidP="008E3FE2">
            <w:pPr>
              <w:pStyle w:val="USRALblNormal"/>
              <w:suppressAutoHyphens w:val="0"/>
              <w:ind w:left="72"/>
              <w:jc w:val="center"/>
              <w:rPr>
                <w:sz w:val="22"/>
                <w:szCs w:val="22"/>
                <w:lang w:val="ro-RO"/>
              </w:rPr>
            </w:pPr>
            <w:r w:rsidRPr="00C50D98">
              <w:rPr>
                <w:b/>
                <w:bCs/>
                <w:sz w:val="22"/>
                <w:szCs w:val="22"/>
                <w:lang w:val="ro-RO"/>
              </w:rPr>
              <w:t>N=9186</w:t>
            </w:r>
          </w:p>
        </w:tc>
        <w:tc>
          <w:tcPr>
            <w:tcW w:w="1571" w:type="dxa"/>
            <w:tcBorders>
              <w:top w:val="single" w:sz="4" w:space="0" w:color="auto"/>
              <w:left w:val="single" w:sz="4" w:space="0" w:color="auto"/>
              <w:bottom w:val="single" w:sz="4" w:space="0" w:color="auto"/>
              <w:right w:val="single" w:sz="4" w:space="0" w:color="auto"/>
            </w:tcBorders>
          </w:tcPr>
          <w:p w14:paraId="6803270F" w14:textId="77777777" w:rsidR="004A5063" w:rsidRPr="00C50D98" w:rsidRDefault="004A5063" w:rsidP="008E3FE2">
            <w:pPr>
              <w:pStyle w:val="USRALblNormal"/>
              <w:suppressAutoHyphens w:val="0"/>
              <w:ind w:left="40"/>
              <w:jc w:val="center"/>
              <w:rPr>
                <w:b/>
                <w:bCs/>
                <w:sz w:val="22"/>
                <w:szCs w:val="22"/>
                <w:lang w:val="ro-RO"/>
              </w:rPr>
            </w:pPr>
            <w:r w:rsidRPr="00C50D98">
              <w:rPr>
                <w:b/>
                <w:bCs/>
                <w:sz w:val="22"/>
                <w:szCs w:val="22"/>
                <w:lang w:val="ro-RO"/>
              </w:rPr>
              <w:t xml:space="preserve">valoarea </w:t>
            </w:r>
            <w:r w:rsidRPr="00C50D98">
              <w:rPr>
                <w:b/>
                <w:bCs/>
                <w:i/>
                <w:sz w:val="22"/>
                <w:szCs w:val="22"/>
                <w:lang w:val="ro-RO"/>
              </w:rPr>
              <w:t>p</w:t>
            </w:r>
            <w:r w:rsidRPr="00C50D98">
              <w:rPr>
                <w:b/>
                <w:bCs/>
                <w:sz w:val="22"/>
                <w:szCs w:val="22"/>
                <w:lang w:val="ro-RO"/>
              </w:rPr>
              <w:t>*</w:t>
            </w:r>
          </w:p>
        </w:tc>
      </w:tr>
      <w:tr w:rsidR="004A5063" w:rsidRPr="00C50D98" w14:paraId="61F25B8A" w14:textId="77777777" w:rsidTr="003F74B6">
        <w:tc>
          <w:tcPr>
            <w:tcW w:w="3936" w:type="dxa"/>
            <w:tcBorders>
              <w:top w:val="single" w:sz="4" w:space="0" w:color="auto"/>
              <w:left w:val="single" w:sz="4" w:space="0" w:color="auto"/>
              <w:bottom w:val="single" w:sz="4" w:space="0" w:color="auto"/>
              <w:right w:val="single" w:sz="4" w:space="0" w:color="auto"/>
            </w:tcBorders>
          </w:tcPr>
          <w:p w14:paraId="49D59FC5" w14:textId="77777777" w:rsidR="004A5063" w:rsidRPr="00C50D98" w:rsidRDefault="004A5063" w:rsidP="008E3FE2">
            <w:pPr>
              <w:pStyle w:val="USRALblNormal"/>
              <w:suppressAutoHyphens w:val="0"/>
              <w:ind w:left="0"/>
              <w:jc w:val="left"/>
              <w:rPr>
                <w:sz w:val="22"/>
                <w:lang w:val="ro-RO"/>
              </w:rPr>
            </w:pPr>
            <w:r w:rsidRPr="00C50D98">
              <w:rPr>
                <w:sz w:val="22"/>
                <w:lang w:val="ro-RO"/>
              </w:rPr>
              <w:t>Total majore PLATO</w:t>
            </w:r>
          </w:p>
        </w:tc>
        <w:tc>
          <w:tcPr>
            <w:tcW w:w="1417" w:type="dxa"/>
            <w:tcBorders>
              <w:top w:val="single" w:sz="4" w:space="0" w:color="auto"/>
              <w:left w:val="single" w:sz="4" w:space="0" w:color="auto"/>
              <w:bottom w:val="single" w:sz="4" w:space="0" w:color="auto"/>
              <w:right w:val="single" w:sz="4" w:space="0" w:color="auto"/>
            </w:tcBorders>
          </w:tcPr>
          <w:p w14:paraId="235F3597" w14:textId="77777777" w:rsidR="004A5063" w:rsidRPr="00C50D98" w:rsidRDefault="004A5063" w:rsidP="008E3FE2">
            <w:pPr>
              <w:pStyle w:val="USRALblNormal"/>
              <w:suppressAutoHyphens w:val="0"/>
              <w:ind w:left="72"/>
              <w:jc w:val="center"/>
              <w:rPr>
                <w:sz w:val="22"/>
                <w:lang w:val="ro-RO"/>
              </w:rPr>
            </w:pPr>
            <w:r w:rsidRPr="00C50D98">
              <w:rPr>
                <w:sz w:val="22"/>
                <w:lang w:val="ro-RO"/>
              </w:rPr>
              <w:t>11,6</w:t>
            </w:r>
          </w:p>
        </w:tc>
        <w:tc>
          <w:tcPr>
            <w:tcW w:w="1548" w:type="dxa"/>
            <w:tcBorders>
              <w:top w:val="single" w:sz="4" w:space="0" w:color="auto"/>
              <w:left w:val="single" w:sz="4" w:space="0" w:color="auto"/>
              <w:bottom w:val="single" w:sz="4" w:space="0" w:color="auto"/>
              <w:right w:val="single" w:sz="4" w:space="0" w:color="auto"/>
            </w:tcBorders>
          </w:tcPr>
          <w:p w14:paraId="1697A059" w14:textId="77777777" w:rsidR="004A5063" w:rsidRPr="00C50D98" w:rsidRDefault="004A5063" w:rsidP="008E3FE2">
            <w:pPr>
              <w:pStyle w:val="USRALblNormal"/>
              <w:suppressAutoHyphens w:val="0"/>
              <w:ind w:left="72"/>
              <w:jc w:val="center"/>
              <w:rPr>
                <w:sz w:val="22"/>
                <w:lang w:val="ro-RO"/>
              </w:rPr>
            </w:pPr>
            <w:r w:rsidRPr="00C50D98">
              <w:rPr>
                <w:sz w:val="22"/>
                <w:lang w:val="ro-RO"/>
              </w:rPr>
              <w:t>11,2</w:t>
            </w:r>
          </w:p>
        </w:tc>
        <w:tc>
          <w:tcPr>
            <w:tcW w:w="1571" w:type="dxa"/>
            <w:tcBorders>
              <w:top w:val="single" w:sz="4" w:space="0" w:color="auto"/>
              <w:left w:val="single" w:sz="4" w:space="0" w:color="auto"/>
              <w:bottom w:val="single" w:sz="4" w:space="0" w:color="auto"/>
              <w:right w:val="single" w:sz="4" w:space="0" w:color="auto"/>
            </w:tcBorders>
          </w:tcPr>
          <w:p w14:paraId="51EF3C8A" w14:textId="77777777" w:rsidR="004A5063" w:rsidRPr="00C50D98" w:rsidRDefault="004A5063" w:rsidP="008E3FE2">
            <w:pPr>
              <w:pStyle w:val="USRALblNormal"/>
              <w:suppressAutoHyphens w:val="0"/>
              <w:ind w:left="40"/>
              <w:jc w:val="center"/>
              <w:rPr>
                <w:sz w:val="22"/>
                <w:lang w:val="ro-RO"/>
              </w:rPr>
            </w:pPr>
            <w:r w:rsidRPr="00C50D98">
              <w:rPr>
                <w:sz w:val="22"/>
                <w:lang w:val="ro-RO"/>
              </w:rPr>
              <w:t>0,4336</w:t>
            </w:r>
          </w:p>
        </w:tc>
      </w:tr>
      <w:tr w:rsidR="004A5063" w:rsidRPr="00C50D98" w14:paraId="3C445B2A" w14:textId="77777777" w:rsidTr="003F74B6">
        <w:tc>
          <w:tcPr>
            <w:tcW w:w="3936" w:type="dxa"/>
            <w:tcBorders>
              <w:top w:val="single" w:sz="4" w:space="0" w:color="auto"/>
              <w:left w:val="single" w:sz="4" w:space="0" w:color="auto"/>
              <w:bottom w:val="single" w:sz="4" w:space="0" w:color="auto"/>
              <w:right w:val="single" w:sz="4" w:space="0" w:color="auto"/>
            </w:tcBorders>
          </w:tcPr>
          <w:p w14:paraId="29AE9C12" w14:textId="77777777" w:rsidR="004A5063" w:rsidRPr="00C50D98" w:rsidRDefault="004A5063" w:rsidP="008E3FE2">
            <w:pPr>
              <w:pStyle w:val="USRALblNormal"/>
              <w:suppressAutoHyphens w:val="0"/>
              <w:ind w:left="0"/>
              <w:jc w:val="left"/>
              <w:rPr>
                <w:sz w:val="22"/>
                <w:lang w:val="ro-RO"/>
              </w:rPr>
            </w:pPr>
            <w:r w:rsidRPr="00C50D98">
              <w:rPr>
                <w:sz w:val="22"/>
                <w:lang w:val="ro-RO"/>
              </w:rPr>
              <w:t>Majore Fatale/Care pun în pericol via</w:t>
            </w:r>
            <w:r w:rsidR="00EF510C" w:rsidRPr="00C50D98">
              <w:rPr>
                <w:sz w:val="22"/>
                <w:lang w:val="ro-RO"/>
              </w:rPr>
              <w:t>ţ</w:t>
            </w:r>
            <w:r w:rsidRPr="00C50D98">
              <w:rPr>
                <w:sz w:val="22"/>
                <w:lang w:val="ro-RO"/>
              </w:rPr>
              <w:t>a PLATO</w:t>
            </w:r>
          </w:p>
        </w:tc>
        <w:tc>
          <w:tcPr>
            <w:tcW w:w="1417" w:type="dxa"/>
            <w:tcBorders>
              <w:top w:val="single" w:sz="4" w:space="0" w:color="auto"/>
              <w:left w:val="single" w:sz="4" w:space="0" w:color="auto"/>
              <w:bottom w:val="single" w:sz="4" w:space="0" w:color="auto"/>
              <w:right w:val="single" w:sz="4" w:space="0" w:color="auto"/>
            </w:tcBorders>
          </w:tcPr>
          <w:p w14:paraId="2AA61756" w14:textId="77777777" w:rsidR="004A5063" w:rsidRPr="00C50D98" w:rsidRDefault="004A5063" w:rsidP="008E3FE2">
            <w:pPr>
              <w:pStyle w:val="USRALblNormal"/>
              <w:suppressAutoHyphens w:val="0"/>
              <w:ind w:left="72"/>
              <w:jc w:val="center"/>
              <w:rPr>
                <w:sz w:val="22"/>
                <w:lang w:val="ro-RO"/>
              </w:rPr>
            </w:pPr>
            <w:r w:rsidRPr="00C50D98">
              <w:rPr>
                <w:sz w:val="22"/>
                <w:lang w:val="ro-RO"/>
              </w:rPr>
              <w:t>5,8</w:t>
            </w:r>
          </w:p>
        </w:tc>
        <w:tc>
          <w:tcPr>
            <w:tcW w:w="1548" w:type="dxa"/>
            <w:tcBorders>
              <w:top w:val="single" w:sz="4" w:space="0" w:color="auto"/>
              <w:left w:val="single" w:sz="4" w:space="0" w:color="auto"/>
              <w:bottom w:val="single" w:sz="4" w:space="0" w:color="auto"/>
              <w:right w:val="single" w:sz="4" w:space="0" w:color="auto"/>
            </w:tcBorders>
          </w:tcPr>
          <w:p w14:paraId="40DA0BF1" w14:textId="77777777" w:rsidR="004A5063" w:rsidRPr="00C50D98" w:rsidRDefault="004A5063" w:rsidP="008E3FE2">
            <w:pPr>
              <w:pStyle w:val="USRALblNormal"/>
              <w:suppressAutoHyphens w:val="0"/>
              <w:ind w:left="72"/>
              <w:jc w:val="center"/>
              <w:rPr>
                <w:sz w:val="22"/>
                <w:lang w:val="ro-RO"/>
              </w:rPr>
            </w:pPr>
            <w:r w:rsidRPr="00C50D98">
              <w:rPr>
                <w:sz w:val="22"/>
                <w:lang w:val="ro-RO"/>
              </w:rPr>
              <w:t>5,8</w:t>
            </w:r>
          </w:p>
          <w:p w14:paraId="08090441" w14:textId="77777777" w:rsidR="004A5063" w:rsidRPr="00C50D98" w:rsidRDefault="004A5063" w:rsidP="008E3FE2">
            <w:pPr>
              <w:pStyle w:val="USRALblNormal"/>
              <w:suppressAutoHyphens w:val="0"/>
              <w:ind w:left="72"/>
              <w:jc w:val="center"/>
              <w:rPr>
                <w:sz w:val="22"/>
                <w:lang w:val="ro-RO"/>
              </w:rPr>
            </w:pPr>
          </w:p>
        </w:tc>
        <w:tc>
          <w:tcPr>
            <w:tcW w:w="1571" w:type="dxa"/>
            <w:tcBorders>
              <w:top w:val="single" w:sz="4" w:space="0" w:color="auto"/>
              <w:left w:val="single" w:sz="4" w:space="0" w:color="auto"/>
              <w:bottom w:val="single" w:sz="4" w:space="0" w:color="auto"/>
              <w:right w:val="single" w:sz="4" w:space="0" w:color="auto"/>
            </w:tcBorders>
          </w:tcPr>
          <w:p w14:paraId="5CF4F413" w14:textId="77777777" w:rsidR="004A5063" w:rsidRPr="00C50D98" w:rsidRDefault="004A5063" w:rsidP="008E3FE2">
            <w:pPr>
              <w:pStyle w:val="USRALblNormal"/>
              <w:suppressAutoHyphens w:val="0"/>
              <w:ind w:left="40"/>
              <w:jc w:val="center"/>
              <w:rPr>
                <w:sz w:val="22"/>
                <w:lang w:val="ro-RO"/>
              </w:rPr>
            </w:pPr>
            <w:r w:rsidRPr="00C50D98">
              <w:rPr>
                <w:sz w:val="22"/>
                <w:lang w:val="ro-RO"/>
              </w:rPr>
              <w:t>0,6988</w:t>
            </w:r>
          </w:p>
        </w:tc>
      </w:tr>
      <w:tr w:rsidR="004A5063" w:rsidRPr="00C50D98" w14:paraId="3B0C1641" w14:textId="77777777" w:rsidTr="003F74B6">
        <w:tc>
          <w:tcPr>
            <w:tcW w:w="3936" w:type="dxa"/>
            <w:tcBorders>
              <w:top w:val="single" w:sz="4" w:space="0" w:color="auto"/>
              <w:left w:val="single" w:sz="4" w:space="0" w:color="auto"/>
              <w:bottom w:val="single" w:sz="4" w:space="0" w:color="auto"/>
              <w:right w:val="single" w:sz="4" w:space="0" w:color="auto"/>
            </w:tcBorders>
          </w:tcPr>
          <w:p w14:paraId="256A2111" w14:textId="77777777" w:rsidR="004A5063" w:rsidRPr="00C50D98" w:rsidRDefault="004A5063" w:rsidP="008E3FE2">
            <w:pPr>
              <w:pStyle w:val="USRALblNormal"/>
              <w:suppressAutoHyphens w:val="0"/>
              <w:ind w:left="0"/>
              <w:jc w:val="left"/>
              <w:rPr>
                <w:b/>
                <w:bCs/>
                <w:sz w:val="22"/>
                <w:lang w:val="ro-RO"/>
              </w:rPr>
            </w:pPr>
            <w:r w:rsidRPr="00C50D98">
              <w:rPr>
                <w:sz w:val="22"/>
                <w:lang w:val="ro-RO"/>
              </w:rPr>
              <w:t>Majore non-CABG PLATO</w:t>
            </w:r>
          </w:p>
        </w:tc>
        <w:tc>
          <w:tcPr>
            <w:tcW w:w="1417" w:type="dxa"/>
            <w:tcBorders>
              <w:top w:val="single" w:sz="4" w:space="0" w:color="auto"/>
              <w:left w:val="single" w:sz="4" w:space="0" w:color="auto"/>
              <w:bottom w:val="single" w:sz="4" w:space="0" w:color="auto"/>
              <w:right w:val="single" w:sz="4" w:space="0" w:color="auto"/>
            </w:tcBorders>
          </w:tcPr>
          <w:p w14:paraId="7383559A" w14:textId="77777777" w:rsidR="004A5063" w:rsidRPr="00C50D98" w:rsidRDefault="004A5063" w:rsidP="008E3FE2">
            <w:pPr>
              <w:pStyle w:val="USRALblNormal"/>
              <w:suppressAutoHyphens w:val="0"/>
              <w:ind w:left="72"/>
              <w:jc w:val="center"/>
              <w:rPr>
                <w:sz w:val="22"/>
                <w:lang w:val="ro-RO"/>
              </w:rPr>
            </w:pPr>
            <w:r w:rsidRPr="00C50D98">
              <w:rPr>
                <w:sz w:val="22"/>
                <w:lang w:val="ro-RO"/>
              </w:rPr>
              <w:t>4,5</w:t>
            </w:r>
          </w:p>
        </w:tc>
        <w:tc>
          <w:tcPr>
            <w:tcW w:w="1548" w:type="dxa"/>
            <w:tcBorders>
              <w:top w:val="single" w:sz="4" w:space="0" w:color="auto"/>
              <w:left w:val="single" w:sz="4" w:space="0" w:color="auto"/>
              <w:bottom w:val="single" w:sz="4" w:space="0" w:color="auto"/>
              <w:right w:val="single" w:sz="4" w:space="0" w:color="auto"/>
            </w:tcBorders>
          </w:tcPr>
          <w:p w14:paraId="1077D947" w14:textId="77777777" w:rsidR="004A5063" w:rsidRPr="00C50D98" w:rsidRDefault="004A5063" w:rsidP="008E3FE2">
            <w:pPr>
              <w:pStyle w:val="USRALblNormal"/>
              <w:suppressAutoHyphens w:val="0"/>
              <w:ind w:left="72"/>
              <w:jc w:val="center"/>
              <w:rPr>
                <w:sz w:val="22"/>
                <w:lang w:val="ro-RO"/>
              </w:rPr>
            </w:pPr>
            <w:r w:rsidRPr="00C50D98">
              <w:rPr>
                <w:sz w:val="22"/>
                <w:lang w:val="ro-RO"/>
              </w:rPr>
              <w:t>3,8</w:t>
            </w:r>
          </w:p>
        </w:tc>
        <w:tc>
          <w:tcPr>
            <w:tcW w:w="1571" w:type="dxa"/>
            <w:tcBorders>
              <w:top w:val="single" w:sz="4" w:space="0" w:color="auto"/>
              <w:left w:val="single" w:sz="4" w:space="0" w:color="auto"/>
              <w:bottom w:val="single" w:sz="4" w:space="0" w:color="auto"/>
              <w:right w:val="single" w:sz="4" w:space="0" w:color="auto"/>
            </w:tcBorders>
          </w:tcPr>
          <w:p w14:paraId="60D734A9" w14:textId="77777777" w:rsidR="004A5063" w:rsidRPr="00C50D98" w:rsidRDefault="004A5063" w:rsidP="008E3FE2">
            <w:pPr>
              <w:pStyle w:val="USRALblNormal"/>
              <w:suppressAutoHyphens w:val="0"/>
              <w:ind w:left="40"/>
              <w:jc w:val="center"/>
              <w:rPr>
                <w:sz w:val="22"/>
                <w:lang w:val="ro-RO"/>
              </w:rPr>
            </w:pPr>
            <w:r w:rsidRPr="00C50D98">
              <w:rPr>
                <w:sz w:val="22"/>
                <w:lang w:val="ro-RO"/>
              </w:rPr>
              <w:t>0,0264</w:t>
            </w:r>
          </w:p>
        </w:tc>
      </w:tr>
      <w:tr w:rsidR="004A5063" w:rsidRPr="00C50D98" w14:paraId="49BE5C27" w14:textId="77777777" w:rsidTr="003F74B6">
        <w:tc>
          <w:tcPr>
            <w:tcW w:w="3936" w:type="dxa"/>
            <w:tcBorders>
              <w:top w:val="single" w:sz="4" w:space="0" w:color="auto"/>
              <w:left w:val="single" w:sz="4" w:space="0" w:color="auto"/>
              <w:bottom w:val="single" w:sz="4" w:space="0" w:color="auto"/>
              <w:right w:val="single" w:sz="4" w:space="0" w:color="auto"/>
            </w:tcBorders>
          </w:tcPr>
          <w:p w14:paraId="59BE93CD" w14:textId="77777777" w:rsidR="004A5063" w:rsidRPr="00C50D98" w:rsidRDefault="004A5063" w:rsidP="008E3FE2">
            <w:pPr>
              <w:pStyle w:val="USRALblNormal"/>
              <w:suppressAutoHyphens w:val="0"/>
              <w:ind w:left="0"/>
              <w:jc w:val="left"/>
              <w:rPr>
                <w:sz w:val="22"/>
                <w:lang w:val="ro-RO"/>
              </w:rPr>
            </w:pPr>
            <w:r w:rsidRPr="00C50D98">
              <w:rPr>
                <w:sz w:val="22"/>
                <w:lang w:val="ro-RO"/>
              </w:rPr>
              <w:t>Majore non-procedurale PLATO</w:t>
            </w:r>
          </w:p>
        </w:tc>
        <w:tc>
          <w:tcPr>
            <w:tcW w:w="1417" w:type="dxa"/>
            <w:tcBorders>
              <w:top w:val="single" w:sz="4" w:space="0" w:color="auto"/>
              <w:left w:val="single" w:sz="4" w:space="0" w:color="auto"/>
              <w:bottom w:val="single" w:sz="4" w:space="0" w:color="auto"/>
              <w:right w:val="single" w:sz="4" w:space="0" w:color="auto"/>
            </w:tcBorders>
            <w:vAlign w:val="center"/>
          </w:tcPr>
          <w:p w14:paraId="7F3917A7" w14:textId="77777777" w:rsidR="004A5063" w:rsidRPr="00C50D98" w:rsidRDefault="004A5063" w:rsidP="008E3FE2">
            <w:pPr>
              <w:pStyle w:val="USRALblNormal"/>
              <w:suppressAutoHyphens w:val="0"/>
              <w:ind w:left="72"/>
              <w:jc w:val="center"/>
              <w:rPr>
                <w:sz w:val="22"/>
                <w:lang w:val="ro-RO"/>
              </w:rPr>
            </w:pPr>
            <w:r w:rsidRPr="00C50D98">
              <w:rPr>
                <w:sz w:val="22"/>
                <w:lang w:val="ro-RO"/>
              </w:rPr>
              <w:t>3,1</w:t>
            </w:r>
          </w:p>
        </w:tc>
        <w:tc>
          <w:tcPr>
            <w:tcW w:w="1548" w:type="dxa"/>
            <w:tcBorders>
              <w:top w:val="single" w:sz="4" w:space="0" w:color="auto"/>
              <w:left w:val="single" w:sz="4" w:space="0" w:color="auto"/>
              <w:bottom w:val="single" w:sz="4" w:space="0" w:color="auto"/>
              <w:right w:val="single" w:sz="4" w:space="0" w:color="auto"/>
            </w:tcBorders>
            <w:vAlign w:val="center"/>
          </w:tcPr>
          <w:p w14:paraId="4C4D6F5B" w14:textId="77777777" w:rsidR="004A5063" w:rsidRPr="00C50D98" w:rsidRDefault="004A5063" w:rsidP="008E3FE2">
            <w:pPr>
              <w:pStyle w:val="USRALblNormal"/>
              <w:suppressAutoHyphens w:val="0"/>
              <w:ind w:left="72"/>
              <w:jc w:val="center"/>
              <w:rPr>
                <w:sz w:val="22"/>
                <w:lang w:val="ro-RO"/>
              </w:rPr>
            </w:pPr>
            <w:r w:rsidRPr="00C50D98">
              <w:rPr>
                <w:sz w:val="22"/>
                <w:lang w:val="ro-RO"/>
              </w:rPr>
              <w:t>2,3</w:t>
            </w:r>
          </w:p>
        </w:tc>
        <w:tc>
          <w:tcPr>
            <w:tcW w:w="1571" w:type="dxa"/>
            <w:tcBorders>
              <w:top w:val="single" w:sz="4" w:space="0" w:color="auto"/>
              <w:left w:val="single" w:sz="4" w:space="0" w:color="auto"/>
              <w:bottom w:val="single" w:sz="4" w:space="0" w:color="auto"/>
              <w:right w:val="single" w:sz="4" w:space="0" w:color="auto"/>
            </w:tcBorders>
            <w:vAlign w:val="center"/>
          </w:tcPr>
          <w:p w14:paraId="51B5E27B" w14:textId="77777777" w:rsidR="004A5063" w:rsidRPr="00C50D98" w:rsidRDefault="004A5063" w:rsidP="008E3FE2">
            <w:pPr>
              <w:pStyle w:val="USRALblNormal"/>
              <w:suppressAutoHyphens w:val="0"/>
              <w:ind w:left="40"/>
              <w:jc w:val="center"/>
              <w:rPr>
                <w:sz w:val="22"/>
                <w:lang w:val="ro-RO"/>
              </w:rPr>
            </w:pPr>
            <w:r w:rsidRPr="00C50D98">
              <w:rPr>
                <w:sz w:val="22"/>
                <w:lang w:val="ro-RO"/>
              </w:rPr>
              <w:t>0,0058</w:t>
            </w:r>
          </w:p>
        </w:tc>
      </w:tr>
      <w:tr w:rsidR="004A5063" w:rsidRPr="00C50D98" w14:paraId="66175C03" w14:textId="77777777" w:rsidTr="003F74B6">
        <w:trPr>
          <w:trHeight w:val="218"/>
        </w:trPr>
        <w:tc>
          <w:tcPr>
            <w:tcW w:w="3936" w:type="dxa"/>
            <w:tcBorders>
              <w:top w:val="single" w:sz="4" w:space="0" w:color="auto"/>
              <w:left w:val="single" w:sz="4" w:space="0" w:color="auto"/>
              <w:bottom w:val="single" w:sz="4" w:space="0" w:color="auto"/>
              <w:right w:val="single" w:sz="4" w:space="0" w:color="auto"/>
            </w:tcBorders>
          </w:tcPr>
          <w:p w14:paraId="26E22B59" w14:textId="77777777" w:rsidR="004A5063" w:rsidRPr="00C50D98" w:rsidRDefault="004A5063" w:rsidP="008E3FE2">
            <w:pPr>
              <w:pStyle w:val="USRALblNormal"/>
              <w:suppressAutoHyphens w:val="0"/>
              <w:ind w:left="0"/>
              <w:jc w:val="left"/>
              <w:rPr>
                <w:sz w:val="22"/>
                <w:lang w:val="ro-RO"/>
              </w:rPr>
            </w:pPr>
            <w:r w:rsidRPr="00C50D98">
              <w:rPr>
                <w:sz w:val="22"/>
                <w:lang w:val="ro-RO"/>
              </w:rPr>
              <w:t>Majore + minore totale PLATO</w:t>
            </w:r>
          </w:p>
        </w:tc>
        <w:tc>
          <w:tcPr>
            <w:tcW w:w="1417" w:type="dxa"/>
            <w:tcBorders>
              <w:top w:val="single" w:sz="4" w:space="0" w:color="auto"/>
              <w:left w:val="single" w:sz="4" w:space="0" w:color="auto"/>
              <w:bottom w:val="single" w:sz="4" w:space="0" w:color="auto"/>
              <w:right w:val="single" w:sz="4" w:space="0" w:color="auto"/>
            </w:tcBorders>
          </w:tcPr>
          <w:p w14:paraId="4DA5AD61" w14:textId="77777777" w:rsidR="004A5063" w:rsidRPr="00C50D98" w:rsidRDefault="004A5063" w:rsidP="008E3FE2">
            <w:pPr>
              <w:pStyle w:val="USRALblNormal"/>
              <w:suppressAutoHyphens w:val="0"/>
              <w:ind w:left="72"/>
              <w:jc w:val="center"/>
              <w:rPr>
                <w:sz w:val="22"/>
                <w:lang w:val="ro-RO"/>
              </w:rPr>
            </w:pPr>
            <w:r w:rsidRPr="00C50D98">
              <w:rPr>
                <w:sz w:val="22"/>
                <w:lang w:val="ro-RO"/>
              </w:rPr>
              <w:t>16,1</w:t>
            </w:r>
          </w:p>
        </w:tc>
        <w:tc>
          <w:tcPr>
            <w:tcW w:w="1548" w:type="dxa"/>
            <w:tcBorders>
              <w:top w:val="single" w:sz="4" w:space="0" w:color="auto"/>
              <w:left w:val="single" w:sz="4" w:space="0" w:color="auto"/>
              <w:bottom w:val="single" w:sz="4" w:space="0" w:color="auto"/>
              <w:right w:val="single" w:sz="4" w:space="0" w:color="auto"/>
            </w:tcBorders>
          </w:tcPr>
          <w:p w14:paraId="67F936FB" w14:textId="77777777" w:rsidR="004A5063" w:rsidRPr="00C50D98" w:rsidRDefault="004A5063" w:rsidP="008E3FE2">
            <w:pPr>
              <w:pStyle w:val="USRALblNormal"/>
              <w:suppressAutoHyphens w:val="0"/>
              <w:ind w:left="72"/>
              <w:jc w:val="center"/>
              <w:rPr>
                <w:sz w:val="22"/>
                <w:lang w:val="ro-RO"/>
              </w:rPr>
            </w:pPr>
            <w:r w:rsidRPr="00C50D98">
              <w:rPr>
                <w:sz w:val="22"/>
                <w:lang w:val="ro-RO"/>
              </w:rPr>
              <w:t>14,6</w:t>
            </w:r>
          </w:p>
        </w:tc>
        <w:tc>
          <w:tcPr>
            <w:tcW w:w="1571" w:type="dxa"/>
            <w:tcBorders>
              <w:top w:val="single" w:sz="4" w:space="0" w:color="auto"/>
              <w:left w:val="single" w:sz="4" w:space="0" w:color="auto"/>
              <w:bottom w:val="single" w:sz="4" w:space="0" w:color="auto"/>
              <w:right w:val="single" w:sz="4" w:space="0" w:color="auto"/>
            </w:tcBorders>
          </w:tcPr>
          <w:p w14:paraId="5EBF25BB" w14:textId="77777777" w:rsidR="004A5063" w:rsidRPr="00C50D98" w:rsidRDefault="004A5063" w:rsidP="008E3FE2">
            <w:pPr>
              <w:pStyle w:val="USRALblNormal"/>
              <w:suppressAutoHyphens w:val="0"/>
              <w:ind w:left="40"/>
              <w:jc w:val="center"/>
              <w:rPr>
                <w:sz w:val="22"/>
                <w:lang w:val="ro-RO"/>
              </w:rPr>
            </w:pPr>
            <w:r w:rsidRPr="00C50D98">
              <w:rPr>
                <w:sz w:val="22"/>
                <w:lang w:val="ro-RO"/>
              </w:rPr>
              <w:t>0,0084</w:t>
            </w:r>
          </w:p>
        </w:tc>
      </w:tr>
      <w:tr w:rsidR="004A5063" w:rsidRPr="00C50D98" w14:paraId="18C81805" w14:textId="77777777" w:rsidTr="003F74B6">
        <w:tc>
          <w:tcPr>
            <w:tcW w:w="3936" w:type="dxa"/>
            <w:tcBorders>
              <w:top w:val="single" w:sz="4" w:space="0" w:color="auto"/>
              <w:left w:val="single" w:sz="4" w:space="0" w:color="auto"/>
              <w:bottom w:val="single" w:sz="4" w:space="0" w:color="auto"/>
              <w:right w:val="single" w:sz="4" w:space="0" w:color="auto"/>
            </w:tcBorders>
          </w:tcPr>
          <w:p w14:paraId="2931BA34" w14:textId="77777777" w:rsidR="004A5063" w:rsidRPr="00C50D98" w:rsidRDefault="004A5063" w:rsidP="008E3FE2">
            <w:pPr>
              <w:pStyle w:val="USRALblNormal"/>
              <w:suppressAutoHyphens w:val="0"/>
              <w:ind w:left="0"/>
              <w:jc w:val="left"/>
              <w:rPr>
                <w:sz w:val="22"/>
                <w:lang w:val="ro-RO"/>
              </w:rPr>
            </w:pPr>
            <w:r w:rsidRPr="00C50D98">
              <w:rPr>
                <w:sz w:val="22"/>
                <w:lang w:val="ro-RO"/>
              </w:rPr>
              <w:t>Majore + minore non-procedurale PLATO</w:t>
            </w:r>
          </w:p>
        </w:tc>
        <w:tc>
          <w:tcPr>
            <w:tcW w:w="1417" w:type="dxa"/>
            <w:tcBorders>
              <w:top w:val="single" w:sz="4" w:space="0" w:color="auto"/>
              <w:left w:val="single" w:sz="4" w:space="0" w:color="auto"/>
              <w:bottom w:val="single" w:sz="4" w:space="0" w:color="auto"/>
              <w:right w:val="single" w:sz="4" w:space="0" w:color="auto"/>
            </w:tcBorders>
          </w:tcPr>
          <w:p w14:paraId="73C131EE" w14:textId="77777777" w:rsidR="004A5063" w:rsidRPr="00C50D98" w:rsidRDefault="004A5063" w:rsidP="008E3FE2">
            <w:pPr>
              <w:pStyle w:val="USRALblNormal"/>
              <w:suppressAutoHyphens w:val="0"/>
              <w:ind w:left="72"/>
              <w:jc w:val="center"/>
              <w:rPr>
                <w:sz w:val="22"/>
                <w:lang w:val="ro-RO"/>
              </w:rPr>
            </w:pPr>
            <w:r w:rsidRPr="00C50D98">
              <w:rPr>
                <w:sz w:val="22"/>
                <w:lang w:val="ro-RO"/>
              </w:rPr>
              <w:t>5,9</w:t>
            </w:r>
          </w:p>
        </w:tc>
        <w:tc>
          <w:tcPr>
            <w:tcW w:w="1548" w:type="dxa"/>
            <w:tcBorders>
              <w:top w:val="single" w:sz="4" w:space="0" w:color="auto"/>
              <w:left w:val="single" w:sz="4" w:space="0" w:color="auto"/>
              <w:bottom w:val="single" w:sz="4" w:space="0" w:color="auto"/>
              <w:right w:val="single" w:sz="4" w:space="0" w:color="auto"/>
            </w:tcBorders>
          </w:tcPr>
          <w:p w14:paraId="55A57DE2" w14:textId="77777777" w:rsidR="004A5063" w:rsidRPr="00C50D98" w:rsidRDefault="004A5063" w:rsidP="008E3FE2">
            <w:pPr>
              <w:pStyle w:val="USRALblNormal"/>
              <w:suppressAutoHyphens w:val="0"/>
              <w:ind w:left="72"/>
              <w:jc w:val="center"/>
              <w:rPr>
                <w:sz w:val="22"/>
                <w:lang w:val="ro-RO"/>
              </w:rPr>
            </w:pPr>
            <w:r w:rsidRPr="00C50D98">
              <w:rPr>
                <w:sz w:val="22"/>
                <w:lang w:val="ro-RO"/>
              </w:rPr>
              <w:t>4,3</w:t>
            </w:r>
          </w:p>
        </w:tc>
        <w:tc>
          <w:tcPr>
            <w:tcW w:w="1571" w:type="dxa"/>
            <w:tcBorders>
              <w:top w:val="single" w:sz="4" w:space="0" w:color="auto"/>
              <w:left w:val="single" w:sz="4" w:space="0" w:color="auto"/>
              <w:bottom w:val="single" w:sz="4" w:space="0" w:color="auto"/>
              <w:right w:val="single" w:sz="4" w:space="0" w:color="auto"/>
            </w:tcBorders>
          </w:tcPr>
          <w:p w14:paraId="48DB1BD8" w14:textId="77777777" w:rsidR="004A5063" w:rsidRPr="00C50D98" w:rsidRDefault="004A5063" w:rsidP="008E3FE2">
            <w:pPr>
              <w:pStyle w:val="USRALblNormal"/>
              <w:suppressAutoHyphens w:val="0"/>
              <w:ind w:left="40"/>
              <w:jc w:val="center"/>
              <w:rPr>
                <w:sz w:val="22"/>
                <w:lang w:val="ro-RO"/>
              </w:rPr>
            </w:pPr>
            <w:r w:rsidRPr="00C50D98">
              <w:rPr>
                <w:sz w:val="22"/>
                <w:lang w:val="ro-RO"/>
              </w:rPr>
              <w:sym w:font="Symbol" w:char="F03C"/>
            </w:r>
            <w:r w:rsidRPr="00C50D98">
              <w:rPr>
                <w:sz w:val="22"/>
                <w:lang w:val="ro-RO"/>
              </w:rPr>
              <w:t>0,0001</w:t>
            </w:r>
          </w:p>
        </w:tc>
      </w:tr>
      <w:tr w:rsidR="004A5063" w:rsidRPr="00C50D98" w14:paraId="4BAF0547" w14:textId="77777777" w:rsidTr="003F74B6">
        <w:tc>
          <w:tcPr>
            <w:tcW w:w="3936" w:type="dxa"/>
            <w:tcBorders>
              <w:top w:val="single" w:sz="4" w:space="0" w:color="auto"/>
              <w:left w:val="single" w:sz="4" w:space="0" w:color="auto"/>
              <w:bottom w:val="single" w:sz="4" w:space="0" w:color="auto"/>
              <w:right w:val="single" w:sz="4" w:space="0" w:color="auto"/>
            </w:tcBorders>
          </w:tcPr>
          <w:p w14:paraId="4F4E3688" w14:textId="77777777" w:rsidR="004A5063" w:rsidRPr="00C50D98" w:rsidRDefault="004A5063" w:rsidP="008E3FE2">
            <w:pPr>
              <w:pStyle w:val="USRALblNormal"/>
              <w:suppressAutoHyphens w:val="0"/>
              <w:ind w:left="0"/>
              <w:jc w:val="left"/>
              <w:rPr>
                <w:sz w:val="22"/>
                <w:szCs w:val="22"/>
                <w:lang w:val="ro-RO"/>
              </w:rPr>
            </w:pPr>
            <w:r w:rsidRPr="00C50D98">
              <w:rPr>
                <w:sz w:val="22"/>
                <w:szCs w:val="22"/>
                <w:lang w:val="ro-RO"/>
              </w:rPr>
              <w:t>Majore conform TIMI</w:t>
            </w:r>
          </w:p>
        </w:tc>
        <w:tc>
          <w:tcPr>
            <w:tcW w:w="1417" w:type="dxa"/>
            <w:tcBorders>
              <w:top w:val="single" w:sz="4" w:space="0" w:color="auto"/>
              <w:left w:val="single" w:sz="4" w:space="0" w:color="auto"/>
              <w:bottom w:val="single" w:sz="4" w:space="0" w:color="auto"/>
              <w:right w:val="single" w:sz="4" w:space="0" w:color="auto"/>
            </w:tcBorders>
          </w:tcPr>
          <w:p w14:paraId="068EDA86" w14:textId="77777777" w:rsidR="004A5063" w:rsidRPr="00C50D98" w:rsidRDefault="004A5063" w:rsidP="008E3FE2">
            <w:pPr>
              <w:pStyle w:val="USRALblNormal"/>
              <w:suppressAutoHyphens w:val="0"/>
              <w:ind w:left="72"/>
              <w:jc w:val="center"/>
              <w:rPr>
                <w:sz w:val="22"/>
                <w:szCs w:val="22"/>
                <w:lang w:val="ro-RO"/>
              </w:rPr>
            </w:pPr>
            <w:r w:rsidRPr="00C50D98">
              <w:rPr>
                <w:sz w:val="22"/>
                <w:szCs w:val="22"/>
                <w:lang w:val="ro-RO"/>
              </w:rPr>
              <w:t>7,9</w:t>
            </w:r>
          </w:p>
        </w:tc>
        <w:tc>
          <w:tcPr>
            <w:tcW w:w="1548" w:type="dxa"/>
            <w:tcBorders>
              <w:top w:val="single" w:sz="4" w:space="0" w:color="auto"/>
              <w:left w:val="single" w:sz="4" w:space="0" w:color="auto"/>
              <w:bottom w:val="single" w:sz="4" w:space="0" w:color="auto"/>
              <w:right w:val="single" w:sz="4" w:space="0" w:color="auto"/>
            </w:tcBorders>
          </w:tcPr>
          <w:p w14:paraId="3161F55C" w14:textId="77777777" w:rsidR="004A5063" w:rsidRPr="00C50D98" w:rsidRDefault="004A5063" w:rsidP="008E3FE2">
            <w:pPr>
              <w:pStyle w:val="USRALblNormal"/>
              <w:suppressAutoHyphens w:val="0"/>
              <w:ind w:left="72"/>
              <w:jc w:val="center"/>
              <w:rPr>
                <w:sz w:val="22"/>
                <w:szCs w:val="22"/>
                <w:lang w:val="ro-RO"/>
              </w:rPr>
            </w:pPr>
            <w:r w:rsidRPr="00C50D98">
              <w:rPr>
                <w:sz w:val="22"/>
                <w:szCs w:val="22"/>
                <w:lang w:val="ro-RO"/>
              </w:rPr>
              <w:t>7,7</w:t>
            </w:r>
          </w:p>
        </w:tc>
        <w:tc>
          <w:tcPr>
            <w:tcW w:w="1571" w:type="dxa"/>
            <w:tcBorders>
              <w:top w:val="single" w:sz="4" w:space="0" w:color="auto"/>
              <w:left w:val="single" w:sz="4" w:space="0" w:color="auto"/>
              <w:bottom w:val="single" w:sz="4" w:space="0" w:color="auto"/>
              <w:right w:val="single" w:sz="4" w:space="0" w:color="auto"/>
            </w:tcBorders>
          </w:tcPr>
          <w:p w14:paraId="160EAA7C" w14:textId="77777777" w:rsidR="004A5063" w:rsidRPr="00C50D98" w:rsidRDefault="004A5063" w:rsidP="008E3FE2">
            <w:pPr>
              <w:pStyle w:val="USRALblNormal"/>
              <w:suppressAutoHyphens w:val="0"/>
              <w:ind w:left="40"/>
              <w:jc w:val="center"/>
              <w:rPr>
                <w:sz w:val="22"/>
                <w:lang w:val="ro-RO"/>
              </w:rPr>
            </w:pPr>
            <w:r w:rsidRPr="00C50D98">
              <w:rPr>
                <w:sz w:val="22"/>
                <w:lang w:val="ro-RO"/>
              </w:rPr>
              <w:t>0,5669</w:t>
            </w:r>
          </w:p>
        </w:tc>
      </w:tr>
      <w:tr w:rsidR="004A5063" w:rsidRPr="00C50D98" w14:paraId="5B40CF9B" w14:textId="77777777" w:rsidTr="003F74B6">
        <w:tc>
          <w:tcPr>
            <w:tcW w:w="3936" w:type="dxa"/>
            <w:tcBorders>
              <w:top w:val="single" w:sz="4" w:space="0" w:color="auto"/>
              <w:left w:val="single" w:sz="4" w:space="0" w:color="auto"/>
              <w:bottom w:val="single" w:sz="4" w:space="0" w:color="auto"/>
              <w:right w:val="single" w:sz="4" w:space="0" w:color="auto"/>
            </w:tcBorders>
          </w:tcPr>
          <w:p w14:paraId="146A5168" w14:textId="77777777" w:rsidR="004A5063" w:rsidRPr="00C50D98" w:rsidRDefault="004A5063" w:rsidP="008E3FE2">
            <w:pPr>
              <w:pStyle w:val="USRALblNormal"/>
              <w:suppressAutoHyphens w:val="0"/>
              <w:ind w:left="0"/>
              <w:jc w:val="left"/>
              <w:rPr>
                <w:sz w:val="22"/>
                <w:szCs w:val="22"/>
                <w:lang w:val="ro-RO"/>
              </w:rPr>
            </w:pPr>
            <w:r w:rsidRPr="00C50D98">
              <w:rPr>
                <w:sz w:val="22"/>
                <w:szCs w:val="22"/>
                <w:lang w:val="ro-RO"/>
              </w:rPr>
              <w:t>Majore + minore conform TIMI</w:t>
            </w:r>
          </w:p>
        </w:tc>
        <w:tc>
          <w:tcPr>
            <w:tcW w:w="1417" w:type="dxa"/>
            <w:tcBorders>
              <w:top w:val="single" w:sz="4" w:space="0" w:color="auto"/>
              <w:left w:val="single" w:sz="4" w:space="0" w:color="auto"/>
              <w:bottom w:val="single" w:sz="4" w:space="0" w:color="auto"/>
              <w:right w:val="single" w:sz="4" w:space="0" w:color="auto"/>
            </w:tcBorders>
          </w:tcPr>
          <w:p w14:paraId="4DC1C9BD" w14:textId="77777777" w:rsidR="004A5063" w:rsidRPr="00C50D98" w:rsidRDefault="004A5063" w:rsidP="008E3FE2">
            <w:pPr>
              <w:pStyle w:val="USRALblNormal"/>
              <w:suppressAutoHyphens w:val="0"/>
              <w:ind w:left="72"/>
              <w:jc w:val="center"/>
              <w:rPr>
                <w:sz w:val="22"/>
                <w:szCs w:val="22"/>
                <w:lang w:val="ro-RO"/>
              </w:rPr>
            </w:pPr>
            <w:r w:rsidRPr="00C50D98">
              <w:rPr>
                <w:sz w:val="22"/>
                <w:szCs w:val="22"/>
                <w:lang w:val="ro-RO"/>
              </w:rPr>
              <w:t>11,4</w:t>
            </w:r>
          </w:p>
        </w:tc>
        <w:tc>
          <w:tcPr>
            <w:tcW w:w="1548" w:type="dxa"/>
            <w:tcBorders>
              <w:top w:val="single" w:sz="4" w:space="0" w:color="auto"/>
              <w:left w:val="single" w:sz="4" w:space="0" w:color="auto"/>
              <w:bottom w:val="single" w:sz="4" w:space="0" w:color="auto"/>
              <w:right w:val="single" w:sz="4" w:space="0" w:color="auto"/>
            </w:tcBorders>
          </w:tcPr>
          <w:p w14:paraId="1E653207" w14:textId="77777777" w:rsidR="004A5063" w:rsidRPr="00C50D98" w:rsidRDefault="004A5063" w:rsidP="008E3FE2">
            <w:pPr>
              <w:pStyle w:val="USRALblNormal"/>
              <w:suppressAutoHyphens w:val="0"/>
              <w:ind w:left="72"/>
              <w:jc w:val="center"/>
              <w:rPr>
                <w:sz w:val="22"/>
                <w:szCs w:val="22"/>
                <w:lang w:val="ro-RO"/>
              </w:rPr>
            </w:pPr>
            <w:r w:rsidRPr="00C50D98">
              <w:rPr>
                <w:sz w:val="22"/>
                <w:szCs w:val="22"/>
                <w:lang w:val="ro-RO"/>
              </w:rPr>
              <w:t>10,9</w:t>
            </w:r>
          </w:p>
        </w:tc>
        <w:tc>
          <w:tcPr>
            <w:tcW w:w="1571" w:type="dxa"/>
            <w:tcBorders>
              <w:top w:val="single" w:sz="4" w:space="0" w:color="auto"/>
              <w:left w:val="single" w:sz="4" w:space="0" w:color="auto"/>
              <w:bottom w:val="single" w:sz="4" w:space="0" w:color="auto"/>
              <w:right w:val="single" w:sz="4" w:space="0" w:color="auto"/>
            </w:tcBorders>
          </w:tcPr>
          <w:p w14:paraId="2B3CEC45" w14:textId="77777777" w:rsidR="004A5063" w:rsidRPr="00C50D98" w:rsidRDefault="004A5063" w:rsidP="008E3FE2">
            <w:pPr>
              <w:pStyle w:val="USRALblNormal"/>
              <w:suppressAutoHyphens w:val="0"/>
              <w:ind w:left="40"/>
              <w:jc w:val="center"/>
              <w:rPr>
                <w:sz w:val="22"/>
                <w:lang w:val="ro-RO"/>
              </w:rPr>
            </w:pPr>
            <w:r w:rsidRPr="00C50D98">
              <w:rPr>
                <w:sz w:val="22"/>
                <w:lang w:val="ro-RO"/>
              </w:rPr>
              <w:t>0,3272</w:t>
            </w:r>
          </w:p>
        </w:tc>
      </w:tr>
    </w:tbl>
    <w:p w14:paraId="60696485" w14:textId="515690A3" w:rsidR="004A5063" w:rsidRPr="00C50D98" w:rsidRDefault="004A5063" w:rsidP="004A5063">
      <w:pPr>
        <w:spacing w:line="240" w:lineRule="auto"/>
        <w:rPr>
          <w:b/>
          <w:bCs/>
          <w:sz w:val="18"/>
          <w:szCs w:val="18"/>
          <w:lang w:val="ro-RO"/>
        </w:rPr>
      </w:pPr>
      <w:r w:rsidRPr="00C50D98">
        <w:rPr>
          <w:b/>
          <w:bCs/>
          <w:sz w:val="18"/>
          <w:szCs w:val="18"/>
          <w:lang w:val="ro-RO"/>
        </w:rPr>
        <w:t>Definirea categoriilor de hemoragie</w:t>
      </w:r>
      <w:r w:rsidR="008E3FE2">
        <w:rPr>
          <w:b/>
          <w:bCs/>
          <w:sz w:val="18"/>
          <w:szCs w:val="18"/>
          <w:lang w:val="ro-RO"/>
        </w:rPr>
        <w:t>:</w:t>
      </w:r>
    </w:p>
    <w:p w14:paraId="46421BC8" w14:textId="77777777" w:rsidR="004A5063" w:rsidRPr="00C50D98" w:rsidRDefault="004A5063" w:rsidP="004A5063">
      <w:pPr>
        <w:spacing w:line="240" w:lineRule="auto"/>
        <w:rPr>
          <w:sz w:val="18"/>
          <w:szCs w:val="18"/>
          <w:lang w:val="ro-RO"/>
        </w:rPr>
      </w:pPr>
      <w:r w:rsidRPr="00C50D98">
        <w:rPr>
          <w:b/>
          <w:sz w:val="18"/>
          <w:szCs w:val="18"/>
          <w:lang w:val="ro-RO"/>
        </w:rPr>
        <w:t>Hemoragii majore fatale/care pun în pericol via</w:t>
      </w:r>
      <w:r w:rsidR="00EF510C" w:rsidRPr="00C50D98">
        <w:rPr>
          <w:b/>
          <w:sz w:val="18"/>
          <w:szCs w:val="18"/>
          <w:lang w:val="ro-RO"/>
        </w:rPr>
        <w:t>ţ</w:t>
      </w:r>
      <w:r w:rsidRPr="00C50D98">
        <w:rPr>
          <w:b/>
          <w:sz w:val="18"/>
          <w:szCs w:val="18"/>
          <w:lang w:val="ro-RO"/>
        </w:rPr>
        <w:t xml:space="preserve">a: </w:t>
      </w:r>
      <w:r w:rsidRPr="00C50D98">
        <w:rPr>
          <w:sz w:val="18"/>
          <w:szCs w:val="18"/>
          <w:lang w:val="ro-RO"/>
        </w:rPr>
        <w:t>manifeste clinic cu scădere a hemoglobinei &gt;50 g/l sau cu transfuzie cu ≥4 unită</w:t>
      </w:r>
      <w:r w:rsidR="00EF510C" w:rsidRPr="00C50D98">
        <w:rPr>
          <w:sz w:val="18"/>
          <w:szCs w:val="18"/>
          <w:lang w:val="ro-RO"/>
        </w:rPr>
        <w:t>ţ</w:t>
      </w:r>
      <w:r w:rsidRPr="00C50D98">
        <w:rPr>
          <w:sz w:val="18"/>
          <w:szCs w:val="18"/>
          <w:lang w:val="ro-RO"/>
        </w:rPr>
        <w:t xml:space="preserve">i de masă eritrocitară; </w:t>
      </w:r>
      <w:r w:rsidRPr="00C50D98">
        <w:rPr>
          <w:sz w:val="18"/>
          <w:szCs w:val="18"/>
          <w:u w:val="single"/>
          <w:lang w:val="ro-RO"/>
        </w:rPr>
        <w:t>sau</w:t>
      </w:r>
      <w:r w:rsidRPr="00C50D98">
        <w:rPr>
          <w:sz w:val="18"/>
          <w:szCs w:val="18"/>
          <w:lang w:val="ro-RO"/>
        </w:rPr>
        <w:t xml:space="preserve"> fatale; </w:t>
      </w:r>
      <w:r w:rsidRPr="00C50D98">
        <w:rPr>
          <w:sz w:val="18"/>
          <w:szCs w:val="18"/>
          <w:u w:val="single"/>
          <w:lang w:val="ro-RO"/>
        </w:rPr>
        <w:t>sau</w:t>
      </w:r>
      <w:r w:rsidRPr="00C50D98">
        <w:rPr>
          <w:sz w:val="18"/>
          <w:szCs w:val="18"/>
          <w:lang w:val="ro-RO"/>
        </w:rPr>
        <w:t xml:space="preserve"> intracraniene; </w:t>
      </w:r>
      <w:r w:rsidRPr="00C50D98">
        <w:rPr>
          <w:sz w:val="18"/>
          <w:szCs w:val="18"/>
          <w:u w:val="single"/>
          <w:lang w:val="ro-RO"/>
        </w:rPr>
        <w:t>sau</w:t>
      </w:r>
      <w:r w:rsidRPr="00C50D98">
        <w:rPr>
          <w:sz w:val="18"/>
          <w:szCs w:val="18"/>
          <w:lang w:val="ro-RO"/>
        </w:rPr>
        <w:t xml:space="preserve"> intrapericardice cu tamponadă cardiacă; </w:t>
      </w:r>
      <w:r w:rsidRPr="00C50D98">
        <w:rPr>
          <w:sz w:val="18"/>
          <w:szCs w:val="18"/>
          <w:u w:val="single"/>
          <w:lang w:val="ro-RO"/>
        </w:rPr>
        <w:t>sau</w:t>
      </w:r>
      <w:r w:rsidRPr="00C50D98">
        <w:rPr>
          <w:sz w:val="18"/>
          <w:szCs w:val="18"/>
          <w:lang w:val="ro-RO"/>
        </w:rPr>
        <w:t xml:space="preserve"> cu </w:t>
      </w:r>
      <w:r w:rsidR="003C5EFE" w:rsidRPr="00C50D98">
        <w:rPr>
          <w:sz w:val="18"/>
          <w:szCs w:val="18"/>
          <w:lang w:val="ro-RO"/>
        </w:rPr>
        <w:t>ş</w:t>
      </w:r>
      <w:r w:rsidRPr="00C50D98">
        <w:rPr>
          <w:sz w:val="18"/>
          <w:szCs w:val="18"/>
          <w:lang w:val="ro-RO"/>
        </w:rPr>
        <w:t>oc hipovolemic sau cu hipotensiune arterială severă care necesită vasopresoare sau interven</w:t>
      </w:r>
      <w:r w:rsidR="00EF510C" w:rsidRPr="00C50D98">
        <w:rPr>
          <w:sz w:val="18"/>
          <w:szCs w:val="18"/>
          <w:lang w:val="ro-RO"/>
        </w:rPr>
        <w:t>ţ</w:t>
      </w:r>
      <w:r w:rsidRPr="00C50D98">
        <w:rPr>
          <w:sz w:val="18"/>
          <w:szCs w:val="18"/>
          <w:lang w:val="ro-RO"/>
        </w:rPr>
        <w:t>ie chirurgicală.</w:t>
      </w:r>
    </w:p>
    <w:p w14:paraId="71309CD9" w14:textId="77777777" w:rsidR="004A5063" w:rsidRPr="00C50D98" w:rsidRDefault="004A5063" w:rsidP="004A5063">
      <w:pPr>
        <w:spacing w:line="240" w:lineRule="auto"/>
        <w:rPr>
          <w:sz w:val="18"/>
          <w:szCs w:val="18"/>
          <w:lang w:val="ro-RO"/>
        </w:rPr>
      </w:pPr>
      <w:r w:rsidRPr="00C50D98">
        <w:rPr>
          <w:b/>
          <w:sz w:val="18"/>
          <w:szCs w:val="18"/>
          <w:lang w:val="ro-RO"/>
        </w:rPr>
        <w:t>Majore - altele:</w:t>
      </w:r>
      <w:r w:rsidRPr="00C50D98">
        <w:rPr>
          <w:sz w:val="18"/>
          <w:szCs w:val="18"/>
          <w:lang w:val="ro-RO"/>
        </w:rPr>
        <w:t xml:space="preserve"> manifeste clinic cu scădere a hemoglobinei între 30-50 g/l sau cu transfuzie de 2-3 unită</w:t>
      </w:r>
      <w:r w:rsidR="00EF510C" w:rsidRPr="00C50D98">
        <w:rPr>
          <w:sz w:val="18"/>
          <w:szCs w:val="18"/>
          <w:lang w:val="ro-RO"/>
        </w:rPr>
        <w:t>ţ</w:t>
      </w:r>
      <w:r w:rsidRPr="00C50D98">
        <w:rPr>
          <w:sz w:val="18"/>
          <w:szCs w:val="18"/>
          <w:lang w:val="ro-RO"/>
        </w:rPr>
        <w:t xml:space="preserve">i de masă eritrocitară; </w:t>
      </w:r>
      <w:r w:rsidRPr="00C50D98">
        <w:rPr>
          <w:sz w:val="18"/>
          <w:szCs w:val="18"/>
          <w:u w:val="single"/>
          <w:lang w:val="ro-RO"/>
        </w:rPr>
        <w:t>sau</w:t>
      </w:r>
      <w:r w:rsidRPr="00C50D98">
        <w:rPr>
          <w:sz w:val="18"/>
          <w:szCs w:val="18"/>
          <w:lang w:val="ro-RO"/>
        </w:rPr>
        <w:t xml:space="preserve"> cu incapacitate semnificativă.</w:t>
      </w:r>
    </w:p>
    <w:p w14:paraId="70FE1ED3" w14:textId="77777777" w:rsidR="004A5063" w:rsidRPr="00C50D98" w:rsidRDefault="004A5063" w:rsidP="004A5063">
      <w:pPr>
        <w:spacing w:line="240" w:lineRule="auto"/>
        <w:rPr>
          <w:sz w:val="18"/>
          <w:szCs w:val="18"/>
          <w:lang w:val="ro-RO"/>
        </w:rPr>
      </w:pPr>
      <w:r w:rsidRPr="00C50D98">
        <w:rPr>
          <w:b/>
          <w:sz w:val="18"/>
          <w:szCs w:val="18"/>
          <w:lang w:val="ro-RO"/>
        </w:rPr>
        <w:t>Hemoragii minore:</w:t>
      </w:r>
      <w:r w:rsidRPr="00C50D98">
        <w:rPr>
          <w:sz w:val="18"/>
          <w:szCs w:val="18"/>
          <w:lang w:val="ro-RO"/>
        </w:rPr>
        <w:t xml:space="preserve"> necesită interven</w:t>
      </w:r>
      <w:r w:rsidR="00EF510C" w:rsidRPr="00C50D98">
        <w:rPr>
          <w:sz w:val="18"/>
          <w:szCs w:val="18"/>
          <w:lang w:val="ro-RO"/>
        </w:rPr>
        <w:t>ţ</w:t>
      </w:r>
      <w:r w:rsidRPr="00C50D98">
        <w:rPr>
          <w:sz w:val="18"/>
          <w:szCs w:val="18"/>
          <w:lang w:val="ro-RO"/>
        </w:rPr>
        <w:t>ie medicală pentru oprirea sau tratamentul hemoragiei.</w:t>
      </w:r>
    </w:p>
    <w:p w14:paraId="5FF1775E" w14:textId="77777777" w:rsidR="004A5063" w:rsidRPr="00C50D98" w:rsidRDefault="004A5063" w:rsidP="004A5063">
      <w:pPr>
        <w:spacing w:line="240" w:lineRule="auto"/>
        <w:rPr>
          <w:sz w:val="18"/>
          <w:szCs w:val="18"/>
          <w:lang w:val="ro-RO"/>
        </w:rPr>
      </w:pPr>
      <w:r w:rsidRPr="00C50D98">
        <w:rPr>
          <w:b/>
          <w:sz w:val="18"/>
          <w:szCs w:val="18"/>
          <w:lang w:val="ro-RO"/>
        </w:rPr>
        <w:t>Hemoragie majoră TIMI:</w:t>
      </w:r>
      <w:r w:rsidRPr="00C50D98">
        <w:rPr>
          <w:sz w:val="18"/>
          <w:szCs w:val="18"/>
          <w:lang w:val="ro-RO"/>
        </w:rPr>
        <w:t xml:space="preserve"> manifestă clinică cu scădere a hemoglobinei &gt;50 g/l </w:t>
      </w:r>
      <w:r w:rsidRPr="00C50D98">
        <w:rPr>
          <w:sz w:val="18"/>
          <w:szCs w:val="18"/>
          <w:u w:val="single"/>
          <w:lang w:val="ro-RO"/>
        </w:rPr>
        <w:t>sau</w:t>
      </w:r>
      <w:r w:rsidRPr="00C50D98">
        <w:rPr>
          <w:sz w:val="18"/>
          <w:szCs w:val="18"/>
          <w:lang w:val="ro-RO"/>
        </w:rPr>
        <w:t xml:space="preserve"> hemoragie intracraniană.</w:t>
      </w:r>
    </w:p>
    <w:p w14:paraId="4D7D2E95" w14:textId="77777777" w:rsidR="004A5063" w:rsidRPr="00C50D98" w:rsidRDefault="004A5063" w:rsidP="004A5063">
      <w:pPr>
        <w:spacing w:line="240" w:lineRule="auto"/>
        <w:rPr>
          <w:sz w:val="18"/>
          <w:szCs w:val="18"/>
          <w:lang w:val="ro-RO"/>
        </w:rPr>
      </w:pPr>
      <w:r w:rsidRPr="00C50D98">
        <w:rPr>
          <w:b/>
          <w:sz w:val="18"/>
          <w:szCs w:val="18"/>
          <w:lang w:val="ro-RO"/>
        </w:rPr>
        <w:lastRenderedPageBreak/>
        <w:t>Hemoragie minoră TIMI:</w:t>
      </w:r>
      <w:r w:rsidRPr="00C50D98">
        <w:rPr>
          <w:sz w:val="18"/>
          <w:szCs w:val="18"/>
          <w:lang w:val="ro-RO"/>
        </w:rPr>
        <w:t xml:space="preserve"> manifestă clinic cu scădere între 30 -50 g/l a hemoglobinei.</w:t>
      </w:r>
    </w:p>
    <w:p w14:paraId="5670F760" w14:textId="77777777" w:rsidR="004A5063" w:rsidRPr="00C50D98" w:rsidRDefault="004A5063" w:rsidP="004A5063">
      <w:pPr>
        <w:spacing w:line="240" w:lineRule="auto"/>
        <w:rPr>
          <w:sz w:val="18"/>
          <w:szCs w:val="18"/>
          <w:lang w:val="ro-RO"/>
        </w:rPr>
      </w:pPr>
      <w:r w:rsidRPr="00C50D98">
        <w:rPr>
          <w:sz w:val="18"/>
          <w:szCs w:val="18"/>
          <w:lang w:val="ro-RO"/>
        </w:rPr>
        <w:t>*valoarea p a fost calculată cu ajutorul modelului Cox propor</w:t>
      </w:r>
      <w:r w:rsidR="00EF510C" w:rsidRPr="00C50D98">
        <w:rPr>
          <w:sz w:val="18"/>
          <w:szCs w:val="18"/>
          <w:lang w:val="ro-RO"/>
        </w:rPr>
        <w:t>ţ</w:t>
      </w:r>
      <w:r w:rsidRPr="00C50D98">
        <w:rPr>
          <w:sz w:val="18"/>
          <w:szCs w:val="18"/>
          <w:lang w:val="ro-RO"/>
        </w:rPr>
        <w:t>ional de risc, cu grupul de tratament ca singură variabilă exploratorie.</w:t>
      </w:r>
    </w:p>
    <w:p w14:paraId="46CEF145" w14:textId="77777777" w:rsidR="004A5063" w:rsidRPr="00C50D98" w:rsidRDefault="004A5063" w:rsidP="004A5063">
      <w:pPr>
        <w:rPr>
          <w:lang w:val="ro-RO"/>
        </w:rPr>
      </w:pPr>
    </w:p>
    <w:p w14:paraId="0C0AC447" w14:textId="77777777" w:rsidR="004A5063" w:rsidRPr="00C50D98" w:rsidRDefault="004A5063" w:rsidP="004A5063">
      <w:pPr>
        <w:rPr>
          <w:lang w:val="ro-RO"/>
        </w:rPr>
      </w:pPr>
      <w:r w:rsidRPr="00C50D98">
        <w:rPr>
          <w:lang w:val="ro-RO"/>
        </w:rPr>
        <w:t>Inciden</w:t>
      </w:r>
      <w:r w:rsidR="00EF510C" w:rsidRPr="00C50D98">
        <w:rPr>
          <w:lang w:val="ro-RO"/>
        </w:rPr>
        <w:t>ţ</w:t>
      </w:r>
      <w:r w:rsidRPr="00C50D98">
        <w:rPr>
          <w:lang w:val="ro-RO"/>
        </w:rPr>
        <w:t>a hemoragiilor PLATO majore fatale/care pun în pericol via</w:t>
      </w:r>
      <w:r w:rsidR="00EF510C" w:rsidRPr="00C50D98">
        <w:rPr>
          <w:lang w:val="ro-RO"/>
        </w:rPr>
        <w:t>ţ</w:t>
      </w:r>
      <w:r w:rsidRPr="00C50D98">
        <w:rPr>
          <w:lang w:val="ro-RO"/>
        </w:rPr>
        <w:t xml:space="preserve">a, a hemoragiilor majore totale PLATO, hemoragiilor majore TIMI sau hemoragiilor minore TIMI nu a fost diferită între ticagrelor </w:t>
      </w:r>
      <w:r w:rsidR="003C5EFE" w:rsidRPr="00C50D98">
        <w:rPr>
          <w:lang w:val="ro-RO"/>
        </w:rPr>
        <w:t>ş</w:t>
      </w:r>
      <w:r w:rsidRPr="00C50D98">
        <w:rPr>
          <w:lang w:val="ro-RO"/>
        </w:rPr>
        <w:t xml:space="preserve">i clopidogrel (Tabelul </w:t>
      </w:r>
      <w:r w:rsidR="0017308C" w:rsidRPr="00C50D98">
        <w:rPr>
          <w:lang w:val="ro-RO"/>
        </w:rPr>
        <w:t>2</w:t>
      </w:r>
      <w:r w:rsidRPr="00C50D98">
        <w:rPr>
          <w:lang w:val="ro-RO"/>
        </w:rPr>
        <w:t>). Cu toate acestea, mai multe hemoragii combinate majore + minore PLATO au survenit în cazul ticagrelor comparativ cu clopidogrel. Câ</w:t>
      </w:r>
      <w:r w:rsidR="00EF510C" w:rsidRPr="00C50D98">
        <w:rPr>
          <w:lang w:val="ro-RO"/>
        </w:rPr>
        <w:t>ţ</w:t>
      </w:r>
      <w:r w:rsidRPr="00C50D98">
        <w:rPr>
          <w:lang w:val="ro-RO"/>
        </w:rPr>
        <w:t>iva pacien</w:t>
      </w:r>
      <w:r w:rsidR="00EF510C" w:rsidRPr="00C50D98">
        <w:rPr>
          <w:lang w:val="ro-RO"/>
        </w:rPr>
        <w:t>ţ</w:t>
      </w:r>
      <w:r w:rsidRPr="00C50D98">
        <w:rPr>
          <w:lang w:val="ro-RO"/>
        </w:rPr>
        <w:t xml:space="preserve">i din studiul PLATO au avut hemoragii fatale: 20 (0,2%) pentru ticagrelor </w:t>
      </w:r>
      <w:r w:rsidR="003C5EFE" w:rsidRPr="00C50D98">
        <w:rPr>
          <w:lang w:val="ro-RO"/>
        </w:rPr>
        <w:t>ş</w:t>
      </w:r>
      <w:r w:rsidRPr="00C50D98">
        <w:rPr>
          <w:lang w:val="ro-RO"/>
        </w:rPr>
        <w:t>i 23 (0,3%) pentru clopidogrel (vezi pct. 4.4).</w:t>
      </w:r>
    </w:p>
    <w:p w14:paraId="141893F7" w14:textId="77777777" w:rsidR="004A5063" w:rsidRPr="00C50D98" w:rsidRDefault="004A5063" w:rsidP="004A5063">
      <w:pPr>
        <w:spacing w:line="240" w:lineRule="auto"/>
        <w:rPr>
          <w:lang w:val="ro-RO"/>
        </w:rPr>
      </w:pPr>
    </w:p>
    <w:p w14:paraId="0DF118BD" w14:textId="3545E7C3" w:rsidR="004A5063" w:rsidRPr="00C50D98" w:rsidRDefault="004A5063" w:rsidP="004A5063">
      <w:pPr>
        <w:autoSpaceDE w:val="0"/>
        <w:spacing w:line="240" w:lineRule="auto"/>
        <w:rPr>
          <w:lang w:val="ro-RO"/>
        </w:rPr>
      </w:pPr>
      <w:r w:rsidRPr="00C50D98">
        <w:rPr>
          <w:lang w:val="ro-RO"/>
        </w:rPr>
        <w:t>Vârsta, sexul, greutatea, rasa, regiunea geografică, afec</w:t>
      </w:r>
      <w:r w:rsidR="00EF510C" w:rsidRPr="00C50D98">
        <w:rPr>
          <w:lang w:val="ro-RO"/>
        </w:rPr>
        <w:t>ţ</w:t>
      </w:r>
      <w:r w:rsidRPr="00C50D98">
        <w:rPr>
          <w:lang w:val="ro-RO"/>
        </w:rPr>
        <w:t xml:space="preserve">iunile asociate, tratamentele concomitente </w:t>
      </w:r>
      <w:r w:rsidR="003C5EFE" w:rsidRPr="00C50D98">
        <w:rPr>
          <w:lang w:val="ro-RO"/>
        </w:rPr>
        <w:t>ş</w:t>
      </w:r>
      <w:r w:rsidRPr="00C50D98">
        <w:rPr>
          <w:lang w:val="ro-RO"/>
        </w:rPr>
        <w:t xml:space="preserve">i antecedentele medicale, incluzând un AVC sau un accident ischemic tranzitor în antecedente nu au constituit factori predictivi pentru hemoragii în general </w:t>
      </w:r>
      <w:r w:rsidR="003C5EFE" w:rsidRPr="00C50D98">
        <w:rPr>
          <w:lang w:val="ro-RO"/>
        </w:rPr>
        <w:t>ş</w:t>
      </w:r>
      <w:r w:rsidRPr="00C50D98">
        <w:rPr>
          <w:lang w:val="ro-RO"/>
        </w:rPr>
        <w:t>i nici pentru hemoragiile majore PLATO nelegate de proceduri. Astfel, nu a fost identificat niciun grup special ca având risc pentru orice tip de hemoragii.</w:t>
      </w:r>
    </w:p>
    <w:p w14:paraId="754ED25D" w14:textId="77777777" w:rsidR="004A5063" w:rsidRPr="00C50D98" w:rsidRDefault="004A5063" w:rsidP="004A5063">
      <w:pPr>
        <w:rPr>
          <w:lang w:val="ro-RO"/>
        </w:rPr>
      </w:pPr>
    </w:p>
    <w:p w14:paraId="6BE93377" w14:textId="77777777" w:rsidR="002117B0" w:rsidRPr="00CC52A1" w:rsidRDefault="004A5063" w:rsidP="004A5063">
      <w:pPr>
        <w:rPr>
          <w:lang w:val="ro-RO"/>
        </w:rPr>
      </w:pPr>
      <w:r w:rsidRPr="00CC52A1">
        <w:rPr>
          <w:lang w:val="ro-RO"/>
        </w:rPr>
        <w:t>Hemoragii legate de CABG</w:t>
      </w:r>
      <w:r w:rsidR="002117B0" w:rsidRPr="00CC52A1">
        <w:rPr>
          <w:lang w:val="ro-RO"/>
        </w:rPr>
        <w:t>:</w:t>
      </w:r>
    </w:p>
    <w:p w14:paraId="6C685BD5" w14:textId="77777777" w:rsidR="004A5063" w:rsidRPr="00C50D98" w:rsidRDefault="004A5063" w:rsidP="004A5063">
      <w:pPr>
        <w:rPr>
          <w:iCs/>
          <w:lang w:val="ro-RO"/>
        </w:rPr>
      </w:pPr>
      <w:r w:rsidRPr="00C50D98">
        <w:rPr>
          <w:iCs/>
          <w:lang w:val="ro-RO"/>
        </w:rPr>
        <w:t>În studiul PLATO, 42% din cei 1584 de pacien</w:t>
      </w:r>
      <w:r w:rsidR="00EF510C" w:rsidRPr="00C50D98">
        <w:rPr>
          <w:iCs/>
          <w:lang w:val="ro-RO"/>
        </w:rPr>
        <w:t>ţ</w:t>
      </w:r>
      <w:r w:rsidRPr="00C50D98">
        <w:rPr>
          <w:iCs/>
          <w:lang w:val="ro-RO"/>
        </w:rPr>
        <w:t>i (12% din grup) care au fost supu</w:t>
      </w:r>
      <w:r w:rsidR="003C5EFE" w:rsidRPr="00C50D98">
        <w:rPr>
          <w:iCs/>
          <w:lang w:val="ro-RO"/>
        </w:rPr>
        <w:t>ş</w:t>
      </w:r>
      <w:r w:rsidRPr="00C50D98">
        <w:rPr>
          <w:iCs/>
          <w:lang w:val="ro-RO"/>
        </w:rPr>
        <w:t>i unei interven</w:t>
      </w:r>
      <w:r w:rsidR="00EF510C" w:rsidRPr="00C50D98">
        <w:rPr>
          <w:iCs/>
          <w:lang w:val="ro-RO"/>
        </w:rPr>
        <w:t>ţ</w:t>
      </w:r>
      <w:r w:rsidRPr="00C50D98">
        <w:rPr>
          <w:iCs/>
          <w:lang w:val="ro-RO"/>
        </w:rPr>
        <w:t>ii de tip CABG au prezentat hemoragii PLATO majore fatale/care au pus în pericol via</w:t>
      </w:r>
      <w:r w:rsidR="00EF510C" w:rsidRPr="00C50D98">
        <w:rPr>
          <w:iCs/>
          <w:lang w:val="ro-RO"/>
        </w:rPr>
        <w:t>ţ</w:t>
      </w:r>
      <w:r w:rsidRPr="00C50D98">
        <w:rPr>
          <w:iCs/>
          <w:lang w:val="ro-RO"/>
        </w:rPr>
        <w:t>a , fără diferen</w:t>
      </w:r>
      <w:r w:rsidR="00EF510C" w:rsidRPr="00C50D98">
        <w:rPr>
          <w:iCs/>
          <w:lang w:val="ro-RO"/>
        </w:rPr>
        <w:t>ţ</w:t>
      </w:r>
      <w:r w:rsidRPr="00C50D98">
        <w:rPr>
          <w:iCs/>
          <w:lang w:val="ro-RO"/>
        </w:rPr>
        <w:t>e între grupurile de tratament. Hemoragii fatale legate de CABG au survenit la 6 pacien</w:t>
      </w:r>
      <w:r w:rsidR="00EF510C" w:rsidRPr="00C50D98">
        <w:rPr>
          <w:iCs/>
          <w:lang w:val="ro-RO"/>
        </w:rPr>
        <w:t>ţ</w:t>
      </w:r>
      <w:r w:rsidRPr="00C50D98">
        <w:rPr>
          <w:iCs/>
          <w:lang w:val="ro-RO"/>
        </w:rPr>
        <w:t>i în fiecare dintre grupurile de tratament (vezi pct. 4.4).</w:t>
      </w:r>
    </w:p>
    <w:p w14:paraId="7A97E11A" w14:textId="77777777" w:rsidR="004A5063" w:rsidRPr="00C50D98" w:rsidRDefault="004A5063" w:rsidP="004A5063">
      <w:pPr>
        <w:rPr>
          <w:iCs/>
          <w:lang w:val="ro-RO"/>
        </w:rPr>
      </w:pPr>
    </w:p>
    <w:p w14:paraId="2FA3A3D9" w14:textId="77777777" w:rsidR="002117B0" w:rsidRPr="00CC52A1" w:rsidRDefault="004A5063" w:rsidP="004A5063">
      <w:pPr>
        <w:autoSpaceDE w:val="0"/>
        <w:spacing w:line="240" w:lineRule="auto"/>
        <w:rPr>
          <w:lang w:val="ro-RO"/>
        </w:rPr>
      </w:pPr>
      <w:r w:rsidRPr="00CC52A1">
        <w:rPr>
          <w:lang w:val="ro-RO"/>
        </w:rPr>
        <w:t xml:space="preserve">Hemoragii nelegate de CABG </w:t>
      </w:r>
      <w:r w:rsidR="003C5EFE" w:rsidRPr="00CC52A1">
        <w:rPr>
          <w:lang w:val="ro-RO"/>
        </w:rPr>
        <w:t>ş</w:t>
      </w:r>
      <w:r w:rsidRPr="00CC52A1">
        <w:rPr>
          <w:lang w:val="ro-RO"/>
        </w:rPr>
        <w:t>i hemoragii nelegate de proceduri</w:t>
      </w:r>
      <w:r w:rsidR="002117B0" w:rsidRPr="00CC52A1">
        <w:rPr>
          <w:lang w:val="ro-RO"/>
        </w:rPr>
        <w:t>:</w:t>
      </w:r>
    </w:p>
    <w:p w14:paraId="33D189FC" w14:textId="77777777" w:rsidR="004A5063" w:rsidRPr="00C50D98" w:rsidRDefault="004A5063" w:rsidP="004A5063">
      <w:pPr>
        <w:autoSpaceDE w:val="0"/>
        <w:spacing w:line="240" w:lineRule="auto"/>
        <w:rPr>
          <w:lang w:val="ro-RO"/>
        </w:rPr>
      </w:pPr>
      <w:r w:rsidRPr="00C50D98">
        <w:rPr>
          <w:lang w:val="ro-RO"/>
        </w:rPr>
        <w:t xml:space="preserve">Ticagrelor </w:t>
      </w:r>
      <w:r w:rsidR="003C5EFE" w:rsidRPr="00C50D98">
        <w:rPr>
          <w:lang w:val="ro-RO"/>
        </w:rPr>
        <w:t>ş</w:t>
      </w:r>
      <w:r w:rsidRPr="00C50D98">
        <w:rPr>
          <w:lang w:val="ro-RO"/>
        </w:rPr>
        <w:t>i clopidogrel nu au fost diferite în ceea ce prive</w:t>
      </w:r>
      <w:r w:rsidR="003C5EFE" w:rsidRPr="00C50D98">
        <w:rPr>
          <w:lang w:val="ro-RO"/>
        </w:rPr>
        <w:t>ş</w:t>
      </w:r>
      <w:r w:rsidRPr="00C50D98">
        <w:rPr>
          <w:lang w:val="ro-RO"/>
        </w:rPr>
        <w:t>te hemoragiile nelegate de CABG fatale PLATO majore/care pun în pericol via</w:t>
      </w:r>
      <w:r w:rsidR="00EF510C" w:rsidRPr="00C50D98">
        <w:rPr>
          <w:lang w:val="ro-RO"/>
        </w:rPr>
        <w:t>ţ</w:t>
      </w:r>
      <w:r w:rsidRPr="00C50D98">
        <w:rPr>
          <w:lang w:val="ro-RO"/>
        </w:rPr>
        <w:t xml:space="preserve">a, însă hemoragiile majore totale definite conform PLATO, majore TIMI </w:t>
      </w:r>
      <w:r w:rsidR="003C5EFE" w:rsidRPr="00C50D98">
        <w:rPr>
          <w:lang w:val="ro-RO"/>
        </w:rPr>
        <w:t>ş</w:t>
      </w:r>
      <w:r w:rsidRPr="00C50D98">
        <w:rPr>
          <w:lang w:val="ro-RO"/>
        </w:rPr>
        <w:t>i majore + minore TIMI au fost mai frecvente în cazul ticagrelor. Similar, după excluderea tuturor hemoragiilor legate de proceduri, mai multe hemoragii au survenit în cazul ticagrelor decât în cazul clopidogrel (Tabelul 3). Întreruperea tratamentului ca urmare a hemoragiilor nelegate de proceduri a fost mai frecventă în cazul ticagrelor (2,9%) fa</w:t>
      </w:r>
      <w:r w:rsidR="00EF510C" w:rsidRPr="00C50D98">
        <w:rPr>
          <w:lang w:val="ro-RO"/>
        </w:rPr>
        <w:t>ţ</w:t>
      </w:r>
      <w:r w:rsidRPr="00C50D98">
        <w:rPr>
          <w:lang w:val="ro-RO"/>
        </w:rPr>
        <w:t>ă de clopidogrel (1,2%; p&lt;0,001).</w:t>
      </w:r>
    </w:p>
    <w:p w14:paraId="08A74D56" w14:textId="77777777" w:rsidR="004A5063" w:rsidRPr="00C50D98" w:rsidRDefault="004A5063" w:rsidP="004A5063">
      <w:pPr>
        <w:autoSpaceDE w:val="0"/>
        <w:spacing w:line="240" w:lineRule="auto"/>
        <w:rPr>
          <w:lang w:val="ro-RO"/>
        </w:rPr>
      </w:pPr>
    </w:p>
    <w:p w14:paraId="154E85FB" w14:textId="77777777" w:rsidR="002117B0" w:rsidRPr="00CC52A1" w:rsidRDefault="004A5063" w:rsidP="003F74B6">
      <w:pPr>
        <w:keepNext/>
        <w:widowControl w:val="0"/>
        <w:autoSpaceDE w:val="0"/>
        <w:spacing w:line="240" w:lineRule="auto"/>
        <w:rPr>
          <w:iCs/>
          <w:lang w:val="ro-RO"/>
        </w:rPr>
      </w:pPr>
      <w:r w:rsidRPr="00CC52A1">
        <w:rPr>
          <w:iCs/>
          <w:lang w:val="ro-RO"/>
        </w:rPr>
        <w:t>Hemoragii intracraniene</w:t>
      </w:r>
      <w:r w:rsidR="002117B0" w:rsidRPr="00CC52A1">
        <w:rPr>
          <w:iCs/>
          <w:lang w:val="ro-RO"/>
        </w:rPr>
        <w:t>:</w:t>
      </w:r>
    </w:p>
    <w:p w14:paraId="0076A855" w14:textId="77777777" w:rsidR="004A5063" w:rsidRPr="00C50D98" w:rsidRDefault="004A5063" w:rsidP="00CC52A1">
      <w:pPr>
        <w:suppressAutoHyphens w:val="0"/>
        <w:autoSpaceDE w:val="0"/>
        <w:spacing w:line="240" w:lineRule="auto"/>
        <w:rPr>
          <w:lang w:val="ro-RO"/>
        </w:rPr>
      </w:pPr>
      <w:r w:rsidRPr="00C50D98">
        <w:rPr>
          <w:lang w:val="ro-RO"/>
        </w:rPr>
        <w:t>Au existat mai multe hemoragii intracraniene nelegate de proceduri în cazul ticagrelor (n = 27 de hemoragii la 26 de pacien</w:t>
      </w:r>
      <w:r w:rsidR="00EF510C" w:rsidRPr="00C50D98">
        <w:rPr>
          <w:lang w:val="ro-RO"/>
        </w:rPr>
        <w:t>ţ</w:t>
      </w:r>
      <w:r w:rsidRPr="00C50D98">
        <w:rPr>
          <w:lang w:val="ro-RO"/>
        </w:rPr>
        <w:t xml:space="preserve">i, 0,3%) decât în cazul clopidogrel (n = 14 hemoragii, 0,2%), dintre care 11 hemoragii în cazul ticagrelor </w:t>
      </w:r>
      <w:r w:rsidR="003C5EFE" w:rsidRPr="00C50D98">
        <w:rPr>
          <w:lang w:val="ro-RO"/>
        </w:rPr>
        <w:t>ş</w:t>
      </w:r>
      <w:r w:rsidRPr="00C50D98">
        <w:rPr>
          <w:lang w:val="ro-RO"/>
        </w:rPr>
        <w:t>i 1 în cazul clopidogrel au fost fatale. Nu au existat diferen</w:t>
      </w:r>
      <w:r w:rsidR="00EF510C" w:rsidRPr="00C50D98">
        <w:rPr>
          <w:lang w:val="ro-RO"/>
        </w:rPr>
        <w:t>ţ</w:t>
      </w:r>
      <w:r w:rsidRPr="00C50D98">
        <w:rPr>
          <w:lang w:val="ro-RO"/>
        </w:rPr>
        <w:t>e în ceea ce prive</w:t>
      </w:r>
      <w:r w:rsidR="003C5EFE" w:rsidRPr="00C50D98">
        <w:rPr>
          <w:lang w:val="ro-RO"/>
        </w:rPr>
        <w:t>ş</w:t>
      </w:r>
      <w:r w:rsidRPr="00C50D98">
        <w:rPr>
          <w:lang w:val="ro-RO"/>
        </w:rPr>
        <w:t>te hemoragiile fatale globale.</w:t>
      </w:r>
    </w:p>
    <w:p w14:paraId="6324768E" w14:textId="77777777" w:rsidR="004A5063" w:rsidRPr="00C50D98" w:rsidRDefault="004A5063" w:rsidP="004A5063">
      <w:pPr>
        <w:spacing w:line="240" w:lineRule="auto"/>
        <w:rPr>
          <w:i/>
          <w:szCs w:val="22"/>
          <w:lang w:val="ro-RO"/>
        </w:rPr>
      </w:pPr>
    </w:p>
    <w:p w14:paraId="08E50FD7" w14:textId="77777777" w:rsidR="004A5063" w:rsidRPr="00C50D98" w:rsidRDefault="004A5063" w:rsidP="004A5063">
      <w:pPr>
        <w:spacing w:line="240" w:lineRule="auto"/>
        <w:rPr>
          <w:i/>
          <w:szCs w:val="22"/>
          <w:lang w:val="ro-RO"/>
        </w:rPr>
      </w:pPr>
      <w:r w:rsidRPr="00C50D98">
        <w:rPr>
          <w:i/>
          <w:szCs w:val="22"/>
          <w:lang w:val="ro-RO"/>
        </w:rPr>
        <w:t>Sângerări în studiul PEGASUS</w:t>
      </w:r>
    </w:p>
    <w:p w14:paraId="569D5969" w14:textId="77777777" w:rsidR="004A5063" w:rsidRPr="00C50D98" w:rsidRDefault="004A5063" w:rsidP="004A5063">
      <w:pPr>
        <w:spacing w:line="240" w:lineRule="auto"/>
        <w:rPr>
          <w:szCs w:val="22"/>
          <w:lang w:val="ro-RO"/>
        </w:rPr>
      </w:pPr>
      <w:r w:rsidRPr="00C50D98">
        <w:rPr>
          <w:szCs w:val="22"/>
          <w:lang w:val="ro-RO"/>
        </w:rPr>
        <w:t xml:space="preserve">Rezultatele generale privind </w:t>
      </w:r>
      <w:r w:rsidRPr="00C50D98">
        <w:rPr>
          <w:i/>
          <w:szCs w:val="22"/>
          <w:lang w:val="ro-RO"/>
        </w:rPr>
        <w:t>sângerările</w:t>
      </w:r>
      <w:r w:rsidRPr="00C50D98">
        <w:rPr>
          <w:szCs w:val="22"/>
          <w:lang w:val="ro-RO"/>
        </w:rPr>
        <w:t xml:space="preserve"> în studiul PEGASUS sunt prezentate în Tabelul 3.</w:t>
      </w:r>
    </w:p>
    <w:p w14:paraId="6D7BF4B9" w14:textId="77777777" w:rsidR="004A5063" w:rsidRPr="00C50D98" w:rsidRDefault="004A5063" w:rsidP="004A5063">
      <w:pPr>
        <w:spacing w:line="240" w:lineRule="auto"/>
        <w:rPr>
          <w:szCs w:val="22"/>
          <w:lang w:val="ro-RO"/>
        </w:rPr>
      </w:pPr>
    </w:p>
    <w:p w14:paraId="47684668" w14:textId="77777777" w:rsidR="004A5063" w:rsidRPr="00C50D98" w:rsidRDefault="004A5063" w:rsidP="004A5063">
      <w:pPr>
        <w:keepNext/>
        <w:spacing w:line="240" w:lineRule="auto"/>
        <w:rPr>
          <w:b/>
          <w:lang w:val="ro-RO"/>
        </w:rPr>
      </w:pPr>
      <w:r w:rsidRPr="00C50D98">
        <w:rPr>
          <w:b/>
          <w:szCs w:val="22"/>
          <w:lang w:val="ro-RO"/>
        </w:rPr>
        <w:t>Tabelul 3 -</w:t>
      </w:r>
      <w:r w:rsidRPr="00C50D98">
        <w:rPr>
          <w:szCs w:val="22"/>
          <w:lang w:val="ro-RO"/>
        </w:rPr>
        <w:t xml:space="preserve"> </w:t>
      </w:r>
      <w:r w:rsidRPr="00C50D98">
        <w:rPr>
          <w:b/>
          <w:lang w:val="ro-RO"/>
        </w:rPr>
        <w:t>Analiza evenimentelor generale de sângerare, estimări Kaplan-Meier la 36 de luni (</w:t>
      </w:r>
      <w:del w:id="43" w:author="AstraZeneca" w:date="2026-02-25T09:53:00Z">
        <w:r w:rsidRPr="00C50D98" w:rsidDel="00E6729F">
          <w:rPr>
            <w:b/>
            <w:lang w:val="ro-RO"/>
          </w:rPr>
          <w:delText xml:space="preserve">studiul </w:delText>
        </w:r>
      </w:del>
      <w:r w:rsidRPr="00C50D98">
        <w:rPr>
          <w:b/>
          <w:lang w:val="ro-RO"/>
        </w:rPr>
        <w:t>PEGASUS)</w:t>
      </w:r>
    </w:p>
    <w:p w14:paraId="0661DE86" w14:textId="77777777" w:rsidR="004A5063" w:rsidRPr="00C50D98" w:rsidRDefault="004A5063" w:rsidP="004A5063">
      <w:pPr>
        <w:keepNext/>
        <w:spacing w:line="240" w:lineRule="auto"/>
        <w:rPr>
          <w:b/>
          <w:lang w:val="ro-RO"/>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1298"/>
        <w:gridCol w:w="1542"/>
        <w:gridCol w:w="1509"/>
        <w:gridCol w:w="1285"/>
      </w:tblGrid>
      <w:tr w:rsidR="004A5063" w:rsidRPr="00C50D98" w14:paraId="653B3ED7" w14:textId="77777777" w:rsidTr="00EF346A">
        <w:tc>
          <w:tcPr>
            <w:tcW w:w="1931" w:type="pct"/>
            <w:tcBorders>
              <w:top w:val="single" w:sz="4" w:space="0" w:color="auto"/>
              <w:left w:val="single" w:sz="4" w:space="0" w:color="auto"/>
              <w:bottom w:val="single" w:sz="4" w:space="0" w:color="auto"/>
              <w:right w:val="single" w:sz="4" w:space="0" w:color="auto"/>
            </w:tcBorders>
            <w:vAlign w:val="center"/>
          </w:tcPr>
          <w:p w14:paraId="73A26CE1" w14:textId="77777777" w:rsidR="004A5063" w:rsidRPr="00C50D98" w:rsidRDefault="004A5063" w:rsidP="00C771A4">
            <w:pPr>
              <w:tabs>
                <w:tab w:val="clear" w:pos="567"/>
              </w:tabs>
              <w:suppressAutoHyphens w:val="0"/>
              <w:spacing w:line="280" w:lineRule="atLeast"/>
              <w:ind w:left="124" w:hanging="576"/>
              <w:jc w:val="center"/>
              <w:rPr>
                <w:b/>
                <w:bCs/>
                <w:szCs w:val="22"/>
                <w:lang w:val="ro-RO"/>
              </w:rPr>
            </w:pPr>
          </w:p>
        </w:tc>
        <w:tc>
          <w:tcPr>
            <w:tcW w:w="1547" w:type="pct"/>
            <w:gridSpan w:val="2"/>
            <w:tcBorders>
              <w:top w:val="single" w:sz="4" w:space="0" w:color="auto"/>
              <w:left w:val="single" w:sz="4" w:space="0" w:color="auto"/>
              <w:bottom w:val="single" w:sz="4" w:space="0" w:color="auto"/>
              <w:right w:val="single" w:sz="4" w:space="0" w:color="auto"/>
            </w:tcBorders>
          </w:tcPr>
          <w:p w14:paraId="3937E867" w14:textId="00F9D5AC" w:rsidR="004A5063" w:rsidRPr="00C50D98" w:rsidRDefault="004A5063" w:rsidP="00C771A4">
            <w:pPr>
              <w:tabs>
                <w:tab w:val="clear" w:pos="567"/>
              </w:tabs>
              <w:suppressAutoHyphens w:val="0"/>
              <w:spacing w:line="280" w:lineRule="atLeast"/>
              <w:ind w:left="43"/>
              <w:jc w:val="center"/>
              <w:rPr>
                <w:b/>
                <w:bCs/>
                <w:szCs w:val="22"/>
                <w:lang w:val="ro-RO"/>
              </w:rPr>
            </w:pPr>
            <w:r w:rsidRPr="00C50D98">
              <w:rPr>
                <w:b/>
                <w:bCs/>
                <w:szCs w:val="22"/>
                <w:lang w:val="ro-RO"/>
              </w:rPr>
              <w:t>Ticagrelor 60 </w:t>
            </w:r>
            <w:ins w:id="44" w:author="AstraZeneca" w:date="2026-02-25T09:54:00Z">
              <w:r w:rsidR="006F1B23">
                <w:rPr>
                  <w:b/>
                  <w:bCs/>
                  <w:szCs w:val="22"/>
                  <w:lang w:val="ro-RO"/>
                </w:rPr>
                <w:t xml:space="preserve">mg </w:t>
              </w:r>
            </w:ins>
            <w:r w:rsidRPr="00C50D98">
              <w:rPr>
                <w:b/>
                <w:bCs/>
                <w:szCs w:val="22"/>
                <w:lang w:val="ro-RO"/>
              </w:rPr>
              <w:t>de două ori pe zi + AAS</w:t>
            </w:r>
          </w:p>
          <w:p w14:paraId="30DB8A37" w14:textId="77777777" w:rsidR="004A5063" w:rsidRPr="00C50D98" w:rsidRDefault="004A5063" w:rsidP="00C771A4">
            <w:pPr>
              <w:tabs>
                <w:tab w:val="clear" w:pos="567"/>
              </w:tabs>
              <w:suppressAutoHyphens w:val="0"/>
              <w:spacing w:line="280" w:lineRule="atLeast"/>
              <w:jc w:val="center"/>
              <w:rPr>
                <w:b/>
                <w:bCs/>
                <w:szCs w:val="22"/>
                <w:lang w:val="ro-RO"/>
              </w:rPr>
            </w:pPr>
            <w:r w:rsidRPr="00C50D98">
              <w:rPr>
                <w:b/>
                <w:bCs/>
                <w:szCs w:val="22"/>
                <w:lang w:val="ro-RO"/>
              </w:rPr>
              <w:t>N=6958</w:t>
            </w:r>
          </w:p>
        </w:tc>
        <w:tc>
          <w:tcPr>
            <w:tcW w:w="822" w:type="pct"/>
            <w:tcBorders>
              <w:top w:val="single" w:sz="4" w:space="0" w:color="auto"/>
              <w:left w:val="single" w:sz="4" w:space="0" w:color="auto"/>
              <w:bottom w:val="single" w:sz="4" w:space="0" w:color="auto"/>
              <w:right w:val="single" w:sz="4" w:space="0" w:color="auto"/>
            </w:tcBorders>
          </w:tcPr>
          <w:p w14:paraId="71522ECD" w14:textId="77777777" w:rsidR="004A5063" w:rsidRPr="00C50D98" w:rsidRDefault="004A5063" w:rsidP="00C771A4">
            <w:pPr>
              <w:tabs>
                <w:tab w:val="clear" w:pos="567"/>
              </w:tabs>
              <w:suppressAutoHyphens w:val="0"/>
              <w:spacing w:line="280" w:lineRule="atLeast"/>
              <w:jc w:val="center"/>
              <w:rPr>
                <w:b/>
                <w:bCs/>
                <w:szCs w:val="22"/>
                <w:lang w:val="ro-RO"/>
              </w:rPr>
            </w:pPr>
            <w:r w:rsidRPr="00C50D98">
              <w:rPr>
                <w:b/>
                <w:bCs/>
                <w:szCs w:val="22"/>
                <w:lang w:val="ro-RO"/>
              </w:rPr>
              <w:t>AAS în monoterapie</w:t>
            </w:r>
          </w:p>
          <w:p w14:paraId="78DA71F8" w14:textId="77777777" w:rsidR="004A5063" w:rsidRPr="00C50D98" w:rsidRDefault="004A5063" w:rsidP="00C771A4">
            <w:pPr>
              <w:tabs>
                <w:tab w:val="clear" w:pos="567"/>
              </w:tabs>
              <w:suppressAutoHyphens w:val="0"/>
              <w:spacing w:line="280" w:lineRule="atLeast"/>
              <w:jc w:val="center"/>
              <w:rPr>
                <w:b/>
                <w:bCs/>
                <w:szCs w:val="22"/>
                <w:lang w:val="ro-RO"/>
              </w:rPr>
            </w:pPr>
            <w:r w:rsidRPr="00C50D98">
              <w:rPr>
                <w:b/>
                <w:bCs/>
                <w:szCs w:val="22"/>
                <w:lang w:val="ro-RO"/>
              </w:rPr>
              <w:t>N=6996</w:t>
            </w:r>
          </w:p>
        </w:tc>
        <w:tc>
          <w:tcPr>
            <w:tcW w:w="700" w:type="pct"/>
            <w:tcBorders>
              <w:top w:val="single" w:sz="4" w:space="0" w:color="auto"/>
              <w:left w:val="single" w:sz="4" w:space="0" w:color="auto"/>
              <w:bottom w:val="single" w:sz="4" w:space="0" w:color="auto"/>
              <w:right w:val="single" w:sz="4" w:space="0" w:color="auto"/>
            </w:tcBorders>
          </w:tcPr>
          <w:p w14:paraId="6F532EE7" w14:textId="77777777" w:rsidR="004A5063" w:rsidRPr="00C50D98" w:rsidRDefault="004A5063" w:rsidP="00C771A4">
            <w:pPr>
              <w:tabs>
                <w:tab w:val="clear" w:pos="567"/>
              </w:tabs>
              <w:suppressAutoHyphens w:val="0"/>
              <w:spacing w:line="280" w:lineRule="atLeast"/>
              <w:jc w:val="both"/>
              <w:rPr>
                <w:b/>
                <w:bCs/>
                <w:szCs w:val="22"/>
                <w:lang w:val="ro-RO"/>
              </w:rPr>
            </w:pPr>
          </w:p>
        </w:tc>
      </w:tr>
      <w:tr w:rsidR="004A5063" w:rsidRPr="00C50D98" w14:paraId="32F48EF1" w14:textId="77777777" w:rsidTr="00EF346A">
        <w:tc>
          <w:tcPr>
            <w:tcW w:w="1931" w:type="pct"/>
            <w:tcBorders>
              <w:top w:val="single" w:sz="4" w:space="0" w:color="auto"/>
              <w:left w:val="single" w:sz="4" w:space="0" w:color="auto"/>
              <w:bottom w:val="single" w:sz="4" w:space="0" w:color="auto"/>
              <w:right w:val="single" w:sz="4" w:space="0" w:color="auto"/>
            </w:tcBorders>
            <w:vAlign w:val="center"/>
          </w:tcPr>
          <w:p w14:paraId="2CE69FBD" w14:textId="77777777" w:rsidR="004A5063" w:rsidRPr="00C50D98" w:rsidRDefault="004A5063" w:rsidP="00C771A4">
            <w:pPr>
              <w:tabs>
                <w:tab w:val="clear" w:pos="567"/>
              </w:tabs>
              <w:suppressAutoHyphens w:val="0"/>
              <w:spacing w:line="280" w:lineRule="atLeast"/>
              <w:rPr>
                <w:b/>
                <w:bCs/>
                <w:szCs w:val="22"/>
                <w:lang w:val="ro-RO"/>
              </w:rPr>
            </w:pPr>
            <w:r w:rsidRPr="00C50D98">
              <w:rPr>
                <w:b/>
                <w:bCs/>
                <w:szCs w:val="22"/>
                <w:lang w:val="ro-RO"/>
              </w:rPr>
              <w:t>Criterii principale de evaluare a siguran</w:t>
            </w:r>
            <w:r w:rsidR="00651C69" w:rsidRPr="00C50D98">
              <w:rPr>
                <w:rFonts w:ascii="Cambria Math" w:hAnsi="Cambria Math" w:cs="Cambria Math"/>
                <w:b/>
                <w:bCs/>
                <w:szCs w:val="22"/>
                <w:lang w:val="ro-RO"/>
              </w:rPr>
              <w:t>ţ</w:t>
            </w:r>
            <w:r w:rsidRPr="00C50D98">
              <w:rPr>
                <w:b/>
                <w:bCs/>
                <w:szCs w:val="22"/>
                <w:lang w:val="ro-RO"/>
              </w:rPr>
              <w:t>ei</w:t>
            </w:r>
          </w:p>
        </w:tc>
        <w:tc>
          <w:tcPr>
            <w:tcW w:w="707" w:type="pct"/>
            <w:tcBorders>
              <w:top w:val="single" w:sz="4" w:space="0" w:color="auto"/>
              <w:left w:val="single" w:sz="4" w:space="0" w:color="auto"/>
              <w:bottom w:val="single" w:sz="4" w:space="0" w:color="auto"/>
              <w:right w:val="single" w:sz="4" w:space="0" w:color="auto"/>
            </w:tcBorders>
            <w:vAlign w:val="center"/>
          </w:tcPr>
          <w:p w14:paraId="268AE323" w14:textId="77777777" w:rsidR="004A5063" w:rsidRPr="00C50D98" w:rsidRDefault="004A5063" w:rsidP="00C771A4">
            <w:pPr>
              <w:tabs>
                <w:tab w:val="clear" w:pos="567"/>
              </w:tabs>
              <w:suppressAutoHyphens w:val="0"/>
              <w:spacing w:line="280" w:lineRule="atLeast"/>
              <w:jc w:val="center"/>
              <w:rPr>
                <w:b/>
                <w:bCs/>
                <w:szCs w:val="22"/>
                <w:lang w:val="ro-RO"/>
              </w:rPr>
            </w:pPr>
            <w:r w:rsidRPr="00C50D98">
              <w:rPr>
                <w:b/>
                <w:bCs/>
                <w:szCs w:val="22"/>
                <w:lang w:val="ro-RO"/>
              </w:rPr>
              <w:t>KM%</w:t>
            </w:r>
          </w:p>
        </w:tc>
        <w:tc>
          <w:tcPr>
            <w:tcW w:w="840" w:type="pct"/>
            <w:tcBorders>
              <w:top w:val="single" w:sz="4" w:space="0" w:color="auto"/>
              <w:left w:val="single" w:sz="4" w:space="0" w:color="auto"/>
              <w:bottom w:val="single" w:sz="4" w:space="0" w:color="auto"/>
              <w:right w:val="single" w:sz="4" w:space="0" w:color="auto"/>
            </w:tcBorders>
            <w:vAlign w:val="center"/>
          </w:tcPr>
          <w:p w14:paraId="39388883" w14:textId="77777777" w:rsidR="004A5063" w:rsidRPr="00C50D98" w:rsidRDefault="004A5063" w:rsidP="00C771A4">
            <w:pPr>
              <w:tabs>
                <w:tab w:val="clear" w:pos="567"/>
              </w:tabs>
              <w:suppressAutoHyphens w:val="0"/>
              <w:spacing w:before="60" w:after="60" w:line="240" w:lineRule="auto"/>
              <w:jc w:val="center"/>
              <w:rPr>
                <w:b/>
                <w:szCs w:val="22"/>
                <w:lang w:val="ro-RO"/>
              </w:rPr>
            </w:pPr>
            <w:r w:rsidRPr="00C50D98">
              <w:rPr>
                <w:b/>
                <w:szCs w:val="22"/>
                <w:lang w:val="ro-RO"/>
              </w:rPr>
              <w:t>Rata riscului</w:t>
            </w:r>
          </w:p>
          <w:p w14:paraId="48D9D86A" w14:textId="77777777" w:rsidR="004A5063" w:rsidRPr="00C50D98" w:rsidRDefault="004A5063" w:rsidP="00C771A4">
            <w:pPr>
              <w:tabs>
                <w:tab w:val="clear" w:pos="567"/>
              </w:tabs>
              <w:suppressAutoHyphens w:val="0"/>
              <w:spacing w:line="280" w:lineRule="atLeast"/>
              <w:jc w:val="center"/>
              <w:rPr>
                <w:b/>
                <w:bCs/>
                <w:szCs w:val="22"/>
                <w:lang w:val="ro-RO"/>
              </w:rPr>
            </w:pPr>
            <w:r w:rsidRPr="00C50D98">
              <w:rPr>
                <w:b/>
                <w:szCs w:val="22"/>
                <w:lang w:val="ro-RO"/>
              </w:rPr>
              <w:t>(95% IÎ)</w:t>
            </w:r>
          </w:p>
        </w:tc>
        <w:tc>
          <w:tcPr>
            <w:tcW w:w="822" w:type="pct"/>
            <w:tcBorders>
              <w:top w:val="single" w:sz="4" w:space="0" w:color="auto"/>
              <w:left w:val="single" w:sz="4" w:space="0" w:color="auto"/>
              <w:bottom w:val="single" w:sz="4" w:space="0" w:color="auto"/>
              <w:right w:val="single" w:sz="4" w:space="0" w:color="auto"/>
            </w:tcBorders>
            <w:vAlign w:val="center"/>
          </w:tcPr>
          <w:p w14:paraId="685037A4" w14:textId="77777777" w:rsidR="004A5063" w:rsidRPr="00C50D98" w:rsidRDefault="004A5063" w:rsidP="00C771A4">
            <w:pPr>
              <w:tabs>
                <w:tab w:val="clear" w:pos="567"/>
              </w:tabs>
              <w:suppressAutoHyphens w:val="0"/>
              <w:spacing w:line="280" w:lineRule="atLeast"/>
              <w:jc w:val="center"/>
              <w:rPr>
                <w:b/>
                <w:bCs/>
                <w:szCs w:val="22"/>
                <w:lang w:val="ro-RO"/>
              </w:rPr>
            </w:pPr>
            <w:r w:rsidRPr="00C50D98">
              <w:rPr>
                <w:b/>
                <w:bCs/>
                <w:szCs w:val="22"/>
                <w:lang w:val="ro-RO"/>
              </w:rPr>
              <w:t>KM%</w:t>
            </w:r>
          </w:p>
        </w:tc>
        <w:tc>
          <w:tcPr>
            <w:tcW w:w="700" w:type="pct"/>
            <w:tcBorders>
              <w:top w:val="single" w:sz="4" w:space="0" w:color="auto"/>
              <w:left w:val="single" w:sz="4" w:space="0" w:color="auto"/>
              <w:bottom w:val="single" w:sz="4" w:space="0" w:color="auto"/>
              <w:right w:val="single" w:sz="4" w:space="0" w:color="auto"/>
            </w:tcBorders>
            <w:vAlign w:val="center"/>
          </w:tcPr>
          <w:p w14:paraId="68738650" w14:textId="77777777" w:rsidR="004A5063" w:rsidRPr="00C50D98" w:rsidRDefault="004A5063" w:rsidP="00C771A4">
            <w:pPr>
              <w:tabs>
                <w:tab w:val="clear" w:pos="567"/>
              </w:tabs>
              <w:suppressAutoHyphens w:val="0"/>
              <w:spacing w:line="280" w:lineRule="atLeast"/>
              <w:jc w:val="center"/>
              <w:rPr>
                <w:b/>
                <w:bCs/>
                <w:szCs w:val="22"/>
                <w:lang w:val="ro-RO"/>
              </w:rPr>
            </w:pPr>
            <w:r w:rsidRPr="00C50D98">
              <w:rPr>
                <w:b/>
                <w:bCs/>
                <w:szCs w:val="22"/>
                <w:lang w:val="ro-RO"/>
              </w:rPr>
              <w:t>Valoare</w:t>
            </w:r>
            <w:r w:rsidRPr="00C50D98">
              <w:rPr>
                <w:b/>
                <w:bCs/>
                <w:i/>
                <w:szCs w:val="22"/>
                <w:lang w:val="ro-RO"/>
              </w:rPr>
              <w:t xml:space="preserve"> p</w:t>
            </w:r>
          </w:p>
        </w:tc>
      </w:tr>
      <w:tr w:rsidR="004A5063" w:rsidRPr="00C50D98" w14:paraId="4223DE98" w14:textId="77777777" w:rsidTr="00EF346A">
        <w:tc>
          <w:tcPr>
            <w:tcW w:w="5000" w:type="pct"/>
            <w:gridSpan w:val="5"/>
            <w:tcBorders>
              <w:top w:val="single" w:sz="4" w:space="0" w:color="auto"/>
              <w:left w:val="single" w:sz="4" w:space="0" w:color="auto"/>
              <w:bottom w:val="single" w:sz="4" w:space="0" w:color="auto"/>
              <w:right w:val="single" w:sz="4" w:space="0" w:color="auto"/>
            </w:tcBorders>
          </w:tcPr>
          <w:p w14:paraId="6B1C9242" w14:textId="77777777" w:rsidR="004A5063" w:rsidRPr="00C50D98" w:rsidRDefault="004A5063" w:rsidP="00C771A4">
            <w:pPr>
              <w:tabs>
                <w:tab w:val="clear" w:pos="567"/>
              </w:tabs>
              <w:suppressAutoHyphens w:val="0"/>
              <w:spacing w:line="280" w:lineRule="atLeast"/>
              <w:rPr>
                <w:szCs w:val="22"/>
                <w:lang w:val="ro-RO"/>
              </w:rPr>
            </w:pPr>
            <w:r w:rsidRPr="00C50D98">
              <w:rPr>
                <w:b/>
                <w:bCs/>
                <w:szCs w:val="22"/>
                <w:lang w:val="ro-RO"/>
              </w:rPr>
              <w:t xml:space="preserve">Categorii TIMI de clasificare a </w:t>
            </w:r>
            <w:r w:rsidRPr="00C50D98">
              <w:rPr>
                <w:b/>
                <w:szCs w:val="22"/>
                <w:lang w:val="ro-RO"/>
              </w:rPr>
              <w:t>sângerărilor</w:t>
            </w:r>
          </w:p>
        </w:tc>
      </w:tr>
      <w:tr w:rsidR="004A5063" w:rsidRPr="00C50D98" w14:paraId="3A89ABD9" w14:textId="77777777" w:rsidTr="00EF346A">
        <w:tc>
          <w:tcPr>
            <w:tcW w:w="1931" w:type="pct"/>
            <w:tcBorders>
              <w:top w:val="single" w:sz="4" w:space="0" w:color="auto"/>
              <w:left w:val="single" w:sz="4" w:space="0" w:color="auto"/>
              <w:bottom w:val="single" w:sz="4" w:space="0" w:color="auto"/>
              <w:right w:val="single" w:sz="4" w:space="0" w:color="auto"/>
            </w:tcBorders>
            <w:vAlign w:val="center"/>
          </w:tcPr>
          <w:p w14:paraId="751F475B" w14:textId="77777777" w:rsidR="004A5063" w:rsidRPr="00C50D98" w:rsidRDefault="004A5063" w:rsidP="00C771A4">
            <w:pPr>
              <w:tabs>
                <w:tab w:val="clear" w:pos="567"/>
              </w:tabs>
              <w:suppressAutoHyphens w:val="0"/>
              <w:spacing w:line="280" w:lineRule="atLeast"/>
              <w:rPr>
                <w:szCs w:val="22"/>
                <w:lang w:val="ro-RO"/>
              </w:rPr>
            </w:pPr>
            <w:r w:rsidRPr="00C50D98">
              <w:rPr>
                <w:szCs w:val="22"/>
                <w:lang w:val="ro-RO"/>
              </w:rPr>
              <w:t>TIMI    Majore</w:t>
            </w:r>
          </w:p>
        </w:tc>
        <w:tc>
          <w:tcPr>
            <w:tcW w:w="707" w:type="pct"/>
            <w:tcBorders>
              <w:top w:val="single" w:sz="4" w:space="0" w:color="auto"/>
              <w:left w:val="single" w:sz="4" w:space="0" w:color="auto"/>
              <w:bottom w:val="single" w:sz="4" w:space="0" w:color="auto"/>
              <w:right w:val="single" w:sz="4" w:space="0" w:color="auto"/>
            </w:tcBorders>
          </w:tcPr>
          <w:p w14:paraId="4C015B9A" w14:textId="77777777" w:rsidR="004A5063" w:rsidRPr="00C50D98" w:rsidRDefault="004A5063" w:rsidP="00C771A4">
            <w:pPr>
              <w:tabs>
                <w:tab w:val="clear" w:pos="567"/>
              </w:tabs>
              <w:suppressAutoHyphens w:val="0"/>
              <w:spacing w:line="280" w:lineRule="atLeast"/>
              <w:ind w:left="43"/>
              <w:jc w:val="center"/>
              <w:rPr>
                <w:szCs w:val="22"/>
                <w:lang w:val="ro-RO"/>
              </w:rPr>
            </w:pPr>
            <w:r w:rsidRPr="00C50D98">
              <w:rPr>
                <w:szCs w:val="22"/>
                <w:lang w:val="ro-RO"/>
              </w:rPr>
              <w:t>2,3</w:t>
            </w:r>
          </w:p>
        </w:tc>
        <w:tc>
          <w:tcPr>
            <w:tcW w:w="840" w:type="pct"/>
            <w:tcBorders>
              <w:top w:val="single" w:sz="4" w:space="0" w:color="auto"/>
              <w:left w:val="single" w:sz="4" w:space="0" w:color="auto"/>
              <w:bottom w:val="single" w:sz="4" w:space="0" w:color="auto"/>
              <w:right w:val="single" w:sz="4" w:space="0" w:color="auto"/>
            </w:tcBorders>
          </w:tcPr>
          <w:p w14:paraId="6B24125D" w14:textId="77777777" w:rsidR="004A5063" w:rsidRPr="00C50D98" w:rsidRDefault="004A5063" w:rsidP="00C771A4">
            <w:pPr>
              <w:tabs>
                <w:tab w:val="clear" w:pos="567"/>
              </w:tabs>
              <w:suppressAutoHyphens w:val="0"/>
              <w:spacing w:line="280" w:lineRule="atLeast"/>
              <w:jc w:val="center"/>
              <w:rPr>
                <w:szCs w:val="22"/>
                <w:lang w:val="ro-RO"/>
              </w:rPr>
            </w:pPr>
            <w:r w:rsidRPr="00C50D98">
              <w:rPr>
                <w:szCs w:val="22"/>
                <w:lang w:val="ro-RO"/>
              </w:rPr>
              <w:t>2,32</w:t>
            </w:r>
          </w:p>
          <w:p w14:paraId="61E15772" w14:textId="77777777" w:rsidR="004A5063" w:rsidRPr="00C50D98" w:rsidRDefault="004A5063" w:rsidP="00C771A4">
            <w:pPr>
              <w:tabs>
                <w:tab w:val="clear" w:pos="567"/>
              </w:tabs>
              <w:suppressAutoHyphens w:val="0"/>
              <w:spacing w:line="280" w:lineRule="atLeast"/>
              <w:jc w:val="center"/>
              <w:rPr>
                <w:szCs w:val="22"/>
                <w:lang w:val="ro-RO"/>
              </w:rPr>
            </w:pPr>
            <w:r w:rsidRPr="00C50D98">
              <w:rPr>
                <w:szCs w:val="22"/>
                <w:lang w:val="ro-RO"/>
              </w:rPr>
              <w:t>(1,68; 3,21)</w:t>
            </w:r>
          </w:p>
        </w:tc>
        <w:tc>
          <w:tcPr>
            <w:tcW w:w="822" w:type="pct"/>
            <w:tcBorders>
              <w:top w:val="single" w:sz="4" w:space="0" w:color="auto"/>
              <w:left w:val="single" w:sz="4" w:space="0" w:color="auto"/>
              <w:bottom w:val="single" w:sz="4" w:space="0" w:color="auto"/>
              <w:right w:val="single" w:sz="4" w:space="0" w:color="auto"/>
            </w:tcBorders>
          </w:tcPr>
          <w:p w14:paraId="1CE48C5B" w14:textId="77777777" w:rsidR="004A5063" w:rsidRPr="00C50D98" w:rsidRDefault="004A5063" w:rsidP="00C771A4">
            <w:pPr>
              <w:tabs>
                <w:tab w:val="clear" w:pos="567"/>
              </w:tabs>
              <w:suppressAutoHyphens w:val="0"/>
              <w:spacing w:line="280" w:lineRule="atLeast"/>
              <w:jc w:val="center"/>
              <w:rPr>
                <w:szCs w:val="22"/>
                <w:lang w:val="ro-RO"/>
              </w:rPr>
            </w:pPr>
            <w:r w:rsidRPr="00C50D98">
              <w:rPr>
                <w:szCs w:val="22"/>
                <w:lang w:val="ro-RO"/>
              </w:rPr>
              <w:t>1,1</w:t>
            </w:r>
          </w:p>
        </w:tc>
        <w:tc>
          <w:tcPr>
            <w:tcW w:w="700" w:type="pct"/>
            <w:tcBorders>
              <w:top w:val="single" w:sz="4" w:space="0" w:color="auto"/>
              <w:left w:val="single" w:sz="4" w:space="0" w:color="auto"/>
              <w:bottom w:val="single" w:sz="4" w:space="0" w:color="auto"/>
              <w:right w:val="single" w:sz="4" w:space="0" w:color="auto"/>
            </w:tcBorders>
          </w:tcPr>
          <w:p w14:paraId="06E92DAB" w14:textId="77777777" w:rsidR="004A5063" w:rsidRPr="00C50D98" w:rsidRDefault="004A5063" w:rsidP="00C771A4">
            <w:pPr>
              <w:tabs>
                <w:tab w:val="clear" w:pos="567"/>
              </w:tabs>
              <w:suppressAutoHyphens w:val="0"/>
              <w:spacing w:line="280" w:lineRule="atLeast"/>
              <w:jc w:val="center"/>
              <w:rPr>
                <w:szCs w:val="22"/>
                <w:lang w:val="ro-RO"/>
              </w:rPr>
            </w:pPr>
            <w:r w:rsidRPr="00C50D98">
              <w:rPr>
                <w:szCs w:val="22"/>
                <w:lang w:val="ro-RO"/>
              </w:rPr>
              <w:t>&lt;0,0001</w:t>
            </w:r>
          </w:p>
        </w:tc>
      </w:tr>
      <w:tr w:rsidR="004A5063" w:rsidRPr="00C50D98" w14:paraId="0261CBCE" w14:textId="77777777" w:rsidTr="00EF346A">
        <w:tc>
          <w:tcPr>
            <w:tcW w:w="1931" w:type="pct"/>
            <w:tcBorders>
              <w:top w:val="single" w:sz="4" w:space="0" w:color="auto"/>
              <w:left w:val="single" w:sz="4" w:space="0" w:color="auto"/>
              <w:bottom w:val="single" w:sz="4" w:space="0" w:color="auto"/>
              <w:right w:val="single" w:sz="4" w:space="0" w:color="auto"/>
            </w:tcBorders>
            <w:vAlign w:val="center"/>
          </w:tcPr>
          <w:p w14:paraId="4E927C8C" w14:textId="77777777" w:rsidR="004A5063" w:rsidRPr="00C50D98" w:rsidRDefault="004A5063" w:rsidP="00C771A4">
            <w:pPr>
              <w:tabs>
                <w:tab w:val="clear" w:pos="567"/>
              </w:tabs>
              <w:suppressAutoHyphens w:val="0"/>
              <w:spacing w:line="280" w:lineRule="atLeast"/>
              <w:rPr>
                <w:szCs w:val="22"/>
                <w:lang w:val="ro-RO"/>
              </w:rPr>
            </w:pPr>
            <w:r w:rsidRPr="00C50D98">
              <w:rPr>
                <w:szCs w:val="22"/>
                <w:lang w:val="ro-RO"/>
              </w:rPr>
              <w:tab/>
              <w:t>Letale</w:t>
            </w:r>
          </w:p>
        </w:tc>
        <w:tc>
          <w:tcPr>
            <w:tcW w:w="707" w:type="pct"/>
            <w:tcBorders>
              <w:top w:val="single" w:sz="4" w:space="0" w:color="auto"/>
              <w:left w:val="single" w:sz="4" w:space="0" w:color="auto"/>
              <w:bottom w:val="single" w:sz="4" w:space="0" w:color="auto"/>
              <w:right w:val="single" w:sz="4" w:space="0" w:color="auto"/>
            </w:tcBorders>
          </w:tcPr>
          <w:p w14:paraId="64C0E318" w14:textId="77777777" w:rsidR="004A5063" w:rsidRPr="00C50D98" w:rsidRDefault="004A5063" w:rsidP="00C771A4">
            <w:pPr>
              <w:tabs>
                <w:tab w:val="clear" w:pos="567"/>
              </w:tabs>
              <w:suppressAutoHyphens w:val="0"/>
              <w:spacing w:line="280" w:lineRule="atLeast"/>
              <w:ind w:left="43"/>
              <w:jc w:val="center"/>
              <w:rPr>
                <w:szCs w:val="22"/>
                <w:lang w:val="ro-RO"/>
              </w:rPr>
            </w:pPr>
            <w:r w:rsidRPr="00C50D98">
              <w:rPr>
                <w:szCs w:val="22"/>
                <w:lang w:val="ro-RO"/>
              </w:rPr>
              <w:t>0,3</w:t>
            </w:r>
          </w:p>
        </w:tc>
        <w:tc>
          <w:tcPr>
            <w:tcW w:w="840" w:type="pct"/>
            <w:tcBorders>
              <w:top w:val="single" w:sz="4" w:space="0" w:color="auto"/>
              <w:left w:val="single" w:sz="4" w:space="0" w:color="auto"/>
              <w:bottom w:val="single" w:sz="4" w:space="0" w:color="auto"/>
              <w:right w:val="single" w:sz="4" w:space="0" w:color="auto"/>
            </w:tcBorders>
          </w:tcPr>
          <w:p w14:paraId="56D5008F" w14:textId="77777777" w:rsidR="004A5063" w:rsidRPr="00C50D98" w:rsidRDefault="004A5063" w:rsidP="00C771A4">
            <w:pPr>
              <w:tabs>
                <w:tab w:val="clear" w:pos="567"/>
              </w:tabs>
              <w:suppressAutoHyphens w:val="0"/>
              <w:spacing w:line="280" w:lineRule="atLeast"/>
              <w:jc w:val="center"/>
              <w:rPr>
                <w:szCs w:val="22"/>
                <w:lang w:val="ro-RO"/>
              </w:rPr>
            </w:pPr>
            <w:r w:rsidRPr="00C50D98">
              <w:rPr>
                <w:szCs w:val="22"/>
                <w:lang w:val="ro-RO"/>
              </w:rPr>
              <w:t>1,00</w:t>
            </w:r>
          </w:p>
          <w:p w14:paraId="44835CEB" w14:textId="77777777" w:rsidR="004A5063" w:rsidRPr="00C50D98" w:rsidRDefault="004A5063" w:rsidP="00C771A4">
            <w:pPr>
              <w:tabs>
                <w:tab w:val="clear" w:pos="567"/>
              </w:tabs>
              <w:suppressAutoHyphens w:val="0"/>
              <w:spacing w:line="280" w:lineRule="atLeast"/>
              <w:jc w:val="center"/>
              <w:rPr>
                <w:szCs w:val="22"/>
                <w:lang w:val="ro-RO"/>
              </w:rPr>
            </w:pPr>
            <w:r w:rsidRPr="00C50D98">
              <w:rPr>
                <w:szCs w:val="22"/>
                <w:lang w:val="ro-RO"/>
              </w:rPr>
              <w:t>(0,44; 2,27)</w:t>
            </w:r>
          </w:p>
        </w:tc>
        <w:tc>
          <w:tcPr>
            <w:tcW w:w="822" w:type="pct"/>
            <w:tcBorders>
              <w:top w:val="single" w:sz="4" w:space="0" w:color="auto"/>
              <w:left w:val="single" w:sz="4" w:space="0" w:color="auto"/>
              <w:bottom w:val="single" w:sz="4" w:space="0" w:color="auto"/>
              <w:right w:val="single" w:sz="4" w:space="0" w:color="auto"/>
            </w:tcBorders>
          </w:tcPr>
          <w:p w14:paraId="7E907D95" w14:textId="77777777" w:rsidR="004A5063" w:rsidRPr="00C50D98" w:rsidRDefault="004A5063" w:rsidP="00C771A4">
            <w:pPr>
              <w:tabs>
                <w:tab w:val="clear" w:pos="567"/>
              </w:tabs>
              <w:suppressAutoHyphens w:val="0"/>
              <w:spacing w:line="280" w:lineRule="atLeast"/>
              <w:jc w:val="center"/>
              <w:rPr>
                <w:szCs w:val="22"/>
                <w:lang w:val="ro-RO"/>
              </w:rPr>
            </w:pPr>
            <w:r w:rsidRPr="00C50D98">
              <w:rPr>
                <w:szCs w:val="22"/>
                <w:lang w:val="ro-RO"/>
              </w:rPr>
              <w:t>0,3</w:t>
            </w:r>
          </w:p>
        </w:tc>
        <w:tc>
          <w:tcPr>
            <w:tcW w:w="700" w:type="pct"/>
            <w:tcBorders>
              <w:top w:val="single" w:sz="4" w:space="0" w:color="auto"/>
              <w:left w:val="single" w:sz="4" w:space="0" w:color="auto"/>
              <w:bottom w:val="single" w:sz="4" w:space="0" w:color="auto"/>
              <w:right w:val="single" w:sz="4" w:space="0" w:color="auto"/>
            </w:tcBorders>
          </w:tcPr>
          <w:p w14:paraId="082EB1A5" w14:textId="77777777" w:rsidR="004A5063" w:rsidRPr="00C50D98" w:rsidRDefault="004A5063" w:rsidP="00C771A4">
            <w:pPr>
              <w:tabs>
                <w:tab w:val="clear" w:pos="567"/>
              </w:tabs>
              <w:suppressAutoHyphens w:val="0"/>
              <w:spacing w:line="280" w:lineRule="atLeast"/>
              <w:jc w:val="center"/>
              <w:rPr>
                <w:szCs w:val="22"/>
                <w:lang w:val="ro-RO"/>
              </w:rPr>
            </w:pPr>
            <w:r w:rsidRPr="00C50D98">
              <w:rPr>
                <w:szCs w:val="22"/>
                <w:lang w:val="ro-RO"/>
              </w:rPr>
              <w:t>1,0000</w:t>
            </w:r>
          </w:p>
        </w:tc>
      </w:tr>
      <w:tr w:rsidR="004A5063" w:rsidRPr="00C50D98" w14:paraId="09648993" w14:textId="77777777" w:rsidTr="00EF346A">
        <w:tc>
          <w:tcPr>
            <w:tcW w:w="1931" w:type="pct"/>
            <w:tcBorders>
              <w:top w:val="single" w:sz="4" w:space="0" w:color="auto"/>
              <w:left w:val="single" w:sz="4" w:space="0" w:color="auto"/>
              <w:bottom w:val="single" w:sz="4" w:space="0" w:color="auto"/>
              <w:right w:val="single" w:sz="4" w:space="0" w:color="auto"/>
            </w:tcBorders>
            <w:vAlign w:val="center"/>
          </w:tcPr>
          <w:p w14:paraId="7CD44E89" w14:textId="77777777" w:rsidR="004A5063" w:rsidRPr="00C50D98" w:rsidRDefault="004A5063" w:rsidP="00C771A4">
            <w:pPr>
              <w:tabs>
                <w:tab w:val="clear" w:pos="567"/>
              </w:tabs>
              <w:suppressAutoHyphens w:val="0"/>
              <w:spacing w:line="280" w:lineRule="atLeast"/>
              <w:rPr>
                <w:szCs w:val="22"/>
                <w:lang w:val="ro-RO"/>
              </w:rPr>
            </w:pPr>
            <w:r w:rsidRPr="00C50D98">
              <w:rPr>
                <w:szCs w:val="22"/>
                <w:lang w:val="ro-RO"/>
              </w:rPr>
              <w:tab/>
              <w:t>Hemoragie IC</w:t>
            </w:r>
          </w:p>
        </w:tc>
        <w:tc>
          <w:tcPr>
            <w:tcW w:w="707" w:type="pct"/>
            <w:tcBorders>
              <w:top w:val="single" w:sz="4" w:space="0" w:color="auto"/>
              <w:left w:val="single" w:sz="4" w:space="0" w:color="auto"/>
              <w:bottom w:val="single" w:sz="4" w:space="0" w:color="auto"/>
              <w:right w:val="single" w:sz="4" w:space="0" w:color="auto"/>
            </w:tcBorders>
          </w:tcPr>
          <w:p w14:paraId="77D5E085" w14:textId="77777777" w:rsidR="004A5063" w:rsidRPr="00C50D98" w:rsidRDefault="004A5063" w:rsidP="00C771A4">
            <w:pPr>
              <w:tabs>
                <w:tab w:val="clear" w:pos="567"/>
              </w:tabs>
              <w:suppressAutoHyphens w:val="0"/>
              <w:spacing w:line="280" w:lineRule="atLeast"/>
              <w:ind w:left="43"/>
              <w:jc w:val="center"/>
              <w:rPr>
                <w:szCs w:val="22"/>
                <w:lang w:val="ro-RO"/>
              </w:rPr>
            </w:pPr>
            <w:r w:rsidRPr="00C50D98">
              <w:rPr>
                <w:szCs w:val="22"/>
                <w:lang w:val="ro-RO"/>
              </w:rPr>
              <w:t>0,6</w:t>
            </w:r>
          </w:p>
        </w:tc>
        <w:tc>
          <w:tcPr>
            <w:tcW w:w="840" w:type="pct"/>
            <w:tcBorders>
              <w:top w:val="single" w:sz="4" w:space="0" w:color="auto"/>
              <w:left w:val="single" w:sz="4" w:space="0" w:color="auto"/>
              <w:bottom w:val="single" w:sz="4" w:space="0" w:color="auto"/>
              <w:right w:val="single" w:sz="4" w:space="0" w:color="auto"/>
            </w:tcBorders>
          </w:tcPr>
          <w:p w14:paraId="63133DBC" w14:textId="77777777" w:rsidR="004A5063" w:rsidRPr="00C50D98" w:rsidRDefault="004A5063" w:rsidP="00C771A4">
            <w:pPr>
              <w:tabs>
                <w:tab w:val="clear" w:pos="567"/>
              </w:tabs>
              <w:suppressAutoHyphens w:val="0"/>
              <w:spacing w:line="280" w:lineRule="atLeast"/>
              <w:jc w:val="center"/>
              <w:rPr>
                <w:szCs w:val="22"/>
                <w:lang w:val="ro-RO"/>
              </w:rPr>
            </w:pPr>
            <w:r w:rsidRPr="00C50D98">
              <w:rPr>
                <w:szCs w:val="22"/>
                <w:lang w:val="ro-RO"/>
              </w:rPr>
              <w:t>1,33</w:t>
            </w:r>
          </w:p>
          <w:p w14:paraId="74343308" w14:textId="77777777" w:rsidR="004A5063" w:rsidRPr="00C50D98" w:rsidRDefault="004A5063" w:rsidP="00C771A4">
            <w:pPr>
              <w:tabs>
                <w:tab w:val="clear" w:pos="567"/>
              </w:tabs>
              <w:suppressAutoHyphens w:val="0"/>
              <w:spacing w:line="280" w:lineRule="atLeast"/>
              <w:jc w:val="center"/>
              <w:rPr>
                <w:szCs w:val="22"/>
                <w:lang w:val="ro-RO"/>
              </w:rPr>
            </w:pPr>
            <w:r w:rsidRPr="00C50D98">
              <w:rPr>
                <w:szCs w:val="22"/>
                <w:lang w:val="ro-RO"/>
              </w:rPr>
              <w:t>(0,77; 2,31)</w:t>
            </w:r>
          </w:p>
        </w:tc>
        <w:tc>
          <w:tcPr>
            <w:tcW w:w="822" w:type="pct"/>
            <w:tcBorders>
              <w:top w:val="single" w:sz="4" w:space="0" w:color="auto"/>
              <w:left w:val="single" w:sz="4" w:space="0" w:color="auto"/>
              <w:bottom w:val="single" w:sz="4" w:space="0" w:color="auto"/>
              <w:right w:val="single" w:sz="4" w:space="0" w:color="auto"/>
            </w:tcBorders>
          </w:tcPr>
          <w:p w14:paraId="11969CAA" w14:textId="77777777" w:rsidR="004A5063" w:rsidRPr="00C50D98" w:rsidRDefault="004A5063" w:rsidP="00C771A4">
            <w:pPr>
              <w:tabs>
                <w:tab w:val="clear" w:pos="567"/>
              </w:tabs>
              <w:suppressAutoHyphens w:val="0"/>
              <w:spacing w:line="280" w:lineRule="atLeast"/>
              <w:jc w:val="center"/>
              <w:rPr>
                <w:szCs w:val="22"/>
                <w:lang w:val="ro-RO"/>
              </w:rPr>
            </w:pPr>
            <w:r w:rsidRPr="00C50D98">
              <w:rPr>
                <w:szCs w:val="22"/>
                <w:lang w:val="ro-RO"/>
              </w:rPr>
              <w:t>0,5</w:t>
            </w:r>
          </w:p>
        </w:tc>
        <w:tc>
          <w:tcPr>
            <w:tcW w:w="700" w:type="pct"/>
            <w:tcBorders>
              <w:top w:val="single" w:sz="4" w:space="0" w:color="auto"/>
              <w:left w:val="single" w:sz="4" w:space="0" w:color="auto"/>
              <w:bottom w:val="single" w:sz="4" w:space="0" w:color="auto"/>
              <w:right w:val="single" w:sz="4" w:space="0" w:color="auto"/>
            </w:tcBorders>
          </w:tcPr>
          <w:p w14:paraId="5A04E8D1" w14:textId="77777777" w:rsidR="004A5063" w:rsidRPr="00C50D98" w:rsidRDefault="004A5063" w:rsidP="00C771A4">
            <w:pPr>
              <w:tabs>
                <w:tab w:val="clear" w:pos="567"/>
              </w:tabs>
              <w:suppressAutoHyphens w:val="0"/>
              <w:spacing w:line="280" w:lineRule="atLeast"/>
              <w:jc w:val="center"/>
              <w:rPr>
                <w:szCs w:val="22"/>
                <w:lang w:val="ro-RO"/>
              </w:rPr>
            </w:pPr>
            <w:r w:rsidRPr="00C50D98">
              <w:rPr>
                <w:szCs w:val="22"/>
                <w:lang w:val="ro-RO"/>
              </w:rPr>
              <w:t>0,3130</w:t>
            </w:r>
          </w:p>
        </w:tc>
      </w:tr>
      <w:tr w:rsidR="004A5063" w:rsidRPr="00C50D98" w14:paraId="3B0AC90D" w14:textId="77777777" w:rsidTr="00EF346A">
        <w:tc>
          <w:tcPr>
            <w:tcW w:w="1931" w:type="pct"/>
            <w:tcBorders>
              <w:top w:val="single" w:sz="4" w:space="0" w:color="auto"/>
              <w:left w:val="single" w:sz="4" w:space="0" w:color="auto"/>
              <w:bottom w:val="single" w:sz="4" w:space="0" w:color="auto"/>
              <w:right w:val="single" w:sz="4" w:space="0" w:color="auto"/>
            </w:tcBorders>
            <w:vAlign w:val="center"/>
          </w:tcPr>
          <w:p w14:paraId="70FE723D" w14:textId="77777777" w:rsidR="004A5063" w:rsidRPr="00C50D98" w:rsidRDefault="004A5063" w:rsidP="00C771A4">
            <w:pPr>
              <w:tabs>
                <w:tab w:val="clear" w:pos="567"/>
              </w:tabs>
              <w:suppressAutoHyphens w:val="0"/>
              <w:spacing w:line="280" w:lineRule="atLeast"/>
              <w:rPr>
                <w:szCs w:val="22"/>
                <w:lang w:val="ro-RO"/>
              </w:rPr>
            </w:pPr>
            <w:r w:rsidRPr="00C50D98">
              <w:rPr>
                <w:szCs w:val="22"/>
                <w:lang w:val="ro-RO"/>
              </w:rPr>
              <w:lastRenderedPageBreak/>
              <w:tab/>
              <w:t>Alte sângerări TIMI majore</w:t>
            </w:r>
          </w:p>
        </w:tc>
        <w:tc>
          <w:tcPr>
            <w:tcW w:w="707" w:type="pct"/>
            <w:tcBorders>
              <w:top w:val="single" w:sz="4" w:space="0" w:color="auto"/>
              <w:left w:val="single" w:sz="4" w:space="0" w:color="auto"/>
              <w:bottom w:val="single" w:sz="4" w:space="0" w:color="auto"/>
              <w:right w:val="single" w:sz="4" w:space="0" w:color="auto"/>
            </w:tcBorders>
          </w:tcPr>
          <w:p w14:paraId="6C7183F2" w14:textId="77777777" w:rsidR="004A5063" w:rsidRPr="00C50D98" w:rsidRDefault="004A5063" w:rsidP="00C771A4">
            <w:pPr>
              <w:tabs>
                <w:tab w:val="clear" w:pos="567"/>
              </w:tabs>
              <w:suppressAutoHyphens w:val="0"/>
              <w:spacing w:line="280" w:lineRule="atLeast"/>
              <w:ind w:left="43"/>
              <w:jc w:val="center"/>
              <w:rPr>
                <w:szCs w:val="22"/>
                <w:lang w:val="ro-RO"/>
              </w:rPr>
            </w:pPr>
            <w:r w:rsidRPr="00C50D98">
              <w:rPr>
                <w:szCs w:val="22"/>
                <w:lang w:val="ro-RO"/>
              </w:rPr>
              <w:t>1,6</w:t>
            </w:r>
          </w:p>
        </w:tc>
        <w:tc>
          <w:tcPr>
            <w:tcW w:w="840" w:type="pct"/>
            <w:tcBorders>
              <w:top w:val="single" w:sz="4" w:space="0" w:color="auto"/>
              <w:left w:val="single" w:sz="4" w:space="0" w:color="auto"/>
              <w:bottom w:val="single" w:sz="4" w:space="0" w:color="auto"/>
              <w:right w:val="single" w:sz="4" w:space="0" w:color="auto"/>
            </w:tcBorders>
          </w:tcPr>
          <w:p w14:paraId="59DFC96F" w14:textId="77777777" w:rsidR="004A5063" w:rsidRPr="00C50D98" w:rsidRDefault="004A5063" w:rsidP="00C771A4">
            <w:pPr>
              <w:tabs>
                <w:tab w:val="clear" w:pos="567"/>
              </w:tabs>
              <w:suppressAutoHyphens w:val="0"/>
              <w:spacing w:line="280" w:lineRule="atLeast"/>
              <w:jc w:val="center"/>
              <w:rPr>
                <w:szCs w:val="22"/>
                <w:lang w:val="ro-RO"/>
              </w:rPr>
            </w:pPr>
            <w:r w:rsidRPr="00C50D98">
              <w:rPr>
                <w:szCs w:val="22"/>
                <w:lang w:val="ro-RO"/>
              </w:rPr>
              <w:t>3,61</w:t>
            </w:r>
          </w:p>
          <w:p w14:paraId="793F7E2A" w14:textId="77777777" w:rsidR="004A5063" w:rsidRPr="00C50D98" w:rsidRDefault="004A5063" w:rsidP="00C771A4">
            <w:pPr>
              <w:tabs>
                <w:tab w:val="clear" w:pos="567"/>
              </w:tabs>
              <w:suppressAutoHyphens w:val="0"/>
              <w:spacing w:line="280" w:lineRule="atLeast"/>
              <w:jc w:val="center"/>
              <w:rPr>
                <w:szCs w:val="22"/>
                <w:lang w:val="ro-RO"/>
              </w:rPr>
            </w:pPr>
            <w:r w:rsidRPr="00C50D98">
              <w:rPr>
                <w:szCs w:val="22"/>
                <w:lang w:val="ro-RO"/>
              </w:rPr>
              <w:t>(2,31; 5,65)</w:t>
            </w:r>
          </w:p>
        </w:tc>
        <w:tc>
          <w:tcPr>
            <w:tcW w:w="822" w:type="pct"/>
            <w:tcBorders>
              <w:top w:val="single" w:sz="4" w:space="0" w:color="auto"/>
              <w:left w:val="single" w:sz="4" w:space="0" w:color="auto"/>
              <w:bottom w:val="single" w:sz="4" w:space="0" w:color="auto"/>
              <w:right w:val="single" w:sz="4" w:space="0" w:color="auto"/>
            </w:tcBorders>
          </w:tcPr>
          <w:p w14:paraId="13D7FF1B" w14:textId="77777777" w:rsidR="004A5063" w:rsidRPr="00C50D98" w:rsidRDefault="004A5063" w:rsidP="00C771A4">
            <w:pPr>
              <w:tabs>
                <w:tab w:val="clear" w:pos="567"/>
              </w:tabs>
              <w:suppressAutoHyphens w:val="0"/>
              <w:spacing w:line="280" w:lineRule="atLeast"/>
              <w:jc w:val="center"/>
              <w:rPr>
                <w:szCs w:val="22"/>
                <w:lang w:val="ro-RO"/>
              </w:rPr>
            </w:pPr>
            <w:r w:rsidRPr="00C50D98">
              <w:rPr>
                <w:szCs w:val="22"/>
                <w:lang w:val="ro-RO"/>
              </w:rPr>
              <w:t>0,5</w:t>
            </w:r>
          </w:p>
        </w:tc>
        <w:tc>
          <w:tcPr>
            <w:tcW w:w="700" w:type="pct"/>
            <w:tcBorders>
              <w:top w:val="single" w:sz="4" w:space="0" w:color="auto"/>
              <w:left w:val="single" w:sz="4" w:space="0" w:color="auto"/>
              <w:bottom w:val="single" w:sz="4" w:space="0" w:color="auto"/>
              <w:right w:val="single" w:sz="4" w:space="0" w:color="auto"/>
            </w:tcBorders>
          </w:tcPr>
          <w:p w14:paraId="60626D5F" w14:textId="77777777" w:rsidR="004A5063" w:rsidRPr="00C50D98" w:rsidRDefault="004A5063" w:rsidP="00C771A4">
            <w:pPr>
              <w:tabs>
                <w:tab w:val="clear" w:pos="567"/>
              </w:tabs>
              <w:suppressAutoHyphens w:val="0"/>
              <w:spacing w:line="280" w:lineRule="atLeast"/>
              <w:jc w:val="center"/>
              <w:rPr>
                <w:szCs w:val="22"/>
                <w:lang w:val="ro-RO"/>
              </w:rPr>
            </w:pPr>
            <w:r w:rsidRPr="00C50D98">
              <w:rPr>
                <w:szCs w:val="22"/>
                <w:lang w:val="ro-RO"/>
              </w:rPr>
              <w:t>&lt;0,0001</w:t>
            </w:r>
          </w:p>
        </w:tc>
      </w:tr>
      <w:tr w:rsidR="004A5063" w:rsidRPr="00C50D98" w14:paraId="2BF392CE" w14:textId="77777777" w:rsidTr="00EF346A">
        <w:tc>
          <w:tcPr>
            <w:tcW w:w="1931" w:type="pct"/>
            <w:tcBorders>
              <w:top w:val="single" w:sz="4" w:space="0" w:color="auto"/>
              <w:left w:val="single" w:sz="4" w:space="0" w:color="auto"/>
              <w:bottom w:val="single" w:sz="4" w:space="0" w:color="auto"/>
              <w:right w:val="single" w:sz="4" w:space="0" w:color="auto"/>
            </w:tcBorders>
            <w:vAlign w:val="center"/>
          </w:tcPr>
          <w:p w14:paraId="27CFD503" w14:textId="77777777" w:rsidR="004A5063" w:rsidRPr="00C50D98" w:rsidRDefault="004A5063" w:rsidP="00C771A4">
            <w:pPr>
              <w:tabs>
                <w:tab w:val="clear" w:pos="567"/>
              </w:tabs>
              <w:suppressAutoHyphens w:val="0"/>
              <w:spacing w:line="280" w:lineRule="atLeast"/>
              <w:rPr>
                <w:szCs w:val="22"/>
                <w:lang w:val="ro-RO"/>
              </w:rPr>
            </w:pPr>
            <w:r w:rsidRPr="00C50D98">
              <w:rPr>
                <w:szCs w:val="22"/>
                <w:lang w:val="ro-RO"/>
              </w:rPr>
              <w:t>TIMI majore sau minore</w:t>
            </w:r>
          </w:p>
        </w:tc>
        <w:tc>
          <w:tcPr>
            <w:tcW w:w="707" w:type="pct"/>
            <w:tcBorders>
              <w:top w:val="single" w:sz="4" w:space="0" w:color="auto"/>
              <w:left w:val="single" w:sz="4" w:space="0" w:color="auto"/>
              <w:bottom w:val="single" w:sz="4" w:space="0" w:color="auto"/>
              <w:right w:val="single" w:sz="4" w:space="0" w:color="auto"/>
            </w:tcBorders>
          </w:tcPr>
          <w:p w14:paraId="6B2B8D08" w14:textId="77777777" w:rsidR="004A5063" w:rsidRPr="00C50D98" w:rsidRDefault="004A5063" w:rsidP="00C771A4">
            <w:pPr>
              <w:tabs>
                <w:tab w:val="clear" w:pos="567"/>
              </w:tabs>
              <w:suppressAutoHyphens w:val="0"/>
              <w:spacing w:line="280" w:lineRule="atLeast"/>
              <w:ind w:left="43"/>
              <w:jc w:val="center"/>
              <w:rPr>
                <w:szCs w:val="22"/>
                <w:lang w:val="ro-RO"/>
              </w:rPr>
            </w:pPr>
            <w:r w:rsidRPr="00C50D98">
              <w:rPr>
                <w:szCs w:val="22"/>
                <w:lang w:val="ro-RO"/>
              </w:rPr>
              <w:t>3,4</w:t>
            </w:r>
          </w:p>
        </w:tc>
        <w:tc>
          <w:tcPr>
            <w:tcW w:w="840" w:type="pct"/>
            <w:tcBorders>
              <w:top w:val="single" w:sz="4" w:space="0" w:color="auto"/>
              <w:left w:val="single" w:sz="4" w:space="0" w:color="auto"/>
              <w:bottom w:val="single" w:sz="4" w:space="0" w:color="auto"/>
              <w:right w:val="single" w:sz="4" w:space="0" w:color="auto"/>
            </w:tcBorders>
          </w:tcPr>
          <w:p w14:paraId="00CE6DE9" w14:textId="77777777" w:rsidR="004A5063" w:rsidRPr="00C50D98" w:rsidRDefault="004A5063" w:rsidP="00C771A4">
            <w:pPr>
              <w:tabs>
                <w:tab w:val="clear" w:pos="567"/>
              </w:tabs>
              <w:suppressAutoHyphens w:val="0"/>
              <w:spacing w:line="280" w:lineRule="atLeast"/>
              <w:jc w:val="center"/>
              <w:rPr>
                <w:szCs w:val="22"/>
                <w:lang w:val="ro-RO"/>
              </w:rPr>
            </w:pPr>
            <w:r w:rsidRPr="00C50D98">
              <w:rPr>
                <w:szCs w:val="22"/>
                <w:lang w:val="ro-RO"/>
              </w:rPr>
              <w:t>2,54</w:t>
            </w:r>
          </w:p>
          <w:p w14:paraId="0A5B3CD2" w14:textId="77777777" w:rsidR="004A5063" w:rsidRPr="00C50D98" w:rsidRDefault="004A5063" w:rsidP="00C771A4">
            <w:pPr>
              <w:tabs>
                <w:tab w:val="clear" w:pos="567"/>
              </w:tabs>
              <w:suppressAutoHyphens w:val="0"/>
              <w:spacing w:line="280" w:lineRule="atLeast"/>
              <w:jc w:val="center"/>
              <w:rPr>
                <w:szCs w:val="22"/>
                <w:lang w:val="ro-RO"/>
              </w:rPr>
            </w:pPr>
            <w:r w:rsidRPr="00C50D98">
              <w:rPr>
                <w:szCs w:val="22"/>
                <w:lang w:val="ro-RO"/>
              </w:rPr>
              <w:t>(1,93; 3,35)</w:t>
            </w:r>
          </w:p>
        </w:tc>
        <w:tc>
          <w:tcPr>
            <w:tcW w:w="822" w:type="pct"/>
            <w:tcBorders>
              <w:top w:val="single" w:sz="4" w:space="0" w:color="auto"/>
              <w:left w:val="single" w:sz="4" w:space="0" w:color="auto"/>
              <w:bottom w:val="single" w:sz="4" w:space="0" w:color="auto"/>
              <w:right w:val="single" w:sz="4" w:space="0" w:color="auto"/>
            </w:tcBorders>
          </w:tcPr>
          <w:p w14:paraId="6938E81B" w14:textId="77777777" w:rsidR="004A5063" w:rsidRPr="00C50D98" w:rsidRDefault="004A5063" w:rsidP="00C771A4">
            <w:pPr>
              <w:tabs>
                <w:tab w:val="clear" w:pos="567"/>
              </w:tabs>
              <w:suppressAutoHyphens w:val="0"/>
              <w:spacing w:line="280" w:lineRule="atLeast"/>
              <w:jc w:val="center"/>
              <w:rPr>
                <w:szCs w:val="22"/>
                <w:lang w:val="ro-RO"/>
              </w:rPr>
            </w:pPr>
            <w:r w:rsidRPr="00C50D98">
              <w:rPr>
                <w:szCs w:val="22"/>
                <w:lang w:val="ro-RO"/>
              </w:rPr>
              <w:t>1,4</w:t>
            </w:r>
          </w:p>
        </w:tc>
        <w:tc>
          <w:tcPr>
            <w:tcW w:w="700" w:type="pct"/>
            <w:tcBorders>
              <w:top w:val="single" w:sz="4" w:space="0" w:color="auto"/>
              <w:left w:val="single" w:sz="4" w:space="0" w:color="auto"/>
              <w:bottom w:val="single" w:sz="4" w:space="0" w:color="auto"/>
              <w:right w:val="single" w:sz="4" w:space="0" w:color="auto"/>
            </w:tcBorders>
          </w:tcPr>
          <w:p w14:paraId="472D3268" w14:textId="77777777" w:rsidR="004A5063" w:rsidRPr="00C50D98" w:rsidRDefault="004A5063" w:rsidP="00C771A4">
            <w:pPr>
              <w:tabs>
                <w:tab w:val="clear" w:pos="567"/>
              </w:tabs>
              <w:suppressAutoHyphens w:val="0"/>
              <w:spacing w:line="280" w:lineRule="atLeast"/>
              <w:jc w:val="center"/>
              <w:rPr>
                <w:szCs w:val="22"/>
                <w:lang w:val="ro-RO"/>
              </w:rPr>
            </w:pPr>
            <w:r w:rsidRPr="00C50D98">
              <w:rPr>
                <w:szCs w:val="22"/>
                <w:lang w:val="ro-RO"/>
              </w:rPr>
              <w:t>&lt;0,0001</w:t>
            </w:r>
          </w:p>
        </w:tc>
      </w:tr>
      <w:tr w:rsidR="004A5063" w:rsidRPr="00C50D98" w14:paraId="39416099" w14:textId="77777777" w:rsidTr="00EF346A">
        <w:tc>
          <w:tcPr>
            <w:tcW w:w="1931" w:type="pct"/>
            <w:tcBorders>
              <w:top w:val="single" w:sz="4" w:space="0" w:color="auto"/>
              <w:left w:val="single" w:sz="4" w:space="0" w:color="auto"/>
              <w:bottom w:val="single" w:sz="4" w:space="0" w:color="auto"/>
              <w:right w:val="single" w:sz="4" w:space="0" w:color="auto"/>
            </w:tcBorders>
            <w:vAlign w:val="center"/>
          </w:tcPr>
          <w:p w14:paraId="3A53A634" w14:textId="77777777" w:rsidR="004A5063" w:rsidRPr="00C50D98" w:rsidRDefault="004A5063" w:rsidP="00C771A4">
            <w:pPr>
              <w:tabs>
                <w:tab w:val="clear" w:pos="567"/>
              </w:tabs>
              <w:suppressAutoHyphens w:val="0"/>
              <w:spacing w:line="280" w:lineRule="atLeast"/>
              <w:rPr>
                <w:szCs w:val="22"/>
                <w:lang w:val="ro-RO"/>
              </w:rPr>
            </w:pPr>
            <w:r w:rsidRPr="00C50D98">
              <w:rPr>
                <w:szCs w:val="22"/>
                <w:lang w:val="ro-RO"/>
              </w:rPr>
              <w:t>TIMI majore sau minore sau care necesită îngrijire medicală</w:t>
            </w:r>
          </w:p>
        </w:tc>
        <w:tc>
          <w:tcPr>
            <w:tcW w:w="707" w:type="pct"/>
            <w:tcBorders>
              <w:top w:val="single" w:sz="4" w:space="0" w:color="auto"/>
              <w:left w:val="single" w:sz="4" w:space="0" w:color="auto"/>
              <w:bottom w:val="single" w:sz="4" w:space="0" w:color="auto"/>
              <w:right w:val="single" w:sz="4" w:space="0" w:color="auto"/>
            </w:tcBorders>
          </w:tcPr>
          <w:p w14:paraId="361BE9AA" w14:textId="77777777" w:rsidR="004A5063" w:rsidRPr="00C50D98" w:rsidRDefault="004A5063" w:rsidP="00C771A4">
            <w:pPr>
              <w:tabs>
                <w:tab w:val="clear" w:pos="567"/>
              </w:tabs>
              <w:suppressAutoHyphens w:val="0"/>
              <w:spacing w:line="280" w:lineRule="atLeast"/>
              <w:ind w:left="43"/>
              <w:jc w:val="center"/>
              <w:rPr>
                <w:szCs w:val="22"/>
                <w:lang w:val="ro-RO"/>
              </w:rPr>
            </w:pPr>
            <w:r w:rsidRPr="00C50D98">
              <w:rPr>
                <w:szCs w:val="22"/>
                <w:lang w:val="ro-RO"/>
              </w:rPr>
              <w:t>16,6</w:t>
            </w:r>
          </w:p>
        </w:tc>
        <w:tc>
          <w:tcPr>
            <w:tcW w:w="840" w:type="pct"/>
            <w:tcBorders>
              <w:top w:val="single" w:sz="4" w:space="0" w:color="auto"/>
              <w:left w:val="single" w:sz="4" w:space="0" w:color="auto"/>
              <w:bottom w:val="single" w:sz="4" w:space="0" w:color="auto"/>
              <w:right w:val="single" w:sz="4" w:space="0" w:color="auto"/>
            </w:tcBorders>
          </w:tcPr>
          <w:p w14:paraId="67DFF140" w14:textId="77777777" w:rsidR="004A5063" w:rsidRPr="00C50D98" w:rsidRDefault="004A5063" w:rsidP="00C771A4">
            <w:pPr>
              <w:tabs>
                <w:tab w:val="clear" w:pos="567"/>
              </w:tabs>
              <w:suppressAutoHyphens w:val="0"/>
              <w:spacing w:line="280" w:lineRule="atLeast"/>
              <w:jc w:val="center"/>
              <w:rPr>
                <w:szCs w:val="22"/>
                <w:lang w:val="ro-RO"/>
              </w:rPr>
            </w:pPr>
            <w:r w:rsidRPr="00C50D98">
              <w:rPr>
                <w:szCs w:val="22"/>
                <w:lang w:val="ro-RO"/>
              </w:rPr>
              <w:t>2,64</w:t>
            </w:r>
          </w:p>
          <w:p w14:paraId="153723EE" w14:textId="77777777" w:rsidR="004A5063" w:rsidRPr="00C50D98" w:rsidRDefault="004A5063" w:rsidP="00C771A4">
            <w:pPr>
              <w:tabs>
                <w:tab w:val="clear" w:pos="567"/>
              </w:tabs>
              <w:suppressAutoHyphens w:val="0"/>
              <w:spacing w:line="280" w:lineRule="atLeast"/>
              <w:jc w:val="center"/>
              <w:rPr>
                <w:szCs w:val="22"/>
                <w:lang w:val="ro-RO"/>
              </w:rPr>
            </w:pPr>
            <w:r w:rsidRPr="00C50D98">
              <w:rPr>
                <w:szCs w:val="22"/>
                <w:lang w:val="ro-RO"/>
              </w:rPr>
              <w:t>(2,35; 2,97)</w:t>
            </w:r>
          </w:p>
        </w:tc>
        <w:tc>
          <w:tcPr>
            <w:tcW w:w="822" w:type="pct"/>
            <w:tcBorders>
              <w:top w:val="single" w:sz="4" w:space="0" w:color="auto"/>
              <w:left w:val="single" w:sz="4" w:space="0" w:color="auto"/>
              <w:bottom w:val="single" w:sz="4" w:space="0" w:color="auto"/>
              <w:right w:val="single" w:sz="4" w:space="0" w:color="auto"/>
            </w:tcBorders>
          </w:tcPr>
          <w:p w14:paraId="7F6A28B7" w14:textId="77777777" w:rsidR="004A5063" w:rsidRPr="00C50D98" w:rsidRDefault="004A5063" w:rsidP="00C771A4">
            <w:pPr>
              <w:tabs>
                <w:tab w:val="clear" w:pos="567"/>
              </w:tabs>
              <w:suppressAutoHyphens w:val="0"/>
              <w:spacing w:line="280" w:lineRule="atLeast"/>
              <w:jc w:val="center"/>
              <w:rPr>
                <w:szCs w:val="22"/>
                <w:lang w:val="ro-RO"/>
              </w:rPr>
            </w:pPr>
            <w:r w:rsidRPr="00C50D98">
              <w:rPr>
                <w:szCs w:val="22"/>
                <w:lang w:val="ro-RO"/>
              </w:rPr>
              <w:t>7,0</w:t>
            </w:r>
          </w:p>
        </w:tc>
        <w:tc>
          <w:tcPr>
            <w:tcW w:w="700" w:type="pct"/>
            <w:tcBorders>
              <w:top w:val="single" w:sz="4" w:space="0" w:color="auto"/>
              <w:left w:val="single" w:sz="4" w:space="0" w:color="auto"/>
              <w:bottom w:val="single" w:sz="4" w:space="0" w:color="auto"/>
              <w:right w:val="single" w:sz="4" w:space="0" w:color="auto"/>
            </w:tcBorders>
          </w:tcPr>
          <w:p w14:paraId="26A8EAB8" w14:textId="77777777" w:rsidR="004A5063" w:rsidRPr="00C50D98" w:rsidRDefault="004A5063" w:rsidP="00C771A4">
            <w:pPr>
              <w:tabs>
                <w:tab w:val="clear" w:pos="567"/>
              </w:tabs>
              <w:suppressAutoHyphens w:val="0"/>
              <w:spacing w:line="280" w:lineRule="atLeast"/>
              <w:jc w:val="center"/>
              <w:rPr>
                <w:szCs w:val="22"/>
                <w:lang w:val="ro-RO"/>
              </w:rPr>
            </w:pPr>
            <w:r w:rsidRPr="00C50D98">
              <w:rPr>
                <w:szCs w:val="22"/>
                <w:lang w:val="ro-RO"/>
              </w:rPr>
              <w:t>&lt;0,0001</w:t>
            </w:r>
          </w:p>
        </w:tc>
      </w:tr>
      <w:tr w:rsidR="004A5063" w:rsidRPr="00C50D98" w14:paraId="1CC6E3D5" w14:textId="77777777" w:rsidTr="00EF346A">
        <w:tc>
          <w:tcPr>
            <w:tcW w:w="5000" w:type="pct"/>
            <w:gridSpan w:val="5"/>
            <w:tcBorders>
              <w:top w:val="single" w:sz="4" w:space="0" w:color="auto"/>
              <w:left w:val="single" w:sz="4" w:space="0" w:color="auto"/>
              <w:bottom w:val="single" w:sz="4" w:space="0" w:color="auto"/>
              <w:right w:val="single" w:sz="4" w:space="0" w:color="auto"/>
            </w:tcBorders>
          </w:tcPr>
          <w:p w14:paraId="1C239990" w14:textId="77777777" w:rsidR="004A5063" w:rsidRPr="00C50D98" w:rsidRDefault="004A5063" w:rsidP="00C771A4">
            <w:pPr>
              <w:tabs>
                <w:tab w:val="clear" w:pos="567"/>
              </w:tabs>
              <w:suppressAutoHyphens w:val="0"/>
              <w:spacing w:line="280" w:lineRule="atLeast"/>
              <w:rPr>
                <w:szCs w:val="22"/>
                <w:lang w:val="ro-RO"/>
              </w:rPr>
            </w:pPr>
            <w:r w:rsidRPr="00C50D98">
              <w:rPr>
                <w:b/>
                <w:bCs/>
                <w:szCs w:val="22"/>
                <w:lang w:val="ro-RO"/>
              </w:rPr>
              <w:t xml:space="preserve">Categorii PLATO de clasificare a </w:t>
            </w:r>
            <w:r w:rsidRPr="00C50D98">
              <w:rPr>
                <w:b/>
                <w:szCs w:val="22"/>
                <w:lang w:val="ro-RO"/>
              </w:rPr>
              <w:t>sângerărilor</w:t>
            </w:r>
          </w:p>
        </w:tc>
      </w:tr>
      <w:tr w:rsidR="004A5063" w:rsidRPr="00C50D98" w14:paraId="516D6895" w14:textId="77777777" w:rsidTr="00EF346A">
        <w:tc>
          <w:tcPr>
            <w:tcW w:w="1931" w:type="pct"/>
            <w:tcBorders>
              <w:top w:val="single" w:sz="4" w:space="0" w:color="auto"/>
              <w:left w:val="single" w:sz="4" w:space="0" w:color="auto"/>
              <w:bottom w:val="single" w:sz="4" w:space="0" w:color="auto"/>
              <w:right w:val="single" w:sz="4" w:space="0" w:color="auto"/>
            </w:tcBorders>
            <w:vAlign w:val="center"/>
          </w:tcPr>
          <w:p w14:paraId="151F36E7" w14:textId="77777777" w:rsidR="004A5063" w:rsidRPr="00C50D98" w:rsidRDefault="004A5063" w:rsidP="00C771A4">
            <w:pPr>
              <w:tabs>
                <w:tab w:val="clear" w:pos="567"/>
              </w:tabs>
              <w:suppressAutoHyphens w:val="0"/>
              <w:spacing w:line="280" w:lineRule="atLeast"/>
              <w:rPr>
                <w:szCs w:val="22"/>
                <w:lang w:val="ro-RO"/>
              </w:rPr>
            </w:pPr>
            <w:r w:rsidRPr="00C50D98">
              <w:rPr>
                <w:szCs w:val="22"/>
                <w:lang w:val="ro-RO"/>
              </w:rPr>
              <w:t>PLATO Majore</w:t>
            </w:r>
          </w:p>
        </w:tc>
        <w:tc>
          <w:tcPr>
            <w:tcW w:w="707" w:type="pct"/>
            <w:tcBorders>
              <w:top w:val="single" w:sz="4" w:space="0" w:color="auto"/>
              <w:left w:val="single" w:sz="4" w:space="0" w:color="auto"/>
              <w:bottom w:val="single" w:sz="4" w:space="0" w:color="auto"/>
              <w:right w:val="single" w:sz="4" w:space="0" w:color="auto"/>
            </w:tcBorders>
          </w:tcPr>
          <w:p w14:paraId="6989EB32" w14:textId="77777777" w:rsidR="004A5063" w:rsidRPr="00C50D98" w:rsidRDefault="004A5063" w:rsidP="00C771A4">
            <w:pPr>
              <w:tabs>
                <w:tab w:val="clear" w:pos="567"/>
              </w:tabs>
              <w:suppressAutoHyphens w:val="0"/>
              <w:spacing w:line="280" w:lineRule="atLeast"/>
              <w:ind w:left="43"/>
              <w:jc w:val="center"/>
              <w:rPr>
                <w:szCs w:val="22"/>
                <w:lang w:val="ro-RO"/>
              </w:rPr>
            </w:pPr>
            <w:r w:rsidRPr="00C50D98">
              <w:rPr>
                <w:szCs w:val="22"/>
                <w:lang w:val="ro-RO"/>
              </w:rPr>
              <w:t>3,5</w:t>
            </w:r>
          </w:p>
        </w:tc>
        <w:tc>
          <w:tcPr>
            <w:tcW w:w="840" w:type="pct"/>
            <w:tcBorders>
              <w:top w:val="single" w:sz="4" w:space="0" w:color="auto"/>
              <w:left w:val="single" w:sz="4" w:space="0" w:color="auto"/>
              <w:bottom w:val="single" w:sz="4" w:space="0" w:color="auto"/>
              <w:right w:val="single" w:sz="4" w:space="0" w:color="auto"/>
            </w:tcBorders>
          </w:tcPr>
          <w:p w14:paraId="6B10CE9A" w14:textId="77777777" w:rsidR="004A5063" w:rsidRPr="00C50D98" w:rsidRDefault="004A5063" w:rsidP="00C771A4">
            <w:pPr>
              <w:tabs>
                <w:tab w:val="clear" w:pos="567"/>
              </w:tabs>
              <w:suppressAutoHyphens w:val="0"/>
              <w:spacing w:line="280" w:lineRule="atLeast"/>
              <w:jc w:val="center"/>
              <w:rPr>
                <w:szCs w:val="22"/>
                <w:lang w:val="ro-RO"/>
              </w:rPr>
            </w:pPr>
            <w:r w:rsidRPr="00C50D98">
              <w:rPr>
                <w:szCs w:val="22"/>
                <w:lang w:val="ro-RO"/>
              </w:rPr>
              <w:t>2,57</w:t>
            </w:r>
          </w:p>
          <w:p w14:paraId="7ED2EA4B" w14:textId="77777777" w:rsidR="004A5063" w:rsidRPr="00C50D98" w:rsidRDefault="004A5063" w:rsidP="00C771A4">
            <w:pPr>
              <w:tabs>
                <w:tab w:val="clear" w:pos="567"/>
              </w:tabs>
              <w:suppressAutoHyphens w:val="0"/>
              <w:spacing w:line="280" w:lineRule="atLeast"/>
              <w:jc w:val="center"/>
              <w:rPr>
                <w:szCs w:val="22"/>
                <w:lang w:val="ro-RO"/>
              </w:rPr>
            </w:pPr>
            <w:r w:rsidRPr="00C50D98">
              <w:rPr>
                <w:szCs w:val="22"/>
                <w:lang w:val="ro-RO"/>
              </w:rPr>
              <w:t>(1,95; 3,37)</w:t>
            </w:r>
          </w:p>
        </w:tc>
        <w:tc>
          <w:tcPr>
            <w:tcW w:w="822" w:type="pct"/>
            <w:tcBorders>
              <w:top w:val="single" w:sz="4" w:space="0" w:color="auto"/>
              <w:left w:val="single" w:sz="4" w:space="0" w:color="auto"/>
              <w:bottom w:val="single" w:sz="4" w:space="0" w:color="auto"/>
              <w:right w:val="single" w:sz="4" w:space="0" w:color="auto"/>
            </w:tcBorders>
          </w:tcPr>
          <w:p w14:paraId="7C73454A" w14:textId="77777777" w:rsidR="004A5063" w:rsidRPr="00C50D98" w:rsidRDefault="004A5063" w:rsidP="00C771A4">
            <w:pPr>
              <w:tabs>
                <w:tab w:val="clear" w:pos="567"/>
              </w:tabs>
              <w:suppressAutoHyphens w:val="0"/>
              <w:spacing w:line="280" w:lineRule="atLeast"/>
              <w:jc w:val="center"/>
              <w:rPr>
                <w:szCs w:val="22"/>
                <w:lang w:val="ro-RO"/>
              </w:rPr>
            </w:pPr>
            <w:r w:rsidRPr="00C50D98">
              <w:rPr>
                <w:szCs w:val="22"/>
                <w:lang w:val="ro-RO"/>
              </w:rPr>
              <w:t>1,4</w:t>
            </w:r>
          </w:p>
        </w:tc>
        <w:tc>
          <w:tcPr>
            <w:tcW w:w="700" w:type="pct"/>
            <w:tcBorders>
              <w:top w:val="single" w:sz="4" w:space="0" w:color="auto"/>
              <w:left w:val="single" w:sz="4" w:space="0" w:color="auto"/>
              <w:bottom w:val="single" w:sz="4" w:space="0" w:color="auto"/>
              <w:right w:val="single" w:sz="4" w:space="0" w:color="auto"/>
            </w:tcBorders>
          </w:tcPr>
          <w:p w14:paraId="6D36266F" w14:textId="77777777" w:rsidR="004A5063" w:rsidRPr="00C50D98" w:rsidRDefault="004A5063" w:rsidP="00C771A4">
            <w:pPr>
              <w:tabs>
                <w:tab w:val="clear" w:pos="567"/>
              </w:tabs>
              <w:suppressAutoHyphens w:val="0"/>
              <w:spacing w:line="280" w:lineRule="atLeast"/>
              <w:jc w:val="center"/>
              <w:rPr>
                <w:szCs w:val="22"/>
                <w:lang w:val="ro-RO"/>
              </w:rPr>
            </w:pPr>
            <w:r w:rsidRPr="00C50D98">
              <w:rPr>
                <w:szCs w:val="22"/>
                <w:lang w:val="ro-RO"/>
              </w:rPr>
              <w:t>&lt;0,0001</w:t>
            </w:r>
          </w:p>
        </w:tc>
      </w:tr>
      <w:tr w:rsidR="004A5063" w:rsidRPr="00C50D98" w14:paraId="1A078811" w14:textId="77777777" w:rsidTr="00EF346A">
        <w:tc>
          <w:tcPr>
            <w:tcW w:w="1931" w:type="pct"/>
            <w:tcBorders>
              <w:top w:val="single" w:sz="4" w:space="0" w:color="auto"/>
              <w:left w:val="single" w:sz="4" w:space="0" w:color="auto"/>
              <w:bottom w:val="single" w:sz="4" w:space="0" w:color="auto"/>
              <w:right w:val="single" w:sz="4" w:space="0" w:color="auto"/>
            </w:tcBorders>
            <w:vAlign w:val="center"/>
          </w:tcPr>
          <w:p w14:paraId="6D520A7F" w14:textId="77777777" w:rsidR="004A5063" w:rsidRPr="00C50D98" w:rsidRDefault="004A5063" w:rsidP="00C771A4">
            <w:pPr>
              <w:tabs>
                <w:tab w:val="clear" w:pos="567"/>
              </w:tabs>
              <w:suppressAutoHyphens w:val="0"/>
              <w:spacing w:line="280" w:lineRule="atLeast"/>
              <w:rPr>
                <w:szCs w:val="22"/>
                <w:lang w:val="ro-RO"/>
              </w:rPr>
            </w:pPr>
            <w:r w:rsidRPr="00C50D98">
              <w:rPr>
                <w:szCs w:val="22"/>
                <w:lang w:val="ro-RO"/>
              </w:rPr>
              <w:tab/>
              <w:t xml:space="preserve"> Letale/care pun via</w:t>
            </w:r>
            <w:r w:rsidR="00EF510C" w:rsidRPr="00C50D98">
              <w:rPr>
                <w:szCs w:val="22"/>
                <w:lang w:val="ro-RO"/>
              </w:rPr>
              <w:t>ţ</w:t>
            </w:r>
            <w:r w:rsidRPr="00C50D98">
              <w:rPr>
                <w:szCs w:val="22"/>
                <w:lang w:val="ro-RO"/>
              </w:rPr>
              <w:t>a în pericol</w:t>
            </w:r>
          </w:p>
        </w:tc>
        <w:tc>
          <w:tcPr>
            <w:tcW w:w="707" w:type="pct"/>
            <w:tcBorders>
              <w:top w:val="single" w:sz="4" w:space="0" w:color="auto"/>
              <w:left w:val="single" w:sz="4" w:space="0" w:color="auto"/>
              <w:bottom w:val="single" w:sz="4" w:space="0" w:color="auto"/>
              <w:right w:val="single" w:sz="4" w:space="0" w:color="auto"/>
            </w:tcBorders>
          </w:tcPr>
          <w:p w14:paraId="7F699954" w14:textId="77777777" w:rsidR="004A5063" w:rsidRPr="00C50D98" w:rsidRDefault="004A5063" w:rsidP="00C771A4">
            <w:pPr>
              <w:tabs>
                <w:tab w:val="clear" w:pos="567"/>
              </w:tabs>
              <w:suppressAutoHyphens w:val="0"/>
              <w:spacing w:line="280" w:lineRule="atLeast"/>
              <w:ind w:left="43"/>
              <w:jc w:val="center"/>
              <w:rPr>
                <w:szCs w:val="22"/>
                <w:lang w:val="ro-RO"/>
              </w:rPr>
            </w:pPr>
            <w:r w:rsidRPr="00C50D98">
              <w:rPr>
                <w:szCs w:val="22"/>
                <w:lang w:val="ro-RO"/>
              </w:rPr>
              <w:t>2,4</w:t>
            </w:r>
          </w:p>
        </w:tc>
        <w:tc>
          <w:tcPr>
            <w:tcW w:w="840" w:type="pct"/>
            <w:tcBorders>
              <w:top w:val="single" w:sz="4" w:space="0" w:color="auto"/>
              <w:left w:val="single" w:sz="4" w:space="0" w:color="auto"/>
              <w:bottom w:val="single" w:sz="4" w:space="0" w:color="auto"/>
              <w:right w:val="single" w:sz="4" w:space="0" w:color="auto"/>
            </w:tcBorders>
          </w:tcPr>
          <w:p w14:paraId="112C1AA3" w14:textId="77777777" w:rsidR="004A5063" w:rsidRPr="00C50D98" w:rsidRDefault="004A5063" w:rsidP="00C771A4">
            <w:pPr>
              <w:tabs>
                <w:tab w:val="clear" w:pos="567"/>
              </w:tabs>
              <w:suppressAutoHyphens w:val="0"/>
              <w:spacing w:line="280" w:lineRule="atLeast"/>
              <w:jc w:val="center"/>
              <w:rPr>
                <w:szCs w:val="22"/>
                <w:lang w:val="ro-RO"/>
              </w:rPr>
            </w:pPr>
            <w:r w:rsidRPr="00C50D98">
              <w:rPr>
                <w:szCs w:val="22"/>
                <w:lang w:val="ro-RO"/>
              </w:rPr>
              <w:t>2,38</w:t>
            </w:r>
          </w:p>
          <w:p w14:paraId="6406A113" w14:textId="77777777" w:rsidR="004A5063" w:rsidRPr="00C50D98" w:rsidRDefault="004A5063" w:rsidP="00C771A4">
            <w:pPr>
              <w:tabs>
                <w:tab w:val="clear" w:pos="567"/>
              </w:tabs>
              <w:suppressAutoHyphens w:val="0"/>
              <w:spacing w:line="280" w:lineRule="atLeast"/>
              <w:jc w:val="center"/>
              <w:rPr>
                <w:szCs w:val="22"/>
                <w:lang w:val="ro-RO"/>
              </w:rPr>
            </w:pPr>
            <w:r w:rsidRPr="00C50D98">
              <w:rPr>
                <w:szCs w:val="22"/>
                <w:lang w:val="ro-RO"/>
              </w:rPr>
              <w:t>(1,73, 3.26)</w:t>
            </w:r>
          </w:p>
        </w:tc>
        <w:tc>
          <w:tcPr>
            <w:tcW w:w="822" w:type="pct"/>
            <w:tcBorders>
              <w:top w:val="single" w:sz="4" w:space="0" w:color="auto"/>
              <w:left w:val="single" w:sz="4" w:space="0" w:color="auto"/>
              <w:bottom w:val="single" w:sz="4" w:space="0" w:color="auto"/>
              <w:right w:val="single" w:sz="4" w:space="0" w:color="auto"/>
            </w:tcBorders>
          </w:tcPr>
          <w:p w14:paraId="6D5E4924" w14:textId="77777777" w:rsidR="004A5063" w:rsidRPr="00C50D98" w:rsidRDefault="004A5063" w:rsidP="00C771A4">
            <w:pPr>
              <w:tabs>
                <w:tab w:val="clear" w:pos="567"/>
              </w:tabs>
              <w:suppressAutoHyphens w:val="0"/>
              <w:spacing w:line="280" w:lineRule="atLeast"/>
              <w:jc w:val="center"/>
              <w:rPr>
                <w:szCs w:val="22"/>
                <w:lang w:val="ro-RO"/>
              </w:rPr>
            </w:pPr>
            <w:r w:rsidRPr="00C50D98">
              <w:rPr>
                <w:szCs w:val="22"/>
                <w:lang w:val="ro-RO"/>
              </w:rPr>
              <w:t>1,1</w:t>
            </w:r>
          </w:p>
        </w:tc>
        <w:tc>
          <w:tcPr>
            <w:tcW w:w="700" w:type="pct"/>
            <w:tcBorders>
              <w:top w:val="single" w:sz="4" w:space="0" w:color="auto"/>
              <w:left w:val="single" w:sz="4" w:space="0" w:color="auto"/>
              <w:bottom w:val="single" w:sz="4" w:space="0" w:color="auto"/>
              <w:right w:val="single" w:sz="4" w:space="0" w:color="auto"/>
            </w:tcBorders>
          </w:tcPr>
          <w:p w14:paraId="5528D1DA" w14:textId="77777777" w:rsidR="004A5063" w:rsidRPr="00C50D98" w:rsidRDefault="004A5063" w:rsidP="00C771A4">
            <w:pPr>
              <w:tabs>
                <w:tab w:val="clear" w:pos="567"/>
              </w:tabs>
              <w:suppressAutoHyphens w:val="0"/>
              <w:spacing w:line="280" w:lineRule="atLeast"/>
              <w:jc w:val="center"/>
              <w:rPr>
                <w:szCs w:val="22"/>
                <w:lang w:val="ro-RO"/>
              </w:rPr>
            </w:pPr>
            <w:r w:rsidRPr="00C50D98">
              <w:rPr>
                <w:szCs w:val="22"/>
                <w:lang w:val="ro-RO"/>
              </w:rPr>
              <w:t>&lt;0,0001</w:t>
            </w:r>
          </w:p>
        </w:tc>
      </w:tr>
      <w:tr w:rsidR="004A5063" w:rsidRPr="00C50D98" w14:paraId="723DE689" w14:textId="77777777" w:rsidTr="00EF346A">
        <w:tc>
          <w:tcPr>
            <w:tcW w:w="1931" w:type="pct"/>
            <w:tcBorders>
              <w:top w:val="single" w:sz="4" w:space="0" w:color="auto"/>
              <w:left w:val="single" w:sz="4" w:space="0" w:color="auto"/>
              <w:bottom w:val="single" w:sz="4" w:space="0" w:color="auto"/>
              <w:right w:val="single" w:sz="4" w:space="0" w:color="auto"/>
            </w:tcBorders>
            <w:vAlign w:val="center"/>
          </w:tcPr>
          <w:p w14:paraId="2DFBAEEC" w14:textId="77777777" w:rsidR="004A5063" w:rsidRPr="00C50D98" w:rsidRDefault="004A5063" w:rsidP="00C771A4">
            <w:pPr>
              <w:tabs>
                <w:tab w:val="clear" w:pos="567"/>
              </w:tabs>
              <w:suppressAutoHyphens w:val="0"/>
              <w:spacing w:line="280" w:lineRule="atLeast"/>
              <w:rPr>
                <w:szCs w:val="22"/>
                <w:lang w:val="ro-RO"/>
              </w:rPr>
            </w:pPr>
            <w:r w:rsidRPr="00C50D98">
              <w:rPr>
                <w:szCs w:val="22"/>
                <w:lang w:val="ro-RO"/>
              </w:rPr>
              <w:tab/>
              <w:t xml:space="preserve"> Alte sângerări PLATO majore</w:t>
            </w:r>
          </w:p>
        </w:tc>
        <w:tc>
          <w:tcPr>
            <w:tcW w:w="707" w:type="pct"/>
            <w:tcBorders>
              <w:top w:val="single" w:sz="4" w:space="0" w:color="auto"/>
              <w:left w:val="single" w:sz="4" w:space="0" w:color="auto"/>
              <w:bottom w:val="single" w:sz="4" w:space="0" w:color="auto"/>
              <w:right w:val="single" w:sz="4" w:space="0" w:color="auto"/>
            </w:tcBorders>
          </w:tcPr>
          <w:p w14:paraId="2B7256CC" w14:textId="77777777" w:rsidR="004A5063" w:rsidRPr="00C50D98" w:rsidRDefault="004A5063" w:rsidP="00C771A4">
            <w:pPr>
              <w:tabs>
                <w:tab w:val="clear" w:pos="567"/>
              </w:tabs>
              <w:suppressAutoHyphens w:val="0"/>
              <w:spacing w:line="280" w:lineRule="atLeast"/>
              <w:ind w:left="43"/>
              <w:jc w:val="center"/>
              <w:rPr>
                <w:szCs w:val="22"/>
                <w:lang w:val="ro-RO"/>
              </w:rPr>
            </w:pPr>
            <w:r w:rsidRPr="00C50D98">
              <w:rPr>
                <w:szCs w:val="22"/>
                <w:lang w:val="ro-RO"/>
              </w:rPr>
              <w:t>1,1</w:t>
            </w:r>
          </w:p>
        </w:tc>
        <w:tc>
          <w:tcPr>
            <w:tcW w:w="840" w:type="pct"/>
            <w:tcBorders>
              <w:top w:val="single" w:sz="4" w:space="0" w:color="auto"/>
              <w:left w:val="single" w:sz="4" w:space="0" w:color="auto"/>
              <w:bottom w:val="single" w:sz="4" w:space="0" w:color="auto"/>
              <w:right w:val="single" w:sz="4" w:space="0" w:color="auto"/>
            </w:tcBorders>
          </w:tcPr>
          <w:p w14:paraId="5C789963" w14:textId="77777777" w:rsidR="004A5063" w:rsidRPr="00C50D98" w:rsidRDefault="004A5063" w:rsidP="00C771A4">
            <w:pPr>
              <w:tabs>
                <w:tab w:val="clear" w:pos="567"/>
              </w:tabs>
              <w:suppressAutoHyphens w:val="0"/>
              <w:spacing w:line="280" w:lineRule="atLeast"/>
              <w:jc w:val="center"/>
              <w:rPr>
                <w:szCs w:val="22"/>
                <w:lang w:val="ro-RO"/>
              </w:rPr>
            </w:pPr>
            <w:r w:rsidRPr="00C50D98">
              <w:rPr>
                <w:szCs w:val="22"/>
                <w:lang w:val="ro-RO"/>
              </w:rPr>
              <w:t>3,37</w:t>
            </w:r>
          </w:p>
          <w:p w14:paraId="19A15D88" w14:textId="77777777" w:rsidR="004A5063" w:rsidRPr="00C50D98" w:rsidRDefault="004A5063" w:rsidP="00C771A4">
            <w:pPr>
              <w:tabs>
                <w:tab w:val="clear" w:pos="567"/>
              </w:tabs>
              <w:suppressAutoHyphens w:val="0"/>
              <w:spacing w:line="280" w:lineRule="atLeast"/>
              <w:jc w:val="center"/>
              <w:rPr>
                <w:szCs w:val="22"/>
                <w:lang w:val="ro-RO"/>
              </w:rPr>
            </w:pPr>
            <w:r w:rsidRPr="00C50D98">
              <w:rPr>
                <w:szCs w:val="22"/>
                <w:lang w:val="ro-RO"/>
              </w:rPr>
              <w:t>(1,95; 5,83)</w:t>
            </w:r>
          </w:p>
        </w:tc>
        <w:tc>
          <w:tcPr>
            <w:tcW w:w="822" w:type="pct"/>
            <w:tcBorders>
              <w:top w:val="single" w:sz="4" w:space="0" w:color="auto"/>
              <w:left w:val="single" w:sz="4" w:space="0" w:color="auto"/>
              <w:bottom w:val="single" w:sz="4" w:space="0" w:color="auto"/>
              <w:right w:val="single" w:sz="4" w:space="0" w:color="auto"/>
            </w:tcBorders>
          </w:tcPr>
          <w:p w14:paraId="5E8DF9D4" w14:textId="77777777" w:rsidR="004A5063" w:rsidRPr="00C50D98" w:rsidRDefault="004A5063" w:rsidP="00C771A4">
            <w:pPr>
              <w:tabs>
                <w:tab w:val="clear" w:pos="567"/>
              </w:tabs>
              <w:suppressAutoHyphens w:val="0"/>
              <w:spacing w:line="280" w:lineRule="atLeast"/>
              <w:jc w:val="center"/>
              <w:rPr>
                <w:szCs w:val="22"/>
                <w:lang w:val="ro-RO"/>
              </w:rPr>
            </w:pPr>
            <w:r w:rsidRPr="00C50D98">
              <w:rPr>
                <w:szCs w:val="22"/>
                <w:lang w:val="ro-RO"/>
              </w:rPr>
              <w:t>0,3</w:t>
            </w:r>
          </w:p>
        </w:tc>
        <w:tc>
          <w:tcPr>
            <w:tcW w:w="700" w:type="pct"/>
            <w:tcBorders>
              <w:top w:val="single" w:sz="4" w:space="0" w:color="auto"/>
              <w:left w:val="single" w:sz="4" w:space="0" w:color="auto"/>
              <w:bottom w:val="single" w:sz="4" w:space="0" w:color="auto"/>
              <w:right w:val="single" w:sz="4" w:space="0" w:color="auto"/>
            </w:tcBorders>
          </w:tcPr>
          <w:p w14:paraId="07B6288A" w14:textId="77777777" w:rsidR="004A5063" w:rsidRPr="00C50D98" w:rsidRDefault="004A5063" w:rsidP="00C771A4">
            <w:pPr>
              <w:tabs>
                <w:tab w:val="clear" w:pos="567"/>
              </w:tabs>
              <w:suppressAutoHyphens w:val="0"/>
              <w:spacing w:line="280" w:lineRule="atLeast"/>
              <w:jc w:val="center"/>
              <w:rPr>
                <w:szCs w:val="22"/>
                <w:lang w:val="ro-RO"/>
              </w:rPr>
            </w:pPr>
            <w:r w:rsidRPr="00C50D98">
              <w:rPr>
                <w:szCs w:val="22"/>
                <w:lang w:val="ro-RO"/>
              </w:rPr>
              <w:t>&lt;0,0001</w:t>
            </w:r>
          </w:p>
        </w:tc>
      </w:tr>
      <w:tr w:rsidR="004A5063" w:rsidRPr="00C50D98" w14:paraId="60FF0C43" w14:textId="77777777" w:rsidTr="00EF346A">
        <w:tc>
          <w:tcPr>
            <w:tcW w:w="1931" w:type="pct"/>
            <w:tcBorders>
              <w:top w:val="single" w:sz="4" w:space="0" w:color="auto"/>
              <w:left w:val="single" w:sz="4" w:space="0" w:color="auto"/>
              <w:bottom w:val="single" w:sz="4" w:space="0" w:color="auto"/>
              <w:right w:val="single" w:sz="4" w:space="0" w:color="auto"/>
            </w:tcBorders>
            <w:vAlign w:val="center"/>
          </w:tcPr>
          <w:p w14:paraId="4BC1FCA5" w14:textId="77777777" w:rsidR="004A5063" w:rsidRPr="00C50D98" w:rsidRDefault="004A5063" w:rsidP="00C771A4">
            <w:pPr>
              <w:tabs>
                <w:tab w:val="clear" w:pos="567"/>
              </w:tabs>
              <w:suppressAutoHyphens w:val="0"/>
              <w:spacing w:line="280" w:lineRule="atLeast"/>
              <w:rPr>
                <w:szCs w:val="22"/>
                <w:lang w:val="ro-RO"/>
              </w:rPr>
            </w:pPr>
            <w:r w:rsidRPr="00C50D98">
              <w:rPr>
                <w:szCs w:val="22"/>
                <w:lang w:val="ro-RO"/>
              </w:rPr>
              <w:t>PLATO majore sau minore</w:t>
            </w:r>
          </w:p>
        </w:tc>
        <w:tc>
          <w:tcPr>
            <w:tcW w:w="707" w:type="pct"/>
            <w:tcBorders>
              <w:top w:val="single" w:sz="4" w:space="0" w:color="auto"/>
              <w:left w:val="single" w:sz="4" w:space="0" w:color="auto"/>
              <w:bottom w:val="single" w:sz="4" w:space="0" w:color="auto"/>
              <w:right w:val="single" w:sz="4" w:space="0" w:color="auto"/>
            </w:tcBorders>
          </w:tcPr>
          <w:p w14:paraId="6C062EEA" w14:textId="77777777" w:rsidR="004A5063" w:rsidRPr="00C50D98" w:rsidRDefault="004A5063" w:rsidP="00C771A4">
            <w:pPr>
              <w:tabs>
                <w:tab w:val="clear" w:pos="567"/>
              </w:tabs>
              <w:suppressAutoHyphens w:val="0"/>
              <w:spacing w:line="280" w:lineRule="atLeast"/>
              <w:ind w:left="43"/>
              <w:jc w:val="center"/>
              <w:rPr>
                <w:szCs w:val="22"/>
                <w:lang w:val="ro-RO"/>
              </w:rPr>
            </w:pPr>
            <w:r w:rsidRPr="00C50D98">
              <w:rPr>
                <w:szCs w:val="22"/>
                <w:lang w:val="ro-RO"/>
              </w:rPr>
              <w:t>15,2</w:t>
            </w:r>
          </w:p>
        </w:tc>
        <w:tc>
          <w:tcPr>
            <w:tcW w:w="840" w:type="pct"/>
            <w:tcBorders>
              <w:top w:val="single" w:sz="4" w:space="0" w:color="auto"/>
              <w:left w:val="single" w:sz="4" w:space="0" w:color="auto"/>
              <w:bottom w:val="single" w:sz="4" w:space="0" w:color="auto"/>
              <w:right w:val="single" w:sz="4" w:space="0" w:color="auto"/>
            </w:tcBorders>
          </w:tcPr>
          <w:p w14:paraId="4442B334" w14:textId="77777777" w:rsidR="004A5063" w:rsidRPr="00C50D98" w:rsidRDefault="004A5063" w:rsidP="00C771A4">
            <w:pPr>
              <w:tabs>
                <w:tab w:val="clear" w:pos="567"/>
              </w:tabs>
              <w:suppressAutoHyphens w:val="0"/>
              <w:spacing w:line="280" w:lineRule="atLeast"/>
              <w:jc w:val="center"/>
              <w:rPr>
                <w:szCs w:val="22"/>
                <w:lang w:val="ro-RO"/>
              </w:rPr>
            </w:pPr>
            <w:r w:rsidRPr="00C50D98">
              <w:rPr>
                <w:szCs w:val="22"/>
                <w:lang w:val="ro-RO"/>
              </w:rPr>
              <w:t>2,71</w:t>
            </w:r>
          </w:p>
          <w:p w14:paraId="4DE1B6D2" w14:textId="77777777" w:rsidR="004A5063" w:rsidRPr="00C50D98" w:rsidRDefault="004A5063" w:rsidP="00C771A4">
            <w:pPr>
              <w:tabs>
                <w:tab w:val="clear" w:pos="567"/>
              </w:tabs>
              <w:suppressAutoHyphens w:val="0"/>
              <w:spacing w:line="280" w:lineRule="atLeast"/>
              <w:jc w:val="center"/>
              <w:rPr>
                <w:szCs w:val="22"/>
                <w:lang w:val="ro-RO"/>
              </w:rPr>
            </w:pPr>
            <w:r w:rsidRPr="00C50D98">
              <w:rPr>
                <w:szCs w:val="22"/>
                <w:lang w:val="ro-RO"/>
              </w:rPr>
              <w:t>(2,40; 3,08)</w:t>
            </w:r>
          </w:p>
        </w:tc>
        <w:tc>
          <w:tcPr>
            <w:tcW w:w="822" w:type="pct"/>
            <w:tcBorders>
              <w:top w:val="single" w:sz="4" w:space="0" w:color="auto"/>
              <w:left w:val="single" w:sz="4" w:space="0" w:color="auto"/>
              <w:bottom w:val="single" w:sz="4" w:space="0" w:color="auto"/>
              <w:right w:val="single" w:sz="4" w:space="0" w:color="auto"/>
            </w:tcBorders>
          </w:tcPr>
          <w:p w14:paraId="672F6377" w14:textId="77777777" w:rsidR="004A5063" w:rsidRPr="00C50D98" w:rsidRDefault="004A5063" w:rsidP="00C771A4">
            <w:pPr>
              <w:tabs>
                <w:tab w:val="clear" w:pos="567"/>
              </w:tabs>
              <w:suppressAutoHyphens w:val="0"/>
              <w:spacing w:line="280" w:lineRule="atLeast"/>
              <w:jc w:val="center"/>
              <w:rPr>
                <w:szCs w:val="22"/>
                <w:lang w:val="ro-RO"/>
              </w:rPr>
            </w:pPr>
            <w:r w:rsidRPr="00C50D98">
              <w:rPr>
                <w:szCs w:val="22"/>
                <w:lang w:val="ro-RO"/>
              </w:rPr>
              <w:t>6,2</w:t>
            </w:r>
          </w:p>
        </w:tc>
        <w:tc>
          <w:tcPr>
            <w:tcW w:w="700" w:type="pct"/>
            <w:tcBorders>
              <w:top w:val="single" w:sz="4" w:space="0" w:color="auto"/>
              <w:left w:val="single" w:sz="4" w:space="0" w:color="auto"/>
              <w:bottom w:val="single" w:sz="4" w:space="0" w:color="auto"/>
              <w:right w:val="single" w:sz="4" w:space="0" w:color="auto"/>
            </w:tcBorders>
          </w:tcPr>
          <w:p w14:paraId="2007A985" w14:textId="77777777" w:rsidR="004A5063" w:rsidRPr="00C50D98" w:rsidRDefault="004A5063" w:rsidP="00C771A4">
            <w:pPr>
              <w:tabs>
                <w:tab w:val="clear" w:pos="567"/>
              </w:tabs>
              <w:suppressAutoHyphens w:val="0"/>
              <w:spacing w:line="280" w:lineRule="atLeast"/>
              <w:jc w:val="center"/>
              <w:rPr>
                <w:szCs w:val="22"/>
                <w:lang w:val="ro-RO"/>
              </w:rPr>
            </w:pPr>
            <w:r w:rsidRPr="00C50D98">
              <w:rPr>
                <w:szCs w:val="22"/>
                <w:lang w:val="ro-RO"/>
              </w:rPr>
              <w:t>&lt;0,0001</w:t>
            </w:r>
          </w:p>
        </w:tc>
      </w:tr>
    </w:tbl>
    <w:p w14:paraId="338641FA" w14:textId="77777777" w:rsidR="004A5063" w:rsidRPr="00C50D98" w:rsidRDefault="004A5063" w:rsidP="004A5063">
      <w:pPr>
        <w:pStyle w:val="CommentSubject"/>
        <w:keepNext/>
        <w:rPr>
          <w:b w:val="0"/>
          <w:bCs w:val="0"/>
          <w:sz w:val="18"/>
          <w:szCs w:val="18"/>
          <w:lang w:val="ro-RO"/>
        </w:rPr>
      </w:pPr>
      <w:r w:rsidRPr="00C50D98">
        <w:rPr>
          <w:sz w:val="18"/>
          <w:szCs w:val="18"/>
          <w:lang w:val="ro-RO"/>
        </w:rPr>
        <w:t>Definirea categoriilor sângerărilor:</w:t>
      </w:r>
      <w:r w:rsidRPr="00C50D98">
        <w:rPr>
          <w:bCs w:val="0"/>
          <w:sz w:val="18"/>
          <w:szCs w:val="18"/>
          <w:lang w:val="ro-RO"/>
        </w:rPr>
        <w:br/>
        <w:t>Majore TIMI:</w:t>
      </w:r>
      <w:r w:rsidRPr="00C50D98">
        <w:rPr>
          <w:b w:val="0"/>
          <w:bCs w:val="0"/>
          <w:sz w:val="18"/>
          <w:szCs w:val="18"/>
          <w:lang w:val="ro-RO"/>
        </w:rPr>
        <w:t xml:space="preserve"> </w:t>
      </w:r>
      <w:r w:rsidRPr="00C50D98">
        <w:rPr>
          <w:b w:val="0"/>
          <w:sz w:val="18"/>
          <w:szCs w:val="18"/>
          <w:lang w:val="ro-RO"/>
        </w:rPr>
        <w:t>sângerări</w:t>
      </w:r>
      <w:r w:rsidRPr="00C50D98">
        <w:rPr>
          <w:b w:val="0"/>
          <w:bCs w:val="0"/>
          <w:sz w:val="18"/>
          <w:szCs w:val="18"/>
          <w:lang w:val="ro-RO"/>
        </w:rPr>
        <w:t xml:space="preserve"> letale SAU orice </w:t>
      </w:r>
      <w:r w:rsidRPr="00C50D98">
        <w:rPr>
          <w:b w:val="0"/>
          <w:sz w:val="18"/>
          <w:szCs w:val="18"/>
          <w:lang w:val="ro-RO"/>
        </w:rPr>
        <w:t>sângerăre</w:t>
      </w:r>
      <w:r w:rsidRPr="00C50D98">
        <w:rPr>
          <w:b w:val="0"/>
          <w:bCs w:val="0"/>
          <w:sz w:val="18"/>
          <w:szCs w:val="18"/>
          <w:lang w:val="ro-RO"/>
        </w:rPr>
        <w:t xml:space="preserve"> intracraniană SAU semne clinice evidente de sângerare asociată cu scăderea hemoglobinei (Hb) ≥50 g/l sau, dacă valoarea Hb nu este disponibilă, scăderea hematocritului (Ht) cu 15%.</w:t>
      </w:r>
    </w:p>
    <w:p w14:paraId="409DF347" w14:textId="77777777" w:rsidR="004A5063" w:rsidRPr="00C50D98" w:rsidRDefault="004A5063" w:rsidP="00C771A4">
      <w:pPr>
        <w:pStyle w:val="CommentSubject"/>
        <w:suppressAutoHyphens w:val="0"/>
        <w:rPr>
          <w:b w:val="0"/>
          <w:bCs w:val="0"/>
          <w:sz w:val="18"/>
          <w:szCs w:val="18"/>
          <w:lang w:val="ro-RO"/>
        </w:rPr>
      </w:pPr>
      <w:r w:rsidRPr="00C50D98">
        <w:rPr>
          <w:bCs w:val="0"/>
          <w:sz w:val="18"/>
          <w:szCs w:val="18"/>
          <w:lang w:val="ro-RO"/>
        </w:rPr>
        <w:t>Letale:</w:t>
      </w:r>
      <w:r w:rsidRPr="00C50D98">
        <w:rPr>
          <w:b w:val="0"/>
          <w:bCs w:val="0"/>
          <w:sz w:val="18"/>
          <w:szCs w:val="18"/>
          <w:lang w:val="ro-RO"/>
        </w:rPr>
        <w:t xml:space="preserve"> eveniment hemoragic care determină direct decesul în 7 zile.</w:t>
      </w:r>
    </w:p>
    <w:p w14:paraId="068AD45F" w14:textId="77777777" w:rsidR="004A5063" w:rsidRPr="00C50D98" w:rsidRDefault="004A5063" w:rsidP="00C771A4">
      <w:pPr>
        <w:pStyle w:val="CommentSubject"/>
        <w:suppressAutoHyphens w:val="0"/>
        <w:rPr>
          <w:b w:val="0"/>
          <w:bCs w:val="0"/>
          <w:sz w:val="18"/>
          <w:szCs w:val="18"/>
          <w:lang w:val="ro-RO"/>
        </w:rPr>
      </w:pPr>
      <w:r w:rsidRPr="00C50D98">
        <w:rPr>
          <w:bCs w:val="0"/>
          <w:sz w:val="18"/>
          <w:szCs w:val="18"/>
          <w:lang w:val="ro-RO"/>
        </w:rPr>
        <w:t>Hemoragie IC:</w:t>
      </w:r>
      <w:r w:rsidRPr="00C50D98">
        <w:rPr>
          <w:b w:val="0"/>
          <w:bCs w:val="0"/>
          <w:sz w:val="18"/>
          <w:szCs w:val="18"/>
          <w:lang w:val="ro-RO"/>
        </w:rPr>
        <w:t xml:space="preserve"> hemoragie intracraniană.</w:t>
      </w:r>
    </w:p>
    <w:p w14:paraId="1701F15E" w14:textId="77777777" w:rsidR="004A5063" w:rsidRPr="00C50D98" w:rsidRDefault="004A5063" w:rsidP="00C771A4">
      <w:pPr>
        <w:pStyle w:val="CommentSubject"/>
        <w:suppressAutoHyphens w:val="0"/>
        <w:rPr>
          <w:b w:val="0"/>
          <w:bCs w:val="0"/>
          <w:sz w:val="18"/>
          <w:szCs w:val="18"/>
          <w:lang w:val="ro-RO"/>
        </w:rPr>
      </w:pPr>
      <w:r w:rsidRPr="00C50D98">
        <w:rPr>
          <w:bCs w:val="0"/>
          <w:sz w:val="18"/>
          <w:szCs w:val="18"/>
          <w:lang w:val="ro-RO"/>
        </w:rPr>
        <w:t>Alte TIMI</w:t>
      </w:r>
      <w:r w:rsidRPr="00C50D98" w:rsidDel="004842F0">
        <w:rPr>
          <w:bCs w:val="0"/>
          <w:sz w:val="18"/>
          <w:szCs w:val="18"/>
          <w:lang w:val="ro-RO"/>
        </w:rPr>
        <w:t xml:space="preserve"> </w:t>
      </w:r>
      <w:r w:rsidRPr="00C50D98">
        <w:rPr>
          <w:bCs w:val="0"/>
          <w:sz w:val="18"/>
          <w:szCs w:val="18"/>
          <w:lang w:val="ro-RO"/>
        </w:rPr>
        <w:t>majore:</w:t>
      </w:r>
      <w:r w:rsidRPr="00C50D98">
        <w:rPr>
          <w:b w:val="0"/>
          <w:bCs w:val="0"/>
          <w:sz w:val="18"/>
          <w:szCs w:val="18"/>
          <w:lang w:val="ro-RO"/>
        </w:rPr>
        <w:t xml:space="preserve"> hemoragii majore non-fatale, non-IC.</w:t>
      </w:r>
    </w:p>
    <w:p w14:paraId="4095671C" w14:textId="77777777" w:rsidR="004A5063" w:rsidRPr="00C50D98" w:rsidRDefault="004A5063" w:rsidP="00C771A4">
      <w:pPr>
        <w:pStyle w:val="CommentSubject"/>
        <w:suppressAutoHyphens w:val="0"/>
        <w:rPr>
          <w:b w:val="0"/>
          <w:bCs w:val="0"/>
          <w:sz w:val="18"/>
          <w:szCs w:val="18"/>
          <w:lang w:val="ro-RO"/>
        </w:rPr>
      </w:pPr>
      <w:r w:rsidRPr="00C50D98">
        <w:rPr>
          <w:bCs w:val="0"/>
          <w:sz w:val="18"/>
          <w:szCs w:val="18"/>
          <w:lang w:val="ro-RO"/>
        </w:rPr>
        <w:t>TIMI minore:</w:t>
      </w:r>
      <w:r w:rsidRPr="00C50D98">
        <w:rPr>
          <w:b w:val="0"/>
          <w:bCs w:val="0"/>
          <w:sz w:val="18"/>
          <w:szCs w:val="18"/>
          <w:lang w:val="ro-RO"/>
        </w:rPr>
        <w:t xml:space="preserve"> </w:t>
      </w:r>
      <w:r w:rsidRPr="00C50D98">
        <w:rPr>
          <w:b w:val="0"/>
          <w:sz w:val="18"/>
          <w:szCs w:val="18"/>
          <w:lang w:val="ro-RO"/>
        </w:rPr>
        <w:t>manifeste clinic cu scădere a hemoglobinei de 30-50 g/l.</w:t>
      </w:r>
    </w:p>
    <w:p w14:paraId="3EA16D58" w14:textId="77777777" w:rsidR="004A5063" w:rsidRPr="00C50D98" w:rsidRDefault="004A5063" w:rsidP="00C771A4">
      <w:pPr>
        <w:pStyle w:val="CommentSubject"/>
        <w:suppressAutoHyphens w:val="0"/>
        <w:rPr>
          <w:b w:val="0"/>
          <w:bCs w:val="0"/>
          <w:sz w:val="18"/>
          <w:szCs w:val="18"/>
          <w:lang w:val="ro-RO"/>
        </w:rPr>
      </w:pPr>
      <w:r w:rsidRPr="00C50D98">
        <w:rPr>
          <w:bCs w:val="0"/>
          <w:sz w:val="18"/>
          <w:szCs w:val="18"/>
          <w:lang w:val="ro-RO"/>
        </w:rPr>
        <w:t>TIMI care necesită îngrijire medicală:</w:t>
      </w:r>
      <w:r w:rsidRPr="00C50D98">
        <w:rPr>
          <w:b w:val="0"/>
          <w:bCs w:val="0"/>
          <w:sz w:val="18"/>
          <w:szCs w:val="18"/>
          <w:lang w:val="ro-RO"/>
        </w:rPr>
        <w:t xml:space="preserve"> necesită interven</w:t>
      </w:r>
      <w:r w:rsidR="00EF510C" w:rsidRPr="00C50D98">
        <w:rPr>
          <w:b w:val="0"/>
          <w:bCs w:val="0"/>
          <w:sz w:val="18"/>
          <w:szCs w:val="18"/>
          <w:lang w:val="ro-RO"/>
        </w:rPr>
        <w:t>ţ</w:t>
      </w:r>
      <w:r w:rsidRPr="00C50D98">
        <w:rPr>
          <w:b w:val="0"/>
          <w:bCs w:val="0"/>
          <w:sz w:val="18"/>
          <w:szCs w:val="18"/>
          <w:lang w:val="ro-RO"/>
        </w:rPr>
        <w:t>ie SAU determină spitalizare SAU impune evaluarea.</w:t>
      </w:r>
    </w:p>
    <w:p w14:paraId="51ECB072" w14:textId="07ECF089" w:rsidR="004A5063" w:rsidRPr="00C50D98" w:rsidRDefault="004A5063" w:rsidP="00C771A4">
      <w:pPr>
        <w:pStyle w:val="CommentSubject"/>
        <w:suppressAutoHyphens w:val="0"/>
        <w:rPr>
          <w:b w:val="0"/>
          <w:bCs w:val="0"/>
          <w:sz w:val="18"/>
          <w:szCs w:val="18"/>
          <w:lang w:val="ro-RO"/>
        </w:rPr>
      </w:pPr>
      <w:r w:rsidRPr="00C50D98">
        <w:rPr>
          <w:bCs w:val="0"/>
          <w:sz w:val="18"/>
          <w:szCs w:val="18"/>
          <w:lang w:val="ro-RO"/>
        </w:rPr>
        <w:t>PLATO majore letale/care pun via</w:t>
      </w:r>
      <w:r w:rsidR="00EF510C" w:rsidRPr="00C50D98">
        <w:rPr>
          <w:bCs w:val="0"/>
          <w:sz w:val="18"/>
          <w:szCs w:val="18"/>
          <w:lang w:val="ro-RO"/>
        </w:rPr>
        <w:t>ţ</w:t>
      </w:r>
      <w:r w:rsidRPr="00C50D98">
        <w:rPr>
          <w:bCs w:val="0"/>
          <w:sz w:val="18"/>
          <w:szCs w:val="18"/>
          <w:lang w:val="ro-RO"/>
        </w:rPr>
        <w:t>a în pericol:</w:t>
      </w:r>
      <w:r w:rsidRPr="00C50D98">
        <w:rPr>
          <w:b w:val="0"/>
          <w:bCs w:val="0"/>
          <w:sz w:val="18"/>
          <w:szCs w:val="18"/>
          <w:lang w:val="ro-RO"/>
        </w:rPr>
        <w:t xml:space="preserve"> </w:t>
      </w:r>
      <w:r w:rsidRPr="00C50D98">
        <w:rPr>
          <w:b w:val="0"/>
          <w:sz w:val="18"/>
          <w:szCs w:val="18"/>
          <w:lang w:val="ro-RO"/>
        </w:rPr>
        <w:t>sângerări</w:t>
      </w:r>
      <w:r w:rsidRPr="00C50D98">
        <w:rPr>
          <w:b w:val="0"/>
          <w:bCs w:val="0"/>
          <w:sz w:val="18"/>
          <w:szCs w:val="18"/>
          <w:lang w:val="ro-RO"/>
        </w:rPr>
        <w:t xml:space="preserve"> letale SAU </w:t>
      </w:r>
      <w:r w:rsidRPr="00C50D98">
        <w:rPr>
          <w:b w:val="0"/>
          <w:sz w:val="18"/>
          <w:szCs w:val="18"/>
          <w:lang w:val="ro-RO"/>
        </w:rPr>
        <w:t xml:space="preserve">sângerări </w:t>
      </w:r>
      <w:r w:rsidRPr="00C50D98">
        <w:rPr>
          <w:b w:val="0"/>
          <w:bCs w:val="0"/>
          <w:sz w:val="18"/>
          <w:szCs w:val="18"/>
          <w:lang w:val="ro-RO"/>
        </w:rPr>
        <w:t xml:space="preserve">intracraniene SAU </w:t>
      </w:r>
      <w:r w:rsidRPr="00C50D98">
        <w:rPr>
          <w:b w:val="0"/>
          <w:sz w:val="18"/>
          <w:szCs w:val="18"/>
          <w:lang w:val="ro-RO"/>
        </w:rPr>
        <w:t xml:space="preserve">sângerări </w:t>
      </w:r>
      <w:r w:rsidRPr="00C50D98">
        <w:rPr>
          <w:b w:val="0"/>
          <w:bCs w:val="0"/>
          <w:sz w:val="18"/>
          <w:szCs w:val="18"/>
          <w:lang w:val="ro-RO"/>
        </w:rPr>
        <w:t xml:space="preserve">intrapericardice cu tamponadă cardiacă SAU cu </w:t>
      </w:r>
      <w:r w:rsidR="003C5EFE" w:rsidRPr="00C50D98">
        <w:rPr>
          <w:b w:val="0"/>
          <w:bCs w:val="0"/>
          <w:sz w:val="18"/>
          <w:szCs w:val="18"/>
          <w:lang w:val="ro-RO"/>
        </w:rPr>
        <w:t>ş</w:t>
      </w:r>
      <w:r w:rsidRPr="00C50D98">
        <w:rPr>
          <w:b w:val="0"/>
          <w:bCs w:val="0"/>
          <w:sz w:val="18"/>
          <w:szCs w:val="18"/>
          <w:lang w:val="ro-RO"/>
        </w:rPr>
        <w:t>oc hipovolemic sau hipotensiune arterială severă care necesită administrarea de vasopresoare /inotrope sau interven</w:t>
      </w:r>
      <w:r w:rsidR="00EF510C" w:rsidRPr="00C50D98">
        <w:rPr>
          <w:b w:val="0"/>
          <w:bCs w:val="0"/>
          <w:sz w:val="18"/>
          <w:szCs w:val="18"/>
          <w:lang w:val="ro-RO"/>
        </w:rPr>
        <w:t>ţ</w:t>
      </w:r>
      <w:r w:rsidRPr="00C50D98">
        <w:rPr>
          <w:b w:val="0"/>
          <w:bCs w:val="0"/>
          <w:sz w:val="18"/>
          <w:szCs w:val="18"/>
          <w:lang w:val="ro-RO"/>
        </w:rPr>
        <w:t xml:space="preserve">ie chirurgicală SAU </w:t>
      </w:r>
      <w:r w:rsidRPr="00C50D98">
        <w:rPr>
          <w:b w:val="0"/>
          <w:sz w:val="18"/>
          <w:szCs w:val="18"/>
          <w:lang w:val="ro-RO"/>
        </w:rPr>
        <w:t>sângerări</w:t>
      </w:r>
      <w:r w:rsidRPr="00C50D98">
        <w:rPr>
          <w:b w:val="0"/>
          <w:bCs w:val="0"/>
          <w:sz w:val="18"/>
          <w:szCs w:val="18"/>
          <w:lang w:val="ro-RO"/>
        </w:rPr>
        <w:t xml:space="preserve"> manifeste clinic cu scăderea </w:t>
      </w:r>
      <w:r w:rsidRPr="00C50D98">
        <w:rPr>
          <w:b w:val="0"/>
          <w:sz w:val="18"/>
          <w:szCs w:val="18"/>
          <w:lang w:val="ro-RO"/>
        </w:rPr>
        <w:t>hemoglobinei &gt;50 g/l SAU cu necesitate transfuzie cu ≥4 unită</w:t>
      </w:r>
      <w:r w:rsidR="00EF510C" w:rsidRPr="00C50D98">
        <w:rPr>
          <w:b w:val="0"/>
          <w:sz w:val="18"/>
          <w:szCs w:val="18"/>
          <w:lang w:val="ro-RO"/>
        </w:rPr>
        <w:t>ţ</w:t>
      </w:r>
      <w:r w:rsidRPr="00C50D98">
        <w:rPr>
          <w:b w:val="0"/>
          <w:sz w:val="18"/>
          <w:szCs w:val="18"/>
          <w:lang w:val="ro-RO"/>
        </w:rPr>
        <w:t>i de masă eritrocitară</w:t>
      </w:r>
    </w:p>
    <w:p w14:paraId="0039D957" w14:textId="77777777" w:rsidR="004A5063" w:rsidRPr="00C50D98" w:rsidRDefault="004A5063" w:rsidP="00C771A4">
      <w:pPr>
        <w:pStyle w:val="CommentSubject"/>
        <w:suppressAutoHyphens w:val="0"/>
        <w:rPr>
          <w:b w:val="0"/>
          <w:bCs w:val="0"/>
          <w:sz w:val="18"/>
          <w:szCs w:val="18"/>
          <w:lang w:val="ro-RO"/>
        </w:rPr>
      </w:pPr>
      <w:r w:rsidRPr="00C50D98">
        <w:rPr>
          <w:bCs w:val="0"/>
          <w:sz w:val="18"/>
          <w:szCs w:val="18"/>
          <w:lang w:val="ro-RO"/>
        </w:rPr>
        <w:t>Alte PLATO majore:</w:t>
      </w:r>
      <w:r w:rsidRPr="00C50D98">
        <w:rPr>
          <w:b w:val="0"/>
          <w:bCs w:val="0"/>
          <w:sz w:val="18"/>
          <w:szCs w:val="18"/>
          <w:lang w:val="ro-RO"/>
        </w:rPr>
        <w:t xml:space="preserve"> care induc dizabilitate semnificativă SAU </w:t>
      </w:r>
      <w:r w:rsidRPr="00C50D98">
        <w:rPr>
          <w:b w:val="0"/>
          <w:sz w:val="18"/>
          <w:szCs w:val="18"/>
          <w:lang w:val="ro-RO"/>
        </w:rPr>
        <w:t>sângerări manifeste clinic cu scădere a hemoglobinei între 30-50 g/l SAU cu transfuzie de 2-3 unită</w:t>
      </w:r>
      <w:r w:rsidR="00EF510C" w:rsidRPr="00C50D98">
        <w:rPr>
          <w:b w:val="0"/>
          <w:sz w:val="18"/>
          <w:szCs w:val="18"/>
          <w:lang w:val="ro-RO"/>
        </w:rPr>
        <w:t>ţ</w:t>
      </w:r>
      <w:r w:rsidRPr="00C50D98">
        <w:rPr>
          <w:b w:val="0"/>
          <w:sz w:val="18"/>
          <w:szCs w:val="18"/>
          <w:lang w:val="ro-RO"/>
        </w:rPr>
        <w:t>i de masă eritrocitară.</w:t>
      </w:r>
    </w:p>
    <w:p w14:paraId="46537C80" w14:textId="77777777" w:rsidR="004A5063" w:rsidRPr="00C50D98" w:rsidRDefault="004A5063" w:rsidP="00C771A4">
      <w:pPr>
        <w:suppressAutoHyphens w:val="0"/>
        <w:spacing w:line="240" w:lineRule="auto"/>
        <w:rPr>
          <w:bCs/>
          <w:sz w:val="18"/>
          <w:szCs w:val="18"/>
          <w:lang w:val="ro-RO"/>
        </w:rPr>
      </w:pPr>
      <w:r w:rsidRPr="00C50D98">
        <w:rPr>
          <w:b/>
          <w:bCs/>
          <w:sz w:val="18"/>
          <w:szCs w:val="18"/>
          <w:lang w:val="ro-RO"/>
        </w:rPr>
        <w:t xml:space="preserve">PLATO minore: </w:t>
      </w:r>
      <w:r w:rsidRPr="00C50D98">
        <w:rPr>
          <w:bCs/>
          <w:sz w:val="18"/>
          <w:szCs w:val="18"/>
          <w:lang w:val="ro-RO"/>
        </w:rPr>
        <w:t>care necesită interven</w:t>
      </w:r>
      <w:r w:rsidR="00EF510C" w:rsidRPr="00C50D98">
        <w:rPr>
          <w:bCs/>
          <w:sz w:val="18"/>
          <w:szCs w:val="18"/>
          <w:lang w:val="ro-RO"/>
        </w:rPr>
        <w:t>ţ</w:t>
      </w:r>
      <w:r w:rsidRPr="00C50D98">
        <w:rPr>
          <w:bCs/>
          <w:sz w:val="18"/>
          <w:szCs w:val="18"/>
          <w:lang w:val="ro-RO"/>
        </w:rPr>
        <w:t>ie medicală pentru oprirea sau tratamentul sângerării.</w:t>
      </w:r>
    </w:p>
    <w:p w14:paraId="0BDC268D" w14:textId="77777777" w:rsidR="004A5063" w:rsidRPr="00C50D98" w:rsidRDefault="004A5063" w:rsidP="004A5063">
      <w:pPr>
        <w:spacing w:line="240" w:lineRule="auto"/>
        <w:rPr>
          <w:b/>
          <w:sz w:val="16"/>
          <w:szCs w:val="16"/>
          <w:lang w:val="ro-RO"/>
        </w:rPr>
      </w:pPr>
    </w:p>
    <w:p w14:paraId="17BFAE3D" w14:textId="77777777" w:rsidR="004A5063" w:rsidRPr="00C50D98" w:rsidRDefault="004A5063" w:rsidP="004A5063">
      <w:pPr>
        <w:spacing w:line="240" w:lineRule="auto"/>
        <w:rPr>
          <w:szCs w:val="22"/>
          <w:lang w:val="ro-RO"/>
        </w:rPr>
      </w:pPr>
      <w:r w:rsidRPr="00C50D98">
        <w:rPr>
          <w:szCs w:val="22"/>
          <w:lang w:val="ro-RO"/>
        </w:rPr>
        <w:t>În studiul PEGASUS, inciden</w:t>
      </w:r>
      <w:r w:rsidR="00EF510C" w:rsidRPr="00C50D98">
        <w:rPr>
          <w:szCs w:val="22"/>
          <w:lang w:val="ro-RO"/>
        </w:rPr>
        <w:t>ţ</w:t>
      </w:r>
      <w:r w:rsidRPr="00C50D98">
        <w:rPr>
          <w:szCs w:val="22"/>
          <w:lang w:val="ro-RO"/>
        </w:rPr>
        <w:t>a hemoragiilor majore TIMI în cazul administrarii de ticagrelor 60 mg de două ori pe zi a fost mai mare decât cu AAS în monoterapie. Nu a fost observată cre</w:t>
      </w:r>
      <w:r w:rsidR="003C5EFE" w:rsidRPr="00C50D98">
        <w:rPr>
          <w:szCs w:val="22"/>
          <w:lang w:val="ro-RO"/>
        </w:rPr>
        <w:t>ş</w:t>
      </w:r>
      <w:r w:rsidRPr="00C50D98">
        <w:rPr>
          <w:szCs w:val="22"/>
          <w:lang w:val="ro-RO"/>
        </w:rPr>
        <w:t xml:space="preserve">terea riscului de sângerare în cazul hemoragiei letale </w:t>
      </w:r>
      <w:r w:rsidR="003C5EFE" w:rsidRPr="00C50D98">
        <w:rPr>
          <w:szCs w:val="22"/>
          <w:lang w:val="ro-RO"/>
        </w:rPr>
        <w:t>ş</w:t>
      </w:r>
      <w:r w:rsidRPr="00C50D98">
        <w:rPr>
          <w:szCs w:val="22"/>
          <w:lang w:val="ro-RO"/>
        </w:rPr>
        <w:t>i a fost observată doar o cre</w:t>
      </w:r>
      <w:r w:rsidR="003C5EFE" w:rsidRPr="00C50D98">
        <w:rPr>
          <w:szCs w:val="22"/>
          <w:lang w:val="ro-RO"/>
        </w:rPr>
        <w:t>ş</w:t>
      </w:r>
      <w:r w:rsidRPr="00C50D98">
        <w:rPr>
          <w:szCs w:val="22"/>
          <w:lang w:val="ro-RO"/>
        </w:rPr>
        <w:t>tere mică a riscului de hemoragie intracraniană, comparativ cu AAS în monoterapie. În studiu au fost raportate pu</w:t>
      </w:r>
      <w:r w:rsidR="00EF510C" w:rsidRPr="00C50D98">
        <w:rPr>
          <w:szCs w:val="22"/>
          <w:lang w:val="ro-RO"/>
        </w:rPr>
        <w:t>ţ</w:t>
      </w:r>
      <w:r w:rsidRPr="00C50D98">
        <w:rPr>
          <w:szCs w:val="22"/>
          <w:lang w:val="ro-RO"/>
        </w:rPr>
        <w:t xml:space="preserve">ine cazuri de sângerare letală, 11 (0,3%) pentru ticagrelor 60 mg </w:t>
      </w:r>
      <w:r w:rsidR="003C5EFE" w:rsidRPr="00C50D98">
        <w:rPr>
          <w:szCs w:val="22"/>
          <w:lang w:val="ro-RO"/>
        </w:rPr>
        <w:t>ş</w:t>
      </w:r>
      <w:r w:rsidRPr="00C50D98">
        <w:rPr>
          <w:szCs w:val="22"/>
          <w:lang w:val="ro-RO"/>
        </w:rPr>
        <w:t>i 12 (0,3%) pentru AAS în monoterapie. Cre</w:t>
      </w:r>
      <w:r w:rsidR="003C5EFE" w:rsidRPr="00C50D98">
        <w:rPr>
          <w:szCs w:val="22"/>
          <w:lang w:val="ro-RO"/>
        </w:rPr>
        <w:t>ş</w:t>
      </w:r>
      <w:r w:rsidRPr="00C50D98">
        <w:rPr>
          <w:szCs w:val="22"/>
          <w:lang w:val="ro-RO"/>
        </w:rPr>
        <w:t>terea observată a riscului de sângerare majoră TIMI cu ticagrelor 60 mg a fost indusă în principal de frecven</w:t>
      </w:r>
      <w:r w:rsidR="00EF510C" w:rsidRPr="00C50D98">
        <w:rPr>
          <w:szCs w:val="22"/>
          <w:lang w:val="ro-RO"/>
        </w:rPr>
        <w:t>ţ</w:t>
      </w:r>
      <w:r w:rsidRPr="00C50D98">
        <w:rPr>
          <w:szCs w:val="22"/>
          <w:lang w:val="ro-RO"/>
        </w:rPr>
        <w:t>a mai mare a sângerărilor majore TIMI din categoria Altele, determinată de evenimentele gastrointestinale.</w:t>
      </w:r>
    </w:p>
    <w:p w14:paraId="2F8C2AC9" w14:textId="77777777" w:rsidR="004A5063" w:rsidRPr="00C50D98" w:rsidRDefault="004A5063" w:rsidP="004A5063">
      <w:pPr>
        <w:spacing w:line="240" w:lineRule="auto"/>
        <w:rPr>
          <w:szCs w:val="22"/>
          <w:lang w:val="ro-RO"/>
        </w:rPr>
      </w:pPr>
    </w:p>
    <w:p w14:paraId="2F522595" w14:textId="77777777" w:rsidR="004A5063" w:rsidRPr="00C50D98" w:rsidRDefault="004A5063" w:rsidP="004A5063">
      <w:pPr>
        <w:spacing w:line="240" w:lineRule="auto"/>
        <w:rPr>
          <w:szCs w:val="22"/>
          <w:lang w:val="ro-RO"/>
        </w:rPr>
      </w:pPr>
      <w:r w:rsidRPr="00C50D98">
        <w:rPr>
          <w:szCs w:val="22"/>
          <w:lang w:val="ro-RO"/>
        </w:rPr>
        <w:t>O cre</w:t>
      </w:r>
      <w:r w:rsidR="003C5EFE" w:rsidRPr="00C50D98">
        <w:rPr>
          <w:szCs w:val="22"/>
          <w:lang w:val="ro-RO"/>
        </w:rPr>
        <w:t>ş</w:t>
      </w:r>
      <w:r w:rsidRPr="00C50D98">
        <w:rPr>
          <w:szCs w:val="22"/>
          <w:lang w:val="ro-RO"/>
        </w:rPr>
        <w:t>tere a tendin</w:t>
      </w:r>
      <w:r w:rsidR="00EF510C" w:rsidRPr="00C50D98">
        <w:rPr>
          <w:szCs w:val="22"/>
          <w:lang w:val="ro-RO"/>
        </w:rPr>
        <w:t>ţ</w:t>
      </w:r>
      <w:r w:rsidRPr="00C50D98">
        <w:rPr>
          <w:szCs w:val="22"/>
          <w:lang w:val="ro-RO"/>
        </w:rPr>
        <w:t xml:space="preserve">ei la sângerare similară sângerărilor majore TIMI a fost observată </w:t>
      </w:r>
      <w:r w:rsidR="003C5EFE" w:rsidRPr="00C50D98">
        <w:rPr>
          <w:szCs w:val="22"/>
          <w:lang w:val="ro-RO"/>
        </w:rPr>
        <w:t>ş</w:t>
      </w:r>
      <w:r w:rsidRPr="00C50D98">
        <w:rPr>
          <w:szCs w:val="22"/>
          <w:lang w:val="ro-RO"/>
        </w:rPr>
        <w:t xml:space="preserve">i pentru categoria sângerărilor majore </w:t>
      </w:r>
      <w:r w:rsidR="003C5EFE" w:rsidRPr="00C50D98">
        <w:rPr>
          <w:szCs w:val="22"/>
          <w:lang w:val="ro-RO"/>
        </w:rPr>
        <w:t>ş</w:t>
      </w:r>
      <w:r w:rsidRPr="00C50D98">
        <w:rPr>
          <w:szCs w:val="22"/>
          <w:lang w:val="ro-RO"/>
        </w:rPr>
        <w:t xml:space="preserve">i minore TIMI, sângerărilor majore PLATO </w:t>
      </w:r>
      <w:r w:rsidR="003C5EFE" w:rsidRPr="00C50D98">
        <w:rPr>
          <w:szCs w:val="22"/>
          <w:lang w:val="ro-RO"/>
        </w:rPr>
        <w:t>ş</w:t>
      </w:r>
      <w:r w:rsidRPr="00C50D98">
        <w:rPr>
          <w:szCs w:val="22"/>
          <w:lang w:val="ro-RO"/>
        </w:rPr>
        <w:t xml:space="preserve">i sângerărilor majore </w:t>
      </w:r>
      <w:r w:rsidR="003C5EFE" w:rsidRPr="00C50D98">
        <w:rPr>
          <w:szCs w:val="22"/>
          <w:lang w:val="ro-RO"/>
        </w:rPr>
        <w:t>ş</w:t>
      </w:r>
      <w:r w:rsidRPr="00C50D98">
        <w:rPr>
          <w:szCs w:val="22"/>
          <w:lang w:val="ro-RO"/>
        </w:rPr>
        <w:t xml:space="preserve">i minore PLATO (vezi Tabelul 3). Întreruperea tratamentului din cauza sângerărilor a fost mai frecventă cu ticagrelor 60 mg comparativ cu AAS în monoterapie (6,2% </w:t>
      </w:r>
      <w:r w:rsidR="003C5EFE" w:rsidRPr="00C50D98">
        <w:rPr>
          <w:szCs w:val="22"/>
          <w:lang w:val="ro-RO"/>
        </w:rPr>
        <w:t>ş</w:t>
      </w:r>
      <w:r w:rsidRPr="00C50D98">
        <w:rPr>
          <w:szCs w:val="22"/>
          <w:lang w:val="ro-RO"/>
        </w:rPr>
        <w:t xml:space="preserve">i, respectiv, 1,5%). Majoritatea acestor sângerări au avut severitate redusă (clasificate ca TIMI care necesită îngrijire medicală), de exemplu, epistaxis, formarea de echimoze </w:t>
      </w:r>
      <w:r w:rsidR="003C5EFE" w:rsidRPr="00C50D98">
        <w:rPr>
          <w:szCs w:val="22"/>
          <w:lang w:val="ro-RO"/>
        </w:rPr>
        <w:t>ş</w:t>
      </w:r>
      <w:r w:rsidRPr="00C50D98">
        <w:rPr>
          <w:szCs w:val="22"/>
          <w:lang w:val="ro-RO"/>
        </w:rPr>
        <w:t>i hematoame.</w:t>
      </w:r>
    </w:p>
    <w:p w14:paraId="7D788052" w14:textId="77777777" w:rsidR="004A5063" w:rsidRPr="00C50D98" w:rsidRDefault="004A5063" w:rsidP="004A5063">
      <w:pPr>
        <w:spacing w:line="240" w:lineRule="auto"/>
        <w:rPr>
          <w:szCs w:val="22"/>
          <w:lang w:val="ro-RO"/>
        </w:rPr>
      </w:pPr>
    </w:p>
    <w:p w14:paraId="12DFB6AA" w14:textId="77777777" w:rsidR="004A5063" w:rsidRPr="00C50D98" w:rsidRDefault="004A5063" w:rsidP="004A5063">
      <w:pPr>
        <w:spacing w:line="240" w:lineRule="auto"/>
        <w:rPr>
          <w:szCs w:val="22"/>
          <w:lang w:val="ro-RO"/>
        </w:rPr>
      </w:pPr>
      <w:r w:rsidRPr="00C50D98">
        <w:rPr>
          <w:szCs w:val="22"/>
          <w:lang w:val="ro-RO"/>
        </w:rPr>
        <w:t>Profilul hemoragic al ticagrelor 60 mg a fost constant în multiple subgrupe predefinite (de exemplu, în func</w:t>
      </w:r>
      <w:r w:rsidR="00EF510C" w:rsidRPr="00C50D98">
        <w:rPr>
          <w:szCs w:val="22"/>
          <w:lang w:val="ro-RO"/>
        </w:rPr>
        <w:t>ţ</w:t>
      </w:r>
      <w:r w:rsidRPr="00C50D98">
        <w:rPr>
          <w:szCs w:val="22"/>
          <w:lang w:val="ro-RO"/>
        </w:rPr>
        <w:t>ie de vârstă, sex, greutate, rasă, regiune geografică, afec</w:t>
      </w:r>
      <w:r w:rsidR="00EF510C" w:rsidRPr="00C50D98">
        <w:rPr>
          <w:szCs w:val="22"/>
          <w:lang w:val="ro-RO"/>
        </w:rPr>
        <w:t>ţ</w:t>
      </w:r>
      <w:r w:rsidRPr="00C50D98">
        <w:rPr>
          <w:szCs w:val="22"/>
          <w:lang w:val="ro-RO"/>
        </w:rPr>
        <w:t xml:space="preserve">iuni asociate, tratament concomitent </w:t>
      </w:r>
      <w:r w:rsidR="003C5EFE" w:rsidRPr="00C50D98">
        <w:rPr>
          <w:szCs w:val="22"/>
          <w:lang w:val="ro-RO"/>
        </w:rPr>
        <w:t>ş</w:t>
      </w:r>
      <w:r w:rsidRPr="00C50D98">
        <w:rPr>
          <w:szCs w:val="22"/>
          <w:lang w:val="ro-RO"/>
        </w:rPr>
        <w:t xml:space="preserve">i istoric medical) pentru evenimentele de sângerări majore TIMI, sângerări majore </w:t>
      </w:r>
      <w:r w:rsidR="003C5EFE" w:rsidRPr="00C50D98">
        <w:rPr>
          <w:szCs w:val="22"/>
          <w:lang w:val="ro-RO"/>
        </w:rPr>
        <w:t>ş</w:t>
      </w:r>
      <w:r w:rsidRPr="00C50D98">
        <w:rPr>
          <w:szCs w:val="22"/>
          <w:lang w:val="ro-RO"/>
        </w:rPr>
        <w:t xml:space="preserve">i minore TIMI </w:t>
      </w:r>
      <w:r w:rsidR="003C5EFE" w:rsidRPr="00C50D98">
        <w:rPr>
          <w:szCs w:val="22"/>
          <w:lang w:val="ro-RO"/>
        </w:rPr>
        <w:t>ş</w:t>
      </w:r>
      <w:r w:rsidRPr="00C50D98">
        <w:rPr>
          <w:szCs w:val="22"/>
          <w:lang w:val="ro-RO"/>
        </w:rPr>
        <w:t>i sângerări majore PLATO.</w:t>
      </w:r>
    </w:p>
    <w:p w14:paraId="2B6F4863" w14:textId="77777777" w:rsidR="004A5063" w:rsidRPr="00C50D98" w:rsidRDefault="004A5063" w:rsidP="004A5063">
      <w:pPr>
        <w:spacing w:line="240" w:lineRule="auto"/>
        <w:rPr>
          <w:szCs w:val="22"/>
          <w:lang w:val="ro-RO"/>
        </w:rPr>
      </w:pPr>
    </w:p>
    <w:p w14:paraId="6738D362" w14:textId="77777777" w:rsidR="000E2C7A" w:rsidRPr="00C771A4" w:rsidRDefault="004A5063" w:rsidP="004A5063">
      <w:pPr>
        <w:spacing w:line="240" w:lineRule="auto"/>
        <w:rPr>
          <w:iCs/>
          <w:szCs w:val="22"/>
          <w:lang w:val="ro-RO"/>
        </w:rPr>
      </w:pPr>
      <w:r w:rsidRPr="00C771A4">
        <w:rPr>
          <w:iCs/>
          <w:szCs w:val="22"/>
          <w:lang w:val="ro-RO"/>
        </w:rPr>
        <w:t>Hemoragie intracraniană</w:t>
      </w:r>
      <w:r w:rsidR="0017308C" w:rsidRPr="00C771A4">
        <w:rPr>
          <w:iCs/>
          <w:szCs w:val="22"/>
          <w:lang w:val="ro-RO"/>
        </w:rPr>
        <w:t>:</w:t>
      </w:r>
    </w:p>
    <w:p w14:paraId="0A123324" w14:textId="77777777" w:rsidR="004A5063" w:rsidRPr="00C50D98" w:rsidRDefault="004A5063" w:rsidP="004A5063">
      <w:pPr>
        <w:spacing w:line="240" w:lineRule="auto"/>
        <w:rPr>
          <w:szCs w:val="22"/>
          <w:lang w:val="ro-RO"/>
        </w:rPr>
      </w:pPr>
      <w:r w:rsidRPr="00C50D98">
        <w:rPr>
          <w:szCs w:val="22"/>
          <w:lang w:val="ro-RO"/>
        </w:rPr>
        <w:t xml:space="preserve">Au fost raportate hemoragii IC spontane cu o rată similară pentru ticagrelor 60 mg </w:t>
      </w:r>
      <w:r w:rsidR="003C5EFE" w:rsidRPr="00C50D98">
        <w:rPr>
          <w:szCs w:val="22"/>
          <w:lang w:val="ro-RO"/>
        </w:rPr>
        <w:t>ş</w:t>
      </w:r>
      <w:r w:rsidRPr="00C50D98">
        <w:rPr>
          <w:szCs w:val="22"/>
          <w:lang w:val="ro-RO"/>
        </w:rPr>
        <w:t xml:space="preserve">i AAS în monoterapie (n=13, 0,2% în ambele grupuri de tratament). Hemoragiile IC traumatice </w:t>
      </w:r>
      <w:r w:rsidR="003C5EFE" w:rsidRPr="00C50D98">
        <w:rPr>
          <w:szCs w:val="22"/>
          <w:lang w:val="ro-RO"/>
        </w:rPr>
        <w:t>ş</w:t>
      </w:r>
      <w:r w:rsidRPr="00C50D98">
        <w:rPr>
          <w:szCs w:val="22"/>
          <w:lang w:val="ro-RO"/>
        </w:rPr>
        <w:t xml:space="preserve">i procedurale </w:t>
      </w:r>
      <w:r w:rsidRPr="00C50D98">
        <w:rPr>
          <w:szCs w:val="22"/>
          <w:lang w:val="ro-RO"/>
        </w:rPr>
        <w:lastRenderedPageBreak/>
        <w:t>au avut o cre</w:t>
      </w:r>
      <w:r w:rsidR="003C5EFE" w:rsidRPr="00C50D98">
        <w:rPr>
          <w:szCs w:val="22"/>
          <w:lang w:val="ro-RO"/>
        </w:rPr>
        <w:t>ş</w:t>
      </w:r>
      <w:r w:rsidRPr="00C50D98">
        <w:rPr>
          <w:szCs w:val="22"/>
          <w:lang w:val="ro-RO"/>
        </w:rPr>
        <w:t xml:space="preserve">tere mică în grupul de tratament cu ticagrelor 60 mg (n=15, 0,2%) comparativ cu AAS administrat în monoterapie (n=10, 0,1%). Au existat 6 cazuri de hemoragie IC letală cu ticagrelor 60 mg </w:t>
      </w:r>
      <w:r w:rsidR="003C5EFE" w:rsidRPr="00C50D98">
        <w:rPr>
          <w:szCs w:val="22"/>
          <w:lang w:val="ro-RO"/>
        </w:rPr>
        <w:t>ş</w:t>
      </w:r>
      <w:r w:rsidRPr="00C50D98">
        <w:rPr>
          <w:szCs w:val="22"/>
          <w:lang w:val="ro-RO"/>
        </w:rPr>
        <w:t>i 5 cazuri de hemoragie IC</w:t>
      </w:r>
      <w:r w:rsidR="0017308C" w:rsidRPr="00C50D98">
        <w:rPr>
          <w:szCs w:val="22"/>
          <w:lang w:val="ro-RO"/>
        </w:rPr>
        <w:t xml:space="preserve"> letală</w:t>
      </w:r>
      <w:r w:rsidRPr="00C50D98">
        <w:rPr>
          <w:szCs w:val="22"/>
          <w:lang w:val="ro-RO"/>
        </w:rPr>
        <w:t xml:space="preserve"> în grupul cu AAS în monoterapie. Inciden</w:t>
      </w:r>
      <w:r w:rsidR="00EF510C" w:rsidRPr="00C50D98">
        <w:rPr>
          <w:szCs w:val="22"/>
          <w:lang w:val="ro-RO"/>
        </w:rPr>
        <w:t>ţ</w:t>
      </w:r>
      <w:r w:rsidRPr="00C50D98">
        <w:rPr>
          <w:szCs w:val="22"/>
          <w:lang w:val="ro-RO"/>
        </w:rPr>
        <w:t>a sângerărilor intracraniene a fost mică în ambele grupuri de tratament având în vedere comorbidită</w:t>
      </w:r>
      <w:r w:rsidR="00EF510C" w:rsidRPr="00C50D98">
        <w:rPr>
          <w:szCs w:val="22"/>
          <w:lang w:val="ro-RO"/>
        </w:rPr>
        <w:t>ţ</w:t>
      </w:r>
      <w:r w:rsidRPr="00C50D98">
        <w:rPr>
          <w:szCs w:val="22"/>
          <w:lang w:val="ro-RO"/>
        </w:rPr>
        <w:t xml:space="preserve">ile </w:t>
      </w:r>
      <w:r w:rsidR="003C5EFE" w:rsidRPr="00C50D98">
        <w:rPr>
          <w:szCs w:val="22"/>
          <w:lang w:val="ro-RO"/>
        </w:rPr>
        <w:t>ş</w:t>
      </w:r>
      <w:r w:rsidRPr="00C50D98">
        <w:rPr>
          <w:szCs w:val="22"/>
          <w:lang w:val="ro-RO"/>
        </w:rPr>
        <w:t>i factorii de risc CV semnificativi la popula</w:t>
      </w:r>
      <w:r w:rsidR="00EF510C" w:rsidRPr="00C50D98">
        <w:rPr>
          <w:szCs w:val="22"/>
          <w:lang w:val="ro-RO"/>
        </w:rPr>
        <w:t>ţ</w:t>
      </w:r>
      <w:r w:rsidRPr="00C50D98">
        <w:rPr>
          <w:szCs w:val="22"/>
          <w:lang w:val="ro-RO"/>
        </w:rPr>
        <w:t>ia din acest studiu.</w:t>
      </w:r>
    </w:p>
    <w:p w14:paraId="7740AC10" w14:textId="77777777" w:rsidR="004A5063" w:rsidRPr="00C50D98" w:rsidRDefault="004A5063" w:rsidP="004A5063">
      <w:pPr>
        <w:rPr>
          <w:lang w:val="ro-RO"/>
        </w:rPr>
      </w:pPr>
    </w:p>
    <w:p w14:paraId="0715E6AA" w14:textId="77777777" w:rsidR="004A5063" w:rsidRPr="00C50D98" w:rsidRDefault="004A5063" w:rsidP="004A5063">
      <w:pPr>
        <w:rPr>
          <w:bCs/>
          <w:i/>
          <w:u w:val="single"/>
          <w:lang w:val="ro-RO"/>
        </w:rPr>
      </w:pPr>
      <w:r w:rsidRPr="00C50D98">
        <w:rPr>
          <w:bCs/>
          <w:i/>
          <w:u w:val="single"/>
          <w:lang w:val="ro-RO"/>
        </w:rPr>
        <w:t>Dispnee</w:t>
      </w:r>
    </w:p>
    <w:p w14:paraId="6E3EBD2E" w14:textId="77777777" w:rsidR="004A5063" w:rsidRPr="00C50D98" w:rsidRDefault="004A5063" w:rsidP="004A5063">
      <w:pPr>
        <w:rPr>
          <w:szCs w:val="24"/>
          <w:lang w:val="ro-RO"/>
        </w:rPr>
      </w:pPr>
      <w:r w:rsidRPr="00C50D98">
        <w:rPr>
          <w:lang w:val="ro-RO"/>
        </w:rPr>
        <w:t>Dispneea, o senza</w:t>
      </w:r>
      <w:r w:rsidR="00EF510C" w:rsidRPr="00C50D98">
        <w:rPr>
          <w:lang w:val="ro-RO"/>
        </w:rPr>
        <w:t>ţ</w:t>
      </w:r>
      <w:r w:rsidRPr="00C50D98">
        <w:rPr>
          <w:lang w:val="ro-RO"/>
        </w:rPr>
        <w:t>ie de sufocare, este raportată de către pacien</w:t>
      </w:r>
      <w:r w:rsidR="00EF510C" w:rsidRPr="00C50D98">
        <w:rPr>
          <w:lang w:val="ro-RO"/>
        </w:rPr>
        <w:t>ţ</w:t>
      </w:r>
      <w:r w:rsidRPr="00C50D98">
        <w:rPr>
          <w:lang w:val="ro-RO"/>
        </w:rPr>
        <w:t>ii trata</w:t>
      </w:r>
      <w:r w:rsidR="00EF510C" w:rsidRPr="00C50D98">
        <w:rPr>
          <w:lang w:val="ro-RO"/>
        </w:rPr>
        <w:t>ţ</w:t>
      </w:r>
      <w:r w:rsidRPr="00C50D98">
        <w:rPr>
          <w:lang w:val="ro-RO"/>
        </w:rPr>
        <w:t xml:space="preserve">i cu </w:t>
      </w:r>
      <w:r w:rsidR="000E2C7A" w:rsidRPr="00C50D98">
        <w:rPr>
          <w:szCs w:val="22"/>
          <w:lang w:val="ro-RO"/>
        </w:rPr>
        <w:t>ticagrelor</w:t>
      </w:r>
      <w:r w:rsidRPr="00C50D98">
        <w:rPr>
          <w:szCs w:val="24"/>
          <w:lang w:val="ro-RO"/>
        </w:rPr>
        <w:t xml:space="preserve">. În studiul PLATO, evenimentele adverse (AE) de dispnee (dispnee, dispnee de repaus, dispnee de efort, dispnee paroxistică nocturnă </w:t>
      </w:r>
      <w:r w:rsidR="003C5EFE" w:rsidRPr="00C50D98">
        <w:rPr>
          <w:szCs w:val="24"/>
          <w:lang w:val="ro-RO"/>
        </w:rPr>
        <w:t>ş</w:t>
      </w:r>
      <w:r w:rsidRPr="00C50D98">
        <w:rPr>
          <w:szCs w:val="24"/>
          <w:lang w:val="ro-RO"/>
        </w:rPr>
        <w:t xml:space="preserve">i dispnee nocturnă), evaluate combinat, </w:t>
      </w:r>
      <w:r w:rsidRPr="00C50D98">
        <w:rPr>
          <w:lang w:val="ro-RO"/>
        </w:rPr>
        <w:t xml:space="preserve">au fost raportate de </w:t>
      </w:r>
      <w:r w:rsidRPr="00C50D98">
        <w:rPr>
          <w:szCs w:val="22"/>
          <w:lang w:val="ro-RO" w:eastAsia="nl-NL"/>
        </w:rPr>
        <w:t>13,8% dintre pacien</w:t>
      </w:r>
      <w:r w:rsidR="00EF510C" w:rsidRPr="00C50D98">
        <w:rPr>
          <w:szCs w:val="22"/>
          <w:lang w:val="ro-RO" w:eastAsia="nl-NL"/>
        </w:rPr>
        <w:t>ţ</w:t>
      </w:r>
      <w:r w:rsidRPr="00C50D98">
        <w:rPr>
          <w:szCs w:val="22"/>
          <w:lang w:val="ro-RO" w:eastAsia="nl-NL"/>
        </w:rPr>
        <w:t>ii trata</w:t>
      </w:r>
      <w:r w:rsidR="00EF510C" w:rsidRPr="00C50D98">
        <w:rPr>
          <w:szCs w:val="22"/>
          <w:lang w:val="ro-RO" w:eastAsia="nl-NL"/>
        </w:rPr>
        <w:t>ţ</w:t>
      </w:r>
      <w:r w:rsidRPr="00C50D98">
        <w:rPr>
          <w:szCs w:val="22"/>
          <w:lang w:val="ro-RO" w:eastAsia="nl-NL"/>
        </w:rPr>
        <w:t xml:space="preserve">i cu ticagrelor </w:t>
      </w:r>
      <w:r w:rsidR="003C5EFE" w:rsidRPr="00C50D98">
        <w:rPr>
          <w:szCs w:val="22"/>
          <w:lang w:val="ro-RO" w:eastAsia="nl-NL"/>
        </w:rPr>
        <w:t>ş</w:t>
      </w:r>
      <w:r w:rsidRPr="00C50D98">
        <w:rPr>
          <w:szCs w:val="22"/>
          <w:lang w:val="ro-RO" w:eastAsia="nl-NL"/>
        </w:rPr>
        <w:t>i de 7,8% dintre pacien</w:t>
      </w:r>
      <w:r w:rsidR="00EF510C" w:rsidRPr="00C50D98">
        <w:rPr>
          <w:szCs w:val="22"/>
          <w:lang w:val="ro-RO" w:eastAsia="nl-NL"/>
        </w:rPr>
        <w:t>ţ</w:t>
      </w:r>
      <w:r w:rsidRPr="00C50D98">
        <w:rPr>
          <w:szCs w:val="22"/>
          <w:lang w:val="ro-RO" w:eastAsia="nl-NL"/>
        </w:rPr>
        <w:t>ii trata</w:t>
      </w:r>
      <w:r w:rsidR="00EF510C" w:rsidRPr="00C50D98">
        <w:rPr>
          <w:szCs w:val="22"/>
          <w:lang w:val="ro-RO" w:eastAsia="nl-NL"/>
        </w:rPr>
        <w:t>ţ</w:t>
      </w:r>
      <w:r w:rsidRPr="00C50D98">
        <w:rPr>
          <w:szCs w:val="22"/>
          <w:lang w:val="ro-RO" w:eastAsia="nl-NL"/>
        </w:rPr>
        <w:t>i cu clopidogrel. La</w:t>
      </w:r>
      <w:r w:rsidRPr="00C50D98">
        <w:rPr>
          <w:szCs w:val="24"/>
          <w:lang w:val="ro-RO"/>
        </w:rPr>
        <w:t xml:space="preserve"> 2,2% dintre pacien</w:t>
      </w:r>
      <w:r w:rsidR="00EF510C" w:rsidRPr="00C50D98">
        <w:rPr>
          <w:szCs w:val="24"/>
          <w:lang w:val="ro-RO"/>
        </w:rPr>
        <w:t>ţ</w:t>
      </w:r>
      <w:r w:rsidRPr="00C50D98">
        <w:rPr>
          <w:szCs w:val="24"/>
          <w:lang w:val="ro-RO"/>
        </w:rPr>
        <w:t>ii trata</w:t>
      </w:r>
      <w:r w:rsidR="00EF510C" w:rsidRPr="00C50D98">
        <w:rPr>
          <w:szCs w:val="24"/>
          <w:lang w:val="ro-RO"/>
        </w:rPr>
        <w:t>ţ</w:t>
      </w:r>
      <w:r w:rsidRPr="00C50D98">
        <w:rPr>
          <w:szCs w:val="24"/>
          <w:lang w:val="ro-RO"/>
        </w:rPr>
        <w:t xml:space="preserve">i cu ticagrelor </w:t>
      </w:r>
      <w:r w:rsidR="003C5EFE" w:rsidRPr="00C50D98">
        <w:rPr>
          <w:szCs w:val="24"/>
          <w:lang w:val="ro-RO"/>
        </w:rPr>
        <w:t>ş</w:t>
      </w:r>
      <w:r w:rsidRPr="00C50D98">
        <w:rPr>
          <w:szCs w:val="24"/>
          <w:lang w:val="ro-RO"/>
        </w:rPr>
        <w:t>i la 0,6% dintre cei trata</w:t>
      </w:r>
      <w:r w:rsidR="00EF510C" w:rsidRPr="00C50D98">
        <w:rPr>
          <w:szCs w:val="24"/>
          <w:lang w:val="ro-RO"/>
        </w:rPr>
        <w:t>ţ</w:t>
      </w:r>
      <w:r w:rsidRPr="00C50D98">
        <w:rPr>
          <w:szCs w:val="24"/>
          <w:lang w:val="ro-RO"/>
        </w:rPr>
        <w:t>i cu clopidogrel, investigatorii au considerat dispneea ca având o rela</w:t>
      </w:r>
      <w:r w:rsidR="00EF510C" w:rsidRPr="00C50D98">
        <w:rPr>
          <w:szCs w:val="24"/>
          <w:lang w:val="ro-RO"/>
        </w:rPr>
        <w:t>ţ</w:t>
      </w:r>
      <w:r w:rsidRPr="00C50D98">
        <w:rPr>
          <w:szCs w:val="24"/>
          <w:lang w:val="ro-RO"/>
        </w:rPr>
        <w:t xml:space="preserve">ie de cauzalitate cu tratamentul în </w:t>
      </w:r>
      <w:r w:rsidRPr="00C50D98">
        <w:rPr>
          <w:szCs w:val="22"/>
          <w:lang w:val="ro-RO"/>
        </w:rPr>
        <w:t xml:space="preserve">studiul PLATO </w:t>
      </w:r>
      <w:r w:rsidR="003C5EFE" w:rsidRPr="00C50D98">
        <w:rPr>
          <w:szCs w:val="22"/>
          <w:lang w:val="ro-RO"/>
        </w:rPr>
        <w:t>ş</w:t>
      </w:r>
      <w:r w:rsidRPr="00C50D98">
        <w:rPr>
          <w:szCs w:val="22"/>
          <w:lang w:val="ro-RO"/>
        </w:rPr>
        <w:t>i pu</w:t>
      </w:r>
      <w:r w:rsidR="00EF510C" w:rsidRPr="00C50D98">
        <w:rPr>
          <w:szCs w:val="22"/>
          <w:lang w:val="ro-RO"/>
        </w:rPr>
        <w:t>ţ</w:t>
      </w:r>
      <w:r w:rsidRPr="00C50D98">
        <w:rPr>
          <w:szCs w:val="22"/>
          <w:lang w:val="ro-RO"/>
        </w:rPr>
        <w:t>ine au fost severe (0,14% în cazul ticagrelor; 0,02% în cazul clopidogrel) (vezi pct. 4.4)</w:t>
      </w:r>
      <w:r w:rsidRPr="00C50D98">
        <w:rPr>
          <w:szCs w:val="24"/>
          <w:lang w:val="ro-RO"/>
        </w:rPr>
        <w:t>. Majoritatea simptomelor de dispnee raportate au fost u</w:t>
      </w:r>
      <w:r w:rsidR="003C5EFE" w:rsidRPr="00C50D98">
        <w:rPr>
          <w:szCs w:val="24"/>
          <w:lang w:val="ro-RO"/>
        </w:rPr>
        <w:t>ş</w:t>
      </w:r>
      <w:r w:rsidRPr="00C50D98">
        <w:rPr>
          <w:szCs w:val="24"/>
          <w:lang w:val="ro-RO"/>
        </w:rPr>
        <w:t xml:space="preserve">oare până la moderate ca intensitate, </w:t>
      </w:r>
      <w:r w:rsidR="003C5EFE" w:rsidRPr="00C50D98">
        <w:rPr>
          <w:szCs w:val="24"/>
          <w:lang w:val="ro-RO"/>
        </w:rPr>
        <w:t>ş</w:t>
      </w:r>
      <w:r w:rsidRPr="00C50D98">
        <w:rPr>
          <w:szCs w:val="24"/>
          <w:lang w:val="ro-RO"/>
        </w:rPr>
        <w:t>i majoritatea au fost raportate ca un episod unic apărut precoce după începerea tratamentului.</w:t>
      </w:r>
    </w:p>
    <w:p w14:paraId="77EC7B1A" w14:textId="77777777" w:rsidR="004A5063" w:rsidRPr="00C50D98" w:rsidRDefault="004A5063" w:rsidP="004A5063">
      <w:pPr>
        <w:rPr>
          <w:szCs w:val="24"/>
          <w:lang w:val="ro-RO"/>
        </w:rPr>
      </w:pPr>
    </w:p>
    <w:p w14:paraId="463B9C24" w14:textId="77777777" w:rsidR="004A5063" w:rsidRPr="00C50D98" w:rsidRDefault="004A5063" w:rsidP="004A5063">
      <w:pPr>
        <w:rPr>
          <w:szCs w:val="24"/>
          <w:lang w:val="ro-RO"/>
        </w:rPr>
      </w:pPr>
      <w:r w:rsidRPr="00C50D98">
        <w:rPr>
          <w:szCs w:val="24"/>
          <w:lang w:val="ro-RO"/>
        </w:rPr>
        <w:t>Comparativ cu clopidogrel, este posibil ca pacien</w:t>
      </w:r>
      <w:r w:rsidR="00EF510C" w:rsidRPr="00C50D98">
        <w:rPr>
          <w:szCs w:val="24"/>
          <w:lang w:val="ro-RO"/>
        </w:rPr>
        <w:t>ţ</w:t>
      </w:r>
      <w:r w:rsidRPr="00C50D98">
        <w:rPr>
          <w:szCs w:val="24"/>
          <w:lang w:val="ro-RO"/>
        </w:rPr>
        <w:t>ii cu astm bron</w:t>
      </w:r>
      <w:r w:rsidR="003C5EFE" w:rsidRPr="00C50D98">
        <w:rPr>
          <w:szCs w:val="24"/>
          <w:lang w:val="ro-RO"/>
        </w:rPr>
        <w:t>ş</w:t>
      </w:r>
      <w:r w:rsidRPr="00C50D98">
        <w:rPr>
          <w:szCs w:val="24"/>
          <w:lang w:val="ro-RO"/>
        </w:rPr>
        <w:t>ic/BPOC trata</w:t>
      </w:r>
      <w:r w:rsidR="00EF510C" w:rsidRPr="00C50D98">
        <w:rPr>
          <w:szCs w:val="24"/>
          <w:lang w:val="ro-RO"/>
        </w:rPr>
        <w:t>ţ</w:t>
      </w:r>
      <w:r w:rsidRPr="00C50D98">
        <w:rPr>
          <w:szCs w:val="24"/>
          <w:lang w:val="ro-RO"/>
        </w:rPr>
        <w:t>i cu ticagrelor să prezinte un risc crescut de a dispnee non-severă (3,29% în cazul ticagrelor fa</w:t>
      </w:r>
      <w:r w:rsidR="00EF510C" w:rsidRPr="00C50D98">
        <w:rPr>
          <w:szCs w:val="24"/>
          <w:lang w:val="ro-RO"/>
        </w:rPr>
        <w:t>ţ</w:t>
      </w:r>
      <w:r w:rsidRPr="00C50D98">
        <w:rPr>
          <w:szCs w:val="24"/>
          <w:lang w:val="ro-RO"/>
        </w:rPr>
        <w:t xml:space="preserve">ă de 0,53% în cazul clopidogrel) </w:t>
      </w:r>
      <w:r w:rsidR="003C5EFE" w:rsidRPr="00C50D98">
        <w:rPr>
          <w:szCs w:val="24"/>
          <w:lang w:val="ro-RO"/>
        </w:rPr>
        <w:t>ş</w:t>
      </w:r>
      <w:r w:rsidRPr="00C50D98">
        <w:rPr>
          <w:szCs w:val="24"/>
          <w:lang w:val="ro-RO"/>
        </w:rPr>
        <w:t>i dispnee severă (0,38% în cazul ticagrelor fa</w:t>
      </w:r>
      <w:r w:rsidR="00EF510C" w:rsidRPr="00C50D98">
        <w:rPr>
          <w:szCs w:val="24"/>
          <w:lang w:val="ro-RO"/>
        </w:rPr>
        <w:t>ţ</w:t>
      </w:r>
      <w:r w:rsidRPr="00C50D98">
        <w:rPr>
          <w:szCs w:val="24"/>
          <w:lang w:val="ro-RO"/>
        </w:rPr>
        <w:t>ă de 0,00% în cazul clopidogrel). În termeni absolu</w:t>
      </w:r>
      <w:r w:rsidR="00EF510C" w:rsidRPr="00C50D98">
        <w:rPr>
          <w:szCs w:val="24"/>
          <w:lang w:val="ro-RO"/>
        </w:rPr>
        <w:t>ţ</w:t>
      </w:r>
      <w:r w:rsidRPr="00C50D98">
        <w:rPr>
          <w:szCs w:val="24"/>
          <w:lang w:val="ro-RO"/>
        </w:rPr>
        <w:t>i, acest risc a fost mai mare decât în popula</w:t>
      </w:r>
      <w:r w:rsidR="00EF510C" w:rsidRPr="00C50D98">
        <w:rPr>
          <w:szCs w:val="24"/>
          <w:lang w:val="ro-RO"/>
        </w:rPr>
        <w:t>ţ</w:t>
      </w:r>
      <w:r w:rsidRPr="00C50D98">
        <w:rPr>
          <w:szCs w:val="24"/>
          <w:lang w:val="ro-RO"/>
        </w:rPr>
        <w:t>ia generală a studiului PLATO. Ticagrelor trebuie utilizat cu precau</w:t>
      </w:r>
      <w:r w:rsidR="00EF510C" w:rsidRPr="00C50D98">
        <w:rPr>
          <w:szCs w:val="24"/>
          <w:lang w:val="ro-RO"/>
        </w:rPr>
        <w:t>ţ</w:t>
      </w:r>
      <w:r w:rsidRPr="00C50D98">
        <w:rPr>
          <w:szCs w:val="24"/>
          <w:lang w:val="ro-RO"/>
        </w:rPr>
        <w:t>ie la pacien</w:t>
      </w:r>
      <w:r w:rsidR="00EF510C" w:rsidRPr="00C50D98">
        <w:rPr>
          <w:szCs w:val="24"/>
          <w:lang w:val="ro-RO"/>
        </w:rPr>
        <w:t>ţ</w:t>
      </w:r>
      <w:r w:rsidRPr="00C50D98">
        <w:rPr>
          <w:szCs w:val="24"/>
          <w:lang w:val="ro-RO"/>
        </w:rPr>
        <w:t>ii cu antecedente de astm bron</w:t>
      </w:r>
      <w:r w:rsidR="003C5EFE" w:rsidRPr="00C50D98">
        <w:rPr>
          <w:szCs w:val="24"/>
          <w:lang w:val="ro-RO"/>
        </w:rPr>
        <w:t>ş</w:t>
      </w:r>
      <w:r w:rsidRPr="00C50D98">
        <w:rPr>
          <w:szCs w:val="24"/>
          <w:lang w:val="ro-RO"/>
        </w:rPr>
        <w:t xml:space="preserve">ic </w:t>
      </w:r>
      <w:r w:rsidR="003C5EFE" w:rsidRPr="00C50D98">
        <w:rPr>
          <w:szCs w:val="24"/>
          <w:lang w:val="ro-RO"/>
        </w:rPr>
        <w:t>ş</w:t>
      </w:r>
      <w:r w:rsidRPr="00C50D98">
        <w:rPr>
          <w:szCs w:val="24"/>
          <w:lang w:val="ro-RO"/>
        </w:rPr>
        <w:t xml:space="preserve">i/sau BPOC </w:t>
      </w:r>
      <w:r w:rsidRPr="00C50D98">
        <w:rPr>
          <w:lang w:val="ro-RO"/>
        </w:rPr>
        <w:t>(vezi pct. 4.4)</w:t>
      </w:r>
      <w:r w:rsidRPr="00C50D98">
        <w:rPr>
          <w:szCs w:val="24"/>
          <w:lang w:val="ro-RO"/>
        </w:rPr>
        <w:t>.</w:t>
      </w:r>
    </w:p>
    <w:p w14:paraId="77E1E91E" w14:textId="77777777" w:rsidR="004A5063" w:rsidRPr="00C50D98" w:rsidRDefault="004A5063" w:rsidP="004A5063">
      <w:pPr>
        <w:rPr>
          <w:szCs w:val="24"/>
          <w:lang w:val="ro-RO"/>
        </w:rPr>
      </w:pPr>
    </w:p>
    <w:p w14:paraId="30B90E26" w14:textId="097670B9" w:rsidR="004A5063" w:rsidRPr="00C50D98" w:rsidRDefault="004A5063" w:rsidP="004A5063">
      <w:pPr>
        <w:rPr>
          <w:szCs w:val="24"/>
          <w:lang w:val="ro-RO"/>
        </w:rPr>
      </w:pPr>
      <w:r w:rsidRPr="00C50D98">
        <w:rPr>
          <w:szCs w:val="24"/>
          <w:lang w:val="ro-RO"/>
        </w:rPr>
        <w:t>Aproximativ 30% din episoade s-au remis în decurs de 7 zile. Studiul PLATO a inclus pacien</w:t>
      </w:r>
      <w:r w:rsidR="00EF510C" w:rsidRPr="00C50D98">
        <w:rPr>
          <w:szCs w:val="24"/>
          <w:lang w:val="ro-RO"/>
        </w:rPr>
        <w:t>ţ</w:t>
      </w:r>
      <w:r w:rsidRPr="00C50D98">
        <w:rPr>
          <w:szCs w:val="24"/>
          <w:lang w:val="ro-RO"/>
        </w:rPr>
        <w:t>i care la momentul ini</w:t>
      </w:r>
      <w:r w:rsidR="00EF510C" w:rsidRPr="00C50D98">
        <w:rPr>
          <w:szCs w:val="24"/>
          <w:lang w:val="ro-RO"/>
        </w:rPr>
        <w:t>ţ</w:t>
      </w:r>
      <w:r w:rsidRPr="00C50D98">
        <w:rPr>
          <w:szCs w:val="24"/>
          <w:lang w:val="ro-RO"/>
        </w:rPr>
        <w:t>ial aveau insuficien</w:t>
      </w:r>
      <w:r w:rsidR="00EF510C" w:rsidRPr="00C50D98">
        <w:rPr>
          <w:szCs w:val="24"/>
          <w:lang w:val="ro-RO"/>
        </w:rPr>
        <w:t>ţ</w:t>
      </w:r>
      <w:r w:rsidRPr="00C50D98">
        <w:rPr>
          <w:szCs w:val="24"/>
          <w:lang w:val="ro-RO"/>
        </w:rPr>
        <w:t>ă cardiacă</w:t>
      </w:r>
      <w:ins w:id="45" w:author="AstraZeneca" w:date="2026-02-25T10:03:00Z">
        <w:r w:rsidR="00914853">
          <w:rPr>
            <w:szCs w:val="24"/>
            <w:lang w:val="ro-RO"/>
          </w:rPr>
          <w:t xml:space="preserve"> congestivă</w:t>
        </w:r>
      </w:ins>
      <w:r w:rsidRPr="00C50D98">
        <w:rPr>
          <w:szCs w:val="24"/>
          <w:lang w:val="ro-RO"/>
        </w:rPr>
        <w:t>, BPOC sau astm bron</w:t>
      </w:r>
      <w:r w:rsidR="003C5EFE" w:rsidRPr="00C50D98">
        <w:rPr>
          <w:szCs w:val="24"/>
          <w:lang w:val="ro-RO"/>
        </w:rPr>
        <w:t>ş</w:t>
      </w:r>
      <w:r w:rsidRPr="00C50D98">
        <w:rPr>
          <w:szCs w:val="24"/>
          <w:lang w:val="ro-RO"/>
        </w:rPr>
        <w:t>ic; la a</w:t>
      </w:r>
      <w:r w:rsidRPr="00C50D98">
        <w:rPr>
          <w:lang w:val="ro-RO"/>
        </w:rPr>
        <w:t>ce</w:t>
      </w:r>
      <w:r w:rsidR="003C5EFE" w:rsidRPr="00C50D98">
        <w:rPr>
          <w:lang w:val="ro-RO"/>
        </w:rPr>
        <w:t>ş</w:t>
      </w:r>
      <w:r w:rsidRPr="00C50D98">
        <w:rPr>
          <w:lang w:val="ro-RO"/>
        </w:rPr>
        <w:t>ti pacien</w:t>
      </w:r>
      <w:r w:rsidR="00EF510C" w:rsidRPr="00C50D98">
        <w:rPr>
          <w:lang w:val="ro-RO"/>
        </w:rPr>
        <w:t>ţ</w:t>
      </w:r>
      <w:r w:rsidRPr="00C50D98">
        <w:rPr>
          <w:lang w:val="ro-RO"/>
        </w:rPr>
        <w:t xml:space="preserve">i </w:t>
      </w:r>
      <w:r w:rsidR="003C5EFE" w:rsidRPr="00C50D98">
        <w:rPr>
          <w:lang w:val="ro-RO"/>
        </w:rPr>
        <w:t>ş</w:t>
      </w:r>
      <w:r w:rsidRPr="00C50D98">
        <w:rPr>
          <w:lang w:val="ro-RO"/>
        </w:rPr>
        <w:t xml:space="preserve">i cei vârstnici probabilitatea de a raporta a fost mai mare. În cazul </w:t>
      </w:r>
      <w:r w:rsidR="000E2C7A" w:rsidRPr="00C50D98">
        <w:rPr>
          <w:szCs w:val="22"/>
          <w:lang w:val="ro-RO"/>
        </w:rPr>
        <w:t>ticagrelor</w:t>
      </w:r>
      <w:r w:rsidRPr="00C50D98">
        <w:rPr>
          <w:lang w:val="ro-RO"/>
        </w:rPr>
        <w:t>, 0,9% dintre pacien</w:t>
      </w:r>
      <w:r w:rsidR="00EF510C" w:rsidRPr="00C50D98">
        <w:rPr>
          <w:lang w:val="ro-RO"/>
        </w:rPr>
        <w:t>ţ</w:t>
      </w:r>
      <w:r w:rsidRPr="00C50D98">
        <w:rPr>
          <w:lang w:val="ro-RO"/>
        </w:rPr>
        <w:t>i au întrerupt administrarea substan</w:t>
      </w:r>
      <w:r w:rsidR="00EF510C" w:rsidRPr="00C50D98">
        <w:rPr>
          <w:lang w:val="ro-RO"/>
        </w:rPr>
        <w:t>ţ</w:t>
      </w:r>
      <w:r w:rsidRPr="00C50D98">
        <w:rPr>
          <w:lang w:val="ro-RO"/>
        </w:rPr>
        <w:t xml:space="preserve">ei active </w:t>
      </w:r>
      <w:r w:rsidRPr="00C50D98">
        <w:rPr>
          <w:szCs w:val="24"/>
          <w:lang w:val="ro-RO"/>
        </w:rPr>
        <w:t xml:space="preserve">din cauza </w:t>
      </w:r>
      <w:r w:rsidRPr="00C50D98">
        <w:rPr>
          <w:lang w:val="ro-RO"/>
        </w:rPr>
        <w:t>dispneei, comparativ cu 0,1% dintre cei la care s-a administrat clopidogrel. Inciden</w:t>
      </w:r>
      <w:r w:rsidR="00EF510C" w:rsidRPr="00C50D98">
        <w:rPr>
          <w:lang w:val="ro-RO"/>
        </w:rPr>
        <w:t>ţ</w:t>
      </w:r>
      <w:r w:rsidRPr="00C50D98">
        <w:rPr>
          <w:lang w:val="ro-RO"/>
        </w:rPr>
        <w:t xml:space="preserve">a mai mare a dispneei în cazul </w:t>
      </w:r>
      <w:r w:rsidR="000E2C7A" w:rsidRPr="00C50D98">
        <w:rPr>
          <w:szCs w:val="22"/>
          <w:lang w:val="ro-RO"/>
        </w:rPr>
        <w:t>ticagrelor</w:t>
      </w:r>
      <w:r w:rsidRPr="00C50D98">
        <w:rPr>
          <w:lang w:val="ro-RO"/>
        </w:rPr>
        <w:t xml:space="preserve"> nu este asociată cu cazuri</w:t>
      </w:r>
      <w:r w:rsidRPr="00C50D98">
        <w:rPr>
          <w:szCs w:val="24"/>
          <w:lang w:val="ro-RO"/>
        </w:rPr>
        <w:t xml:space="preserve"> noi sau </w:t>
      </w:r>
      <w:r w:rsidRPr="00C50D98">
        <w:rPr>
          <w:lang w:val="ro-RO"/>
        </w:rPr>
        <w:t>agravări ale afec</w:t>
      </w:r>
      <w:r w:rsidR="00EF510C" w:rsidRPr="00C50D98">
        <w:rPr>
          <w:lang w:val="ro-RO"/>
        </w:rPr>
        <w:t>ţ</w:t>
      </w:r>
      <w:r w:rsidRPr="00C50D98">
        <w:rPr>
          <w:lang w:val="ro-RO"/>
        </w:rPr>
        <w:t>iunilor</w:t>
      </w:r>
      <w:r w:rsidRPr="00C50D98">
        <w:rPr>
          <w:szCs w:val="24"/>
          <w:lang w:val="ro-RO"/>
        </w:rPr>
        <w:t xml:space="preserve"> cardiace sau pulmonare</w:t>
      </w:r>
      <w:r w:rsidRPr="00C50D98">
        <w:rPr>
          <w:lang w:val="ro-RO"/>
        </w:rPr>
        <w:t xml:space="preserve"> (vezi pct. 4.4). </w:t>
      </w:r>
      <w:r w:rsidR="000E2C7A" w:rsidRPr="00C50D98">
        <w:rPr>
          <w:szCs w:val="22"/>
          <w:lang w:val="ro-RO"/>
        </w:rPr>
        <w:t>Ticagrelor</w:t>
      </w:r>
      <w:r w:rsidR="000E2C7A" w:rsidRPr="00C50D98">
        <w:rPr>
          <w:lang w:val="ro-RO"/>
        </w:rPr>
        <w:t xml:space="preserve"> </w:t>
      </w:r>
      <w:r w:rsidRPr="00C50D98">
        <w:rPr>
          <w:lang w:val="ro-RO"/>
        </w:rPr>
        <w:t>nu influen</w:t>
      </w:r>
      <w:r w:rsidR="00EF510C" w:rsidRPr="00C50D98">
        <w:rPr>
          <w:lang w:val="ro-RO"/>
        </w:rPr>
        <w:t>ţ</w:t>
      </w:r>
      <w:r w:rsidRPr="00C50D98">
        <w:rPr>
          <w:lang w:val="ro-RO"/>
        </w:rPr>
        <w:t>ează</w:t>
      </w:r>
      <w:r w:rsidRPr="00C50D98">
        <w:rPr>
          <w:szCs w:val="24"/>
          <w:lang w:val="ro-RO"/>
        </w:rPr>
        <w:t xml:space="preserve"> testele </w:t>
      </w:r>
      <w:r w:rsidRPr="00C50D98">
        <w:rPr>
          <w:lang w:val="ro-RO"/>
        </w:rPr>
        <w:t>func</w:t>
      </w:r>
      <w:r w:rsidR="00EF510C" w:rsidRPr="00C50D98">
        <w:rPr>
          <w:lang w:val="ro-RO"/>
        </w:rPr>
        <w:t>ţ</w:t>
      </w:r>
      <w:r w:rsidRPr="00C50D98">
        <w:rPr>
          <w:lang w:val="ro-RO"/>
        </w:rPr>
        <w:t>ionale</w:t>
      </w:r>
      <w:r w:rsidRPr="00C50D98">
        <w:rPr>
          <w:szCs w:val="24"/>
          <w:lang w:val="ro-RO"/>
        </w:rPr>
        <w:t xml:space="preserve"> pulmonare</w:t>
      </w:r>
      <w:r w:rsidRPr="00C50D98">
        <w:rPr>
          <w:lang w:val="ro-RO"/>
        </w:rPr>
        <w:t>.</w:t>
      </w:r>
    </w:p>
    <w:p w14:paraId="46609129" w14:textId="77777777" w:rsidR="004A5063" w:rsidRPr="00C50D98" w:rsidRDefault="004A5063" w:rsidP="004A5063">
      <w:pPr>
        <w:rPr>
          <w:szCs w:val="24"/>
          <w:lang w:val="ro-RO"/>
        </w:rPr>
      </w:pPr>
    </w:p>
    <w:p w14:paraId="01ADA512" w14:textId="614BE67B" w:rsidR="004A5063" w:rsidRPr="00C50D98" w:rsidRDefault="004A5063" w:rsidP="004A5063">
      <w:pPr>
        <w:rPr>
          <w:szCs w:val="24"/>
          <w:lang w:val="ro-RO"/>
        </w:rPr>
      </w:pPr>
      <w:r w:rsidRPr="00C50D98">
        <w:rPr>
          <w:szCs w:val="24"/>
          <w:lang w:val="ro-RO"/>
        </w:rPr>
        <w:t>În studiul PEGASUS, dispneea a fost raportată la 14,2% dintre pacien</w:t>
      </w:r>
      <w:r w:rsidR="00EF510C" w:rsidRPr="00C50D98">
        <w:rPr>
          <w:szCs w:val="24"/>
          <w:lang w:val="ro-RO"/>
        </w:rPr>
        <w:t>ţ</w:t>
      </w:r>
      <w:r w:rsidRPr="00C50D98">
        <w:rPr>
          <w:szCs w:val="24"/>
          <w:lang w:val="ro-RO"/>
        </w:rPr>
        <w:t xml:space="preserve">ii care au utilizat ticagrelor 60 mg de două ori pe zi </w:t>
      </w:r>
      <w:r w:rsidR="003C5EFE" w:rsidRPr="00C50D98">
        <w:rPr>
          <w:szCs w:val="24"/>
          <w:lang w:val="ro-RO"/>
        </w:rPr>
        <w:t>ş</w:t>
      </w:r>
      <w:r w:rsidRPr="00C50D98">
        <w:rPr>
          <w:szCs w:val="24"/>
          <w:lang w:val="ro-RO"/>
        </w:rPr>
        <w:t>i la 5,5% dintre pacien</w:t>
      </w:r>
      <w:r w:rsidR="00EF510C" w:rsidRPr="00C50D98">
        <w:rPr>
          <w:szCs w:val="24"/>
          <w:lang w:val="ro-RO"/>
        </w:rPr>
        <w:t>ţ</w:t>
      </w:r>
      <w:r w:rsidRPr="00C50D98">
        <w:rPr>
          <w:szCs w:val="24"/>
          <w:lang w:val="ro-RO"/>
        </w:rPr>
        <w:t>ii care au utilizat AAS în monoterapie. La fel ca în studiul PLATO, de cele mai multe ori, dispneea a avut intensitate u</w:t>
      </w:r>
      <w:r w:rsidR="003C5EFE" w:rsidRPr="00C50D98">
        <w:rPr>
          <w:szCs w:val="24"/>
          <w:lang w:val="ro-RO"/>
        </w:rPr>
        <w:t>ş</w:t>
      </w:r>
      <w:r w:rsidRPr="00C50D98">
        <w:rPr>
          <w:szCs w:val="24"/>
          <w:lang w:val="ro-RO"/>
        </w:rPr>
        <w:t>oară sau moderată (vezi pct. 4.4). Pacien</w:t>
      </w:r>
      <w:r w:rsidR="00EF510C" w:rsidRPr="00C50D98">
        <w:rPr>
          <w:szCs w:val="24"/>
          <w:lang w:val="ro-RO"/>
        </w:rPr>
        <w:t>ţ</w:t>
      </w:r>
      <w:r w:rsidRPr="00C50D98">
        <w:rPr>
          <w:szCs w:val="24"/>
          <w:lang w:val="ro-RO"/>
        </w:rPr>
        <w:t>ii care au raportat dispnee au fost în general vârstnici, frecvent cu afec</w:t>
      </w:r>
      <w:r w:rsidR="00EF510C" w:rsidRPr="00C50D98">
        <w:rPr>
          <w:szCs w:val="24"/>
          <w:lang w:val="ro-RO"/>
        </w:rPr>
        <w:t>ţ</w:t>
      </w:r>
      <w:r w:rsidRPr="00C50D98">
        <w:rPr>
          <w:szCs w:val="24"/>
          <w:lang w:val="ro-RO"/>
        </w:rPr>
        <w:t>iuni preexistente cum sunt dispnee, BPOC sau astm bron</w:t>
      </w:r>
      <w:r w:rsidR="00765414" w:rsidRPr="00C50D98">
        <w:rPr>
          <w:szCs w:val="24"/>
          <w:lang w:val="ro-RO"/>
        </w:rPr>
        <w:t>ş</w:t>
      </w:r>
      <w:r w:rsidRPr="00C50D98">
        <w:rPr>
          <w:szCs w:val="24"/>
          <w:lang w:val="ro-RO"/>
        </w:rPr>
        <w:t>ic.</w:t>
      </w:r>
    </w:p>
    <w:p w14:paraId="7DA2487A" w14:textId="77777777" w:rsidR="004A5063" w:rsidRPr="00C50D98" w:rsidRDefault="004A5063" w:rsidP="004A5063">
      <w:pPr>
        <w:rPr>
          <w:szCs w:val="24"/>
          <w:lang w:val="ro-RO"/>
        </w:rPr>
      </w:pPr>
    </w:p>
    <w:p w14:paraId="55C35F37" w14:textId="77777777" w:rsidR="004A5063" w:rsidRPr="00C50D98" w:rsidRDefault="004A5063" w:rsidP="00A250DB">
      <w:pPr>
        <w:keepNext/>
        <w:rPr>
          <w:bCs/>
          <w:i/>
          <w:u w:val="single"/>
          <w:lang w:val="ro-RO"/>
        </w:rPr>
      </w:pPr>
      <w:r w:rsidRPr="00C50D98">
        <w:rPr>
          <w:bCs/>
          <w:i/>
          <w:u w:val="single"/>
          <w:lang w:val="ro-RO"/>
        </w:rPr>
        <w:t>Investiga</w:t>
      </w:r>
      <w:r w:rsidR="00EF510C" w:rsidRPr="00C50D98">
        <w:rPr>
          <w:bCs/>
          <w:i/>
          <w:u w:val="single"/>
          <w:lang w:val="ro-RO"/>
        </w:rPr>
        <w:t>ţ</w:t>
      </w:r>
      <w:r w:rsidRPr="00C50D98">
        <w:rPr>
          <w:bCs/>
          <w:i/>
          <w:u w:val="single"/>
          <w:lang w:val="ro-RO"/>
        </w:rPr>
        <w:t>ii diagnostice</w:t>
      </w:r>
    </w:p>
    <w:p w14:paraId="4328AB4E" w14:textId="77777777" w:rsidR="004A5063" w:rsidRPr="00C50D98" w:rsidRDefault="004A5063" w:rsidP="00C771A4">
      <w:pPr>
        <w:suppressAutoHyphens w:val="0"/>
        <w:rPr>
          <w:lang w:val="ro-RO"/>
        </w:rPr>
      </w:pPr>
      <w:r w:rsidRPr="00C50D98">
        <w:rPr>
          <w:lang w:val="ro-RO"/>
        </w:rPr>
        <w:t>Cre</w:t>
      </w:r>
      <w:r w:rsidR="003C5EFE" w:rsidRPr="00C50D98">
        <w:rPr>
          <w:lang w:val="ro-RO"/>
        </w:rPr>
        <w:t>ş</w:t>
      </w:r>
      <w:r w:rsidRPr="00C50D98">
        <w:rPr>
          <w:lang w:val="ro-RO"/>
        </w:rPr>
        <w:t>terea acidului uric: În studiul PLATO, acidul uric seric a crescut peste limita superioară a normalului la 22% dintre pacien</w:t>
      </w:r>
      <w:r w:rsidR="00EF510C" w:rsidRPr="00C50D98">
        <w:rPr>
          <w:lang w:val="ro-RO"/>
        </w:rPr>
        <w:t>ţ</w:t>
      </w:r>
      <w:r w:rsidRPr="00C50D98">
        <w:rPr>
          <w:lang w:val="ro-RO"/>
        </w:rPr>
        <w:t xml:space="preserve">ii la care s-a administrat </w:t>
      </w:r>
      <w:r w:rsidRPr="00C50D98">
        <w:rPr>
          <w:szCs w:val="24"/>
          <w:lang w:val="ro-RO"/>
        </w:rPr>
        <w:t>ticagrelor comparativ cu 13% dintre pacien</w:t>
      </w:r>
      <w:r w:rsidR="00EF510C" w:rsidRPr="00C50D98">
        <w:rPr>
          <w:szCs w:val="24"/>
          <w:lang w:val="ro-RO"/>
        </w:rPr>
        <w:t>ţ</w:t>
      </w:r>
      <w:r w:rsidRPr="00C50D98">
        <w:rPr>
          <w:szCs w:val="24"/>
          <w:lang w:val="ro-RO"/>
        </w:rPr>
        <w:t xml:space="preserve">ii la care s-a administrat clopidogrel. Procentele corespunzătoare în studiul PEGASUS au fost de 9,1%, 8,8% </w:t>
      </w:r>
      <w:r w:rsidR="003C5EFE" w:rsidRPr="00C50D98">
        <w:rPr>
          <w:szCs w:val="24"/>
          <w:lang w:val="ro-RO"/>
        </w:rPr>
        <w:t>ş</w:t>
      </w:r>
      <w:r w:rsidRPr="00C50D98">
        <w:rPr>
          <w:szCs w:val="24"/>
          <w:lang w:val="ro-RO"/>
        </w:rPr>
        <w:t xml:space="preserve">i 5,5% pentru ticagrelor 90 mg, 60 mg </w:t>
      </w:r>
      <w:r w:rsidR="003C5EFE" w:rsidRPr="00C50D98">
        <w:rPr>
          <w:szCs w:val="24"/>
          <w:lang w:val="ro-RO"/>
        </w:rPr>
        <w:t>ş</w:t>
      </w:r>
      <w:r w:rsidRPr="00C50D98">
        <w:rPr>
          <w:szCs w:val="24"/>
          <w:lang w:val="ro-RO"/>
        </w:rPr>
        <w:t xml:space="preserve">i, respectiv, placebo. Acidul uric seric mediu a crescut cu aproximativ 15% în cazul ticagrelor, comparativ cu aproximativ 7,5% în cazul clopidogrel </w:t>
      </w:r>
      <w:r w:rsidR="003C5EFE" w:rsidRPr="00C50D98">
        <w:rPr>
          <w:szCs w:val="24"/>
          <w:lang w:val="ro-RO"/>
        </w:rPr>
        <w:t>ş</w:t>
      </w:r>
      <w:r w:rsidRPr="00C50D98">
        <w:rPr>
          <w:szCs w:val="24"/>
          <w:lang w:val="ro-RO"/>
        </w:rPr>
        <w:t>i, după oprirea tratamentului, a scăzut la aproximativ 7% în cazul ticagrelor, însă nu s-a observat nicio scădere în cazul clopidogrel. În studiul PEGASUS, s-a observat cre</w:t>
      </w:r>
      <w:r w:rsidR="003C5EFE" w:rsidRPr="00C50D98">
        <w:rPr>
          <w:szCs w:val="24"/>
          <w:lang w:val="ro-RO"/>
        </w:rPr>
        <w:t>ş</w:t>
      </w:r>
      <w:r w:rsidRPr="00C50D98">
        <w:rPr>
          <w:szCs w:val="24"/>
          <w:lang w:val="ro-RO"/>
        </w:rPr>
        <w:t xml:space="preserve">terea reversibilă a valorii medii al acidului uric de 6,3% pentru ticagrelor 90 mg </w:t>
      </w:r>
      <w:r w:rsidR="003C5EFE" w:rsidRPr="00C50D98">
        <w:rPr>
          <w:szCs w:val="24"/>
          <w:lang w:val="ro-RO"/>
        </w:rPr>
        <w:t>ş</w:t>
      </w:r>
      <w:r w:rsidRPr="00C50D98">
        <w:rPr>
          <w:szCs w:val="24"/>
          <w:lang w:val="ro-RO"/>
        </w:rPr>
        <w:t xml:space="preserve">i, respectiv, </w:t>
      </w:r>
      <w:r w:rsidR="003C5EFE" w:rsidRPr="00C50D98">
        <w:rPr>
          <w:szCs w:val="24"/>
          <w:lang w:val="ro-RO"/>
        </w:rPr>
        <w:t>ş</w:t>
      </w:r>
      <w:r w:rsidRPr="00C50D98">
        <w:rPr>
          <w:szCs w:val="24"/>
          <w:lang w:val="ro-RO"/>
        </w:rPr>
        <w:t>i 5,6% pentru ticagrelor 60 mg comparativ cu reducerea cu 1,5% în grupul la care s-a administrat placebo. În studiul PLATO, frecven</w:t>
      </w:r>
      <w:r w:rsidR="00EF510C" w:rsidRPr="00C50D98">
        <w:rPr>
          <w:szCs w:val="24"/>
          <w:lang w:val="ro-RO"/>
        </w:rPr>
        <w:t>ţ</w:t>
      </w:r>
      <w:r w:rsidRPr="00C50D98">
        <w:rPr>
          <w:szCs w:val="24"/>
          <w:lang w:val="ro-RO"/>
        </w:rPr>
        <w:t>a cazurilor de artrită gutoasă a fost de 0,2% pentru ticagrelor comparativ cu 0,1% pentru clopidogrel. Procentele corespunzătoare pentru inciden</w:t>
      </w:r>
      <w:r w:rsidR="00765414" w:rsidRPr="00C50D98">
        <w:rPr>
          <w:szCs w:val="24"/>
          <w:lang w:val="ro-RO"/>
        </w:rPr>
        <w:t>ţ</w:t>
      </w:r>
      <w:r w:rsidRPr="00C50D98">
        <w:rPr>
          <w:szCs w:val="24"/>
          <w:lang w:val="ro-RO"/>
        </w:rPr>
        <w:t xml:space="preserve">a gutei/artritei gutoase în studiul PEGASUS au fost 1,6%, 1,5% </w:t>
      </w:r>
      <w:r w:rsidR="003C5EFE" w:rsidRPr="00C50D98">
        <w:rPr>
          <w:szCs w:val="24"/>
          <w:lang w:val="ro-RO"/>
        </w:rPr>
        <w:t>ş</w:t>
      </w:r>
      <w:r w:rsidRPr="00C50D98">
        <w:rPr>
          <w:szCs w:val="24"/>
          <w:lang w:val="ro-RO"/>
        </w:rPr>
        <w:t xml:space="preserve">i 1,1% pentru ticagrelor 90 mg, 60 mg </w:t>
      </w:r>
      <w:r w:rsidR="003C5EFE" w:rsidRPr="00C50D98">
        <w:rPr>
          <w:szCs w:val="24"/>
          <w:lang w:val="ro-RO"/>
        </w:rPr>
        <w:t>ş</w:t>
      </w:r>
      <w:r w:rsidRPr="00C50D98">
        <w:rPr>
          <w:szCs w:val="24"/>
          <w:lang w:val="ro-RO"/>
        </w:rPr>
        <w:t>i, respectiv, placebo.</w:t>
      </w:r>
    </w:p>
    <w:p w14:paraId="0A409F83" w14:textId="77777777" w:rsidR="004A5063" w:rsidRPr="00C50D98" w:rsidRDefault="004A5063" w:rsidP="00C771A4">
      <w:pPr>
        <w:suppressAutoHyphens w:val="0"/>
        <w:rPr>
          <w:lang w:val="ro-RO"/>
        </w:rPr>
      </w:pPr>
    </w:p>
    <w:p w14:paraId="6C3425B3" w14:textId="77777777" w:rsidR="004A5063" w:rsidRPr="00C50D98" w:rsidRDefault="004A5063" w:rsidP="004A5063">
      <w:pPr>
        <w:keepNext/>
        <w:suppressLineNumbers/>
        <w:autoSpaceDE w:val="0"/>
        <w:autoSpaceDN w:val="0"/>
        <w:adjustRightInd w:val="0"/>
        <w:jc w:val="both"/>
        <w:rPr>
          <w:szCs w:val="22"/>
          <w:u w:val="single"/>
          <w:lang w:val="ro-RO"/>
        </w:rPr>
      </w:pPr>
      <w:r w:rsidRPr="00C50D98">
        <w:rPr>
          <w:szCs w:val="22"/>
          <w:u w:val="single"/>
          <w:lang w:val="ro-RO"/>
        </w:rPr>
        <w:t>Raportarea reac</w:t>
      </w:r>
      <w:r w:rsidR="00EF510C" w:rsidRPr="00C50D98">
        <w:rPr>
          <w:szCs w:val="22"/>
          <w:u w:val="single"/>
          <w:lang w:val="ro-RO"/>
        </w:rPr>
        <w:t>ţ</w:t>
      </w:r>
      <w:r w:rsidRPr="00C50D98">
        <w:rPr>
          <w:szCs w:val="22"/>
          <w:u w:val="single"/>
          <w:lang w:val="ro-RO"/>
        </w:rPr>
        <w:t>iilor adverse suspectate</w:t>
      </w:r>
    </w:p>
    <w:p w14:paraId="27973E50" w14:textId="77777777" w:rsidR="004A5063" w:rsidRPr="00C50D98" w:rsidRDefault="0054758A" w:rsidP="00C771A4">
      <w:pPr>
        <w:suppressAutoHyphens w:val="0"/>
        <w:rPr>
          <w:szCs w:val="22"/>
          <w:lang w:val="ro-RO"/>
        </w:rPr>
      </w:pPr>
      <w:r w:rsidRPr="00C50D98">
        <w:rPr>
          <w:szCs w:val="22"/>
          <w:lang w:val="ro-RO"/>
        </w:rPr>
        <w:t>R</w:t>
      </w:r>
      <w:r w:rsidR="004A5063" w:rsidRPr="00C50D98">
        <w:rPr>
          <w:szCs w:val="22"/>
          <w:lang w:val="ro-RO"/>
        </w:rPr>
        <w:t>aportarea reac</w:t>
      </w:r>
      <w:r w:rsidR="00EF510C" w:rsidRPr="00C50D98">
        <w:rPr>
          <w:szCs w:val="22"/>
          <w:lang w:val="ro-RO"/>
        </w:rPr>
        <w:t>ţ</w:t>
      </w:r>
      <w:r w:rsidR="004A5063" w:rsidRPr="00C50D98">
        <w:rPr>
          <w:szCs w:val="22"/>
          <w:lang w:val="ro-RO"/>
        </w:rPr>
        <w:t>iilor adverse suspectate după autorizarea medicamentului</w:t>
      </w:r>
      <w:r w:rsidRPr="00C50D98">
        <w:rPr>
          <w:szCs w:val="22"/>
          <w:lang w:val="ro-RO"/>
        </w:rPr>
        <w:t xml:space="preserve"> este importantă</w:t>
      </w:r>
      <w:r w:rsidR="004A5063" w:rsidRPr="00C50D98">
        <w:rPr>
          <w:szCs w:val="22"/>
          <w:lang w:val="ro-RO"/>
        </w:rPr>
        <w:t>. Acest lucru permite monitorizarea continuă a raportului beneficiu/risc al medicamentului. Profesioni</w:t>
      </w:r>
      <w:r w:rsidR="003C5EFE" w:rsidRPr="00C50D98">
        <w:rPr>
          <w:szCs w:val="22"/>
          <w:lang w:val="ro-RO"/>
        </w:rPr>
        <w:t>ş</w:t>
      </w:r>
      <w:r w:rsidR="004A5063" w:rsidRPr="00C50D98">
        <w:rPr>
          <w:szCs w:val="22"/>
          <w:lang w:val="ro-RO"/>
        </w:rPr>
        <w:t>tii din domeniul sănătă</w:t>
      </w:r>
      <w:r w:rsidR="00EF510C" w:rsidRPr="00C50D98">
        <w:rPr>
          <w:szCs w:val="22"/>
          <w:lang w:val="ro-RO"/>
        </w:rPr>
        <w:t>ţ</w:t>
      </w:r>
      <w:r w:rsidR="004A5063" w:rsidRPr="00C50D98">
        <w:rPr>
          <w:szCs w:val="22"/>
          <w:lang w:val="ro-RO"/>
        </w:rPr>
        <w:t>ii sunt ruga</w:t>
      </w:r>
      <w:r w:rsidR="00EF510C" w:rsidRPr="00C50D98">
        <w:rPr>
          <w:szCs w:val="22"/>
          <w:lang w:val="ro-RO"/>
        </w:rPr>
        <w:t>ţ</w:t>
      </w:r>
      <w:r w:rsidR="004A5063" w:rsidRPr="00C50D98">
        <w:rPr>
          <w:szCs w:val="22"/>
          <w:lang w:val="ro-RO"/>
        </w:rPr>
        <w:t>i să raporteze orice reac</w:t>
      </w:r>
      <w:r w:rsidR="00EF510C" w:rsidRPr="00C50D98">
        <w:rPr>
          <w:szCs w:val="22"/>
          <w:lang w:val="ro-RO"/>
        </w:rPr>
        <w:t>ţ</w:t>
      </w:r>
      <w:r w:rsidR="004A5063" w:rsidRPr="00C50D98">
        <w:rPr>
          <w:szCs w:val="22"/>
          <w:lang w:val="ro-RO"/>
        </w:rPr>
        <w:t xml:space="preserve">ie adversă suspectată prin intermediul </w:t>
      </w:r>
      <w:r w:rsidR="004A5063">
        <w:rPr>
          <w:highlight w:val="lightGray"/>
          <w:lang w:val="ro-RO"/>
        </w:rPr>
        <w:t>sistemului na</w:t>
      </w:r>
      <w:r w:rsidR="00EF510C">
        <w:rPr>
          <w:highlight w:val="lightGray"/>
          <w:lang w:val="ro-RO"/>
        </w:rPr>
        <w:t>ţ</w:t>
      </w:r>
      <w:r w:rsidR="004A5063">
        <w:rPr>
          <w:highlight w:val="lightGray"/>
          <w:lang w:val="ro-RO"/>
        </w:rPr>
        <w:t xml:space="preserve">ional de raportare, </w:t>
      </w:r>
      <w:r w:rsidR="00B54905">
        <w:rPr>
          <w:highlight w:val="lightGray"/>
          <w:lang w:val="ro-RO"/>
        </w:rPr>
        <w:t xml:space="preserve">astfel </w:t>
      </w:r>
      <w:r w:rsidR="004A5063">
        <w:rPr>
          <w:highlight w:val="lightGray"/>
          <w:lang w:val="ro-RO"/>
        </w:rPr>
        <w:t>cum este men</w:t>
      </w:r>
      <w:r w:rsidR="00EF510C">
        <w:rPr>
          <w:highlight w:val="lightGray"/>
          <w:lang w:val="ro-RO"/>
        </w:rPr>
        <w:t>ţ</w:t>
      </w:r>
      <w:r w:rsidR="004A5063">
        <w:rPr>
          <w:highlight w:val="lightGray"/>
          <w:lang w:val="ro-RO"/>
        </w:rPr>
        <w:t xml:space="preserve">ionat în </w:t>
      </w:r>
      <w:hyperlink r:id="rId18" w:history="1">
        <w:r w:rsidR="004A5063">
          <w:rPr>
            <w:rStyle w:val="Hyperlink"/>
            <w:szCs w:val="22"/>
            <w:highlight w:val="lightGray"/>
            <w:lang w:val="ro-RO"/>
          </w:rPr>
          <w:t>Anexa V</w:t>
        </w:r>
      </w:hyperlink>
      <w:r w:rsidR="004A5063" w:rsidRPr="00C50D98">
        <w:rPr>
          <w:szCs w:val="22"/>
          <w:lang w:val="ro-RO"/>
        </w:rPr>
        <w:t>.</w:t>
      </w:r>
    </w:p>
    <w:p w14:paraId="703E4752" w14:textId="77777777" w:rsidR="004A5063" w:rsidRPr="00C50D98" w:rsidRDefault="004A5063" w:rsidP="004A5063">
      <w:pPr>
        <w:tabs>
          <w:tab w:val="clear" w:pos="567"/>
        </w:tabs>
        <w:spacing w:line="240" w:lineRule="auto"/>
        <w:rPr>
          <w:lang w:val="ro-RO"/>
        </w:rPr>
      </w:pPr>
    </w:p>
    <w:p w14:paraId="204300D7" w14:textId="77777777" w:rsidR="004A5063" w:rsidRPr="00C50D98" w:rsidRDefault="004A5063" w:rsidP="00AF3387">
      <w:pPr>
        <w:numPr>
          <w:ilvl w:val="1"/>
          <w:numId w:val="38"/>
        </w:numPr>
        <w:tabs>
          <w:tab w:val="clear" w:pos="567"/>
        </w:tabs>
        <w:spacing w:line="240" w:lineRule="auto"/>
        <w:ind w:left="567" w:hanging="567"/>
        <w:rPr>
          <w:b/>
          <w:lang w:val="ro-RO"/>
        </w:rPr>
      </w:pPr>
      <w:r w:rsidRPr="00C50D98">
        <w:rPr>
          <w:b/>
          <w:lang w:val="ro-RO"/>
        </w:rPr>
        <w:t>Supradozaj</w:t>
      </w:r>
    </w:p>
    <w:p w14:paraId="4583E8E2" w14:textId="77777777" w:rsidR="004A5063" w:rsidRPr="00C50D98" w:rsidRDefault="004A5063" w:rsidP="004A5063">
      <w:pPr>
        <w:tabs>
          <w:tab w:val="clear" w:pos="567"/>
        </w:tabs>
        <w:spacing w:line="240" w:lineRule="auto"/>
        <w:rPr>
          <w:b/>
          <w:lang w:val="ro-RO"/>
        </w:rPr>
      </w:pPr>
    </w:p>
    <w:p w14:paraId="708A0974" w14:textId="77777777" w:rsidR="004A5063" w:rsidRPr="00C50D98" w:rsidRDefault="004A5063" w:rsidP="004A5063">
      <w:pPr>
        <w:tabs>
          <w:tab w:val="clear" w:pos="567"/>
        </w:tabs>
        <w:spacing w:line="240" w:lineRule="auto"/>
        <w:rPr>
          <w:lang w:val="ro-RO"/>
        </w:rPr>
      </w:pPr>
      <w:r w:rsidRPr="00C50D98">
        <w:rPr>
          <w:lang w:val="ro-RO"/>
        </w:rPr>
        <w:t>Ticagrelor este bine tolerat în doze unice de până la 900 mg. Toxicitatea gastrointestinală a limitat cre</w:t>
      </w:r>
      <w:r w:rsidR="003C5EFE" w:rsidRPr="00C50D98">
        <w:rPr>
          <w:lang w:val="ro-RO"/>
        </w:rPr>
        <w:t>ş</w:t>
      </w:r>
      <w:r w:rsidRPr="00C50D98">
        <w:rPr>
          <w:lang w:val="ro-RO"/>
        </w:rPr>
        <w:t>terea dozelor, într-un singur studiu cu doze crescătoare. Alte reac</w:t>
      </w:r>
      <w:r w:rsidR="00EF510C" w:rsidRPr="00C50D98">
        <w:rPr>
          <w:lang w:val="ro-RO"/>
        </w:rPr>
        <w:t>ţ</w:t>
      </w:r>
      <w:r w:rsidRPr="00C50D98">
        <w:rPr>
          <w:lang w:val="ro-RO"/>
        </w:rPr>
        <w:t xml:space="preserve">ii adverse semnificative clinic care pot să apară în caz de supradozaj includ dispnee </w:t>
      </w:r>
      <w:r w:rsidR="003C5EFE" w:rsidRPr="00C50D98">
        <w:rPr>
          <w:lang w:val="ro-RO"/>
        </w:rPr>
        <w:t>ş</w:t>
      </w:r>
      <w:r w:rsidRPr="00C50D98">
        <w:rPr>
          <w:lang w:val="ro-RO"/>
        </w:rPr>
        <w:t>i pauze ventriculare (vezi pct. 4.8).</w:t>
      </w:r>
    </w:p>
    <w:p w14:paraId="7A99A1CC" w14:textId="77777777" w:rsidR="004A5063" w:rsidRPr="00C50D98" w:rsidRDefault="004A5063" w:rsidP="004A5063">
      <w:pPr>
        <w:tabs>
          <w:tab w:val="clear" w:pos="567"/>
        </w:tabs>
        <w:spacing w:line="240" w:lineRule="auto"/>
        <w:rPr>
          <w:lang w:val="ro-RO"/>
        </w:rPr>
      </w:pPr>
    </w:p>
    <w:p w14:paraId="72E0F648" w14:textId="77777777" w:rsidR="004A5063" w:rsidRPr="00C50D98" w:rsidRDefault="004A5063" w:rsidP="004A5063">
      <w:pPr>
        <w:tabs>
          <w:tab w:val="clear" w:pos="567"/>
        </w:tabs>
        <w:spacing w:line="240" w:lineRule="auto"/>
        <w:rPr>
          <w:lang w:val="ro-RO"/>
        </w:rPr>
      </w:pPr>
      <w:r w:rsidRPr="00C50D98">
        <w:rPr>
          <w:lang w:val="ro-RO"/>
        </w:rPr>
        <w:t>În caz de supradozaj, pot ap</w:t>
      </w:r>
      <w:r w:rsidRPr="00C50D98">
        <w:rPr>
          <w:szCs w:val="24"/>
          <w:lang w:val="ro-RO"/>
        </w:rPr>
        <w:t xml:space="preserve">ărea </w:t>
      </w:r>
      <w:r w:rsidRPr="00C50D98">
        <w:rPr>
          <w:lang w:val="ro-RO"/>
        </w:rPr>
        <w:t>reac</w:t>
      </w:r>
      <w:r w:rsidR="00EF510C" w:rsidRPr="00C50D98">
        <w:rPr>
          <w:lang w:val="ro-RO"/>
        </w:rPr>
        <w:t>ţ</w:t>
      </w:r>
      <w:r w:rsidRPr="00C50D98">
        <w:rPr>
          <w:lang w:val="ro-RO"/>
        </w:rPr>
        <w:t xml:space="preserve">iile adverse de mai sus </w:t>
      </w:r>
      <w:r w:rsidR="003C5EFE" w:rsidRPr="00C50D98">
        <w:rPr>
          <w:lang w:val="ro-RO"/>
        </w:rPr>
        <w:t>ş</w:t>
      </w:r>
      <w:r w:rsidRPr="00C50D98">
        <w:rPr>
          <w:lang w:val="ro-RO"/>
        </w:rPr>
        <w:t>i trebuie luat</w:t>
      </w:r>
      <w:r w:rsidRPr="00C50D98">
        <w:rPr>
          <w:szCs w:val="24"/>
          <w:lang w:val="ro-RO"/>
        </w:rPr>
        <w:t xml:space="preserve">ă în </w:t>
      </w:r>
      <w:r w:rsidRPr="00C50D98">
        <w:rPr>
          <w:lang w:val="ro-RO"/>
        </w:rPr>
        <w:t>considerare monitorizarea ECG.</w:t>
      </w:r>
    </w:p>
    <w:p w14:paraId="3B552D01" w14:textId="77777777" w:rsidR="004A5063" w:rsidRPr="00C50D98" w:rsidRDefault="004A5063" w:rsidP="004A5063">
      <w:pPr>
        <w:tabs>
          <w:tab w:val="clear" w:pos="567"/>
        </w:tabs>
        <w:spacing w:line="240" w:lineRule="auto"/>
        <w:rPr>
          <w:b/>
          <w:lang w:val="ro-RO"/>
        </w:rPr>
      </w:pPr>
    </w:p>
    <w:p w14:paraId="4DAC5B26" w14:textId="77777777" w:rsidR="004A5063" w:rsidRPr="00C50D98" w:rsidRDefault="00904C97" w:rsidP="004A5063">
      <w:pPr>
        <w:rPr>
          <w:lang w:val="ro-RO"/>
        </w:rPr>
      </w:pPr>
      <w:r w:rsidRPr="00C50D98">
        <w:rPr>
          <w:lang w:val="ro-RO"/>
        </w:rPr>
        <w:t xml:space="preserve">În prezent nu există niciun antidot cunoscut pentru contracararea efectelor </w:t>
      </w:r>
      <w:r w:rsidRPr="00C50D98">
        <w:rPr>
          <w:szCs w:val="22"/>
          <w:lang w:val="ro-RO"/>
        </w:rPr>
        <w:t>ticagrelor</w:t>
      </w:r>
      <w:r w:rsidRPr="00C50D98">
        <w:rPr>
          <w:szCs w:val="24"/>
          <w:lang w:val="ro-RO"/>
        </w:rPr>
        <w:t xml:space="preserve"> şi ticagrelor nu este dializabil (vezi pct. 5.2)</w:t>
      </w:r>
      <w:r w:rsidR="004A5063" w:rsidRPr="00C50D98">
        <w:rPr>
          <w:szCs w:val="24"/>
          <w:lang w:val="ro-RO"/>
        </w:rPr>
        <w:t>. Tratamentul supradozajului trebuie să respecte standardele locale ale practicii medicale. Efectul anticipat al administrării excesive de ticagrelor constă în prelungirea duratei riscului de sângerare asociat cu inhibarea plachetară.</w:t>
      </w:r>
      <w:r w:rsidR="00507478" w:rsidRPr="00C50D98">
        <w:rPr>
          <w:szCs w:val="24"/>
          <w:lang w:val="ro-RO"/>
        </w:rPr>
        <w:t xml:space="preserve"> </w:t>
      </w:r>
      <w:r w:rsidR="00507478" w:rsidRPr="00C50D98">
        <w:rPr>
          <w:iCs/>
          <w:szCs w:val="24"/>
          <w:lang w:val="ro-RO"/>
        </w:rPr>
        <w:t>Este puțin probabil ca transfuzia de trombocite să prezinte beneficiu clinic la pacienții cu hemoragie (vezi pct. 4.4).</w:t>
      </w:r>
      <w:r w:rsidR="004A5063" w:rsidRPr="00C50D98">
        <w:rPr>
          <w:szCs w:val="24"/>
          <w:lang w:val="ro-RO"/>
        </w:rPr>
        <w:t xml:space="preserve"> Dacă apare sângerare, trebuie instituite </w:t>
      </w:r>
      <w:r w:rsidR="00507478" w:rsidRPr="00C50D98">
        <w:rPr>
          <w:szCs w:val="24"/>
          <w:lang w:val="ro-RO"/>
        </w:rPr>
        <w:t xml:space="preserve">alte </w:t>
      </w:r>
      <w:r w:rsidR="004A5063" w:rsidRPr="00C50D98">
        <w:rPr>
          <w:szCs w:val="24"/>
          <w:lang w:val="ro-RO"/>
        </w:rPr>
        <w:t>măsuri de sus</w:t>
      </w:r>
      <w:r w:rsidR="00EF510C" w:rsidRPr="00C50D98">
        <w:rPr>
          <w:szCs w:val="24"/>
          <w:lang w:val="ro-RO"/>
        </w:rPr>
        <w:t>ţ</w:t>
      </w:r>
      <w:r w:rsidR="004A5063" w:rsidRPr="00C50D98">
        <w:rPr>
          <w:szCs w:val="24"/>
          <w:lang w:val="ro-RO"/>
        </w:rPr>
        <w:t>inere adecvate.</w:t>
      </w:r>
    </w:p>
    <w:p w14:paraId="6831AE33" w14:textId="77777777" w:rsidR="004A5063" w:rsidRPr="00C50D98" w:rsidRDefault="004A5063" w:rsidP="004A5063">
      <w:pPr>
        <w:tabs>
          <w:tab w:val="clear" w:pos="567"/>
        </w:tabs>
        <w:spacing w:line="240" w:lineRule="auto"/>
        <w:rPr>
          <w:lang w:val="ro-RO"/>
        </w:rPr>
      </w:pPr>
    </w:p>
    <w:p w14:paraId="54F4BBDC" w14:textId="77777777" w:rsidR="004A5063" w:rsidRPr="00C50D98" w:rsidRDefault="004A5063" w:rsidP="004A5063">
      <w:pPr>
        <w:tabs>
          <w:tab w:val="clear" w:pos="567"/>
        </w:tabs>
        <w:spacing w:line="240" w:lineRule="auto"/>
        <w:rPr>
          <w:lang w:val="ro-RO"/>
        </w:rPr>
      </w:pPr>
    </w:p>
    <w:p w14:paraId="4BD7BEE3" w14:textId="77777777" w:rsidR="004A5063" w:rsidRPr="00C50D98" w:rsidRDefault="004A5063" w:rsidP="004A5063">
      <w:pPr>
        <w:tabs>
          <w:tab w:val="clear" w:pos="567"/>
        </w:tabs>
        <w:spacing w:line="240" w:lineRule="auto"/>
        <w:ind w:left="567" w:hanging="567"/>
        <w:rPr>
          <w:b/>
          <w:lang w:val="ro-RO"/>
        </w:rPr>
      </w:pPr>
      <w:r w:rsidRPr="00C50D98">
        <w:rPr>
          <w:b/>
          <w:lang w:val="ro-RO"/>
        </w:rPr>
        <w:t>5.</w:t>
      </w:r>
      <w:r w:rsidRPr="00C50D98">
        <w:rPr>
          <w:b/>
          <w:lang w:val="ro-RO"/>
        </w:rPr>
        <w:tab/>
        <w:t>PROPRIETĂ</w:t>
      </w:r>
      <w:r w:rsidR="00EF510C" w:rsidRPr="00C50D98">
        <w:rPr>
          <w:b/>
          <w:lang w:val="ro-RO"/>
        </w:rPr>
        <w:t>Ţ</w:t>
      </w:r>
      <w:r w:rsidRPr="00C50D98">
        <w:rPr>
          <w:b/>
          <w:lang w:val="ro-RO"/>
        </w:rPr>
        <w:t>I FARMACOLOGICE</w:t>
      </w:r>
    </w:p>
    <w:p w14:paraId="2EC2EDBF" w14:textId="77777777" w:rsidR="004A5063" w:rsidRPr="00C50D98" w:rsidRDefault="004A5063" w:rsidP="004A5063">
      <w:pPr>
        <w:tabs>
          <w:tab w:val="clear" w:pos="567"/>
        </w:tabs>
        <w:spacing w:line="240" w:lineRule="auto"/>
        <w:rPr>
          <w:lang w:val="ro-RO"/>
        </w:rPr>
      </w:pPr>
    </w:p>
    <w:p w14:paraId="072785B7" w14:textId="77777777" w:rsidR="004A5063" w:rsidRPr="00C50D98" w:rsidRDefault="004A5063" w:rsidP="004A5063">
      <w:pPr>
        <w:tabs>
          <w:tab w:val="clear" w:pos="567"/>
        </w:tabs>
        <w:spacing w:line="240" w:lineRule="auto"/>
        <w:ind w:left="567" w:hanging="567"/>
        <w:rPr>
          <w:b/>
          <w:lang w:val="ro-RO"/>
        </w:rPr>
      </w:pPr>
      <w:r w:rsidRPr="00C50D98">
        <w:rPr>
          <w:b/>
          <w:lang w:val="ro-RO"/>
        </w:rPr>
        <w:t>5.1</w:t>
      </w:r>
      <w:r w:rsidRPr="00C50D98">
        <w:rPr>
          <w:b/>
          <w:lang w:val="ro-RO"/>
        </w:rPr>
        <w:tab/>
        <w:t>Proprietă</w:t>
      </w:r>
      <w:r w:rsidR="00EF510C" w:rsidRPr="00C50D98">
        <w:rPr>
          <w:b/>
          <w:lang w:val="ro-RO"/>
        </w:rPr>
        <w:t>ţ</w:t>
      </w:r>
      <w:r w:rsidRPr="00C50D98">
        <w:rPr>
          <w:b/>
          <w:lang w:val="ro-RO"/>
        </w:rPr>
        <w:t>i farmacodinamice</w:t>
      </w:r>
    </w:p>
    <w:p w14:paraId="12418258" w14:textId="77777777" w:rsidR="004A5063" w:rsidRPr="00C50D98" w:rsidRDefault="004A5063" w:rsidP="004A5063">
      <w:pPr>
        <w:tabs>
          <w:tab w:val="clear" w:pos="567"/>
        </w:tabs>
        <w:spacing w:line="240" w:lineRule="auto"/>
        <w:rPr>
          <w:lang w:val="ro-RO"/>
        </w:rPr>
      </w:pPr>
    </w:p>
    <w:p w14:paraId="76321AAB" w14:textId="77777777" w:rsidR="004A5063" w:rsidRPr="00C50D98" w:rsidRDefault="004A5063" w:rsidP="004A5063">
      <w:pPr>
        <w:rPr>
          <w:lang w:val="ro-RO"/>
        </w:rPr>
      </w:pPr>
      <w:r w:rsidRPr="00C50D98">
        <w:rPr>
          <w:lang w:val="ro-RO"/>
        </w:rPr>
        <w:t>Grupa farmacoterapeutică: Inhibitori ai agregării plachetare excluzând heparina, codul ATC: B01AC24</w:t>
      </w:r>
    </w:p>
    <w:p w14:paraId="7B3614DE" w14:textId="77777777" w:rsidR="004A5063" w:rsidRPr="00C50D98" w:rsidRDefault="004A5063" w:rsidP="004A5063">
      <w:pPr>
        <w:tabs>
          <w:tab w:val="clear" w:pos="567"/>
        </w:tabs>
        <w:spacing w:line="240" w:lineRule="auto"/>
        <w:rPr>
          <w:lang w:val="ro-RO"/>
        </w:rPr>
      </w:pPr>
    </w:p>
    <w:p w14:paraId="64CB8780" w14:textId="77777777" w:rsidR="004A5063" w:rsidRPr="00C50D98" w:rsidRDefault="004A5063" w:rsidP="004A5063">
      <w:pPr>
        <w:ind w:right="-2"/>
        <w:rPr>
          <w:bCs/>
          <w:u w:val="single"/>
          <w:lang w:val="ro-RO"/>
        </w:rPr>
      </w:pPr>
      <w:r w:rsidRPr="00C50D98">
        <w:rPr>
          <w:bCs/>
          <w:u w:val="single"/>
          <w:lang w:val="ro-RO"/>
        </w:rPr>
        <w:t>Mecanism de ac</w:t>
      </w:r>
      <w:r w:rsidR="00EF510C" w:rsidRPr="00C50D98">
        <w:rPr>
          <w:bCs/>
          <w:u w:val="single"/>
          <w:lang w:val="ro-RO"/>
        </w:rPr>
        <w:t>ţ</w:t>
      </w:r>
      <w:r w:rsidRPr="00C50D98">
        <w:rPr>
          <w:bCs/>
          <w:u w:val="single"/>
          <w:lang w:val="ro-RO"/>
        </w:rPr>
        <w:t>iune</w:t>
      </w:r>
    </w:p>
    <w:p w14:paraId="6F1A2744" w14:textId="18899BF1" w:rsidR="004A5063" w:rsidRPr="00C50D98" w:rsidRDefault="004A5063" w:rsidP="004A5063">
      <w:pPr>
        <w:widowControl w:val="0"/>
        <w:autoSpaceDE w:val="0"/>
        <w:autoSpaceDN w:val="0"/>
        <w:adjustRightInd w:val="0"/>
        <w:rPr>
          <w:lang w:val="ro-RO"/>
        </w:rPr>
      </w:pPr>
      <w:r w:rsidRPr="00C50D98">
        <w:rPr>
          <w:lang w:val="ro-RO"/>
        </w:rPr>
        <w:t>Brilique con</w:t>
      </w:r>
      <w:r w:rsidR="00EF510C" w:rsidRPr="00C50D98">
        <w:rPr>
          <w:lang w:val="ro-RO"/>
        </w:rPr>
        <w:t>ţ</w:t>
      </w:r>
      <w:r w:rsidRPr="00C50D98">
        <w:rPr>
          <w:lang w:val="ro-RO"/>
        </w:rPr>
        <w:t>ine ticagrelor, un membru al clasei de medicamente ciclopentiltriazolopirimidine (CPTP), care, în cazul administrării orale, este un antagonist al receptorului P2Y</w:t>
      </w:r>
      <w:r w:rsidRPr="00C50D98">
        <w:rPr>
          <w:vertAlign w:val="subscript"/>
          <w:lang w:val="ro-RO"/>
        </w:rPr>
        <w:t>12</w:t>
      </w:r>
      <w:r w:rsidRPr="00C50D98">
        <w:rPr>
          <w:lang w:val="ro-RO"/>
        </w:rPr>
        <w:t>, selectiv, cu ac</w:t>
      </w:r>
      <w:r w:rsidR="00EF510C" w:rsidRPr="00C50D98">
        <w:rPr>
          <w:lang w:val="ro-RO"/>
        </w:rPr>
        <w:t>ţ</w:t>
      </w:r>
      <w:r w:rsidRPr="00C50D98">
        <w:rPr>
          <w:lang w:val="ro-RO"/>
        </w:rPr>
        <w:t xml:space="preserve">iune directă </w:t>
      </w:r>
      <w:r w:rsidR="003C5EFE" w:rsidRPr="00C50D98">
        <w:rPr>
          <w:lang w:val="ro-RO"/>
        </w:rPr>
        <w:t>ş</w:t>
      </w:r>
      <w:r w:rsidRPr="00C50D98">
        <w:rPr>
          <w:lang w:val="ro-RO"/>
        </w:rPr>
        <w:t xml:space="preserve">i legare reversibilă, care împiedică activarea </w:t>
      </w:r>
      <w:r w:rsidR="003C5EFE" w:rsidRPr="00C50D98">
        <w:rPr>
          <w:lang w:val="ro-RO"/>
        </w:rPr>
        <w:t>ş</w:t>
      </w:r>
      <w:r w:rsidRPr="00C50D98">
        <w:rPr>
          <w:lang w:val="ro-RO"/>
        </w:rPr>
        <w:t>i agregarea plachetară dependentă de P2Y</w:t>
      </w:r>
      <w:r w:rsidRPr="00C50D98">
        <w:rPr>
          <w:vertAlign w:val="subscript"/>
          <w:lang w:val="ro-RO"/>
        </w:rPr>
        <w:t>12</w:t>
      </w:r>
      <w:r w:rsidRPr="00C50D98">
        <w:rPr>
          <w:lang w:val="ro-RO"/>
        </w:rPr>
        <w:t xml:space="preserve"> </w:t>
      </w:r>
      <w:r w:rsidR="003C5EFE" w:rsidRPr="00C50D98">
        <w:rPr>
          <w:lang w:val="ro-RO"/>
        </w:rPr>
        <w:t>ş</w:t>
      </w:r>
      <w:r w:rsidRPr="00C50D98">
        <w:rPr>
          <w:lang w:val="ro-RO"/>
        </w:rPr>
        <w:t>i mediată de ADP. Ticagrelor nu împiedică legarea ADP, dar atunci când se leagă de receptorul P2Y</w:t>
      </w:r>
      <w:r w:rsidRPr="00C50D98">
        <w:rPr>
          <w:vertAlign w:val="subscript"/>
          <w:lang w:val="ro-RO"/>
        </w:rPr>
        <w:t xml:space="preserve">12 </w:t>
      </w:r>
      <w:r w:rsidRPr="00C50D98">
        <w:rPr>
          <w:lang w:val="ro-RO"/>
        </w:rPr>
        <w:t>împiedică transduc</w:t>
      </w:r>
      <w:r w:rsidR="00EF510C" w:rsidRPr="00C50D98">
        <w:rPr>
          <w:lang w:val="ro-RO"/>
        </w:rPr>
        <w:t>ţ</w:t>
      </w:r>
      <w:r w:rsidRPr="00C50D98">
        <w:rPr>
          <w:lang w:val="ro-RO"/>
        </w:rPr>
        <w:t>ia semnalului indusă de ADP. Deoarece plachetele contribuie la ini</w:t>
      </w:r>
      <w:r w:rsidR="00EF510C" w:rsidRPr="00C50D98">
        <w:rPr>
          <w:lang w:val="ro-RO"/>
        </w:rPr>
        <w:t>ţ</w:t>
      </w:r>
      <w:r w:rsidRPr="00C50D98">
        <w:rPr>
          <w:lang w:val="ro-RO"/>
        </w:rPr>
        <w:t xml:space="preserve">ierea </w:t>
      </w:r>
      <w:r w:rsidR="003C5EFE" w:rsidRPr="00C50D98">
        <w:rPr>
          <w:lang w:val="ro-RO"/>
        </w:rPr>
        <w:t>ş</w:t>
      </w:r>
      <w:r w:rsidRPr="00C50D98">
        <w:rPr>
          <w:lang w:val="ro-RO"/>
        </w:rPr>
        <w:t>i/sau evolu</w:t>
      </w:r>
      <w:r w:rsidR="00EF510C" w:rsidRPr="00C50D98">
        <w:rPr>
          <w:lang w:val="ro-RO"/>
        </w:rPr>
        <w:t>ţ</w:t>
      </w:r>
      <w:r w:rsidRPr="00C50D98">
        <w:rPr>
          <w:lang w:val="ro-RO"/>
        </w:rPr>
        <w:t>ia complica</w:t>
      </w:r>
      <w:r w:rsidR="00EF510C" w:rsidRPr="00C50D98">
        <w:rPr>
          <w:lang w:val="ro-RO"/>
        </w:rPr>
        <w:t>ţ</w:t>
      </w:r>
      <w:r w:rsidRPr="00C50D98">
        <w:rPr>
          <w:lang w:val="ro-RO"/>
        </w:rPr>
        <w:t>iilor trombotice ale bolii aterosclerotice, s-a arătat că inhibarea func</w:t>
      </w:r>
      <w:r w:rsidR="00EF510C" w:rsidRPr="00C50D98">
        <w:rPr>
          <w:lang w:val="ro-RO"/>
        </w:rPr>
        <w:t>ţ</w:t>
      </w:r>
      <w:r w:rsidRPr="00C50D98">
        <w:rPr>
          <w:lang w:val="ro-RO"/>
        </w:rPr>
        <w:t>iei plachetare reduce riscul evenimentelor CV, a</w:t>
      </w:r>
      <w:r w:rsidR="003C5EFE" w:rsidRPr="00C50D98">
        <w:rPr>
          <w:lang w:val="ro-RO"/>
        </w:rPr>
        <w:t>ş</w:t>
      </w:r>
      <w:r w:rsidRPr="00C50D98">
        <w:rPr>
          <w:lang w:val="ro-RO"/>
        </w:rPr>
        <w:t>a cum sunt decesul, IM sau AVC.</w:t>
      </w:r>
    </w:p>
    <w:p w14:paraId="59615FE0" w14:textId="77777777" w:rsidR="004A5063" w:rsidRPr="00C50D98" w:rsidRDefault="004A5063" w:rsidP="004A5063">
      <w:pPr>
        <w:widowControl w:val="0"/>
        <w:autoSpaceDE w:val="0"/>
        <w:autoSpaceDN w:val="0"/>
        <w:adjustRightInd w:val="0"/>
        <w:ind w:left="1720"/>
        <w:rPr>
          <w:lang w:val="ro-RO"/>
        </w:rPr>
      </w:pPr>
      <w:r w:rsidRPr="00C50D98">
        <w:rPr>
          <w:lang w:val="ro-RO"/>
        </w:rPr>
        <w:t> </w:t>
      </w:r>
    </w:p>
    <w:p w14:paraId="07A7FE1A" w14:textId="740799E5" w:rsidR="004A5063" w:rsidRPr="00C50D98" w:rsidRDefault="004A5063" w:rsidP="004A5063">
      <w:pPr>
        <w:rPr>
          <w:lang w:val="ro-RO"/>
        </w:rPr>
      </w:pPr>
      <w:r w:rsidRPr="00C50D98">
        <w:rPr>
          <w:lang w:val="ro-RO"/>
        </w:rPr>
        <w:t>Ticagrelor determină, de asemenea, cre</w:t>
      </w:r>
      <w:r w:rsidR="003C5EFE" w:rsidRPr="00C50D98">
        <w:rPr>
          <w:lang w:val="ro-RO"/>
        </w:rPr>
        <w:t>ş</w:t>
      </w:r>
      <w:r w:rsidRPr="00C50D98">
        <w:rPr>
          <w:lang w:val="ro-RO"/>
        </w:rPr>
        <w:t>terea concentra</w:t>
      </w:r>
      <w:r w:rsidR="00EF510C" w:rsidRPr="00C50D98">
        <w:rPr>
          <w:lang w:val="ro-RO"/>
        </w:rPr>
        <w:t>ţ</w:t>
      </w:r>
      <w:r w:rsidRPr="00C50D98">
        <w:rPr>
          <w:lang w:val="ro-RO"/>
        </w:rPr>
        <w:t>iei locale de adenozină endogenă, prin inhibarea transportorului echilibrant de nucleotidă-1 (ENT-1).</w:t>
      </w:r>
    </w:p>
    <w:p w14:paraId="52CBEA3C" w14:textId="77777777" w:rsidR="004A5063" w:rsidRPr="00C50D98" w:rsidRDefault="004A5063" w:rsidP="004A5063">
      <w:pPr>
        <w:rPr>
          <w:lang w:val="ro-RO"/>
        </w:rPr>
      </w:pPr>
    </w:p>
    <w:p w14:paraId="73E5E1E0" w14:textId="77777777" w:rsidR="004A5063" w:rsidRPr="00C50D98" w:rsidRDefault="004A5063" w:rsidP="004A5063">
      <w:pPr>
        <w:rPr>
          <w:lang w:val="ro-RO"/>
        </w:rPr>
      </w:pPr>
      <w:r w:rsidRPr="00C50D98">
        <w:rPr>
          <w:lang w:val="ro-RO"/>
        </w:rPr>
        <w:t>S-a demonstrat că ticagrelor amplifică o serie de efecte induse de adenozină la subiec</w:t>
      </w:r>
      <w:r w:rsidR="00EF510C" w:rsidRPr="00C50D98">
        <w:rPr>
          <w:lang w:val="ro-RO"/>
        </w:rPr>
        <w:t>ţ</w:t>
      </w:r>
      <w:r w:rsidRPr="00C50D98">
        <w:rPr>
          <w:lang w:val="ro-RO"/>
        </w:rPr>
        <w:t>ii sănăto</w:t>
      </w:r>
      <w:r w:rsidR="003C5EFE" w:rsidRPr="00C50D98">
        <w:rPr>
          <w:lang w:val="ro-RO"/>
        </w:rPr>
        <w:t>ş</w:t>
      </w:r>
      <w:r w:rsidRPr="00C50D98">
        <w:rPr>
          <w:lang w:val="ro-RO"/>
        </w:rPr>
        <w:t xml:space="preserve">i </w:t>
      </w:r>
      <w:r w:rsidR="003C5EFE" w:rsidRPr="00C50D98">
        <w:rPr>
          <w:lang w:val="ro-RO"/>
        </w:rPr>
        <w:t>ş</w:t>
      </w:r>
      <w:r w:rsidRPr="00C50D98">
        <w:rPr>
          <w:lang w:val="ro-RO"/>
        </w:rPr>
        <w:t>i la pacien</w:t>
      </w:r>
      <w:r w:rsidR="00EF510C" w:rsidRPr="00C50D98">
        <w:rPr>
          <w:lang w:val="ro-RO"/>
        </w:rPr>
        <w:t>ţ</w:t>
      </w:r>
      <w:r w:rsidRPr="00C50D98">
        <w:rPr>
          <w:lang w:val="ro-RO"/>
        </w:rPr>
        <w:t>ii cu SCA: vasodila</w:t>
      </w:r>
      <w:r w:rsidR="00EF510C" w:rsidRPr="00C50D98">
        <w:rPr>
          <w:lang w:val="ro-RO"/>
        </w:rPr>
        <w:t>ţ</w:t>
      </w:r>
      <w:r w:rsidRPr="00C50D98">
        <w:rPr>
          <w:lang w:val="ro-RO"/>
        </w:rPr>
        <w:t>ie (măsurată prin fluxul coronarian crescut la voluntarii sănăto</w:t>
      </w:r>
      <w:r w:rsidR="003C5EFE" w:rsidRPr="00C50D98">
        <w:rPr>
          <w:lang w:val="ro-RO"/>
        </w:rPr>
        <w:t>ş</w:t>
      </w:r>
      <w:r w:rsidRPr="00C50D98">
        <w:rPr>
          <w:lang w:val="ro-RO"/>
        </w:rPr>
        <w:t xml:space="preserve">i </w:t>
      </w:r>
      <w:r w:rsidR="003C5EFE" w:rsidRPr="00C50D98">
        <w:rPr>
          <w:lang w:val="ro-RO"/>
        </w:rPr>
        <w:t>ş</w:t>
      </w:r>
      <w:r w:rsidRPr="00C50D98">
        <w:rPr>
          <w:lang w:val="ro-RO"/>
        </w:rPr>
        <w:t>i la pacien</w:t>
      </w:r>
      <w:r w:rsidR="00EF510C" w:rsidRPr="00C50D98">
        <w:rPr>
          <w:lang w:val="ro-RO"/>
        </w:rPr>
        <w:t>ţ</w:t>
      </w:r>
      <w:r w:rsidRPr="00C50D98">
        <w:rPr>
          <w:lang w:val="ro-RO"/>
        </w:rPr>
        <w:t>ii cu SCA; cefalee), inhibarea func</w:t>
      </w:r>
      <w:r w:rsidR="00EF510C" w:rsidRPr="00C50D98">
        <w:rPr>
          <w:lang w:val="ro-RO"/>
        </w:rPr>
        <w:t>ţ</w:t>
      </w:r>
      <w:r w:rsidRPr="00C50D98">
        <w:rPr>
          <w:lang w:val="ro-RO"/>
        </w:rPr>
        <w:t xml:space="preserve">iei plachetare (în sângele uman in vitro) </w:t>
      </w:r>
      <w:r w:rsidR="003C5EFE" w:rsidRPr="00C50D98">
        <w:rPr>
          <w:lang w:val="ro-RO"/>
        </w:rPr>
        <w:t>ş</w:t>
      </w:r>
      <w:r w:rsidRPr="00C50D98">
        <w:rPr>
          <w:lang w:val="ro-RO"/>
        </w:rPr>
        <w:t>i dispnee. Totu</w:t>
      </w:r>
      <w:r w:rsidR="003C5EFE" w:rsidRPr="00C50D98">
        <w:rPr>
          <w:lang w:val="ro-RO"/>
        </w:rPr>
        <w:t>ş</w:t>
      </w:r>
      <w:r w:rsidRPr="00C50D98">
        <w:rPr>
          <w:lang w:val="ro-RO"/>
        </w:rPr>
        <w:t>i, legătura între cre</w:t>
      </w:r>
      <w:r w:rsidR="003C5EFE" w:rsidRPr="00C50D98">
        <w:rPr>
          <w:lang w:val="ro-RO"/>
        </w:rPr>
        <w:t>ş</w:t>
      </w:r>
      <w:r w:rsidRPr="00C50D98">
        <w:rPr>
          <w:lang w:val="ro-RO"/>
        </w:rPr>
        <w:t>terea concentra</w:t>
      </w:r>
      <w:r w:rsidR="00EF510C" w:rsidRPr="00C50D98">
        <w:rPr>
          <w:lang w:val="ro-RO"/>
        </w:rPr>
        <w:t>ţ</w:t>
      </w:r>
      <w:r w:rsidRPr="00C50D98">
        <w:rPr>
          <w:lang w:val="ro-RO"/>
        </w:rPr>
        <w:t xml:space="preserve">iei de adenozină </w:t>
      </w:r>
      <w:r w:rsidR="003C5EFE" w:rsidRPr="00C50D98">
        <w:rPr>
          <w:lang w:val="ro-RO"/>
        </w:rPr>
        <w:t>ş</w:t>
      </w:r>
      <w:r w:rsidRPr="00C50D98">
        <w:rPr>
          <w:lang w:val="ro-RO"/>
        </w:rPr>
        <w:t>i rezultatele clinice (de exemplu morbiditate-mortalitate) nu a fost clar elucidată.</w:t>
      </w:r>
    </w:p>
    <w:p w14:paraId="551745A9" w14:textId="77777777" w:rsidR="004A5063" w:rsidRPr="00C50D98" w:rsidRDefault="004A5063" w:rsidP="004A5063">
      <w:pPr>
        <w:ind w:right="-2"/>
        <w:rPr>
          <w:iCs/>
          <w:lang w:val="ro-RO"/>
        </w:rPr>
      </w:pPr>
    </w:p>
    <w:p w14:paraId="78D844D3" w14:textId="77777777" w:rsidR="004A5063" w:rsidRPr="00C50D98" w:rsidRDefault="004A5063" w:rsidP="004A5063">
      <w:pPr>
        <w:keepNext/>
        <w:rPr>
          <w:bCs/>
          <w:u w:val="single"/>
          <w:lang w:val="ro-RO"/>
        </w:rPr>
      </w:pPr>
      <w:r w:rsidRPr="00C50D98">
        <w:rPr>
          <w:bCs/>
          <w:u w:val="single"/>
          <w:lang w:val="ro-RO"/>
        </w:rPr>
        <w:t>Efecte farmacodinamice</w:t>
      </w:r>
    </w:p>
    <w:p w14:paraId="1BD54A17" w14:textId="77777777" w:rsidR="004A5063" w:rsidRPr="00C50D98" w:rsidRDefault="004A5063" w:rsidP="004A5063">
      <w:pPr>
        <w:keepNext/>
        <w:rPr>
          <w:i/>
          <w:u w:val="single"/>
          <w:lang w:val="ro-RO"/>
        </w:rPr>
      </w:pPr>
      <w:r w:rsidRPr="00C50D98">
        <w:rPr>
          <w:i/>
          <w:u w:val="single"/>
          <w:lang w:val="ro-RO"/>
        </w:rPr>
        <w:t>Debutul ac</w:t>
      </w:r>
      <w:r w:rsidR="00EF510C" w:rsidRPr="00C50D98">
        <w:rPr>
          <w:i/>
          <w:u w:val="single"/>
          <w:lang w:val="ro-RO"/>
        </w:rPr>
        <w:t>ţ</w:t>
      </w:r>
      <w:r w:rsidRPr="00C50D98">
        <w:rPr>
          <w:i/>
          <w:u w:val="single"/>
          <w:lang w:val="ro-RO"/>
        </w:rPr>
        <w:t>iunii</w:t>
      </w:r>
    </w:p>
    <w:p w14:paraId="60881C82" w14:textId="5499C06E" w:rsidR="004A5063" w:rsidRPr="00C50D98" w:rsidRDefault="004A5063" w:rsidP="00C771A4">
      <w:pPr>
        <w:suppressAutoHyphens w:val="0"/>
        <w:rPr>
          <w:iCs/>
          <w:lang w:val="ro-RO"/>
        </w:rPr>
      </w:pPr>
      <w:r w:rsidRPr="00C50D98">
        <w:rPr>
          <w:lang w:val="ro-RO"/>
        </w:rPr>
        <w:t>La pacien</w:t>
      </w:r>
      <w:r w:rsidR="00EF510C" w:rsidRPr="00C50D98">
        <w:rPr>
          <w:lang w:val="ro-RO"/>
        </w:rPr>
        <w:t>ţ</w:t>
      </w:r>
      <w:r w:rsidRPr="00C50D98">
        <w:rPr>
          <w:lang w:val="ro-RO"/>
        </w:rPr>
        <w:t>ii cu boală coronariană ischemică (BCI) stabilă trata</w:t>
      </w:r>
      <w:r w:rsidR="00EF510C" w:rsidRPr="00C50D98">
        <w:rPr>
          <w:lang w:val="ro-RO"/>
        </w:rPr>
        <w:t>ţ</w:t>
      </w:r>
      <w:r w:rsidRPr="00C50D98">
        <w:rPr>
          <w:lang w:val="ro-RO"/>
        </w:rPr>
        <w:t>i cu AAS, ticagrelor prezintă un debut rapid al efectului farmacologic, a</w:t>
      </w:r>
      <w:r w:rsidR="003C5EFE" w:rsidRPr="00C50D98">
        <w:rPr>
          <w:lang w:val="ro-RO"/>
        </w:rPr>
        <w:t>ş</w:t>
      </w:r>
      <w:r w:rsidRPr="00C50D98">
        <w:rPr>
          <w:lang w:val="ro-RO"/>
        </w:rPr>
        <w:t>a cum este demonstrat de o inhibare medie a agregării plachetare (IAP) pentru ticagrelor la 0,5 ore după o doză de încărcare de 180 mg de aproximativ 41%, efectul IAP maxim fiind de 89% la 2-4 ore după administrarea dozei, care s-a men</w:t>
      </w:r>
      <w:r w:rsidR="00EF510C" w:rsidRPr="00C50D98">
        <w:rPr>
          <w:lang w:val="ro-RO"/>
        </w:rPr>
        <w:t>ţ</w:t>
      </w:r>
      <w:r w:rsidRPr="00C50D98">
        <w:rPr>
          <w:lang w:val="ro-RO"/>
        </w:rPr>
        <w:t>inut între 2 </w:t>
      </w:r>
      <w:r w:rsidR="003C5EFE" w:rsidRPr="00C50D98">
        <w:rPr>
          <w:lang w:val="ro-RO"/>
        </w:rPr>
        <w:t>ş</w:t>
      </w:r>
      <w:r w:rsidRPr="00C50D98">
        <w:rPr>
          <w:lang w:val="ro-RO"/>
        </w:rPr>
        <w:t>i 8 ore. 90% dintre pacien</w:t>
      </w:r>
      <w:r w:rsidR="00EF510C" w:rsidRPr="00C50D98">
        <w:rPr>
          <w:lang w:val="ro-RO"/>
        </w:rPr>
        <w:t>ţ</w:t>
      </w:r>
      <w:r w:rsidRPr="00C50D98">
        <w:rPr>
          <w:lang w:val="ro-RO"/>
        </w:rPr>
        <w:t>i aveau un grad final al IAP &gt;70% la 2 ore după administrarea dozei.</w:t>
      </w:r>
    </w:p>
    <w:p w14:paraId="60BAA45B" w14:textId="77777777" w:rsidR="004A5063" w:rsidRPr="00C50D98" w:rsidRDefault="004A5063" w:rsidP="004A5063">
      <w:pPr>
        <w:ind w:right="-2"/>
        <w:rPr>
          <w:iCs/>
          <w:lang w:val="ro-RO"/>
        </w:rPr>
      </w:pPr>
    </w:p>
    <w:p w14:paraId="73401DEF" w14:textId="77777777" w:rsidR="004A5063" w:rsidRPr="00C50D98" w:rsidRDefault="004A5063" w:rsidP="004A5063">
      <w:pPr>
        <w:rPr>
          <w:i/>
          <w:u w:val="single"/>
          <w:lang w:val="ro-RO"/>
        </w:rPr>
      </w:pPr>
      <w:r w:rsidRPr="00C50D98">
        <w:rPr>
          <w:i/>
          <w:u w:val="single"/>
          <w:lang w:val="ro-RO"/>
        </w:rPr>
        <w:t>Terminarea ac</w:t>
      </w:r>
      <w:r w:rsidR="00EF510C" w:rsidRPr="00C50D98">
        <w:rPr>
          <w:i/>
          <w:u w:val="single"/>
          <w:lang w:val="ro-RO"/>
        </w:rPr>
        <w:t>ţ</w:t>
      </w:r>
      <w:r w:rsidRPr="00C50D98">
        <w:rPr>
          <w:i/>
          <w:u w:val="single"/>
          <w:lang w:val="ro-RO"/>
        </w:rPr>
        <w:t>iunii</w:t>
      </w:r>
    </w:p>
    <w:p w14:paraId="7DC942B8" w14:textId="77777777" w:rsidR="004A5063" w:rsidRPr="00C50D98" w:rsidRDefault="004A5063" w:rsidP="004A5063">
      <w:pPr>
        <w:tabs>
          <w:tab w:val="clear" w:pos="567"/>
        </w:tabs>
        <w:spacing w:line="240" w:lineRule="auto"/>
        <w:rPr>
          <w:rFonts w:eastAsia="SimSun"/>
          <w:szCs w:val="22"/>
          <w:lang w:val="ro-RO" w:eastAsia="zh-CN"/>
        </w:rPr>
      </w:pPr>
      <w:r w:rsidRPr="00C50D98">
        <w:rPr>
          <w:iCs/>
          <w:lang w:val="ro-RO"/>
        </w:rPr>
        <w:t xml:space="preserve">Dacă este planificată o procedură CABG, riscul de sângerare ca urmare a administrării </w:t>
      </w:r>
      <w:r w:rsidRPr="00C50D98">
        <w:rPr>
          <w:rFonts w:eastAsia="SimSun"/>
          <w:szCs w:val="22"/>
          <w:lang w:val="ro-RO" w:eastAsia="zh-CN"/>
        </w:rPr>
        <w:t>ticagrelor este crescut comparativ cu clopidogrel în cazul întreruperii administrării cu mai pu</w:t>
      </w:r>
      <w:r w:rsidR="00EF510C" w:rsidRPr="00C50D98">
        <w:rPr>
          <w:rFonts w:eastAsia="SimSun"/>
          <w:szCs w:val="22"/>
          <w:lang w:val="ro-RO" w:eastAsia="zh-CN"/>
        </w:rPr>
        <w:t>ţ</w:t>
      </w:r>
      <w:r w:rsidRPr="00C50D98">
        <w:rPr>
          <w:rFonts w:eastAsia="SimSun"/>
          <w:szCs w:val="22"/>
          <w:lang w:val="ro-RO" w:eastAsia="zh-CN"/>
        </w:rPr>
        <w:t>in de 96 de ore înainte de procedură.</w:t>
      </w:r>
    </w:p>
    <w:p w14:paraId="2D119870" w14:textId="77777777" w:rsidR="004A5063" w:rsidRPr="00C50D98" w:rsidRDefault="004A5063" w:rsidP="004A5063">
      <w:pPr>
        <w:rPr>
          <w:iCs/>
          <w:lang w:val="ro-RO"/>
        </w:rPr>
      </w:pPr>
    </w:p>
    <w:p w14:paraId="1711C374" w14:textId="77777777" w:rsidR="004A5063" w:rsidRPr="00C50D98" w:rsidRDefault="004A5063" w:rsidP="004A5063">
      <w:pPr>
        <w:rPr>
          <w:i/>
          <w:u w:val="single"/>
          <w:lang w:val="ro-RO"/>
        </w:rPr>
      </w:pPr>
      <w:r w:rsidRPr="00C50D98">
        <w:rPr>
          <w:i/>
          <w:u w:val="single"/>
          <w:lang w:val="ro-RO"/>
        </w:rPr>
        <w:lastRenderedPageBreak/>
        <w:t>Date privind trecerea la ticagrelor</w:t>
      </w:r>
    </w:p>
    <w:p w14:paraId="1F83E68D" w14:textId="77777777" w:rsidR="004A5063" w:rsidRPr="00C50D98" w:rsidRDefault="004A5063" w:rsidP="002012F2">
      <w:pPr>
        <w:rPr>
          <w:lang w:val="ro-RO"/>
        </w:rPr>
      </w:pPr>
      <w:r w:rsidRPr="00C50D98">
        <w:rPr>
          <w:lang w:val="ro-RO"/>
        </w:rPr>
        <w:t>Trecerea de la clopidogrel 75 mg la ticagrelor 90 mg de două ori pe zi determină cre</w:t>
      </w:r>
      <w:r w:rsidR="003C5EFE" w:rsidRPr="00C50D98">
        <w:rPr>
          <w:lang w:val="ro-RO"/>
        </w:rPr>
        <w:t>ş</w:t>
      </w:r>
      <w:r w:rsidRPr="00C50D98">
        <w:rPr>
          <w:lang w:val="ro-RO"/>
        </w:rPr>
        <w:t>terea absolută a IAP cu 26,4% iar trecerea de la ticagrelor la clopidogrel a determinat scăderea absolută a IAP cu 24,5%. Pacien</w:t>
      </w:r>
      <w:r w:rsidR="00EF510C" w:rsidRPr="00C50D98">
        <w:rPr>
          <w:lang w:val="ro-RO"/>
        </w:rPr>
        <w:t>ţ</w:t>
      </w:r>
      <w:r w:rsidRPr="00C50D98">
        <w:rPr>
          <w:lang w:val="ro-RO"/>
        </w:rPr>
        <w:t>ii pot fi trecu</w:t>
      </w:r>
      <w:r w:rsidR="00EF510C" w:rsidRPr="00C50D98">
        <w:rPr>
          <w:lang w:val="ro-RO"/>
        </w:rPr>
        <w:t>ţ</w:t>
      </w:r>
      <w:r w:rsidRPr="00C50D98">
        <w:rPr>
          <w:lang w:val="ro-RO"/>
        </w:rPr>
        <w:t>i de la clopidogrel la ticagrelor fără nicio întrerupere a efectului antiplachetar (vezi pct. 4.2).</w:t>
      </w:r>
    </w:p>
    <w:p w14:paraId="2230658C" w14:textId="77777777" w:rsidR="004A5063" w:rsidRPr="00C50D98" w:rsidRDefault="004A5063" w:rsidP="004A5063">
      <w:pPr>
        <w:ind w:right="-2"/>
        <w:rPr>
          <w:lang w:val="ro-RO"/>
        </w:rPr>
      </w:pPr>
    </w:p>
    <w:p w14:paraId="35B479C9" w14:textId="77777777" w:rsidR="004A5063" w:rsidRPr="00C50D98" w:rsidRDefault="004A5063" w:rsidP="004A5063">
      <w:pPr>
        <w:rPr>
          <w:bCs/>
          <w:u w:val="single"/>
          <w:lang w:val="ro-RO"/>
        </w:rPr>
      </w:pPr>
      <w:r w:rsidRPr="00C50D98">
        <w:rPr>
          <w:bCs/>
          <w:u w:val="single"/>
          <w:lang w:val="ro-RO"/>
        </w:rPr>
        <w:t>Siguran</w:t>
      </w:r>
      <w:r w:rsidR="00EF510C" w:rsidRPr="00C50D98">
        <w:rPr>
          <w:bCs/>
          <w:u w:val="single"/>
          <w:lang w:val="ro-RO"/>
        </w:rPr>
        <w:t>ţ</w:t>
      </w:r>
      <w:r w:rsidRPr="00C50D98">
        <w:rPr>
          <w:bCs/>
          <w:u w:val="single"/>
          <w:lang w:val="ro-RO"/>
        </w:rPr>
        <w:t xml:space="preserve">ă </w:t>
      </w:r>
      <w:r w:rsidR="003C5EFE" w:rsidRPr="00C50D98">
        <w:rPr>
          <w:bCs/>
          <w:u w:val="single"/>
          <w:lang w:val="ro-RO"/>
        </w:rPr>
        <w:t>ş</w:t>
      </w:r>
      <w:r w:rsidRPr="00C50D98">
        <w:rPr>
          <w:bCs/>
          <w:u w:val="single"/>
          <w:lang w:val="ro-RO"/>
        </w:rPr>
        <w:t>i eficacitate clinică</w:t>
      </w:r>
    </w:p>
    <w:p w14:paraId="67B0EA43" w14:textId="77777777" w:rsidR="004A5063" w:rsidRPr="00C50D98" w:rsidRDefault="004A5063" w:rsidP="004A5063">
      <w:pPr>
        <w:rPr>
          <w:bCs/>
          <w:lang w:val="ro-RO"/>
        </w:rPr>
      </w:pPr>
      <w:r w:rsidRPr="00C50D98">
        <w:rPr>
          <w:bCs/>
          <w:lang w:val="ro-RO"/>
        </w:rPr>
        <w:t xml:space="preserve">Datele clinice de eficacitate </w:t>
      </w:r>
      <w:r w:rsidR="003C5EFE" w:rsidRPr="00C50D98">
        <w:rPr>
          <w:bCs/>
          <w:lang w:val="ro-RO"/>
        </w:rPr>
        <w:t>ş</w:t>
      </w:r>
      <w:r w:rsidRPr="00C50D98">
        <w:rPr>
          <w:bCs/>
          <w:lang w:val="ro-RO"/>
        </w:rPr>
        <w:t>i siguran</w:t>
      </w:r>
      <w:r w:rsidR="00EF510C" w:rsidRPr="00C50D98">
        <w:rPr>
          <w:bCs/>
          <w:lang w:val="ro-RO"/>
        </w:rPr>
        <w:t>ţ</w:t>
      </w:r>
      <w:r w:rsidRPr="00C50D98">
        <w:rPr>
          <w:bCs/>
          <w:lang w:val="ro-RO"/>
        </w:rPr>
        <w:t>ă pentru ticagrelor provin din două studii clinice de fază 3:</w:t>
      </w:r>
    </w:p>
    <w:p w14:paraId="0917E8CE" w14:textId="77777777" w:rsidR="004A5063" w:rsidRPr="00C50D98" w:rsidRDefault="004A5063" w:rsidP="004A5063">
      <w:pPr>
        <w:rPr>
          <w:bCs/>
          <w:lang w:val="ro-RO"/>
        </w:rPr>
      </w:pPr>
    </w:p>
    <w:p w14:paraId="754ADFDA" w14:textId="77777777" w:rsidR="004A5063" w:rsidRPr="00C50D98" w:rsidRDefault="004A5063" w:rsidP="00AF3387">
      <w:pPr>
        <w:numPr>
          <w:ilvl w:val="0"/>
          <w:numId w:val="20"/>
        </w:numPr>
        <w:rPr>
          <w:bCs/>
          <w:lang w:val="ro-RO"/>
        </w:rPr>
      </w:pPr>
      <w:r w:rsidRPr="00C50D98">
        <w:rPr>
          <w:bCs/>
          <w:lang w:val="ro-RO"/>
        </w:rPr>
        <w:t>Studiul PLATO [</w:t>
      </w:r>
      <w:r w:rsidRPr="00C50D98">
        <w:rPr>
          <w:bCs/>
          <w:i/>
          <w:u w:val="single"/>
          <w:lang w:val="ro-RO"/>
        </w:rPr>
        <w:t>PLAT</w:t>
      </w:r>
      <w:r w:rsidRPr="00C50D98">
        <w:rPr>
          <w:bCs/>
          <w:i/>
          <w:lang w:val="ro-RO"/>
        </w:rPr>
        <w:t xml:space="preserve">elet Inhibition and Patient </w:t>
      </w:r>
      <w:r w:rsidRPr="00C50D98">
        <w:rPr>
          <w:bCs/>
          <w:i/>
          <w:u w:val="single"/>
          <w:lang w:val="ro-RO"/>
        </w:rPr>
        <w:t>O</w:t>
      </w:r>
      <w:r w:rsidRPr="00C50D98">
        <w:rPr>
          <w:bCs/>
          <w:i/>
          <w:lang w:val="ro-RO"/>
        </w:rPr>
        <w:t>utcomes</w:t>
      </w:r>
      <w:r w:rsidRPr="00C50D98">
        <w:rPr>
          <w:bCs/>
          <w:lang w:val="ro-RO"/>
        </w:rPr>
        <w:t>], o compara</w:t>
      </w:r>
      <w:r w:rsidR="00EF510C" w:rsidRPr="00C50D98">
        <w:rPr>
          <w:bCs/>
          <w:lang w:val="ro-RO"/>
        </w:rPr>
        <w:t>ţ</w:t>
      </w:r>
      <w:r w:rsidRPr="00C50D98">
        <w:rPr>
          <w:bCs/>
          <w:lang w:val="ro-RO"/>
        </w:rPr>
        <w:t xml:space="preserve">ie între ticagrelor </w:t>
      </w:r>
      <w:r w:rsidR="003C5EFE" w:rsidRPr="00C50D98">
        <w:rPr>
          <w:bCs/>
          <w:lang w:val="ro-RO"/>
        </w:rPr>
        <w:t>ş</w:t>
      </w:r>
      <w:r w:rsidRPr="00C50D98">
        <w:rPr>
          <w:bCs/>
          <w:lang w:val="ro-RO"/>
        </w:rPr>
        <w:t>i clopidogrel, ambele administrate în asociere cu AAS sau alt tratament standard.</w:t>
      </w:r>
    </w:p>
    <w:p w14:paraId="547AB72A" w14:textId="4026AB59" w:rsidR="004A5063" w:rsidRPr="00C50D98" w:rsidRDefault="004A5063" w:rsidP="00AF3387">
      <w:pPr>
        <w:numPr>
          <w:ilvl w:val="0"/>
          <w:numId w:val="20"/>
        </w:numPr>
        <w:rPr>
          <w:bCs/>
          <w:lang w:val="ro-RO"/>
        </w:rPr>
      </w:pPr>
      <w:r w:rsidRPr="00C50D98">
        <w:rPr>
          <w:bCs/>
          <w:lang w:val="ro-RO"/>
        </w:rPr>
        <w:t>Studiul PEGASUS TIMI-54 [</w:t>
      </w:r>
      <w:r w:rsidRPr="00C50D98">
        <w:rPr>
          <w:bCs/>
          <w:i/>
          <w:u w:val="single"/>
          <w:lang w:val="ro-RO"/>
        </w:rPr>
        <w:t>P</w:t>
      </w:r>
      <w:r w:rsidRPr="00C50D98">
        <w:rPr>
          <w:bCs/>
          <w:i/>
          <w:lang w:val="ro-RO"/>
        </w:rPr>
        <w:t>r</w:t>
      </w:r>
      <w:r w:rsidRPr="00C50D98">
        <w:rPr>
          <w:bCs/>
          <w:i/>
          <w:u w:val="single"/>
          <w:lang w:val="ro-RO"/>
        </w:rPr>
        <w:t>E</w:t>
      </w:r>
      <w:r w:rsidRPr="00C50D98">
        <w:rPr>
          <w:bCs/>
          <w:i/>
          <w:lang w:val="ro-RO"/>
        </w:rPr>
        <w:t>vention with Tica</w:t>
      </w:r>
      <w:r w:rsidRPr="00C50D98">
        <w:rPr>
          <w:bCs/>
          <w:i/>
          <w:u w:val="single"/>
          <w:lang w:val="ro-RO"/>
        </w:rPr>
        <w:t>G</w:t>
      </w:r>
      <w:r w:rsidRPr="00C50D98">
        <w:rPr>
          <w:bCs/>
          <w:i/>
          <w:lang w:val="ro-RO"/>
        </w:rPr>
        <w:t>relor of Second</w:t>
      </w:r>
      <w:r w:rsidRPr="00C50D98">
        <w:rPr>
          <w:bCs/>
          <w:i/>
          <w:u w:val="single"/>
          <w:lang w:val="ro-RO"/>
        </w:rPr>
        <w:t>A</w:t>
      </w:r>
      <w:r w:rsidRPr="00C50D98">
        <w:rPr>
          <w:bCs/>
          <w:i/>
          <w:lang w:val="ro-RO"/>
        </w:rPr>
        <w:t>ry Thrombotic Events in High-Ri</w:t>
      </w:r>
      <w:r w:rsidRPr="00C50D98">
        <w:rPr>
          <w:bCs/>
          <w:i/>
          <w:u w:val="single"/>
          <w:lang w:val="ro-RO"/>
        </w:rPr>
        <w:t>S</w:t>
      </w:r>
      <w:r w:rsidRPr="00C50D98">
        <w:rPr>
          <w:bCs/>
          <w:i/>
          <w:lang w:val="ro-RO"/>
        </w:rPr>
        <w:t>k Ac</w:t>
      </w:r>
      <w:r w:rsidRPr="00C50D98">
        <w:rPr>
          <w:bCs/>
          <w:i/>
          <w:u w:val="single"/>
          <w:lang w:val="ro-RO"/>
        </w:rPr>
        <w:t>U</w:t>
      </w:r>
      <w:r w:rsidRPr="00C50D98">
        <w:rPr>
          <w:bCs/>
          <w:i/>
          <w:lang w:val="ro-RO"/>
        </w:rPr>
        <w:t xml:space="preserve">te Coronary </w:t>
      </w:r>
      <w:r w:rsidRPr="00C50D98">
        <w:rPr>
          <w:bCs/>
          <w:i/>
          <w:u w:val="single"/>
          <w:lang w:val="ro-RO"/>
        </w:rPr>
        <w:t>S</w:t>
      </w:r>
      <w:r w:rsidRPr="00C50D98">
        <w:rPr>
          <w:bCs/>
          <w:i/>
          <w:lang w:val="ro-RO"/>
        </w:rPr>
        <w:t>yndrome Patients</w:t>
      </w:r>
      <w:r w:rsidRPr="00C50D98">
        <w:rPr>
          <w:bCs/>
          <w:lang w:val="ro-RO"/>
        </w:rPr>
        <w:t>], o compara</w:t>
      </w:r>
      <w:r w:rsidR="00EF510C" w:rsidRPr="00C50D98">
        <w:rPr>
          <w:bCs/>
          <w:lang w:val="ro-RO"/>
        </w:rPr>
        <w:t>ţ</w:t>
      </w:r>
      <w:r w:rsidRPr="00C50D98">
        <w:rPr>
          <w:bCs/>
          <w:lang w:val="ro-RO"/>
        </w:rPr>
        <w:t xml:space="preserve">ie între ticagrelor în asociere cu AAS </w:t>
      </w:r>
      <w:r w:rsidR="003C5EFE" w:rsidRPr="00C50D98">
        <w:rPr>
          <w:bCs/>
          <w:lang w:val="ro-RO"/>
        </w:rPr>
        <w:t>ş</w:t>
      </w:r>
      <w:r w:rsidRPr="00C50D98">
        <w:rPr>
          <w:bCs/>
          <w:lang w:val="ro-RO"/>
        </w:rPr>
        <w:t>i AAS în monoterapie.</w:t>
      </w:r>
    </w:p>
    <w:p w14:paraId="02D1A199" w14:textId="77777777" w:rsidR="004A5063" w:rsidRPr="00C50D98" w:rsidRDefault="004A5063" w:rsidP="004A5063">
      <w:pPr>
        <w:rPr>
          <w:bCs/>
          <w:lang w:val="ro-RO"/>
        </w:rPr>
      </w:pPr>
    </w:p>
    <w:p w14:paraId="3F312E2B" w14:textId="77777777" w:rsidR="004A5063" w:rsidRPr="00C50D98" w:rsidRDefault="004A5063" w:rsidP="004A5063">
      <w:pPr>
        <w:rPr>
          <w:bCs/>
          <w:i/>
          <w:u w:val="single"/>
          <w:lang w:val="ro-RO"/>
        </w:rPr>
      </w:pPr>
      <w:r w:rsidRPr="00C50D98">
        <w:rPr>
          <w:bCs/>
          <w:i/>
          <w:u w:val="single"/>
          <w:lang w:val="ro-RO"/>
        </w:rPr>
        <w:t>Studiul PLATO (Sindrom coronarian acut)</w:t>
      </w:r>
    </w:p>
    <w:p w14:paraId="5CC4FB51" w14:textId="77777777" w:rsidR="004A5063" w:rsidRPr="00C50D98" w:rsidRDefault="004A5063" w:rsidP="004A5063">
      <w:pPr>
        <w:rPr>
          <w:lang w:val="ro-RO"/>
        </w:rPr>
      </w:pPr>
    </w:p>
    <w:p w14:paraId="0BEA3F26" w14:textId="77777777" w:rsidR="004A5063" w:rsidRPr="00C50D98" w:rsidRDefault="004A5063" w:rsidP="004A5063">
      <w:pPr>
        <w:rPr>
          <w:lang w:val="ro-RO"/>
        </w:rPr>
      </w:pPr>
      <w:r w:rsidRPr="00C50D98">
        <w:rPr>
          <w:lang w:val="ro-RO"/>
        </w:rPr>
        <w:t>Studiul PLATO a inclus 18624 de pacien</w:t>
      </w:r>
      <w:r w:rsidR="00EF510C" w:rsidRPr="00C50D98">
        <w:rPr>
          <w:lang w:val="ro-RO"/>
        </w:rPr>
        <w:t>ţ</w:t>
      </w:r>
      <w:r w:rsidRPr="00C50D98">
        <w:rPr>
          <w:lang w:val="ro-RO"/>
        </w:rPr>
        <w:t xml:space="preserve">i care s-au prezentat în primele 24 de ore de la debutul simptomelor de angină instabilă (AI), infarct miocardic fără supradenivelare de segment ST (NSTEMI) sau infarct miocardic cu supradenivelare de segment ST (STEMI) </w:t>
      </w:r>
      <w:r w:rsidR="003C5EFE" w:rsidRPr="00C50D98">
        <w:rPr>
          <w:lang w:val="ro-RO"/>
        </w:rPr>
        <w:t>ş</w:t>
      </w:r>
      <w:r w:rsidRPr="00C50D98">
        <w:rPr>
          <w:lang w:val="ro-RO"/>
        </w:rPr>
        <w:t>i care ini</w:t>
      </w:r>
      <w:r w:rsidR="00EF510C" w:rsidRPr="00C50D98">
        <w:rPr>
          <w:lang w:val="ro-RO"/>
        </w:rPr>
        <w:t>ţ</w:t>
      </w:r>
      <w:r w:rsidRPr="00C50D98">
        <w:rPr>
          <w:lang w:val="ro-RO"/>
        </w:rPr>
        <w:t>ial au fost trata</w:t>
      </w:r>
      <w:r w:rsidR="00EF510C" w:rsidRPr="00C50D98">
        <w:rPr>
          <w:lang w:val="ro-RO"/>
        </w:rPr>
        <w:t>ţ</w:t>
      </w:r>
      <w:r w:rsidRPr="00C50D98">
        <w:rPr>
          <w:lang w:val="ro-RO"/>
        </w:rPr>
        <w:t>i medical sau prin interven</w:t>
      </w:r>
      <w:r w:rsidR="00EF510C" w:rsidRPr="00C50D98">
        <w:rPr>
          <w:lang w:val="ro-RO"/>
        </w:rPr>
        <w:t>ţ</w:t>
      </w:r>
      <w:r w:rsidRPr="00C50D98">
        <w:rPr>
          <w:lang w:val="ro-RO"/>
        </w:rPr>
        <w:t>ie coronariană percutană (PCI) sau prin CABG.</w:t>
      </w:r>
    </w:p>
    <w:p w14:paraId="34855DC9" w14:textId="77777777" w:rsidR="004A5063" w:rsidRPr="00C50D98" w:rsidRDefault="004A5063" w:rsidP="004A5063">
      <w:pPr>
        <w:rPr>
          <w:lang w:val="ro-RO"/>
        </w:rPr>
      </w:pPr>
    </w:p>
    <w:p w14:paraId="7B6BBEB5" w14:textId="77777777" w:rsidR="004A5063" w:rsidRPr="00C50D98" w:rsidRDefault="004A5063" w:rsidP="004A5063">
      <w:pPr>
        <w:rPr>
          <w:i/>
          <w:lang w:val="ro-RO"/>
        </w:rPr>
      </w:pPr>
      <w:r w:rsidRPr="00C50D98">
        <w:rPr>
          <w:i/>
          <w:lang w:val="ro-RO"/>
        </w:rPr>
        <w:t>Eficacitate clinică</w:t>
      </w:r>
    </w:p>
    <w:p w14:paraId="6F802C06" w14:textId="77777777" w:rsidR="004A5063" w:rsidRPr="00C50D98" w:rsidRDefault="004A5063" w:rsidP="004A5063">
      <w:pPr>
        <w:rPr>
          <w:lang w:val="ro-RO"/>
        </w:rPr>
      </w:pPr>
      <w:r w:rsidRPr="00C50D98">
        <w:rPr>
          <w:lang w:val="ro-RO"/>
        </w:rPr>
        <w:t>În condi</w:t>
      </w:r>
      <w:r w:rsidR="00EF510C" w:rsidRPr="00C50D98">
        <w:rPr>
          <w:lang w:val="ro-RO"/>
        </w:rPr>
        <w:t>ţ</w:t>
      </w:r>
      <w:r w:rsidRPr="00C50D98">
        <w:rPr>
          <w:lang w:val="ro-RO"/>
        </w:rPr>
        <w:t>iile administrării zilnice de AAS, administrarea ticagrelor 90 mg de două ori pe zi a demonstrat superioritate fa</w:t>
      </w:r>
      <w:r w:rsidR="00EF510C" w:rsidRPr="00C50D98">
        <w:rPr>
          <w:lang w:val="ro-RO"/>
        </w:rPr>
        <w:t>ţ</w:t>
      </w:r>
      <w:r w:rsidRPr="00C50D98">
        <w:rPr>
          <w:lang w:val="ro-RO"/>
        </w:rPr>
        <w:t>ă de clopidogrel 75 mg zilnic în prevenirea criteriului de evaluare final principal compus: deces de cauză CV, IM sau AVC, diferen</w:t>
      </w:r>
      <w:r w:rsidR="00EF510C" w:rsidRPr="00C50D98">
        <w:rPr>
          <w:lang w:val="ro-RO"/>
        </w:rPr>
        <w:t>ţ</w:t>
      </w:r>
      <w:r w:rsidRPr="00C50D98">
        <w:rPr>
          <w:lang w:val="ro-RO"/>
        </w:rPr>
        <w:t xml:space="preserve">a datorându-se decesului de cauză CV </w:t>
      </w:r>
      <w:r w:rsidR="003C5EFE" w:rsidRPr="00C50D98">
        <w:rPr>
          <w:lang w:val="ro-RO"/>
        </w:rPr>
        <w:t>ş</w:t>
      </w:r>
      <w:r w:rsidRPr="00C50D98">
        <w:rPr>
          <w:lang w:val="ro-RO"/>
        </w:rPr>
        <w:t>i IM. Pacien</w:t>
      </w:r>
      <w:r w:rsidR="00EF510C" w:rsidRPr="00C50D98">
        <w:rPr>
          <w:lang w:val="ro-RO"/>
        </w:rPr>
        <w:t>ţ</w:t>
      </w:r>
      <w:r w:rsidRPr="00C50D98">
        <w:rPr>
          <w:lang w:val="ro-RO"/>
        </w:rPr>
        <w:t>ilor li s-a administrat o doză de încărcare de 300 mg clopidogrel (posibil 600 mg dacă s-a efectuat PCI) sau 180 mg ticagrelor.</w:t>
      </w:r>
    </w:p>
    <w:p w14:paraId="2325CF34" w14:textId="77777777" w:rsidR="004A5063" w:rsidRPr="00C50D98" w:rsidRDefault="004A5063" w:rsidP="004A5063">
      <w:pPr>
        <w:rPr>
          <w:lang w:val="ro-RO"/>
        </w:rPr>
      </w:pPr>
    </w:p>
    <w:p w14:paraId="7C8ABC74" w14:textId="77777777" w:rsidR="004A5063" w:rsidRPr="00C50D98" w:rsidRDefault="004A5063" w:rsidP="004A5063">
      <w:pPr>
        <w:rPr>
          <w:lang w:val="ro-RO"/>
        </w:rPr>
      </w:pPr>
      <w:r w:rsidRPr="00C50D98">
        <w:rPr>
          <w:lang w:val="ro-RO"/>
        </w:rPr>
        <w:t xml:space="preserve">Rezultatul a apărut precoce (reducere a riscului absolut [RRA] de 0,6% </w:t>
      </w:r>
      <w:r w:rsidR="003C5EFE" w:rsidRPr="00C50D98">
        <w:rPr>
          <w:lang w:val="ro-RO"/>
        </w:rPr>
        <w:t>ş</w:t>
      </w:r>
      <w:r w:rsidRPr="00C50D98">
        <w:rPr>
          <w:lang w:val="ro-RO"/>
        </w:rPr>
        <w:t>i reducere a riscului relativ [RRR] de 12% la 30 de zile), cu un efect al tratamentului constant pe toată durata perioadei de 12 luni, producând o RRA de 1,9% pe an, cu o RRR de 16%. Aceasta sugerează că este adecvat tratamentul pacien</w:t>
      </w:r>
      <w:r w:rsidR="00EF510C" w:rsidRPr="00C50D98">
        <w:rPr>
          <w:lang w:val="ro-RO"/>
        </w:rPr>
        <w:t>ţ</w:t>
      </w:r>
      <w:r w:rsidRPr="00C50D98">
        <w:rPr>
          <w:lang w:val="ro-RO"/>
        </w:rPr>
        <w:t>ilor cu ticagrelor 90 mg de două ori pe zi timp de</w:t>
      </w:r>
      <w:del w:id="46" w:author="AstraZeneca" w:date="2026-02-25T10:06:00Z">
        <w:r w:rsidRPr="00C50D98" w:rsidDel="00BF4122">
          <w:rPr>
            <w:lang w:val="ro-RO"/>
          </w:rPr>
          <w:delText xml:space="preserve"> maxim</w:delText>
        </w:r>
      </w:del>
      <w:r w:rsidRPr="00C50D98">
        <w:rPr>
          <w:lang w:val="ro-RO"/>
        </w:rPr>
        <w:t xml:space="preserve"> 12 luni (vezi pct. 4.2). Tratamentul a 54 de pacien</w:t>
      </w:r>
      <w:r w:rsidR="00EF510C" w:rsidRPr="00C50D98">
        <w:rPr>
          <w:lang w:val="ro-RO"/>
        </w:rPr>
        <w:t>ţ</w:t>
      </w:r>
      <w:r w:rsidRPr="00C50D98">
        <w:rPr>
          <w:lang w:val="ro-RO"/>
        </w:rPr>
        <w:t>i cu SCA cu ticagrelor în loc de clopidogrel va preveni 1 eveniment aterotrombotic; tratamentul a 91 de pacien</w:t>
      </w:r>
      <w:r w:rsidR="00EF510C" w:rsidRPr="00C50D98">
        <w:rPr>
          <w:lang w:val="ro-RO"/>
        </w:rPr>
        <w:t>ţ</w:t>
      </w:r>
      <w:r w:rsidRPr="00C50D98">
        <w:rPr>
          <w:lang w:val="ro-RO"/>
        </w:rPr>
        <w:t xml:space="preserve">i va preveni 1 deces de cauză CV (vezi Figura 1 </w:t>
      </w:r>
      <w:r w:rsidR="003C5EFE" w:rsidRPr="00C50D98">
        <w:rPr>
          <w:lang w:val="ro-RO"/>
        </w:rPr>
        <w:t>ş</w:t>
      </w:r>
      <w:r w:rsidRPr="00C50D98">
        <w:rPr>
          <w:lang w:val="ro-RO"/>
        </w:rPr>
        <w:t>i Tabelul 4).</w:t>
      </w:r>
    </w:p>
    <w:p w14:paraId="716CA1AD" w14:textId="77777777" w:rsidR="004A5063" w:rsidRPr="00C50D98" w:rsidRDefault="004A5063" w:rsidP="004A5063">
      <w:pPr>
        <w:rPr>
          <w:lang w:val="ro-RO"/>
        </w:rPr>
      </w:pPr>
    </w:p>
    <w:p w14:paraId="6F836DA5" w14:textId="77777777" w:rsidR="004A5063" w:rsidRPr="00C50D98" w:rsidRDefault="004A5063" w:rsidP="004A5063">
      <w:pPr>
        <w:rPr>
          <w:lang w:val="ro-RO"/>
        </w:rPr>
      </w:pPr>
      <w:r w:rsidRPr="00C50D98">
        <w:rPr>
          <w:lang w:val="ro-RO"/>
        </w:rPr>
        <w:t>Efectul tratamentului cu ticagrelor fa</w:t>
      </w:r>
      <w:r w:rsidR="00EF510C" w:rsidRPr="00C50D98">
        <w:rPr>
          <w:lang w:val="ro-RO"/>
        </w:rPr>
        <w:t>ţ</w:t>
      </w:r>
      <w:r w:rsidRPr="00C50D98">
        <w:rPr>
          <w:lang w:val="ro-RO"/>
        </w:rPr>
        <w:t xml:space="preserve">ă de clopidogrel apare constant în multe subgrupuri, incluzând greutatea; sexul; antecedentele de diabet zaharat, accidentul ischemic tranzitor sau AVC nehemoragic sau revascularizarea; tratamentele concomitente incluzând heparine, inhibitori ai Gp IIb/IIIa </w:t>
      </w:r>
      <w:r w:rsidR="003C5EFE" w:rsidRPr="00C50D98">
        <w:rPr>
          <w:lang w:val="ro-RO"/>
        </w:rPr>
        <w:t>ş</w:t>
      </w:r>
      <w:r w:rsidRPr="00C50D98">
        <w:rPr>
          <w:lang w:val="ro-RO"/>
        </w:rPr>
        <w:t>i inhibitori ai pompei de protoni (vezi pct. 4.5); diagnosticul final al evenimentului ini</w:t>
      </w:r>
      <w:r w:rsidR="00EF510C" w:rsidRPr="00C50D98">
        <w:rPr>
          <w:lang w:val="ro-RO"/>
        </w:rPr>
        <w:t>ţ</w:t>
      </w:r>
      <w:r w:rsidRPr="00C50D98">
        <w:rPr>
          <w:lang w:val="ro-RO"/>
        </w:rPr>
        <w:t xml:space="preserve">ial (STEMI, NSTEMI sau AI); </w:t>
      </w:r>
      <w:r w:rsidR="003C5EFE" w:rsidRPr="00C50D98">
        <w:rPr>
          <w:lang w:val="ro-RO"/>
        </w:rPr>
        <w:t>ş</w:t>
      </w:r>
      <w:r w:rsidRPr="00C50D98">
        <w:rPr>
          <w:lang w:val="ro-RO"/>
        </w:rPr>
        <w:t>i tipurile de tratament inten</w:t>
      </w:r>
      <w:r w:rsidR="00EF510C" w:rsidRPr="00C50D98">
        <w:rPr>
          <w:lang w:val="ro-RO"/>
        </w:rPr>
        <w:t>ţ</w:t>
      </w:r>
      <w:r w:rsidRPr="00C50D98">
        <w:rPr>
          <w:lang w:val="ro-RO"/>
        </w:rPr>
        <w:t>ionat la randomizare (invaziv sau medical).</w:t>
      </w:r>
    </w:p>
    <w:p w14:paraId="20124044" w14:textId="77777777" w:rsidR="004A5063" w:rsidRPr="00C50D98" w:rsidRDefault="004A5063" w:rsidP="004A5063">
      <w:pPr>
        <w:rPr>
          <w:lang w:val="ro-RO"/>
        </w:rPr>
      </w:pPr>
    </w:p>
    <w:p w14:paraId="773824C6" w14:textId="77777777" w:rsidR="004A5063" w:rsidRPr="00C50D98" w:rsidRDefault="004A5063" w:rsidP="004A5063">
      <w:pPr>
        <w:spacing w:line="240" w:lineRule="auto"/>
        <w:rPr>
          <w:lang w:val="ro-RO"/>
        </w:rPr>
      </w:pPr>
      <w:r w:rsidRPr="00C50D98">
        <w:rPr>
          <w:lang w:val="ro-RO"/>
        </w:rPr>
        <w:t>S-a observat o interac</w:t>
      </w:r>
      <w:r w:rsidR="00EF510C" w:rsidRPr="00C50D98">
        <w:rPr>
          <w:lang w:val="ro-RO"/>
        </w:rPr>
        <w:t>ţ</w:t>
      </w:r>
      <w:r w:rsidRPr="00C50D98">
        <w:rPr>
          <w:lang w:val="ro-RO"/>
        </w:rPr>
        <w:t>iune slab semnificativă a tratamentului cu regiunea geografică, în care rata riscului (RR) pentru obiectivul principal favorizează ticagrelor în restul lumii, dar favorizează clopidogrel în America de Nord, care a reprezentat aproximativ 10% din popula</w:t>
      </w:r>
      <w:r w:rsidR="00EF510C" w:rsidRPr="00C50D98">
        <w:rPr>
          <w:lang w:val="ro-RO"/>
        </w:rPr>
        <w:t>ţ</w:t>
      </w:r>
      <w:r w:rsidRPr="00C50D98">
        <w:rPr>
          <w:lang w:val="ro-RO"/>
        </w:rPr>
        <w:t>ia generală studiată (valoarea p pentru interac</w:t>
      </w:r>
      <w:r w:rsidR="00EF510C" w:rsidRPr="00C50D98">
        <w:rPr>
          <w:lang w:val="ro-RO"/>
        </w:rPr>
        <w:t>ţ</w:t>
      </w:r>
      <w:r w:rsidRPr="00C50D98">
        <w:rPr>
          <w:lang w:val="ro-RO"/>
        </w:rPr>
        <w:t>iune = 0,045). Analizele exploratorii sugerează o posibilă asociere cu doza de AAS, aceea că reducerea eficacită</w:t>
      </w:r>
      <w:r w:rsidR="00EF510C" w:rsidRPr="00C50D98">
        <w:rPr>
          <w:lang w:val="ro-RO"/>
        </w:rPr>
        <w:t>ţ</w:t>
      </w:r>
      <w:r w:rsidRPr="00C50D98">
        <w:rPr>
          <w:lang w:val="ro-RO"/>
        </w:rPr>
        <w:t>ii ticagrelor a fost observată la cre</w:t>
      </w:r>
      <w:r w:rsidR="003C5EFE" w:rsidRPr="00C50D98">
        <w:rPr>
          <w:lang w:val="ro-RO"/>
        </w:rPr>
        <w:t>ş</w:t>
      </w:r>
      <w:r w:rsidRPr="00C50D98">
        <w:rPr>
          <w:lang w:val="ro-RO"/>
        </w:rPr>
        <w:t xml:space="preserve">terea dozelor de AAS. Dozele zilnice repetate de AAS administrate în asociere cu </w:t>
      </w:r>
      <w:r w:rsidR="00442F0F" w:rsidRPr="00C50D98">
        <w:rPr>
          <w:szCs w:val="22"/>
          <w:lang w:val="ro-RO"/>
        </w:rPr>
        <w:t>ticagrelor</w:t>
      </w:r>
      <w:r w:rsidRPr="00C50D98">
        <w:rPr>
          <w:lang w:val="ro-RO"/>
        </w:rPr>
        <w:t xml:space="preserve"> trebuie să fie de 75</w:t>
      </w:r>
      <w:r w:rsidRPr="00C50D98">
        <w:rPr>
          <w:lang w:val="ro-RO"/>
        </w:rPr>
        <w:noBreakHyphen/>
        <w:t xml:space="preserve">150 mg (vezi pct. 4.2 </w:t>
      </w:r>
      <w:r w:rsidR="003C5EFE" w:rsidRPr="00C50D98">
        <w:rPr>
          <w:lang w:val="ro-RO"/>
        </w:rPr>
        <w:t>ş</w:t>
      </w:r>
      <w:r w:rsidRPr="00C50D98">
        <w:rPr>
          <w:lang w:val="ro-RO"/>
        </w:rPr>
        <w:t>i 4.4).</w:t>
      </w:r>
    </w:p>
    <w:p w14:paraId="3FE7C959" w14:textId="77777777" w:rsidR="004A5063" w:rsidRPr="00C50D98" w:rsidRDefault="004A5063" w:rsidP="004A5063">
      <w:pPr>
        <w:spacing w:line="240" w:lineRule="auto"/>
        <w:rPr>
          <w:lang w:val="ro-RO"/>
        </w:rPr>
      </w:pPr>
    </w:p>
    <w:p w14:paraId="3A243A44" w14:textId="5491B0D5" w:rsidR="004A5063" w:rsidRPr="00C50D98" w:rsidRDefault="004A5063" w:rsidP="004A5063">
      <w:pPr>
        <w:spacing w:line="240" w:lineRule="auto"/>
        <w:rPr>
          <w:lang w:val="ro-RO"/>
        </w:rPr>
      </w:pPr>
      <w:r w:rsidRPr="00C50D98">
        <w:rPr>
          <w:lang w:val="ro-RO"/>
        </w:rPr>
        <w:t>Figura 1 prezintă estimarea riscului primei apari</w:t>
      </w:r>
      <w:r w:rsidR="00EF510C" w:rsidRPr="00C50D98">
        <w:rPr>
          <w:lang w:val="ro-RO"/>
        </w:rPr>
        <w:t>ţ</w:t>
      </w:r>
      <w:r w:rsidRPr="00C50D98">
        <w:rPr>
          <w:lang w:val="ro-RO"/>
        </w:rPr>
        <w:t>ii a oricărui eveniment care face parte din obiectivul compozit de evaluare a eficacită</w:t>
      </w:r>
      <w:r w:rsidR="00EF510C" w:rsidRPr="00C50D98">
        <w:rPr>
          <w:lang w:val="ro-RO"/>
        </w:rPr>
        <w:t>ţ</w:t>
      </w:r>
      <w:r w:rsidRPr="00C50D98">
        <w:rPr>
          <w:lang w:val="ro-RO"/>
        </w:rPr>
        <w:t>ii.</w:t>
      </w:r>
    </w:p>
    <w:p w14:paraId="1ADC21DD" w14:textId="77777777" w:rsidR="004A5063" w:rsidRPr="00C50D98" w:rsidRDefault="004A5063" w:rsidP="004A5063">
      <w:pPr>
        <w:spacing w:line="240" w:lineRule="auto"/>
        <w:rPr>
          <w:lang w:val="ro-RO"/>
        </w:rPr>
      </w:pPr>
    </w:p>
    <w:p w14:paraId="0A0BE8FD" w14:textId="77777777" w:rsidR="004A5063" w:rsidRPr="00C50D98" w:rsidRDefault="004A5063" w:rsidP="009A39B7">
      <w:pPr>
        <w:keepNext/>
        <w:keepLines/>
        <w:suppressAutoHyphens w:val="0"/>
        <w:spacing w:line="240" w:lineRule="auto"/>
        <w:rPr>
          <w:b/>
          <w:lang w:val="ro-RO"/>
        </w:rPr>
      </w:pPr>
      <w:r w:rsidRPr="00C50D98">
        <w:rPr>
          <w:b/>
          <w:lang w:val="ro-RO"/>
        </w:rPr>
        <w:lastRenderedPageBreak/>
        <w:t xml:space="preserve">Figura 1 – Analiza criteriului principal de evaluare compus din deces CV, IM </w:t>
      </w:r>
      <w:r w:rsidR="003C5EFE" w:rsidRPr="00C50D98">
        <w:rPr>
          <w:b/>
          <w:lang w:val="ro-RO"/>
        </w:rPr>
        <w:t>ş</w:t>
      </w:r>
      <w:r w:rsidRPr="00C50D98">
        <w:rPr>
          <w:b/>
          <w:lang w:val="ro-RO"/>
        </w:rPr>
        <w:t>i AVC (</w:t>
      </w:r>
      <w:del w:id="47" w:author="AstraZeneca" w:date="2026-02-25T10:08:00Z">
        <w:r w:rsidRPr="00C50D98" w:rsidDel="007531EB">
          <w:rPr>
            <w:b/>
            <w:lang w:val="ro-RO"/>
          </w:rPr>
          <w:delText xml:space="preserve">studiul </w:delText>
        </w:r>
      </w:del>
      <w:r w:rsidRPr="00C50D98">
        <w:rPr>
          <w:b/>
          <w:lang w:val="ro-RO"/>
        </w:rPr>
        <w:t>PLATO)</w:t>
      </w:r>
    </w:p>
    <w:p w14:paraId="05F5F340" w14:textId="77777777" w:rsidR="004A5063" w:rsidRPr="00C50D98" w:rsidRDefault="004A5063" w:rsidP="004A5063">
      <w:pPr>
        <w:spacing w:line="240" w:lineRule="auto"/>
        <w:rPr>
          <w:lang w:val="ro-RO"/>
        </w:rPr>
      </w:pPr>
      <w:r w:rsidRPr="00C50D98">
        <w:rPr>
          <w:lang w:val="ro-RO"/>
        </w:rPr>
        <w:object w:dxaOrig="8631" w:dyaOrig="5981" w14:anchorId="7BA2F8C9">
          <v:shape id="_x0000_i1027" type="#_x0000_t75" style="width:6in;height:299.7pt" o:ole="">
            <v:imagedata r:id="rId14" o:title=""/>
          </v:shape>
          <o:OLEObject Type="Embed" ProgID="Word.Picture.8" ShapeID="_x0000_i1027" DrawAspect="Content" ObjectID="_1836019871" r:id="rId19"/>
        </w:object>
      </w:r>
    </w:p>
    <w:p w14:paraId="4781A0B6" w14:textId="77777777" w:rsidR="004A5063" w:rsidRPr="00C50D98" w:rsidRDefault="004A5063" w:rsidP="004A5063">
      <w:pPr>
        <w:spacing w:line="240" w:lineRule="auto"/>
        <w:rPr>
          <w:lang w:val="ro-RO"/>
        </w:rPr>
      </w:pPr>
    </w:p>
    <w:p w14:paraId="52FF4460" w14:textId="77777777" w:rsidR="004A5063" w:rsidRPr="00C50D98" w:rsidRDefault="004A5063" w:rsidP="004A5063">
      <w:pPr>
        <w:spacing w:line="240" w:lineRule="auto"/>
        <w:rPr>
          <w:lang w:val="ro-RO"/>
        </w:rPr>
      </w:pPr>
    </w:p>
    <w:p w14:paraId="25EF040C" w14:textId="77777777" w:rsidR="004A5063" w:rsidRPr="00C50D98" w:rsidRDefault="004A5063" w:rsidP="004A5063">
      <w:pPr>
        <w:spacing w:line="240" w:lineRule="auto"/>
        <w:rPr>
          <w:lang w:val="ro-RO"/>
        </w:rPr>
      </w:pPr>
      <w:r w:rsidRPr="00C50D98">
        <w:rPr>
          <w:lang w:val="ro-RO"/>
        </w:rPr>
        <w:t>Ticagrelor a redus apari</w:t>
      </w:r>
      <w:r w:rsidR="00EF510C" w:rsidRPr="00C50D98">
        <w:rPr>
          <w:lang w:val="ro-RO"/>
        </w:rPr>
        <w:t>ţ</w:t>
      </w:r>
      <w:r w:rsidRPr="00C50D98">
        <w:rPr>
          <w:lang w:val="ro-RO"/>
        </w:rPr>
        <w:t>ia evenimentelor din cadrul criteriului principal compus comparativ cu clopidogrel, atât la popula</w:t>
      </w:r>
      <w:r w:rsidR="00EF510C" w:rsidRPr="00C50D98">
        <w:rPr>
          <w:lang w:val="ro-RO"/>
        </w:rPr>
        <w:t>ţ</w:t>
      </w:r>
      <w:r w:rsidRPr="00C50D98">
        <w:rPr>
          <w:lang w:val="ro-RO"/>
        </w:rPr>
        <w:t xml:space="preserve">ia cu AI/STEMI, cât </w:t>
      </w:r>
      <w:r w:rsidR="003C5EFE" w:rsidRPr="00C50D98">
        <w:rPr>
          <w:lang w:val="ro-RO"/>
        </w:rPr>
        <w:t>ş</w:t>
      </w:r>
      <w:r w:rsidRPr="00C50D98">
        <w:rPr>
          <w:lang w:val="ro-RO"/>
        </w:rPr>
        <w:t>i la cea cu NSTEMI (Tabelul 4). Astfel, tratamentul cu Brilique 90 mg de două ori pe zi în asociere cu AAS în doză mică poate fi administrat la pacien</w:t>
      </w:r>
      <w:r w:rsidR="00EF510C" w:rsidRPr="00C50D98">
        <w:rPr>
          <w:lang w:val="ro-RO"/>
        </w:rPr>
        <w:t>ţ</w:t>
      </w:r>
      <w:r w:rsidRPr="00C50D98">
        <w:rPr>
          <w:lang w:val="ro-RO"/>
        </w:rPr>
        <w:t>ii cu SCA (angină pectorală instabilă, IM fără supra-denivelare de ST [NSTEMI] sau IM cu supra-denivelare de ST [STEMI]), inclusiv la pacien</w:t>
      </w:r>
      <w:r w:rsidR="00EF510C" w:rsidRPr="00C50D98">
        <w:rPr>
          <w:lang w:val="ro-RO"/>
        </w:rPr>
        <w:t>ţ</w:t>
      </w:r>
      <w:r w:rsidRPr="00C50D98">
        <w:rPr>
          <w:lang w:val="ro-RO"/>
        </w:rPr>
        <w:t xml:space="preserve">i cu tratament medicamentos, precum </w:t>
      </w:r>
      <w:r w:rsidR="003C5EFE" w:rsidRPr="00C50D98">
        <w:rPr>
          <w:lang w:val="ro-RO"/>
        </w:rPr>
        <w:t>ş</w:t>
      </w:r>
      <w:r w:rsidRPr="00C50D98">
        <w:rPr>
          <w:lang w:val="ro-RO"/>
        </w:rPr>
        <w:t>i la cei cu interven</w:t>
      </w:r>
      <w:r w:rsidR="00EF510C" w:rsidRPr="00C50D98">
        <w:rPr>
          <w:lang w:val="ro-RO"/>
        </w:rPr>
        <w:t>ţ</w:t>
      </w:r>
      <w:r w:rsidRPr="00C50D98">
        <w:rPr>
          <w:lang w:val="ro-RO"/>
        </w:rPr>
        <w:t>ie coronariană percutanată (PCI) sau by-pass coronarian (CABG).</w:t>
      </w:r>
    </w:p>
    <w:p w14:paraId="5D7B0CC9" w14:textId="77777777" w:rsidR="004A5063" w:rsidRPr="00C50D98" w:rsidRDefault="004A5063" w:rsidP="004A5063">
      <w:pPr>
        <w:spacing w:line="240" w:lineRule="auto"/>
        <w:rPr>
          <w:lang w:val="ro-RO"/>
        </w:rPr>
      </w:pPr>
    </w:p>
    <w:p w14:paraId="54A65F59" w14:textId="77777777" w:rsidR="004A5063" w:rsidRPr="00C50D98" w:rsidRDefault="004A5063" w:rsidP="004A5063">
      <w:pPr>
        <w:keepNext/>
        <w:spacing w:line="240" w:lineRule="auto"/>
        <w:rPr>
          <w:b/>
          <w:lang w:val="ro-RO"/>
        </w:rPr>
      </w:pPr>
      <w:r w:rsidRPr="00C50D98">
        <w:rPr>
          <w:b/>
          <w:lang w:val="ro-RO"/>
        </w:rPr>
        <w:lastRenderedPageBreak/>
        <w:t xml:space="preserve">Tabelul 4 – Analiza criteriilor principale </w:t>
      </w:r>
      <w:r w:rsidR="003C5EFE" w:rsidRPr="00C50D98">
        <w:rPr>
          <w:b/>
          <w:lang w:val="ro-RO"/>
        </w:rPr>
        <w:t>ş</w:t>
      </w:r>
      <w:r w:rsidRPr="00C50D98">
        <w:rPr>
          <w:b/>
          <w:lang w:val="ro-RO"/>
        </w:rPr>
        <w:t>i secundare de eficacitate (PLATO)</w:t>
      </w:r>
    </w:p>
    <w:p w14:paraId="0DA4BB7E" w14:textId="77777777" w:rsidR="004A5063" w:rsidRPr="00C50D98" w:rsidRDefault="004A5063" w:rsidP="004A5063">
      <w:pPr>
        <w:keepNext/>
        <w:ind w:right="-2"/>
        <w:rPr>
          <w:lang w:val="ro-RO"/>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456"/>
        <w:gridCol w:w="1418"/>
        <w:gridCol w:w="992"/>
        <w:gridCol w:w="1326"/>
        <w:gridCol w:w="1225"/>
      </w:tblGrid>
      <w:tr w:rsidR="004A5063" w:rsidRPr="00C50D98" w14:paraId="7D9810F3" w14:textId="77777777" w:rsidTr="00EF346A">
        <w:tc>
          <w:tcPr>
            <w:tcW w:w="2088" w:type="dxa"/>
          </w:tcPr>
          <w:p w14:paraId="03B9824E" w14:textId="77777777" w:rsidR="004A5063" w:rsidRPr="00C50D98" w:rsidRDefault="004A5063" w:rsidP="00EF346A">
            <w:pPr>
              <w:pStyle w:val="USRALblNormal"/>
              <w:keepNext/>
              <w:rPr>
                <w:sz w:val="22"/>
                <w:szCs w:val="22"/>
                <w:lang w:val="ro-RO"/>
              </w:rPr>
            </w:pPr>
          </w:p>
        </w:tc>
        <w:tc>
          <w:tcPr>
            <w:tcW w:w="1456" w:type="dxa"/>
          </w:tcPr>
          <w:p w14:paraId="7EC8A048" w14:textId="77777777" w:rsidR="004A5063" w:rsidRPr="00C50D98" w:rsidRDefault="004A5063" w:rsidP="00EF346A">
            <w:pPr>
              <w:pStyle w:val="USRALblNormal"/>
              <w:keepNext/>
              <w:suppressAutoHyphens w:val="0"/>
              <w:ind w:left="0"/>
              <w:jc w:val="center"/>
              <w:rPr>
                <w:rFonts w:eastAsia="Times New Roman"/>
                <w:b/>
                <w:bCs/>
                <w:sz w:val="22"/>
                <w:szCs w:val="22"/>
                <w:lang w:val="ro-RO" w:eastAsia="en-US"/>
              </w:rPr>
            </w:pPr>
          </w:p>
          <w:p w14:paraId="71B9E1F7" w14:textId="77777777" w:rsidR="004A5063" w:rsidRPr="00C50D98" w:rsidRDefault="004A5063" w:rsidP="00EF346A">
            <w:pPr>
              <w:pStyle w:val="USRALblNormal"/>
              <w:keepNext/>
              <w:suppressAutoHyphens w:val="0"/>
              <w:ind w:left="0"/>
              <w:jc w:val="center"/>
              <w:rPr>
                <w:rFonts w:eastAsia="Times New Roman"/>
                <w:b/>
                <w:bCs/>
                <w:sz w:val="22"/>
                <w:szCs w:val="22"/>
                <w:lang w:val="ro-RO" w:eastAsia="en-US"/>
              </w:rPr>
            </w:pPr>
            <w:r w:rsidRPr="00C50D98">
              <w:rPr>
                <w:rFonts w:eastAsia="Times New Roman"/>
                <w:b/>
                <w:bCs/>
                <w:sz w:val="22"/>
                <w:szCs w:val="22"/>
                <w:lang w:val="ro-RO" w:eastAsia="en-US"/>
              </w:rPr>
              <w:t>Ticagrelor 90 mg de două ori pe zi</w:t>
            </w:r>
          </w:p>
          <w:p w14:paraId="031EABA8" w14:textId="77777777" w:rsidR="004A5063" w:rsidRPr="00C50D98" w:rsidRDefault="004A5063" w:rsidP="00EF346A">
            <w:pPr>
              <w:pStyle w:val="USRALblNormal"/>
              <w:keepNext/>
              <w:suppressAutoHyphens w:val="0"/>
              <w:ind w:left="0"/>
              <w:jc w:val="center"/>
              <w:rPr>
                <w:rFonts w:eastAsia="Times New Roman"/>
                <w:b/>
                <w:bCs/>
                <w:sz w:val="22"/>
                <w:szCs w:val="22"/>
                <w:lang w:val="ro-RO" w:eastAsia="en-US"/>
              </w:rPr>
            </w:pPr>
            <w:r w:rsidRPr="00C50D98">
              <w:rPr>
                <w:rFonts w:eastAsia="Times New Roman"/>
                <w:b/>
                <w:bCs/>
                <w:sz w:val="22"/>
                <w:szCs w:val="22"/>
                <w:lang w:val="ro-RO" w:eastAsia="en-US"/>
              </w:rPr>
              <w:t>(% pacien</w:t>
            </w:r>
            <w:r w:rsidR="00EF510C" w:rsidRPr="00C50D98">
              <w:rPr>
                <w:b/>
                <w:bCs/>
                <w:lang w:val="ro-RO"/>
              </w:rPr>
              <w:t>ţ</w:t>
            </w:r>
            <w:r w:rsidRPr="00C50D98">
              <w:rPr>
                <w:rFonts w:eastAsia="Times New Roman"/>
                <w:b/>
                <w:bCs/>
                <w:sz w:val="22"/>
                <w:szCs w:val="22"/>
                <w:lang w:val="ro-RO" w:eastAsia="en-US"/>
              </w:rPr>
              <w:t>i cu evenimente)</w:t>
            </w:r>
          </w:p>
          <w:p w14:paraId="4AAC074D" w14:textId="77777777" w:rsidR="004A5063" w:rsidRPr="00C50D98" w:rsidRDefault="004A5063" w:rsidP="00EF346A">
            <w:pPr>
              <w:pStyle w:val="USRALblNormal"/>
              <w:keepNext/>
              <w:suppressAutoHyphens w:val="0"/>
              <w:ind w:left="0"/>
              <w:jc w:val="center"/>
              <w:rPr>
                <w:rFonts w:eastAsia="Times New Roman"/>
                <w:b/>
                <w:bCs/>
                <w:sz w:val="22"/>
                <w:szCs w:val="22"/>
                <w:lang w:val="ro-RO" w:eastAsia="en-US"/>
              </w:rPr>
            </w:pPr>
            <w:r w:rsidRPr="00C50D98">
              <w:rPr>
                <w:rFonts w:eastAsia="Times New Roman"/>
                <w:b/>
                <w:bCs/>
                <w:sz w:val="22"/>
                <w:szCs w:val="22"/>
                <w:lang w:val="ro-RO" w:eastAsia="en-US"/>
              </w:rPr>
              <w:t>Nr=9333</w:t>
            </w:r>
          </w:p>
        </w:tc>
        <w:tc>
          <w:tcPr>
            <w:tcW w:w="1418" w:type="dxa"/>
          </w:tcPr>
          <w:p w14:paraId="44A0E273" w14:textId="77777777" w:rsidR="004A5063" w:rsidRPr="00C50D98" w:rsidRDefault="004A5063" w:rsidP="00EF346A">
            <w:pPr>
              <w:pStyle w:val="USRALblNormal"/>
              <w:keepNext/>
              <w:suppressAutoHyphens w:val="0"/>
              <w:ind w:left="0"/>
              <w:jc w:val="center"/>
              <w:rPr>
                <w:rFonts w:eastAsia="Times New Roman"/>
                <w:b/>
                <w:bCs/>
                <w:sz w:val="22"/>
                <w:szCs w:val="22"/>
                <w:lang w:val="ro-RO" w:eastAsia="en-US"/>
              </w:rPr>
            </w:pPr>
          </w:p>
          <w:p w14:paraId="6B1C3F93" w14:textId="77777777" w:rsidR="004A5063" w:rsidRPr="00C50D98" w:rsidRDefault="004A5063" w:rsidP="00EF346A">
            <w:pPr>
              <w:pStyle w:val="USRALblNormal"/>
              <w:keepNext/>
              <w:suppressAutoHyphens w:val="0"/>
              <w:ind w:left="0"/>
              <w:jc w:val="center"/>
              <w:rPr>
                <w:rFonts w:eastAsia="Times New Roman"/>
                <w:b/>
                <w:bCs/>
                <w:sz w:val="22"/>
                <w:szCs w:val="22"/>
                <w:lang w:val="ro-RO" w:eastAsia="en-US"/>
              </w:rPr>
            </w:pPr>
            <w:r w:rsidRPr="00C50D98">
              <w:rPr>
                <w:rFonts w:eastAsia="Times New Roman"/>
                <w:b/>
                <w:bCs/>
                <w:sz w:val="22"/>
                <w:szCs w:val="22"/>
                <w:lang w:val="ro-RO" w:eastAsia="en-US"/>
              </w:rPr>
              <w:t>Clopidogrel 75 mg o dată pe zi (% pacien</w:t>
            </w:r>
            <w:r w:rsidR="00EF510C" w:rsidRPr="00C50D98">
              <w:rPr>
                <w:b/>
                <w:bCs/>
                <w:lang w:val="ro-RO"/>
              </w:rPr>
              <w:t>ţ</w:t>
            </w:r>
            <w:r w:rsidRPr="00C50D98">
              <w:rPr>
                <w:rFonts w:eastAsia="Times New Roman"/>
                <w:b/>
                <w:bCs/>
                <w:sz w:val="22"/>
                <w:szCs w:val="22"/>
                <w:lang w:val="ro-RO" w:eastAsia="en-US"/>
              </w:rPr>
              <w:t>i cu evenimente)</w:t>
            </w:r>
          </w:p>
          <w:p w14:paraId="35BFD686" w14:textId="77777777" w:rsidR="004A5063" w:rsidRPr="00C50D98" w:rsidRDefault="004A5063" w:rsidP="00EF346A">
            <w:pPr>
              <w:pStyle w:val="USRALblNormal"/>
              <w:keepNext/>
              <w:suppressAutoHyphens w:val="0"/>
              <w:ind w:left="0"/>
              <w:jc w:val="center"/>
              <w:rPr>
                <w:rFonts w:eastAsia="Times New Roman"/>
                <w:b/>
                <w:bCs/>
                <w:sz w:val="22"/>
                <w:szCs w:val="22"/>
                <w:lang w:val="ro-RO" w:eastAsia="en-US"/>
              </w:rPr>
            </w:pPr>
            <w:r w:rsidRPr="00C50D98">
              <w:rPr>
                <w:rFonts w:eastAsia="Times New Roman"/>
                <w:b/>
                <w:bCs/>
                <w:sz w:val="22"/>
                <w:szCs w:val="22"/>
                <w:lang w:val="ro-RO" w:eastAsia="en-US"/>
              </w:rPr>
              <w:t>Nr=9291</w:t>
            </w:r>
          </w:p>
        </w:tc>
        <w:tc>
          <w:tcPr>
            <w:tcW w:w="992" w:type="dxa"/>
          </w:tcPr>
          <w:p w14:paraId="1B95B0B8" w14:textId="77777777" w:rsidR="004A5063" w:rsidRPr="00C50D98" w:rsidRDefault="004A5063" w:rsidP="00EF346A">
            <w:pPr>
              <w:pStyle w:val="USRALblNormal"/>
              <w:keepNext/>
              <w:suppressAutoHyphens w:val="0"/>
              <w:ind w:left="0"/>
              <w:jc w:val="center"/>
              <w:rPr>
                <w:rFonts w:eastAsia="Times New Roman"/>
                <w:b/>
                <w:bCs/>
                <w:sz w:val="22"/>
                <w:szCs w:val="22"/>
                <w:lang w:val="ro-RO" w:eastAsia="en-US"/>
              </w:rPr>
            </w:pPr>
            <w:r w:rsidRPr="00C50D98">
              <w:rPr>
                <w:rFonts w:eastAsia="Times New Roman"/>
                <w:b/>
                <w:bCs/>
                <w:sz w:val="22"/>
                <w:szCs w:val="22"/>
                <w:lang w:val="ro-RO" w:eastAsia="en-US"/>
              </w:rPr>
              <w:br/>
            </w:r>
          </w:p>
          <w:p w14:paraId="58A934BF" w14:textId="77777777" w:rsidR="004A5063" w:rsidRPr="00C50D98" w:rsidRDefault="004A5063" w:rsidP="00EF346A">
            <w:pPr>
              <w:pStyle w:val="USRALblNormal"/>
              <w:keepNext/>
              <w:suppressAutoHyphens w:val="0"/>
              <w:ind w:left="0"/>
              <w:jc w:val="center"/>
              <w:rPr>
                <w:rFonts w:eastAsia="Times New Roman"/>
                <w:b/>
                <w:bCs/>
                <w:sz w:val="22"/>
                <w:szCs w:val="22"/>
                <w:lang w:val="ro-RO" w:eastAsia="en-US"/>
              </w:rPr>
            </w:pPr>
            <w:r w:rsidRPr="00C50D98">
              <w:rPr>
                <w:rFonts w:eastAsia="Times New Roman"/>
                <w:b/>
                <w:bCs/>
                <w:sz w:val="22"/>
                <w:szCs w:val="22"/>
                <w:lang w:val="ro-RO" w:eastAsia="en-US"/>
              </w:rPr>
              <w:t>RRA</w:t>
            </w:r>
            <w:r w:rsidRPr="00C50D98">
              <w:rPr>
                <w:rFonts w:eastAsia="Times New Roman"/>
                <w:b/>
                <w:bCs/>
                <w:sz w:val="22"/>
                <w:szCs w:val="22"/>
                <w:vertAlign w:val="superscript"/>
                <w:lang w:val="ro-RO" w:eastAsia="en-US"/>
              </w:rPr>
              <w:t>a</w:t>
            </w:r>
          </w:p>
          <w:p w14:paraId="6E595C2D" w14:textId="77777777" w:rsidR="004A5063" w:rsidRPr="00C50D98" w:rsidRDefault="004A5063" w:rsidP="00EF346A">
            <w:pPr>
              <w:pStyle w:val="USRALblNormal"/>
              <w:keepNext/>
              <w:suppressAutoHyphens w:val="0"/>
              <w:ind w:left="0"/>
              <w:jc w:val="center"/>
              <w:rPr>
                <w:rFonts w:eastAsia="Times New Roman"/>
                <w:b/>
                <w:bCs/>
                <w:sz w:val="22"/>
                <w:szCs w:val="22"/>
                <w:lang w:val="ro-RO" w:eastAsia="en-US"/>
              </w:rPr>
            </w:pPr>
            <w:r w:rsidRPr="00C50D98">
              <w:rPr>
                <w:rFonts w:eastAsia="Times New Roman"/>
                <w:b/>
                <w:bCs/>
                <w:sz w:val="22"/>
                <w:szCs w:val="22"/>
                <w:lang w:val="ro-RO" w:eastAsia="en-US"/>
              </w:rPr>
              <w:t>(%/an)</w:t>
            </w:r>
          </w:p>
        </w:tc>
        <w:tc>
          <w:tcPr>
            <w:tcW w:w="1326" w:type="dxa"/>
          </w:tcPr>
          <w:p w14:paraId="75320D8D" w14:textId="77777777" w:rsidR="004A5063" w:rsidRPr="00C50D98" w:rsidRDefault="004A5063" w:rsidP="00EF346A">
            <w:pPr>
              <w:pStyle w:val="USRALblNormal"/>
              <w:keepNext/>
              <w:suppressAutoHyphens w:val="0"/>
              <w:ind w:left="0"/>
              <w:jc w:val="center"/>
              <w:rPr>
                <w:rFonts w:eastAsia="Times New Roman"/>
                <w:b/>
                <w:bCs/>
                <w:sz w:val="22"/>
                <w:szCs w:val="22"/>
                <w:lang w:val="ro-RO" w:eastAsia="en-US"/>
              </w:rPr>
            </w:pPr>
            <w:r w:rsidRPr="00C50D98">
              <w:rPr>
                <w:rFonts w:eastAsia="Times New Roman"/>
                <w:b/>
                <w:bCs/>
                <w:sz w:val="22"/>
                <w:szCs w:val="22"/>
                <w:lang w:val="ro-RO" w:eastAsia="en-US"/>
              </w:rPr>
              <w:br/>
            </w:r>
            <w:r w:rsidRPr="00C50D98">
              <w:rPr>
                <w:rFonts w:eastAsia="Times New Roman"/>
                <w:b/>
                <w:bCs/>
                <w:sz w:val="22"/>
                <w:szCs w:val="22"/>
                <w:lang w:val="ro-RO" w:eastAsia="en-US"/>
              </w:rPr>
              <w:br/>
              <w:t>RRR</w:t>
            </w:r>
            <w:r w:rsidRPr="00C50D98">
              <w:rPr>
                <w:rFonts w:eastAsia="Times New Roman"/>
                <w:b/>
                <w:bCs/>
                <w:sz w:val="22"/>
                <w:szCs w:val="22"/>
                <w:vertAlign w:val="superscript"/>
                <w:lang w:val="ro-RO" w:eastAsia="en-US"/>
              </w:rPr>
              <w:t>a</w:t>
            </w:r>
            <w:r w:rsidRPr="00C50D98">
              <w:rPr>
                <w:rFonts w:eastAsia="Times New Roman"/>
                <w:b/>
                <w:bCs/>
                <w:sz w:val="22"/>
                <w:szCs w:val="22"/>
                <w:lang w:val="ro-RO" w:eastAsia="en-US"/>
              </w:rPr>
              <w:t xml:space="preserve"> (%)</w:t>
            </w:r>
            <w:r w:rsidRPr="00C50D98">
              <w:rPr>
                <w:rFonts w:eastAsia="Times New Roman"/>
                <w:b/>
                <w:bCs/>
                <w:sz w:val="22"/>
                <w:szCs w:val="22"/>
                <w:lang w:val="ro-RO" w:eastAsia="en-US"/>
              </w:rPr>
              <w:br/>
              <w:t>(95% IÎ)</w:t>
            </w:r>
          </w:p>
        </w:tc>
        <w:tc>
          <w:tcPr>
            <w:tcW w:w="1225" w:type="dxa"/>
          </w:tcPr>
          <w:p w14:paraId="1C3EC6F2" w14:textId="77777777" w:rsidR="004A5063" w:rsidRPr="00C50D98" w:rsidRDefault="004A5063" w:rsidP="00EF346A">
            <w:pPr>
              <w:pStyle w:val="USRALblNormal"/>
              <w:keepNext/>
              <w:jc w:val="center"/>
              <w:rPr>
                <w:sz w:val="22"/>
                <w:szCs w:val="22"/>
                <w:lang w:val="ro-RO"/>
              </w:rPr>
            </w:pPr>
          </w:p>
          <w:p w14:paraId="2F62FAF8" w14:textId="77777777" w:rsidR="004A5063" w:rsidRPr="00C50D98" w:rsidRDefault="004A5063" w:rsidP="00EF346A">
            <w:pPr>
              <w:pStyle w:val="USRALblNormal"/>
              <w:keepNext/>
              <w:jc w:val="center"/>
              <w:rPr>
                <w:b/>
                <w:bCs/>
                <w:sz w:val="22"/>
                <w:szCs w:val="22"/>
                <w:lang w:val="ro-RO"/>
              </w:rPr>
            </w:pPr>
          </w:p>
          <w:p w14:paraId="0342D9C2" w14:textId="77777777" w:rsidR="004A5063" w:rsidRPr="00C50D98" w:rsidRDefault="004A5063" w:rsidP="00EF346A">
            <w:pPr>
              <w:pStyle w:val="USRALblNormal"/>
              <w:keepNext/>
              <w:ind w:left="72"/>
              <w:jc w:val="center"/>
              <w:rPr>
                <w:b/>
                <w:bCs/>
                <w:sz w:val="22"/>
                <w:szCs w:val="22"/>
                <w:lang w:val="ro-RO"/>
              </w:rPr>
            </w:pPr>
          </w:p>
          <w:p w14:paraId="36A89CE7" w14:textId="77777777" w:rsidR="004A5063" w:rsidRPr="00C50D98" w:rsidRDefault="004A5063" w:rsidP="00EF346A">
            <w:pPr>
              <w:pStyle w:val="USRALblNormal"/>
              <w:keepNext/>
              <w:ind w:left="72"/>
              <w:jc w:val="center"/>
              <w:rPr>
                <w:i/>
                <w:sz w:val="22"/>
                <w:szCs w:val="22"/>
                <w:lang w:val="ro-RO"/>
              </w:rPr>
            </w:pPr>
            <w:r w:rsidRPr="00C50D98">
              <w:rPr>
                <w:b/>
                <w:bCs/>
                <w:sz w:val="22"/>
                <w:szCs w:val="22"/>
                <w:lang w:val="ro-RO"/>
              </w:rPr>
              <w:t xml:space="preserve">valoarea </w:t>
            </w:r>
            <w:r w:rsidRPr="00C50D98">
              <w:rPr>
                <w:b/>
                <w:bCs/>
                <w:i/>
                <w:sz w:val="22"/>
                <w:szCs w:val="22"/>
                <w:lang w:val="ro-RO"/>
              </w:rPr>
              <w:t>p</w:t>
            </w:r>
          </w:p>
        </w:tc>
      </w:tr>
      <w:tr w:rsidR="004A5063" w:rsidRPr="00C50D98" w14:paraId="5B6DBFFF" w14:textId="77777777" w:rsidTr="00EF346A">
        <w:tc>
          <w:tcPr>
            <w:tcW w:w="2088" w:type="dxa"/>
          </w:tcPr>
          <w:p w14:paraId="4DCF329D" w14:textId="77777777" w:rsidR="004A5063" w:rsidRPr="00C50D98" w:rsidRDefault="004A5063" w:rsidP="00EF346A">
            <w:pPr>
              <w:pStyle w:val="USRALblNormal"/>
              <w:keepNext/>
              <w:tabs>
                <w:tab w:val="left" w:pos="0"/>
              </w:tabs>
              <w:ind w:left="0"/>
              <w:jc w:val="left"/>
              <w:rPr>
                <w:sz w:val="22"/>
                <w:szCs w:val="22"/>
                <w:lang w:val="ro-RO"/>
              </w:rPr>
            </w:pPr>
            <w:r w:rsidRPr="00C50D98">
              <w:rPr>
                <w:sz w:val="22"/>
                <w:lang w:val="ro-RO"/>
              </w:rPr>
              <w:t>Deces de cauză CV/ IM (excluzând</w:t>
            </w:r>
            <w:r w:rsidRPr="00C50D98">
              <w:rPr>
                <w:sz w:val="22"/>
                <w:szCs w:val="22"/>
                <w:lang w:val="ro-RO"/>
              </w:rPr>
              <w:t xml:space="preserve"> </w:t>
            </w:r>
            <w:r w:rsidRPr="00C50D98">
              <w:rPr>
                <w:sz w:val="22"/>
                <w:lang w:val="ro-RO"/>
              </w:rPr>
              <w:t>IM asimptomatic) sau AVC</w:t>
            </w:r>
          </w:p>
        </w:tc>
        <w:tc>
          <w:tcPr>
            <w:tcW w:w="1456" w:type="dxa"/>
          </w:tcPr>
          <w:p w14:paraId="20D58016" w14:textId="77777777" w:rsidR="004A5063" w:rsidRPr="00C50D98" w:rsidRDefault="004A5063" w:rsidP="00EF346A">
            <w:pPr>
              <w:pStyle w:val="USRALblNormal"/>
              <w:keepNext/>
              <w:ind w:left="0"/>
              <w:rPr>
                <w:sz w:val="22"/>
                <w:szCs w:val="22"/>
                <w:lang w:val="ro-RO"/>
              </w:rPr>
            </w:pPr>
          </w:p>
          <w:p w14:paraId="399F97AC" w14:textId="77777777" w:rsidR="004A5063" w:rsidRPr="00C50D98" w:rsidRDefault="004A5063" w:rsidP="00EF346A">
            <w:pPr>
              <w:pStyle w:val="USRALblNormal"/>
              <w:keepNext/>
              <w:ind w:left="0"/>
              <w:jc w:val="center"/>
              <w:rPr>
                <w:sz w:val="22"/>
                <w:szCs w:val="22"/>
                <w:lang w:val="ro-RO"/>
              </w:rPr>
            </w:pPr>
            <w:r w:rsidRPr="00C50D98">
              <w:rPr>
                <w:sz w:val="22"/>
                <w:szCs w:val="22"/>
                <w:lang w:val="ro-RO"/>
              </w:rPr>
              <w:t>9,3</w:t>
            </w:r>
          </w:p>
        </w:tc>
        <w:tc>
          <w:tcPr>
            <w:tcW w:w="1418" w:type="dxa"/>
          </w:tcPr>
          <w:p w14:paraId="3A8A667E" w14:textId="77777777" w:rsidR="004A5063" w:rsidRPr="00C50D98" w:rsidRDefault="004A5063" w:rsidP="00EF346A">
            <w:pPr>
              <w:pStyle w:val="USRALblNormal"/>
              <w:keepNext/>
              <w:ind w:left="0"/>
              <w:rPr>
                <w:sz w:val="22"/>
                <w:szCs w:val="22"/>
                <w:lang w:val="ro-RO"/>
              </w:rPr>
            </w:pPr>
          </w:p>
          <w:p w14:paraId="6A8AD4C6" w14:textId="77777777" w:rsidR="004A5063" w:rsidRPr="00C50D98" w:rsidRDefault="004A5063" w:rsidP="00EF346A">
            <w:pPr>
              <w:pStyle w:val="USRALblNormal"/>
              <w:keepNext/>
              <w:ind w:left="72"/>
              <w:jc w:val="center"/>
              <w:rPr>
                <w:sz w:val="22"/>
                <w:szCs w:val="22"/>
                <w:lang w:val="ro-RO"/>
              </w:rPr>
            </w:pPr>
            <w:r w:rsidRPr="00C50D98">
              <w:rPr>
                <w:sz w:val="22"/>
                <w:szCs w:val="22"/>
                <w:lang w:val="ro-RO"/>
              </w:rPr>
              <w:t>10,9</w:t>
            </w:r>
          </w:p>
        </w:tc>
        <w:tc>
          <w:tcPr>
            <w:tcW w:w="992" w:type="dxa"/>
          </w:tcPr>
          <w:p w14:paraId="6B11AA6F" w14:textId="77777777" w:rsidR="004A5063" w:rsidRPr="00C50D98" w:rsidRDefault="004A5063" w:rsidP="00EF346A">
            <w:pPr>
              <w:pStyle w:val="USRALblNormal"/>
              <w:keepNext/>
              <w:ind w:left="72"/>
              <w:jc w:val="center"/>
              <w:rPr>
                <w:sz w:val="22"/>
                <w:szCs w:val="22"/>
                <w:lang w:val="ro-RO"/>
              </w:rPr>
            </w:pPr>
            <w:r w:rsidRPr="00C50D98">
              <w:rPr>
                <w:sz w:val="22"/>
                <w:szCs w:val="22"/>
                <w:lang w:val="ro-RO"/>
              </w:rPr>
              <w:br/>
              <w:t>1,9</w:t>
            </w:r>
          </w:p>
        </w:tc>
        <w:tc>
          <w:tcPr>
            <w:tcW w:w="1326" w:type="dxa"/>
          </w:tcPr>
          <w:p w14:paraId="1FC463DB" w14:textId="77777777" w:rsidR="004A5063" w:rsidRPr="00C50D98" w:rsidRDefault="004A5063" w:rsidP="00EF346A">
            <w:pPr>
              <w:pStyle w:val="USRALblNormal"/>
              <w:keepNext/>
              <w:ind w:left="0"/>
              <w:rPr>
                <w:sz w:val="22"/>
                <w:szCs w:val="22"/>
                <w:lang w:val="ro-RO"/>
              </w:rPr>
            </w:pPr>
          </w:p>
          <w:p w14:paraId="4C378207" w14:textId="77777777" w:rsidR="004A5063" w:rsidRPr="00C50D98" w:rsidRDefault="004A5063" w:rsidP="00EF346A">
            <w:pPr>
              <w:pStyle w:val="USRALblNormal"/>
              <w:keepNext/>
              <w:ind w:left="72"/>
              <w:jc w:val="center"/>
              <w:rPr>
                <w:sz w:val="22"/>
                <w:szCs w:val="22"/>
                <w:lang w:val="ro-RO"/>
              </w:rPr>
            </w:pPr>
            <w:r w:rsidRPr="00C50D98">
              <w:rPr>
                <w:sz w:val="22"/>
                <w:szCs w:val="22"/>
                <w:lang w:val="ro-RO"/>
              </w:rPr>
              <w:t>16 (8, 23)</w:t>
            </w:r>
          </w:p>
        </w:tc>
        <w:tc>
          <w:tcPr>
            <w:tcW w:w="1225" w:type="dxa"/>
          </w:tcPr>
          <w:p w14:paraId="08842C99" w14:textId="77777777" w:rsidR="004A5063" w:rsidRPr="00C50D98" w:rsidRDefault="004A5063" w:rsidP="00EF346A">
            <w:pPr>
              <w:pStyle w:val="USRALblNormal"/>
              <w:keepNext/>
              <w:ind w:left="0"/>
              <w:rPr>
                <w:sz w:val="22"/>
                <w:szCs w:val="22"/>
                <w:lang w:val="ro-RO"/>
              </w:rPr>
            </w:pPr>
          </w:p>
          <w:p w14:paraId="51AFAC31" w14:textId="77777777" w:rsidR="004A5063" w:rsidRPr="00C50D98" w:rsidRDefault="004A5063" w:rsidP="00EF346A">
            <w:pPr>
              <w:pStyle w:val="USRALblNormal"/>
              <w:keepNext/>
              <w:ind w:left="-18" w:firstLine="18"/>
              <w:jc w:val="center"/>
              <w:rPr>
                <w:sz w:val="22"/>
                <w:szCs w:val="22"/>
                <w:lang w:val="ro-RO"/>
              </w:rPr>
            </w:pPr>
            <w:r w:rsidRPr="00C50D98">
              <w:rPr>
                <w:sz w:val="22"/>
                <w:szCs w:val="22"/>
                <w:lang w:val="ro-RO"/>
              </w:rPr>
              <w:t>0,0003</w:t>
            </w:r>
          </w:p>
        </w:tc>
      </w:tr>
      <w:tr w:rsidR="004A5063" w:rsidRPr="00C50D98" w14:paraId="1E858606" w14:textId="77777777" w:rsidTr="00EF346A">
        <w:tc>
          <w:tcPr>
            <w:tcW w:w="2088" w:type="dxa"/>
          </w:tcPr>
          <w:p w14:paraId="1C6B7E91" w14:textId="77777777" w:rsidR="004A5063" w:rsidRPr="00C50D98" w:rsidRDefault="004A5063" w:rsidP="00EF346A">
            <w:pPr>
              <w:pStyle w:val="USRALblNormal"/>
              <w:keepNext/>
              <w:ind w:left="0"/>
              <w:jc w:val="left"/>
              <w:rPr>
                <w:sz w:val="22"/>
                <w:szCs w:val="22"/>
                <w:vertAlign w:val="superscript"/>
                <w:lang w:val="ro-RO"/>
              </w:rPr>
            </w:pPr>
            <w:r w:rsidRPr="00C50D98">
              <w:rPr>
                <w:sz w:val="22"/>
                <w:szCs w:val="22"/>
                <w:lang w:val="ro-RO"/>
              </w:rPr>
              <w:t>Procedură invazivă</w:t>
            </w:r>
          </w:p>
        </w:tc>
        <w:tc>
          <w:tcPr>
            <w:tcW w:w="1456" w:type="dxa"/>
          </w:tcPr>
          <w:p w14:paraId="62E34DDA" w14:textId="77777777" w:rsidR="004A5063" w:rsidRPr="00C50D98" w:rsidRDefault="004A5063" w:rsidP="00EF346A">
            <w:pPr>
              <w:pStyle w:val="USRALblNormal"/>
              <w:keepNext/>
              <w:ind w:left="0"/>
              <w:jc w:val="center"/>
              <w:rPr>
                <w:sz w:val="22"/>
                <w:szCs w:val="22"/>
                <w:lang w:val="ro-RO"/>
              </w:rPr>
            </w:pPr>
            <w:r w:rsidRPr="00C50D98">
              <w:rPr>
                <w:sz w:val="22"/>
                <w:szCs w:val="22"/>
                <w:lang w:val="ro-RO"/>
              </w:rPr>
              <w:t>8,5</w:t>
            </w:r>
          </w:p>
        </w:tc>
        <w:tc>
          <w:tcPr>
            <w:tcW w:w="1418" w:type="dxa"/>
          </w:tcPr>
          <w:p w14:paraId="452E817B" w14:textId="77777777" w:rsidR="004A5063" w:rsidRPr="00C50D98" w:rsidRDefault="004A5063" w:rsidP="00EF346A">
            <w:pPr>
              <w:pStyle w:val="USRALblNormal"/>
              <w:keepNext/>
              <w:ind w:left="0"/>
              <w:jc w:val="center"/>
              <w:rPr>
                <w:sz w:val="22"/>
                <w:szCs w:val="22"/>
                <w:lang w:val="ro-RO"/>
              </w:rPr>
            </w:pPr>
            <w:r w:rsidRPr="00C50D98">
              <w:rPr>
                <w:sz w:val="22"/>
                <w:szCs w:val="22"/>
                <w:lang w:val="ro-RO"/>
              </w:rPr>
              <w:t>10,0</w:t>
            </w:r>
          </w:p>
        </w:tc>
        <w:tc>
          <w:tcPr>
            <w:tcW w:w="992" w:type="dxa"/>
          </w:tcPr>
          <w:p w14:paraId="242A2AFF" w14:textId="77777777" w:rsidR="004A5063" w:rsidRPr="00C50D98" w:rsidRDefault="004A5063" w:rsidP="00EF346A">
            <w:pPr>
              <w:pStyle w:val="USRALblNormal"/>
              <w:keepNext/>
              <w:ind w:left="0"/>
              <w:jc w:val="center"/>
              <w:rPr>
                <w:sz w:val="22"/>
                <w:szCs w:val="22"/>
                <w:lang w:val="ro-RO"/>
              </w:rPr>
            </w:pPr>
            <w:r w:rsidRPr="00C50D98">
              <w:rPr>
                <w:sz w:val="22"/>
                <w:szCs w:val="22"/>
                <w:lang w:val="ro-RO"/>
              </w:rPr>
              <w:t>1,7</w:t>
            </w:r>
          </w:p>
        </w:tc>
        <w:tc>
          <w:tcPr>
            <w:tcW w:w="1326" w:type="dxa"/>
          </w:tcPr>
          <w:p w14:paraId="00C02DEA" w14:textId="77777777" w:rsidR="004A5063" w:rsidRPr="00C50D98" w:rsidRDefault="004A5063" w:rsidP="00EF346A">
            <w:pPr>
              <w:pStyle w:val="USRALblNormal"/>
              <w:keepNext/>
              <w:ind w:left="0"/>
              <w:jc w:val="center"/>
              <w:rPr>
                <w:sz w:val="22"/>
                <w:szCs w:val="22"/>
                <w:lang w:val="ro-RO"/>
              </w:rPr>
            </w:pPr>
            <w:r w:rsidRPr="00C50D98">
              <w:rPr>
                <w:sz w:val="22"/>
                <w:szCs w:val="22"/>
                <w:lang w:val="ro-RO"/>
              </w:rPr>
              <w:t>16 (6, 25)</w:t>
            </w:r>
          </w:p>
        </w:tc>
        <w:tc>
          <w:tcPr>
            <w:tcW w:w="1225" w:type="dxa"/>
          </w:tcPr>
          <w:p w14:paraId="67AE231A" w14:textId="77777777" w:rsidR="004A5063" w:rsidRPr="00C50D98" w:rsidRDefault="004A5063" w:rsidP="00EF346A">
            <w:pPr>
              <w:pStyle w:val="USRALblNormal"/>
              <w:keepNext/>
              <w:ind w:left="0"/>
              <w:jc w:val="center"/>
              <w:rPr>
                <w:sz w:val="22"/>
                <w:szCs w:val="22"/>
                <w:lang w:val="ro-RO"/>
              </w:rPr>
            </w:pPr>
            <w:r w:rsidRPr="00C50D98">
              <w:rPr>
                <w:sz w:val="22"/>
                <w:szCs w:val="22"/>
                <w:lang w:val="ro-RO"/>
              </w:rPr>
              <w:t>0,0025</w:t>
            </w:r>
          </w:p>
        </w:tc>
      </w:tr>
      <w:tr w:rsidR="004A5063" w:rsidRPr="00C50D98" w14:paraId="057829D3" w14:textId="77777777" w:rsidTr="00EF346A">
        <w:tc>
          <w:tcPr>
            <w:tcW w:w="2088" w:type="dxa"/>
          </w:tcPr>
          <w:p w14:paraId="03735080" w14:textId="77777777" w:rsidR="004A5063" w:rsidRPr="00C50D98" w:rsidRDefault="004A5063" w:rsidP="00EF346A">
            <w:pPr>
              <w:pStyle w:val="USRALblNormal"/>
              <w:keepNext/>
              <w:ind w:left="0"/>
              <w:jc w:val="left"/>
              <w:rPr>
                <w:sz w:val="22"/>
                <w:szCs w:val="22"/>
                <w:vertAlign w:val="superscript"/>
                <w:lang w:val="ro-RO"/>
              </w:rPr>
            </w:pPr>
            <w:r w:rsidRPr="00C50D98">
              <w:rPr>
                <w:sz w:val="22"/>
                <w:szCs w:val="22"/>
                <w:lang w:val="ro-RO"/>
              </w:rPr>
              <w:t>Tratament medicamentos</w:t>
            </w:r>
          </w:p>
        </w:tc>
        <w:tc>
          <w:tcPr>
            <w:tcW w:w="1456" w:type="dxa"/>
          </w:tcPr>
          <w:p w14:paraId="79E3FA70" w14:textId="77777777" w:rsidR="004A5063" w:rsidRPr="00C50D98" w:rsidRDefault="004A5063" w:rsidP="00EF346A">
            <w:pPr>
              <w:pStyle w:val="USRALblNormal"/>
              <w:keepNext/>
              <w:ind w:left="0"/>
              <w:jc w:val="center"/>
              <w:rPr>
                <w:sz w:val="22"/>
                <w:szCs w:val="22"/>
                <w:lang w:val="ro-RO"/>
              </w:rPr>
            </w:pPr>
            <w:r w:rsidRPr="00C50D98">
              <w:rPr>
                <w:sz w:val="22"/>
                <w:szCs w:val="22"/>
                <w:lang w:val="ro-RO"/>
              </w:rPr>
              <w:t>11,3</w:t>
            </w:r>
          </w:p>
        </w:tc>
        <w:tc>
          <w:tcPr>
            <w:tcW w:w="1418" w:type="dxa"/>
          </w:tcPr>
          <w:p w14:paraId="3A0BA6E1" w14:textId="77777777" w:rsidR="004A5063" w:rsidRPr="00C50D98" w:rsidRDefault="004A5063" w:rsidP="00EF346A">
            <w:pPr>
              <w:pStyle w:val="USRALblNormal"/>
              <w:keepNext/>
              <w:ind w:left="72"/>
              <w:jc w:val="center"/>
              <w:rPr>
                <w:sz w:val="22"/>
                <w:szCs w:val="22"/>
                <w:lang w:val="ro-RO"/>
              </w:rPr>
            </w:pPr>
            <w:r w:rsidRPr="00C50D98">
              <w:rPr>
                <w:sz w:val="22"/>
                <w:szCs w:val="22"/>
                <w:lang w:val="ro-RO"/>
              </w:rPr>
              <w:t>13,2</w:t>
            </w:r>
          </w:p>
        </w:tc>
        <w:tc>
          <w:tcPr>
            <w:tcW w:w="992" w:type="dxa"/>
          </w:tcPr>
          <w:p w14:paraId="6C0DD9E1" w14:textId="77777777" w:rsidR="004A5063" w:rsidRPr="00C50D98" w:rsidRDefault="004A5063" w:rsidP="00EF346A">
            <w:pPr>
              <w:pStyle w:val="USRALblNormal"/>
              <w:keepNext/>
              <w:ind w:left="0"/>
              <w:jc w:val="center"/>
              <w:rPr>
                <w:sz w:val="22"/>
                <w:szCs w:val="22"/>
                <w:lang w:val="ro-RO"/>
              </w:rPr>
            </w:pPr>
            <w:r w:rsidRPr="00C50D98">
              <w:rPr>
                <w:sz w:val="22"/>
                <w:szCs w:val="22"/>
                <w:lang w:val="ro-RO"/>
              </w:rPr>
              <w:t>2,3</w:t>
            </w:r>
          </w:p>
        </w:tc>
        <w:tc>
          <w:tcPr>
            <w:tcW w:w="1326" w:type="dxa"/>
          </w:tcPr>
          <w:p w14:paraId="6A6C8C44" w14:textId="77777777" w:rsidR="004A5063" w:rsidRPr="00C50D98" w:rsidRDefault="004A5063" w:rsidP="00EF346A">
            <w:pPr>
              <w:pStyle w:val="USRALblNormal"/>
              <w:keepNext/>
              <w:ind w:left="0"/>
              <w:jc w:val="center"/>
              <w:rPr>
                <w:sz w:val="22"/>
                <w:szCs w:val="22"/>
                <w:lang w:val="ro-RO"/>
              </w:rPr>
            </w:pPr>
            <w:r w:rsidRPr="00C50D98">
              <w:rPr>
                <w:sz w:val="22"/>
                <w:szCs w:val="22"/>
                <w:lang w:val="ro-RO"/>
              </w:rPr>
              <w:t>15 (0,3, 27)</w:t>
            </w:r>
          </w:p>
        </w:tc>
        <w:tc>
          <w:tcPr>
            <w:tcW w:w="1225" w:type="dxa"/>
          </w:tcPr>
          <w:p w14:paraId="614DEC89" w14:textId="77777777" w:rsidR="004A5063" w:rsidRPr="00C50D98" w:rsidRDefault="004A5063" w:rsidP="00EF346A">
            <w:pPr>
              <w:pStyle w:val="USRALblNormal"/>
              <w:keepNext/>
              <w:ind w:left="0"/>
              <w:jc w:val="center"/>
              <w:rPr>
                <w:sz w:val="22"/>
                <w:szCs w:val="22"/>
                <w:lang w:val="ro-RO"/>
              </w:rPr>
            </w:pPr>
            <w:r w:rsidRPr="00C50D98">
              <w:rPr>
                <w:sz w:val="22"/>
                <w:szCs w:val="22"/>
                <w:lang w:val="ro-RO"/>
              </w:rPr>
              <w:t>0,0444</w:t>
            </w:r>
            <w:r w:rsidRPr="00C50D98">
              <w:rPr>
                <w:sz w:val="22"/>
                <w:szCs w:val="22"/>
                <w:vertAlign w:val="superscript"/>
                <w:lang w:val="ro-RO"/>
              </w:rPr>
              <w:t>d</w:t>
            </w:r>
          </w:p>
        </w:tc>
      </w:tr>
      <w:tr w:rsidR="004A5063" w:rsidRPr="00C50D98" w14:paraId="72E8D9AA" w14:textId="77777777" w:rsidTr="00EF346A">
        <w:tc>
          <w:tcPr>
            <w:tcW w:w="2088" w:type="dxa"/>
          </w:tcPr>
          <w:p w14:paraId="6DE94643" w14:textId="77777777" w:rsidR="004A5063" w:rsidRPr="00C50D98" w:rsidRDefault="004A5063" w:rsidP="00EF346A">
            <w:pPr>
              <w:pStyle w:val="USRALblNormal"/>
              <w:keepNext/>
              <w:ind w:left="0"/>
              <w:jc w:val="left"/>
              <w:rPr>
                <w:sz w:val="22"/>
                <w:szCs w:val="22"/>
                <w:lang w:val="ro-RO"/>
              </w:rPr>
            </w:pPr>
            <w:r w:rsidRPr="00C50D98">
              <w:rPr>
                <w:sz w:val="22"/>
                <w:szCs w:val="22"/>
                <w:lang w:val="ro-RO"/>
              </w:rPr>
              <w:t xml:space="preserve">Deces de cauză CV </w:t>
            </w:r>
          </w:p>
        </w:tc>
        <w:tc>
          <w:tcPr>
            <w:tcW w:w="1456" w:type="dxa"/>
          </w:tcPr>
          <w:p w14:paraId="2939648A" w14:textId="77777777" w:rsidR="004A5063" w:rsidRPr="00C50D98" w:rsidRDefault="004A5063" w:rsidP="00EF346A">
            <w:pPr>
              <w:pStyle w:val="USRALblNormal"/>
              <w:keepNext/>
              <w:ind w:left="0"/>
              <w:jc w:val="center"/>
              <w:rPr>
                <w:sz w:val="22"/>
                <w:szCs w:val="22"/>
                <w:lang w:val="ro-RO"/>
              </w:rPr>
            </w:pPr>
            <w:r w:rsidRPr="00C50D98">
              <w:rPr>
                <w:sz w:val="22"/>
                <w:szCs w:val="22"/>
                <w:lang w:val="ro-RO"/>
              </w:rPr>
              <w:t>3,8</w:t>
            </w:r>
          </w:p>
        </w:tc>
        <w:tc>
          <w:tcPr>
            <w:tcW w:w="1418" w:type="dxa"/>
          </w:tcPr>
          <w:p w14:paraId="19D2C0B3" w14:textId="77777777" w:rsidR="004A5063" w:rsidRPr="00C50D98" w:rsidRDefault="004A5063" w:rsidP="00EF346A">
            <w:pPr>
              <w:pStyle w:val="USRALblNormal"/>
              <w:keepNext/>
              <w:ind w:left="72"/>
              <w:jc w:val="center"/>
              <w:rPr>
                <w:sz w:val="22"/>
                <w:szCs w:val="22"/>
                <w:lang w:val="ro-RO"/>
              </w:rPr>
            </w:pPr>
            <w:r w:rsidRPr="00C50D98">
              <w:rPr>
                <w:sz w:val="22"/>
                <w:szCs w:val="22"/>
                <w:lang w:val="ro-RO"/>
              </w:rPr>
              <w:t>4,8</w:t>
            </w:r>
          </w:p>
        </w:tc>
        <w:tc>
          <w:tcPr>
            <w:tcW w:w="992" w:type="dxa"/>
          </w:tcPr>
          <w:p w14:paraId="45376034" w14:textId="77777777" w:rsidR="004A5063" w:rsidRPr="00C50D98" w:rsidRDefault="004A5063" w:rsidP="00EF346A">
            <w:pPr>
              <w:pStyle w:val="USRALblNormal"/>
              <w:keepNext/>
              <w:ind w:left="72"/>
              <w:jc w:val="center"/>
              <w:rPr>
                <w:sz w:val="22"/>
                <w:szCs w:val="22"/>
                <w:lang w:val="ro-RO"/>
              </w:rPr>
            </w:pPr>
            <w:r w:rsidRPr="00C50D98">
              <w:rPr>
                <w:sz w:val="22"/>
                <w:szCs w:val="22"/>
                <w:lang w:val="ro-RO"/>
              </w:rPr>
              <w:t>1,1</w:t>
            </w:r>
          </w:p>
        </w:tc>
        <w:tc>
          <w:tcPr>
            <w:tcW w:w="1326" w:type="dxa"/>
          </w:tcPr>
          <w:p w14:paraId="7872882C" w14:textId="77777777" w:rsidR="004A5063" w:rsidRPr="00C50D98" w:rsidRDefault="004A5063" w:rsidP="00EF346A">
            <w:pPr>
              <w:pStyle w:val="USRALblNormal"/>
              <w:keepNext/>
              <w:ind w:left="72"/>
              <w:jc w:val="center"/>
              <w:rPr>
                <w:sz w:val="22"/>
                <w:szCs w:val="22"/>
                <w:lang w:val="ro-RO"/>
              </w:rPr>
            </w:pPr>
            <w:r w:rsidRPr="00C50D98">
              <w:rPr>
                <w:sz w:val="22"/>
                <w:szCs w:val="22"/>
                <w:lang w:val="ro-RO"/>
              </w:rPr>
              <w:t>21 (9, 31)</w:t>
            </w:r>
          </w:p>
        </w:tc>
        <w:tc>
          <w:tcPr>
            <w:tcW w:w="1225" w:type="dxa"/>
          </w:tcPr>
          <w:p w14:paraId="5CDF05A8" w14:textId="77777777" w:rsidR="004A5063" w:rsidRPr="00C50D98" w:rsidRDefault="004A5063" w:rsidP="00EF346A">
            <w:pPr>
              <w:pStyle w:val="USRALblNormal"/>
              <w:keepNext/>
              <w:ind w:left="0"/>
              <w:jc w:val="center"/>
              <w:rPr>
                <w:sz w:val="22"/>
                <w:szCs w:val="22"/>
                <w:lang w:val="ro-RO"/>
              </w:rPr>
            </w:pPr>
            <w:r w:rsidRPr="00C50D98">
              <w:rPr>
                <w:sz w:val="22"/>
                <w:szCs w:val="22"/>
                <w:lang w:val="ro-RO"/>
              </w:rPr>
              <w:t>0,0013</w:t>
            </w:r>
          </w:p>
        </w:tc>
      </w:tr>
      <w:tr w:rsidR="004A5063" w:rsidRPr="00C50D98" w14:paraId="626C6FAA" w14:textId="77777777" w:rsidTr="00EF346A">
        <w:tc>
          <w:tcPr>
            <w:tcW w:w="2088" w:type="dxa"/>
          </w:tcPr>
          <w:p w14:paraId="69F35494" w14:textId="77777777" w:rsidR="004A5063" w:rsidRPr="00C50D98" w:rsidRDefault="004A5063" w:rsidP="00EF346A">
            <w:pPr>
              <w:pStyle w:val="USRALblNormal"/>
              <w:keepNext/>
              <w:ind w:left="0"/>
              <w:jc w:val="left"/>
              <w:rPr>
                <w:sz w:val="22"/>
                <w:szCs w:val="22"/>
                <w:lang w:val="ro-RO"/>
              </w:rPr>
            </w:pPr>
            <w:r w:rsidRPr="00C50D98">
              <w:rPr>
                <w:sz w:val="22"/>
                <w:szCs w:val="22"/>
                <w:lang w:val="ro-RO"/>
              </w:rPr>
              <w:t>IM (excluzând IM asimptomatic)</w:t>
            </w:r>
            <w:r w:rsidRPr="00C50D98">
              <w:rPr>
                <w:sz w:val="22"/>
                <w:szCs w:val="22"/>
                <w:vertAlign w:val="superscript"/>
                <w:lang w:val="ro-RO"/>
              </w:rPr>
              <w:t>b</w:t>
            </w:r>
          </w:p>
        </w:tc>
        <w:tc>
          <w:tcPr>
            <w:tcW w:w="1456" w:type="dxa"/>
            <w:vAlign w:val="center"/>
          </w:tcPr>
          <w:p w14:paraId="37009B7E" w14:textId="77777777" w:rsidR="004A5063" w:rsidRPr="00C50D98" w:rsidRDefault="004A5063" w:rsidP="00EF346A">
            <w:pPr>
              <w:pStyle w:val="USRALblNormal"/>
              <w:keepNext/>
              <w:ind w:left="0"/>
              <w:jc w:val="center"/>
              <w:rPr>
                <w:sz w:val="22"/>
                <w:szCs w:val="22"/>
                <w:lang w:val="ro-RO"/>
              </w:rPr>
            </w:pPr>
            <w:r w:rsidRPr="00C50D98">
              <w:rPr>
                <w:sz w:val="22"/>
                <w:szCs w:val="22"/>
                <w:lang w:val="ro-RO"/>
              </w:rPr>
              <w:t>5,4</w:t>
            </w:r>
          </w:p>
        </w:tc>
        <w:tc>
          <w:tcPr>
            <w:tcW w:w="1418" w:type="dxa"/>
            <w:vAlign w:val="center"/>
          </w:tcPr>
          <w:p w14:paraId="2D59EF91" w14:textId="77777777" w:rsidR="004A5063" w:rsidRPr="00C50D98" w:rsidRDefault="004A5063" w:rsidP="00EF346A">
            <w:pPr>
              <w:pStyle w:val="USRALblNormal"/>
              <w:keepNext/>
              <w:ind w:left="72"/>
              <w:jc w:val="center"/>
              <w:rPr>
                <w:sz w:val="22"/>
                <w:szCs w:val="22"/>
                <w:lang w:val="ro-RO"/>
              </w:rPr>
            </w:pPr>
            <w:r w:rsidRPr="00C50D98">
              <w:rPr>
                <w:sz w:val="22"/>
                <w:szCs w:val="22"/>
                <w:lang w:val="ro-RO"/>
              </w:rPr>
              <w:t>6,4</w:t>
            </w:r>
          </w:p>
        </w:tc>
        <w:tc>
          <w:tcPr>
            <w:tcW w:w="992" w:type="dxa"/>
          </w:tcPr>
          <w:p w14:paraId="6E484964" w14:textId="77777777" w:rsidR="004A5063" w:rsidRPr="00C50D98" w:rsidRDefault="004A5063" w:rsidP="00EF346A">
            <w:pPr>
              <w:pStyle w:val="USRALblNormal"/>
              <w:keepNext/>
              <w:ind w:left="72"/>
              <w:jc w:val="center"/>
              <w:rPr>
                <w:sz w:val="22"/>
                <w:szCs w:val="22"/>
                <w:lang w:val="ro-RO"/>
              </w:rPr>
            </w:pPr>
            <w:r w:rsidRPr="00C50D98">
              <w:rPr>
                <w:sz w:val="22"/>
                <w:szCs w:val="22"/>
                <w:lang w:val="ro-RO"/>
              </w:rPr>
              <w:t>1,1</w:t>
            </w:r>
          </w:p>
        </w:tc>
        <w:tc>
          <w:tcPr>
            <w:tcW w:w="1326" w:type="dxa"/>
            <w:vAlign w:val="center"/>
          </w:tcPr>
          <w:p w14:paraId="6634789D" w14:textId="77777777" w:rsidR="004A5063" w:rsidRPr="00C50D98" w:rsidRDefault="004A5063" w:rsidP="00EF346A">
            <w:pPr>
              <w:pStyle w:val="USRALblNormal"/>
              <w:keepNext/>
              <w:ind w:left="72"/>
              <w:jc w:val="center"/>
              <w:rPr>
                <w:sz w:val="22"/>
                <w:szCs w:val="22"/>
                <w:lang w:val="ro-RO"/>
              </w:rPr>
            </w:pPr>
            <w:r w:rsidRPr="00C50D98">
              <w:rPr>
                <w:sz w:val="22"/>
                <w:szCs w:val="22"/>
                <w:lang w:val="ro-RO"/>
              </w:rPr>
              <w:t>16 (5, 25)</w:t>
            </w:r>
          </w:p>
        </w:tc>
        <w:tc>
          <w:tcPr>
            <w:tcW w:w="1225" w:type="dxa"/>
            <w:vAlign w:val="center"/>
          </w:tcPr>
          <w:p w14:paraId="0603FF79" w14:textId="77777777" w:rsidR="004A5063" w:rsidRPr="00C50D98" w:rsidRDefault="004A5063" w:rsidP="00EF346A">
            <w:pPr>
              <w:pStyle w:val="USRALblNormal"/>
              <w:keepNext/>
              <w:ind w:left="0"/>
              <w:jc w:val="center"/>
              <w:rPr>
                <w:sz w:val="22"/>
                <w:szCs w:val="22"/>
                <w:lang w:val="ro-RO"/>
              </w:rPr>
            </w:pPr>
            <w:r w:rsidRPr="00C50D98">
              <w:rPr>
                <w:sz w:val="22"/>
                <w:szCs w:val="22"/>
                <w:lang w:val="ro-RO"/>
              </w:rPr>
              <w:t>0,0045</w:t>
            </w:r>
          </w:p>
        </w:tc>
      </w:tr>
      <w:tr w:rsidR="004A5063" w:rsidRPr="00C50D98" w14:paraId="72E31B49" w14:textId="77777777" w:rsidTr="00EF346A">
        <w:tc>
          <w:tcPr>
            <w:tcW w:w="2088" w:type="dxa"/>
          </w:tcPr>
          <w:p w14:paraId="7504BB20" w14:textId="77777777" w:rsidR="004A5063" w:rsidRPr="00C50D98" w:rsidRDefault="004A5063" w:rsidP="00EF346A">
            <w:pPr>
              <w:pStyle w:val="USRALblNormal"/>
              <w:keepNext/>
              <w:ind w:left="0"/>
              <w:jc w:val="left"/>
              <w:rPr>
                <w:sz w:val="22"/>
                <w:szCs w:val="22"/>
                <w:lang w:val="ro-RO"/>
              </w:rPr>
            </w:pPr>
            <w:r w:rsidRPr="00C50D98">
              <w:rPr>
                <w:sz w:val="22"/>
                <w:szCs w:val="22"/>
                <w:lang w:val="ro-RO"/>
              </w:rPr>
              <w:t>AVC</w:t>
            </w:r>
          </w:p>
        </w:tc>
        <w:tc>
          <w:tcPr>
            <w:tcW w:w="1456" w:type="dxa"/>
          </w:tcPr>
          <w:p w14:paraId="518BA9D1" w14:textId="77777777" w:rsidR="004A5063" w:rsidRPr="00C50D98" w:rsidRDefault="004A5063" w:rsidP="00EF346A">
            <w:pPr>
              <w:pStyle w:val="USRALblNormal"/>
              <w:keepNext/>
              <w:ind w:left="0"/>
              <w:jc w:val="center"/>
              <w:rPr>
                <w:sz w:val="22"/>
                <w:szCs w:val="22"/>
                <w:lang w:val="ro-RO"/>
              </w:rPr>
            </w:pPr>
            <w:r w:rsidRPr="00C50D98">
              <w:rPr>
                <w:sz w:val="22"/>
                <w:szCs w:val="22"/>
                <w:lang w:val="ro-RO"/>
              </w:rPr>
              <w:t>1,3</w:t>
            </w:r>
          </w:p>
        </w:tc>
        <w:tc>
          <w:tcPr>
            <w:tcW w:w="1418" w:type="dxa"/>
          </w:tcPr>
          <w:p w14:paraId="75FEA60B" w14:textId="77777777" w:rsidR="004A5063" w:rsidRPr="00C50D98" w:rsidRDefault="004A5063" w:rsidP="00EF346A">
            <w:pPr>
              <w:pStyle w:val="USRALblNormal"/>
              <w:keepNext/>
              <w:ind w:left="0"/>
              <w:jc w:val="center"/>
              <w:rPr>
                <w:sz w:val="22"/>
                <w:szCs w:val="22"/>
                <w:lang w:val="ro-RO"/>
              </w:rPr>
            </w:pPr>
            <w:r w:rsidRPr="00C50D98">
              <w:rPr>
                <w:sz w:val="22"/>
                <w:szCs w:val="22"/>
                <w:lang w:val="ro-RO"/>
              </w:rPr>
              <w:t>1,1</w:t>
            </w:r>
          </w:p>
        </w:tc>
        <w:tc>
          <w:tcPr>
            <w:tcW w:w="992" w:type="dxa"/>
          </w:tcPr>
          <w:p w14:paraId="4534DC25" w14:textId="77777777" w:rsidR="004A5063" w:rsidRPr="00C50D98" w:rsidRDefault="004A5063" w:rsidP="00EF346A">
            <w:pPr>
              <w:pStyle w:val="USRALblNormal"/>
              <w:keepNext/>
              <w:ind w:left="72"/>
              <w:jc w:val="center"/>
              <w:rPr>
                <w:sz w:val="22"/>
                <w:szCs w:val="22"/>
                <w:lang w:val="ro-RO"/>
              </w:rPr>
            </w:pPr>
            <w:r w:rsidRPr="00C50D98">
              <w:rPr>
                <w:sz w:val="22"/>
                <w:szCs w:val="22"/>
                <w:lang w:val="ro-RO"/>
              </w:rPr>
              <w:t>-0,2</w:t>
            </w:r>
          </w:p>
        </w:tc>
        <w:tc>
          <w:tcPr>
            <w:tcW w:w="1326" w:type="dxa"/>
          </w:tcPr>
          <w:p w14:paraId="17EE63DE" w14:textId="77777777" w:rsidR="004A5063" w:rsidRPr="00C50D98" w:rsidRDefault="004A5063" w:rsidP="00EF346A">
            <w:pPr>
              <w:pStyle w:val="USRALblNormal"/>
              <w:keepNext/>
              <w:ind w:left="72"/>
              <w:jc w:val="center"/>
              <w:rPr>
                <w:sz w:val="22"/>
                <w:szCs w:val="22"/>
                <w:lang w:val="ro-RO"/>
              </w:rPr>
            </w:pPr>
            <w:r w:rsidRPr="00C50D98">
              <w:rPr>
                <w:sz w:val="22"/>
                <w:szCs w:val="22"/>
                <w:lang w:val="ro-RO"/>
              </w:rPr>
              <w:t>-17 (-52, 9)</w:t>
            </w:r>
          </w:p>
        </w:tc>
        <w:tc>
          <w:tcPr>
            <w:tcW w:w="1225" w:type="dxa"/>
          </w:tcPr>
          <w:p w14:paraId="2F79E8C2" w14:textId="77777777" w:rsidR="004A5063" w:rsidRPr="00C50D98" w:rsidRDefault="004A5063" w:rsidP="00EF346A">
            <w:pPr>
              <w:pStyle w:val="USRALblNormal"/>
              <w:keepNext/>
              <w:ind w:left="0"/>
              <w:jc w:val="center"/>
              <w:rPr>
                <w:sz w:val="22"/>
                <w:szCs w:val="22"/>
                <w:lang w:val="ro-RO"/>
              </w:rPr>
            </w:pPr>
            <w:r w:rsidRPr="00C50D98">
              <w:rPr>
                <w:sz w:val="22"/>
                <w:szCs w:val="22"/>
                <w:lang w:val="ro-RO"/>
              </w:rPr>
              <w:t>0,2249</w:t>
            </w:r>
          </w:p>
        </w:tc>
      </w:tr>
      <w:tr w:rsidR="004A5063" w:rsidRPr="00C50D98" w14:paraId="6082C2B4" w14:textId="77777777" w:rsidTr="00EF346A">
        <w:tc>
          <w:tcPr>
            <w:tcW w:w="2088" w:type="dxa"/>
          </w:tcPr>
          <w:p w14:paraId="0D9AC44C" w14:textId="49920362" w:rsidR="004A5063" w:rsidRPr="00C50D98" w:rsidRDefault="004A5063" w:rsidP="00EF346A">
            <w:pPr>
              <w:pStyle w:val="USRALblNormal"/>
              <w:keepNext/>
              <w:ind w:left="0"/>
              <w:jc w:val="left"/>
              <w:rPr>
                <w:sz w:val="22"/>
                <w:szCs w:val="22"/>
                <w:lang w:val="ro-RO"/>
              </w:rPr>
            </w:pPr>
            <w:r w:rsidRPr="00C50D98">
              <w:rPr>
                <w:sz w:val="22"/>
                <w:lang w:val="ro-RO"/>
              </w:rPr>
              <w:t xml:space="preserve">Mortalitatea de orice cauză, IM (excluzând IM </w:t>
            </w:r>
            <w:ins w:id="48" w:author="AstraZeneca" w:date="2026-02-25T10:11:00Z">
              <w:r w:rsidR="003A3B5C" w:rsidRPr="00C50D98">
                <w:rPr>
                  <w:sz w:val="22"/>
                  <w:szCs w:val="22"/>
                  <w:lang w:val="ro-RO"/>
                </w:rPr>
                <w:t>asimptomatic</w:t>
              </w:r>
            </w:ins>
            <w:del w:id="49" w:author="AstraZeneca" w:date="2026-02-25T10:11:00Z">
              <w:r w:rsidRPr="00C50D98" w:rsidDel="003A3B5C">
                <w:rPr>
                  <w:sz w:val="22"/>
                  <w:lang w:val="ro-RO"/>
                </w:rPr>
                <w:delText>silen</w:delText>
              </w:r>
              <w:r w:rsidR="00EF510C" w:rsidRPr="00C50D98" w:rsidDel="003A3B5C">
                <w:rPr>
                  <w:sz w:val="22"/>
                  <w:lang w:val="ro-RO"/>
                </w:rPr>
                <w:delText>ţ</w:delText>
              </w:r>
              <w:r w:rsidRPr="00C50D98" w:rsidDel="003A3B5C">
                <w:rPr>
                  <w:sz w:val="22"/>
                  <w:lang w:val="ro-RO"/>
                </w:rPr>
                <w:delText>ios</w:delText>
              </w:r>
            </w:del>
            <w:r w:rsidRPr="00C50D98">
              <w:rPr>
                <w:sz w:val="22"/>
                <w:lang w:val="ro-RO"/>
              </w:rPr>
              <w:t>), AVC</w:t>
            </w:r>
          </w:p>
        </w:tc>
        <w:tc>
          <w:tcPr>
            <w:tcW w:w="1456" w:type="dxa"/>
          </w:tcPr>
          <w:p w14:paraId="056945FE" w14:textId="77777777" w:rsidR="004A5063" w:rsidRPr="00C50D98" w:rsidRDefault="004A5063" w:rsidP="00EF346A">
            <w:pPr>
              <w:pStyle w:val="USRALblNormal"/>
              <w:keepNext/>
              <w:ind w:left="72"/>
              <w:jc w:val="center"/>
              <w:rPr>
                <w:sz w:val="22"/>
                <w:szCs w:val="22"/>
                <w:lang w:val="ro-RO"/>
              </w:rPr>
            </w:pPr>
          </w:p>
          <w:p w14:paraId="32AEE576" w14:textId="77777777" w:rsidR="004A5063" w:rsidRPr="00C50D98" w:rsidRDefault="004A5063" w:rsidP="00EF346A">
            <w:pPr>
              <w:pStyle w:val="USRALblNormal"/>
              <w:keepNext/>
              <w:ind w:left="72"/>
              <w:jc w:val="center"/>
              <w:rPr>
                <w:sz w:val="22"/>
                <w:szCs w:val="22"/>
                <w:lang w:val="ro-RO"/>
              </w:rPr>
            </w:pPr>
          </w:p>
          <w:p w14:paraId="7AA59E94" w14:textId="77777777" w:rsidR="004A5063" w:rsidRPr="00C50D98" w:rsidRDefault="004A5063" w:rsidP="00EF346A">
            <w:pPr>
              <w:pStyle w:val="USRALblNormal"/>
              <w:keepNext/>
              <w:ind w:left="72"/>
              <w:jc w:val="center"/>
              <w:rPr>
                <w:sz w:val="22"/>
                <w:szCs w:val="22"/>
                <w:lang w:val="ro-RO"/>
              </w:rPr>
            </w:pPr>
            <w:r w:rsidRPr="00C50D98">
              <w:rPr>
                <w:sz w:val="22"/>
                <w:szCs w:val="22"/>
                <w:lang w:val="ro-RO"/>
              </w:rPr>
              <w:t>9,7</w:t>
            </w:r>
          </w:p>
        </w:tc>
        <w:tc>
          <w:tcPr>
            <w:tcW w:w="1418" w:type="dxa"/>
          </w:tcPr>
          <w:p w14:paraId="3EC1953E" w14:textId="77777777" w:rsidR="004A5063" w:rsidRPr="00C50D98" w:rsidRDefault="004A5063" w:rsidP="00EF346A">
            <w:pPr>
              <w:pStyle w:val="USRALblNormal"/>
              <w:keepNext/>
              <w:jc w:val="center"/>
              <w:rPr>
                <w:sz w:val="22"/>
                <w:szCs w:val="22"/>
                <w:lang w:val="ro-RO"/>
              </w:rPr>
            </w:pPr>
          </w:p>
          <w:p w14:paraId="23874092" w14:textId="77777777" w:rsidR="004A5063" w:rsidRPr="00C50D98" w:rsidRDefault="004A5063" w:rsidP="00EF346A">
            <w:pPr>
              <w:pStyle w:val="USRALblNormal"/>
              <w:keepNext/>
              <w:jc w:val="center"/>
              <w:rPr>
                <w:sz w:val="22"/>
                <w:szCs w:val="22"/>
                <w:lang w:val="ro-RO"/>
              </w:rPr>
            </w:pPr>
          </w:p>
          <w:p w14:paraId="16C4DABD" w14:textId="77777777" w:rsidR="004A5063" w:rsidRPr="00C50D98" w:rsidRDefault="004A5063" w:rsidP="00EF346A">
            <w:pPr>
              <w:pStyle w:val="USRALblNormal"/>
              <w:keepNext/>
              <w:ind w:left="72"/>
              <w:jc w:val="center"/>
              <w:rPr>
                <w:sz w:val="22"/>
                <w:szCs w:val="22"/>
                <w:lang w:val="ro-RO"/>
              </w:rPr>
            </w:pPr>
            <w:r w:rsidRPr="00C50D98">
              <w:rPr>
                <w:sz w:val="22"/>
                <w:szCs w:val="22"/>
                <w:lang w:val="ro-RO"/>
              </w:rPr>
              <w:t>11,5</w:t>
            </w:r>
          </w:p>
        </w:tc>
        <w:tc>
          <w:tcPr>
            <w:tcW w:w="992" w:type="dxa"/>
          </w:tcPr>
          <w:p w14:paraId="190832E5" w14:textId="77777777" w:rsidR="004A5063" w:rsidRPr="00C50D98" w:rsidRDefault="004A5063" w:rsidP="00EF346A">
            <w:pPr>
              <w:pStyle w:val="USRALblNormal"/>
              <w:keepNext/>
              <w:ind w:left="72"/>
              <w:jc w:val="center"/>
              <w:rPr>
                <w:sz w:val="22"/>
                <w:szCs w:val="22"/>
                <w:lang w:val="ro-RO"/>
              </w:rPr>
            </w:pPr>
          </w:p>
          <w:p w14:paraId="6A953170" w14:textId="77777777" w:rsidR="004A5063" w:rsidRPr="00C50D98" w:rsidRDefault="004A5063" w:rsidP="00EF346A">
            <w:pPr>
              <w:pStyle w:val="USRALblNormal"/>
              <w:keepNext/>
              <w:ind w:left="72"/>
              <w:jc w:val="center"/>
              <w:rPr>
                <w:sz w:val="22"/>
                <w:szCs w:val="22"/>
                <w:lang w:val="ro-RO"/>
              </w:rPr>
            </w:pPr>
          </w:p>
          <w:p w14:paraId="78968301" w14:textId="77777777" w:rsidR="004A5063" w:rsidRPr="00C50D98" w:rsidRDefault="004A5063" w:rsidP="00EF346A">
            <w:pPr>
              <w:pStyle w:val="USRALblNormal"/>
              <w:keepNext/>
              <w:ind w:left="72"/>
              <w:jc w:val="center"/>
              <w:rPr>
                <w:sz w:val="22"/>
                <w:szCs w:val="22"/>
                <w:lang w:val="ro-RO"/>
              </w:rPr>
            </w:pPr>
            <w:r w:rsidRPr="00C50D98">
              <w:rPr>
                <w:sz w:val="22"/>
                <w:szCs w:val="22"/>
                <w:lang w:val="ro-RO"/>
              </w:rPr>
              <w:t>2,1</w:t>
            </w:r>
          </w:p>
        </w:tc>
        <w:tc>
          <w:tcPr>
            <w:tcW w:w="1326" w:type="dxa"/>
          </w:tcPr>
          <w:p w14:paraId="412CBE17" w14:textId="77777777" w:rsidR="004A5063" w:rsidRPr="00C50D98" w:rsidRDefault="004A5063" w:rsidP="00EF346A">
            <w:pPr>
              <w:pStyle w:val="USRALblNormal"/>
              <w:keepNext/>
              <w:ind w:left="72"/>
              <w:jc w:val="center"/>
              <w:rPr>
                <w:sz w:val="22"/>
                <w:szCs w:val="22"/>
                <w:lang w:val="ro-RO"/>
              </w:rPr>
            </w:pPr>
          </w:p>
          <w:p w14:paraId="6C855497" w14:textId="77777777" w:rsidR="004A5063" w:rsidRPr="00C50D98" w:rsidRDefault="004A5063" w:rsidP="00EF346A">
            <w:pPr>
              <w:pStyle w:val="USRALblNormal"/>
              <w:keepNext/>
              <w:ind w:left="72"/>
              <w:jc w:val="center"/>
              <w:rPr>
                <w:sz w:val="22"/>
                <w:szCs w:val="22"/>
                <w:lang w:val="ro-RO"/>
              </w:rPr>
            </w:pPr>
          </w:p>
          <w:p w14:paraId="520B15B2" w14:textId="77777777" w:rsidR="004A5063" w:rsidRPr="00C50D98" w:rsidRDefault="004A5063" w:rsidP="00EF346A">
            <w:pPr>
              <w:pStyle w:val="USRALblNormal"/>
              <w:keepNext/>
              <w:ind w:left="72"/>
              <w:jc w:val="center"/>
              <w:rPr>
                <w:sz w:val="22"/>
                <w:szCs w:val="22"/>
                <w:lang w:val="ro-RO"/>
              </w:rPr>
            </w:pPr>
            <w:r w:rsidRPr="00C50D98">
              <w:rPr>
                <w:sz w:val="22"/>
                <w:szCs w:val="22"/>
                <w:lang w:val="ro-RO"/>
              </w:rPr>
              <w:t>16 (8, 23)</w:t>
            </w:r>
          </w:p>
        </w:tc>
        <w:tc>
          <w:tcPr>
            <w:tcW w:w="1225" w:type="dxa"/>
          </w:tcPr>
          <w:p w14:paraId="0E4C3CC9" w14:textId="77777777" w:rsidR="004A5063" w:rsidRPr="00C50D98" w:rsidRDefault="004A5063" w:rsidP="00EF346A">
            <w:pPr>
              <w:pStyle w:val="USRALblNormal"/>
              <w:keepNext/>
              <w:jc w:val="center"/>
              <w:rPr>
                <w:sz w:val="22"/>
                <w:szCs w:val="22"/>
                <w:lang w:val="ro-RO"/>
              </w:rPr>
            </w:pPr>
          </w:p>
          <w:p w14:paraId="1DC4ACCF" w14:textId="77777777" w:rsidR="004A5063" w:rsidRPr="00C50D98" w:rsidRDefault="004A5063" w:rsidP="00EF346A">
            <w:pPr>
              <w:pStyle w:val="USRALblNormal"/>
              <w:keepNext/>
              <w:jc w:val="center"/>
              <w:rPr>
                <w:sz w:val="22"/>
                <w:szCs w:val="22"/>
                <w:lang w:val="ro-RO"/>
              </w:rPr>
            </w:pPr>
          </w:p>
          <w:p w14:paraId="1D26471C" w14:textId="77777777" w:rsidR="004A5063" w:rsidRPr="00C50D98" w:rsidRDefault="004A5063" w:rsidP="00EF346A">
            <w:pPr>
              <w:pStyle w:val="USRALblNormal"/>
              <w:keepNext/>
              <w:ind w:left="0"/>
              <w:jc w:val="center"/>
              <w:rPr>
                <w:sz w:val="22"/>
                <w:szCs w:val="22"/>
                <w:lang w:val="ro-RO"/>
              </w:rPr>
            </w:pPr>
            <w:r w:rsidRPr="00C50D98">
              <w:rPr>
                <w:sz w:val="22"/>
                <w:szCs w:val="22"/>
                <w:lang w:val="ro-RO"/>
              </w:rPr>
              <w:t>0,0001</w:t>
            </w:r>
          </w:p>
        </w:tc>
      </w:tr>
      <w:tr w:rsidR="004A5063" w:rsidRPr="00C50D98" w14:paraId="6DC5A622" w14:textId="77777777" w:rsidTr="00EF346A">
        <w:trPr>
          <w:trHeight w:val="782"/>
        </w:trPr>
        <w:tc>
          <w:tcPr>
            <w:tcW w:w="2088" w:type="dxa"/>
          </w:tcPr>
          <w:p w14:paraId="137462D0" w14:textId="77777777" w:rsidR="004A5063" w:rsidRPr="00C50D98" w:rsidRDefault="004A5063" w:rsidP="00EF346A">
            <w:pPr>
              <w:pStyle w:val="USRALblNormal"/>
              <w:keepNext/>
              <w:ind w:left="0"/>
              <w:jc w:val="left"/>
              <w:rPr>
                <w:sz w:val="22"/>
                <w:szCs w:val="22"/>
                <w:vertAlign w:val="superscript"/>
                <w:lang w:val="ro-RO"/>
              </w:rPr>
            </w:pPr>
            <w:r w:rsidRPr="00C50D98">
              <w:rPr>
                <w:sz w:val="22"/>
                <w:szCs w:val="22"/>
                <w:lang w:val="ro-RO"/>
              </w:rPr>
              <w:t>Deces de cauză CV, IM total, AVC , IRG, IR, AIT, Alte EAT</w:t>
            </w:r>
            <w:r w:rsidRPr="00C50D98">
              <w:rPr>
                <w:sz w:val="22"/>
                <w:szCs w:val="22"/>
                <w:vertAlign w:val="superscript"/>
                <w:lang w:val="ro-RO"/>
              </w:rPr>
              <w:t>c</w:t>
            </w:r>
          </w:p>
        </w:tc>
        <w:tc>
          <w:tcPr>
            <w:tcW w:w="1456" w:type="dxa"/>
          </w:tcPr>
          <w:p w14:paraId="72FF7CDB" w14:textId="77777777" w:rsidR="004A5063" w:rsidRPr="00C50D98" w:rsidRDefault="004A5063" w:rsidP="00EF346A">
            <w:pPr>
              <w:pStyle w:val="USRALblNormal"/>
              <w:keepNext/>
              <w:ind w:left="0"/>
              <w:jc w:val="center"/>
              <w:rPr>
                <w:sz w:val="22"/>
                <w:szCs w:val="22"/>
                <w:lang w:val="ro-RO"/>
              </w:rPr>
            </w:pPr>
          </w:p>
          <w:p w14:paraId="4E65DFB5" w14:textId="77777777" w:rsidR="004A5063" w:rsidRPr="00C50D98" w:rsidRDefault="004A5063" w:rsidP="00EF346A">
            <w:pPr>
              <w:pStyle w:val="USRALblNormal"/>
              <w:keepNext/>
              <w:ind w:left="0"/>
              <w:rPr>
                <w:sz w:val="22"/>
                <w:szCs w:val="22"/>
                <w:lang w:val="ro-RO"/>
              </w:rPr>
            </w:pPr>
          </w:p>
          <w:p w14:paraId="3544103A" w14:textId="77777777" w:rsidR="004A5063" w:rsidRPr="00C50D98" w:rsidRDefault="004A5063" w:rsidP="00EF346A">
            <w:pPr>
              <w:pStyle w:val="USRALblNormal"/>
              <w:keepNext/>
              <w:ind w:left="0"/>
              <w:jc w:val="center"/>
              <w:rPr>
                <w:sz w:val="22"/>
                <w:szCs w:val="22"/>
                <w:lang w:val="ro-RO"/>
              </w:rPr>
            </w:pPr>
            <w:r w:rsidRPr="00C50D98">
              <w:rPr>
                <w:sz w:val="22"/>
                <w:szCs w:val="22"/>
                <w:lang w:val="ro-RO"/>
              </w:rPr>
              <w:t>13,8</w:t>
            </w:r>
          </w:p>
        </w:tc>
        <w:tc>
          <w:tcPr>
            <w:tcW w:w="1418" w:type="dxa"/>
          </w:tcPr>
          <w:p w14:paraId="0F2F4303" w14:textId="77777777" w:rsidR="004A5063" w:rsidRPr="00C50D98" w:rsidRDefault="004A5063" w:rsidP="00EF346A">
            <w:pPr>
              <w:pStyle w:val="USRALblNormal"/>
              <w:keepNext/>
              <w:ind w:left="0"/>
              <w:rPr>
                <w:sz w:val="22"/>
                <w:szCs w:val="22"/>
                <w:lang w:val="ro-RO"/>
              </w:rPr>
            </w:pPr>
          </w:p>
          <w:p w14:paraId="232A7793" w14:textId="77777777" w:rsidR="004A5063" w:rsidRPr="00C50D98" w:rsidRDefault="004A5063" w:rsidP="00EF346A">
            <w:pPr>
              <w:pStyle w:val="USRALblNormal"/>
              <w:keepNext/>
              <w:ind w:left="0"/>
              <w:jc w:val="center"/>
              <w:rPr>
                <w:sz w:val="22"/>
                <w:szCs w:val="22"/>
                <w:lang w:val="ro-RO"/>
              </w:rPr>
            </w:pPr>
          </w:p>
          <w:p w14:paraId="2F39FFB2" w14:textId="77777777" w:rsidR="004A5063" w:rsidRPr="00C50D98" w:rsidRDefault="004A5063" w:rsidP="00EF346A">
            <w:pPr>
              <w:pStyle w:val="USRALblNormal"/>
              <w:keepNext/>
              <w:ind w:left="0"/>
              <w:jc w:val="center"/>
              <w:rPr>
                <w:sz w:val="22"/>
                <w:szCs w:val="22"/>
                <w:lang w:val="ro-RO"/>
              </w:rPr>
            </w:pPr>
            <w:r w:rsidRPr="00C50D98">
              <w:rPr>
                <w:sz w:val="22"/>
                <w:szCs w:val="22"/>
                <w:lang w:val="ro-RO"/>
              </w:rPr>
              <w:t>15,7</w:t>
            </w:r>
          </w:p>
        </w:tc>
        <w:tc>
          <w:tcPr>
            <w:tcW w:w="992" w:type="dxa"/>
          </w:tcPr>
          <w:p w14:paraId="5F131978" w14:textId="77777777" w:rsidR="004A5063" w:rsidRPr="00C50D98" w:rsidRDefault="004A5063" w:rsidP="00EF346A">
            <w:pPr>
              <w:pStyle w:val="USRALblNormal"/>
              <w:keepNext/>
              <w:ind w:left="72"/>
              <w:rPr>
                <w:sz w:val="22"/>
                <w:szCs w:val="22"/>
                <w:lang w:val="ro-RO"/>
              </w:rPr>
            </w:pPr>
          </w:p>
          <w:p w14:paraId="7AC4E735" w14:textId="77777777" w:rsidR="004A5063" w:rsidRPr="00C50D98" w:rsidRDefault="004A5063" w:rsidP="00EF346A">
            <w:pPr>
              <w:pStyle w:val="USRALblNormal"/>
              <w:keepNext/>
              <w:ind w:left="72"/>
              <w:rPr>
                <w:sz w:val="22"/>
                <w:szCs w:val="22"/>
                <w:lang w:val="ro-RO"/>
              </w:rPr>
            </w:pPr>
          </w:p>
          <w:p w14:paraId="6EE6DB8E" w14:textId="77777777" w:rsidR="004A5063" w:rsidRPr="00C50D98" w:rsidRDefault="004A5063" w:rsidP="00EF346A">
            <w:pPr>
              <w:pStyle w:val="USRALblNormal"/>
              <w:keepNext/>
              <w:ind w:left="72"/>
              <w:jc w:val="center"/>
              <w:rPr>
                <w:sz w:val="22"/>
                <w:szCs w:val="22"/>
                <w:lang w:val="ro-RO"/>
              </w:rPr>
            </w:pPr>
            <w:r w:rsidRPr="00C50D98">
              <w:rPr>
                <w:sz w:val="22"/>
                <w:szCs w:val="22"/>
                <w:lang w:val="ro-RO"/>
              </w:rPr>
              <w:t>2,1</w:t>
            </w:r>
          </w:p>
        </w:tc>
        <w:tc>
          <w:tcPr>
            <w:tcW w:w="1326" w:type="dxa"/>
          </w:tcPr>
          <w:p w14:paraId="2981C7CE" w14:textId="77777777" w:rsidR="004A5063" w:rsidRPr="00C50D98" w:rsidRDefault="004A5063" w:rsidP="00EF346A">
            <w:pPr>
              <w:pStyle w:val="USRALblNormal"/>
              <w:keepNext/>
              <w:ind w:left="0"/>
              <w:rPr>
                <w:sz w:val="22"/>
                <w:szCs w:val="22"/>
                <w:lang w:val="ro-RO"/>
              </w:rPr>
            </w:pPr>
          </w:p>
          <w:p w14:paraId="72DAEEFE" w14:textId="77777777" w:rsidR="004A5063" w:rsidRPr="00C50D98" w:rsidRDefault="004A5063" w:rsidP="00EF346A">
            <w:pPr>
              <w:pStyle w:val="USRALblNormal"/>
              <w:keepNext/>
              <w:ind w:left="72"/>
              <w:jc w:val="center"/>
              <w:rPr>
                <w:sz w:val="22"/>
                <w:szCs w:val="22"/>
                <w:lang w:val="ro-RO"/>
              </w:rPr>
            </w:pPr>
          </w:p>
          <w:p w14:paraId="540F7936" w14:textId="77777777" w:rsidR="004A5063" w:rsidRPr="00C50D98" w:rsidRDefault="004A5063" w:rsidP="00EF346A">
            <w:pPr>
              <w:pStyle w:val="USRALblNormal"/>
              <w:keepNext/>
              <w:ind w:left="72"/>
              <w:jc w:val="center"/>
              <w:rPr>
                <w:sz w:val="22"/>
                <w:szCs w:val="22"/>
                <w:lang w:val="ro-RO"/>
              </w:rPr>
            </w:pPr>
            <w:r w:rsidRPr="00C50D98">
              <w:rPr>
                <w:sz w:val="22"/>
                <w:szCs w:val="22"/>
                <w:lang w:val="ro-RO"/>
              </w:rPr>
              <w:t>12 (5, 19)</w:t>
            </w:r>
          </w:p>
        </w:tc>
        <w:tc>
          <w:tcPr>
            <w:tcW w:w="1225" w:type="dxa"/>
          </w:tcPr>
          <w:p w14:paraId="70A9FF08" w14:textId="77777777" w:rsidR="004A5063" w:rsidRPr="00C50D98" w:rsidRDefault="004A5063" w:rsidP="00EF346A">
            <w:pPr>
              <w:pStyle w:val="USRALblNormal"/>
              <w:keepNext/>
              <w:ind w:left="0"/>
              <w:rPr>
                <w:sz w:val="22"/>
                <w:szCs w:val="22"/>
                <w:lang w:val="ro-RO"/>
              </w:rPr>
            </w:pPr>
          </w:p>
          <w:p w14:paraId="44A9BDC2" w14:textId="77777777" w:rsidR="004A5063" w:rsidRPr="00C50D98" w:rsidRDefault="004A5063" w:rsidP="00EF346A">
            <w:pPr>
              <w:pStyle w:val="USRALblNormal"/>
              <w:keepNext/>
              <w:ind w:left="0"/>
              <w:jc w:val="center"/>
              <w:rPr>
                <w:sz w:val="22"/>
                <w:szCs w:val="22"/>
                <w:lang w:val="ro-RO"/>
              </w:rPr>
            </w:pPr>
          </w:p>
          <w:p w14:paraId="3EE18C06" w14:textId="77777777" w:rsidR="004A5063" w:rsidRPr="00C50D98" w:rsidRDefault="004A5063" w:rsidP="00EF346A">
            <w:pPr>
              <w:pStyle w:val="USRALblNormal"/>
              <w:keepNext/>
              <w:ind w:left="0"/>
              <w:jc w:val="center"/>
              <w:rPr>
                <w:sz w:val="22"/>
                <w:szCs w:val="22"/>
                <w:lang w:val="ro-RO"/>
              </w:rPr>
            </w:pPr>
            <w:r w:rsidRPr="00C50D98">
              <w:rPr>
                <w:sz w:val="22"/>
                <w:szCs w:val="22"/>
                <w:lang w:val="ro-RO"/>
              </w:rPr>
              <w:t>0,0006</w:t>
            </w:r>
          </w:p>
        </w:tc>
      </w:tr>
      <w:tr w:rsidR="004A5063" w:rsidRPr="00C50D98" w14:paraId="6B358B0F" w14:textId="77777777" w:rsidTr="00EF346A">
        <w:tc>
          <w:tcPr>
            <w:tcW w:w="2088" w:type="dxa"/>
          </w:tcPr>
          <w:p w14:paraId="52834C07" w14:textId="77777777" w:rsidR="004A5063" w:rsidRPr="00C50D98" w:rsidRDefault="004A5063" w:rsidP="00EF346A">
            <w:pPr>
              <w:pStyle w:val="USRALblNormal"/>
              <w:keepNext/>
              <w:tabs>
                <w:tab w:val="left" w:pos="0"/>
              </w:tabs>
              <w:ind w:left="0" w:right="342"/>
              <w:rPr>
                <w:sz w:val="22"/>
                <w:szCs w:val="22"/>
                <w:lang w:val="ro-RO"/>
              </w:rPr>
            </w:pPr>
            <w:r w:rsidRPr="00C50D98">
              <w:rPr>
                <w:sz w:val="22"/>
                <w:lang w:val="ro-RO"/>
              </w:rPr>
              <w:t>Mortalitate de orice cauză</w:t>
            </w:r>
          </w:p>
        </w:tc>
        <w:tc>
          <w:tcPr>
            <w:tcW w:w="1456" w:type="dxa"/>
          </w:tcPr>
          <w:p w14:paraId="1208951E" w14:textId="77777777" w:rsidR="004A5063" w:rsidRPr="00C50D98" w:rsidRDefault="004A5063" w:rsidP="00EF346A">
            <w:pPr>
              <w:pStyle w:val="USRALblNormal"/>
              <w:keepNext/>
              <w:ind w:left="0"/>
              <w:jc w:val="center"/>
              <w:rPr>
                <w:sz w:val="22"/>
                <w:szCs w:val="22"/>
                <w:lang w:val="ro-RO"/>
              </w:rPr>
            </w:pPr>
          </w:p>
          <w:p w14:paraId="6E4D5AF0" w14:textId="77777777" w:rsidR="004A5063" w:rsidRPr="00C50D98" w:rsidRDefault="004A5063" w:rsidP="00EF346A">
            <w:pPr>
              <w:pStyle w:val="USRALblNormal"/>
              <w:keepNext/>
              <w:ind w:left="0"/>
              <w:jc w:val="center"/>
              <w:rPr>
                <w:sz w:val="22"/>
                <w:szCs w:val="22"/>
                <w:lang w:val="ro-RO"/>
              </w:rPr>
            </w:pPr>
            <w:r w:rsidRPr="00C50D98">
              <w:rPr>
                <w:sz w:val="22"/>
                <w:szCs w:val="22"/>
                <w:lang w:val="ro-RO"/>
              </w:rPr>
              <w:t>4,3</w:t>
            </w:r>
          </w:p>
        </w:tc>
        <w:tc>
          <w:tcPr>
            <w:tcW w:w="1418" w:type="dxa"/>
          </w:tcPr>
          <w:p w14:paraId="28A6AE7D" w14:textId="77777777" w:rsidR="004A5063" w:rsidRPr="00C50D98" w:rsidRDefault="004A5063" w:rsidP="00EF346A">
            <w:pPr>
              <w:pStyle w:val="USRALblNormal"/>
              <w:keepNext/>
              <w:ind w:left="0"/>
              <w:jc w:val="center"/>
              <w:rPr>
                <w:sz w:val="22"/>
                <w:szCs w:val="22"/>
                <w:lang w:val="ro-RO"/>
              </w:rPr>
            </w:pPr>
          </w:p>
          <w:p w14:paraId="1D80AA48" w14:textId="77777777" w:rsidR="004A5063" w:rsidRPr="00C50D98" w:rsidRDefault="004A5063" w:rsidP="00EF346A">
            <w:pPr>
              <w:pStyle w:val="USRALblNormal"/>
              <w:keepNext/>
              <w:ind w:left="0"/>
              <w:jc w:val="center"/>
              <w:rPr>
                <w:sz w:val="22"/>
                <w:szCs w:val="22"/>
                <w:lang w:val="ro-RO"/>
              </w:rPr>
            </w:pPr>
            <w:r w:rsidRPr="00C50D98">
              <w:rPr>
                <w:sz w:val="22"/>
                <w:szCs w:val="22"/>
                <w:lang w:val="ro-RO"/>
              </w:rPr>
              <w:t>5,4</w:t>
            </w:r>
          </w:p>
        </w:tc>
        <w:tc>
          <w:tcPr>
            <w:tcW w:w="992" w:type="dxa"/>
          </w:tcPr>
          <w:p w14:paraId="6C1160D3" w14:textId="77777777" w:rsidR="004A5063" w:rsidRPr="00C50D98" w:rsidRDefault="004A5063" w:rsidP="00EF346A">
            <w:pPr>
              <w:pStyle w:val="USRALblNormal"/>
              <w:keepNext/>
              <w:ind w:left="0"/>
              <w:jc w:val="center"/>
              <w:rPr>
                <w:sz w:val="22"/>
                <w:szCs w:val="22"/>
                <w:lang w:val="ro-RO"/>
              </w:rPr>
            </w:pPr>
          </w:p>
          <w:p w14:paraId="71BC623B" w14:textId="77777777" w:rsidR="004A5063" w:rsidRPr="00C50D98" w:rsidRDefault="004A5063" w:rsidP="00EF346A">
            <w:pPr>
              <w:pStyle w:val="USRALblNormal"/>
              <w:keepNext/>
              <w:ind w:left="0"/>
              <w:jc w:val="center"/>
              <w:rPr>
                <w:sz w:val="22"/>
                <w:szCs w:val="22"/>
                <w:lang w:val="ro-RO"/>
              </w:rPr>
            </w:pPr>
            <w:r w:rsidRPr="00C50D98">
              <w:rPr>
                <w:sz w:val="22"/>
                <w:szCs w:val="22"/>
                <w:lang w:val="ro-RO"/>
              </w:rPr>
              <w:t>1,4</w:t>
            </w:r>
          </w:p>
        </w:tc>
        <w:tc>
          <w:tcPr>
            <w:tcW w:w="1326" w:type="dxa"/>
          </w:tcPr>
          <w:p w14:paraId="63115AB5" w14:textId="77777777" w:rsidR="004A5063" w:rsidRPr="00C50D98" w:rsidRDefault="004A5063" w:rsidP="00EF346A">
            <w:pPr>
              <w:pStyle w:val="USRALblNormal"/>
              <w:keepNext/>
              <w:ind w:left="0"/>
              <w:jc w:val="center"/>
              <w:rPr>
                <w:sz w:val="22"/>
                <w:szCs w:val="22"/>
                <w:lang w:val="ro-RO"/>
              </w:rPr>
            </w:pPr>
          </w:p>
          <w:p w14:paraId="2BD1B389" w14:textId="77777777" w:rsidR="004A5063" w:rsidRPr="00C50D98" w:rsidRDefault="004A5063" w:rsidP="00EF346A">
            <w:pPr>
              <w:pStyle w:val="USRALblNormal"/>
              <w:keepNext/>
              <w:ind w:left="0"/>
              <w:jc w:val="center"/>
              <w:rPr>
                <w:sz w:val="22"/>
                <w:szCs w:val="22"/>
                <w:lang w:val="ro-RO"/>
              </w:rPr>
            </w:pPr>
            <w:r w:rsidRPr="00C50D98">
              <w:rPr>
                <w:sz w:val="22"/>
                <w:szCs w:val="22"/>
                <w:lang w:val="ro-RO"/>
              </w:rPr>
              <w:t>22 (11, 31)</w:t>
            </w:r>
          </w:p>
        </w:tc>
        <w:tc>
          <w:tcPr>
            <w:tcW w:w="1225" w:type="dxa"/>
          </w:tcPr>
          <w:p w14:paraId="26E16A2F" w14:textId="77777777" w:rsidR="004A5063" w:rsidRPr="00C50D98" w:rsidRDefault="004A5063" w:rsidP="00EF346A">
            <w:pPr>
              <w:pStyle w:val="USRALblNormal"/>
              <w:keepNext/>
              <w:ind w:left="0"/>
              <w:jc w:val="center"/>
              <w:rPr>
                <w:sz w:val="22"/>
                <w:szCs w:val="22"/>
                <w:lang w:val="ro-RO"/>
              </w:rPr>
            </w:pPr>
          </w:p>
          <w:p w14:paraId="30B357A1" w14:textId="77777777" w:rsidR="004A5063" w:rsidRPr="00C50D98" w:rsidRDefault="004A5063" w:rsidP="00EF346A">
            <w:pPr>
              <w:pStyle w:val="USRALblNormal"/>
              <w:keepNext/>
              <w:ind w:left="0"/>
              <w:jc w:val="center"/>
              <w:rPr>
                <w:sz w:val="22"/>
                <w:szCs w:val="22"/>
                <w:lang w:val="ro-RO"/>
              </w:rPr>
            </w:pPr>
            <w:r w:rsidRPr="00C50D98">
              <w:rPr>
                <w:sz w:val="22"/>
                <w:szCs w:val="22"/>
                <w:lang w:val="ro-RO"/>
              </w:rPr>
              <w:t>0,0003</w:t>
            </w:r>
            <w:r w:rsidRPr="00C50D98">
              <w:rPr>
                <w:sz w:val="22"/>
                <w:szCs w:val="22"/>
                <w:vertAlign w:val="superscript"/>
                <w:lang w:val="ro-RO"/>
              </w:rPr>
              <w:t>d</w:t>
            </w:r>
          </w:p>
        </w:tc>
      </w:tr>
      <w:tr w:rsidR="004A5063" w:rsidRPr="00C50D98" w14:paraId="56BDA6D0" w14:textId="77777777" w:rsidTr="00EF346A">
        <w:tc>
          <w:tcPr>
            <w:tcW w:w="2088" w:type="dxa"/>
          </w:tcPr>
          <w:p w14:paraId="0024BAE9" w14:textId="77777777" w:rsidR="004A5063" w:rsidRPr="00C50D98" w:rsidRDefault="004A5063" w:rsidP="00EF346A">
            <w:pPr>
              <w:pStyle w:val="USRALblNormal"/>
              <w:keepNext/>
              <w:tabs>
                <w:tab w:val="left" w:pos="0"/>
              </w:tabs>
              <w:ind w:left="0" w:right="342"/>
              <w:jc w:val="left"/>
              <w:rPr>
                <w:sz w:val="22"/>
                <w:szCs w:val="22"/>
                <w:lang w:val="ro-RO"/>
              </w:rPr>
            </w:pPr>
            <w:r w:rsidRPr="00C50D98">
              <w:rPr>
                <w:sz w:val="22"/>
                <w:lang w:val="ro-RO"/>
              </w:rPr>
              <w:t>Tromboză de stent definită</w:t>
            </w:r>
          </w:p>
        </w:tc>
        <w:tc>
          <w:tcPr>
            <w:tcW w:w="1456" w:type="dxa"/>
          </w:tcPr>
          <w:p w14:paraId="1C2324E2" w14:textId="77777777" w:rsidR="004A5063" w:rsidRPr="00C50D98" w:rsidRDefault="004A5063" w:rsidP="00EF346A">
            <w:pPr>
              <w:pStyle w:val="USRALblNormal"/>
              <w:keepNext/>
              <w:ind w:left="0"/>
              <w:jc w:val="center"/>
              <w:rPr>
                <w:sz w:val="22"/>
                <w:szCs w:val="22"/>
                <w:lang w:val="ro-RO"/>
              </w:rPr>
            </w:pPr>
          </w:p>
          <w:p w14:paraId="0B4ABA56" w14:textId="77777777" w:rsidR="004A5063" w:rsidRPr="00C50D98" w:rsidRDefault="004A5063" w:rsidP="00EF346A">
            <w:pPr>
              <w:pStyle w:val="USRALblNormal"/>
              <w:keepNext/>
              <w:ind w:left="0"/>
              <w:jc w:val="center"/>
              <w:rPr>
                <w:sz w:val="22"/>
                <w:szCs w:val="22"/>
                <w:lang w:val="ro-RO"/>
              </w:rPr>
            </w:pPr>
            <w:r w:rsidRPr="00C50D98">
              <w:rPr>
                <w:sz w:val="22"/>
                <w:szCs w:val="22"/>
                <w:lang w:val="ro-RO"/>
              </w:rPr>
              <w:t>1,2</w:t>
            </w:r>
          </w:p>
        </w:tc>
        <w:tc>
          <w:tcPr>
            <w:tcW w:w="1418" w:type="dxa"/>
          </w:tcPr>
          <w:p w14:paraId="4CDB3B00" w14:textId="77777777" w:rsidR="004A5063" w:rsidRPr="00C50D98" w:rsidRDefault="004A5063" w:rsidP="00EF346A">
            <w:pPr>
              <w:pStyle w:val="USRALblNormal"/>
              <w:keepNext/>
              <w:ind w:left="0"/>
              <w:jc w:val="center"/>
              <w:rPr>
                <w:sz w:val="22"/>
                <w:szCs w:val="22"/>
                <w:lang w:val="ro-RO"/>
              </w:rPr>
            </w:pPr>
          </w:p>
          <w:p w14:paraId="11734CF7" w14:textId="77777777" w:rsidR="004A5063" w:rsidRPr="00C50D98" w:rsidRDefault="004A5063" w:rsidP="00EF346A">
            <w:pPr>
              <w:pStyle w:val="USRALblNormal"/>
              <w:keepNext/>
              <w:ind w:left="0"/>
              <w:jc w:val="center"/>
              <w:rPr>
                <w:sz w:val="22"/>
                <w:szCs w:val="22"/>
                <w:lang w:val="ro-RO"/>
              </w:rPr>
            </w:pPr>
            <w:r w:rsidRPr="00C50D98">
              <w:rPr>
                <w:sz w:val="22"/>
                <w:szCs w:val="22"/>
                <w:lang w:val="ro-RO"/>
              </w:rPr>
              <w:t>1,7</w:t>
            </w:r>
          </w:p>
        </w:tc>
        <w:tc>
          <w:tcPr>
            <w:tcW w:w="992" w:type="dxa"/>
          </w:tcPr>
          <w:p w14:paraId="0F5C4AAB" w14:textId="77777777" w:rsidR="004A5063" w:rsidRPr="00C50D98" w:rsidRDefault="004A5063" w:rsidP="00EF346A">
            <w:pPr>
              <w:pStyle w:val="USRALblNormal"/>
              <w:keepNext/>
              <w:ind w:left="0"/>
              <w:jc w:val="center"/>
              <w:rPr>
                <w:sz w:val="22"/>
                <w:szCs w:val="22"/>
                <w:lang w:val="ro-RO"/>
              </w:rPr>
            </w:pPr>
          </w:p>
          <w:p w14:paraId="62A938AB" w14:textId="77777777" w:rsidR="004A5063" w:rsidRPr="00C50D98" w:rsidRDefault="004A5063" w:rsidP="00EF346A">
            <w:pPr>
              <w:pStyle w:val="USRALblNormal"/>
              <w:keepNext/>
              <w:ind w:left="54"/>
              <w:jc w:val="center"/>
              <w:rPr>
                <w:sz w:val="22"/>
                <w:szCs w:val="22"/>
                <w:lang w:val="ro-RO"/>
              </w:rPr>
            </w:pPr>
            <w:r w:rsidRPr="00C50D98">
              <w:rPr>
                <w:sz w:val="22"/>
                <w:szCs w:val="22"/>
                <w:lang w:val="ro-RO"/>
              </w:rPr>
              <w:t>0,6</w:t>
            </w:r>
          </w:p>
        </w:tc>
        <w:tc>
          <w:tcPr>
            <w:tcW w:w="1326" w:type="dxa"/>
          </w:tcPr>
          <w:p w14:paraId="10EFDAF4" w14:textId="77777777" w:rsidR="004A5063" w:rsidRPr="00C50D98" w:rsidRDefault="004A5063" w:rsidP="00EF346A">
            <w:pPr>
              <w:pStyle w:val="USRALblNormal"/>
              <w:keepNext/>
              <w:ind w:left="0"/>
              <w:jc w:val="center"/>
              <w:rPr>
                <w:sz w:val="22"/>
                <w:szCs w:val="22"/>
                <w:lang w:val="ro-RO"/>
              </w:rPr>
            </w:pPr>
          </w:p>
          <w:p w14:paraId="5CAF8C85" w14:textId="77777777" w:rsidR="004A5063" w:rsidRPr="00C50D98" w:rsidRDefault="004A5063" w:rsidP="00EF346A">
            <w:pPr>
              <w:pStyle w:val="USRALblNormal"/>
              <w:keepNext/>
              <w:ind w:left="0"/>
              <w:jc w:val="center"/>
              <w:rPr>
                <w:sz w:val="22"/>
                <w:szCs w:val="22"/>
                <w:lang w:val="ro-RO"/>
              </w:rPr>
            </w:pPr>
            <w:r w:rsidRPr="00C50D98">
              <w:rPr>
                <w:sz w:val="22"/>
                <w:szCs w:val="22"/>
                <w:lang w:val="ro-RO"/>
              </w:rPr>
              <w:t>32 (8, 49)</w:t>
            </w:r>
          </w:p>
        </w:tc>
        <w:tc>
          <w:tcPr>
            <w:tcW w:w="1225" w:type="dxa"/>
          </w:tcPr>
          <w:p w14:paraId="55AEA7E7" w14:textId="77777777" w:rsidR="004A5063" w:rsidRPr="00C50D98" w:rsidRDefault="004A5063" w:rsidP="00EF346A">
            <w:pPr>
              <w:pStyle w:val="USRALblNormal"/>
              <w:keepNext/>
              <w:ind w:left="0"/>
              <w:jc w:val="center"/>
              <w:rPr>
                <w:sz w:val="22"/>
                <w:szCs w:val="22"/>
                <w:lang w:val="ro-RO"/>
              </w:rPr>
            </w:pPr>
          </w:p>
          <w:p w14:paraId="286C1DBD" w14:textId="77777777" w:rsidR="004A5063" w:rsidRPr="00C50D98" w:rsidRDefault="004A5063" w:rsidP="00EF346A">
            <w:pPr>
              <w:pStyle w:val="USRALblNormal"/>
              <w:keepNext/>
              <w:ind w:left="0"/>
              <w:jc w:val="center"/>
              <w:rPr>
                <w:sz w:val="22"/>
                <w:szCs w:val="22"/>
                <w:vertAlign w:val="superscript"/>
                <w:lang w:val="ro-RO"/>
              </w:rPr>
            </w:pPr>
            <w:r w:rsidRPr="00C50D98">
              <w:rPr>
                <w:sz w:val="22"/>
                <w:szCs w:val="22"/>
                <w:lang w:val="ro-RO"/>
              </w:rPr>
              <w:t>0,0123</w:t>
            </w:r>
            <w:r w:rsidRPr="00C50D98">
              <w:rPr>
                <w:sz w:val="22"/>
                <w:szCs w:val="22"/>
                <w:vertAlign w:val="superscript"/>
                <w:lang w:val="ro-RO"/>
              </w:rPr>
              <w:t>d</w:t>
            </w:r>
          </w:p>
        </w:tc>
      </w:tr>
    </w:tbl>
    <w:p w14:paraId="44B55A85" w14:textId="2AB78975" w:rsidR="004A5063" w:rsidRPr="00C50D98" w:rsidRDefault="004A5063" w:rsidP="00EE5D4A">
      <w:pPr>
        <w:suppressAutoHyphens w:val="0"/>
        <w:spacing w:line="240" w:lineRule="auto"/>
        <w:ind w:right="-2"/>
        <w:rPr>
          <w:sz w:val="18"/>
          <w:lang w:val="ro-RO"/>
        </w:rPr>
      </w:pPr>
      <w:r w:rsidRPr="00C50D98">
        <w:rPr>
          <w:sz w:val="18"/>
          <w:vertAlign w:val="superscript"/>
          <w:lang w:val="ro-RO"/>
        </w:rPr>
        <w:t>a</w:t>
      </w:r>
      <w:r w:rsidR="00EE5D4A">
        <w:rPr>
          <w:sz w:val="18"/>
          <w:vertAlign w:val="superscript"/>
          <w:lang w:val="ro-RO"/>
        </w:rPr>
        <w:t xml:space="preserve"> </w:t>
      </w:r>
      <w:r w:rsidRPr="00C50D98">
        <w:rPr>
          <w:sz w:val="18"/>
          <w:lang w:val="ro-RO"/>
        </w:rPr>
        <w:t>RRA = reducere a riscului absolut; RRR = reducere a riscului relativ = (1- riscul relativ) x 100%.</w:t>
      </w:r>
      <w:r w:rsidRPr="00C50D98">
        <w:rPr>
          <w:sz w:val="18"/>
          <w:szCs w:val="18"/>
          <w:lang w:val="ro-RO"/>
        </w:rPr>
        <w:t xml:space="preserve"> O RRR negativă indică o cre</w:t>
      </w:r>
      <w:r w:rsidR="003C5EFE" w:rsidRPr="00C50D98">
        <w:rPr>
          <w:sz w:val="18"/>
          <w:szCs w:val="18"/>
          <w:lang w:val="ro-RO"/>
        </w:rPr>
        <w:t>ş</w:t>
      </w:r>
      <w:r w:rsidRPr="00C50D98">
        <w:rPr>
          <w:sz w:val="18"/>
          <w:szCs w:val="18"/>
          <w:lang w:val="ro-RO"/>
        </w:rPr>
        <w:t>tere a riscului relativ.</w:t>
      </w:r>
    </w:p>
    <w:p w14:paraId="7C5E7BCD" w14:textId="4B0CDD65" w:rsidR="004A5063" w:rsidRPr="00C50D98" w:rsidRDefault="004A5063" w:rsidP="00EE5D4A">
      <w:pPr>
        <w:suppressAutoHyphens w:val="0"/>
        <w:spacing w:line="240" w:lineRule="auto"/>
        <w:ind w:right="-2"/>
        <w:rPr>
          <w:sz w:val="18"/>
          <w:lang w:val="ro-RO"/>
        </w:rPr>
      </w:pPr>
      <w:r w:rsidRPr="00C50D98">
        <w:rPr>
          <w:sz w:val="18"/>
          <w:szCs w:val="18"/>
          <w:vertAlign w:val="superscript"/>
          <w:lang w:val="ro-RO"/>
        </w:rPr>
        <w:t>b</w:t>
      </w:r>
      <w:r w:rsidR="00EE5D4A">
        <w:rPr>
          <w:sz w:val="18"/>
          <w:szCs w:val="18"/>
          <w:vertAlign w:val="superscript"/>
          <w:lang w:val="ro-RO"/>
        </w:rPr>
        <w:t xml:space="preserve"> </w:t>
      </w:r>
      <w:r w:rsidRPr="00C50D98">
        <w:rPr>
          <w:sz w:val="18"/>
          <w:szCs w:val="18"/>
          <w:lang w:val="ro-RO"/>
        </w:rPr>
        <w:t>Excluzând IM</w:t>
      </w:r>
      <w:r w:rsidRPr="00C50D98">
        <w:rPr>
          <w:sz w:val="18"/>
          <w:lang w:val="ro-RO"/>
        </w:rPr>
        <w:t xml:space="preserve"> asimptomatic</w:t>
      </w:r>
    </w:p>
    <w:p w14:paraId="4FC05F5B" w14:textId="68E60DCC" w:rsidR="004A5063" w:rsidRPr="00C50D98" w:rsidRDefault="004A5063" w:rsidP="00EE5D4A">
      <w:pPr>
        <w:suppressAutoHyphens w:val="0"/>
        <w:spacing w:line="240" w:lineRule="auto"/>
        <w:rPr>
          <w:sz w:val="18"/>
          <w:lang w:val="ro-RO"/>
        </w:rPr>
      </w:pPr>
      <w:r w:rsidRPr="00C50D98">
        <w:rPr>
          <w:sz w:val="18"/>
          <w:vertAlign w:val="superscript"/>
          <w:lang w:val="ro-RO"/>
        </w:rPr>
        <w:t>c</w:t>
      </w:r>
      <w:r w:rsidR="00EE5D4A">
        <w:rPr>
          <w:sz w:val="18"/>
          <w:vertAlign w:val="superscript"/>
          <w:lang w:val="ro-RO"/>
        </w:rPr>
        <w:t xml:space="preserve"> </w:t>
      </w:r>
      <w:r w:rsidRPr="00C50D98">
        <w:rPr>
          <w:sz w:val="18"/>
          <w:lang w:val="ro-RO"/>
        </w:rPr>
        <w:t xml:space="preserve">IRG = ischemie recurentă gravă; IR = ischemie recurentă; AIT = accident ischemic tranzitor; ETA = eveniment arterial trombotic. IM totale includ IM </w:t>
      </w:r>
      <w:ins w:id="50" w:author="AstraZeneca" w:date="2026-02-25T10:11:00Z">
        <w:r w:rsidR="003A3B5C" w:rsidRPr="003A3B5C">
          <w:rPr>
            <w:sz w:val="18"/>
            <w:lang w:val="ro-RO"/>
          </w:rPr>
          <w:t>asimptomatic</w:t>
        </w:r>
      </w:ins>
      <w:del w:id="51" w:author="AstraZeneca" w:date="2026-02-25T10:11:00Z">
        <w:r w:rsidRPr="00C50D98" w:rsidDel="003A3B5C">
          <w:rPr>
            <w:sz w:val="18"/>
            <w:lang w:val="ro-RO"/>
          </w:rPr>
          <w:delText>silen</w:delText>
        </w:r>
        <w:r w:rsidR="00EF510C" w:rsidRPr="00C50D98" w:rsidDel="003A3B5C">
          <w:rPr>
            <w:sz w:val="18"/>
            <w:lang w:val="ro-RO"/>
          </w:rPr>
          <w:delText>ţ</w:delText>
        </w:r>
        <w:r w:rsidRPr="00C50D98" w:rsidDel="003A3B5C">
          <w:rPr>
            <w:sz w:val="18"/>
            <w:lang w:val="ro-RO"/>
          </w:rPr>
          <w:delText>ios</w:delText>
        </w:r>
      </w:del>
      <w:r w:rsidRPr="00C50D98">
        <w:rPr>
          <w:sz w:val="18"/>
          <w:lang w:val="ro-RO"/>
        </w:rPr>
        <w:t>, data evenimentului fiind considerată data diagnosticării.</w:t>
      </w:r>
    </w:p>
    <w:p w14:paraId="221717E0" w14:textId="0DE2331E" w:rsidR="004A5063" w:rsidRPr="00C50D98" w:rsidRDefault="004A5063" w:rsidP="00EE5D4A">
      <w:pPr>
        <w:suppressAutoHyphens w:val="0"/>
        <w:spacing w:line="240" w:lineRule="auto"/>
        <w:ind w:right="-2"/>
        <w:rPr>
          <w:sz w:val="18"/>
          <w:lang w:val="ro-RO"/>
        </w:rPr>
      </w:pPr>
      <w:r w:rsidRPr="00C50D98">
        <w:rPr>
          <w:iCs/>
          <w:sz w:val="18"/>
          <w:szCs w:val="18"/>
          <w:vertAlign w:val="superscript"/>
          <w:lang w:val="ro-RO"/>
        </w:rPr>
        <w:t>d</w:t>
      </w:r>
      <w:r w:rsidR="00EE5D4A">
        <w:rPr>
          <w:iCs/>
          <w:sz w:val="18"/>
          <w:szCs w:val="18"/>
          <w:vertAlign w:val="superscript"/>
          <w:lang w:val="ro-RO"/>
        </w:rPr>
        <w:t xml:space="preserve"> </w:t>
      </w:r>
      <w:r w:rsidRPr="00C50D98">
        <w:rPr>
          <w:iCs/>
          <w:sz w:val="18"/>
          <w:szCs w:val="18"/>
          <w:lang w:val="ro-RO"/>
        </w:rPr>
        <w:t>Valoarea</w:t>
      </w:r>
      <w:r w:rsidRPr="00C50D98">
        <w:rPr>
          <w:sz w:val="18"/>
          <w:lang w:val="ro-RO"/>
        </w:rPr>
        <w:t xml:space="preserve"> nominală a semnifica</w:t>
      </w:r>
      <w:r w:rsidR="00EF510C" w:rsidRPr="00C50D98">
        <w:rPr>
          <w:sz w:val="18"/>
          <w:lang w:val="ro-RO"/>
        </w:rPr>
        <w:t>ţ</w:t>
      </w:r>
      <w:r w:rsidRPr="00C50D98">
        <w:rPr>
          <w:sz w:val="18"/>
          <w:lang w:val="ro-RO"/>
        </w:rPr>
        <w:t>iei; toate celelalte sunt semnificative statistic formal prin analiza ierarhică prestabilită.</w:t>
      </w:r>
    </w:p>
    <w:p w14:paraId="6AFBC2D7" w14:textId="77777777" w:rsidR="004A5063" w:rsidRPr="00C50D98" w:rsidRDefault="004A5063" w:rsidP="00EE5D4A">
      <w:pPr>
        <w:suppressAutoHyphens w:val="0"/>
        <w:spacing w:line="240" w:lineRule="auto"/>
        <w:ind w:right="-2"/>
        <w:rPr>
          <w:sz w:val="18"/>
          <w:lang w:val="ro-RO"/>
        </w:rPr>
      </w:pPr>
    </w:p>
    <w:p w14:paraId="576EA379" w14:textId="77777777" w:rsidR="004A5063" w:rsidRPr="00C50D98" w:rsidRDefault="004A5063" w:rsidP="004A5063">
      <w:pPr>
        <w:keepNext/>
        <w:widowControl w:val="0"/>
        <w:spacing w:line="240" w:lineRule="auto"/>
        <w:rPr>
          <w:i/>
          <w:lang w:val="ro-RO"/>
        </w:rPr>
      </w:pPr>
      <w:r w:rsidRPr="00C50D98">
        <w:rPr>
          <w:i/>
          <w:lang w:val="ro-RO"/>
        </w:rPr>
        <w:t>Substudiul genetic PLATO</w:t>
      </w:r>
    </w:p>
    <w:p w14:paraId="4A822C0D" w14:textId="77777777" w:rsidR="004A5063" w:rsidRPr="00C50D98" w:rsidRDefault="004A5063" w:rsidP="00EE5D4A">
      <w:pPr>
        <w:suppressAutoHyphens w:val="0"/>
        <w:spacing w:line="240" w:lineRule="auto"/>
        <w:rPr>
          <w:lang w:val="ro-RO"/>
        </w:rPr>
      </w:pPr>
      <w:r w:rsidRPr="00C50D98">
        <w:rPr>
          <w:lang w:val="ro-RO"/>
        </w:rPr>
        <w:t xml:space="preserve">Genotiparea CYP2C19 </w:t>
      </w:r>
      <w:r w:rsidR="003C5EFE" w:rsidRPr="00C50D98">
        <w:rPr>
          <w:lang w:val="ro-RO"/>
        </w:rPr>
        <w:t>ş</w:t>
      </w:r>
      <w:r w:rsidRPr="00C50D98">
        <w:rPr>
          <w:lang w:val="ro-RO"/>
        </w:rPr>
        <w:t>i ABCB1 la 10285 de pacien</w:t>
      </w:r>
      <w:r w:rsidR="00EF510C" w:rsidRPr="00C50D98">
        <w:rPr>
          <w:lang w:val="ro-RO"/>
        </w:rPr>
        <w:t>ţ</w:t>
      </w:r>
      <w:r w:rsidRPr="00C50D98">
        <w:rPr>
          <w:lang w:val="ro-RO"/>
        </w:rPr>
        <w:t xml:space="preserve">i din studiul PLATO a furnizat asocierea dintre grupurile genotipului </w:t>
      </w:r>
      <w:r w:rsidR="003C5EFE" w:rsidRPr="00C50D98">
        <w:rPr>
          <w:lang w:val="ro-RO"/>
        </w:rPr>
        <w:t>ş</w:t>
      </w:r>
      <w:r w:rsidRPr="00C50D98">
        <w:rPr>
          <w:lang w:val="ro-RO"/>
        </w:rPr>
        <w:t>i rezultatele din PLATO. Superioritatea ticagrelor fa</w:t>
      </w:r>
      <w:r w:rsidR="00EF510C" w:rsidRPr="00C50D98">
        <w:rPr>
          <w:lang w:val="ro-RO"/>
        </w:rPr>
        <w:t>ţ</w:t>
      </w:r>
      <w:r w:rsidRPr="00C50D98">
        <w:rPr>
          <w:lang w:val="ro-RO"/>
        </w:rPr>
        <w:t>ă de clopidogrel în ceea ce prive</w:t>
      </w:r>
      <w:r w:rsidR="003C5EFE" w:rsidRPr="00C50D98">
        <w:rPr>
          <w:lang w:val="ro-RO"/>
        </w:rPr>
        <w:t>ş</w:t>
      </w:r>
      <w:r w:rsidRPr="00C50D98">
        <w:rPr>
          <w:lang w:val="ro-RO"/>
        </w:rPr>
        <w:t xml:space="preserve">te reducerea evenimentelor CV majore nu a fost afectată semnificativ de genotipul CYP2C19 sau ABCB1 al pacientului. La fel ca în cazul studiului global PLATO, hemoragiile majore PLATO totale nu au diferit între ticagrelor </w:t>
      </w:r>
      <w:r w:rsidR="003C5EFE" w:rsidRPr="00C50D98">
        <w:rPr>
          <w:lang w:val="ro-RO"/>
        </w:rPr>
        <w:t>ş</w:t>
      </w:r>
      <w:r w:rsidRPr="00C50D98">
        <w:rPr>
          <w:lang w:val="ro-RO"/>
        </w:rPr>
        <w:t>i clopidogrel, indiferent de genotipul CYP2C19 sau ABCB1. Hemoragiile majore PLATO nelegate de CABG au crescut în cazul ticagrelor comparativ cu clopidogrel la pacien</w:t>
      </w:r>
      <w:r w:rsidR="00EF510C" w:rsidRPr="00C50D98">
        <w:rPr>
          <w:lang w:val="ro-RO"/>
        </w:rPr>
        <w:t>ţ</w:t>
      </w:r>
      <w:r w:rsidRPr="00C50D98">
        <w:rPr>
          <w:lang w:val="ro-RO"/>
        </w:rPr>
        <w:t>ii cu una sau mai multe pierderi ale func</w:t>
      </w:r>
      <w:r w:rsidR="00EF510C" w:rsidRPr="00C50D98">
        <w:rPr>
          <w:lang w:val="ro-RO"/>
        </w:rPr>
        <w:t>ţ</w:t>
      </w:r>
      <w:r w:rsidRPr="00C50D98">
        <w:rPr>
          <w:lang w:val="ro-RO"/>
        </w:rPr>
        <w:t>iei alelelor CYP2C19, dar au fost similare la pacien</w:t>
      </w:r>
      <w:r w:rsidR="00EF510C" w:rsidRPr="00C50D98">
        <w:rPr>
          <w:lang w:val="ro-RO"/>
        </w:rPr>
        <w:t>ţ</w:t>
      </w:r>
      <w:r w:rsidRPr="00C50D98">
        <w:rPr>
          <w:lang w:val="ro-RO"/>
        </w:rPr>
        <w:t>ii cu clopidogrel fără pierdere a func</w:t>
      </w:r>
      <w:r w:rsidR="00EF510C" w:rsidRPr="00C50D98">
        <w:rPr>
          <w:lang w:val="ro-RO"/>
        </w:rPr>
        <w:t>ţ</w:t>
      </w:r>
      <w:r w:rsidRPr="00C50D98">
        <w:rPr>
          <w:lang w:val="ro-RO"/>
        </w:rPr>
        <w:t>iei alelei.</w:t>
      </w:r>
    </w:p>
    <w:p w14:paraId="7EE0D96B" w14:textId="77777777" w:rsidR="004A5063" w:rsidRPr="00C50D98" w:rsidRDefault="004A5063" w:rsidP="00EE5D4A">
      <w:pPr>
        <w:suppressAutoHyphens w:val="0"/>
        <w:spacing w:line="240" w:lineRule="auto"/>
        <w:ind w:right="-2"/>
        <w:rPr>
          <w:sz w:val="18"/>
          <w:lang w:val="ro-RO"/>
        </w:rPr>
      </w:pPr>
    </w:p>
    <w:p w14:paraId="1301D0E4" w14:textId="77777777" w:rsidR="004A5063" w:rsidRPr="00C50D98" w:rsidRDefault="004A5063" w:rsidP="004A5063">
      <w:pPr>
        <w:spacing w:line="240" w:lineRule="auto"/>
        <w:rPr>
          <w:i/>
          <w:lang w:val="ro-RO"/>
        </w:rPr>
      </w:pPr>
      <w:r w:rsidRPr="00C50D98">
        <w:rPr>
          <w:i/>
          <w:lang w:val="ro-RO"/>
        </w:rPr>
        <w:t xml:space="preserve">Criteriul de evaluare compus de eficacitate </w:t>
      </w:r>
      <w:r w:rsidR="003C5EFE" w:rsidRPr="00C50D98">
        <w:rPr>
          <w:i/>
          <w:lang w:val="ro-RO"/>
        </w:rPr>
        <w:t>ş</w:t>
      </w:r>
      <w:r w:rsidRPr="00C50D98">
        <w:rPr>
          <w:i/>
          <w:lang w:val="ro-RO"/>
        </w:rPr>
        <w:t>i siguran</w:t>
      </w:r>
      <w:r w:rsidR="00EF510C" w:rsidRPr="00C50D98">
        <w:rPr>
          <w:i/>
          <w:lang w:val="ro-RO"/>
        </w:rPr>
        <w:t>ţ</w:t>
      </w:r>
      <w:r w:rsidRPr="00C50D98">
        <w:rPr>
          <w:i/>
          <w:lang w:val="ro-RO"/>
        </w:rPr>
        <w:t>ă</w:t>
      </w:r>
    </w:p>
    <w:p w14:paraId="47B76769" w14:textId="77777777" w:rsidR="004A5063" w:rsidRPr="00C50D98" w:rsidRDefault="004A5063" w:rsidP="00EE5D4A">
      <w:pPr>
        <w:suppressAutoHyphens w:val="0"/>
        <w:spacing w:line="240" w:lineRule="auto"/>
        <w:rPr>
          <w:lang w:val="ro-RO"/>
        </w:rPr>
      </w:pPr>
      <w:r w:rsidRPr="00C50D98">
        <w:rPr>
          <w:lang w:val="ro-RO"/>
        </w:rPr>
        <w:t xml:space="preserve">Un criteriu de evaluare compus de eficacitate </w:t>
      </w:r>
      <w:r w:rsidR="003C5EFE" w:rsidRPr="00C50D98">
        <w:rPr>
          <w:lang w:val="ro-RO"/>
        </w:rPr>
        <w:t>ş</w:t>
      </w:r>
      <w:r w:rsidRPr="00C50D98">
        <w:rPr>
          <w:lang w:val="ro-RO"/>
        </w:rPr>
        <w:t>i siguran</w:t>
      </w:r>
      <w:r w:rsidR="00EF510C" w:rsidRPr="00C50D98">
        <w:rPr>
          <w:lang w:val="ro-RO"/>
        </w:rPr>
        <w:t>ţ</w:t>
      </w:r>
      <w:r w:rsidRPr="00C50D98">
        <w:rPr>
          <w:lang w:val="ro-RO"/>
        </w:rPr>
        <w:t>ă (deces de cauză CV, IM, AVC sau hemoragii “totale majore” conform PLATO) indică faptul că beneficiul în ceea ce prive</w:t>
      </w:r>
      <w:r w:rsidR="003C5EFE" w:rsidRPr="00C50D98">
        <w:rPr>
          <w:lang w:val="ro-RO"/>
        </w:rPr>
        <w:t>ş</w:t>
      </w:r>
      <w:r w:rsidRPr="00C50D98">
        <w:rPr>
          <w:lang w:val="ro-RO"/>
        </w:rPr>
        <w:t>te eficacitatea ticagrelor comparativ cu clopidogrel nu este anulat de evenimentele hemoragice majore (RRA 1,4%, RRR 8%, riscul relativ 0,92; p=0,0257) timp de 12 luni după SCA.</w:t>
      </w:r>
    </w:p>
    <w:p w14:paraId="620703E7" w14:textId="77777777" w:rsidR="004A5063" w:rsidRPr="00C50D98" w:rsidRDefault="004A5063" w:rsidP="004A5063">
      <w:pPr>
        <w:spacing w:line="240" w:lineRule="auto"/>
        <w:rPr>
          <w:lang w:val="ro-RO"/>
        </w:rPr>
      </w:pPr>
    </w:p>
    <w:p w14:paraId="422DB02D" w14:textId="77777777" w:rsidR="004A5063" w:rsidRPr="00C50D98" w:rsidRDefault="004A5063" w:rsidP="009A39B7">
      <w:pPr>
        <w:keepNext/>
        <w:keepLines/>
        <w:suppressAutoHyphens w:val="0"/>
        <w:spacing w:line="240" w:lineRule="auto"/>
        <w:rPr>
          <w:i/>
          <w:lang w:val="ro-RO"/>
        </w:rPr>
      </w:pPr>
      <w:r w:rsidRPr="00C50D98">
        <w:rPr>
          <w:i/>
          <w:lang w:val="ro-RO"/>
        </w:rPr>
        <w:lastRenderedPageBreak/>
        <w:t>Siguran</w:t>
      </w:r>
      <w:r w:rsidR="00EF510C" w:rsidRPr="00C50D98">
        <w:rPr>
          <w:i/>
          <w:lang w:val="ro-RO"/>
        </w:rPr>
        <w:t>ţ</w:t>
      </w:r>
      <w:r w:rsidRPr="00C50D98">
        <w:rPr>
          <w:i/>
          <w:lang w:val="ro-RO"/>
        </w:rPr>
        <w:t>ă clinică</w:t>
      </w:r>
    </w:p>
    <w:p w14:paraId="6DCC8077" w14:textId="77777777" w:rsidR="004A5063" w:rsidRPr="00C50D98" w:rsidRDefault="004A5063" w:rsidP="009A39B7">
      <w:pPr>
        <w:keepNext/>
        <w:keepLines/>
        <w:suppressAutoHyphens w:val="0"/>
        <w:spacing w:line="240" w:lineRule="auto"/>
        <w:rPr>
          <w:i/>
          <w:lang w:val="ro-RO"/>
        </w:rPr>
      </w:pPr>
    </w:p>
    <w:p w14:paraId="5969586E" w14:textId="26C5DFFC" w:rsidR="004A5063" w:rsidRPr="00C50D98" w:rsidRDefault="004A5063" w:rsidP="009A39B7">
      <w:pPr>
        <w:keepNext/>
        <w:keepLines/>
        <w:suppressAutoHyphens w:val="0"/>
        <w:spacing w:line="240" w:lineRule="auto"/>
        <w:rPr>
          <w:lang w:val="ro-RO"/>
        </w:rPr>
      </w:pPr>
      <w:r w:rsidRPr="00C50D98">
        <w:rPr>
          <w:lang w:val="ro-RO"/>
        </w:rPr>
        <w:t>Substudiul Holter</w:t>
      </w:r>
      <w:r w:rsidR="00DA3616">
        <w:rPr>
          <w:lang w:val="ro-RO"/>
        </w:rPr>
        <w:t>:</w:t>
      </w:r>
    </w:p>
    <w:p w14:paraId="39724FE6" w14:textId="77777777" w:rsidR="004A5063" w:rsidRPr="00C50D98" w:rsidRDefault="004A5063" w:rsidP="00DA3616">
      <w:pPr>
        <w:suppressAutoHyphens w:val="0"/>
        <w:spacing w:line="240" w:lineRule="auto"/>
        <w:rPr>
          <w:lang w:val="ro-RO"/>
        </w:rPr>
      </w:pPr>
      <w:r w:rsidRPr="00C50D98">
        <w:rPr>
          <w:lang w:val="ro-RO"/>
        </w:rPr>
        <w:t>Pentru a studia apari</w:t>
      </w:r>
      <w:r w:rsidR="00EF510C" w:rsidRPr="00C50D98">
        <w:rPr>
          <w:lang w:val="ro-RO"/>
        </w:rPr>
        <w:t>ţ</w:t>
      </w:r>
      <w:r w:rsidRPr="00C50D98">
        <w:rPr>
          <w:lang w:val="ro-RO"/>
        </w:rPr>
        <w:t xml:space="preserve">ia pauzelor ventriculare </w:t>
      </w:r>
      <w:r w:rsidR="003C5EFE" w:rsidRPr="00C50D98">
        <w:rPr>
          <w:lang w:val="ro-RO"/>
        </w:rPr>
        <w:t>ş</w:t>
      </w:r>
      <w:r w:rsidRPr="00C50D98">
        <w:rPr>
          <w:lang w:val="ro-RO"/>
        </w:rPr>
        <w:t>i altor episoade aritmice în timpul studiului PLATO, investigatorii au efectuat monitorizare Holter la un subgrup de aproximativ 3000 de pacien</w:t>
      </w:r>
      <w:r w:rsidR="00EF510C" w:rsidRPr="00C50D98">
        <w:rPr>
          <w:lang w:val="ro-RO"/>
        </w:rPr>
        <w:t>ţ</w:t>
      </w:r>
      <w:r w:rsidRPr="00C50D98">
        <w:rPr>
          <w:lang w:val="ro-RO"/>
        </w:rPr>
        <w:t xml:space="preserve">i, din care aproximativ 2000 aveau înregistrări atât în faza acută a SCA cât </w:t>
      </w:r>
      <w:r w:rsidR="003C5EFE" w:rsidRPr="00C50D98">
        <w:rPr>
          <w:lang w:val="ro-RO"/>
        </w:rPr>
        <w:t>ş</w:t>
      </w:r>
      <w:r w:rsidRPr="00C50D98">
        <w:rPr>
          <w:lang w:val="ro-RO"/>
        </w:rPr>
        <w:t>i după o lună. Principala variabilă de interes a fost reprezentată de apari</w:t>
      </w:r>
      <w:r w:rsidR="00EF510C" w:rsidRPr="00C50D98">
        <w:rPr>
          <w:lang w:val="ro-RO"/>
        </w:rPr>
        <w:t>ţ</w:t>
      </w:r>
      <w:r w:rsidRPr="00C50D98">
        <w:rPr>
          <w:lang w:val="ro-RO"/>
        </w:rPr>
        <w:t>ia pauzelor ventriculare cu durată ≥ 3 secunde. Mai mul</w:t>
      </w:r>
      <w:r w:rsidR="00EF510C" w:rsidRPr="00C50D98">
        <w:rPr>
          <w:lang w:val="ro-RO"/>
        </w:rPr>
        <w:t>ţ</w:t>
      </w:r>
      <w:r w:rsidRPr="00C50D98">
        <w:rPr>
          <w:lang w:val="ro-RO"/>
        </w:rPr>
        <w:t>i pacien</w:t>
      </w:r>
      <w:r w:rsidR="00EF510C" w:rsidRPr="00C50D98">
        <w:rPr>
          <w:lang w:val="ro-RO"/>
        </w:rPr>
        <w:t>ţ</w:t>
      </w:r>
      <w:r w:rsidRPr="00C50D98">
        <w:rPr>
          <w:lang w:val="ro-RO"/>
        </w:rPr>
        <w:t xml:space="preserve">i au prezentat pauze ventriculare în cazul utilizării de ticagrelor (6,0%), comparativ cu clopidogrel (3,5%) în faza acută; 2,2% </w:t>
      </w:r>
      <w:r w:rsidR="003C5EFE" w:rsidRPr="00C50D98">
        <w:rPr>
          <w:lang w:val="ro-RO"/>
        </w:rPr>
        <w:t>ş</w:t>
      </w:r>
      <w:r w:rsidRPr="00C50D98">
        <w:rPr>
          <w:lang w:val="ro-RO"/>
        </w:rPr>
        <w:t>i, respectiv, 1,6% după 1 lună (vezi pct. 4.4). Cre</w:t>
      </w:r>
      <w:r w:rsidR="003C5EFE" w:rsidRPr="00C50D98">
        <w:rPr>
          <w:lang w:val="ro-RO"/>
        </w:rPr>
        <w:t>ş</w:t>
      </w:r>
      <w:r w:rsidRPr="00C50D98">
        <w:rPr>
          <w:lang w:val="ro-RO"/>
        </w:rPr>
        <w:t>terea pauzelor ventriculare în faza acută a SCA a fost mai pronun</w:t>
      </w:r>
      <w:r w:rsidR="00EF510C" w:rsidRPr="00C50D98">
        <w:rPr>
          <w:lang w:val="ro-RO"/>
        </w:rPr>
        <w:t>ţ</w:t>
      </w:r>
      <w:r w:rsidRPr="00C50D98">
        <w:rPr>
          <w:lang w:val="ro-RO"/>
        </w:rPr>
        <w:t>ată la pacien</w:t>
      </w:r>
      <w:r w:rsidR="00EF510C" w:rsidRPr="00C50D98">
        <w:rPr>
          <w:lang w:val="ro-RO"/>
        </w:rPr>
        <w:t>ţ</w:t>
      </w:r>
      <w:r w:rsidRPr="00C50D98">
        <w:rPr>
          <w:lang w:val="ro-RO"/>
        </w:rPr>
        <w:t>ii cu antecedente de ICC trata</w:t>
      </w:r>
      <w:r w:rsidR="00EF510C" w:rsidRPr="00C50D98">
        <w:rPr>
          <w:lang w:val="ro-RO"/>
        </w:rPr>
        <w:t>ţ</w:t>
      </w:r>
      <w:r w:rsidRPr="00C50D98">
        <w:rPr>
          <w:lang w:val="ro-RO"/>
        </w:rPr>
        <w:t>i cu ticagrelor (9,2% fa</w:t>
      </w:r>
      <w:r w:rsidR="00EF510C" w:rsidRPr="00C50D98">
        <w:rPr>
          <w:lang w:val="ro-RO"/>
        </w:rPr>
        <w:t>ţ</w:t>
      </w:r>
      <w:r w:rsidRPr="00C50D98">
        <w:rPr>
          <w:lang w:val="ro-RO"/>
        </w:rPr>
        <w:t>ă de 5,4% la pacien</w:t>
      </w:r>
      <w:r w:rsidR="00EF510C" w:rsidRPr="00C50D98">
        <w:rPr>
          <w:lang w:val="ro-RO"/>
        </w:rPr>
        <w:t>ţ</w:t>
      </w:r>
      <w:r w:rsidRPr="00C50D98">
        <w:rPr>
          <w:lang w:val="ro-RO"/>
        </w:rPr>
        <w:t>ii fără antecedente de ICC, la pacien</w:t>
      </w:r>
      <w:r w:rsidR="00EF510C" w:rsidRPr="00C50D98">
        <w:rPr>
          <w:lang w:val="ro-RO"/>
        </w:rPr>
        <w:t>ţ</w:t>
      </w:r>
      <w:r w:rsidRPr="00C50D98">
        <w:rPr>
          <w:lang w:val="ro-RO"/>
        </w:rPr>
        <w:t>ii trata</w:t>
      </w:r>
      <w:r w:rsidR="00EF510C" w:rsidRPr="00C50D98">
        <w:rPr>
          <w:lang w:val="ro-RO"/>
        </w:rPr>
        <w:t>ţ</w:t>
      </w:r>
      <w:r w:rsidRPr="00C50D98">
        <w:rPr>
          <w:lang w:val="ro-RO"/>
        </w:rPr>
        <w:t>i cu clopidogrel, 4,0% la cei cu fa</w:t>
      </w:r>
      <w:r w:rsidR="00EF510C" w:rsidRPr="00C50D98">
        <w:rPr>
          <w:lang w:val="ro-RO"/>
        </w:rPr>
        <w:t>ţ</w:t>
      </w:r>
      <w:r w:rsidRPr="00C50D98">
        <w:rPr>
          <w:lang w:val="ro-RO"/>
        </w:rPr>
        <w:t>ă de 3,6% la cei fără antecedente de ICC). Acest dezechilibru nu a survenit la o lună: 2,0% fa</w:t>
      </w:r>
      <w:r w:rsidR="00EF510C" w:rsidRPr="00C50D98">
        <w:rPr>
          <w:lang w:val="ro-RO"/>
        </w:rPr>
        <w:t>ţ</w:t>
      </w:r>
      <w:r w:rsidRPr="00C50D98">
        <w:rPr>
          <w:lang w:val="ro-RO"/>
        </w:rPr>
        <w:t>ă de 2,1% la pacien</w:t>
      </w:r>
      <w:r w:rsidR="00EF510C" w:rsidRPr="00C50D98">
        <w:rPr>
          <w:lang w:val="ro-RO"/>
        </w:rPr>
        <w:t>ţ</w:t>
      </w:r>
      <w:r w:rsidRPr="00C50D98">
        <w:rPr>
          <w:lang w:val="ro-RO"/>
        </w:rPr>
        <w:t>ii trata</w:t>
      </w:r>
      <w:r w:rsidR="00EF510C" w:rsidRPr="00C50D98">
        <w:rPr>
          <w:lang w:val="ro-RO"/>
        </w:rPr>
        <w:t>ţ</w:t>
      </w:r>
      <w:r w:rsidRPr="00C50D98">
        <w:rPr>
          <w:lang w:val="ro-RO"/>
        </w:rPr>
        <w:t xml:space="preserve">i cu ticagrelor cu </w:t>
      </w:r>
      <w:r w:rsidR="003C5EFE" w:rsidRPr="00C50D98">
        <w:rPr>
          <w:lang w:val="ro-RO"/>
        </w:rPr>
        <w:t>ş</w:t>
      </w:r>
      <w:r w:rsidRPr="00C50D98">
        <w:rPr>
          <w:lang w:val="ro-RO"/>
        </w:rPr>
        <w:t xml:space="preserve">i fără antecedente de ICC, respectiv, </w:t>
      </w:r>
      <w:r w:rsidR="003C5EFE" w:rsidRPr="00C50D98">
        <w:rPr>
          <w:lang w:val="ro-RO"/>
        </w:rPr>
        <w:t>ş</w:t>
      </w:r>
      <w:r w:rsidRPr="00C50D98">
        <w:rPr>
          <w:lang w:val="ro-RO"/>
        </w:rPr>
        <w:t>i 3,8% fa</w:t>
      </w:r>
      <w:r w:rsidR="00EF510C" w:rsidRPr="00C50D98">
        <w:rPr>
          <w:lang w:val="ro-RO"/>
        </w:rPr>
        <w:t>ţ</w:t>
      </w:r>
      <w:r w:rsidRPr="00C50D98">
        <w:rPr>
          <w:lang w:val="ro-RO"/>
        </w:rPr>
        <w:t>ă de 1,4% la pacien</w:t>
      </w:r>
      <w:r w:rsidR="00EF510C" w:rsidRPr="00C50D98">
        <w:rPr>
          <w:lang w:val="ro-RO"/>
        </w:rPr>
        <w:t>ţ</w:t>
      </w:r>
      <w:r w:rsidRPr="00C50D98">
        <w:rPr>
          <w:lang w:val="ro-RO"/>
        </w:rPr>
        <w:t>ii trata</w:t>
      </w:r>
      <w:r w:rsidR="00EF510C" w:rsidRPr="00C50D98">
        <w:rPr>
          <w:lang w:val="ro-RO"/>
        </w:rPr>
        <w:t>ţ</w:t>
      </w:r>
      <w:r w:rsidRPr="00C50D98">
        <w:rPr>
          <w:lang w:val="ro-RO"/>
        </w:rPr>
        <w:t>i cu clopidogrel. Nu au existat consecin</w:t>
      </w:r>
      <w:r w:rsidR="00EF510C" w:rsidRPr="00C50D98">
        <w:rPr>
          <w:lang w:val="ro-RO"/>
        </w:rPr>
        <w:t>ţ</w:t>
      </w:r>
      <w:r w:rsidRPr="00C50D98">
        <w:rPr>
          <w:lang w:val="ro-RO"/>
        </w:rPr>
        <w:t>e adverse clinice asociate cu acest dezechilibru (incluzând implantarea de pacemaker) la această grupă de pacien</w:t>
      </w:r>
      <w:r w:rsidR="00EF510C" w:rsidRPr="00C50D98">
        <w:rPr>
          <w:lang w:val="ro-RO"/>
        </w:rPr>
        <w:t>ţ</w:t>
      </w:r>
      <w:r w:rsidRPr="00C50D98">
        <w:rPr>
          <w:lang w:val="ro-RO"/>
        </w:rPr>
        <w:t>i.</w:t>
      </w:r>
    </w:p>
    <w:p w14:paraId="716FFF85" w14:textId="77777777" w:rsidR="004A5063" w:rsidRPr="00C50D98" w:rsidRDefault="004A5063" w:rsidP="004A5063">
      <w:pPr>
        <w:spacing w:line="240" w:lineRule="auto"/>
        <w:rPr>
          <w:lang w:val="ro-RO"/>
        </w:rPr>
      </w:pPr>
    </w:p>
    <w:p w14:paraId="70AA90C4" w14:textId="77777777" w:rsidR="004A5063" w:rsidRPr="00C50D98" w:rsidRDefault="004A5063" w:rsidP="004A5063">
      <w:pPr>
        <w:spacing w:line="240" w:lineRule="auto"/>
        <w:rPr>
          <w:i/>
          <w:u w:val="single"/>
          <w:lang w:val="ro-RO"/>
        </w:rPr>
      </w:pPr>
      <w:r w:rsidRPr="00C50D98">
        <w:rPr>
          <w:i/>
          <w:u w:val="single"/>
          <w:lang w:val="ro-RO"/>
        </w:rPr>
        <w:t>Studiul PEGASUS (istoric de infarct miocardic)</w:t>
      </w:r>
    </w:p>
    <w:p w14:paraId="5A80AE5B" w14:textId="77777777" w:rsidR="004A5063" w:rsidRPr="00C50D98" w:rsidRDefault="004A5063" w:rsidP="004A5063">
      <w:pPr>
        <w:spacing w:line="240" w:lineRule="auto"/>
        <w:rPr>
          <w:lang w:val="ro-RO"/>
        </w:rPr>
      </w:pPr>
    </w:p>
    <w:p w14:paraId="15ADBC57" w14:textId="77777777" w:rsidR="004A5063" w:rsidRPr="00C50D98" w:rsidRDefault="004A5063" w:rsidP="004A5063">
      <w:pPr>
        <w:spacing w:line="240" w:lineRule="auto"/>
        <w:rPr>
          <w:lang w:val="ro-RO"/>
        </w:rPr>
      </w:pPr>
      <w:r w:rsidRPr="00C50D98">
        <w:rPr>
          <w:lang w:val="ro-RO"/>
        </w:rPr>
        <w:t xml:space="preserve">Studiul PEGASUS TIMI-54, care a înrolat </w:t>
      </w:r>
      <w:r w:rsidR="00993BC5" w:rsidRPr="00C50D98">
        <w:rPr>
          <w:lang w:val="ro-RO"/>
        </w:rPr>
        <w:t>21162</w:t>
      </w:r>
      <w:r w:rsidRPr="00C50D98">
        <w:rPr>
          <w:lang w:val="ro-RO"/>
        </w:rPr>
        <w:t xml:space="preserve"> pacien</w:t>
      </w:r>
      <w:r w:rsidR="00EF510C" w:rsidRPr="00C50D98">
        <w:rPr>
          <w:lang w:val="ro-RO"/>
        </w:rPr>
        <w:t>ţ</w:t>
      </w:r>
      <w:r w:rsidRPr="00C50D98">
        <w:rPr>
          <w:lang w:val="ro-RO"/>
        </w:rPr>
        <w:t>i, a fost un studiu clinic randomizat, dublu-orb, controlat placebo, cu grupuri paralele de studiu, interana</w:t>
      </w:r>
      <w:r w:rsidR="00EF510C" w:rsidRPr="00C50D98">
        <w:rPr>
          <w:lang w:val="ro-RO"/>
        </w:rPr>
        <w:t>ţ</w:t>
      </w:r>
      <w:r w:rsidRPr="00C50D98">
        <w:rPr>
          <w:lang w:val="ro-RO"/>
        </w:rPr>
        <w:t>ional, multicentric, cu un protocol determinat de apari</w:t>
      </w:r>
      <w:r w:rsidR="00EF510C" w:rsidRPr="00C50D98">
        <w:rPr>
          <w:lang w:val="ro-RO"/>
        </w:rPr>
        <w:t>ţ</w:t>
      </w:r>
      <w:r w:rsidRPr="00C50D98">
        <w:rPr>
          <w:lang w:val="ro-RO"/>
        </w:rPr>
        <w:t>ia evenimentelor, pentru evaluarea prevenirii evenimentelor aterotrombotice cu ticagrelor administrat în două doze (fie ca 90 mg de două ori pe zi sau 60 mg de două ori pe zi) în asociere cu AAS în doză mică (75-150 mg) comparativ cu AAS în monoterapie la pacien</w:t>
      </w:r>
      <w:r w:rsidR="00EF510C" w:rsidRPr="00C50D98">
        <w:rPr>
          <w:lang w:val="ro-RO"/>
        </w:rPr>
        <w:t>ţ</w:t>
      </w:r>
      <w:r w:rsidRPr="00C50D98">
        <w:rPr>
          <w:lang w:val="ro-RO"/>
        </w:rPr>
        <w:t xml:space="preserve">i cu istoric de IM </w:t>
      </w:r>
      <w:r w:rsidR="003C5EFE" w:rsidRPr="00C50D98">
        <w:rPr>
          <w:lang w:val="ro-RO"/>
        </w:rPr>
        <w:t>ş</w:t>
      </w:r>
      <w:r w:rsidRPr="00C50D98">
        <w:rPr>
          <w:lang w:val="ro-RO"/>
        </w:rPr>
        <w:t xml:space="preserve">i factori suplimentari de risc pentru aterotromboză. </w:t>
      </w:r>
    </w:p>
    <w:p w14:paraId="451F22EE" w14:textId="77777777" w:rsidR="004A5063" w:rsidRPr="00C50D98" w:rsidRDefault="004A5063" w:rsidP="004A5063">
      <w:pPr>
        <w:spacing w:line="240" w:lineRule="auto"/>
        <w:rPr>
          <w:lang w:val="ro-RO"/>
        </w:rPr>
      </w:pPr>
    </w:p>
    <w:p w14:paraId="568BEFAF" w14:textId="77777777" w:rsidR="004A5063" w:rsidRPr="00C50D98" w:rsidRDefault="004A5063" w:rsidP="004A5063">
      <w:pPr>
        <w:spacing w:line="240" w:lineRule="auto"/>
        <w:rPr>
          <w:lang w:val="ro-RO"/>
        </w:rPr>
      </w:pPr>
      <w:r w:rsidRPr="00C50D98">
        <w:rPr>
          <w:lang w:val="ro-RO"/>
        </w:rPr>
        <w:t>Pacien</w:t>
      </w:r>
      <w:r w:rsidR="00EF510C" w:rsidRPr="00C50D98">
        <w:rPr>
          <w:lang w:val="ro-RO"/>
        </w:rPr>
        <w:t>ţ</w:t>
      </w:r>
      <w:r w:rsidRPr="00C50D98">
        <w:rPr>
          <w:lang w:val="ro-RO"/>
        </w:rPr>
        <w:t>ii au fost eligibili pentru participarea în studiu dacă aveau vârsta de cel pu</w:t>
      </w:r>
      <w:r w:rsidR="00EF510C" w:rsidRPr="00C50D98">
        <w:rPr>
          <w:lang w:val="ro-RO"/>
        </w:rPr>
        <w:t>ţ</w:t>
      </w:r>
      <w:r w:rsidRPr="00C50D98">
        <w:rPr>
          <w:lang w:val="ro-RO"/>
        </w:rPr>
        <w:t xml:space="preserve">in 50 de ani, cu istoric de IM (1-3 ani înainte de randomizare) </w:t>
      </w:r>
      <w:r w:rsidR="003C5EFE" w:rsidRPr="00C50D98">
        <w:rPr>
          <w:lang w:val="ro-RO"/>
        </w:rPr>
        <w:t>ş</w:t>
      </w:r>
      <w:r w:rsidRPr="00C50D98">
        <w:rPr>
          <w:lang w:val="ro-RO"/>
        </w:rPr>
        <w:t>i aveau cel pu</w:t>
      </w:r>
      <w:r w:rsidR="00EF510C" w:rsidRPr="00C50D98">
        <w:rPr>
          <w:lang w:val="ro-RO"/>
        </w:rPr>
        <w:t>ţ</w:t>
      </w:r>
      <w:r w:rsidRPr="00C50D98">
        <w:rPr>
          <w:lang w:val="ro-RO"/>
        </w:rPr>
        <w:t>in unul dintre următorii factori de risc pentru aterotromboză: vârsta ≥65 de ani, diabet zaharat care necesită administrarea medica</w:t>
      </w:r>
      <w:r w:rsidR="00EF510C" w:rsidRPr="00C50D98">
        <w:rPr>
          <w:lang w:val="ro-RO"/>
        </w:rPr>
        <w:t>ţ</w:t>
      </w:r>
      <w:r w:rsidRPr="00C50D98">
        <w:rPr>
          <w:lang w:val="ro-RO"/>
        </w:rPr>
        <w:t>iei, un al doilea IM în antecedente, dovada bolii coronariene multivasculare sau disfunc</w:t>
      </w:r>
      <w:r w:rsidR="00EF510C" w:rsidRPr="00C50D98">
        <w:rPr>
          <w:lang w:val="ro-RO"/>
        </w:rPr>
        <w:t>ţ</w:t>
      </w:r>
      <w:r w:rsidRPr="00C50D98">
        <w:rPr>
          <w:lang w:val="ro-RO"/>
        </w:rPr>
        <w:t>iei renale cronice dar nu în stadiul terminal.</w:t>
      </w:r>
    </w:p>
    <w:p w14:paraId="5176E3A4" w14:textId="77777777" w:rsidR="004A5063" w:rsidRPr="00C50D98" w:rsidRDefault="004A5063" w:rsidP="004A5063">
      <w:pPr>
        <w:spacing w:line="240" w:lineRule="auto"/>
        <w:rPr>
          <w:lang w:val="ro-RO"/>
        </w:rPr>
      </w:pPr>
    </w:p>
    <w:p w14:paraId="5907E6F7" w14:textId="77777777" w:rsidR="004A5063" w:rsidRPr="00C50D98" w:rsidRDefault="004A5063" w:rsidP="004A5063">
      <w:pPr>
        <w:spacing w:line="240" w:lineRule="auto"/>
        <w:rPr>
          <w:lang w:val="ro-RO"/>
        </w:rPr>
      </w:pPr>
      <w:r w:rsidRPr="00C50D98">
        <w:rPr>
          <w:lang w:val="ro-RO"/>
        </w:rPr>
        <w:t>Pacien</w:t>
      </w:r>
      <w:r w:rsidR="00EF510C" w:rsidRPr="00C50D98">
        <w:rPr>
          <w:lang w:val="ro-RO"/>
        </w:rPr>
        <w:t>ţ</w:t>
      </w:r>
      <w:r w:rsidRPr="00C50D98">
        <w:rPr>
          <w:lang w:val="ro-RO"/>
        </w:rPr>
        <w:t>ii nu erau eligibili dacă exista planificarea administrării unui antagonist de receptori P2Y12, dipiridamol, cilostazol sau tratament anticoagulant pe durata studiului; dacă aveau o afec</w:t>
      </w:r>
      <w:r w:rsidR="00EF510C" w:rsidRPr="00C50D98">
        <w:rPr>
          <w:lang w:val="ro-RO"/>
        </w:rPr>
        <w:t>ţ</w:t>
      </w:r>
      <w:r w:rsidRPr="00C50D98">
        <w:rPr>
          <w:lang w:val="ro-RO"/>
        </w:rPr>
        <w:t>iune hemoragică sau istoric de AVC ischemic sau hemoragie intracraniană, tumoră la nivelul sistemului nervos central sau anomalie vasculară intracraniană; dacă avuseseră hemoragie gastrointestinală cu 6 luni înainte sau interven</w:t>
      </w:r>
      <w:r w:rsidR="00EF510C" w:rsidRPr="00C50D98">
        <w:rPr>
          <w:lang w:val="ro-RO"/>
        </w:rPr>
        <w:t>ţ</w:t>
      </w:r>
      <w:r w:rsidRPr="00C50D98">
        <w:rPr>
          <w:lang w:val="ro-RO"/>
        </w:rPr>
        <w:t>ie chirurgicală majoră cu 30 de zile înainte.</w:t>
      </w:r>
    </w:p>
    <w:p w14:paraId="1F346A26" w14:textId="77777777" w:rsidR="004A5063" w:rsidRPr="00C50D98" w:rsidRDefault="004A5063" w:rsidP="004A5063">
      <w:pPr>
        <w:spacing w:line="240" w:lineRule="auto"/>
        <w:rPr>
          <w:lang w:val="ro-RO"/>
        </w:rPr>
      </w:pPr>
    </w:p>
    <w:p w14:paraId="38D8F42B" w14:textId="77777777" w:rsidR="004A5063" w:rsidRPr="00C50D98" w:rsidRDefault="004A5063" w:rsidP="004A5063">
      <w:pPr>
        <w:keepNext/>
        <w:spacing w:line="240" w:lineRule="auto"/>
        <w:rPr>
          <w:i/>
          <w:lang w:val="ro-RO"/>
        </w:rPr>
      </w:pPr>
      <w:r w:rsidRPr="00C50D98">
        <w:rPr>
          <w:i/>
          <w:lang w:val="ro-RO"/>
        </w:rPr>
        <w:lastRenderedPageBreak/>
        <w:t>Eficacitate clinică</w:t>
      </w:r>
    </w:p>
    <w:p w14:paraId="761BF095" w14:textId="77777777" w:rsidR="004A5063" w:rsidRPr="00C50D98" w:rsidRDefault="004A5063" w:rsidP="004A5063">
      <w:pPr>
        <w:keepNext/>
        <w:spacing w:line="240" w:lineRule="auto"/>
        <w:rPr>
          <w:i/>
          <w:lang w:val="ro-RO"/>
        </w:rPr>
      </w:pPr>
    </w:p>
    <w:p w14:paraId="28E9719A" w14:textId="57A67B4C" w:rsidR="004A5063" w:rsidRPr="00C50D98" w:rsidRDefault="004A5063" w:rsidP="004A5063">
      <w:pPr>
        <w:keepNext/>
        <w:spacing w:line="240" w:lineRule="auto"/>
        <w:rPr>
          <w:lang w:val="ro-RO"/>
        </w:rPr>
      </w:pPr>
      <w:r w:rsidRPr="00C50D98">
        <w:rPr>
          <w:b/>
          <w:lang w:val="ro-RO"/>
        </w:rPr>
        <w:t xml:space="preserve">Figura 2 – Analiza </w:t>
      </w:r>
      <w:r w:rsidRPr="00C50D98">
        <w:rPr>
          <w:b/>
          <w:szCs w:val="22"/>
          <w:lang w:val="ro-RO"/>
        </w:rPr>
        <w:t>criteriului principal de evaluare compus din</w:t>
      </w:r>
      <w:r w:rsidRPr="00C50D98">
        <w:rPr>
          <w:b/>
          <w:lang w:val="ro-RO"/>
        </w:rPr>
        <w:t xml:space="preserve"> deces CV, IM </w:t>
      </w:r>
      <w:r w:rsidR="003C5EFE" w:rsidRPr="00C50D98">
        <w:rPr>
          <w:b/>
          <w:lang w:val="ro-RO"/>
        </w:rPr>
        <w:t>ş</w:t>
      </w:r>
      <w:r w:rsidRPr="00C50D98">
        <w:rPr>
          <w:b/>
          <w:lang w:val="ro-RO"/>
        </w:rPr>
        <w:t>i AVC (</w:t>
      </w:r>
      <w:del w:id="52" w:author="AstraZeneca" w:date="2026-02-25T10:09:00Z">
        <w:r w:rsidRPr="00C50D98" w:rsidDel="007531EB">
          <w:rPr>
            <w:b/>
            <w:lang w:val="ro-RO"/>
          </w:rPr>
          <w:delText xml:space="preserve">studiul </w:delText>
        </w:r>
      </w:del>
      <w:r w:rsidRPr="00C50D98">
        <w:rPr>
          <w:b/>
          <w:lang w:val="ro-RO"/>
        </w:rPr>
        <w:t>PEGASUS)</w:t>
      </w:r>
    </w:p>
    <w:p w14:paraId="1EB7E2F6" w14:textId="77777777" w:rsidR="004A5063" w:rsidRPr="00C50D98" w:rsidRDefault="00000000" w:rsidP="004A5063">
      <w:pPr>
        <w:keepNext/>
        <w:spacing w:line="240" w:lineRule="auto"/>
        <w:rPr>
          <w:lang w:val="ro-RO"/>
        </w:rPr>
      </w:pPr>
      <w:r>
        <w:rPr>
          <w:noProof/>
          <w:lang w:val="ro-RO" w:eastAsia="en-GB"/>
        </w:rPr>
        <w:pict w14:anchorId="362F3978">
          <v:shape id="_x0000_i1028" type="#_x0000_t75" style="width:390.15pt;height:240.3pt;visibility:visible">
            <v:imagedata r:id="rId16" o:title=""/>
          </v:shape>
        </w:pict>
      </w:r>
    </w:p>
    <w:p w14:paraId="0F8AABD2" w14:textId="77777777" w:rsidR="004A5063" w:rsidRPr="00C50D98" w:rsidRDefault="004A5063" w:rsidP="00DA3616">
      <w:pPr>
        <w:suppressAutoHyphens w:val="0"/>
        <w:spacing w:line="240" w:lineRule="auto"/>
        <w:rPr>
          <w:lang w:val="ro-RO"/>
        </w:rPr>
      </w:pPr>
    </w:p>
    <w:p w14:paraId="55EE5075" w14:textId="77777777" w:rsidR="004A5063" w:rsidRPr="00C50D98" w:rsidRDefault="004A5063" w:rsidP="004A5063">
      <w:pPr>
        <w:spacing w:line="240" w:lineRule="auto"/>
        <w:rPr>
          <w:b/>
          <w:lang w:val="ro-RO"/>
        </w:rPr>
      </w:pPr>
      <w:r w:rsidRPr="00C50D98">
        <w:rPr>
          <w:b/>
          <w:lang w:val="ro-RO"/>
        </w:rPr>
        <w:t xml:space="preserve">Tabelul 5 – Analiza criteriilor principale </w:t>
      </w:r>
      <w:r w:rsidR="003C5EFE" w:rsidRPr="00C50D98">
        <w:rPr>
          <w:b/>
          <w:lang w:val="ro-RO"/>
        </w:rPr>
        <w:t>ş</w:t>
      </w:r>
      <w:r w:rsidRPr="00C50D98">
        <w:rPr>
          <w:b/>
          <w:lang w:val="ro-RO"/>
        </w:rPr>
        <w:t>i secundare de eficacitate (</w:t>
      </w:r>
      <w:del w:id="53" w:author="AstraZeneca" w:date="2026-02-25T10:10:00Z">
        <w:r w:rsidRPr="00C50D98" w:rsidDel="00396B6D">
          <w:rPr>
            <w:b/>
            <w:lang w:val="ro-RO"/>
          </w:rPr>
          <w:delText xml:space="preserve">studiul </w:delText>
        </w:r>
      </w:del>
      <w:r w:rsidRPr="00C50D98">
        <w:rPr>
          <w:b/>
          <w:lang w:val="ro-RO"/>
        </w:rPr>
        <w:t>PEGASUS)</w:t>
      </w:r>
    </w:p>
    <w:p w14:paraId="3291890C" w14:textId="77777777" w:rsidR="004A5063" w:rsidRPr="00C50D98" w:rsidRDefault="004A5063" w:rsidP="004A5063">
      <w:pPr>
        <w:spacing w:line="240" w:lineRule="auto"/>
        <w:rPr>
          <w:lang w:val="ro-RO"/>
        </w:rPr>
      </w:pPr>
    </w:p>
    <w:tbl>
      <w:tblPr>
        <w:tblW w:w="0" w:type="auto"/>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1728"/>
        <w:gridCol w:w="1260"/>
        <w:gridCol w:w="990"/>
        <w:gridCol w:w="1260"/>
        <w:gridCol w:w="1350"/>
        <w:gridCol w:w="1080"/>
        <w:gridCol w:w="1170"/>
      </w:tblGrid>
      <w:tr w:rsidR="004A5063" w:rsidRPr="00C50D98" w14:paraId="3ED780FF" w14:textId="77777777" w:rsidTr="00EF346A">
        <w:trPr>
          <w:cantSplit/>
          <w:trHeight w:val="495"/>
          <w:tblHeader/>
        </w:trPr>
        <w:tc>
          <w:tcPr>
            <w:tcW w:w="1728" w:type="dxa"/>
            <w:vAlign w:val="center"/>
          </w:tcPr>
          <w:p w14:paraId="14436475" w14:textId="77777777" w:rsidR="004A5063" w:rsidRPr="00C50D98" w:rsidRDefault="004A5063" w:rsidP="00EF346A">
            <w:pPr>
              <w:pStyle w:val="A-TableHeader"/>
              <w:jc w:val="center"/>
              <w:rPr>
                <w:sz w:val="20"/>
                <w:lang w:val="ro-RO"/>
              </w:rPr>
            </w:pPr>
          </w:p>
        </w:tc>
        <w:tc>
          <w:tcPr>
            <w:tcW w:w="3510" w:type="dxa"/>
            <w:gridSpan w:val="3"/>
            <w:vAlign w:val="center"/>
          </w:tcPr>
          <w:p w14:paraId="7871A0D6" w14:textId="77777777" w:rsidR="004A5063" w:rsidRPr="00C50D98" w:rsidRDefault="004A5063" w:rsidP="00EF346A">
            <w:pPr>
              <w:pStyle w:val="A-TableHeader"/>
              <w:jc w:val="center"/>
              <w:rPr>
                <w:sz w:val="20"/>
                <w:lang w:val="ro-RO"/>
              </w:rPr>
            </w:pPr>
            <w:r w:rsidRPr="00C50D98">
              <w:rPr>
                <w:sz w:val="20"/>
                <w:lang w:val="ro-RO"/>
              </w:rPr>
              <w:t>Ticagrelor 60 mg de două ori pe zi +AAS</w:t>
            </w:r>
            <w:r w:rsidRPr="00C50D98">
              <w:rPr>
                <w:sz w:val="20"/>
                <w:lang w:val="ro-RO"/>
              </w:rPr>
              <w:br/>
              <w:t>N = 7045</w:t>
            </w:r>
          </w:p>
        </w:tc>
        <w:tc>
          <w:tcPr>
            <w:tcW w:w="2430" w:type="dxa"/>
            <w:gridSpan w:val="2"/>
            <w:vAlign w:val="center"/>
          </w:tcPr>
          <w:p w14:paraId="3A3424C2" w14:textId="77777777" w:rsidR="004A5063" w:rsidRPr="00C50D98" w:rsidRDefault="004A5063" w:rsidP="00EF346A">
            <w:pPr>
              <w:pStyle w:val="A-TableHeader"/>
              <w:jc w:val="center"/>
              <w:rPr>
                <w:sz w:val="20"/>
                <w:lang w:val="ro-RO"/>
              </w:rPr>
            </w:pPr>
            <w:r w:rsidRPr="00C50D98">
              <w:rPr>
                <w:sz w:val="20"/>
                <w:lang w:val="ro-RO"/>
              </w:rPr>
              <w:t>AAS în monoterapie</w:t>
            </w:r>
            <w:r w:rsidRPr="00C50D98">
              <w:rPr>
                <w:sz w:val="20"/>
                <w:lang w:val="ro-RO"/>
              </w:rPr>
              <w:br/>
              <w:t>N = 7067</w:t>
            </w:r>
          </w:p>
        </w:tc>
        <w:tc>
          <w:tcPr>
            <w:tcW w:w="1170" w:type="dxa"/>
            <w:vMerge w:val="restart"/>
            <w:vAlign w:val="center"/>
          </w:tcPr>
          <w:p w14:paraId="7D72F96B" w14:textId="77777777" w:rsidR="004A5063" w:rsidRPr="00C50D98" w:rsidRDefault="004A5063" w:rsidP="00EF346A">
            <w:pPr>
              <w:pStyle w:val="A-TableHeader"/>
              <w:jc w:val="center"/>
              <w:rPr>
                <w:sz w:val="20"/>
                <w:lang w:val="ro-RO"/>
              </w:rPr>
            </w:pPr>
            <w:r w:rsidRPr="00C50D98">
              <w:rPr>
                <w:sz w:val="20"/>
                <w:lang w:val="ro-RO"/>
              </w:rPr>
              <w:t>valoarea</w:t>
            </w:r>
            <w:r w:rsidRPr="00C50D98">
              <w:rPr>
                <w:i/>
                <w:sz w:val="20"/>
                <w:lang w:val="ro-RO"/>
              </w:rPr>
              <w:t xml:space="preserve"> p</w:t>
            </w:r>
          </w:p>
        </w:tc>
      </w:tr>
      <w:tr w:rsidR="004A5063" w:rsidRPr="00C50D98" w14:paraId="36044438" w14:textId="77777777" w:rsidTr="00EF346A">
        <w:trPr>
          <w:cantSplit/>
          <w:trHeight w:val="704"/>
          <w:tblHeader/>
        </w:trPr>
        <w:tc>
          <w:tcPr>
            <w:tcW w:w="1728" w:type="dxa"/>
            <w:vAlign w:val="center"/>
          </w:tcPr>
          <w:p w14:paraId="6C7C8BAE" w14:textId="77777777" w:rsidR="004A5063" w:rsidRPr="00C50D98" w:rsidRDefault="004A5063" w:rsidP="00EF346A">
            <w:pPr>
              <w:pStyle w:val="A-TableHeader"/>
              <w:jc w:val="center"/>
              <w:rPr>
                <w:sz w:val="20"/>
                <w:lang w:val="ro-RO"/>
              </w:rPr>
            </w:pPr>
            <w:r w:rsidRPr="00C50D98">
              <w:rPr>
                <w:sz w:val="20"/>
                <w:lang w:val="ro-RO"/>
              </w:rPr>
              <w:t>Caracteristica</w:t>
            </w:r>
          </w:p>
        </w:tc>
        <w:tc>
          <w:tcPr>
            <w:tcW w:w="1260" w:type="dxa"/>
            <w:vAlign w:val="center"/>
          </w:tcPr>
          <w:p w14:paraId="01077246" w14:textId="77777777" w:rsidR="004A5063" w:rsidRPr="00C50D98" w:rsidRDefault="004A5063" w:rsidP="00EF346A">
            <w:pPr>
              <w:pStyle w:val="A-TableHeader"/>
              <w:jc w:val="center"/>
              <w:rPr>
                <w:sz w:val="20"/>
                <w:lang w:val="ro-RO"/>
              </w:rPr>
            </w:pPr>
            <w:r w:rsidRPr="00C50D98">
              <w:rPr>
                <w:sz w:val="20"/>
                <w:lang w:val="ro-RO"/>
              </w:rPr>
              <w:t>Pacien</w:t>
            </w:r>
            <w:r w:rsidR="00EF510C" w:rsidRPr="00C50D98">
              <w:rPr>
                <w:sz w:val="20"/>
                <w:lang w:val="ro-RO"/>
              </w:rPr>
              <w:t>ţ</w:t>
            </w:r>
            <w:r w:rsidRPr="00C50D98">
              <w:rPr>
                <w:sz w:val="20"/>
                <w:lang w:val="ro-RO"/>
              </w:rPr>
              <w:t>i cu evenimente</w:t>
            </w:r>
          </w:p>
        </w:tc>
        <w:tc>
          <w:tcPr>
            <w:tcW w:w="990" w:type="dxa"/>
            <w:vAlign w:val="center"/>
          </w:tcPr>
          <w:p w14:paraId="15B795D0" w14:textId="77777777" w:rsidR="004A5063" w:rsidRPr="00C50D98" w:rsidRDefault="004A5063" w:rsidP="00EF346A">
            <w:pPr>
              <w:pStyle w:val="A-TableHeader"/>
              <w:jc w:val="center"/>
              <w:rPr>
                <w:sz w:val="20"/>
                <w:lang w:val="ro-RO"/>
              </w:rPr>
            </w:pPr>
            <w:r w:rsidRPr="00C50D98">
              <w:rPr>
                <w:sz w:val="20"/>
                <w:lang w:val="ro-RO"/>
              </w:rPr>
              <w:t>KM %</w:t>
            </w:r>
          </w:p>
        </w:tc>
        <w:tc>
          <w:tcPr>
            <w:tcW w:w="1260" w:type="dxa"/>
            <w:vAlign w:val="center"/>
          </w:tcPr>
          <w:p w14:paraId="3EFB10C0" w14:textId="77777777" w:rsidR="004A5063" w:rsidRPr="00C50D98" w:rsidRDefault="004A5063" w:rsidP="00EF346A">
            <w:pPr>
              <w:pStyle w:val="A-TableHeader"/>
              <w:jc w:val="center"/>
              <w:rPr>
                <w:sz w:val="20"/>
                <w:lang w:val="ro-RO"/>
              </w:rPr>
            </w:pPr>
            <w:r w:rsidRPr="00C50D98">
              <w:rPr>
                <w:sz w:val="20"/>
                <w:lang w:val="ro-RO"/>
              </w:rPr>
              <w:t>RR</w:t>
            </w:r>
            <w:r w:rsidRPr="00C50D98">
              <w:rPr>
                <w:sz w:val="20"/>
                <w:lang w:val="ro-RO"/>
              </w:rPr>
              <w:br/>
              <w:t>(95% IÎ)</w:t>
            </w:r>
          </w:p>
        </w:tc>
        <w:tc>
          <w:tcPr>
            <w:tcW w:w="1350" w:type="dxa"/>
            <w:vAlign w:val="center"/>
          </w:tcPr>
          <w:p w14:paraId="40BE5FF7" w14:textId="77777777" w:rsidR="004A5063" w:rsidRPr="00C50D98" w:rsidRDefault="004A5063" w:rsidP="00EF346A">
            <w:pPr>
              <w:pStyle w:val="A-TableHeader"/>
              <w:jc w:val="center"/>
              <w:rPr>
                <w:sz w:val="20"/>
                <w:lang w:val="ro-RO"/>
              </w:rPr>
            </w:pPr>
            <w:r w:rsidRPr="00C50D98">
              <w:rPr>
                <w:sz w:val="20"/>
                <w:lang w:val="ro-RO"/>
              </w:rPr>
              <w:t>Pacien</w:t>
            </w:r>
            <w:r w:rsidR="00EF510C" w:rsidRPr="00C50D98">
              <w:rPr>
                <w:sz w:val="20"/>
                <w:lang w:val="ro-RO"/>
              </w:rPr>
              <w:t>ţ</w:t>
            </w:r>
            <w:r w:rsidRPr="00C50D98">
              <w:rPr>
                <w:sz w:val="20"/>
                <w:lang w:val="ro-RO"/>
              </w:rPr>
              <w:t>i cu evenimente</w:t>
            </w:r>
          </w:p>
        </w:tc>
        <w:tc>
          <w:tcPr>
            <w:tcW w:w="1080" w:type="dxa"/>
            <w:vAlign w:val="center"/>
          </w:tcPr>
          <w:p w14:paraId="62747087" w14:textId="77777777" w:rsidR="004A5063" w:rsidRPr="00C50D98" w:rsidRDefault="004A5063" w:rsidP="00EF346A">
            <w:pPr>
              <w:pStyle w:val="A-TableHeader"/>
              <w:jc w:val="center"/>
              <w:rPr>
                <w:sz w:val="20"/>
                <w:lang w:val="ro-RO"/>
              </w:rPr>
            </w:pPr>
            <w:r w:rsidRPr="00C50D98">
              <w:rPr>
                <w:sz w:val="20"/>
                <w:lang w:val="ro-RO"/>
              </w:rPr>
              <w:t>KM %</w:t>
            </w:r>
          </w:p>
        </w:tc>
        <w:tc>
          <w:tcPr>
            <w:tcW w:w="1170" w:type="dxa"/>
            <w:vMerge/>
          </w:tcPr>
          <w:p w14:paraId="280DD72B" w14:textId="77777777" w:rsidR="004A5063" w:rsidRPr="00C50D98" w:rsidRDefault="004A5063" w:rsidP="00EF346A">
            <w:pPr>
              <w:pStyle w:val="A-TableHeader"/>
              <w:jc w:val="center"/>
              <w:rPr>
                <w:sz w:val="20"/>
                <w:lang w:val="ro-RO"/>
              </w:rPr>
            </w:pPr>
          </w:p>
        </w:tc>
      </w:tr>
      <w:tr w:rsidR="004A5063" w:rsidRPr="00C50D98" w14:paraId="6345157D" w14:textId="77777777" w:rsidTr="00EF346A">
        <w:trPr>
          <w:cantSplit/>
          <w:trHeight w:val="508"/>
        </w:trPr>
        <w:tc>
          <w:tcPr>
            <w:tcW w:w="8838" w:type="dxa"/>
            <w:gridSpan w:val="7"/>
            <w:vAlign w:val="center"/>
          </w:tcPr>
          <w:p w14:paraId="5CB9E9A4" w14:textId="77777777" w:rsidR="004A5063" w:rsidRPr="00C50D98" w:rsidRDefault="004A5063" w:rsidP="00EF346A">
            <w:pPr>
              <w:pStyle w:val="A-TableText"/>
              <w:rPr>
                <w:sz w:val="20"/>
                <w:lang w:val="ro-RO"/>
              </w:rPr>
            </w:pPr>
            <w:r w:rsidRPr="00C50D98">
              <w:rPr>
                <w:sz w:val="20"/>
                <w:lang w:val="ro-RO"/>
              </w:rPr>
              <w:t>Criteriu principal</w:t>
            </w:r>
          </w:p>
        </w:tc>
      </w:tr>
      <w:tr w:rsidR="004A5063" w:rsidRPr="00C50D98" w14:paraId="7E7E95A5" w14:textId="77777777" w:rsidTr="00EF346A">
        <w:trPr>
          <w:cantSplit/>
          <w:trHeight w:val="508"/>
        </w:trPr>
        <w:tc>
          <w:tcPr>
            <w:tcW w:w="1728" w:type="dxa"/>
            <w:vAlign w:val="center"/>
          </w:tcPr>
          <w:p w14:paraId="6C563F3D" w14:textId="77777777" w:rsidR="004A5063" w:rsidRPr="00C50D98" w:rsidRDefault="004A5063" w:rsidP="00EF346A">
            <w:pPr>
              <w:pStyle w:val="A-TableText"/>
              <w:keepNext/>
              <w:jc w:val="center"/>
              <w:rPr>
                <w:sz w:val="20"/>
                <w:lang w:val="ro-RO"/>
              </w:rPr>
            </w:pPr>
            <w:r w:rsidRPr="00C50D98">
              <w:rPr>
                <w:sz w:val="20"/>
                <w:lang w:val="ro-RO"/>
              </w:rPr>
              <w:t>Compus din deces de cauză CV/IM/AVC</w:t>
            </w:r>
          </w:p>
        </w:tc>
        <w:tc>
          <w:tcPr>
            <w:tcW w:w="1260" w:type="dxa"/>
            <w:vAlign w:val="center"/>
          </w:tcPr>
          <w:p w14:paraId="43C4F767" w14:textId="77777777" w:rsidR="004A5063" w:rsidRPr="00C50D98" w:rsidRDefault="004A5063" w:rsidP="00EF346A">
            <w:pPr>
              <w:pStyle w:val="A-TableText"/>
              <w:jc w:val="center"/>
              <w:rPr>
                <w:sz w:val="20"/>
                <w:lang w:val="ro-RO"/>
              </w:rPr>
            </w:pPr>
            <w:r w:rsidRPr="00C50D98">
              <w:rPr>
                <w:sz w:val="20"/>
                <w:lang w:val="ro-RO"/>
              </w:rPr>
              <w:t>487 (6,9%)</w:t>
            </w:r>
          </w:p>
        </w:tc>
        <w:tc>
          <w:tcPr>
            <w:tcW w:w="990" w:type="dxa"/>
            <w:vAlign w:val="center"/>
          </w:tcPr>
          <w:p w14:paraId="76540826" w14:textId="77777777" w:rsidR="004A5063" w:rsidRPr="00C50D98" w:rsidRDefault="004A5063" w:rsidP="00EF346A">
            <w:pPr>
              <w:pStyle w:val="A-TableText"/>
              <w:jc w:val="center"/>
              <w:rPr>
                <w:sz w:val="20"/>
                <w:lang w:val="ro-RO"/>
              </w:rPr>
            </w:pPr>
            <w:r w:rsidRPr="00C50D98">
              <w:rPr>
                <w:sz w:val="20"/>
                <w:lang w:val="ro-RO"/>
              </w:rPr>
              <w:t>7,8%</w:t>
            </w:r>
          </w:p>
        </w:tc>
        <w:tc>
          <w:tcPr>
            <w:tcW w:w="1260" w:type="dxa"/>
            <w:vAlign w:val="center"/>
          </w:tcPr>
          <w:p w14:paraId="10C9A2ED" w14:textId="77777777" w:rsidR="004A5063" w:rsidRPr="00C50D98" w:rsidRDefault="004A5063" w:rsidP="00EF346A">
            <w:pPr>
              <w:pStyle w:val="A-TableText"/>
              <w:jc w:val="center"/>
              <w:rPr>
                <w:sz w:val="20"/>
                <w:lang w:val="ro-RO"/>
              </w:rPr>
            </w:pPr>
            <w:r w:rsidRPr="00C50D98">
              <w:rPr>
                <w:sz w:val="20"/>
                <w:lang w:val="ro-RO"/>
              </w:rPr>
              <w:t xml:space="preserve">0,84 </w:t>
            </w:r>
            <w:r w:rsidRPr="00C50D98">
              <w:rPr>
                <w:sz w:val="20"/>
                <w:lang w:val="ro-RO"/>
              </w:rPr>
              <w:br/>
              <w:t>(0,74; 0,95)</w:t>
            </w:r>
          </w:p>
        </w:tc>
        <w:tc>
          <w:tcPr>
            <w:tcW w:w="1350" w:type="dxa"/>
            <w:vAlign w:val="center"/>
          </w:tcPr>
          <w:p w14:paraId="227C2129" w14:textId="77777777" w:rsidR="004A5063" w:rsidRPr="00C50D98" w:rsidRDefault="004A5063" w:rsidP="00EF346A">
            <w:pPr>
              <w:pStyle w:val="A-TableText"/>
              <w:jc w:val="center"/>
              <w:rPr>
                <w:sz w:val="20"/>
                <w:lang w:val="ro-RO"/>
              </w:rPr>
            </w:pPr>
            <w:r w:rsidRPr="00C50D98">
              <w:rPr>
                <w:sz w:val="20"/>
                <w:lang w:val="ro-RO"/>
              </w:rPr>
              <w:t>578 (8,2%)</w:t>
            </w:r>
          </w:p>
        </w:tc>
        <w:tc>
          <w:tcPr>
            <w:tcW w:w="1080" w:type="dxa"/>
            <w:vAlign w:val="center"/>
          </w:tcPr>
          <w:p w14:paraId="0F10EB2D" w14:textId="77777777" w:rsidR="004A5063" w:rsidRPr="00C50D98" w:rsidRDefault="004A5063" w:rsidP="00EF346A">
            <w:pPr>
              <w:pStyle w:val="A-TableText"/>
              <w:jc w:val="center"/>
              <w:rPr>
                <w:sz w:val="20"/>
                <w:lang w:val="ro-RO"/>
              </w:rPr>
            </w:pPr>
            <w:r w:rsidRPr="00C50D98">
              <w:rPr>
                <w:sz w:val="20"/>
                <w:lang w:val="ro-RO"/>
              </w:rPr>
              <w:t>9,0%</w:t>
            </w:r>
          </w:p>
        </w:tc>
        <w:tc>
          <w:tcPr>
            <w:tcW w:w="1170" w:type="dxa"/>
            <w:vAlign w:val="center"/>
          </w:tcPr>
          <w:p w14:paraId="171AE98D" w14:textId="77777777" w:rsidR="004A5063" w:rsidRPr="00C50D98" w:rsidRDefault="004A5063" w:rsidP="00EF346A">
            <w:pPr>
              <w:pStyle w:val="A-TableText"/>
              <w:jc w:val="center"/>
              <w:rPr>
                <w:sz w:val="20"/>
                <w:lang w:val="ro-RO"/>
              </w:rPr>
            </w:pPr>
            <w:r w:rsidRPr="00C50D98">
              <w:rPr>
                <w:sz w:val="20"/>
                <w:lang w:val="ro-RO"/>
              </w:rPr>
              <w:t>0,0043 (s)</w:t>
            </w:r>
          </w:p>
        </w:tc>
      </w:tr>
      <w:tr w:rsidR="004A5063" w:rsidRPr="00C50D98" w14:paraId="3630977B" w14:textId="77777777" w:rsidTr="00EF346A">
        <w:trPr>
          <w:cantSplit/>
          <w:trHeight w:val="495"/>
        </w:trPr>
        <w:tc>
          <w:tcPr>
            <w:tcW w:w="1728" w:type="dxa"/>
            <w:vAlign w:val="center"/>
          </w:tcPr>
          <w:p w14:paraId="593FC976" w14:textId="77777777" w:rsidR="004A5063" w:rsidRPr="00C50D98" w:rsidRDefault="004A5063" w:rsidP="00EF346A">
            <w:pPr>
              <w:pStyle w:val="A-TableText"/>
              <w:keepNext/>
              <w:jc w:val="center"/>
              <w:rPr>
                <w:sz w:val="20"/>
                <w:lang w:val="ro-RO"/>
              </w:rPr>
            </w:pPr>
            <w:r w:rsidRPr="00C50D98">
              <w:rPr>
                <w:sz w:val="20"/>
                <w:lang w:val="ro-RO"/>
              </w:rPr>
              <w:t>Deces de cauză CV</w:t>
            </w:r>
          </w:p>
        </w:tc>
        <w:tc>
          <w:tcPr>
            <w:tcW w:w="1260" w:type="dxa"/>
            <w:vAlign w:val="center"/>
          </w:tcPr>
          <w:p w14:paraId="7F208AB5" w14:textId="77777777" w:rsidR="004A5063" w:rsidRPr="00C50D98" w:rsidRDefault="004A5063" w:rsidP="00EF346A">
            <w:pPr>
              <w:pStyle w:val="A-TableText"/>
              <w:jc w:val="center"/>
              <w:rPr>
                <w:sz w:val="20"/>
                <w:lang w:val="ro-RO"/>
              </w:rPr>
            </w:pPr>
            <w:r w:rsidRPr="00C50D98">
              <w:rPr>
                <w:sz w:val="20"/>
                <w:lang w:val="ro-RO"/>
              </w:rPr>
              <w:t>174 (2,5%)</w:t>
            </w:r>
          </w:p>
        </w:tc>
        <w:tc>
          <w:tcPr>
            <w:tcW w:w="990" w:type="dxa"/>
            <w:vAlign w:val="center"/>
          </w:tcPr>
          <w:p w14:paraId="1E762F9A" w14:textId="77777777" w:rsidR="004A5063" w:rsidRPr="00C50D98" w:rsidRDefault="004A5063" w:rsidP="00EF346A">
            <w:pPr>
              <w:pStyle w:val="A-TableText"/>
              <w:jc w:val="center"/>
              <w:rPr>
                <w:sz w:val="20"/>
                <w:lang w:val="ro-RO"/>
              </w:rPr>
            </w:pPr>
            <w:r w:rsidRPr="00C50D98">
              <w:rPr>
                <w:sz w:val="20"/>
                <w:lang w:val="ro-RO"/>
              </w:rPr>
              <w:t>2,9%</w:t>
            </w:r>
          </w:p>
        </w:tc>
        <w:tc>
          <w:tcPr>
            <w:tcW w:w="1260" w:type="dxa"/>
            <w:vAlign w:val="center"/>
          </w:tcPr>
          <w:p w14:paraId="370CE583" w14:textId="77777777" w:rsidR="004A5063" w:rsidRPr="00C50D98" w:rsidRDefault="004A5063" w:rsidP="00EF346A">
            <w:pPr>
              <w:pStyle w:val="A-TableText"/>
              <w:jc w:val="center"/>
              <w:rPr>
                <w:sz w:val="20"/>
                <w:lang w:val="ro-RO"/>
              </w:rPr>
            </w:pPr>
            <w:r w:rsidRPr="00C50D98">
              <w:rPr>
                <w:sz w:val="20"/>
                <w:lang w:val="ro-RO"/>
              </w:rPr>
              <w:t xml:space="preserve">0,83 </w:t>
            </w:r>
            <w:r w:rsidRPr="00C50D98">
              <w:rPr>
                <w:sz w:val="20"/>
                <w:lang w:val="ro-RO"/>
              </w:rPr>
              <w:br/>
              <w:t>(0,68; 1,01)</w:t>
            </w:r>
          </w:p>
        </w:tc>
        <w:tc>
          <w:tcPr>
            <w:tcW w:w="1350" w:type="dxa"/>
            <w:vAlign w:val="center"/>
          </w:tcPr>
          <w:p w14:paraId="04CD9FC5" w14:textId="77777777" w:rsidR="004A5063" w:rsidRPr="00C50D98" w:rsidRDefault="004A5063" w:rsidP="00EF346A">
            <w:pPr>
              <w:pStyle w:val="A-TableText"/>
              <w:jc w:val="center"/>
              <w:rPr>
                <w:sz w:val="20"/>
                <w:lang w:val="ro-RO"/>
              </w:rPr>
            </w:pPr>
            <w:r w:rsidRPr="00C50D98">
              <w:rPr>
                <w:sz w:val="20"/>
                <w:lang w:val="ro-RO"/>
              </w:rPr>
              <w:t>210 (3,0%)</w:t>
            </w:r>
          </w:p>
        </w:tc>
        <w:tc>
          <w:tcPr>
            <w:tcW w:w="1080" w:type="dxa"/>
            <w:vAlign w:val="center"/>
          </w:tcPr>
          <w:p w14:paraId="5F76FF7D" w14:textId="77777777" w:rsidR="004A5063" w:rsidRPr="00C50D98" w:rsidRDefault="004A5063" w:rsidP="00EF346A">
            <w:pPr>
              <w:pStyle w:val="A-TableText"/>
              <w:jc w:val="center"/>
              <w:rPr>
                <w:sz w:val="20"/>
                <w:lang w:val="ro-RO"/>
              </w:rPr>
            </w:pPr>
            <w:r w:rsidRPr="00C50D98">
              <w:rPr>
                <w:sz w:val="20"/>
                <w:lang w:val="ro-RO"/>
              </w:rPr>
              <w:t>3,4%</w:t>
            </w:r>
          </w:p>
        </w:tc>
        <w:tc>
          <w:tcPr>
            <w:tcW w:w="1170" w:type="dxa"/>
            <w:vAlign w:val="center"/>
          </w:tcPr>
          <w:p w14:paraId="73343DB7" w14:textId="77777777" w:rsidR="004A5063" w:rsidRPr="00C50D98" w:rsidRDefault="004A5063" w:rsidP="00EF346A">
            <w:pPr>
              <w:pStyle w:val="A-TableText"/>
              <w:jc w:val="center"/>
              <w:rPr>
                <w:sz w:val="20"/>
                <w:lang w:val="ro-RO"/>
              </w:rPr>
            </w:pPr>
            <w:r w:rsidRPr="00C50D98">
              <w:rPr>
                <w:sz w:val="20"/>
                <w:lang w:val="ro-RO"/>
              </w:rPr>
              <w:t>0,0676</w:t>
            </w:r>
          </w:p>
        </w:tc>
      </w:tr>
      <w:tr w:rsidR="004A5063" w:rsidRPr="00C50D98" w14:paraId="4C6462FE" w14:textId="77777777" w:rsidTr="00EF346A">
        <w:trPr>
          <w:cantSplit/>
          <w:trHeight w:val="508"/>
        </w:trPr>
        <w:tc>
          <w:tcPr>
            <w:tcW w:w="1728" w:type="dxa"/>
            <w:vAlign w:val="center"/>
          </w:tcPr>
          <w:p w14:paraId="01302939" w14:textId="77777777" w:rsidR="004A5063" w:rsidRPr="00C50D98" w:rsidRDefault="004A5063" w:rsidP="00EF346A">
            <w:pPr>
              <w:pStyle w:val="A-TableText"/>
              <w:keepNext/>
              <w:jc w:val="center"/>
              <w:rPr>
                <w:sz w:val="20"/>
                <w:lang w:val="ro-RO"/>
              </w:rPr>
            </w:pPr>
            <w:r w:rsidRPr="00C50D98">
              <w:rPr>
                <w:sz w:val="20"/>
                <w:lang w:val="ro-RO"/>
              </w:rPr>
              <w:t>IM</w:t>
            </w:r>
          </w:p>
        </w:tc>
        <w:tc>
          <w:tcPr>
            <w:tcW w:w="1260" w:type="dxa"/>
            <w:vAlign w:val="center"/>
          </w:tcPr>
          <w:p w14:paraId="2FAA1386" w14:textId="77777777" w:rsidR="004A5063" w:rsidRPr="00C50D98" w:rsidRDefault="004A5063" w:rsidP="00EF346A">
            <w:pPr>
              <w:pStyle w:val="A-TableText"/>
              <w:jc w:val="center"/>
              <w:rPr>
                <w:sz w:val="20"/>
                <w:lang w:val="ro-RO"/>
              </w:rPr>
            </w:pPr>
            <w:r w:rsidRPr="00C50D98">
              <w:rPr>
                <w:sz w:val="20"/>
                <w:lang w:val="ro-RO"/>
              </w:rPr>
              <w:t>285 (4,0%)</w:t>
            </w:r>
          </w:p>
        </w:tc>
        <w:tc>
          <w:tcPr>
            <w:tcW w:w="990" w:type="dxa"/>
            <w:vAlign w:val="center"/>
          </w:tcPr>
          <w:p w14:paraId="2ABBCEC7" w14:textId="77777777" w:rsidR="004A5063" w:rsidRPr="00C50D98" w:rsidRDefault="004A5063" w:rsidP="00EF346A">
            <w:pPr>
              <w:pStyle w:val="A-TableText"/>
              <w:jc w:val="center"/>
              <w:rPr>
                <w:sz w:val="20"/>
                <w:lang w:val="ro-RO"/>
              </w:rPr>
            </w:pPr>
            <w:r w:rsidRPr="00C50D98">
              <w:rPr>
                <w:sz w:val="20"/>
                <w:lang w:val="ro-RO"/>
              </w:rPr>
              <w:t>4,5%</w:t>
            </w:r>
          </w:p>
        </w:tc>
        <w:tc>
          <w:tcPr>
            <w:tcW w:w="1260" w:type="dxa"/>
            <w:vAlign w:val="center"/>
          </w:tcPr>
          <w:p w14:paraId="01F87822" w14:textId="77777777" w:rsidR="004A5063" w:rsidRPr="00C50D98" w:rsidRDefault="004A5063" w:rsidP="00EF346A">
            <w:pPr>
              <w:pStyle w:val="A-TableText"/>
              <w:jc w:val="center"/>
              <w:rPr>
                <w:sz w:val="20"/>
                <w:lang w:val="ro-RO"/>
              </w:rPr>
            </w:pPr>
            <w:r w:rsidRPr="00C50D98">
              <w:rPr>
                <w:sz w:val="20"/>
                <w:lang w:val="ro-RO"/>
              </w:rPr>
              <w:t xml:space="preserve">0,84 </w:t>
            </w:r>
            <w:r w:rsidRPr="00C50D98">
              <w:rPr>
                <w:sz w:val="20"/>
                <w:lang w:val="ro-RO"/>
              </w:rPr>
              <w:br/>
              <w:t>(0,72; 0,98)</w:t>
            </w:r>
          </w:p>
        </w:tc>
        <w:tc>
          <w:tcPr>
            <w:tcW w:w="1350" w:type="dxa"/>
            <w:vAlign w:val="center"/>
          </w:tcPr>
          <w:p w14:paraId="3425654A" w14:textId="77777777" w:rsidR="004A5063" w:rsidRPr="00C50D98" w:rsidRDefault="004A5063" w:rsidP="00EF346A">
            <w:pPr>
              <w:pStyle w:val="A-TableText"/>
              <w:jc w:val="center"/>
              <w:rPr>
                <w:sz w:val="20"/>
                <w:lang w:val="ro-RO"/>
              </w:rPr>
            </w:pPr>
            <w:r w:rsidRPr="00C50D98">
              <w:rPr>
                <w:sz w:val="20"/>
                <w:lang w:val="ro-RO"/>
              </w:rPr>
              <w:t>338 (4,8%)</w:t>
            </w:r>
          </w:p>
        </w:tc>
        <w:tc>
          <w:tcPr>
            <w:tcW w:w="1080" w:type="dxa"/>
            <w:vAlign w:val="center"/>
          </w:tcPr>
          <w:p w14:paraId="19AB9B2C" w14:textId="77777777" w:rsidR="004A5063" w:rsidRPr="00C50D98" w:rsidRDefault="004A5063" w:rsidP="00EF346A">
            <w:pPr>
              <w:pStyle w:val="A-TableText"/>
              <w:jc w:val="center"/>
              <w:rPr>
                <w:sz w:val="20"/>
                <w:lang w:val="ro-RO"/>
              </w:rPr>
            </w:pPr>
            <w:r w:rsidRPr="00C50D98">
              <w:rPr>
                <w:sz w:val="20"/>
                <w:lang w:val="ro-RO"/>
              </w:rPr>
              <w:t>5,2%</w:t>
            </w:r>
          </w:p>
        </w:tc>
        <w:tc>
          <w:tcPr>
            <w:tcW w:w="1170" w:type="dxa"/>
            <w:vAlign w:val="center"/>
          </w:tcPr>
          <w:p w14:paraId="676C9A32" w14:textId="77777777" w:rsidR="004A5063" w:rsidRPr="00C50D98" w:rsidRDefault="004A5063" w:rsidP="00EF346A">
            <w:pPr>
              <w:pStyle w:val="A-TableText"/>
              <w:jc w:val="center"/>
              <w:rPr>
                <w:sz w:val="20"/>
                <w:lang w:val="ro-RO"/>
              </w:rPr>
            </w:pPr>
            <w:r w:rsidRPr="00C50D98">
              <w:rPr>
                <w:sz w:val="20"/>
                <w:lang w:val="ro-RO"/>
              </w:rPr>
              <w:t>0,0314</w:t>
            </w:r>
          </w:p>
        </w:tc>
      </w:tr>
      <w:tr w:rsidR="004A5063" w:rsidRPr="00C50D98" w14:paraId="16C0AB4C" w14:textId="77777777" w:rsidTr="00EF346A">
        <w:trPr>
          <w:cantSplit/>
          <w:trHeight w:val="508"/>
        </w:trPr>
        <w:tc>
          <w:tcPr>
            <w:tcW w:w="1728" w:type="dxa"/>
            <w:vAlign w:val="center"/>
          </w:tcPr>
          <w:p w14:paraId="42367EF1" w14:textId="77777777" w:rsidR="004A5063" w:rsidRPr="00C50D98" w:rsidRDefault="004A5063" w:rsidP="00EF346A">
            <w:pPr>
              <w:pStyle w:val="A-TableText"/>
              <w:jc w:val="center"/>
              <w:rPr>
                <w:sz w:val="20"/>
                <w:lang w:val="ro-RO"/>
              </w:rPr>
            </w:pPr>
            <w:r w:rsidRPr="00C50D98">
              <w:rPr>
                <w:sz w:val="20"/>
                <w:lang w:val="ro-RO"/>
              </w:rPr>
              <w:t>AVC</w:t>
            </w:r>
          </w:p>
        </w:tc>
        <w:tc>
          <w:tcPr>
            <w:tcW w:w="1260" w:type="dxa"/>
            <w:vAlign w:val="center"/>
          </w:tcPr>
          <w:p w14:paraId="3FB0C721" w14:textId="77777777" w:rsidR="004A5063" w:rsidRPr="00C50D98" w:rsidRDefault="004A5063" w:rsidP="00EF346A">
            <w:pPr>
              <w:pStyle w:val="A-TableText"/>
              <w:jc w:val="center"/>
              <w:rPr>
                <w:sz w:val="20"/>
                <w:lang w:val="ro-RO"/>
              </w:rPr>
            </w:pPr>
            <w:r w:rsidRPr="00C50D98">
              <w:rPr>
                <w:sz w:val="20"/>
                <w:lang w:val="ro-RO"/>
              </w:rPr>
              <w:t>91 (1,3%)</w:t>
            </w:r>
          </w:p>
        </w:tc>
        <w:tc>
          <w:tcPr>
            <w:tcW w:w="990" w:type="dxa"/>
            <w:vAlign w:val="center"/>
          </w:tcPr>
          <w:p w14:paraId="7BD4262F" w14:textId="77777777" w:rsidR="004A5063" w:rsidRPr="00C50D98" w:rsidRDefault="004A5063" w:rsidP="00EF346A">
            <w:pPr>
              <w:pStyle w:val="A-TableText"/>
              <w:jc w:val="center"/>
              <w:rPr>
                <w:sz w:val="20"/>
                <w:lang w:val="ro-RO"/>
              </w:rPr>
            </w:pPr>
            <w:r w:rsidRPr="00C50D98">
              <w:rPr>
                <w:sz w:val="20"/>
                <w:lang w:val="ro-RO"/>
              </w:rPr>
              <w:t>1,5%</w:t>
            </w:r>
          </w:p>
        </w:tc>
        <w:tc>
          <w:tcPr>
            <w:tcW w:w="1260" w:type="dxa"/>
            <w:vAlign w:val="center"/>
          </w:tcPr>
          <w:p w14:paraId="14C9DA2E" w14:textId="77777777" w:rsidR="004A5063" w:rsidRPr="00C50D98" w:rsidRDefault="004A5063" w:rsidP="00EF346A">
            <w:pPr>
              <w:pStyle w:val="A-TableText"/>
              <w:jc w:val="center"/>
              <w:rPr>
                <w:sz w:val="20"/>
                <w:lang w:val="ro-RO"/>
              </w:rPr>
            </w:pPr>
            <w:r w:rsidRPr="00C50D98">
              <w:rPr>
                <w:sz w:val="20"/>
                <w:lang w:val="ro-RO"/>
              </w:rPr>
              <w:t xml:space="preserve">0,75 </w:t>
            </w:r>
            <w:r w:rsidRPr="00C50D98">
              <w:rPr>
                <w:sz w:val="20"/>
                <w:lang w:val="ro-RO"/>
              </w:rPr>
              <w:br/>
              <w:t>(0,57; 0,98)</w:t>
            </w:r>
          </w:p>
        </w:tc>
        <w:tc>
          <w:tcPr>
            <w:tcW w:w="1350" w:type="dxa"/>
            <w:vAlign w:val="center"/>
          </w:tcPr>
          <w:p w14:paraId="1EC3C8FD" w14:textId="77777777" w:rsidR="004A5063" w:rsidRPr="00C50D98" w:rsidRDefault="004A5063" w:rsidP="00EF346A">
            <w:pPr>
              <w:pStyle w:val="A-TableText"/>
              <w:jc w:val="center"/>
              <w:rPr>
                <w:sz w:val="20"/>
                <w:lang w:val="ro-RO"/>
              </w:rPr>
            </w:pPr>
            <w:r w:rsidRPr="00C50D98">
              <w:rPr>
                <w:sz w:val="20"/>
                <w:lang w:val="ro-RO"/>
              </w:rPr>
              <w:t>122 (1,7%)</w:t>
            </w:r>
          </w:p>
        </w:tc>
        <w:tc>
          <w:tcPr>
            <w:tcW w:w="1080" w:type="dxa"/>
            <w:vAlign w:val="center"/>
          </w:tcPr>
          <w:p w14:paraId="5802672D" w14:textId="77777777" w:rsidR="004A5063" w:rsidRPr="00C50D98" w:rsidRDefault="004A5063" w:rsidP="00EF346A">
            <w:pPr>
              <w:pStyle w:val="A-TableText"/>
              <w:jc w:val="center"/>
              <w:rPr>
                <w:sz w:val="20"/>
                <w:lang w:val="ro-RO"/>
              </w:rPr>
            </w:pPr>
            <w:r w:rsidRPr="00C50D98">
              <w:rPr>
                <w:sz w:val="20"/>
                <w:lang w:val="ro-RO"/>
              </w:rPr>
              <w:t>1,9%</w:t>
            </w:r>
          </w:p>
        </w:tc>
        <w:tc>
          <w:tcPr>
            <w:tcW w:w="1170" w:type="dxa"/>
            <w:vAlign w:val="center"/>
          </w:tcPr>
          <w:p w14:paraId="6F3D1E4F" w14:textId="77777777" w:rsidR="004A5063" w:rsidRPr="00C50D98" w:rsidRDefault="004A5063" w:rsidP="00EF346A">
            <w:pPr>
              <w:pStyle w:val="A-TableText"/>
              <w:jc w:val="center"/>
              <w:rPr>
                <w:sz w:val="20"/>
                <w:lang w:val="ro-RO"/>
              </w:rPr>
            </w:pPr>
            <w:r w:rsidRPr="00C50D98">
              <w:rPr>
                <w:sz w:val="20"/>
                <w:lang w:val="ro-RO"/>
              </w:rPr>
              <w:t>0,0337</w:t>
            </w:r>
          </w:p>
        </w:tc>
      </w:tr>
      <w:tr w:rsidR="004A5063" w:rsidRPr="00C50D98" w14:paraId="375534F1" w14:textId="77777777" w:rsidTr="00EF346A">
        <w:trPr>
          <w:cantSplit/>
          <w:trHeight w:val="508"/>
        </w:trPr>
        <w:tc>
          <w:tcPr>
            <w:tcW w:w="8838" w:type="dxa"/>
            <w:gridSpan w:val="7"/>
            <w:vAlign w:val="center"/>
          </w:tcPr>
          <w:p w14:paraId="787839FA" w14:textId="77777777" w:rsidR="004A5063" w:rsidRPr="00C50D98" w:rsidRDefault="004A5063" w:rsidP="00EF346A">
            <w:pPr>
              <w:pStyle w:val="A-TableText"/>
              <w:keepNext/>
              <w:rPr>
                <w:sz w:val="20"/>
                <w:lang w:val="ro-RO"/>
              </w:rPr>
            </w:pPr>
            <w:r w:rsidRPr="00C50D98">
              <w:rPr>
                <w:sz w:val="20"/>
                <w:lang w:val="ro-RO"/>
              </w:rPr>
              <w:t>Criteriu secundar</w:t>
            </w:r>
          </w:p>
        </w:tc>
      </w:tr>
      <w:tr w:rsidR="004A5063" w:rsidRPr="00C50D98" w14:paraId="0924AFFD" w14:textId="77777777" w:rsidTr="00EF346A">
        <w:trPr>
          <w:cantSplit/>
          <w:trHeight w:val="508"/>
        </w:trPr>
        <w:tc>
          <w:tcPr>
            <w:tcW w:w="1728" w:type="dxa"/>
            <w:vAlign w:val="center"/>
          </w:tcPr>
          <w:p w14:paraId="5ADCC49C" w14:textId="77777777" w:rsidR="004A5063" w:rsidRPr="00C50D98" w:rsidRDefault="004A5063" w:rsidP="00EF346A">
            <w:pPr>
              <w:pStyle w:val="A-TableText"/>
              <w:keepNext/>
              <w:jc w:val="center"/>
              <w:rPr>
                <w:sz w:val="20"/>
                <w:lang w:val="ro-RO"/>
              </w:rPr>
            </w:pPr>
            <w:r w:rsidRPr="00C50D98">
              <w:rPr>
                <w:sz w:val="20"/>
                <w:lang w:val="ro-RO"/>
              </w:rPr>
              <w:t>Deces de cauză CV</w:t>
            </w:r>
          </w:p>
        </w:tc>
        <w:tc>
          <w:tcPr>
            <w:tcW w:w="1260" w:type="dxa"/>
            <w:vAlign w:val="center"/>
          </w:tcPr>
          <w:p w14:paraId="626F8450" w14:textId="77777777" w:rsidR="004A5063" w:rsidRPr="00C50D98" w:rsidRDefault="004A5063" w:rsidP="00EF346A">
            <w:pPr>
              <w:pStyle w:val="A-TableText"/>
              <w:jc w:val="center"/>
              <w:rPr>
                <w:sz w:val="20"/>
                <w:lang w:val="ro-RO"/>
              </w:rPr>
            </w:pPr>
            <w:r w:rsidRPr="00C50D98">
              <w:rPr>
                <w:sz w:val="20"/>
                <w:lang w:val="ro-RO"/>
              </w:rPr>
              <w:t>174 (2,5%)</w:t>
            </w:r>
          </w:p>
        </w:tc>
        <w:tc>
          <w:tcPr>
            <w:tcW w:w="990" w:type="dxa"/>
            <w:vAlign w:val="center"/>
          </w:tcPr>
          <w:p w14:paraId="6B33E3A0" w14:textId="77777777" w:rsidR="004A5063" w:rsidRPr="00C50D98" w:rsidRDefault="004A5063" w:rsidP="00EF346A">
            <w:pPr>
              <w:pStyle w:val="A-TableText"/>
              <w:jc w:val="center"/>
              <w:rPr>
                <w:sz w:val="20"/>
                <w:lang w:val="ro-RO"/>
              </w:rPr>
            </w:pPr>
            <w:r w:rsidRPr="00C50D98">
              <w:rPr>
                <w:sz w:val="20"/>
                <w:lang w:val="ro-RO"/>
              </w:rPr>
              <w:t>2,9%</w:t>
            </w:r>
          </w:p>
        </w:tc>
        <w:tc>
          <w:tcPr>
            <w:tcW w:w="1260" w:type="dxa"/>
            <w:vAlign w:val="center"/>
          </w:tcPr>
          <w:p w14:paraId="40B066EA" w14:textId="77777777" w:rsidR="004A5063" w:rsidRPr="00C50D98" w:rsidRDefault="004A5063" w:rsidP="00EF346A">
            <w:pPr>
              <w:pStyle w:val="A-TableText"/>
              <w:jc w:val="center"/>
              <w:rPr>
                <w:sz w:val="20"/>
                <w:lang w:val="ro-RO"/>
              </w:rPr>
            </w:pPr>
            <w:r w:rsidRPr="00C50D98">
              <w:rPr>
                <w:sz w:val="20"/>
                <w:lang w:val="ro-RO"/>
              </w:rPr>
              <w:t xml:space="preserve">0,83 </w:t>
            </w:r>
            <w:r w:rsidRPr="00C50D98">
              <w:rPr>
                <w:sz w:val="20"/>
                <w:lang w:val="ro-RO"/>
              </w:rPr>
              <w:br/>
              <w:t>(0,68; 1,01)</w:t>
            </w:r>
          </w:p>
        </w:tc>
        <w:tc>
          <w:tcPr>
            <w:tcW w:w="1350" w:type="dxa"/>
            <w:vAlign w:val="center"/>
          </w:tcPr>
          <w:p w14:paraId="4A68E72A" w14:textId="77777777" w:rsidR="004A5063" w:rsidRPr="00C50D98" w:rsidRDefault="004A5063" w:rsidP="00EF346A">
            <w:pPr>
              <w:pStyle w:val="A-TableText"/>
              <w:jc w:val="center"/>
              <w:rPr>
                <w:sz w:val="20"/>
                <w:lang w:val="ro-RO"/>
              </w:rPr>
            </w:pPr>
            <w:r w:rsidRPr="00C50D98">
              <w:rPr>
                <w:sz w:val="20"/>
                <w:lang w:val="ro-RO"/>
              </w:rPr>
              <w:t>210 (3,0%)</w:t>
            </w:r>
          </w:p>
        </w:tc>
        <w:tc>
          <w:tcPr>
            <w:tcW w:w="1080" w:type="dxa"/>
            <w:vAlign w:val="center"/>
          </w:tcPr>
          <w:p w14:paraId="35790D07" w14:textId="77777777" w:rsidR="004A5063" w:rsidRPr="00C50D98" w:rsidRDefault="004A5063" w:rsidP="00EF346A">
            <w:pPr>
              <w:pStyle w:val="A-TableText"/>
              <w:jc w:val="center"/>
              <w:rPr>
                <w:sz w:val="20"/>
                <w:lang w:val="ro-RO"/>
              </w:rPr>
            </w:pPr>
            <w:r w:rsidRPr="00C50D98">
              <w:rPr>
                <w:sz w:val="20"/>
                <w:lang w:val="ro-RO"/>
              </w:rPr>
              <w:t>3,4%</w:t>
            </w:r>
          </w:p>
        </w:tc>
        <w:tc>
          <w:tcPr>
            <w:tcW w:w="1170" w:type="dxa"/>
            <w:vAlign w:val="center"/>
          </w:tcPr>
          <w:p w14:paraId="7FF5860D" w14:textId="77777777" w:rsidR="004A5063" w:rsidRPr="00C50D98" w:rsidRDefault="004A5063" w:rsidP="00EF346A">
            <w:pPr>
              <w:pStyle w:val="A-TableText"/>
              <w:jc w:val="center"/>
              <w:rPr>
                <w:sz w:val="20"/>
                <w:lang w:val="ro-RO"/>
              </w:rPr>
            </w:pPr>
            <w:r w:rsidRPr="00C50D98">
              <w:rPr>
                <w:sz w:val="20"/>
                <w:lang w:val="ro-RO"/>
              </w:rPr>
              <w:noBreakHyphen/>
            </w:r>
          </w:p>
        </w:tc>
      </w:tr>
      <w:tr w:rsidR="004A5063" w:rsidRPr="00C50D98" w14:paraId="6D130BD3" w14:textId="77777777" w:rsidTr="00EF346A">
        <w:trPr>
          <w:cantSplit/>
          <w:trHeight w:val="508"/>
        </w:trPr>
        <w:tc>
          <w:tcPr>
            <w:tcW w:w="1728" w:type="dxa"/>
            <w:vAlign w:val="center"/>
          </w:tcPr>
          <w:p w14:paraId="5F803BC6" w14:textId="77777777" w:rsidR="004A5063" w:rsidRPr="00C50D98" w:rsidRDefault="004A5063" w:rsidP="00EF346A">
            <w:pPr>
              <w:pStyle w:val="A-TableText"/>
              <w:keepNext/>
              <w:jc w:val="center"/>
              <w:rPr>
                <w:sz w:val="20"/>
                <w:lang w:val="ro-RO"/>
              </w:rPr>
            </w:pPr>
            <w:r w:rsidRPr="00C50D98">
              <w:rPr>
                <w:sz w:val="20"/>
                <w:lang w:val="ro-RO"/>
              </w:rPr>
              <w:t>Deces de orice cauză</w:t>
            </w:r>
          </w:p>
        </w:tc>
        <w:tc>
          <w:tcPr>
            <w:tcW w:w="1260" w:type="dxa"/>
            <w:vAlign w:val="center"/>
          </w:tcPr>
          <w:p w14:paraId="558203FA" w14:textId="77777777" w:rsidR="004A5063" w:rsidRPr="00C50D98" w:rsidRDefault="004A5063" w:rsidP="00EF346A">
            <w:pPr>
              <w:pStyle w:val="A-TableText"/>
              <w:jc w:val="center"/>
              <w:rPr>
                <w:sz w:val="20"/>
                <w:lang w:val="ro-RO"/>
              </w:rPr>
            </w:pPr>
            <w:r w:rsidRPr="00C50D98">
              <w:rPr>
                <w:sz w:val="20"/>
                <w:lang w:val="ro-RO"/>
              </w:rPr>
              <w:t>289 (4,1%)</w:t>
            </w:r>
          </w:p>
        </w:tc>
        <w:tc>
          <w:tcPr>
            <w:tcW w:w="990" w:type="dxa"/>
            <w:vAlign w:val="center"/>
          </w:tcPr>
          <w:p w14:paraId="77DF80FB" w14:textId="77777777" w:rsidR="004A5063" w:rsidRPr="00C50D98" w:rsidRDefault="004A5063" w:rsidP="00EF346A">
            <w:pPr>
              <w:pStyle w:val="A-TableText"/>
              <w:jc w:val="center"/>
              <w:rPr>
                <w:sz w:val="20"/>
                <w:lang w:val="ro-RO"/>
              </w:rPr>
            </w:pPr>
            <w:r w:rsidRPr="00C50D98">
              <w:rPr>
                <w:sz w:val="20"/>
                <w:lang w:val="ro-RO"/>
              </w:rPr>
              <w:t>4,7%</w:t>
            </w:r>
          </w:p>
        </w:tc>
        <w:tc>
          <w:tcPr>
            <w:tcW w:w="1260" w:type="dxa"/>
            <w:vAlign w:val="center"/>
          </w:tcPr>
          <w:p w14:paraId="5464245A" w14:textId="77777777" w:rsidR="004A5063" w:rsidRPr="00C50D98" w:rsidRDefault="004A5063" w:rsidP="00EF346A">
            <w:pPr>
              <w:pStyle w:val="A-TableText"/>
              <w:jc w:val="center"/>
              <w:rPr>
                <w:sz w:val="20"/>
                <w:lang w:val="ro-RO"/>
              </w:rPr>
            </w:pPr>
            <w:r w:rsidRPr="00C50D98">
              <w:rPr>
                <w:sz w:val="20"/>
                <w:lang w:val="ro-RO"/>
              </w:rPr>
              <w:t>0,89</w:t>
            </w:r>
          </w:p>
          <w:p w14:paraId="20D3849D" w14:textId="77777777" w:rsidR="004A5063" w:rsidRPr="00C50D98" w:rsidRDefault="004A5063" w:rsidP="00EF346A">
            <w:pPr>
              <w:pStyle w:val="A-TableText"/>
              <w:jc w:val="center"/>
              <w:rPr>
                <w:sz w:val="20"/>
                <w:lang w:val="ro-RO"/>
              </w:rPr>
            </w:pPr>
            <w:r w:rsidRPr="00C50D98">
              <w:rPr>
                <w:sz w:val="20"/>
                <w:lang w:val="ro-RO"/>
              </w:rPr>
              <w:t>(0,76; 1,04)</w:t>
            </w:r>
          </w:p>
        </w:tc>
        <w:tc>
          <w:tcPr>
            <w:tcW w:w="1350" w:type="dxa"/>
            <w:vAlign w:val="center"/>
          </w:tcPr>
          <w:p w14:paraId="6D932E6F" w14:textId="77777777" w:rsidR="004A5063" w:rsidRPr="00C50D98" w:rsidRDefault="004A5063" w:rsidP="00EF346A">
            <w:pPr>
              <w:pStyle w:val="A-TableText"/>
              <w:jc w:val="center"/>
              <w:rPr>
                <w:sz w:val="20"/>
                <w:lang w:val="ro-RO"/>
              </w:rPr>
            </w:pPr>
            <w:r w:rsidRPr="00C50D98">
              <w:rPr>
                <w:sz w:val="20"/>
                <w:lang w:val="ro-RO"/>
              </w:rPr>
              <w:t>326 (4,6%)</w:t>
            </w:r>
          </w:p>
        </w:tc>
        <w:tc>
          <w:tcPr>
            <w:tcW w:w="1080" w:type="dxa"/>
            <w:vAlign w:val="center"/>
          </w:tcPr>
          <w:p w14:paraId="42694964" w14:textId="77777777" w:rsidR="004A5063" w:rsidRPr="00C50D98" w:rsidRDefault="004A5063" w:rsidP="00EF346A">
            <w:pPr>
              <w:pStyle w:val="A-TableText"/>
              <w:jc w:val="center"/>
              <w:rPr>
                <w:sz w:val="20"/>
                <w:lang w:val="ro-RO"/>
              </w:rPr>
            </w:pPr>
            <w:r w:rsidRPr="00C50D98">
              <w:rPr>
                <w:sz w:val="20"/>
                <w:lang w:val="ro-RO"/>
              </w:rPr>
              <w:t>5,2%</w:t>
            </w:r>
          </w:p>
        </w:tc>
        <w:tc>
          <w:tcPr>
            <w:tcW w:w="1170" w:type="dxa"/>
            <w:vAlign w:val="center"/>
          </w:tcPr>
          <w:p w14:paraId="5C315EEA" w14:textId="77777777" w:rsidR="004A5063" w:rsidRPr="00C50D98" w:rsidRDefault="004A5063" w:rsidP="00EF346A">
            <w:pPr>
              <w:pStyle w:val="A-TableText"/>
              <w:jc w:val="center"/>
              <w:rPr>
                <w:sz w:val="20"/>
                <w:lang w:val="ro-RO"/>
              </w:rPr>
            </w:pPr>
            <w:r w:rsidRPr="00C50D98">
              <w:rPr>
                <w:sz w:val="20"/>
                <w:lang w:val="ro-RO"/>
              </w:rPr>
              <w:noBreakHyphen/>
            </w:r>
          </w:p>
        </w:tc>
      </w:tr>
    </w:tbl>
    <w:p w14:paraId="0EB98F2C" w14:textId="77777777" w:rsidR="004A5063" w:rsidRPr="00C50D98" w:rsidRDefault="004A5063" w:rsidP="004A5063">
      <w:pPr>
        <w:spacing w:line="240" w:lineRule="auto"/>
        <w:rPr>
          <w:sz w:val="18"/>
          <w:szCs w:val="18"/>
          <w:lang w:val="ro-RO"/>
        </w:rPr>
      </w:pPr>
      <w:r w:rsidRPr="00C50D98">
        <w:rPr>
          <w:sz w:val="18"/>
          <w:szCs w:val="18"/>
          <w:lang w:val="ro-RO"/>
        </w:rPr>
        <w:t xml:space="preserve">Rata riscului </w:t>
      </w:r>
      <w:r w:rsidR="003C5EFE" w:rsidRPr="00C50D98">
        <w:rPr>
          <w:sz w:val="18"/>
          <w:szCs w:val="18"/>
          <w:lang w:val="ro-RO"/>
        </w:rPr>
        <w:t>ş</w:t>
      </w:r>
      <w:r w:rsidRPr="00C50D98">
        <w:rPr>
          <w:sz w:val="18"/>
          <w:szCs w:val="18"/>
          <w:lang w:val="ro-RO"/>
        </w:rPr>
        <w:t>i valorile p au fost calculate separat pentru ticagrelor comparativ cu AAS în monoterapie cu ajutorul modelului Cox propor</w:t>
      </w:r>
      <w:r w:rsidR="00EF510C" w:rsidRPr="00C50D98">
        <w:rPr>
          <w:sz w:val="18"/>
          <w:szCs w:val="18"/>
          <w:lang w:val="ro-RO"/>
        </w:rPr>
        <w:t>ţ</w:t>
      </w:r>
      <w:r w:rsidRPr="00C50D98">
        <w:rPr>
          <w:sz w:val="18"/>
          <w:szCs w:val="18"/>
          <w:lang w:val="ro-RO"/>
        </w:rPr>
        <w:t>ional de risc, cu grupul de tratament ca singură variabilă exploratorie.</w:t>
      </w:r>
    </w:p>
    <w:p w14:paraId="7FB645A6" w14:textId="77777777" w:rsidR="004A5063" w:rsidRPr="00C50D98" w:rsidRDefault="004A5063" w:rsidP="004A5063">
      <w:pPr>
        <w:spacing w:line="240" w:lineRule="auto"/>
        <w:rPr>
          <w:sz w:val="18"/>
          <w:szCs w:val="18"/>
          <w:lang w:val="ro-RO"/>
        </w:rPr>
      </w:pPr>
      <w:r w:rsidRPr="00C50D98">
        <w:rPr>
          <w:sz w:val="18"/>
          <w:szCs w:val="18"/>
          <w:lang w:val="ro-RO"/>
        </w:rPr>
        <w:t>Procentul K-M calculat la 36 de luni.</w:t>
      </w:r>
    </w:p>
    <w:p w14:paraId="0E9AFA21" w14:textId="77777777" w:rsidR="004A5063" w:rsidRPr="00C50D98" w:rsidRDefault="004A5063" w:rsidP="004A5063">
      <w:pPr>
        <w:spacing w:line="240" w:lineRule="auto"/>
        <w:rPr>
          <w:sz w:val="18"/>
          <w:szCs w:val="18"/>
          <w:lang w:val="ro-RO"/>
        </w:rPr>
      </w:pPr>
      <w:r w:rsidRPr="00C50D98">
        <w:rPr>
          <w:sz w:val="18"/>
          <w:szCs w:val="18"/>
          <w:lang w:val="ro-RO"/>
        </w:rPr>
        <w:t xml:space="preserve">Notă: numărul primelor evenimente pentru componentele deces CV, IM </w:t>
      </w:r>
      <w:r w:rsidR="003C5EFE" w:rsidRPr="00C50D98">
        <w:rPr>
          <w:sz w:val="18"/>
          <w:szCs w:val="18"/>
          <w:lang w:val="ro-RO"/>
        </w:rPr>
        <w:t>ş</w:t>
      </w:r>
      <w:r w:rsidRPr="00C50D98">
        <w:rPr>
          <w:sz w:val="18"/>
          <w:szCs w:val="18"/>
          <w:lang w:val="ro-RO"/>
        </w:rPr>
        <w:t xml:space="preserve">i AVC sunt numerele actuale ale primelor evenimente apărute pentru fiecare componentă </w:t>
      </w:r>
      <w:r w:rsidR="003C5EFE" w:rsidRPr="00C50D98">
        <w:rPr>
          <w:sz w:val="18"/>
          <w:szCs w:val="18"/>
          <w:lang w:val="ro-RO"/>
        </w:rPr>
        <w:t>ş</w:t>
      </w:r>
      <w:r w:rsidRPr="00C50D98">
        <w:rPr>
          <w:sz w:val="18"/>
          <w:szCs w:val="18"/>
          <w:lang w:val="ro-RO"/>
        </w:rPr>
        <w:t>i nu suma numerelor evenimentelor în obiectivul compozit.</w:t>
      </w:r>
    </w:p>
    <w:p w14:paraId="6A7A6B2C" w14:textId="77777777" w:rsidR="004A5063" w:rsidRPr="00C50D98" w:rsidRDefault="004A5063" w:rsidP="004A5063">
      <w:pPr>
        <w:spacing w:line="240" w:lineRule="auto"/>
        <w:rPr>
          <w:sz w:val="18"/>
          <w:szCs w:val="18"/>
          <w:lang w:val="ro-RO"/>
        </w:rPr>
      </w:pPr>
      <w:r w:rsidRPr="00C50D98">
        <w:rPr>
          <w:sz w:val="18"/>
          <w:szCs w:val="18"/>
          <w:lang w:val="ro-RO"/>
        </w:rPr>
        <w:t>(s</w:t>
      </w:r>
      <w:r w:rsidRPr="00C50D98">
        <w:rPr>
          <w:sz w:val="18"/>
          <w:lang w:val="ro-RO"/>
        </w:rPr>
        <w:t xml:space="preserve">) indică </w:t>
      </w:r>
      <w:r w:rsidRPr="00C50D98">
        <w:rPr>
          <w:sz w:val="18"/>
          <w:szCs w:val="18"/>
          <w:lang w:val="ro-RO"/>
        </w:rPr>
        <w:t>semnifica</w:t>
      </w:r>
      <w:r w:rsidR="00EF510C" w:rsidRPr="00C50D98">
        <w:rPr>
          <w:sz w:val="18"/>
          <w:szCs w:val="18"/>
          <w:lang w:val="ro-RO"/>
        </w:rPr>
        <w:t>ţ</w:t>
      </w:r>
      <w:r w:rsidRPr="00C50D98">
        <w:rPr>
          <w:sz w:val="18"/>
          <w:szCs w:val="18"/>
          <w:lang w:val="ro-RO"/>
        </w:rPr>
        <w:t>ia statistică.</w:t>
      </w:r>
    </w:p>
    <w:p w14:paraId="756E771C" w14:textId="0C3C6E5A" w:rsidR="004A5063" w:rsidRPr="00C50D98" w:rsidRDefault="004A5063" w:rsidP="004A5063">
      <w:pPr>
        <w:spacing w:line="240" w:lineRule="auto"/>
        <w:rPr>
          <w:sz w:val="18"/>
          <w:szCs w:val="18"/>
          <w:lang w:val="ro-RO"/>
        </w:rPr>
      </w:pPr>
      <w:r w:rsidRPr="00C50D98">
        <w:rPr>
          <w:sz w:val="18"/>
          <w:szCs w:val="18"/>
          <w:lang w:val="ro-RO"/>
        </w:rPr>
        <w:t>IÎ=interval de încredere; CV=cardiovascular; RR=rata riscului; KM=Kaplan-Meier; IM=infarct miocardic;</w:t>
      </w:r>
    </w:p>
    <w:p w14:paraId="29DC5E3E" w14:textId="77777777" w:rsidR="004A5063" w:rsidRPr="00C50D98" w:rsidRDefault="004A5063" w:rsidP="004A5063">
      <w:pPr>
        <w:spacing w:line="240" w:lineRule="auto"/>
        <w:rPr>
          <w:sz w:val="18"/>
          <w:szCs w:val="18"/>
          <w:lang w:val="ro-RO"/>
        </w:rPr>
      </w:pPr>
      <w:r w:rsidRPr="00C50D98">
        <w:rPr>
          <w:sz w:val="18"/>
          <w:szCs w:val="18"/>
          <w:lang w:val="ro-RO"/>
        </w:rPr>
        <w:lastRenderedPageBreak/>
        <w:t>N=număr de pacien</w:t>
      </w:r>
      <w:r w:rsidR="00EF510C" w:rsidRPr="00C50D98">
        <w:rPr>
          <w:sz w:val="18"/>
          <w:szCs w:val="18"/>
          <w:lang w:val="ro-RO"/>
        </w:rPr>
        <w:t>ţ</w:t>
      </w:r>
      <w:r w:rsidRPr="00C50D98">
        <w:rPr>
          <w:sz w:val="18"/>
          <w:szCs w:val="18"/>
          <w:lang w:val="ro-RO"/>
        </w:rPr>
        <w:t>i.</w:t>
      </w:r>
    </w:p>
    <w:p w14:paraId="061827C0" w14:textId="77777777" w:rsidR="004A5063" w:rsidRPr="00C50D98" w:rsidRDefault="004A5063" w:rsidP="004A5063">
      <w:pPr>
        <w:spacing w:line="240" w:lineRule="auto"/>
        <w:rPr>
          <w:sz w:val="20"/>
          <w:lang w:val="ro-RO"/>
        </w:rPr>
      </w:pPr>
    </w:p>
    <w:p w14:paraId="67B99F34" w14:textId="77777777" w:rsidR="004A5063" w:rsidRPr="00C50D98" w:rsidRDefault="004A5063" w:rsidP="004A5063">
      <w:pPr>
        <w:spacing w:line="240" w:lineRule="auto"/>
        <w:rPr>
          <w:szCs w:val="22"/>
          <w:lang w:val="ro-RO"/>
        </w:rPr>
      </w:pPr>
      <w:r w:rsidRPr="00C50D98">
        <w:rPr>
          <w:szCs w:val="22"/>
          <w:lang w:val="ro-RO"/>
        </w:rPr>
        <w:t xml:space="preserve">Ambele scheme terapeutice cu ticagrelor, cu 90 mg de două ori pe zi </w:t>
      </w:r>
      <w:r w:rsidR="003C5EFE" w:rsidRPr="00C50D98">
        <w:rPr>
          <w:szCs w:val="22"/>
          <w:lang w:val="ro-RO"/>
        </w:rPr>
        <w:t>ş</w:t>
      </w:r>
      <w:r w:rsidRPr="00C50D98">
        <w:rPr>
          <w:szCs w:val="22"/>
          <w:lang w:val="ro-RO"/>
        </w:rPr>
        <w:t>i ticagrelor 60 mg de două ori pe zi, în asociere cu AAS au fost superioare fa</w:t>
      </w:r>
      <w:r w:rsidR="00EF510C" w:rsidRPr="00C50D98">
        <w:rPr>
          <w:szCs w:val="22"/>
          <w:lang w:val="ro-RO"/>
        </w:rPr>
        <w:t>ţ</w:t>
      </w:r>
      <w:r w:rsidRPr="00C50D98">
        <w:rPr>
          <w:szCs w:val="22"/>
          <w:lang w:val="ro-RO"/>
        </w:rPr>
        <w:t>ă de AAS în monoterapie în prevenirea apari</w:t>
      </w:r>
      <w:r w:rsidR="00EF510C" w:rsidRPr="00C50D98">
        <w:rPr>
          <w:szCs w:val="22"/>
          <w:lang w:val="ro-RO"/>
        </w:rPr>
        <w:t>ţ</w:t>
      </w:r>
      <w:r w:rsidRPr="00C50D98">
        <w:rPr>
          <w:szCs w:val="22"/>
          <w:lang w:val="ro-RO"/>
        </w:rPr>
        <w:t xml:space="preserve">iei evenimentelor aterotrombotice (criteriu de evaluare compus: deces CV, IM </w:t>
      </w:r>
      <w:r w:rsidR="003C5EFE" w:rsidRPr="00C50D98">
        <w:rPr>
          <w:szCs w:val="22"/>
          <w:lang w:val="ro-RO"/>
        </w:rPr>
        <w:t>ş</w:t>
      </w:r>
      <w:r w:rsidRPr="00C50D98">
        <w:rPr>
          <w:szCs w:val="22"/>
          <w:lang w:val="ro-RO"/>
        </w:rPr>
        <w:t xml:space="preserve">i AVC), cu un efect constant al tratamentului pe toată perioada studiului, cu 16% RRR </w:t>
      </w:r>
      <w:r w:rsidR="003C5EFE" w:rsidRPr="00C50D98">
        <w:rPr>
          <w:szCs w:val="22"/>
          <w:lang w:val="ro-RO"/>
        </w:rPr>
        <w:t>ş</w:t>
      </w:r>
      <w:r w:rsidRPr="00C50D98">
        <w:rPr>
          <w:szCs w:val="22"/>
          <w:lang w:val="ro-RO"/>
        </w:rPr>
        <w:t xml:space="preserve">i 1,27% RRA pentru ticagrelor 60 mg </w:t>
      </w:r>
      <w:r w:rsidR="003C5EFE" w:rsidRPr="00C50D98">
        <w:rPr>
          <w:szCs w:val="22"/>
          <w:lang w:val="ro-RO"/>
        </w:rPr>
        <w:t>ş</w:t>
      </w:r>
      <w:r w:rsidRPr="00C50D98">
        <w:rPr>
          <w:szCs w:val="22"/>
          <w:lang w:val="ro-RO"/>
        </w:rPr>
        <w:t xml:space="preserve">i 15% RRR </w:t>
      </w:r>
      <w:r w:rsidR="003C5EFE" w:rsidRPr="00C50D98">
        <w:rPr>
          <w:szCs w:val="22"/>
          <w:lang w:val="ro-RO"/>
        </w:rPr>
        <w:t>ş</w:t>
      </w:r>
      <w:r w:rsidRPr="00C50D98">
        <w:rPr>
          <w:szCs w:val="22"/>
          <w:lang w:val="ro-RO"/>
        </w:rPr>
        <w:t>i 1,19% RRA pentru ticagrelor 90 mg.</w:t>
      </w:r>
    </w:p>
    <w:p w14:paraId="571D7F68" w14:textId="77777777" w:rsidR="004A5063" w:rsidRPr="00C50D98" w:rsidRDefault="004A5063" w:rsidP="004A5063">
      <w:pPr>
        <w:spacing w:line="240" w:lineRule="auto"/>
        <w:rPr>
          <w:szCs w:val="22"/>
          <w:lang w:val="ro-RO"/>
        </w:rPr>
      </w:pPr>
    </w:p>
    <w:p w14:paraId="21AD99BE" w14:textId="77777777" w:rsidR="004A5063" w:rsidRPr="00C50D98" w:rsidRDefault="004A5063" w:rsidP="004A5063">
      <w:pPr>
        <w:spacing w:line="240" w:lineRule="auto"/>
        <w:rPr>
          <w:szCs w:val="22"/>
          <w:lang w:val="ro-RO"/>
        </w:rPr>
      </w:pPr>
      <w:r w:rsidRPr="00C50D98">
        <w:rPr>
          <w:szCs w:val="22"/>
          <w:lang w:val="ro-RO"/>
        </w:rPr>
        <w:t>De</w:t>
      </w:r>
      <w:r w:rsidR="003C5EFE" w:rsidRPr="00C50D98">
        <w:rPr>
          <w:szCs w:val="22"/>
          <w:lang w:val="ro-RO"/>
        </w:rPr>
        <w:t>ş</w:t>
      </w:r>
      <w:r w:rsidRPr="00C50D98">
        <w:rPr>
          <w:szCs w:val="22"/>
          <w:lang w:val="ro-RO"/>
        </w:rPr>
        <w:t xml:space="preserve">i profilul de eficacitate pentru doza de 90 mg a fost similar cu cel pentru doza de 60 mg, există dovezi privind faptul că doza mai mică are o tolerabilitate mai bună </w:t>
      </w:r>
      <w:r w:rsidR="003C5EFE" w:rsidRPr="00C50D98">
        <w:rPr>
          <w:szCs w:val="22"/>
          <w:lang w:val="ro-RO"/>
        </w:rPr>
        <w:t>ş</w:t>
      </w:r>
      <w:r w:rsidRPr="00C50D98">
        <w:rPr>
          <w:szCs w:val="22"/>
          <w:lang w:val="ro-RO"/>
        </w:rPr>
        <w:t>i un profil mai bun de siguran</w:t>
      </w:r>
      <w:r w:rsidR="00EF510C" w:rsidRPr="00C50D98">
        <w:rPr>
          <w:szCs w:val="22"/>
          <w:lang w:val="ro-RO"/>
        </w:rPr>
        <w:t>ţ</w:t>
      </w:r>
      <w:r w:rsidRPr="00C50D98">
        <w:rPr>
          <w:szCs w:val="22"/>
          <w:lang w:val="ro-RO"/>
        </w:rPr>
        <w:t xml:space="preserve">ă în legătură cu riscul de sângerare </w:t>
      </w:r>
      <w:r w:rsidR="003C5EFE" w:rsidRPr="00C50D98">
        <w:rPr>
          <w:szCs w:val="22"/>
          <w:lang w:val="ro-RO"/>
        </w:rPr>
        <w:t>ş</w:t>
      </w:r>
      <w:r w:rsidRPr="00C50D98">
        <w:rPr>
          <w:szCs w:val="22"/>
          <w:lang w:val="ro-RO"/>
        </w:rPr>
        <w:t>i dispnee. Astfel, doar Brilique 60 mg de două ori pe zi administrat în asociere cu AAS este recomandat pentru prevenirea apari</w:t>
      </w:r>
      <w:r w:rsidR="00EF510C" w:rsidRPr="00C50D98">
        <w:rPr>
          <w:szCs w:val="22"/>
          <w:lang w:val="ro-RO"/>
        </w:rPr>
        <w:t>ţ</w:t>
      </w:r>
      <w:r w:rsidRPr="00C50D98">
        <w:rPr>
          <w:szCs w:val="22"/>
          <w:lang w:val="ro-RO"/>
        </w:rPr>
        <w:t xml:space="preserve">iei evenimentelor aterotrombotice (deces CV, IM </w:t>
      </w:r>
      <w:r w:rsidR="003C5EFE" w:rsidRPr="00C50D98">
        <w:rPr>
          <w:szCs w:val="22"/>
          <w:lang w:val="ro-RO"/>
        </w:rPr>
        <w:t>ş</w:t>
      </w:r>
      <w:r w:rsidRPr="00C50D98">
        <w:rPr>
          <w:szCs w:val="22"/>
          <w:lang w:val="ro-RO"/>
        </w:rPr>
        <w:t>i AVC) la pacien</w:t>
      </w:r>
      <w:r w:rsidR="00EF510C" w:rsidRPr="00C50D98">
        <w:rPr>
          <w:szCs w:val="22"/>
          <w:lang w:val="ro-RO"/>
        </w:rPr>
        <w:t>ţ</w:t>
      </w:r>
      <w:r w:rsidRPr="00C50D98">
        <w:rPr>
          <w:szCs w:val="22"/>
          <w:lang w:val="ro-RO"/>
        </w:rPr>
        <w:t xml:space="preserve">i cu istoric de IM </w:t>
      </w:r>
      <w:r w:rsidR="003C5EFE" w:rsidRPr="00C50D98">
        <w:rPr>
          <w:szCs w:val="22"/>
          <w:lang w:val="ro-RO"/>
        </w:rPr>
        <w:t>ş</w:t>
      </w:r>
      <w:r w:rsidRPr="00C50D98">
        <w:rPr>
          <w:szCs w:val="22"/>
          <w:lang w:val="ro-RO"/>
        </w:rPr>
        <w:t>i risc crescut pentru apari</w:t>
      </w:r>
      <w:r w:rsidR="00EF510C" w:rsidRPr="00C50D98">
        <w:rPr>
          <w:szCs w:val="22"/>
          <w:lang w:val="ro-RO"/>
        </w:rPr>
        <w:t>ţ</w:t>
      </w:r>
      <w:r w:rsidRPr="00C50D98">
        <w:rPr>
          <w:szCs w:val="22"/>
          <w:lang w:val="ro-RO"/>
        </w:rPr>
        <w:t>ia unui eveniment aterotrombotic.</w:t>
      </w:r>
    </w:p>
    <w:p w14:paraId="1BEFC326" w14:textId="77777777" w:rsidR="004A5063" w:rsidRPr="00C50D98" w:rsidRDefault="004A5063" w:rsidP="004A5063">
      <w:pPr>
        <w:spacing w:line="240" w:lineRule="auto"/>
        <w:rPr>
          <w:szCs w:val="22"/>
          <w:lang w:val="ro-RO"/>
        </w:rPr>
      </w:pPr>
    </w:p>
    <w:p w14:paraId="581E5A53" w14:textId="77777777" w:rsidR="004A5063" w:rsidRPr="00C50D98" w:rsidRDefault="004A5063" w:rsidP="004A5063">
      <w:pPr>
        <w:spacing w:line="240" w:lineRule="auto"/>
        <w:rPr>
          <w:szCs w:val="22"/>
          <w:lang w:val="ro-RO"/>
        </w:rPr>
      </w:pPr>
      <w:r w:rsidRPr="00C50D98">
        <w:rPr>
          <w:szCs w:val="22"/>
          <w:lang w:val="ro-RO"/>
        </w:rPr>
        <w:t xml:space="preserve">Comparativ cu AAS în monoterapie, ticagrelor 60 mg de două ori pe zi a determinat reducerea semnificativă a evenimentelor din cadrul criteriului principal de evaluare compus din deces CV, IM sau AVC. Fiecare dintre aceste componente a contribuit la reducerea obiectivului primar compozit (deces CV 17% RRR, IM 16% RRR </w:t>
      </w:r>
      <w:r w:rsidR="003C5EFE" w:rsidRPr="00C50D98">
        <w:rPr>
          <w:szCs w:val="22"/>
          <w:lang w:val="ro-RO"/>
        </w:rPr>
        <w:t>ş</w:t>
      </w:r>
      <w:r w:rsidRPr="00C50D98">
        <w:rPr>
          <w:szCs w:val="22"/>
          <w:lang w:val="ro-RO"/>
        </w:rPr>
        <w:t>i AVC 25% RRR).</w:t>
      </w:r>
    </w:p>
    <w:p w14:paraId="1F7C13F9" w14:textId="77777777" w:rsidR="004A5063" w:rsidRPr="00C50D98" w:rsidRDefault="004A5063" w:rsidP="004A5063">
      <w:pPr>
        <w:spacing w:line="240" w:lineRule="auto"/>
        <w:rPr>
          <w:szCs w:val="22"/>
          <w:lang w:val="ro-RO"/>
        </w:rPr>
      </w:pPr>
    </w:p>
    <w:p w14:paraId="7616E78F" w14:textId="77777777" w:rsidR="004A5063" w:rsidRPr="00C50D98" w:rsidRDefault="004A5063" w:rsidP="004A5063">
      <w:pPr>
        <w:spacing w:line="240" w:lineRule="auto"/>
        <w:rPr>
          <w:szCs w:val="22"/>
          <w:lang w:val="ro-RO"/>
        </w:rPr>
      </w:pPr>
      <w:r w:rsidRPr="00C50D98">
        <w:rPr>
          <w:szCs w:val="22"/>
          <w:lang w:val="ro-RO"/>
        </w:rPr>
        <w:t>RRR pentru criteriul de evaluare compus în perioada 1-360 de zile (17% RRR) a fost similar în continuare, din ziua 361 (16% RRR). Datele referitoare la siguran</w:t>
      </w:r>
      <w:r w:rsidR="00EF510C" w:rsidRPr="00C50D98">
        <w:rPr>
          <w:szCs w:val="22"/>
          <w:lang w:val="ro-RO"/>
        </w:rPr>
        <w:t>ţ</w:t>
      </w:r>
      <w:r w:rsidRPr="00C50D98">
        <w:rPr>
          <w:szCs w:val="22"/>
          <w:lang w:val="ro-RO"/>
        </w:rPr>
        <w:t xml:space="preserve">a </w:t>
      </w:r>
      <w:r w:rsidR="003C5EFE" w:rsidRPr="00C50D98">
        <w:rPr>
          <w:szCs w:val="22"/>
          <w:lang w:val="ro-RO"/>
        </w:rPr>
        <w:t>ş</w:t>
      </w:r>
      <w:r w:rsidRPr="00C50D98">
        <w:rPr>
          <w:szCs w:val="22"/>
          <w:lang w:val="ro-RO"/>
        </w:rPr>
        <w:t xml:space="preserve">i eficacitatea ticagrelor </w:t>
      </w:r>
      <w:r w:rsidRPr="00C50D98">
        <w:rPr>
          <w:lang w:val="ro-RO"/>
        </w:rPr>
        <w:t>în</w:t>
      </w:r>
      <w:r w:rsidRPr="00C50D98">
        <w:rPr>
          <w:szCs w:val="22"/>
          <w:lang w:val="ro-RO"/>
        </w:rPr>
        <w:t xml:space="preserve"> cazul tratamentului extins peste 3 ani sunt limitate.</w:t>
      </w:r>
    </w:p>
    <w:p w14:paraId="67BE4A50" w14:textId="77777777" w:rsidR="004A5063" w:rsidRPr="00C50D98" w:rsidRDefault="004A5063" w:rsidP="004A5063">
      <w:pPr>
        <w:spacing w:line="240" w:lineRule="auto"/>
        <w:rPr>
          <w:szCs w:val="22"/>
          <w:lang w:val="ro-RO"/>
        </w:rPr>
      </w:pPr>
    </w:p>
    <w:p w14:paraId="0A35D886" w14:textId="77777777" w:rsidR="004A5063" w:rsidRPr="00C50D98" w:rsidRDefault="004A5063" w:rsidP="004A5063">
      <w:pPr>
        <w:spacing w:line="240" w:lineRule="auto"/>
        <w:rPr>
          <w:szCs w:val="22"/>
          <w:lang w:val="ro-RO"/>
        </w:rPr>
      </w:pPr>
      <w:r w:rsidRPr="00C50D98">
        <w:rPr>
          <w:szCs w:val="22"/>
          <w:lang w:val="ro-RO"/>
        </w:rPr>
        <w:t xml:space="preserve">Nu există dovezi ale beneficiului (nu a rezultat o reducere a criteriului principal de evaluare compus de deces CV, IM </w:t>
      </w:r>
      <w:r w:rsidR="003C5EFE" w:rsidRPr="00C50D98">
        <w:rPr>
          <w:szCs w:val="22"/>
          <w:lang w:val="ro-RO"/>
        </w:rPr>
        <w:t>ş</w:t>
      </w:r>
      <w:r w:rsidRPr="00C50D98">
        <w:rPr>
          <w:szCs w:val="22"/>
          <w:lang w:val="ro-RO"/>
        </w:rPr>
        <w:t xml:space="preserve">i AVC, dar s-a </w:t>
      </w:r>
      <w:r w:rsidRPr="00C50D98">
        <w:rPr>
          <w:lang w:val="ro-RO"/>
        </w:rPr>
        <w:t>în</w:t>
      </w:r>
      <w:r w:rsidRPr="00C50D98">
        <w:rPr>
          <w:szCs w:val="22"/>
          <w:lang w:val="ro-RO"/>
        </w:rPr>
        <w:t>registrat o cre</w:t>
      </w:r>
      <w:r w:rsidR="003C5EFE" w:rsidRPr="00C50D98">
        <w:rPr>
          <w:szCs w:val="22"/>
          <w:lang w:val="ro-RO"/>
        </w:rPr>
        <w:t>ş</w:t>
      </w:r>
      <w:r w:rsidRPr="00C50D98">
        <w:rPr>
          <w:szCs w:val="22"/>
          <w:lang w:val="ro-RO"/>
        </w:rPr>
        <w:t>tere a sângerărilor majore) când ticagrelor 60 mg administrat de două ori pe zi a fost introdus la pacien</w:t>
      </w:r>
      <w:r w:rsidR="00EF510C" w:rsidRPr="00C50D98">
        <w:rPr>
          <w:szCs w:val="22"/>
          <w:lang w:val="ro-RO"/>
        </w:rPr>
        <w:t>ţ</w:t>
      </w:r>
      <w:r w:rsidRPr="00C50D98">
        <w:rPr>
          <w:szCs w:val="22"/>
          <w:lang w:val="ro-RO"/>
        </w:rPr>
        <w:t>ii stabili clinic la &gt; 2 ani de la IM, sau la mai mult de un an de la oprirea tratamentului cu un inhibitor ADP administrat anterior (vezi pct. 4.2).</w:t>
      </w:r>
    </w:p>
    <w:p w14:paraId="4EC05104" w14:textId="77777777" w:rsidR="004A5063" w:rsidRPr="00C50D98" w:rsidRDefault="004A5063" w:rsidP="004A5063">
      <w:pPr>
        <w:spacing w:line="240" w:lineRule="auto"/>
        <w:rPr>
          <w:i/>
          <w:szCs w:val="22"/>
          <w:u w:val="single"/>
          <w:lang w:val="ro-RO"/>
        </w:rPr>
      </w:pPr>
    </w:p>
    <w:p w14:paraId="42F0D31B" w14:textId="77777777" w:rsidR="004A5063" w:rsidRPr="00C50D98" w:rsidRDefault="004A5063" w:rsidP="004A5063">
      <w:pPr>
        <w:spacing w:line="240" w:lineRule="auto"/>
        <w:rPr>
          <w:i/>
          <w:szCs w:val="22"/>
          <w:lang w:val="ro-RO"/>
        </w:rPr>
      </w:pPr>
      <w:r w:rsidRPr="00C50D98">
        <w:rPr>
          <w:i/>
          <w:szCs w:val="22"/>
          <w:lang w:val="ro-RO"/>
        </w:rPr>
        <w:t>Siguran</w:t>
      </w:r>
      <w:r w:rsidR="00EF510C" w:rsidRPr="00C50D98">
        <w:rPr>
          <w:i/>
          <w:szCs w:val="22"/>
          <w:lang w:val="ro-RO"/>
        </w:rPr>
        <w:t>ţ</w:t>
      </w:r>
      <w:r w:rsidRPr="00C50D98">
        <w:rPr>
          <w:i/>
          <w:szCs w:val="22"/>
          <w:lang w:val="ro-RO"/>
        </w:rPr>
        <w:t>ă clinică</w:t>
      </w:r>
    </w:p>
    <w:p w14:paraId="2BDF85AE" w14:textId="77777777" w:rsidR="004A5063" w:rsidRPr="00C50D98" w:rsidRDefault="004A5063" w:rsidP="004A5063">
      <w:pPr>
        <w:rPr>
          <w:rFonts w:eastAsia="SimSun"/>
          <w:u w:val="single"/>
          <w:lang w:val="ro-RO"/>
        </w:rPr>
      </w:pPr>
      <w:r w:rsidRPr="00C50D98">
        <w:rPr>
          <w:szCs w:val="22"/>
          <w:lang w:val="ro-RO"/>
        </w:rPr>
        <w:t xml:space="preserve">Rata întreruperii tratamentului cu ticagrelor 60 mg din cauza sângerării </w:t>
      </w:r>
      <w:r w:rsidR="003C5EFE" w:rsidRPr="00C50D98">
        <w:rPr>
          <w:szCs w:val="22"/>
          <w:lang w:val="ro-RO"/>
        </w:rPr>
        <w:t>ş</w:t>
      </w:r>
      <w:r w:rsidRPr="00C50D98">
        <w:rPr>
          <w:szCs w:val="22"/>
          <w:lang w:val="ro-RO"/>
        </w:rPr>
        <w:t>i dispneei a fost mai mare la pacien</w:t>
      </w:r>
      <w:r w:rsidR="00EF510C" w:rsidRPr="00C50D98">
        <w:rPr>
          <w:szCs w:val="22"/>
          <w:lang w:val="ro-RO"/>
        </w:rPr>
        <w:t>ţ</w:t>
      </w:r>
      <w:r w:rsidRPr="00C50D98">
        <w:rPr>
          <w:szCs w:val="22"/>
          <w:lang w:val="ro-RO"/>
        </w:rPr>
        <w:t xml:space="preserve">ii </w:t>
      </w:r>
      <w:r w:rsidRPr="00C50D98">
        <w:rPr>
          <w:lang w:val="ro-RO"/>
        </w:rPr>
        <w:t>&gt;75 ani (42%) decât la pacien</w:t>
      </w:r>
      <w:r w:rsidR="00EF510C" w:rsidRPr="00C50D98">
        <w:rPr>
          <w:lang w:val="ro-RO"/>
        </w:rPr>
        <w:t>ţ</w:t>
      </w:r>
      <w:r w:rsidRPr="00C50D98">
        <w:rPr>
          <w:lang w:val="ro-RO"/>
        </w:rPr>
        <w:t>ii mai tineri (interval: 23</w:t>
      </w:r>
      <w:r w:rsidRPr="00C50D98">
        <w:rPr>
          <w:lang w:val="ro-RO"/>
        </w:rPr>
        <w:noBreakHyphen/>
        <w:t>31%), cu o diferen</w:t>
      </w:r>
      <w:r w:rsidR="00EF510C" w:rsidRPr="00C50D98">
        <w:rPr>
          <w:lang w:val="ro-RO"/>
        </w:rPr>
        <w:t>ţ</w:t>
      </w:r>
      <w:r w:rsidRPr="00C50D98">
        <w:rPr>
          <w:lang w:val="ro-RO"/>
        </w:rPr>
        <w:t>ă fa</w:t>
      </w:r>
      <w:r w:rsidR="00EF510C" w:rsidRPr="00C50D98">
        <w:rPr>
          <w:lang w:val="ro-RO"/>
        </w:rPr>
        <w:t>ţ</w:t>
      </w:r>
      <w:r w:rsidRPr="00C50D98">
        <w:rPr>
          <w:lang w:val="ro-RO"/>
        </w:rPr>
        <w:t>ă de placebo mai mare de 10% (42% comparativ cu 29%) la pacien</w:t>
      </w:r>
      <w:r w:rsidR="00EF510C" w:rsidRPr="00C50D98">
        <w:rPr>
          <w:lang w:val="ro-RO"/>
        </w:rPr>
        <w:t>ţ</w:t>
      </w:r>
      <w:r w:rsidRPr="00C50D98">
        <w:rPr>
          <w:lang w:val="ro-RO"/>
        </w:rPr>
        <w:t>ii &gt;75 ani.</w:t>
      </w:r>
    </w:p>
    <w:p w14:paraId="39183A01" w14:textId="77777777" w:rsidR="004A5063" w:rsidRPr="00C50D98" w:rsidRDefault="004A5063" w:rsidP="004A5063">
      <w:pPr>
        <w:spacing w:line="240" w:lineRule="auto"/>
        <w:rPr>
          <w:lang w:val="ro-RO"/>
        </w:rPr>
      </w:pPr>
    </w:p>
    <w:p w14:paraId="71761160" w14:textId="77777777" w:rsidR="004A5063" w:rsidRPr="00C50D98" w:rsidRDefault="004A5063" w:rsidP="004A5063">
      <w:pPr>
        <w:spacing w:line="240" w:lineRule="auto"/>
        <w:rPr>
          <w:iCs/>
          <w:u w:val="single"/>
          <w:lang w:val="ro-RO"/>
        </w:rPr>
      </w:pPr>
      <w:r w:rsidRPr="00C50D98">
        <w:rPr>
          <w:iCs/>
          <w:u w:val="single"/>
          <w:lang w:val="ro-RO"/>
        </w:rPr>
        <w:t xml:space="preserve">Copii </w:t>
      </w:r>
      <w:r w:rsidR="003C5EFE" w:rsidRPr="00C50D98">
        <w:rPr>
          <w:iCs/>
          <w:u w:val="single"/>
          <w:lang w:val="ro-RO"/>
        </w:rPr>
        <w:t>ş</w:t>
      </w:r>
      <w:r w:rsidRPr="00C50D98">
        <w:rPr>
          <w:iCs/>
          <w:u w:val="single"/>
          <w:lang w:val="ro-RO"/>
        </w:rPr>
        <w:t>i adolescen</w:t>
      </w:r>
      <w:r w:rsidR="00EF510C" w:rsidRPr="00C50D98">
        <w:rPr>
          <w:iCs/>
          <w:u w:val="single"/>
          <w:lang w:val="ro-RO"/>
        </w:rPr>
        <w:t>ţ</w:t>
      </w:r>
      <w:r w:rsidRPr="00C50D98">
        <w:rPr>
          <w:iCs/>
          <w:u w:val="single"/>
          <w:lang w:val="ro-RO"/>
        </w:rPr>
        <w:t>i</w:t>
      </w:r>
    </w:p>
    <w:p w14:paraId="598587FC" w14:textId="77777777" w:rsidR="003A3FDD" w:rsidRPr="00C50D98" w:rsidRDefault="003A3FDD" w:rsidP="003A3FDD">
      <w:pPr>
        <w:spacing w:line="240" w:lineRule="auto"/>
        <w:rPr>
          <w:lang w:val="ro-RO"/>
        </w:rPr>
      </w:pPr>
      <w:r w:rsidRPr="00C50D98">
        <w:rPr>
          <w:lang w:val="ro-RO"/>
        </w:rPr>
        <w:t xml:space="preserve">Într-un studiu randomizat, dublu-orb, cu grupuri paralele, de fază III (HESTIA 3), 193 pacienţi </w:t>
      </w:r>
      <w:r w:rsidR="009B5054" w:rsidRPr="00C50D98">
        <w:rPr>
          <w:lang w:val="ro-RO"/>
        </w:rPr>
        <w:t>copii și adolescenți</w:t>
      </w:r>
      <w:r w:rsidRPr="00C50D98">
        <w:rPr>
          <w:lang w:val="ro-RO"/>
        </w:rPr>
        <w:t xml:space="preserve"> (cu vârste cuprinse între 2 şi 18 ani) cu siclemie au fost randomizaţi pentru a</w:t>
      </w:r>
      <w:r w:rsidR="009B5054" w:rsidRPr="00C50D98">
        <w:rPr>
          <w:lang w:val="ro-RO"/>
        </w:rPr>
        <w:t xml:space="preserve"> li se administra </w:t>
      </w:r>
      <w:r w:rsidRPr="00C50D98">
        <w:rPr>
          <w:lang w:val="ro-RO"/>
        </w:rPr>
        <w:t xml:space="preserve">fie placebo, fie ticagrelor în doze de 15 mg până la 45 mg de două ori pe zi, în funcţie de greutatea corporală. </w:t>
      </w:r>
      <w:r w:rsidR="009B5054" w:rsidRPr="00C50D98">
        <w:rPr>
          <w:lang w:val="ro-RO"/>
        </w:rPr>
        <w:t>La starea de echilibru, t</w:t>
      </w:r>
      <w:r w:rsidRPr="00C50D98">
        <w:rPr>
          <w:lang w:val="ro-RO"/>
        </w:rPr>
        <w:t xml:space="preserve">icagrelor a determinat o inhibare mediană a </w:t>
      </w:r>
      <w:r w:rsidR="009B5054" w:rsidRPr="00C50D98">
        <w:rPr>
          <w:lang w:val="ro-RO"/>
        </w:rPr>
        <w:t>agregării plachetare</w:t>
      </w:r>
      <w:r w:rsidRPr="00C50D98">
        <w:rPr>
          <w:lang w:val="ro-RO"/>
        </w:rPr>
        <w:t xml:space="preserve"> de 35% </w:t>
      </w:r>
      <w:r w:rsidR="009B5054" w:rsidRPr="00C50D98">
        <w:rPr>
          <w:lang w:val="ro-RO"/>
        </w:rPr>
        <w:t xml:space="preserve">înainte de administrarea dozei </w:t>
      </w:r>
      <w:r w:rsidRPr="00C50D98">
        <w:rPr>
          <w:lang w:val="ro-RO"/>
        </w:rPr>
        <w:t>şi 56% la 2 ore după administrarea dozei.</w:t>
      </w:r>
    </w:p>
    <w:p w14:paraId="72BEAEFA" w14:textId="77777777" w:rsidR="003A3FDD" w:rsidRPr="00C50D98" w:rsidRDefault="003A3FDD" w:rsidP="003A3FDD">
      <w:pPr>
        <w:spacing w:line="240" w:lineRule="auto"/>
        <w:rPr>
          <w:lang w:val="ro-RO"/>
        </w:rPr>
      </w:pPr>
    </w:p>
    <w:p w14:paraId="184BA442" w14:textId="77777777" w:rsidR="003A3FDD" w:rsidRPr="00C50D98" w:rsidRDefault="003A3FDD" w:rsidP="003A3FDD">
      <w:pPr>
        <w:spacing w:line="240" w:lineRule="auto"/>
        <w:rPr>
          <w:lang w:val="ro-RO"/>
        </w:rPr>
      </w:pPr>
      <w:r w:rsidRPr="00C50D98">
        <w:rPr>
          <w:lang w:val="ro-RO"/>
        </w:rPr>
        <w:t xml:space="preserve">Comparativ cu placebo, nu a existat nici un beneficiu terapeutic al </w:t>
      </w:r>
      <w:r w:rsidR="009B5054" w:rsidRPr="00C50D98">
        <w:rPr>
          <w:lang w:val="ro-RO"/>
        </w:rPr>
        <w:t xml:space="preserve">administrării </w:t>
      </w:r>
      <w:r w:rsidRPr="00C50D98">
        <w:rPr>
          <w:lang w:val="ro-RO"/>
        </w:rPr>
        <w:t xml:space="preserve">ticagrelor </w:t>
      </w:r>
      <w:r w:rsidR="009B5054" w:rsidRPr="00C50D98">
        <w:rPr>
          <w:lang w:val="ro-RO"/>
        </w:rPr>
        <w:t>privind</w:t>
      </w:r>
      <w:r w:rsidRPr="00C50D98">
        <w:rPr>
          <w:lang w:val="ro-RO"/>
        </w:rPr>
        <w:t xml:space="preserve"> rata crizelor vaso-ocluzive.</w:t>
      </w:r>
    </w:p>
    <w:p w14:paraId="28E94022" w14:textId="77777777" w:rsidR="003A3FDD" w:rsidRPr="00C50D98" w:rsidRDefault="003A3FDD" w:rsidP="004A5063">
      <w:pPr>
        <w:spacing w:line="240" w:lineRule="auto"/>
        <w:rPr>
          <w:iCs/>
          <w:u w:val="single"/>
          <w:lang w:val="ro-RO"/>
        </w:rPr>
      </w:pPr>
    </w:p>
    <w:p w14:paraId="174E2F1F" w14:textId="3932FDAD" w:rsidR="004A5063" w:rsidRPr="00C50D98" w:rsidRDefault="004A5063" w:rsidP="003045F8">
      <w:pPr>
        <w:pStyle w:val="ListParagraph"/>
        <w:spacing w:after="0" w:line="240" w:lineRule="auto"/>
        <w:ind w:left="0"/>
        <w:rPr>
          <w:rFonts w:ascii="Times New Roman" w:hAnsi="Times New Roman"/>
          <w:szCs w:val="20"/>
          <w:lang w:val="ro-RO" w:eastAsia="ar-SA"/>
        </w:rPr>
      </w:pPr>
      <w:r w:rsidRPr="00C50D98">
        <w:rPr>
          <w:rFonts w:ascii="Times New Roman" w:hAnsi="Times New Roman"/>
          <w:szCs w:val="20"/>
          <w:lang w:val="ro-RO" w:eastAsia="ar-SA"/>
        </w:rPr>
        <w:t>Agen</w:t>
      </w:r>
      <w:r w:rsidR="00EF510C" w:rsidRPr="00C50D98">
        <w:rPr>
          <w:rFonts w:ascii="Times New Roman" w:hAnsi="Times New Roman"/>
          <w:szCs w:val="20"/>
          <w:lang w:val="ro-RO" w:eastAsia="ar-SA"/>
        </w:rPr>
        <w:t>ţ</w:t>
      </w:r>
      <w:r w:rsidRPr="00C50D98">
        <w:rPr>
          <w:rFonts w:ascii="Times New Roman" w:hAnsi="Times New Roman"/>
          <w:szCs w:val="20"/>
          <w:lang w:val="ro-RO" w:eastAsia="ar-SA"/>
        </w:rPr>
        <w:t>ia Europeană a Medicamentului a acordat o derogare de la obliga</w:t>
      </w:r>
      <w:r w:rsidR="00EF510C" w:rsidRPr="00C50D98">
        <w:rPr>
          <w:rFonts w:ascii="Times New Roman" w:hAnsi="Times New Roman"/>
          <w:szCs w:val="20"/>
          <w:lang w:val="ro-RO" w:eastAsia="ar-SA"/>
        </w:rPr>
        <w:t>ţ</w:t>
      </w:r>
      <w:r w:rsidRPr="00C50D98">
        <w:rPr>
          <w:rFonts w:ascii="Times New Roman" w:hAnsi="Times New Roman"/>
          <w:szCs w:val="20"/>
          <w:lang w:val="ro-RO" w:eastAsia="ar-SA"/>
        </w:rPr>
        <w:t xml:space="preserve">ia de a se depune rezultatele studiilor efectuate cu Brilique la toate subgrupele de copii </w:t>
      </w:r>
      <w:r w:rsidR="003C5EFE" w:rsidRPr="00C50D98">
        <w:rPr>
          <w:rFonts w:ascii="Times New Roman" w:hAnsi="Times New Roman"/>
          <w:szCs w:val="20"/>
          <w:lang w:val="ro-RO" w:eastAsia="ar-SA"/>
        </w:rPr>
        <w:t>ş</w:t>
      </w:r>
      <w:r w:rsidRPr="00C50D98">
        <w:rPr>
          <w:rFonts w:ascii="Times New Roman" w:hAnsi="Times New Roman"/>
          <w:szCs w:val="20"/>
          <w:lang w:val="ro-RO" w:eastAsia="ar-SA"/>
        </w:rPr>
        <w:t>i adolescen</w:t>
      </w:r>
      <w:r w:rsidR="00EF510C" w:rsidRPr="00C50D98">
        <w:rPr>
          <w:rFonts w:ascii="Times New Roman" w:hAnsi="Times New Roman"/>
          <w:szCs w:val="20"/>
          <w:lang w:val="ro-RO" w:eastAsia="ar-SA"/>
        </w:rPr>
        <w:t>ţ</w:t>
      </w:r>
      <w:r w:rsidRPr="00C50D98">
        <w:rPr>
          <w:rFonts w:ascii="Times New Roman" w:hAnsi="Times New Roman"/>
          <w:szCs w:val="20"/>
          <w:lang w:val="ro-RO" w:eastAsia="ar-SA"/>
        </w:rPr>
        <w:t xml:space="preserve">i </w:t>
      </w:r>
      <w:r w:rsidR="00D37FDE" w:rsidRPr="00C50D98">
        <w:rPr>
          <w:rFonts w:ascii="Times New Roman" w:hAnsi="Times New Roman"/>
          <w:szCs w:val="20"/>
          <w:lang w:val="ro-RO" w:eastAsia="ar-SA"/>
        </w:rPr>
        <w:t>pentru indicația</w:t>
      </w:r>
      <w:r w:rsidRPr="00C50D98">
        <w:rPr>
          <w:rFonts w:ascii="Times New Roman" w:hAnsi="Times New Roman"/>
          <w:szCs w:val="20"/>
          <w:lang w:val="ro-RO" w:eastAsia="ar-SA"/>
        </w:rPr>
        <w:t xml:space="preserve"> </w:t>
      </w:r>
      <w:r w:rsidR="004F0D3A" w:rsidRPr="00C50D98">
        <w:rPr>
          <w:rFonts w:ascii="Times New Roman" w:hAnsi="Times New Roman"/>
          <w:szCs w:val="20"/>
          <w:lang w:val="ro-RO" w:eastAsia="ar-SA"/>
        </w:rPr>
        <w:t xml:space="preserve">sindrom coronarian acut (SCA) sau istoric de infarct miocardic </w:t>
      </w:r>
      <w:r w:rsidRPr="00C50D98">
        <w:rPr>
          <w:rFonts w:ascii="Times New Roman" w:hAnsi="Times New Roman"/>
          <w:szCs w:val="20"/>
          <w:lang w:val="ro-RO" w:eastAsia="ar-SA"/>
        </w:rPr>
        <w:t>(vezi pct. 4.2 pentru informa</w:t>
      </w:r>
      <w:r w:rsidR="00EF510C" w:rsidRPr="00C50D98">
        <w:rPr>
          <w:rFonts w:ascii="Times New Roman" w:hAnsi="Times New Roman"/>
          <w:szCs w:val="20"/>
          <w:lang w:val="ro-RO" w:eastAsia="ar-SA"/>
        </w:rPr>
        <w:t>ţ</w:t>
      </w:r>
      <w:r w:rsidRPr="00C50D98">
        <w:rPr>
          <w:rFonts w:ascii="Times New Roman" w:hAnsi="Times New Roman"/>
          <w:szCs w:val="20"/>
          <w:lang w:val="ro-RO" w:eastAsia="ar-SA"/>
        </w:rPr>
        <w:t xml:space="preserve">ii </w:t>
      </w:r>
      <w:ins w:id="54" w:author="AstraZeneca" w:date="2026-02-25T10:13:00Z">
        <w:r w:rsidR="008322A7">
          <w:rPr>
            <w:rFonts w:ascii="Times New Roman" w:hAnsi="Times New Roman"/>
            <w:szCs w:val="20"/>
            <w:lang w:val="ro-RO" w:eastAsia="ar-SA"/>
          </w:rPr>
          <w:t xml:space="preserve">referitoare </w:t>
        </w:r>
      </w:ins>
      <w:r w:rsidRPr="00C50D98">
        <w:rPr>
          <w:rFonts w:ascii="Times New Roman" w:hAnsi="Times New Roman"/>
          <w:szCs w:val="20"/>
          <w:lang w:val="ro-RO" w:eastAsia="ar-SA"/>
        </w:rPr>
        <w:t xml:space="preserve">la </w:t>
      </w:r>
      <w:ins w:id="55" w:author="AstraZeneca" w:date="2026-02-25T10:13:00Z">
        <w:r w:rsidR="008322A7">
          <w:rPr>
            <w:rFonts w:ascii="Times New Roman" w:hAnsi="Times New Roman"/>
            <w:szCs w:val="20"/>
            <w:lang w:val="ro-RO" w:eastAsia="ar-SA"/>
          </w:rPr>
          <w:t xml:space="preserve">utilizarea la </w:t>
        </w:r>
      </w:ins>
      <w:r w:rsidRPr="00C50D98">
        <w:rPr>
          <w:rFonts w:ascii="Times New Roman" w:hAnsi="Times New Roman"/>
          <w:szCs w:val="20"/>
          <w:lang w:val="ro-RO" w:eastAsia="ar-SA"/>
        </w:rPr>
        <w:t xml:space="preserve">copii </w:t>
      </w:r>
      <w:r w:rsidR="003C5EFE" w:rsidRPr="00C50D98">
        <w:rPr>
          <w:rFonts w:ascii="Times New Roman" w:hAnsi="Times New Roman"/>
          <w:szCs w:val="20"/>
          <w:lang w:val="ro-RO" w:eastAsia="ar-SA"/>
        </w:rPr>
        <w:t>ş</w:t>
      </w:r>
      <w:r w:rsidRPr="00C50D98">
        <w:rPr>
          <w:rFonts w:ascii="Times New Roman" w:hAnsi="Times New Roman"/>
          <w:szCs w:val="20"/>
          <w:lang w:val="ro-RO" w:eastAsia="ar-SA"/>
        </w:rPr>
        <w:t>i adolescen</w:t>
      </w:r>
      <w:r w:rsidR="00EF510C" w:rsidRPr="00C50D98">
        <w:rPr>
          <w:rFonts w:ascii="Times New Roman" w:hAnsi="Times New Roman"/>
          <w:szCs w:val="20"/>
          <w:lang w:val="ro-RO" w:eastAsia="ar-SA"/>
        </w:rPr>
        <w:t>ţ</w:t>
      </w:r>
      <w:r w:rsidRPr="00C50D98">
        <w:rPr>
          <w:rFonts w:ascii="Times New Roman" w:hAnsi="Times New Roman"/>
          <w:szCs w:val="20"/>
          <w:lang w:val="ro-RO" w:eastAsia="ar-SA"/>
        </w:rPr>
        <w:t>i).</w:t>
      </w:r>
    </w:p>
    <w:p w14:paraId="2D7278C7" w14:textId="77777777" w:rsidR="004A5063" w:rsidRPr="00C50D98" w:rsidRDefault="004A5063" w:rsidP="004A5063">
      <w:pPr>
        <w:ind w:right="-2"/>
        <w:rPr>
          <w:iCs/>
          <w:lang w:val="ro-RO"/>
        </w:rPr>
      </w:pPr>
    </w:p>
    <w:p w14:paraId="1B902CD5" w14:textId="77777777" w:rsidR="004A5063" w:rsidRPr="00C50D98" w:rsidRDefault="00D345B4" w:rsidP="004A5063">
      <w:pPr>
        <w:tabs>
          <w:tab w:val="clear" w:pos="567"/>
        </w:tabs>
        <w:spacing w:line="240" w:lineRule="auto"/>
        <w:ind w:left="567" w:hanging="567"/>
        <w:rPr>
          <w:b/>
          <w:lang w:val="ro-RO"/>
        </w:rPr>
      </w:pPr>
      <w:r w:rsidRPr="00C50D98">
        <w:rPr>
          <w:b/>
          <w:lang w:val="ro-RO"/>
        </w:rPr>
        <w:t>5.2</w:t>
      </w:r>
      <w:r w:rsidRPr="00C50D98">
        <w:rPr>
          <w:b/>
          <w:lang w:val="ro-RO"/>
        </w:rPr>
        <w:tab/>
      </w:r>
      <w:r w:rsidR="004A5063" w:rsidRPr="00C50D98">
        <w:rPr>
          <w:b/>
          <w:lang w:val="ro-RO"/>
        </w:rPr>
        <w:t>Proprietă</w:t>
      </w:r>
      <w:r w:rsidR="00EF510C" w:rsidRPr="00C50D98">
        <w:rPr>
          <w:b/>
          <w:lang w:val="ro-RO"/>
        </w:rPr>
        <w:t>ţ</w:t>
      </w:r>
      <w:r w:rsidR="004A5063" w:rsidRPr="00C50D98">
        <w:rPr>
          <w:b/>
          <w:lang w:val="ro-RO"/>
        </w:rPr>
        <w:t>i farmacocinetice</w:t>
      </w:r>
    </w:p>
    <w:p w14:paraId="0514A63F" w14:textId="77777777" w:rsidR="004A5063" w:rsidRPr="00C50D98" w:rsidRDefault="004A5063" w:rsidP="004A5063">
      <w:pPr>
        <w:tabs>
          <w:tab w:val="clear" w:pos="567"/>
        </w:tabs>
        <w:spacing w:line="240" w:lineRule="auto"/>
        <w:rPr>
          <w:b/>
          <w:lang w:val="ro-RO"/>
        </w:rPr>
      </w:pPr>
    </w:p>
    <w:p w14:paraId="043A8194" w14:textId="77777777" w:rsidR="004A5063" w:rsidRPr="00C50D98" w:rsidRDefault="004A5063" w:rsidP="004A5063">
      <w:pPr>
        <w:rPr>
          <w:szCs w:val="18"/>
          <w:lang w:val="ro-RO"/>
        </w:rPr>
      </w:pPr>
      <w:r w:rsidRPr="00C50D98">
        <w:rPr>
          <w:szCs w:val="18"/>
          <w:lang w:val="ro-RO"/>
        </w:rPr>
        <w:t xml:space="preserve">Ticagrelor prezintă farmacocinetică liniară, iar expunerea la ticagrelor </w:t>
      </w:r>
      <w:r w:rsidR="003C5EFE" w:rsidRPr="00C50D98">
        <w:rPr>
          <w:szCs w:val="18"/>
          <w:lang w:val="ro-RO"/>
        </w:rPr>
        <w:t>ş</w:t>
      </w:r>
      <w:r w:rsidRPr="00C50D98">
        <w:rPr>
          <w:szCs w:val="18"/>
          <w:lang w:val="ro-RO"/>
        </w:rPr>
        <w:t>i metabolitul activ (AR</w:t>
      </w:r>
      <w:r w:rsidRPr="00C50D98">
        <w:rPr>
          <w:szCs w:val="18"/>
          <w:lang w:val="ro-RO"/>
        </w:rPr>
        <w:noBreakHyphen/>
        <w:t>C124910XX) este aproximativ propor</w:t>
      </w:r>
      <w:r w:rsidR="00EF510C" w:rsidRPr="00C50D98">
        <w:rPr>
          <w:szCs w:val="18"/>
          <w:lang w:val="ro-RO"/>
        </w:rPr>
        <w:t>ţ</w:t>
      </w:r>
      <w:r w:rsidRPr="00C50D98">
        <w:rPr>
          <w:szCs w:val="18"/>
          <w:lang w:val="ro-RO"/>
        </w:rPr>
        <w:t>ională cu doza până la 1260 mg.</w:t>
      </w:r>
    </w:p>
    <w:p w14:paraId="5389B134" w14:textId="77777777" w:rsidR="004A5063" w:rsidRPr="00C50D98" w:rsidRDefault="004A5063" w:rsidP="004A5063">
      <w:pPr>
        <w:tabs>
          <w:tab w:val="clear" w:pos="567"/>
        </w:tabs>
        <w:spacing w:line="240" w:lineRule="auto"/>
        <w:rPr>
          <w:b/>
          <w:lang w:val="ro-RO"/>
        </w:rPr>
      </w:pPr>
    </w:p>
    <w:p w14:paraId="645FF8B2" w14:textId="77777777" w:rsidR="004A5063" w:rsidRPr="00C50D98" w:rsidRDefault="004A5063" w:rsidP="004A5063">
      <w:pPr>
        <w:rPr>
          <w:bCs/>
          <w:u w:val="single"/>
          <w:lang w:val="ro-RO"/>
        </w:rPr>
      </w:pPr>
      <w:r w:rsidRPr="00C50D98">
        <w:rPr>
          <w:bCs/>
          <w:u w:val="single"/>
          <w:lang w:val="ro-RO"/>
        </w:rPr>
        <w:t>Absorb</w:t>
      </w:r>
      <w:r w:rsidR="00EF510C" w:rsidRPr="00C50D98">
        <w:rPr>
          <w:bCs/>
          <w:u w:val="single"/>
          <w:lang w:val="ro-RO"/>
        </w:rPr>
        <w:t>ţ</w:t>
      </w:r>
      <w:r w:rsidRPr="00C50D98">
        <w:rPr>
          <w:bCs/>
          <w:u w:val="single"/>
          <w:lang w:val="ro-RO"/>
        </w:rPr>
        <w:t>ie</w:t>
      </w:r>
    </w:p>
    <w:p w14:paraId="50D4B894" w14:textId="21E57788" w:rsidR="004A5063" w:rsidRPr="00C50D98" w:rsidRDefault="004A5063" w:rsidP="004A5063">
      <w:pPr>
        <w:rPr>
          <w:lang w:val="ro-RO"/>
        </w:rPr>
      </w:pPr>
      <w:r w:rsidRPr="00C50D98">
        <w:rPr>
          <w:lang w:val="ro-RO"/>
        </w:rPr>
        <w:t>Absorb</w:t>
      </w:r>
      <w:r w:rsidR="00EF510C" w:rsidRPr="00C50D98">
        <w:rPr>
          <w:lang w:val="ro-RO"/>
        </w:rPr>
        <w:t>ţ</w:t>
      </w:r>
      <w:r w:rsidRPr="00C50D98">
        <w:rPr>
          <w:lang w:val="ro-RO"/>
        </w:rPr>
        <w:t>ia ticagrelor este rapidă cu un t</w:t>
      </w:r>
      <w:r w:rsidRPr="00C50D98">
        <w:rPr>
          <w:vertAlign w:val="subscript"/>
          <w:lang w:val="ro-RO"/>
        </w:rPr>
        <w:t>max</w:t>
      </w:r>
      <w:r w:rsidRPr="00C50D98">
        <w:rPr>
          <w:lang w:val="ro-RO"/>
        </w:rPr>
        <w:t xml:space="preserve"> median de aproximativ 1,5 ore. Formarea metabolitului circulant principal AR-C124910XX (de asemenea, activ) din ticagrelor este rapidă, cu un t</w:t>
      </w:r>
      <w:r w:rsidRPr="00C50D98">
        <w:rPr>
          <w:vertAlign w:val="subscript"/>
          <w:lang w:val="ro-RO"/>
        </w:rPr>
        <w:t>max</w:t>
      </w:r>
      <w:r w:rsidRPr="00C50D98">
        <w:rPr>
          <w:lang w:val="ro-RO"/>
        </w:rPr>
        <w:t xml:space="preserve"> median </w:t>
      </w:r>
      <w:r w:rsidRPr="00C50D98">
        <w:rPr>
          <w:lang w:val="ro-RO"/>
        </w:rPr>
        <w:lastRenderedPageBreak/>
        <w:t>de aproximativ 2,5 ore. După administrarea orală a unei doze unice de ticagrelor 90 mg în condi</w:t>
      </w:r>
      <w:r w:rsidR="00EF510C" w:rsidRPr="00C50D98">
        <w:rPr>
          <w:lang w:val="ro-RO"/>
        </w:rPr>
        <w:t>ţ</w:t>
      </w:r>
      <w:r w:rsidRPr="00C50D98">
        <w:rPr>
          <w:lang w:val="ro-RO"/>
        </w:rPr>
        <w:t>ii de repaus alimentar, la subiec</w:t>
      </w:r>
      <w:r w:rsidR="00EF510C" w:rsidRPr="00C50D98">
        <w:rPr>
          <w:lang w:val="ro-RO"/>
        </w:rPr>
        <w:t>ţ</w:t>
      </w:r>
      <w:r w:rsidRPr="00C50D98">
        <w:rPr>
          <w:lang w:val="ro-RO"/>
        </w:rPr>
        <w:t>i sănăto</w:t>
      </w:r>
      <w:r w:rsidR="003C5EFE" w:rsidRPr="00C50D98">
        <w:rPr>
          <w:lang w:val="ro-RO"/>
        </w:rPr>
        <w:t>ş</w:t>
      </w:r>
      <w:r w:rsidRPr="00C50D98">
        <w:rPr>
          <w:lang w:val="ro-RO"/>
        </w:rPr>
        <w:t>i, C</w:t>
      </w:r>
      <w:r w:rsidRPr="00C50D98">
        <w:rPr>
          <w:vertAlign w:val="subscript"/>
          <w:lang w:val="ro-RO"/>
        </w:rPr>
        <w:t>max</w:t>
      </w:r>
      <w:r w:rsidRPr="00C50D98">
        <w:rPr>
          <w:lang w:val="ro-RO"/>
        </w:rPr>
        <w:t xml:space="preserve"> este de 529 ng/ml </w:t>
      </w:r>
      <w:r w:rsidR="003C5EFE" w:rsidRPr="00C50D98">
        <w:rPr>
          <w:lang w:val="ro-RO"/>
        </w:rPr>
        <w:t>ş</w:t>
      </w:r>
      <w:r w:rsidRPr="00C50D98">
        <w:rPr>
          <w:lang w:val="ro-RO"/>
        </w:rPr>
        <w:t xml:space="preserve">i ASC este de 3451 ng*oră/ml. Raportul dintre metabolit </w:t>
      </w:r>
      <w:r w:rsidR="003C5EFE" w:rsidRPr="00C50D98">
        <w:rPr>
          <w:lang w:val="ro-RO"/>
        </w:rPr>
        <w:t>ş</w:t>
      </w:r>
      <w:r w:rsidRPr="00C50D98">
        <w:rPr>
          <w:lang w:val="ro-RO"/>
        </w:rPr>
        <w:t>i compusul părinte este 0,28 pentru C</w:t>
      </w:r>
      <w:r w:rsidRPr="00C50D98">
        <w:rPr>
          <w:vertAlign w:val="subscript"/>
          <w:lang w:val="ro-RO"/>
        </w:rPr>
        <w:t>max</w:t>
      </w:r>
      <w:r w:rsidRPr="00C50D98">
        <w:rPr>
          <w:lang w:val="ro-RO"/>
        </w:rPr>
        <w:t xml:space="preserve"> </w:t>
      </w:r>
      <w:r w:rsidR="003C5EFE" w:rsidRPr="00C50D98">
        <w:rPr>
          <w:lang w:val="ro-RO"/>
        </w:rPr>
        <w:t>ş</w:t>
      </w:r>
      <w:r w:rsidRPr="00C50D98">
        <w:rPr>
          <w:lang w:val="ro-RO"/>
        </w:rPr>
        <w:t xml:space="preserve">i 0,42 pentru ASC. Farmacocinetica ticagrelor </w:t>
      </w:r>
      <w:r w:rsidR="003C5EFE" w:rsidRPr="00C50D98">
        <w:rPr>
          <w:lang w:val="ro-RO"/>
        </w:rPr>
        <w:t>ş</w:t>
      </w:r>
      <w:r w:rsidRPr="00C50D98">
        <w:rPr>
          <w:lang w:val="ro-RO"/>
        </w:rPr>
        <w:t>i AR-C124910XX la pacien</w:t>
      </w:r>
      <w:r w:rsidR="00EF510C" w:rsidRPr="00C50D98">
        <w:rPr>
          <w:lang w:val="ro-RO"/>
        </w:rPr>
        <w:t>ţ</w:t>
      </w:r>
      <w:r w:rsidRPr="00C50D98">
        <w:rPr>
          <w:lang w:val="ro-RO"/>
        </w:rPr>
        <w:t>i cu istoric de IM a fost în general similară cu cea observată la popula</w:t>
      </w:r>
      <w:r w:rsidR="00765414" w:rsidRPr="00C50D98">
        <w:rPr>
          <w:lang w:val="ro-RO"/>
        </w:rPr>
        <w:t>ţ</w:t>
      </w:r>
      <w:r w:rsidRPr="00C50D98">
        <w:rPr>
          <w:lang w:val="ro-RO"/>
        </w:rPr>
        <w:t>ia cu SCA. Pe baza unei analize de farmacocinetică a popula</w:t>
      </w:r>
      <w:r w:rsidR="00EF510C" w:rsidRPr="00C50D98">
        <w:rPr>
          <w:lang w:val="ro-RO"/>
        </w:rPr>
        <w:t>ţ</w:t>
      </w:r>
      <w:r w:rsidRPr="00C50D98">
        <w:rPr>
          <w:lang w:val="ro-RO"/>
        </w:rPr>
        <w:t>iei din studiul PEGASUS, C</w:t>
      </w:r>
      <w:r w:rsidRPr="00C50D98">
        <w:rPr>
          <w:vertAlign w:val="subscript"/>
          <w:lang w:val="ro-RO"/>
        </w:rPr>
        <w:t>max</w:t>
      </w:r>
      <w:r w:rsidRPr="00C50D98">
        <w:rPr>
          <w:lang w:val="ro-RO"/>
        </w:rPr>
        <w:t xml:space="preserve"> mediană pentru ticagrelor a fost 391 ng/ml </w:t>
      </w:r>
      <w:r w:rsidR="003C5EFE" w:rsidRPr="00C50D98">
        <w:rPr>
          <w:lang w:val="ro-RO"/>
        </w:rPr>
        <w:t>ş</w:t>
      </w:r>
      <w:r w:rsidRPr="00C50D98">
        <w:rPr>
          <w:lang w:val="ro-RO"/>
        </w:rPr>
        <w:t>i ASC a fost 3801 ng*oră/ml la starea de echilibru pentru ticagrelor 60 mg. Pentru ticagrelor 90 mg, C</w:t>
      </w:r>
      <w:r w:rsidRPr="00C50D98">
        <w:rPr>
          <w:vertAlign w:val="subscript"/>
          <w:lang w:val="ro-RO"/>
        </w:rPr>
        <w:t>max</w:t>
      </w:r>
      <w:r w:rsidRPr="00C50D98">
        <w:rPr>
          <w:lang w:val="ro-RO"/>
        </w:rPr>
        <w:t xml:space="preserve"> a fost 627 ng/ml </w:t>
      </w:r>
      <w:r w:rsidR="003C5EFE" w:rsidRPr="00C50D98">
        <w:rPr>
          <w:lang w:val="ro-RO"/>
        </w:rPr>
        <w:t>ş</w:t>
      </w:r>
      <w:r w:rsidRPr="00C50D98">
        <w:rPr>
          <w:lang w:val="ro-RO"/>
        </w:rPr>
        <w:t>i ASC 6255 ng*oră/ml la starea de echilibru.</w:t>
      </w:r>
    </w:p>
    <w:p w14:paraId="0BB9DF89" w14:textId="77777777" w:rsidR="004A5063" w:rsidRPr="00C50D98" w:rsidRDefault="004A5063" w:rsidP="004A5063">
      <w:pPr>
        <w:rPr>
          <w:lang w:val="ro-RO"/>
        </w:rPr>
      </w:pPr>
    </w:p>
    <w:p w14:paraId="74C12F1B" w14:textId="77777777" w:rsidR="004A5063" w:rsidRPr="00C50D98" w:rsidRDefault="004A5063" w:rsidP="004A5063">
      <w:pPr>
        <w:spacing w:line="240" w:lineRule="auto"/>
        <w:rPr>
          <w:lang w:val="ro-RO"/>
        </w:rPr>
      </w:pPr>
      <w:r w:rsidRPr="00C50D98">
        <w:rPr>
          <w:lang w:val="ro-RO"/>
        </w:rPr>
        <w:t>Biodisponibilitatea absolută medie a ticagrelor a fost estimată ca fiind 36%. Ingestia unei mese cu con</w:t>
      </w:r>
      <w:r w:rsidR="00EF510C" w:rsidRPr="00C50D98">
        <w:rPr>
          <w:lang w:val="ro-RO"/>
        </w:rPr>
        <w:t>ţ</w:t>
      </w:r>
      <w:r w:rsidRPr="00C50D98">
        <w:rPr>
          <w:lang w:val="ro-RO"/>
        </w:rPr>
        <w:t>inut lipidic bogat a determinat o cre</w:t>
      </w:r>
      <w:r w:rsidR="003C5EFE" w:rsidRPr="00C50D98">
        <w:rPr>
          <w:lang w:val="ro-RO"/>
        </w:rPr>
        <w:t>ş</w:t>
      </w:r>
      <w:r w:rsidRPr="00C50D98">
        <w:rPr>
          <w:lang w:val="ro-RO"/>
        </w:rPr>
        <w:t xml:space="preserve">tere de 21% a ASC a ticagrelor </w:t>
      </w:r>
      <w:r w:rsidR="003C5EFE" w:rsidRPr="00C50D98">
        <w:rPr>
          <w:lang w:val="ro-RO"/>
        </w:rPr>
        <w:t>ş</w:t>
      </w:r>
      <w:r w:rsidRPr="00C50D98">
        <w:rPr>
          <w:lang w:val="ro-RO"/>
        </w:rPr>
        <w:t>i o scădere de 22% a C</w:t>
      </w:r>
      <w:r w:rsidRPr="00C50D98">
        <w:rPr>
          <w:vertAlign w:val="subscript"/>
          <w:lang w:val="ro-RO"/>
        </w:rPr>
        <w:t>max</w:t>
      </w:r>
      <w:r w:rsidRPr="00C50D98">
        <w:rPr>
          <w:lang w:val="ro-RO"/>
        </w:rPr>
        <w:t xml:space="preserve"> a metabolitului activ, dar nu a avut niciun efect asupra C</w:t>
      </w:r>
      <w:r w:rsidRPr="00C50D98">
        <w:rPr>
          <w:vertAlign w:val="subscript"/>
          <w:lang w:val="ro-RO"/>
        </w:rPr>
        <w:t>max</w:t>
      </w:r>
      <w:r w:rsidRPr="00C50D98">
        <w:rPr>
          <w:lang w:val="ro-RO"/>
        </w:rPr>
        <w:t xml:space="preserve"> a ticagrelor sau ASC a metabolitului activ. Aceste modificări mici sunt considerate a avea semnifica</w:t>
      </w:r>
      <w:r w:rsidR="00EF510C" w:rsidRPr="00C50D98">
        <w:rPr>
          <w:lang w:val="ro-RO"/>
        </w:rPr>
        <w:t>ţ</w:t>
      </w:r>
      <w:r w:rsidRPr="00C50D98">
        <w:rPr>
          <w:lang w:val="ro-RO"/>
        </w:rPr>
        <w:t xml:space="preserve">ie clinică minimă; prin urmare, ticagrelor poate fi administrat cu sau fără alimente. Ticagrelor, precum </w:t>
      </w:r>
      <w:r w:rsidR="003C5EFE" w:rsidRPr="00C50D98">
        <w:rPr>
          <w:lang w:val="ro-RO"/>
        </w:rPr>
        <w:t>ş</w:t>
      </w:r>
      <w:r w:rsidRPr="00C50D98">
        <w:rPr>
          <w:lang w:val="ro-RO"/>
        </w:rPr>
        <w:t>i metabolitul activ, sunt substraturi pentru gp-P.</w:t>
      </w:r>
    </w:p>
    <w:p w14:paraId="323922AF" w14:textId="77777777" w:rsidR="004A5063" w:rsidRPr="00C50D98" w:rsidRDefault="004A5063" w:rsidP="004A5063">
      <w:pPr>
        <w:spacing w:line="240" w:lineRule="auto"/>
        <w:rPr>
          <w:lang w:val="ro-RO"/>
        </w:rPr>
      </w:pPr>
    </w:p>
    <w:p w14:paraId="54F4616C" w14:textId="30FF2B16" w:rsidR="004A5063" w:rsidRPr="00C50D98" w:rsidRDefault="004A5063" w:rsidP="004A5063">
      <w:pPr>
        <w:rPr>
          <w:b/>
          <w:lang w:val="ro-RO"/>
        </w:rPr>
      </w:pPr>
      <w:r w:rsidRPr="00C50D98">
        <w:rPr>
          <w:lang w:val="ro-RO"/>
        </w:rPr>
        <w:t>Comprimatele care con</w:t>
      </w:r>
      <w:r w:rsidR="00EF510C" w:rsidRPr="00C50D98">
        <w:rPr>
          <w:lang w:val="ro-RO"/>
        </w:rPr>
        <w:t>ţ</w:t>
      </w:r>
      <w:r w:rsidRPr="00C50D98">
        <w:rPr>
          <w:lang w:val="ro-RO"/>
        </w:rPr>
        <w:t xml:space="preserve">in ticagrelor zdrobite </w:t>
      </w:r>
      <w:r w:rsidR="003C5EFE" w:rsidRPr="00C50D98">
        <w:rPr>
          <w:lang w:val="ro-RO"/>
        </w:rPr>
        <w:t>ş</w:t>
      </w:r>
      <w:r w:rsidRPr="00C50D98">
        <w:rPr>
          <w:lang w:val="ro-RO"/>
        </w:rPr>
        <w:t>i dispersate în apă, administrate oral sau printr-un tub nazogastric în stomac, au o biodisponibilitate comparabilă cu a comprimatelor administrate întregi în ceea ce prive</w:t>
      </w:r>
      <w:r w:rsidR="003C5EFE" w:rsidRPr="00C50D98">
        <w:rPr>
          <w:lang w:val="ro-RO"/>
        </w:rPr>
        <w:t>ş</w:t>
      </w:r>
      <w:r w:rsidRPr="00C50D98">
        <w:rPr>
          <w:lang w:val="ro-RO"/>
        </w:rPr>
        <w:t xml:space="preserve">te ASC </w:t>
      </w:r>
      <w:r w:rsidR="003C5EFE" w:rsidRPr="00C50D98">
        <w:rPr>
          <w:lang w:val="ro-RO"/>
        </w:rPr>
        <w:t>ş</w:t>
      </w:r>
      <w:r w:rsidRPr="00C50D98">
        <w:rPr>
          <w:lang w:val="ro-RO"/>
        </w:rPr>
        <w:t>i C</w:t>
      </w:r>
      <w:r w:rsidRPr="00C50D98">
        <w:rPr>
          <w:vertAlign w:val="subscript"/>
          <w:lang w:val="ro-RO"/>
        </w:rPr>
        <w:t xml:space="preserve">max </w:t>
      </w:r>
      <w:r w:rsidRPr="00C50D98">
        <w:rPr>
          <w:lang w:val="ro-RO"/>
        </w:rPr>
        <w:t xml:space="preserve">pentru ticagrelor </w:t>
      </w:r>
      <w:r w:rsidR="003C5EFE" w:rsidRPr="00C50D98">
        <w:rPr>
          <w:lang w:val="ro-RO"/>
        </w:rPr>
        <w:t>ş</w:t>
      </w:r>
      <w:r w:rsidRPr="00C50D98">
        <w:rPr>
          <w:lang w:val="ro-RO"/>
        </w:rPr>
        <w:t>i metabolitul activ. Expunerea ini</w:t>
      </w:r>
      <w:r w:rsidR="00EF510C" w:rsidRPr="00C50D98">
        <w:rPr>
          <w:lang w:val="ro-RO"/>
        </w:rPr>
        <w:t>ţ</w:t>
      </w:r>
      <w:r w:rsidRPr="00C50D98">
        <w:rPr>
          <w:lang w:val="ro-RO"/>
        </w:rPr>
        <w:t xml:space="preserve">ială (la 0,5 </w:t>
      </w:r>
      <w:r w:rsidR="003C5EFE" w:rsidRPr="00C50D98">
        <w:rPr>
          <w:lang w:val="ro-RO"/>
        </w:rPr>
        <w:t>ş</w:t>
      </w:r>
      <w:r w:rsidRPr="00C50D98">
        <w:rPr>
          <w:lang w:val="ro-RO"/>
        </w:rPr>
        <w:t>i 1 oră după administrarea dozei) pentru comprimatele care con</w:t>
      </w:r>
      <w:r w:rsidR="00EF510C" w:rsidRPr="00C50D98">
        <w:rPr>
          <w:lang w:val="ro-RO"/>
        </w:rPr>
        <w:t>ţ</w:t>
      </w:r>
      <w:r w:rsidRPr="00C50D98">
        <w:rPr>
          <w:lang w:val="ro-RO"/>
        </w:rPr>
        <w:t>in ticagrelor zdrobite amestecate în apă a fost mai mare comparativ cu cea ob</w:t>
      </w:r>
      <w:r w:rsidR="00EF510C" w:rsidRPr="00C50D98">
        <w:rPr>
          <w:lang w:val="ro-RO"/>
        </w:rPr>
        <w:t>ţ</w:t>
      </w:r>
      <w:r w:rsidRPr="00C50D98">
        <w:rPr>
          <w:lang w:val="ro-RO"/>
        </w:rPr>
        <w:t>inută în cazul utilizării comprimatelor întregi, cu un profil general identic al concentra</w:t>
      </w:r>
      <w:r w:rsidR="00EF510C" w:rsidRPr="00C50D98">
        <w:rPr>
          <w:lang w:val="ro-RO"/>
        </w:rPr>
        <w:t>ţ</w:t>
      </w:r>
      <w:r w:rsidRPr="00C50D98">
        <w:rPr>
          <w:lang w:val="ro-RO"/>
        </w:rPr>
        <w:t>iilor ulterioare (de la 2 la 48 de ore).</w:t>
      </w:r>
    </w:p>
    <w:p w14:paraId="3E4A61DF" w14:textId="77777777" w:rsidR="004A5063" w:rsidRPr="00C50D98" w:rsidRDefault="004A5063" w:rsidP="004A5063">
      <w:pPr>
        <w:tabs>
          <w:tab w:val="clear" w:pos="567"/>
        </w:tabs>
        <w:spacing w:line="240" w:lineRule="auto"/>
        <w:rPr>
          <w:b/>
          <w:lang w:val="ro-RO"/>
        </w:rPr>
      </w:pPr>
    </w:p>
    <w:p w14:paraId="46998898" w14:textId="77777777" w:rsidR="004A5063" w:rsidRPr="00C50D98" w:rsidRDefault="004A5063" w:rsidP="004A5063">
      <w:pPr>
        <w:rPr>
          <w:bCs/>
          <w:u w:val="single"/>
          <w:lang w:val="ro-RO"/>
        </w:rPr>
      </w:pPr>
      <w:r w:rsidRPr="00C50D98">
        <w:rPr>
          <w:bCs/>
          <w:u w:val="single"/>
          <w:lang w:val="ro-RO"/>
        </w:rPr>
        <w:t>Distribu</w:t>
      </w:r>
      <w:r w:rsidR="00EF510C" w:rsidRPr="00C50D98">
        <w:rPr>
          <w:bCs/>
          <w:u w:val="single"/>
          <w:lang w:val="ro-RO"/>
        </w:rPr>
        <w:t>ţ</w:t>
      </w:r>
      <w:r w:rsidRPr="00C50D98">
        <w:rPr>
          <w:bCs/>
          <w:u w:val="single"/>
          <w:lang w:val="ro-RO"/>
        </w:rPr>
        <w:t>ie</w:t>
      </w:r>
    </w:p>
    <w:p w14:paraId="0B1A0E3B" w14:textId="77777777" w:rsidR="004A5063" w:rsidRPr="00C50D98" w:rsidRDefault="004A5063" w:rsidP="004A5063">
      <w:pPr>
        <w:spacing w:line="240" w:lineRule="auto"/>
        <w:rPr>
          <w:lang w:val="ro-RO"/>
        </w:rPr>
      </w:pPr>
      <w:r w:rsidRPr="00C50D98">
        <w:rPr>
          <w:lang w:val="ro-RO"/>
        </w:rPr>
        <w:t>Volumul aparent de distribu</w:t>
      </w:r>
      <w:r w:rsidR="00EF510C" w:rsidRPr="00C50D98">
        <w:rPr>
          <w:lang w:val="ro-RO"/>
        </w:rPr>
        <w:t>ţ</w:t>
      </w:r>
      <w:r w:rsidRPr="00C50D98">
        <w:rPr>
          <w:lang w:val="ro-RO"/>
        </w:rPr>
        <w:t xml:space="preserve">ie la starea de echilibru pentru ticagrelor este de 87,5 l. La om ticagrelor </w:t>
      </w:r>
      <w:r w:rsidR="003C5EFE" w:rsidRPr="00C50D98">
        <w:rPr>
          <w:lang w:val="ro-RO"/>
        </w:rPr>
        <w:t>ş</w:t>
      </w:r>
      <w:r w:rsidRPr="00C50D98">
        <w:rPr>
          <w:lang w:val="ro-RO"/>
        </w:rPr>
        <w:t>i metabolitul activ se leagă în propor</w:t>
      </w:r>
      <w:r w:rsidR="00EF510C" w:rsidRPr="00C50D98">
        <w:rPr>
          <w:lang w:val="ro-RO"/>
        </w:rPr>
        <w:t>ţ</w:t>
      </w:r>
      <w:r w:rsidRPr="00C50D98">
        <w:rPr>
          <w:lang w:val="ro-RO"/>
        </w:rPr>
        <w:t>ie mare de proteine plasmatice (&gt;99,0%).</w:t>
      </w:r>
    </w:p>
    <w:p w14:paraId="01A0AD34" w14:textId="77777777" w:rsidR="004A5063" w:rsidRPr="00C50D98" w:rsidRDefault="004A5063" w:rsidP="004A5063">
      <w:pPr>
        <w:tabs>
          <w:tab w:val="clear" w:pos="567"/>
        </w:tabs>
        <w:spacing w:line="240" w:lineRule="auto"/>
        <w:rPr>
          <w:b/>
          <w:lang w:val="ro-RO"/>
        </w:rPr>
      </w:pPr>
    </w:p>
    <w:p w14:paraId="0C21471C" w14:textId="77777777" w:rsidR="004A5063" w:rsidRPr="00C50D98" w:rsidRDefault="004A5063" w:rsidP="004A5063">
      <w:pPr>
        <w:rPr>
          <w:bCs/>
          <w:u w:val="single"/>
          <w:lang w:val="ro-RO"/>
        </w:rPr>
      </w:pPr>
      <w:r w:rsidRPr="00C50D98">
        <w:rPr>
          <w:bCs/>
          <w:u w:val="single"/>
          <w:lang w:val="ro-RO"/>
        </w:rPr>
        <w:t>Metabolizare</w:t>
      </w:r>
    </w:p>
    <w:p w14:paraId="73B1BEE2" w14:textId="77777777" w:rsidR="004A5063" w:rsidRPr="00C50D98" w:rsidRDefault="004A5063" w:rsidP="004A5063">
      <w:pPr>
        <w:rPr>
          <w:lang w:val="ro-RO"/>
        </w:rPr>
      </w:pPr>
      <w:r w:rsidRPr="00C50D98">
        <w:rPr>
          <w:lang w:val="ro-RO"/>
        </w:rPr>
        <w:t xml:space="preserve">CYP3A4 este principala izoenzimă responsabilă pentru metabolizarea ticagrelor </w:t>
      </w:r>
      <w:r w:rsidR="003C5EFE" w:rsidRPr="00C50D98">
        <w:rPr>
          <w:lang w:val="ro-RO"/>
        </w:rPr>
        <w:t>ş</w:t>
      </w:r>
      <w:r w:rsidRPr="00C50D98">
        <w:rPr>
          <w:lang w:val="ro-RO"/>
        </w:rPr>
        <w:t xml:space="preserve">i formarea metabolitului activ </w:t>
      </w:r>
      <w:r w:rsidR="003C5EFE" w:rsidRPr="00C50D98">
        <w:rPr>
          <w:lang w:val="ro-RO"/>
        </w:rPr>
        <w:t>ş</w:t>
      </w:r>
      <w:r w:rsidRPr="00C50D98">
        <w:rPr>
          <w:lang w:val="ro-RO"/>
        </w:rPr>
        <w:t>i interac</w:t>
      </w:r>
      <w:r w:rsidR="00EF510C" w:rsidRPr="00C50D98">
        <w:rPr>
          <w:lang w:val="ro-RO"/>
        </w:rPr>
        <w:t>ţ</w:t>
      </w:r>
      <w:r w:rsidRPr="00C50D98">
        <w:rPr>
          <w:lang w:val="ro-RO"/>
        </w:rPr>
        <w:t>iunile lor cu alte substraturi ale CYP3A variază de la activare până la inhibare.</w:t>
      </w:r>
    </w:p>
    <w:p w14:paraId="04F4D4E9" w14:textId="77777777" w:rsidR="004A5063" w:rsidRPr="00C50D98" w:rsidRDefault="004A5063" w:rsidP="004A5063">
      <w:pPr>
        <w:rPr>
          <w:lang w:val="ro-RO"/>
        </w:rPr>
      </w:pPr>
    </w:p>
    <w:p w14:paraId="3F98A09F" w14:textId="77777777" w:rsidR="004A5063" w:rsidRPr="00C50D98" w:rsidRDefault="004A5063" w:rsidP="004A5063">
      <w:pPr>
        <w:rPr>
          <w:lang w:val="ro-RO"/>
        </w:rPr>
      </w:pPr>
      <w:r w:rsidRPr="00C50D98">
        <w:rPr>
          <w:lang w:val="ro-RO"/>
        </w:rPr>
        <w:t xml:space="preserve">Metabolitul principal al ticagrelor este AR-C124910XX, care este de asemenea activ, conform evaluării </w:t>
      </w:r>
      <w:r w:rsidRPr="00C50D98">
        <w:rPr>
          <w:i/>
          <w:lang w:val="ro-RO"/>
        </w:rPr>
        <w:t>in vitro</w:t>
      </w:r>
      <w:r w:rsidRPr="00C50D98">
        <w:rPr>
          <w:lang w:val="ro-RO"/>
        </w:rPr>
        <w:t xml:space="preserve"> a legării de receptorul plachetar ADP P2Y</w:t>
      </w:r>
      <w:r w:rsidRPr="00C50D98">
        <w:rPr>
          <w:vertAlign w:val="subscript"/>
          <w:lang w:val="ro-RO"/>
        </w:rPr>
        <w:t>12</w:t>
      </w:r>
      <w:r w:rsidRPr="00C50D98">
        <w:rPr>
          <w:lang w:val="ro-RO"/>
        </w:rPr>
        <w:t>. Expunerea sistemică la metabolitul activ este de aproximativ 30-40% din cea ob</w:t>
      </w:r>
      <w:r w:rsidR="00EF510C" w:rsidRPr="00C50D98">
        <w:rPr>
          <w:lang w:val="ro-RO"/>
        </w:rPr>
        <w:t>ţ</w:t>
      </w:r>
      <w:r w:rsidRPr="00C50D98">
        <w:rPr>
          <w:lang w:val="ro-RO"/>
        </w:rPr>
        <w:t>inută pentru ticagrelor.</w:t>
      </w:r>
    </w:p>
    <w:p w14:paraId="5D56D385" w14:textId="77777777" w:rsidR="004A5063" w:rsidRPr="00C50D98" w:rsidRDefault="004A5063" w:rsidP="004A5063">
      <w:pPr>
        <w:tabs>
          <w:tab w:val="clear" w:pos="567"/>
        </w:tabs>
        <w:spacing w:line="240" w:lineRule="auto"/>
        <w:rPr>
          <w:b/>
          <w:lang w:val="ro-RO"/>
        </w:rPr>
      </w:pPr>
    </w:p>
    <w:p w14:paraId="66FD7466" w14:textId="77777777" w:rsidR="004A5063" w:rsidRPr="00C50D98" w:rsidRDefault="004A5063" w:rsidP="004A5063">
      <w:pPr>
        <w:keepNext/>
        <w:rPr>
          <w:bCs/>
          <w:u w:val="single"/>
          <w:lang w:val="ro-RO"/>
        </w:rPr>
      </w:pPr>
      <w:r w:rsidRPr="00C50D98">
        <w:rPr>
          <w:bCs/>
          <w:u w:val="single"/>
          <w:lang w:val="ro-RO"/>
        </w:rPr>
        <w:t>Eliminare</w:t>
      </w:r>
    </w:p>
    <w:p w14:paraId="24675A27" w14:textId="77777777" w:rsidR="004A5063" w:rsidRPr="00C50D98" w:rsidRDefault="004A5063" w:rsidP="003045F8">
      <w:pPr>
        <w:suppressAutoHyphens w:val="0"/>
        <w:spacing w:line="240" w:lineRule="auto"/>
        <w:rPr>
          <w:lang w:val="ro-RO"/>
        </w:rPr>
      </w:pPr>
      <w:r w:rsidRPr="00C50D98">
        <w:rPr>
          <w:lang w:val="ro-RO"/>
        </w:rPr>
        <w:t>Calea principală de eliminare a ticagrelor este reprezentată de metabolizarea hepatică. Când se administrează ticagrelor marcat radioactiv, recuperarea medie a radioactivită</w:t>
      </w:r>
      <w:r w:rsidR="00EF510C" w:rsidRPr="00C50D98">
        <w:rPr>
          <w:lang w:val="ro-RO"/>
        </w:rPr>
        <w:t>ţ</w:t>
      </w:r>
      <w:r w:rsidRPr="00C50D98">
        <w:rPr>
          <w:lang w:val="ro-RO"/>
        </w:rPr>
        <w:t xml:space="preserve">ii este de aproximativ 84% (57,8% în materiile fecale, 26,5% în urină). Recuperarea ticagrelor </w:t>
      </w:r>
      <w:r w:rsidR="003C5EFE" w:rsidRPr="00C50D98">
        <w:rPr>
          <w:lang w:val="ro-RO"/>
        </w:rPr>
        <w:t>ş</w:t>
      </w:r>
      <w:r w:rsidRPr="00C50D98">
        <w:rPr>
          <w:lang w:val="ro-RO"/>
        </w:rPr>
        <w:t>i a metabolitului activ în urină a fost mai mică de 1% din doză. Calea principală de eliminare a metabolitului activ este cel mai probabil prin secre</w:t>
      </w:r>
      <w:r w:rsidR="00EF510C" w:rsidRPr="00C50D98">
        <w:rPr>
          <w:lang w:val="ro-RO"/>
        </w:rPr>
        <w:t>ţ</w:t>
      </w:r>
      <w:r w:rsidRPr="00C50D98">
        <w:rPr>
          <w:lang w:val="ro-RO"/>
        </w:rPr>
        <w:t>ie biliară. T</w:t>
      </w:r>
      <w:r w:rsidRPr="00C50D98">
        <w:rPr>
          <w:vertAlign w:val="subscript"/>
          <w:lang w:val="ro-RO"/>
        </w:rPr>
        <w:t>1/2</w:t>
      </w:r>
      <w:r w:rsidRPr="00C50D98">
        <w:rPr>
          <w:lang w:val="ro-RO"/>
        </w:rPr>
        <w:t xml:space="preserve"> mediu a fost de aproximativ 7 ore pentru ticagrelor </w:t>
      </w:r>
      <w:r w:rsidR="003C5EFE" w:rsidRPr="00C50D98">
        <w:rPr>
          <w:lang w:val="ro-RO"/>
        </w:rPr>
        <w:t>ş</w:t>
      </w:r>
      <w:r w:rsidRPr="00C50D98">
        <w:rPr>
          <w:lang w:val="ro-RO"/>
        </w:rPr>
        <w:t>i 8,5 ore pentru metabolitul activ.</w:t>
      </w:r>
    </w:p>
    <w:p w14:paraId="2BFA4FA1" w14:textId="77777777" w:rsidR="004A5063" w:rsidRPr="00C50D98" w:rsidRDefault="004A5063" w:rsidP="004A5063">
      <w:pPr>
        <w:tabs>
          <w:tab w:val="clear" w:pos="567"/>
        </w:tabs>
        <w:spacing w:line="240" w:lineRule="auto"/>
        <w:rPr>
          <w:b/>
          <w:lang w:val="ro-RO"/>
        </w:rPr>
      </w:pPr>
    </w:p>
    <w:p w14:paraId="3CCD9593" w14:textId="77777777" w:rsidR="004A5063" w:rsidRPr="00C50D98" w:rsidRDefault="004A5063" w:rsidP="004A5063">
      <w:pPr>
        <w:keepNext/>
        <w:spacing w:line="240" w:lineRule="auto"/>
        <w:rPr>
          <w:bCs/>
          <w:szCs w:val="24"/>
          <w:u w:val="single"/>
          <w:lang w:val="ro-RO"/>
        </w:rPr>
      </w:pPr>
      <w:r w:rsidRPr="00C50D98">
        <w:rPr>
          <w:bCs/>
          <w:szCs w:val="24"/>
          <w:u w:val="single"/>
          <w:lang w:val="ro-RO"/>
        </w:rPr>
        <w:t>Grupe speciale de pacien</w:t>
      </w:r>
      <w:r w:rsidR="00EF510C" w:rsidRPr="00C50D98">
        <w:rPr>
          <w:bCs/>
          <w:szCs w:val="24"/>
          <w:u w:val="single"/>
          <w:lang w:val="ro-RO"/>
        </w:rPr>
        <w:t>ţ</w:t>
      </w:r>
      <w:r w:rsidRPr="00C50D98">
        <w:rPr>
          <w:bCs/>
          <w:szCs w:val="24"/>
          <w:u w:val="single"/>
          <w:lang w:val="ro-RO"/>
        </w:rPr>
        <w:t>i</w:t>
      </w:r>
    </w:p>
    <w:p w14:paraId="35F00A2F" w14:textId="77777777" w:rsidR="004A5063" w:rsidRPr="00C50D98" w:rsidRDefault="004A5063" w:rsidP="004A5063">
      <w:pPr>
        <w:keepNext/>
        <w:tabs>
          <w:tab w:val="clear" w:pos="567"/>
        </w:tabs>
        <w:spacing w:line="240" w:lineRule="auto"/>
        <w:rPr>
          <w:b/>
          <w:lang w:val="ro-RO"/>
        </w:rPr>
      </w:pPr>
    </w:p>
    <w:p w14:paraId="54C3887C" w14:textId="77777777" w:rsidR="004A5063" w:rsidRPr="00C50D98" w:rsidRDefault="004A5063" w:rsidP="004A5063">
      <w:pPr>
        <w:keepNext/>
        <w:rPr>
          <w:i/>
          <w:iCs/>
          <w:u w:val="single"/>
          <w:lang w:val="ro-RO"/>
        </w:rPr>
      </w:pPr>
      <w:r w:rsidRPr="00C50D98">
        <w:rPr>
          <w:i/>
          <w:iCs/>
          <w:u w:val="single"/>
          <w:lang w:val="ro-RO"/>
        </w:rPr>
        <w:t>Vârstnici</w:t>
      </w:r>
    </w:p>
    <w:p w14:paraId="6C57EDF6" w14:textId="77777777" w:rsidR="004A5063" w:rsidRPr="00C50D98" w:rsidRDefault="004A5063" w:rsidP="003045F8">
      <w:pPr>
        <w:suppressAutoHyphens w:val="0"/>
        <w:rPr>
          <w:lang w:val="ro-RO"/>
        </w:rPr>
      </w:pPr>
      <w:r w:rsidRPr="00C50D98">
        <w:rPr>
          <w:lang w:val="ro-RO"/>
        </w:rPr>
        <w:t>Expuneri mai mari la ticagrelor (aproximativ 25% atât pentru C</w:t>
      </w:r>
      <w:r w:rsidRPr="00C50D98">
        <w:rPr>
          <w:vertAlign w:val="subscript"/>
          <w:lang w:val="ro-RO"/>
        </w:rPr>
        <w:t>max</w:t>
      </w:r>
      <w:r w:rsidRPr="00C50D98">
        <w:rPr>
          <w:lang w:val="ro-RO"/>
        </w:rPr>
        <w:t xml:space="preserve"> cât </w:t>
      </w:r>
      <w:r w:rsidR="003C5EFE" w:rsidRPr="00C50D98">
        <w:rPr>
          <w:lang w:val="ro-RO"/>
        </w:rPr>
        <w:t>ş</w:t>
      </w:r>
      <w:r w:rsidRPr="00C50D98">
        <w:rPr>
          <w:lang w:val="ro-RO"/>
        </w:rPr>
        <w:t xml:space="preserve">i pentru ASC) </w:t>
      </w:r>
      <w:r w:rsidR="003C5EFE" w:rsidRPr="00C50D98">
        <w:rPr>
          <w:lang w:val="ro-RO"/>
        </w:rPr>
        <w:t>ş</w:t>
      </w:r>
      <w:r w:rsidRPr="00C50D98">
        <w:rPr>
          <w:lang w:val="ro-RO"/>
        </w:rPr>
        <w:t>i la metabolitul activ au fost observate la pacien</w:t>
      </w:r>
      <w:r w:rsidR="00EF510C" w:rsidRPr="00C50D98">
        <w:rPr>
          <w:lang w:val="ro-RO"/>
        </w:rPr>
        <w:t>ţ</w:t>
      </w:r>
      <w:r w:rsidRPr="00C50D98">
        <w:rPr>
          <w:lang w:val="ro-RO"/>
        </w:rPr>
        <w:t>ii vârstnici (≥75 de ani) cu SCA comparativ cu pacien</w:t>
      </w:r>
      <w:r w:rsidR="00EF510C" w:rsidRPr="00C50D98">
        <w:rPr>
          <w:lang w:val="ro-RO"/>
        </w:rPr>
        <w:t>ţ</w:t>
      </w:r>
      <w:r w:rsidRPr="00C50D98">
        <w:rPr>
          <w:lang w:val="ro-RO"/>
        </w:rPr>
        <w:t>ii mai tineri în analiza farmacocinetică a popula</w:t>
      </w:r>
      <w:r w:rsidR="00EF510C" w:rsidRPr="00C50D98">
        <w:rPr>
          <w:lang w:val="ro-RO"/>
        </w:rPr>
        <w:t>ţ</w:t>
      </w:r>
      <w:r w:rsidRPr="00C50D98">
        <w:rPr>
          <w:lang w:val="ro-RO"/>
        </w:rPr>
        <w:t>iei. Aceste diferen</w:t>
      </w:r>
      <w:r w:rsidR="00EF510C" w:rsidRPr="00C50D98">
        <w:rPr>
          <w:lang w:val="ro-RO"/>
        </w:rPr>
        <w:t>ţ</w:t>
      </w:r>
      <w:r w:rsidRPr="00C50D98">
        <w:rPr>
          <w:lang w:val="ro-RO"/>
        </w:rPr>
        <w:t>e nu sunt considerate semnificative statistic (vezi pct. 4.2).</w:t>
      </w:r>
    </w:p>
    <w:p w14:paraId="0450EC4F" w14:textId="77777777" w:rsidR="004A5063" w:rsidRPr="00C50D98" w:rsidRDefault="004A5063" w:rsidP="004A5063">
      <w:pPr>
        <w:rPr>
          <w:lang w:val="ro-RO"/>
        </w:rPr>
      </w:pPr>
    </w:p>
    <w:p w14:paraId="2F864294" w14:textId="77777777" w:rsidR="004A5063" w:rsidRPr="00C50D98" w:rsidRDefault="004A5063" w:rsidP="004A5063">
      <w:pPr>
        <w:rPr>
          <w:i/>
          <w:iCs/>
          <w:u w:val="single"/>
          <w:lang w:val="ro-RO"/>
        </w:rPr>
      </w:pPr>
      <w:r w:rsidRPr="00C50D98">
        <w:rPr>
          <w:i/>
          <w:iCs/>
          <w:u w:val="single"/>
          <w:lang w:val="ro-RO"/>
        </w:rPr>
        <w:t xml:space="preserve">Copii </w:t>
      </w:r>
      <w:r w:rsidR="003C5EFE" w:rsidRPr="00C50D98">
        <w:rPr>
          <w:i/>
          <w:iCs/>
          <w:u w:val="single"/>
          <w:lang w:val="ro-RO"/>
        </w:rPr>
        <w:t>ş</w:t>
      </w:r>
      <w:r w:rsidRPr="00C50D98">
        <w:rPr>
          <w:i/>
          <w:iCs/>
          <w:u w:val="single"/>
          <w:lang w:val="ro-RO"/>
        </w:rPr>
        <w:t>i adolescen</w:t>
      </w:r>
      <w:r w:rsidR="00EF510C" w:rsidRPr="00C50D98">
        <w:rPr>
          <w:i/>
          <w:iCs/>
          <w:u w:val="single"/>
          <w:lang w:val="ro-RO"/>
        </w:rPr>
        <w:t>ţ</w:t>
      </w:r>
      <w:r w:rsidRPr="00C50D98">
        <w:rPr>
          <w:i/>
          <w:iCs/>
          <w:u w:val="single"/>
          <w:lang w:val="ro-RO"/>
        </w:rPr>
        <w:t>i</w:t>
      </w:r>
    </w:p>
    <w:p w14:paraId="4CB5043A" w14:textId="77777777" w:rsidR="004A5063" w:rsidRPr="00C50D98" w:rsidRDefault="00DA0433" w:rsidP="004A5063">
      <w:pPr>
        <w:rPr>
          <w:lang w:val="ro-RO"/>
        </w:rPr>
      </w:pPr>
      <w:r w:rsidRPr="00C50D98">
        <w:rPr>
          <w:lang w:val="ro-RO"/>
        </w:rPr>
        <w:t xml:space="preserve">Sunt disponibile date limitate la copii cu siclemie </w:t>
      </w:r>
      <w:r w:rsidR="004A5063" w:rsidRPr="00C50D98">
        <w:rPr>
          <w:lang w:val="ro-RO"/>
        </w:rPr>
        <w:t xml:space="preserve">(vezi pct. 4.2 </w:t>
      </w:r>
      <w:r w:rsidR="003C5EFE" w:rsidRPr="00C50D98">
        <w:rPr>
          <w:lang w:val="ro-RO"/>
        </w:rPr>
        <w:t>ş</w:t>
      </w:r>
      <w:r w:rsidR="004A5063" w:rsidRPr="00C50D98">
        <w:rPr>
          <w:lang w:val="ro-RO"/>
        </w:rPr>
        <w:t>i 5.1).</w:t>
      </w:r>
    </w:p>
    <w:p w14:paraId="57700474" w14:textId="77777777" w:rsidR="00001407" w:rsidRPr="00C50D98" w:rsidRDefault="00001407" w:rsidP="004A5063">
      <w:pPr>
        <w:rPr>
          <w:lang w:val="ro-RO"/>
        </w:rPr>
      </w:pPr>
    </w:p>
    <w:p w14:paraId="7F67B8BE" w14:textId="77777777" w:rsidR="00DA0433" w:rsidRPr="00C50D98" w:rsidRDefault="00DA0433" w:rsidP="004A5063">
      <w:pPr>
        <w:rPr>
          <w:lang w:val="ro-RO"/>
        </w:rPr>
      </w:pPr>
      <w:r w:rsidRPr="00C50D98">
        <w:rPr>
          <w:lang w:val="ro-RO"/>
        </w:rPr>
        <w:lastRenderedPageBreak/>
        <w:t xml:space="preserve">În studiul HESTIA 3, pacienţilor cu vârste cuprinse între 2 şi 18 ani cu greutate ≥12 până la ≤24 kg, &gt;24 până la ≤48 kg şi &gt;48 kg li s-au administrat ticagrelor sub formă de comprimate dispersabile de 15 mg </w:t>
      </w:r>
      <w:r w:rsidR="005A68FD" w:rsidRPr="00C50D98">
        <w:rPr>
          <w:lang w:val="ro-RO"/>
        </w:rPr>
        <w:t>în</w:t>
      </w:r>
      <w:r w:rsidRPr="00C50D98">
        <w:rPr>
          <w:lang w:val="ro-RO"/>
        </w:rPr>
        <w:t xml:space="preserve"> doze de 15, 30 şi 45 mg de două ori pe zi. Pe baza analizei farmacocinetice populaţionale, ASC medie a variat de la 1095 ng*h/ml la 1458 ng*h/ml, iar C</w:t>
      </w:r>
      <w:r w:rsidRPr="00C50D98">
        <w:rPr>
          <w:vertAlign w:val="subscript"/>
          <w:lang w:val="ro-RO"/>
        </w:rPr>
        <w:t>max</w:t>
      </w:r>
      <w:r w:rsidRPr="00C50D98">
        <w:rPr>
          <w:lang w:val="ro-RO"/>
        </w:rPr>
        <w:t xml:space="preserve"> medie</w:t>
      </w:r>
      <w:r w:rsidR="009B5054" w:rsidRPr="00C50D98">
        <w:rPr>
          <w:lang w:val="ro-RO"/>
        </w:rPr>
        <w:t xml:space="preserve"> la starea de echilibru</w:t>
      </w:r>
      <w:r w:rsidRPr="00C50D98">
        <w:rPr>
          <w:lang w:val="ro-RO"/>
        </w:rPr>
        <w:t xml:space="preserve"> a variat între 143 ng/ml şi 206 ng/ml.</w:t>
      </w:r>
    </w:p>
    <w:p w14:paraId="492752B9" w14:textId="77777777" w:rsidR="00DA0433" w:rsidRPr="00C50D98" w:rsidRDefault="00DA0433" w:rsidP="004A5063">
      <w:pPr>
        <w:rPr>
          <w:lang w:val="ro-RO"/>
        </w:rPr>
      </w:pPr>
    </w:p>
    <w:p w14:paraId="049D6D3C" w14:textId="77777777" w:rsidR="004A5063" w:rsidRPr="00C50D98" w:rsidRDefault="004A5063" w:rsidP="004A5063">
      <w:pPr>
        <w:rPr>
          <w:i/>
          <w:iCs/>
          <w:u w:val="single"/>
          <w:lang w:val="ro-RO"/>
        </w:rPr>
      </w:pPr>
      <w:r w:rsidRPr="00C50D98">
        <w:rPr>
          <w:i/>
          <w:iCs/>
          <w:u w:val="single"/>
          <w:lang w:val="ro-RO"/>
        </w:rPr>
        <w:t>Sex</w:t>
      </w:r>
    </w:p>
    <w:p w14:paraId="26744B19" w14:textId="77777777" w:rsidR="004A5063" w:rsidRPr="00C50D98" w:rsidRDefault="004A5063" w:rsidP="004A5063">
      <w:pPr>
        <w:spacing w:line="240" w:lineRule="auto"/>
        <w:rPr>
          <w:lang w:val="ro-RO"/>
        </w:rPr>
      </w:pPr>
      <w:r w:rsidRPr="00C50D98">
        <w:rPr>
          <w:lang w:val="ro-RO"/>
        </w:rPr>
        <w:t xml:space="preserve">Expuneri mai mari la ticagrelor </w:t>
      </w:r>
      <w:r w:rsidR="003C5EFE" w:rsidRPr="00C50D98">
        <w:rPr>
          <w:lang w:val="ro-RO"/>
        </w:rPr>
        <w:t>ş</w:t>
      </w:r>
      <w:r w:rsidRPr="00C50D98">
        <w:rPr>
          <w:lang w:val="ro-RO"/>
        </w:rPr>
        <w:t>i la metabolitul activ au fost observate la femei comparativ cu bărba</w:t>
      </w:r>
      <w:r w:rsidR="00EF510C" w:rsidRPr="00C50D98">
        <w:rPr>
          <w:lang w:val="ro-RO"/>
        </w:rPr>
        <w:t>ţ</w:t>
      </w:r>
      <w:r w:rsidRPr="00C50D98">
        <w:rPr>
          <w:lang w:val="ro-RO"/>
        </w:rPr>
        <w:t>ii. Diferen</w:t>
      </w:r>
      <w:r w:rsidR="00EF510C" w:rsidRPr="00C50D98">
        <w:rPr>
          <w:lang w:val="ro-RO"/>
        </w:rPr>
        <w:t>ţ</w:t>
      </w:r>
      <w:r w:rsidRPr="00C50D98">
        <w:rPr>
          <w:lang w:val="ro-RO"/>
        </w:rPr>
        <w:t>ele nu sunt considerate semnificative clinic.</w:t>
      </w:r>
    </w:p>
    <w:p w14:paraId="5671CFAE" w14:textId="77777777" w:rsidR="004A5063" w:rsidRPr="00C50D98" w:rsidRDefault="004A5063" w:rsidP="004A5063">
      <w:pPr>
        <w:rPr>
          <w:lang w:val="ro-RO"/>
        </w:rPr>
      </w:pPr>
    </w:p>
    <w:p w14:paraId="673918A1" w14:textId="77777777" w:rsidR="004A5063" w:rsidRPr="00C50D98" w:rsidRDefault="004A5063" w:rsidP="004A5063">
      <w:pPr>
        <w:rPr>
          <w:i/>
          <w:iCs/>
          <w:u w:val="single"/>
          <w:lang w:val="ro-RO"/>
        </w:rPr>
      </w:pPr>
      <w:r w:rsidRPr="00C50D98">
        <w:rPr>
          <w:i/>
          <w:iCs/>
          <w:u w:val="single"/>
          <w:lang w:val="ro-RO"/>
        </w:rPr>
        <w:t>Insuficien</w:t>
      </w:r>
      <w:r w:rsidR="00EF510C" w:rsidRPr="00C50D98">
        <w:rPr>
          <w:i/>
          <w:iCs/>
          <w:u w:val="single"/>
          <w:lang w:val="ro-RO"/>
        </w:rPr>
        <w:t>ţ</w:t>
      </w:r>
      <w:r w:rsidRPr="00C50D98">
        <w:rPr>
          <w:i/>
          <w:iCs/>
          <w:u w:val="single"/>
          <w:lang w:val="ro-RO"/>
        </w:rPr>
        <w:t>ă renală</w:t>
      </w:r>
    </w:p>
    <w:p w14:paraId="1472D133" w14:textId="77777777" w:rsidR="004A5063" w:rsidRPr="00C50D98" w:rsidRDefault="004A5063" w:rsidP="004A5063">
      <w:pPr>
        <w:autoSpaceDE w:val="0"/>
        <w:spacing w:line="240" w:lineRule="auto"/>
        <w:rPr>
          <w:szCs w:val="24"/>
          <w:lang w:val="ro-RO"/>
        </w:rPr>
      </w:pPr>
      <w:r w:rsidRPr="00C50D98">
        <w:rPr>
          <w:szCs w:val="24"/>
          <w:lang w:val="ro-RO"/>
        </w:rPr>
        <w:t>Expunerea la ticagrelor a fost cu aproximativ 20% mai mică iar expunerea la metabolitul activ a fost cu aproximativ 17% mai mare la pacien</w:t>
      </w:r>
      <w:r w:rsidR="00EF510C" w:rsidRPr="00C50D98">
        <w:rPr>
          <w:szCs w:val="24"/>
          <w:lang w:val="ro-RO"/>
        </w:rPr>
        <w:t>ţ</w:t>
      </w:r>
      <w:r w:rsidRPr="00C50D98">
        <w:rPr>
          <w:szCs w:val="24"/>
          <w:lang w:val="ro-RO"/>
        </w:rPr>
        <w:t>ii cu insuficien</w:t>
      </w:r>
      <w:r w:rsidR="00EF510C" w:rsidRPr="00C50D98">
        <w:rPr>
          <w:szCs w:val="24"/>
          <w:lang w:val="ro-RO"/>
        </w:rPr>
        <w:t>ţ</w:t>
      </w:r>
      <w:r w:rsidRPr="00C50D98">
        <w:rPr>
          <w:szCs w:val="24"/>
          <w:lang w:val="ro-RO"/>
        </w:rPr>
        <w:t>ă renală severă (clearance al creatininei &lt; 30 ml/min) comparativ cu subiec</w:t>
      </w:r>
      <w:r w:rsidR="00EF510C" w:rsidRPr="00C50D98">
        <w:rPr>
          <w:szCs w:val="24"/>
          <w:lang w:val="ro-RO"/>
        </w:rPr>
        <w:t>ţ</w:t>
      </w:r>
      <w:r w:rsidRPr="00C50D98">
        <w:rPr>
          <w:szCs w:val="24"/>
          <w:lang w:val="ro-RO"/>
        </w:rPr>
        <w:t>ii cu func</w:t>
      </w:r>
      <w:r w:rsidR="00EF510C" w:rsidRPr="00C50D98">
        <w:rPr>
          <w:szCs w:val="24"/>
          <w:lang w:val="ro-RO"/>
        </w:rPr>
        <w:t>ţ</w:t>
      </w:r>
      <w:r w:rsidRPr="00C50D98">
        <w:rPr>
          <w:szCs w:val="24"/>
          <w:lang w:val="ro-RO"/>
        </w:rPr>
        <w:t>ie renală normală.</w:t>
      </w:r>
    </w:p>
    <w:p w14:paraId="13D05CE9" w14:textId="77777777" w:rsidR="00FD7423" w:rsidRPr="00C50D98" w:rsidRDefault="00FD7423" w:rsidP="004A5063">
      <w:pPr>
        <w:autoSpaceDE w:val="0"/>
        <w:spacing w:line="240" w:lineRule="auto"/>
        <w:rPr>
          <w:szCs w:val="24"/>
          <w:lang w:val="ro-RO"/>
        </w:rPr>
      </w:pPr>
    </w:p>
    <w:p w14:paraId="3B88FFC8" w14:textId="77777777" w:rsidR="00D33565" w:rsidRPr="00C50D98" w:rsidRDefault="00D33565" w:rsidP="00D33565">
      <w:pPr>
        <w:tabs>
          <w:tab w:val="clear" w:pos="567"/>
        </w:tabs>
        <w:spacing w:line="240" w:lineRule="auto"/>
        <w:rPr>
          <w:color w:val="212121"/>
          <w:szCs w:val="22"/>
          <w:lang w:val="ro-RO" w:eastAsia="ro-RO"/>
        </w:rPr>
      </w:pPr>
      <w:r w:rsidRPr="00C50D98">
        <w:rPr>
          <w:color w:val="212121"/>
          <w:szCs w:val="22"/>
          <w:lang w:val="ro-RO" w:eastAsia="ro-RO"/>
        </w:rPr>
        <w:t>La pacienții cu boală renală în stadiu terminal cu hemodializă, ASC și C</w:t>
      </w:r>
      <w:r w:rsidRPr="00C50D98">
        <w:rPr>
          <w:color w:val="212121"/>
          <w:szCs w:val="22"/>
          <w:vertAlign w:val="subscript"/>
          <w:lang w:val="ro-RO" w:eastAsia="ro-RO"/>
        </w:rPr>
        <w:t>max</w:t>
      </w:r>
      <w:r w:rsidRPr="00C50D98">
        <w:rPr>
          <w:color w:val="212121"/>
          <w:szCs w:val="22"/>
          <w:lang w:val="ro-RO" w:eastAsia="ro-RO"/>
        </w:rPr>
        <w:t xml:space="preserve"> ale ticagrelor 90 mg administrate într-o zi fără dializă au fost cu 38%, respectiv cu 51% mai mari comparativ cu subiecții cu funcție renală normală. O creștere similară a expunerii a fost observată atunci când ticagrelor a fost administrat imediat înainte de dializă (49%, respectiv 61%), arătând că ticagrelor nu este dializabil. Expunerea la metabolitul activ a crescut într-o măsură mai mică (ASC 13</w:t>
      </w:r>
      <w:r w:rsidRPr="00C50D98">
        <w:rPr>
          <w:color w:val="212121"/>
          <w:szCs w:val="22"/>
          <w:lang w:val="ro-RO" w:eastAsia="ro-RO"/>
        </w:rPr>
        <w:noBreakHyphen/>
        <w:t>14% și C</w:t>
      </w:r>
      <w:r w:rsidRPr="00C50D98">
        <w:rPr>
          <w:color w:val="212121"/>
          <w:szCs w:val="22"/>
          <w:vertAlign w:val="subscript"/>
          <w:lang w:val="ro-RO" w:eastAsia="ro-RO"/>
        </w:rPr>
        <w:t>max</w:t>
      </w:r>
      <w:r w:rsidRPr="00C50D98">
        <w:rPr>
          <w:color w:val="212121"/>
          <w:szCs w:val="22"/>
          <w:lang w:val="ro-RO" w:eastAsia="ro-RO"/>
        </w:rPr>
        <w:t> 17</w:t>
      </w:r>
      <w:r w:rsidRPr="00C50D98">
        <w:rPr>
          <w:color w:val="212121"/>
          <w:szCs w:val="22"/>
          <w:lang w:val="ro-RO" w:eastAsia="ro-RO"/>
        </w:rPr>
        <w:noBreakHyphen/>
        <w:t xml:space="preserve">36%). Efectul de inhibare a agregării plachetare (IPA) al ticagrelor a fost independent de dializă la pacienții cu boală renală în stadiu terminal și similar </w:t>
      </w:r>
      <w:r w:rsidR="00781D3F" w:rsidRPr="00C50D98">
        <w:rPr>
          <w:color w:val="212121"/>
          <w:szCs w:val="22"/>
          <w:lang w:val="ro-RO" w:eastAsia="ro-RO"/>
        </w:rPr>
        <w:t>la</w:t>
      </w:r>
      <w:r w:rsidRPr="00C50D98">
        <w:rPr>
          <w:color w:val="212121"/>
          <w:szCs w:val="22"/>
          <w:lang w:val="ro-RO" w:eastAsia="ro-RO"/>
        </w:rPr>
        <w:t xml:space="preserve"> subiecții cu funcție renală normală (vezi pct. 4.2).</w:t>
      </w:r>
    </w:p>
    <w:p w14:paraId="11C96AC9" w14:textId="77777777" w:rsidR="004A5063" w:rsidRPr="00C50D98" w:rsidRDefault="004A5063" w:rsidP="004A5063">
      <w:pPr>
        <w:tabs>
          <w:tab w:val="clear" w:pos="567"/>
        </w:tabs>
        <w:spacing w:line="240" w:lineRule="auto"/>
        <w:rPr>
          <w:b/>
          <w:lang w:val="ro-RO"/>
        </w:rPr>
      </w:pPr>
    </w:p>
    <w:p w14:paraId="77124D4D" w14:textId="77777777" w:rsidR="004A5063" w:rsidRPr="00C50D98" w:rsidRDefault="004A5063" w:rsidP="00A250DB">
      <w:pPr>
        <w:keepNext/>
        <w:rPr>
          <w:i/>
          <w:iCs/>
          <w:u w:val="single"/>
          <w:lang w:val="ro-RO"/>
        </w:rPr>
      </w:pPr>
      <w:r w:rsidRPr="00C50D98">
        <w:rPr>
          <w:i/>
          <w:iCs/>
          <w:u w:val="single"/>
          <w:lang w:val="ro-RO"/>
        </w:rPr>
        <w:t>Insuficien</w:t>
      </w:r>
      <w:r w:rsidR="00EF510C" w:rsidRPr="00C50D98">
        <w:rPr>
          <w:i/>
          <w:iCs/>
          <w:u w:val="single"/>
          <w:lang w:val="ro-RO"/>
        </w:rPr>
        <w:t>ţ</w:t>
      </w:r>
      <w:r w:rsidRPr="00C50D98">
        <w:rPr>
          <w:i/>
          <w:iCs/>
          <w:u w:val="single"/>
          <w:lang w:val="ro-RO"/>
        </w:rPr>
        <w:t>ă hepatică</w:t>
      </w:r>
    </w:p>
    <w:p w14:paraId="142C6A3A" w14:textId="77777777" w:rsidR="004A5063" w:rsidRPr="00C50D98" w:rsidRDefault="004A5063" w:rsidP="0090126A">
      <w:pPr>
        <w:suppressAutoHyphens w:val="0"/>
        <w:autoSpaceDE w:val="0"/>
        <w:spacing w:line="240" w:lineRule="auto"/>
        <w:rPr>
          <w:lang w:val="ro-RO"/>
        </w:rPr>
      </w:pPr>
      <w:r w:rsidRPr="00C50D98">
        <w:rPr>
          <w:lang w:val="ro-RO"/>
        </w:rPr>
        <w:t>C</w:t>
      </w:r>
      <w:r w:rsidRPr="00C50D98">
        <w:rPr>
          <w:vertAlign w:val="subscript"/>
          <w:lang w:val="ro-RO"/>
        </w:rPr>
        <w:t>max</w:t>
      </w:r>
      <w:r w:rsidRPr="00C50D98">
        <w:rPr>
          <w:lang w:val="ro-RO"/>
        </w:rPr>
        <w:t xml:space="preserve"> </w:t>
      </w:r>
      <w:r w:rsidR="003C5EFE" w:rsidRPr="00C50D98">
        <w:rPr>
          <w:lang w:val="ro-RO"/>
        </w:rPr>
        <w:t>ş</w:t>
      </w:r>
      <w:r w:rsidRPr="00C50D98">
        <w:rPr>
          <w:lang w:val="ro-RO"/>
        </w:rPr>
        <w:t xml:space="preserve">i ASC pentru ticagrelor au fost cu 12% </w:t>
      </w:r>
      <w:r w:rsidR="003C5EFE" w:rsidRPr="00C50D98">
        <w:rPr>
          <w:lang w:val="ro-RO"/>
        </w:rPr>
        <w:t>ş</w:t>
      </w:r>
      <w:r w:rsidRPr="00C50D98">
        <w:rPr>
          <w:lang w:val="ro-RO"/>
        </w:rPr>
        <w:t>i, respectiv, 23% mai mari la pacien</w:t>
      </w:r>
      <w:r w:rsidR="00EF510C" w:rsidRPr="00C50D98">
        <w:rPr>
          <w:lang w:val="ro-RO"/>
        </w:rPr>
        <w:t>ţ</w:t>
      </w:r>
      <w:r w:rsidRPr="00C50D98">
        <w:rPr>
          <w:lang w:val="ro-RO"/>
        </w:rPr>
        <w:t>ii cu insuficien</w:t>
      </w:r>
      <w:r w:rsidR="00EF510C" w:rsidRPr="00C50D98">
        <w:rPr>
          <w:lang w:val="ro-RO"/>
        </w:rPr>
        <w:t>ţ</w:t>
      </w:r>
      <w:r w:rsidRPr="00C50D98">
        <w:rPr>
          <w:lang w:val="ro-RO"/>
        </w:rPr>
        <w:t>ă hepatică u</w:t>
      </w:r>
      <w:r w:rsidR="003C5EFE" w:rsidRPr="00C50D98">
        <w:rPr>
          <w:lang w:val="ro-RO"/>
        </w:rPr>
        <w:t>ş</w:t>
      </w:r>
      <w:r w:rsidRPr="00C50D98">
        <w:rPr>
          <w:lang w:val="ro-RO"/>
        </w:rPr>
        <w:t>oară comparativ cu subiec</w:t>
      </w:r>
      <w:r w:rsidR="00EF510C" w:rsidRPr="00C50D98">
        <w:rPr>
          <w:lang w:val="ro-RO"/>
        </w:rPr>
        <w:t>ţ</w:t>
      </w:r>
      <w:r w:rsidRPr="00C50D98">
        <w:rPr>
          <w:lang w:val="ro-RO"/>
        </w:rPr>
        <w:t>ii sănăto</w:t>
      </w:r>
      <w:r w:rsidR="003C5EFE" w:rsidRPr="00C50D98">
        <w:rPr>
          <w:lang w:val="ro-RO"/>
        </w:rPr>
        <w:t>ş</w:t>
      </w:r>
      <w:r w:rsidRPr="00C50D98">
        <w:rPr>
          <w:lang w:val="ro-RO"/>
        </w:rPr>
        <w:t>i cu acelea</w:t>
      </w:r>
      <w:r w:rsidR="003C5EFE" w:rsidRPr="00C50D98">
        <w:rPr>
          <w:lang w:val="ro-RO"/>
        </w:rPr>
        <w:t>ş</w:t>
      </w:r>
      <w:r w:rsidRPr="00C50D98">
        <w:rPr>
          <w:lang w:val="ro-RO"/>
        </w:rPr>
        <w:t>i caracteristici, totu</w:t>
      </w:r>
      <w:r w:rsidR="003C5EFE" w:rsidRPr="00C50D98">
        <w:rPr>
          <w:lang w:val="ro-RO"/>
        </w:rPr>
        <w:t>ş</w:t>
      </w:r>
      <w:r w:rsidRPr="00C50D98">
        <w:rPr>
          <w:lang w:val="ro-RO"/>
        </w:rPr>
        <w:t>i, efectul IPA al ticagrelor a fost similar în cele două grupuri. Nu este necesară ajustarea dozei la pacien</w:t>
      </w:r>
      <w:r w:rsidR="00EF510C" w:rsidRPr="00C50D98">
        <w:rPr>
          <w:lang w:val="ro-RO"/>
        </w:rPr>
        <w:t>ţ</w:t>
      </w:r>
      <w:r w:rsidRPr="00C50D98">
        <w:rPr>
          <w:lang w:val="ro-RO"/>
        </w:rPr>
        <w:t>i cu insuficien</w:t>
      </w:r>
      <w:r w:rsidR="00EF510C" w:rsidRPr="00C50D98">
        <w:rPr>
          <w:lang w:val="ro-RO"/>
        </w:rPr>
        <w:t>ţ</w:t>
      </w:r>
      <w:r w:rsidRPr="00C50D98">
        <w:rPr>
          <w:lang w:val="ro-RO"/>
        </w:rPr>
        <w:t>ă hepatică u</w:t>
      </w:r>
      <w:r w:rsidR="003C5EFE" w:rsidRPr="00C50D98">
        <w:rPr>
          <w:lang w:val="ro-RO"/>
        </w:rPr>
        <w:t>ş</w:t>
      </w:r>
      <w:r w:rsidRPr="00C50D98">
        <w:rPr>
          <w:lang w:val="ro-RO"/>
        </w:rPr>
        <w:t>oară. Ticagrelor nu a fost studiat la pacien</w:t>
      </w:r>
      <w:r w:rsidR="00EF510C" w:rsidRPr="00C50D98">
        <w:rPr>
          <w:lang w:val="ro-RO"/>
        </w:rPr>
        <w:t>ţ</w:t>
      </w:r>
      <w:r w:rsidRPr="00C50D98">
        <w:rPr>
          <w:lang w:val="ro-RO"/>
        </w:rPr>
        <w:t>i cu insuficien</w:t>
      </w:r>
      <w:r w:rsidR="00EF510C" w:rsidRPr="00C50D98">
        <w:rPr>
          <w:lang w:val="ro-RO"/>
        </w:rPr>
        <w:t>ţ</w:t>
      </w:r>
      <w:r w:rsidRPr="00C50D98">
        <w:rPr>
          <w:lang w:val="ro-RO"/>
        </w:rPr>
        <w:t xml:space="preserve">ă hepatică severă </w:t>
      </w:r>
      <w:r w:rsidR="003C5EFE" w:rsidRPr="00C50D98">
        <w:rPr>
          <w:lang w:val="ro-RO"/>
        </w:rPr>
        <w:t>ş</w:t>
      </w:r>
      <w:r w:rsidRPr="00C50D98">
        <w:rPr>
          <w:lang w:val="ro-RO"/>
        </w:rPr>
        <w:t>i nu există date de farmacocinetică la pacien</w:t>
      </w:r>
      <w:r w:rsidR="00EF510C" w:rsidRPr="00C50D98">
        <w:rPr>
          <w:lang w:val="ro-RO"/>
        </w:rPr>
        <w:t>ţ</w:t>
      </w:r>
      <w:r w:rsidRPr="00C50D98">
        <w:rPr>
          <w:lang w:val="ro-RO"/>
        </w:rPr>
        <w:t>i cu insuficien</w:t>
      </w:r>
      <w:r w:rsidR="00EF510C" w:rsidRPr="00C50D98">
        <w:rPr>
          <w:lang w:val="ro-RO"/>
        </w:rPr>
        <w:t>ţ</w:t>
      </w:r>
      <w:r w:rsidRPr="00C50D98">
        <w:rPr>
          <w:lang w:val="ro-RO"/>
        </w:rPr>
        <w:t>ă hepatică moderată. La pacien</w:t>
      </w:r>
      <w:r w:rsidR="00EF510C" w:rsidRPr="00C50D98">
        <w:rPr>
          <w:lang w:val="ro-RO"/>
        </w:rPr>
        <w:t>ţ</w:t>
      </w:r>
      <w:r w:rsidRPr="00C50D98">
        <w:rPr>
          <w:lang w:val="ro-RO"/>
        </w:rPr>
        <w:t>ii cu cre</w:t>
      </w:r>
      <w:r w:rsidR="003C5EFE" w:rsidRPr="00C50D98">
        <w:rPr>
          <w:lang w:val="ro-RO"/>
        </w:rPr>
        <w:t>ş</w:t>
      </w:r>
      <w:r w:rsidRPr="00C50D98">
        <w:rPr>
          <w:lang w:val="ro-RO"/>
        </w:rPr>
        <w:t>tere moderată sau severă a valorilor unuia sau mai multor teste ale func</w:t>
      </w:r>
      <w:r w:rsidR="00EF510C" w:rsidRPr="00C50D98">
        <w:rPr>
          <w:lang w:val="ro-RO"/>
        </w:rPr>
        <w:t>ţ</w:t>
      </w:r>
      <w:r w:rsidRPr="00C50D98">
        <w:rPr>
          <w:lang w:val="ro-RO"/>
        </w:rPr>
        <w:t>iei hepatice la momentul ini</w:t>
      </w:r>
      <w:r w:rsidR="00EF510C" w:rsidRPr="00C50D98">
        <w:rPr>
          <w:lang w:val="ro-RO"/>
        </w:rPr>
        <w:t>ţ</w:t>
      </w:r>
      <w:r w:rsidRPr="00C50D98">
        <w:rPr>
          <w:lang w:val="ro-RO"/>
        </w:rPr>
        <w:t>ial, concentra</w:t>
      </w:r>
      <w:r w:rsidR="00EF510C" w:rsidRPr="00C50D98">
        <w:rPr>
          <w:lang w:val="ro-RO"/>
        </w:rPr>
        <w:t>ţ</w:t>
      </w:r>
      <w:r w:rsidRPr="00C50D98">
        <w:rPr>
          <w:lang w:val="ro-RO"/>
        </w:rPr>
        <w:t>iile plasmatice de ticagrelor au fost în general similare sau u</w:t>
      </w:r>
      <w:r w:rsidR="003C5EFE" w:rsidRPr="00C50D98">
        <w:rPr>
          <w:lang w:val="ro-RO"/>
        </w:rPr>
        <w:t>ş</w:t>
      </w:r>
      <w:r w:rsidRPr="00C50D98">
        <w:rPr>
          <w:lang w:val="ro-RO"/>
        </w:rPr>
        <w:t>or mai mari comparativ cu grupul fără cre</w:t>
      </w:r>
      <w:r w:rsidR="003C5EFE" w:rsidRPr="00C50D98">
        <w:rPr>
          <w:lang w:val="ro-RO"/>
        </w:rPr>
        <w:t>ş</w:t>
      </w:r>
      <w:r w:rsidRPr="00C50D98">
        <w:rPr>
          <w:lang w:val="ro-RO"/>
        </w:rPr>
        <w:t>tere la momentul ini</w:t>
      </w:r>
      <w:r w:rsidR="00EF510C" w:rsidRPr="00C50D98">
        <w:rPr>
          <w:lang w:val="ro-RO"/>
        </w:rPr>
        <w:t>ţ</w:t>
      </w:r>
      <w:r w:rsidRPr="00C50D98">
        <w:rPr>
          <w:lang w:val="ro-RO"/>
        </w:rPr>
        <w:t>ial. Nu este necesară ajustarea dozei la pacien</w:t>
      </w:r>
      <w:r w:rsidR="00EF510C" w:rsidRPr="00C50D98">
        <w:rPr>
          <w:lang w:val="ro-RO"/>
        </w:rPr>
        <w:t>ţ</w:t>
      </w:r>
      <w:r w:rsidRPr="00C50D98">
        <w:rPr>
          <w:lang w:val="ro-RO"/>
        </w:rPr>
        <w:t>i cu insuficien</w:t>
      </w:r>
      <w:r w:rsidR="00EF510C" w:rsidRPr="00C50D98">
        <w:rPr>
          <w:lang w:val="ro-RO"/>
        </w:rPr>
        <w:t>ţ</w:t>
      </w:r>
      <w:r w:rsidRPr="00C50D98">
        <w:rPr>
          <w:lang w:val="ro-RO"/>
        </w:rPr>
        <w:t xml:space="preserve">ă hepatică moderată (vezi pct. 4.2 </w:t>
      </w:r>
      <w:r w:rsidR="003C5EFE" w:rsidRPr="00C50D98">
        <w:rPr>
          <w:lang w:val="ro-RO"/>
        </w:rPr>
        <w:t>ş</w:t>
      </w:r>
      <w:r w:rsidRPr="00C50D98">
        <w:rPr>
          <w:lang w:val="ro-RO"/>
        </w:rPr>
        <w:t>i 4.4).</w:t>
      </w:r>
    </w:p>
    <w:p w14:paraId="06F3F23D" w14:textId="77777777" w:rsidR="004A5063" w:rsidRPr="00C50D98" w:rsidRDefault="004A5063" w:rsidP="004A5063">
      <w:pPr>
        <w:ind w:right="-2"/>
        <w:rPr>
          <w:iCs/>
          <w:lang w:val="ro-RO"/>
        </w:rPr>
      </w:pPr>
    </w:p>
    <w:p w14:paraId="57A0C65B" w14:textId="77777777" w:rsidR="004A5063" w:rsidRPr="00C50D98" w:rsidRDefault="004A5063" w:rsidP="004A5063">
      <w:pPr>
        <w:keepNext/>
        <w:keepLines/>
        <w:rPr>
          <w:i/>
          <w:iCs/>
          <w:u w:val="single"/>
          <w:lang w:val="ro-RO"/>
        </w:rPr>
      </w:pPr>
      <w:r w:rsidRPr="00C50D98">
        <w:rPr>
          <w:i/>
          <w:iCs/>
          <w:u w:val="single"/>
          <w:lang w:val="ro-RO"/>
        </w:rPr>
        <w:t>Etnie</w:t>
      </w:r>
    </w:p>
    <w:p w14:paraId="4DE673BD" w14:textId="77777777" w:rsidR="004A5063" w:rsidRPr="00C50D98" w:rsidRDefault="004A5063" w:rsidP="004A5063">
      <w:pPr>
        <w:rPr>
          <w:lang w:val="ro-RO"/>
        </w:rPr>
      </w:pPr>
      <w:r w:rsidRPr="00C50D98">
        <w:rPr>
          <w:lang w:val="ro-RO"/>
        </w:rPr>
        <w:t>Pacien</w:t>
      </w:r>
      <w:r w:rsidR="00EF510C" w:rsidRPr="00C50D98">
        <w:rPr>
          <w:lang w:val="ro-RO"/>
        </w:rPr>
        <w:t>ţ</w:t>
      </w:r>
      <w:r w:rsidRPr="00C50D98">
        <w:rPr>
          <w:lang w:val="ro-RO"/>
        </w:rPr>
        <w:t>ii de origine asiatică au o biodisponibilitate medie mai mare cu 39% comparativ cu pacien</w:t>
      </w:r>
      <w:r w:rsidR="00EF510C" w:rsidRPr="00C50D98">
        <w:rPr>
          <w:lang w:val="ro-RO"/>
        </w:rPr>
        <w:t>ţ</w:t>
      </w:r>
      <w:r w:rsidRPr="00C50D98">
        <w:rPr>
          <w:lang w:val="ro-RO"/>
        </w:rPr>
        <w:t>ii caucazieni. Pacien</w:t>
      </w:r>
      <w:r w:rsidR="00EF510C" w:rsidRPr="00C50D98">
        <w:rPr>
          <w:lang w:val="ro-RO"/>
        </w:rPr>
        <w:t>ţ</w:t>
      </w:r>
      <w:r w:rsidRPr="00C50D98">
        <w:rPr>
          <w:lang w:val="ro-RO"/>
        </w:rPr>
        <w:t>ii autoidentifica</w:t>
      </w:r>
      <w:r w:rsidR="00EF510C" w:rsidRPr="00C50D98">
        <w:rPr>
          <w:lang w:val="ro-RO"/>
        </w:rPr>
        <w:t>ţ</w:t>
      </w:r>
      <w:r w:rsidRPr="00C50D98">
        <w:rPr>
          <w:lang w:val="ro-RO"/>
        </w:rPr>
        <w:t>i ca negri au prezentat o biodisponibilitate a ticagrelor cu 18% mai mică comparativ cu pacien</w:t>
      </w:r>
      <w:r w:rsidR="00EF510C" w:rsidRPr="00C50D98">
        <w:rPr>
          <w:lang w:val="ro-RO"/>
        </w:rPr>
        <w:t>ţ</w:t>
      </w:r>
      <w:r w:rsidRPr="00C50D98">
        <w:rPr>
          <w:lang w:val="ro-RO"/>
        </w:rPr>
        <w:t>ii caucazieni. În studiile de farmacologie clinică, expunerea (C</w:t>
      </w:r>
      <w:r w:rsidRPr="00C50D98">
        <w:rPr>
          <w:vertAlign w:val="subscript"/>
          <w:lang w:val="ro-RO"/>
        </w:rPr>
        <w:t>max</w:t>
      </w:r>
      <w:r w:rsidRPr="00C50D98">
        <w:rPr>
          <w:lang w:val="ro-RO"/>
        </w:rPr>
        <w:t xml:space="preserve"> </w:t>
      </w:r>
      <w:r w:rsidR="003C5EFE" w:rsidRPr="00C50D98">
        <w:rPr>
          <w:lang w:val="ro-RO"/>
        </w:rPr>
        <w:t>ş</w:t>
      </w:r>
      <w:r w:rsidRPr="00C50D98">
        <w:rPr>
          <w:lang w:val="ro-RO"/>
        </w:rPr>
        <w:t>i ASC) la ticagrelor la subiec</w:t>
      </w:r>
      <w:r w:rsidR="00EF510C" w:rsidRPr="00C50D98">
        <w:rPr>
          <w:lang w:val="ro-RO"/>
        </w:rPr>
        <w:t>ţ</w:t>
      </w:r>
      <w:r w:rsidRPr="00C50D98">
        <w:rPr>
          <w:lang w:val="ro-RO"/>
        </w:rPr>
        <w:t>ii japonezi a fost cu aproximativ 40% (20% după ajustarea în func</w:t>
      </w:r>
      <w:r w:rsidR="00EF510C" w:rsidRPr="00C50D98">
        <w:rPr>
          <w:lang w:val="ro-RO"/>
        </w:rPr>
        <w:t>ţ</w:t>
      </w:r>
      <w:r w:rsidRPr="00C50D98">
        <w:rPr>
          <w:lang w:val="ro-RO"/>
        </w:rPr>
        <w:t>ie de greutatea corporală) mai mare comparativ cu cea observată la caucazieni. Expunerea la pacien</w:t>
      </w:r>
      <w:r w:rsidR="00EF510C" w:rsidRPr="00C50D98">
        <w:rPr>
          <w:lang w:val="ro-RO"/>
        </w:rPr>
        <w:t>ţ</w:t>
      </w:r>
      <w:r w:rsidRPr="00C50D98">
        <w:rPr>
          <w:lang w:val="ro-RO"/>
        </w:rPr>
        <w:t>ii care s-au declarat la includerea în studiu de ca hispanici sau latino a fost similară cu cea de la caucazieni.</w:t>
      </w:r>
    </w:p>
    <w:p w14:paraId="1CF2FBF8" w14:textId="77777777" w:rsidR="004A5063" w:rsidRPr="00C50D98" w:rsidRDefault="004A5063" w:rsidP="004A5063">
      <w:pPr>
        <w:ind w:right="-2"/>
        <w:rPr>
          <w:iCs/>
          <w:lang w:val="ro-RO"/>
        </w:rPr>
      </w:pPr>
    </w:p>
    <w:p w14:paraId="30B9188F" w14:textId="77777777" w:rsidR="004A5063" w:rsidRPr="00C50D98" w:rsidRDefault="004A5063" w:rsidP="004A5063">
      <w:pPr>
        <w:tabs>
          <w:tab w:val="clear" w:pos="567"/>
        </w:tabs>
        <w:spacing w:line="240" w:lineRule="auto"/>
        <w:ind w:left="567" w:hanging="567"/>
        <w:rPr>
          <w:b/>
          <w:szCs w:val="22"/>
          <w:lang w:val="ro-RO"/>
        </w:rPr>
      </w:pPr>
      <w:r w:rsidRPr="00C50D98">
        <w:rPr>
          <w:b/>
          <w:lang w:val="ro-RO"/>
        </w:rPr>
        <w:t>5.3</w:t>
      </w:r>
      <w:r w:rsidRPr="00C50D98">
        <w:rPr>
          <w:b/>
          <w:lang w:val="ro-RO"/>
        </w:rPr>
        <w:tab/>
      </w:r>
      <w:r w:rsidRPr="00C50D98">
        <w:rPr>
          <w:b/>
          <w:szCs w:val="22"/>
          <w:lang w:val="ro-RO"/>
        </w:rPr>
        <w:t>Date preclinice de siguran</w:t>
      </w:r>
      <w:r w:rsidR="00EF510C" w:rsidRPr="00C50D98">
        <w:rPr>
          <w:b/>
          <w:szCs w:val="22"/>
          <w:lang w:val="ro-RO"/>
        </w:rPr>
        <w:t>ţ</w:t>
      </w:r>
      <w:r w:rsidRPr="00C50D98">
        <w:rPr>
          <w:b/>
          <w:szCs w:val="22"/>
          <w:lang w:val="ro-RO"/>
        </w:rPr>
        <w:t>ă</w:t>
      </w:r>
    </w:p>
    <w:p w14:paraId="47EFFA05" w14:textId="77777777" w:rsidR="004A5063" w:rsidRPr="00C50D98" w:rsidRDefault="004A5063" w:rsidP="004A5063">
      <w:pPr>
        <w:tabs>
          <w:tab w:val="clear" w:pos="567"/>
        </w:tabs>
        <w:rPr>
          <w:lang w:val="ro-RO"/>
        </w:rPr>
      </w:pPr>
    </w:p>
    <w:p w14:paraId="5C576403" w14:textId="77777777" w:rsidR="004A5063" w:rsidRPr="00C50D98" w:rsidRDefault="004A5063" w:rsidP="004A5063">
      <w:pPr>
        <w:rPr>
          <w:lang w:val="ro-RO"/>
        </w:rPr>
      </w:pPr>
      <w:r w:rsidRPr="00C50D98">
        <w:rPr>
          <w:lang w:val="ro-RO"/>
        </w:rPr>
        <w:t xml:space="preserve">Datele preclinice pentru ticagrelor </w:t>
      </w:r>
      <w:r w:rsidR="003C5EFE" w:rsidRPr="00C50D98">
        <w:rPr>
          <w:lang w:val="ro-RO"/>
        </w:rPr>
        <w:t>ş</w:t>
      </w:r>
      <w:r w:rsidRPr="00C50D98">
        <w:rPr>
          <w:lang w:val="ro-RO"/>
        </w:rPr>
        <w:t>i metabolitul său principal nu au eviden</w:t>
      </w:r>
      <w:r w:rsidR="00EF510C" w:rsidRPr="00C50D98">
        <w:rPr>
          <w:lang w:val="ro-RO"/>
        </w:rPr>
        <w:t>ţ</w:t>
      </w:r>
      <w:r w:rsidRPr="00C50D98">
        <w:rPr>
          <w:lang w:val="ro-RO"/>
        </w:rPr>
        <w:t>iat niciun risc inacceptabil de reac</w:t>
      </w:r>
      <w:r w:rsidR="00EF510C" w:rsidRPr="00C50D98">
        <w:rPr>
          <w:lang w:val="ro-RO"/>
        </w:rPr>
        <w:t>ţ</w:t>
      </w:r>
      <w:r w:rsidRPr="00C50D98">
        <w:rPr>
          <w:lang w:val="ro-RO"/>
        </w:rPr>
        <w:t>ii adverse pentru om pe baza studiilor conven</w:t>
      </w:r>
      <w:r w:rsidR="00EF510C" w:rsidRPr="00C50D98">
        <w:rPr>
          <w:lang w:val="ro-RO"/>
        </w:rPr>
        <w:t>ţ</w:t>
      </w:r>
      <w:r w:rsidRPr="00C50D98">
        <w:rPr>
          <w:lang w:val="ro-RO"/>
        </w:rPr>
        <w:t>ionale farmacologice privind evaluarea siguran</w:t>
      </w:r>
      <w:r w:rsidR="00EF510C" w:rsidRPr="00C50D98">
        <w:rPr>
          <w:lang w:val="ro-RO"/>
        </w:rPr>
        <w:t>ţ</w:t>
      </w:r>
      <w:r w:rsidRPr="00C50D98">
        <w:rPr>
          <w:lang w:val="ro-RO"/>
        </w:rPr>
        <w:t xml:space="preserve">ei, toxicitatea după doză unică </w:t>
      </w:r>
      <w:r w:rsidR="003C5EFE" w:rsidRPr="00C50D98">
        <w:rPr>
          <w:lang w:val="ro-RO"/>
        </w:rPr>
        <w:t>ş</w:t>
      </w:r>
      <w:r w:rsidRPr="00C50D98">
        <w:rPr>
          <w:lang w:val="ro-RO"/>
        </w:rPr>
        <w:t xml:space="preserve">i doze repetate </w:t>
      </w:r>
      <w:r w:rsidR="003C5EFE" w:rsidRPr="00C50D98">
        <w:rPr>
          <w:lang w:val="ro-RO"/>
        </w:rPr>
        <w:t>ş</w:t>
      </w:r>
      <w:r w:rsidRPr="00C50D98">
        <w:rPr>
          <w:lang w:val="ro-RO"/>
        </w:rPr>
        <w:t>i poten</w:t>
      </w:r>
      <w:r w:rsidR="00EF510C" w:rsidRPr="00C50D98">
        <w:rPr>
          <w:lang w:val="ro-RO"/>
        </w:rPr>
        <w:t>ţ</w:t>
      </w:r>
      <w:r w:rsidRPr="00C50D98">
        <w:rPr>
          <w:lang w:val="ro-RO"/>
        </w:rPr>
        <w:t>ial genotoxic.</w:t>
      </w:r>
    </w:p>
    <w:p w14:paraId="1FA4AAE6" w14:textId="77777777" w:rsidR="004A5063" w:rsidRPr="00C50D98" w:rsidRDefault="004A5063" w:rsidP="004A5063">
      <w:pPr>
        <w:rPr>
          <w:lang w:val="ro-RO"/>
        </w:rPr>
      </w:pPr>
    </w:p>
    <w:p w14:paraId="0B3CEAF0" w14:textId="77777777" w:rsidR="004A5063" w:rsidRPr="00C50D98" w:rsidRDefault="004A5063" w:rsidP="004A5063">
      <w:pPr>
        <w:rPr>
          <w:lang w:val="ro-RO"/>
        </w:rPr>
      </w:pPr>
      <w:r w:rsidRPr="00C50D98">
        <w:rPr>
          <w:lang w:val="ro-RO"/>
        </w:rPr>
        <w:t>Irita</w:t>
      </w:r>
      <w:r w:rsidR="00EF510C" w:rsidRPr="00C50D98">
        <w:rPr>
          <w:lang w:val="ro-RO"/>
        </w:rPr>
        <w:t>ţ</w:t>
      </w:r>
      <w:r w:rsidRPr="00C50D98">
        <w:rPr>
          <w:lang w:val="ro-RO"/>
        </w:rPr>
        <w:t>ia gastrointestinală a fost observată la mai multe specii animale la valori de expunere relevante din punct de vedere clinic (vezi pct. 4.8).</w:t>
      </w:r>
    </w:p>
    <w:p w14:paraId="3B0DA133" w14:textId="77777777" w:rsidR="004A5063" w:rsidRPr="00C50D98" w:rsidRDefault="004A5063" w:rsidP="004A5063">
      <w:pPr>
        <w:rPr>
          <w:lang w:val="ro-RO"/>
        </w:rPr>
      </w:pPr>
    </w:p>
    <w:p w14:paraId="14EDFB38" w14:textId="77777777" w:rsidR="004A5063" w:rsidRPr="00C50D98" w:rsidRDefault="004A5063" w:rsidP="004A5063">
      <w:pPr>
        <w:rPr>
          <w:lang w:val="ro-RO"/>
        </w:rPr>
      </w:pPr>
      <w:r w:rsidRPr="00C50D98">
        <w:rPr>
          <w:lang w:val="ro-RO"/>
        </w:rPr>
        <w:t xml:space="preserve">La femelele de </w:t>
      </w:r>
      <w:r w:rsidR="003C5EFE" w:rsidRPr="00C50D98">
        <w:rPr>
          <w:lang w:val="ro-RO"/>
        </w:rPr>
        <w:t>ş</w:t>
      </w:r>
      <w:r w:rsidRPr="00C50D98">
        <w:rPr>
          <w:lang w:val="ro-RO"/>
        </w:rPr>
        <w:t>obolan, ticagrelor în doză mare a prezentat o inciden</w:t>
      </w:r>
      <w:r w:rsidR="00EF510C" w:rsidRPr="00C50D98">
        <w:rPr>
          <w:lang w:val="ro-RO"/>
        </w:rPr>
        <w:t>ţ</w:t>
      </w:r>
      <w:r w:rsidRPr="00C50D98">
        <w:rPr>
          <w:lang w:val="ro-RO"/>
        </w:rPr>
        <w:t xml:space="preserve">ă crescută a tumorilor uterine (adenocarcinoame) </w:t>
      </w:r>
      <w:r w:rsidR="003C5EFE" w:rsidRPr="00C50D98">
        <w:rPr>
          <w:lang w:val="ro-RO"/>
        </w:rPr>
        <w:t>ş</w:t>
      </w:r>
      <w:r w:rsidRPr="00C50D98">
        <w:rPr>
          <w:lang w:val="ro-RO"/>
        </w:rPr>
        <w:t>i o inciden</w:t>
      </w:r>
      <w:r w:rsidR="00EF510C" w:rsidRPr="00C50D98">
        <w:rPr>
          <w:lang w:val="ro-RO"/>
        </w:rPr>
        <w:t>ţ</w:t>
      </w:r>
      <w:r w:rsidRPr="00C50D98">
        <w:rPr>
          <w:lang w:val="ro-RO"/>
        </w:rPr>
        <w:t>ă crescută a adenoamelor hepatice. Mecanismul de apari</w:t>
      </w:r>
      <w:r w:rsidR="00EF510C" w:rsidRPr="00C50D98">
        <w:rPr>
          <w:lang w:val="ro-RO"/>
        </w:rPr>
        <w:t>ţ</w:t>
      </w:r>
      <w:r w:rsidRPr="00C50D98">
        <w:rPr>
          <w:lang w:val="ro-RO"/>
        </w:rPr>
        <w:t>ie a tumorilor uterine este probabil dezechilibrul hormonal care poate determina apari</w:t>
      </w:r>
      <w:r w:rsidR="00EF510C" w:rsidRPr="00C50D98">
        <w:rPr>
          <w:lang w:val="ro-RO"/>
        </w:rPr>
        <w:t>ţ</w:t>
      </w:r>
      <w:r w:rsidRPr="00C50D98">
        <w:rPr>
          <w:lang w:val="ro-RO"/>
        </w:rPr>
        <w:t xml:space="preserve">ia de tumori la </w:t>
      </w:r>
      <w:r w:rsidR="003C5EFE" w:rsidRPr="00C50D98">
        <w:rPr>
          <w:lang w:val="ro-RO"/>
        </w:rPr>
        <w:t>ş</w:t>
      </w:r>
      <w:r w:rsidRPr="00C50D98">
        <w:rPr>
          <w:lang w:val="ro-RO"/>
        </w:rPr>
        <w:t>obolani. Mecanismul de apari</w:t>
      </w:r>
      <w:r w:rsidR="00EF510C" w:rsidRPr="00C50D98">
        <w:rPr>
          <w:lang w:val="ro-RO"/>
        </w:rPr>
        <w:t>ţ</w:t>
      </w:r>
      <w:r w:rsidRPr="00C50D98">
        <w:rPr>
          <w:lang w:val="ro-RO"/>
        </w:rPr>
        <w:t>ie a adenoamelor hepatice este determinat probabil de induc</w:t>
      </w:r>
      <w:r w:rsidR="00765414" w:rsidRPr="00C50D98">
        <w:rPr>
          <w:lang w:val="ro-RO"/>
        </w:rPr>
        <w:t>ţ</w:t>
      </w:r>
      <w:r w:rsidRPr="00C50D98">
        <w:rPr>
          <w:lang w:val="ro-RO"/>
        </w:rPr>
        <w:t>ia</w:t>
      </w:r>
      <w:r w:rsidR="00765414" w:rsidRPr="00C50D98">
        <w:rPr>
          <w:lang w:val="ro-RO"/>
        </w:rPr>
        <w:t xml:space="preserve"> </w:t>
      </w:r>
      <w:r w:rsidRPr="00C50D98">
        <w:rPr>
          <w:lang w:val="ro-RO"/>
        </w:rPr>
        <w:t xml:space="preserve">unei enzime </w:t>
      </w:r>
      <w:r w:rsidRPr="00C50D98">
        <w:rPr>
          <w:lang w:val="ro-RO"/>
        </w:rPr>
        <w:lastRenderedPageBreak/>
        <w:t>hepatice specifice pentru rozătoare. Astfel, rezultatele de carcinogeneză sunt considerate pu</w:t>
      </w:r>
      <w:r w:rsidR="00EF510C" w:rsidRPr="00C50D98">
        <w:rPr>
          <w:lang w:val="ro-RO"/>
        </w:rPr>
        <w:t>ţ</w:t>
      </w:r>
      <w:r w:rsidRPr="00C50D98">
        <w:rPr>
          <w:lang w:val="ro-RO"/>
        </w:rPr>
        <w:t>in probabil a fi relevante la om.</w:t>
      </w:r>
    </w:p>
    <w:p w14:paraId="08CB5715" w14:textId="77777777" w:rsidR="004A5063" w:rsidRPr="00C50D98" w:rsidRDefault="004A5063" w:rsidP="004A5063">
      <w:pPr>
        <w:rPr>
          <w:lang w:val="ro-RO"/>
        </w:rPr>
      </w:pPr>
    </w:p>
    <w:p w14:paraId="7BD87BE5" w14:textId="77777777" w:rsidR="004A5063" w:rsidRPr="00C50D98" w:rsidRDefault="004A5063" w:rsidP="004A5063">
      <w:pPr>
        <w:rPr>
          <w:lang w:val="ro-RO"/>
        </w:rPr>
      </w:pPr>
      <w:r w:rsidRPr="00C50D98">
        <w:rPr>
          <w:lang w:val="ro-RO"/>
        </w:rPr>
        <w:t xml:space="preserve">La </w:t>
      </w:r>
      <w:r w:rsidR="003C5EFE" w:rsidRPr="00C50D98">
        <w:rPr>
          <w:lang w:val="ro-RO"/>
        </w:rPr>
        <w:t>ş</w:t>
      </w:r>
      <w:r w:rsidRPr="00C50D98">
        <w:rPr>
          <w:lang w:val="ro-RO"/>
        </w:rPr>
        <w:t>obolani</w:t>
      </w:r>
      <w:r w:rsidR="00ED194E" w:rsidRPr="00C50D98">
        <w:rPr>
          <w:lang w:val="ro-RO"/>
        </w:rPr>
        <w:t>,</w:t>
      </w:r>
      <w:r w:rsidRPr="00C50D98">
        <w:rPr>
          <w:lang w:val="ro-RO"/>
        </w:rPr>
        <w:t xml:space="preserve"> au fost observate anomalii minore ale dezvoltării la doze toxice materne (limită de siguran</w:t>
      </w:r>
      <w:r w:rsidR="00EF510C" w:rsidRPr="00C50D98">
        <w:rPr>
          <w:lang w:val="ro-RO"/>
        </w:rPr>
        <w:t>ţ</w:t>
      </w:r>
      <w:r w:rsidRPr="00C50D98">
        <w:rPr>
          <w:lang w:val="ro-RO"/>
        </w:rPr>
        <w:t>ă de 5,1). La iepuri</w:t>
      </w:r>
      <w:r w:rsidR="00ED194E" w:rsidRPr="00C50D98">
        <w:rPr>
          <w:lang w:val="ro-RO"/>
        </w:rPr>
        <w:t>,</w:t>
      </w:r>
      <w:r w:rsidRPr="00C50D98">
        <w:rPr>
          <w:lang w:val="ro-RO"/>
        </w:rPr>
        <w:t xml:space="preserve"> s-a observat o u</w:t>
      </w:r>
      <w:r w:rsidR="003C5EFE" w:rsidRPr="00C50D98">
        <w:rPr>
          <w:lang w:val="ro-RO"/>
        </w:rPr>
        <w:t>ş</w:t>
      </w:r>
      <w:r w:rsidRPr="00C50D98">
        <w:rPr>
          <w:lang w:val="ro-RO"/>
        </w:rPr>
        <w:t xml:space="preserve">oară întârziere a dezvoltării ficatului </w:t>
      </w:r>
      <w:r w:rsidR="003C5EFE" w:rsidRPr="00C50D98">
        <w:rPr>
          <w:lang w:val="ro-RO"/>
        </w:rPr>
        <w:t>ş</w:t>
      </w:r>
      <w:r w:rsidRPr="00C50D98">
        <w:rPr>
          <w:lang w:val="ro-RO"/>
        </w:rPr>
        <w:t>i scheletului la fetu</w:t>
      </w:r>
      <w:r w:rsidR="003C5EFE" w:rsidRPr="00C50D98">
        <w:rPr>
          <w:lang w:val="ro-RO"/>
        </w:rPr>
        <w:t>ş</w:t>
      </w:r>
      <w:r w:rsidRPr="00C50D98">
        <w:rPr>
          <w:lang w:val="ro-RO"/>
        </w:rPr>
        <w:t>ii rezulta</w:t>
      </w:r>
      <w:r w:rsidR="00EF510C" w:rsidRPr="00C50D98">
        <w:rPr>
          <w:lang w:val="ro-RO"/>
        </w:rPr>
        <w:t>ţ</w:t>
      </w:r>
      <w:r w:rsidRPr="00C50D98">
        <w:rPr>
          <w:lang w:val="ro-RO"/>
        </w:rPr>
        <w:t>i din femele la care s-au administrat doze crescute, fără să prezinte toxicitate maternă (limita de siguran</w:t>
      </w:r>
      <w:r w:rsidR="00EF510C" w:rsidRPr="00C50D98">
        <w:rPr>
          <w:lang w:val="ro-RO"/>
        </w:rPr>
        <w:t>ţ</w:t>
      </w:r>
      <w:r w:rsidRPr="00C50D98">
        <w:rPr>
          <w:lang w:val="ro-RO"/>
        </w:rPr>
        <w:t>ă de 4,5).</w:t>
      </w:r>
    </w:p>
    <w:p w14:paraId="3B15F408" w14:textId="77777777" w:rsidR="004A5063" w:rsidRPr="00C50D98" w:rsidRDefault="004A5063" w:rsidP="004A5063">
      <w:pPr>
        <w:rPr>
          <w:lang w:val="ro-RO"/>
        </w:rPr>
      </w:pPr>
    </w:p>
    <w:p w14:paraId="543FA9DA" w14:textId="77777777" w:rsidR="004A5063" w:rsidRPr="00C50D98" w:rsidRDefault="004A5063" w:rsidP="004A5063">
      <w:pPr>
        <w:rPr>
          <w:lang w:val="ro-RO"/>
        </w:rPr>
      </w:pPr>
      <w:r w:rsidRPr="00C50D98">
        <w:rPr>
          <w:lang w:val="ro-RO"/>
        </w:rPr>
        <w:t xml:space="preserve">Studiile la </w:t>
      </w:r>
      <w:r w:rsidR="003C5EFE" w:rsidRPr="00C50D98">
        <w:rPr>
          <w:lang w:val="ro-RO"/>
        </w:rPr>
        <w:t>ş</w:t>
      </w:r>
      <w:r w:rsidRPr="00C50D98">
        <w:rPr>
          <w:lang w:val="ro-RO"/>
        </w:rPr>
        <w:t xml:space="preserve">obolani </w:t>
      </w:r>
      <w:r w:rsidR="003C5EFE" w:rsidRPr="00C50D98">
        <w:rPr>
          <w:lang w:val="ro-RO"/>
        </w:rPr>
        <w:t>ş</w:t>
      </w:r>
      <w:r w:rsidRPr="00C50D98">
        <w:rPr>
          <w:lang w:val="ro-RO"/>
        </w:rPr>
        <w:t>i iepuri au demonstrat toxicitate asupra func</w:t>
      </w:r>
      <w:r w:rsidR="00EF510C" w:rsidRPr="00C50D98">
        <w:rPr>
          <w:lang w:val="ro-RO"/>
        </w:rPr>
        <w:t>ţ</w:t>
      </w:r>
      <w:r w:rsidRPr="00C50D98">
        <w:rPr>
          <w:lang w:val="ro-RO"/>
        </w:rPr>
        <w:t>iei de reproducere, cu o u</w:t>
      </w:r>
      <w:r w:rsidR="003C5EFE" w:rsidRPr="00C50D98">
        <w:rPr>
          <w:lang w:val="ro-RO"/>
        </w:rPr>
        <w:t>ş</w:t>
      </w:r>
      <w:r w:rsidRPr="00C50D98">
        <w:rPr>
          <w:lang w:val="ro-RO"/>
        </w:rPr>
        <w:t>oară reducere a cre</w:t>
      </w:r>
      <w:r w:rsidR="003C5EFE" w:rsidRPr="00C50D98">
        <w:rPr>
          <w:lang w:val="ro-RO"/>
        </w:rPr>
        <w:t>ş</w:t>
      </w:r>
      <w:r w:rsidRPr="00C50D98">
        <w:rPr>
          <w:lang w:val="ro-RO"/>
        </w:rPr>
        <w:t xml:space="preserve">terii ponderale materne </w:t>
      </w:r>
      <w:r w:rsidR="003C5EFE" w:rsidRPr="00C50D98">
        <w:rPr>
          <w:lang w:val="ro-RO"/>
        </w:rPr>
        <w:t>ş</w:t>
      </w:r>
      <w:r w:rsidRPr="00C50D98">
        <w:rPr>
          <w:lang w:val="ro-RO"/>
        </w:rPr>
        <w:t xml:space="preserve">i viabilitate neonatală </w:t>
      </w:r>
      <w:r w:rsidR="003C5EFE" w:rsidRPr="00C50D98">
        <w:rPr>
          <w:lang w:val="ro-RO"/>
        </w:rPr>
        <w:t>ş</w:t>
      </w:r>
      <w:r w:rsidRPr="00C50D98">
        <w:rPr>
          <w:lang w:val="ro-RO"/>
        </w:rPr>
        <w:t>i greutate la na</w:t>
      </w:r>
      <w:r w:rsidR="003C5EFE" w:rsidRPr="00C50D98">
        <w:rPr>
          <w:lang w:val="ro-RO"/>
        </w:rPr>
        <w:t>ş</w:t>
      </w:r>
      <w:r w:rsidRPr="00C50D98">
        <w:rPr>
          <w:lang w:val="ro-RO"/>
        </w:rPr>
        <w:t>tere a puilor reduse, cu întârzierea cre</w:t>
      </w:r>
      <w:r w:rsidR="003C5EFE" w:rsidRPr="00C50D98">
        <w:rPr>
          <w:lang w:val="ro-RO"/>
        </w:rPr>
        <w:t>ş</w:t>
      </w:r>
      <w:r w:rsidRPr="00C50D98">
        <w:rPr>
          <w:lang w:val="ro-RO"/>
        </w:rPr>
        <w:t xml:space="preserve">terii. Ticagrelor a determinat cicluri neregulate (în majoritate cicluri prelungite) la femelele de </w:t>
      </w:r>
      <w:r w:rsidR="003C5EFE" w:rsidRPr="00C50D98">
        <w:rPr>
          <w:lang w:val="ro-RO"/>
        </w:rPr>
        <w:t>ş</w:t>
      </w:r>
      <w:r w:rsidRPr="00C50D98">
        <w:rPr>
          <w:lang w:val="ro-RO"/>
        </w:rPr>
        <w:t xml:space="preserve">obolan, dar nu a afectat fertilitatea generală la femelele </w:t>
      </w:r>
      <w:r w:rsidR="003C5EFE" w:rsidRPr="00C50D98">
        <w:rPr>
          <w:lang w:val="ro-RO"/>
        </w:rPr>
        <w:t>ş</w:t>
      </w:r>
      <w:r w:rsidRPr="00C50D98">
        <w:rPr>
          <w:lang w:val="ro-RO"/>
        </w:rPr>
        <w:t xml:space="preserve">i masculii de </w:t>
      </w:r>
      <w:r w:rsidR="003C5EFE" w:rsidRPr="00C50D98">
        <w:rPr>
          <w:lang w:val="ro-RO"/>
        </w:rPr>
        <w:t>ş</w:t>
      </w:r>
      <w:r w:rsidRPr="00C50D98">
        <w:rPr>
          <w:lang w:val="ro-RO"/>
        </w:rPr>
        <w:t>obolan. Studiile de farmacocinetică efectuate cu ticagrelor marcat radioactiv au demonstrat că substan</w:t>
      </w:r>
      <w:r w:rsidR="00765414" w:rsidRPr="00C50D98">
        <w:rPr>
          <w:lang w:val="ro-RO"/>
        </w:rPr>
        <w:t>ţ</w:t>
      </w:r>
      <w:r w:rsidRPr="00C50D98">
        <w:rPr>
          <w:lang w:val="ro-RO"/>
        </w:rPr>
        <w:t xml:space="preserve">a nemodificată </w:t>
      </w:r>
      <w:r w:rsidR="003C5EFE" w:rsidRPr="00C50D98">
        <w:rPr>
          <w:lang w:val="ro-RO"/>
        </w:rPr>
        <w:t>ş</w:t>
      </w:r>
      <w:r w:rsidRPr="00C50D98">
        <w:rPr>
          <w:lang w:val="ro-RO"/>
        </w:rPr>
        <w:t>i metaboli</w:t>
      </w:r>
      <w:r w:rsidR="00EF510C" w:rsidRPr="00C50D98">
        <w:rPr>
          <w:lang w:val="ro-RO"/>
        </w:rPr>
        <w:t>ţ</w:t>
      </w:r>
      <w:r w:rsidRPr="00C50D98">
        <w:rPr>
          <w:lang w:val="ro-RO"/>
        </w:rPr>
        <w:t>ii săi sunt excreta</w:t>
      </w:r>
      <w:r w:rsidR="00EF510C" w:rsidRPr="00C50D98">
        <w:rPr>
          <w:lang w:val="ro-RO"/>
        </w:rPr>
        <w:t>ţ</w:t>
      </w:r>
      <w:r w:rsidRPr="00C50D98">
        <w:rPr>
          <w:lang w:val="ro-RO"/>
        </w:rPr>
        <w:t xml:space="preserve">i în lapte la </w:t>
      </w:r>
      <w:r w:rsidR="003C5EFE" w:rsidRPr="00C50D98">
        <w:rPr>
          <w:lang w:val="ro-RO"/>
        </w:rPr>
        <w:t>ş</w:t>
      </w:r>
      <w:r w:rsidRPr="00C50D98">
        <w:rPr>
          <w:lang w:val="ro-RO"/>
        </w:rPr>
        <w:t>obolan (vezi pct. 4.6).</w:t>
      </w:r>
    </w:p>
    <w:p w14:paraId="2963ECF5" w14:textId="77777777" w:rsidR="00AB262A" w:rsidRPr="00C50D98" w:rsidRDefault="00AB262A" w:rsidP="00AB262A">
      <w:pPr>
        <w:rPr>
          <w:lang w:val="ro-RO"/>
        </w:rPr>
      </w:pPr>
    </w:p>
    <w:p w14:paraId="798647E5" w14:textId="77777777" w:rsidR="00AB262A" w:rsidRPr="00C50D98" w:rsidRDefault="00AB262A" w:rsidP="00AB262A">
      <w:pPr>
        <w:tabs>
          <w:tab w:val="clear" w:pos="567"/>
        </w:tabs>
        <w:rPr>
          <w:lang w:val="ro-RO"/>
        </w:rPr>
      </w:pPr>
    </w:p>
    <w:p w14:paraId="2F8114AD" w14:textId="77777777" w:rsidR="00AB262A" w:rsidRPr="00C50D98" w:rsidRDefault="00AB262A" w:rsidP="00AB262A">
      <w:pPr>
        <w:tabs>
          <w:tab w:val="clear" w:pos="567"/>
        </w:tabs>
        <w:spacing w:line="240" w:lineRule="auto"/>
        <w:ind w:left="567" w:hanging="567"/>
        <w:rPr>
          <w:b/>
          <w:szCs w:val="22"/>
          <w:lang w:val="ro-RO"/>
        </w:rPr>
      </w:pPr>
      <w:r w:rsidRPr="00C50D98">
        <w:rPr>
          <w:b/>
          <w:lang w:val="ro-RO"/>
        </w:rPr>
        <w:t>6.</w:t>
      </w:r>
      <w:r w:rsidRPr="00C50D98">
        <w:rPr>
          <w:b/>
          <w:lang w:val="ro-RO"/>
        </w:rPr>
        <w:tab/>
      </w:r>
      <w:r w:rsidRPr="00C50D98">
        <w:rPr>
          <w:b/>
          <w:szCs w:val="22"/>
          <w:lang w:val="ro-RO"/>
        </w:rPr>
        <w:t>PROPRIETĂ</w:t>
      </w:r>
      <w:r w:rsidR="00EF510C" w:rsidRPr="00C50D98">
        <w:rPr>
          <w:b/>
          <w:szCs w:val="22"/>
          <w:lang w:val="ro-RO"/>
        </w:rPr>
        <w:t>Ţ</w:t>
      </w:r>
      <w:r w:rsidRPr="00C50D98">
        <w:rPr>
          <w:b/>
          <w:szCs w:val="22"/>
          <w:lang w:val="ro-RO"/>
        </w:rPr>
        <w:t>I FARMACEUTICE</w:t>
      </w:r>
    </w:p>
    <w:p w14:paraId="06030DB0" w14:textId="77777777" w:rsidR="00FA4BAD" w:rsidRPr="00C50D98" w:rsidRDefault="00FA4BAD" w:rsidP="00AD284D">
      <w:pPr>
        <w:tabs>
          <w:tab w:val="clear" w:pos="567"/>
        </w:tabs>
        <w:spacing w:line="240" w:lineRule="auto"/>
        <w:rPr>
          <w:lang w:val="ro-RO"/>
        </w:rPr>
      </w:pPr>
    </w:p>
    <w:p w14:paraId="3E30CE70" w14:textId="77777777" w:rsidR="00AB262A" w:rsidRPr="00C50D98" w:rsidRDefault="00425ADD" w:rsidP="00AD284D">
      <w:pPr>
        <w:tabs>
          <w:tab w:val="clear" w:pos="567"/>
        </w:tabs>
        <w:spacing w:line="240" w:lineRule="auto"/>
        <w:rPr>
          <w:b/>
          <w:szCs w:val="22"/>
          <w:lang w:val="ro-RO"/>
        </w:rPr>
      </w:pPr>
      <w:r w:rsidRPr="00C50D98">
        <w:rPr>
          <w:b/>
          <w:szCs w:val="22"/>
          <w:lang w:val="ro-RO"/>
        </w:rPr>
        <w:t>6.1</w:t>
      </w:r>
      <w:r w:rsidRPr="00C50D98">
        <w:rPr>
          <w:b/>
          <w:szCs w:val="22"/>
          <w:lang w:val="ro-RO"/>
        </w:rPr>
        <w:tab/>
      </w:r>
      <w:r w:rsidR="00AB262A" w:rsidRPr="00C50D98">
        <w:rPr>
          <w:b/>
          <w:szCs w:val="22"/>
          <w:lang w:val="ro-RO"/>
        </w:rPr>
        <w:t>Lista excipien</w:t>
      </w:r>
      <w:r w:rsidR="00EF510C" w:rsidRPr="00C50D98">
        <w:rPr>
          <w:b/>
          <w:szCs w:val="22"/>
          <w:lang w:val="ro-RO"/>
        </w:rPr>
        <w:t>ţ</w:t>
      </w:r>
      <w:r w:rsidR="00AB262A" w:rsidRPr="00C50D98">
        <w:rPr>
          <w:b/>
          <w:szCs w:val="22"/>
          <w:lang w:val="ro-RO"/>
        </w:rPr>
        <w:t>ilor</w:t>
      </w:r>
    </w:p>
    <w:p w14:paraId="716C6CAF" w14:textId="77777777" w:rsidR="00AB262A" w:rsidRPr="00C50D98" w:rsidRDefault="00AB262A" w:rsidP="00AB262A">
      <w:pPr>
        <w:tabs>
          <w:tab w:val="clear" w:pos="567"/>
        </w:tabs>
        <w:spacing w:line="240" w:lineRule="auto"/>
        <w:rPr>
          <w:b/>
          <w:lang w:val="ro-RO"/>
        </w:rPr>
      </w:pPr>
    </w:p>
    <w:p w14:paraId="67927925" w14:textId="77777777" w:rsidR="00AB262A" w:rsidRPr="00C50D98" w:rsidRDefault="00AB262A" w:rsidP="00AB262A">
      <w:pPr>
        <w:rPr>
          <w:u w:val="single"/>
          <w:lang w:val="ro-RO"/>
        </w:rPr>
      </w:pPr>
      <w:r w:rsidRPr="00C50D98">
        <w:rPr>
          <w:u w:val="single"/>
          <w:lang w:val="ro-RO"/>
        </w:rPr>
        <w:t>Nucleu</w:t>
      </w:r>
    </w:p>
    <w:p w14:paraId="793E7F24" w14:textId="439231D7" w:rsidR="00AB262A" w:rsidRPr="00C50D98" w:rsidRDefault="00AB262A" w:rsidP="00AB262A">
      <w:pPr>
        <w:rPr>
          <w:lang w:val="ro-RO"/>
        </w:rPr>
      </w:pPr>
      <w:r w:rsidRPr="00C50D98">
        <w:rPr>
          <w:lang w:val="ro-RO"/>
        </w:rPr>
        <w:t>Manitol (E421)</w:t>
      </w:r>
    </w:p>
    <w:p w14:paraId="6DA08E33" w14:textId="77777777" w:rsidR="00AB262A" w:rsidRPr="00C50D98" w:rsidRDefault="00AB262A" w:rsidP="00AB262A">
      <w:pPr>
        <w:rPr>
          <w:lang w:val="ro-RO"/>
        </w:rPr>
      </w:pPr>
      <w:r w:rsidRPr="00C50D98">
        <w:rPr>
          <w:lang w:val="ro-RO"/>
        </w:rPr>
        <w:t>Hidrogenofosfat de calciu dihidrat</w:t>
      </w:r>
    </w:p>
    <w:p w14:paraId="437C19C3" w14:textId="000E2A62" w:rsidR="00AB262A" w:rsidRPr="00C50D98" w:rsidRDefault="00AB262A" w:rsidP="00AB262A">
      <w:pPr>
        <w:rPr>
          <w:lang w:val="ro-RO"/>
        </w:rPr>
      </w:pPr>
      <w:r w:rsidRPr="00C50D98">
        <w:rPr>
          <w:lang w:val="ro-RO"/>
        </w:rPr>
        <w:t>Stearat de magneziu (E</w:t>
      </w:r>
      <w:del w:id="56" w:author="AstraZeneca" w:date="2026-02-25T10:18:00Z">
        <w:r w:rsidRPr="00C50D98" w:rsidDel="00C215B7">
          <w:rPr>
            <w:lang w:val="ro-RO"/>
          </w:rPr>
          <w:delText xml:space="preserve"> </w:delText>
        </w:r>
      </w:del>
      <w:r w:rsidRPr="00C50D98">
        <w:rPr>
          <w:lang w:val="ro-RO"/>
        </w:rPr>
        <w:t>4</w:t>
      </w:r>
      <w:ins w:id="57" w:author="AstraZeneca" w:date="2026-02-25T10:18:00Z">
        <w:r w:rsidR="00C215B7">
          <w:rPr>
            <w:lang w:val="ro-RO"/>
          </w:rPr>
          <w:t>70</w:t>
        </w:r>
      </w:ins>
      <w:del w:id="58" w:author="AstraZeneca" w:date="2026-02-25T10:18:00Z">
        <w:r w:rsidRPr="00C50D98" w:rsidDel="00C215B7">
          <w:rPr>
            <w:lang w:val="ro-RO"/>
          </w:rPr>
          <w:delText>07</w:delText>
        </w:r>
      </w:del>
      <w:r w:rsidRPr="00C50D98">
        <w:rPr>
          <w:lang w:val="ro-RO"/>
        </w:rPr>
        <w:t>b)</w:t>
      </w:r>
    </w:p>
    <w:p w14:paraId="0AF52296" w14:textId="77777777" w:rsidR="00AB262A" w:rsidRPr="00C50D98" w:rsidRDefault="00AB262A" w:rsidP="00AB262A">
      <w:pPr>
        <w:rPr>
          <w:lang w:val="ro-RO"/>
        </w:rPr>
      </w:pPr>
      <w:r w:rsidRPr="00C50D98">
        <w:rPr>
          <w:lang w:val="ro-RO"/>
        </w:rPr>
        <w:t>Amidonglicolat de sodiu tip A</w:t>
      </w:r>
    </w:p>
    <w:p w14:paraId="793C98AC" w14:textId="00436508" w:rsidR="00AB262A" w:rsidRPr="00C50D98" w:rsidRDefault="00AB262A" w:rsidP="00AB262A">
      <w:pPr>
        <w:rPr>
          <w:lang w:val="ro-RO"/>
        </w:rPr>
      </w:pPr>
      <w:r w:rsidRPr="00C50D98">
        <w:rPr>
          <w:lang w:val="ro-RO"/>
        </w:rPr>
        <w:t>Hidroxipropilceluloză (E463)</w:t>
      </w:r>
    </w:p>
    <w:p w14:paraId="24BA09EE" w14:textId="77777777" w:rsidR="00AB262A" w:rsidRPr="00C50D98" w:rsidRDefault="00AB262A" w:rsidP="00AB262A">
      <w:pPr>
        <w:tabs>
          <w:tab w:val="clear" w:pos="567"/>
        </w:tabs>
        <w:spacing w:line="240" w:lineRule="auto"/>
        <w:rPr>
          <w:lang w:val="ro-RO"/>
        </w:rPr>
      </w:pPr>
    </w:p>
    <w:p w14:paraId="101BA44A" w14:textId="77777777" w:rsidR="00AB262A" w:rsidRPr="00C50D98" w:rsidRDefault="00AB262A" w:rsidP="00AB262A">
      <w:pPr>
        <w:rPr>
          <w:u w:val="single"/>
          <w:lang w:val="ro-RO"/>
        </w:rPr>
      </w:pPr>
      <w:r w:rsidRPr="00C50D98">
        <w:rPr>
          <w:u w:val="single"/>
          <w:lang w:val="ro-RO"/>
        </w:rPr>
        <w:t>Film</w:t>
      </w:r>
    </w:p>
    <w:p w14:paraId="0F7A6089" w14:textId="77777777" w:rsidR="00AB262A" w:rsidRPr="00C50D98" w:rsidRDefault="00AB262A" w:rsidP="00AB262A">
      <w:pPr>
        <w:rPr>
          <w:lang w:val="ro-RO"/>
        </w:rPr>
      </w:pPr>
      <w:r w:rsidRPr="00C50D98">
        <w:rPr>
          <w:lang w:val="ro-RO"/>
        </w:rPr>
        <w:t>Talc</w:t>
      </w:r>
    </w:p>
    <w:p w14:paraId="64D61D57" w14:textId="7F07CA2D" w:rsidR="00AB262A" w:rsidRPr="00C50D98" w:rsidRDefault="00AB262A" w:rsidP="00AB262A">
      <w:pPr>
        <w:rPr>
          <w:lang w:val="ro-RO"/>
        </w:rPr>
      </w:pPr>
      <w:r w:rsidRPr="00C50D98">
        <w:rPr>
          <w:lang w:val="ro-RO"/>
        </w:rPr>
        <w:t>Dioxid de titan (E171)</w:t>
      </w:r>
    </w:p>
    <w:p w14:paraId="05308DF1" w14:textId="076E7321" w:rsidR="00AB262A" w:rsidRPr="00C50D98" w:rsidRDefault="00AB262A" w:rsidP="00AB262A">
      <w:pPr>
        <w:rPr>
          <w:lang w:val="ro-RO"/>
        </w:rPr>
      </w:pPr>
      <w:r w:rsidRPr="00C50D98">
        <w:rPr>
          <w:lang w:val="ro-RO"/>
        </w:rPr>
        <w:t>Oxid galben de fer (E172)</w:t>
      </w:r>
    </w:p>
    <w:p w14:paraId="32C20947" w14:textId="77777777" w:rsidR="00AB262A" w:rsidRPr="00C50D98" w:rsidRDefault="00AB262A" w:rsidP="00AB262A">
      <w:pPr>
        <w:rPr>
          <w:lang w:val="ro-RO"/>
        </w:rPr>
      </w:pPr>
      <w:r w:rsidRPr="00C50D98">
        <w:rPr>
          <w:lang w:val="ro-RO"/>
        </w:rPr>
        <w:t>Macrogol 400</w:t>
      </w:r>
    </w:p>
    <w:p w14:paraId="58EAC182" w14:textId="4A13A646" w:rsidR="00AB262A" w:rsidRPr="00C50D98" w:rsidRDefault="00AB262A" w:rsidP="00AB262A">
      <w:pPr>
        <w:rPr>
          <w:lang w:val="ro-RO"/>
        </w:rPr>
      </w:pPr>
      <w:r w:rsidRPr="00C50D98">
        <w:rPr>
          <w:lang w:val="ro-RO"/>
        </w:rPr>
        <w:t>Hipromeloză (E464)</w:t>
      </w:r>
    </w:p>
    <w:p w14:paraId="410E7477" w14:textId="77777777" w:rsidR="00AB262A" w:rsidRPr="00C50D98" w:rsidRDefault="00AB262A" w:rsidP="00AB262A">
      <w:pPr>
        <w:tabs>
          <w:tab w:val="clear" w:pos="567"/>
        </w:tabs>
        <w:spacing w:line="240" w:lineRule="auto"/>
        <w:rPr>
          <w:lang w:val="ro-RO"/>
        </w:rPr>
      </w:pPr>
    </w:p>
    <w:p w14:paraId="6296C3B5" w14:textId="77777777" w:rsidR="00AB262A" w:rsidRPr="00C50D98" w:rsidRDefault="00AB262A" w:rsidP="00AB262A">
      <w:pPr>
        <w:tabs>
          <w:tab w:val="clear" w:pos="567"/>
        </w:tabs>
        <w:spacing w:line="240" w:lineRule="auto"/>
        <w:ind w:left="567" w:hanging="567"/>
        <w:rPr>
          <w:b/>
          <w:lang w:val="ro-RO"/>
        </w:rPr>
      </w:pPr>
      <w:r w:rsidRPr="00C50D98">
        <w:rPr>
          <w:b/>
          <w:lang w:val="ro-RO"/>
        </w:rPr>
        <w:t>6.2</w:t>
      </w:r>
      <w:r w:rsidRPr="00C50D98">
        <w:rPr>
          <w:b/>
          <w:lang w:val="ro-RO"/>
        </w:rPr>
        <w:tab/>
        <w:t>Incompatibilită</w:t>
      </w:r>
      <w:r w:rsidR="00EF510C" w:rsidRPr="00C50D98">
        <w:rPr>
          <w:b/>
          <w:lang w:val="ro-RO"/>
        </w:rPr>
        <w:t>ţ</w:t>
      </w:r>
      <w:r w:rsidRPr="00C50D98">
        <w:rPr>
          <w:b/>
          <w:lang w:val="ro-RO"/>
        </w:rPr>
        <w:t>i</w:t>
      </w:r>
    </w:p>
    <w:p w14:paraId="4CDEE5B9" w14:textId="77777777" w:rsidR="00AB262A" w:rsidRPr="00C50D98" w:rsidRDefault="00AB262A" w:rsidP="00AB262A">
      <w:pPr>
        <w:tabs>
          <w:tab w:val="clear" w:pos="567"/>
        </w:tabs>
        <w:spacing w:line="240" w:lineRule="auto"/>
        <w:rPr>
          <w:lang w:val="ro-RO"/>
        </w:rPr>
      </w:pPr>
    </w:p>
    <w:p w14:paraId="1E1FC46C" w14:textId="77777777" w:rsidR="00AB262A" w:rsidRPr="00C50D98" w:rsidRDefault="00AB262A" w:rsidP="00AB262A">
      <w:pPr>
        <w:rPr>
          <w:lang w:val="ro-RO"/>
        </w:rPr>
      </w:pPr>
      <w:r w:rsidRPr="00C50D98">
        <w:rPr>
          <w:lang w:val="ro-RO"/>
        </w:rPr>
        <w:t>Nu este cazul.</w:t>
      </w:r>
    </w:p>
    <w:p w14:paraId="43BF3162" w14:textId="77777777" w:rsidR="00AB262A" w:rsidRPr="00C50D98" w:rsidRDefault="00AB262A" w:rsidP="00AB262A">
      <w:pPr>
        <w:rPr>
          <w:lang w:val="ro-RO"/>
        </w:rPr>
      </w:pPr>
    </w:p>
    <w:p w14:paraId="18D667C0" w14:textId="77777777" w:rsidR="00AB262A" w:rsidRPr="00C50D98" w:rsidRDefault="00AB262A" w:rsidP="00AB262A">
      <w:pPr>
        <w:rPr>
          <w:b/>
          <w:szCs w:val="22"/>
          <w:lang w:val="ro-RO"/>
        </w:rPr>
      </w:pPr>
      <w:r w:rsidRPr="00C50D98">
        <w:rPr>
          <w:b/>
          <w:lang w:val="ro-RO"/>
        </w:rPr>
        <w:t>6.3</w:t>
      </w:r>
      <w:r w:rsidRPr="00C50D98">
        <w:rPr>
          <w:b/>
          <w:lang w:val="ro-RO"/>
        </w:rPr>
        <w:tab/>
      </w:r>
      <w:r w:rsidRPr="00C50D98">
        <w:rPr>
          <w:b/>
          <w:szCs w:val="22"/>
          <w:lang w:val="ro-RO"/>
        </w:rPr>
        <w:t>Perioada de valabilitate</w:t>
      </w:r>
    </w:p>
    <w:p w14:paraId="745700D8" w14:textId="77777777" w:rsidR="00AB262A" w:rsidRPr="00C50D98" w:rsidRDefault="00AB262A" w:rsidP="00AB262A">
      <w:pPr>
        <w:rPr>
          <w:lang w:val="ro-RO"/>
        </w:rPr>
      </w:pPr>
    </w:p>
    <w:p w14:paraId="48C86557" w14:textId="77777777" w:rsidR="00AB262A" w:rsidRPr="00C50D98" w:rsidRDefault="00AB262A" w:rsidP="00AB262A">
      <w:pPr>
        <w:rPr>
          <w:lang w:val="ro-RO"/>
        </w:rPr>
      </w:pPr>
      <w:r w:rsidRPr="00C50D98">
        <w:rPr>
          <w:lang w:val="ro-RO"/>
        </w:rPr>
        <w:t>3 ani</w:t>
      </w:r>
    </w:p>
    <w:p w14:paraId="4AE492A5" w14:textId="77777777" w:rsidR="00AB262A" w:rsidRPr="00C50D98" w:rsidRDefault="00AB262A" w:rsidP="00AB262A">
      <w:pPr>
        <w:tabs>
          <w:tab w:val="clear" w:pos="567"/>
        </w:tabs>
        <w:spacing w:line="240" w:lineRule="auto"/>
        <w:rPr>
          <w:lang w:val="ro-RO"/>
        </w:rPr>
      </w:pPr>
    </w:p>
    <w:p w14:paraId="3DDAAE31" w14:textId="77777777" w:rsidR="00AB262A" w:rsidRPr="00C50D98" w:rsidRDefault="00AB262A" w:rsidP="00AB262A">
      <w:pPr>
        <w:tabs>
          <w:tab w:val="clear" w:pos="567"/>
        </w:tabs>
        <w:spacing w:line="240" w:lineRule="auto"/>
        <w:ind w:left="567" w:hanging="567"/>
        <w:rPr>
          <w:b/>
          <w:szCs w:val="22"/>
          <w:lang w:val="ro-RO"/>
        </w:rPr>
      </w:pPr>
      <w:r w:rsidRPr="00C50D98">
        <w:rPr>
          <w:b/>
          <w:lang w:val="ro-RO"/>
        </w:rPr>
        <w:t>6.4</w:t>
      </w:r>
      <w:r w:rsidRPr="00C50D98">
        <w:rPr>
          <w:b/>
          <w:lang w:val="ro-RO"/>
        </w:rPr>
        <w:tab/>
      </w:r>
      <w:r w:rsidRPr="00C50D98">
        <w:rPr>
          <w:b/>
          <w:szCs w:val="22"/>
          <w:lang w:val="ro-RO"/>
        </w:rPr>
        <w:t>Precau</w:t>
      </w:r>
      <w:r w:rsidR="00EF510C" w:rsidRPr="00C50D98">
        <w:rPr>
          <w:b/>
          <w:szCs w:val="22"/>
          <w:lang w:val="ro-RO"/>
        </w:rPr>
        <w:t>ţ</w:t>
      </w:r>
      <w:r w:rsidRPr="00C50D98">
        <w:rPr>
          <w:b/>
          <w:szCs w:val="22"/>
          <w:lang w:val="ro-RO"/>
        </w:rPr>
        <w:t>ii speciale pentru păstrare</w:t>
      </w:r>
    </w:p>
    <w:p w14:paraId="09595702" w14:textId="77777777" w:rsidR="00AB262A" w:rsidRPr="00C50D98" w:rsidRDefault="00AB262A" w:rsidP="00AB262A">
      <w:pPr>
        <w:tabs>
          <w:tab w:val="clear" w:pos="567"/>
        </w:tabs>
        <w:spacing w:line="240" w:lineRule="auto"/>
        <w:rPr>
          <w:lang w:val="ro-RO"/>
        </w:rPr>
      </w:pPr>
    </w:p>
    <w:p w14:paraId="436BACF6" w14:textId="77777777" w:rsidR="00AB262A" w:rsidRPr="00C50D98" w:rsidRDefault="00AB262A" w:rsidP="00AB262A">
      <w:pPr>
        <w:tabs>
          <w:tab w:val="clear" w:pos="567"/>
        </w:tabs>
        <w:spacing w:line="240" w:lineRule="auto"/>
        <w:rPr>
          <w:lang w:val="ro-RO"/>
        </w:rPr>
      </w:pPr>
      <w:r w:rsidRPr="00C50D98">
        <w:rPr>
          <w:lang w:val="ro-RO"/>
        </w:rPr>
        <w:t>Acest medicament nu necesită condi</w:t>
      </w:r>
      <w:r w:rsidR="00EF510C" w:rsidRPr="00C50D98">
        <w:rPr>
          <w:lang w:val="ro-RO"/>
        </w:rPr>
        <w:t>ţ</w:t>
      </w:r>
      <w:r w:rsidRPr="00C50D98">
        <w:rPr>
          <w:lang w:val="ro-RO"/>
        </w:rPr>
        <w:t>ii speciale de păstrare.</w:t>
      </w:r>
    </w:p>
    <w:p w14:paraId="14D72CEA" w14:textId="77777777" w:rsidR="00AB262A" w:rsidRPr="00C50D98" w:rsidRDefault="00AB262A" w:rsidP="00AB262A">
      <w:pPr>
        <w:tabs>
          <w:tab w:val="clear" w:pos="567"/>
        </w:tabs>
        <w:spacing w:line="240" w:lineRule="auto"/>
        <w:rPr>
          <w:lang w:val="ro-RO"/>
        </w:rPr>
      </w:pPr>
    </w:p>
    <w:p w14:paraId="1DE2D4CB" w14:textId="77777777" w:rsidR="00AB262A" w:rsidRPr="00C50D98" w:rsidRDefault="00AB262A" w:rsidP="00AF3387">
      <w:pPr>
        <w:numPr>
          <w:ilvl w:val="1"/>
          <w:numId w:val="36"/>
        </w:numPr>
        <w:tabs>
          <w:tab w:val="clear" w:pos="567"/>
        </w:tabs>
        <w:spacing w:line="240" w:lineRule="auto"/>
        <w:ind w:left="567" w:hanging="567"/>
        <w:rPr>
          <w:b/>
          <w:szCs w:val="22"/>
          <w:lang w:val="ro-RO"/>
        </w:rPr>
      </w:pPr>
      <w:r w:rsidRPr="00C50D98">
        <w:rPr>
          <w:b/>
          <w:szCs w:val="22"/>
          <w:lang w:val="ro-RO"/>
        </w:rPr>
        <w:t xml:space="preserve">Natura </w:t>
      </w:r>
      <w:r w:rsidR="003C5EFE" w:rsidRPr="00C50D98">
        <w:rPr>
          <w:b/>
          <w:szCs w:val="22"/>
          <w:lang w:val="ro-RO"/>
        </w:rPr>
        <w:t>ş</w:t>
      </w:r>
      <w:r w:rsidRPr="00C50D98">
        <w:rPr>
          <w:b/>
          <w:szCs w:val="22"/>
          <w:lang w:val="ro-RO"/>
        </w:rPr>
        <w:t>i con</w:t>
      </w:r>
      <w:r w:rsidR="00EF510C" w:rsidRPr="00C50D98">
        <w:rPr>
          <w:b/>
          <w:szCs w:val="22"/>
          <w:lang w:val="ro-RO"/>
        </w:rPr>
        <w:t>ţ</w:t>
      </w:r>
      <w:r w:rsidRPr="00C50D98">
        <w:rPr>
          <w:b/>
          <w:szCs w:val="22"/>
          <w:lang w:val="ro-RO"/>
        </w:rPr>
        <w:t>inutul ambalajului</w:t>
      </w:r>
    </w:p>
    <w:p w14:paraId="220A23AC" w14:textId="77777777" w:rsidR="00AB262A" w:rsidRPr="00C50D98" w:rsidRDefault="00AB262A" w:rsidP="00AB262A">
      <w:pPr>
        <w:tabs>
          <w:tab w:val="clear" w:pos="567"/>
        </w:tabs>
        <w:spacing w:line="240" w:lineRule="auto"/>
        <w:rPr>
          <w:lang w:val="ro-RO"/>
        </w:rPr>
      </w:pPr>
    </w:p>
    <w:p w14:paraId="7A07529A" w14:textId="77777777" w:rsidR="00AB262A" w:rsidRPr="00C50D98" w:rsidRDefault="00AB262A" w:rsidP="00FB405C">
      <w:pPr>
        <w:numPr>
          <w:ilvl w:val="0"/>
          <w:numId w:val="6"/>
        </w:numPr>
        <w:tabs>
          <w:tab w:val="clear" w:pos="0"/>
          <w:tab w:val="clear" w:pos="567"/>
        </w:tabs>
        <w:suppressAutoHyphens w:val="0"/>
        <w:spacing w:line="240" w:lineRule="auto"/>
        <w:ind w:left="567"/>
        <w:rPr>
          <w:iCs/>
          <w:lang w:val="ro-RO"/>
        </w:rPr>
      </w:pPr>
      <w:r w:rsidRPr="00C50D98">
        <w:rPr>
          <w:iCs/>
          <w:lang w:val="ro-RO"/>
        </w:rPr>
        <w:t xml:space="preserve">Blistere transparente din PVC-PVdC/Aluminiu (cu simbolurile soare/lună) a 10 comprimate; cutii cu 60 comprimate (6 blistere) </w:t>
      </w:r>
      <w:r w:rsidR="003C5EFE" w:rsidRPr="00C50D98">
        <w:rPr>
          <w:iCs/>
          <w:lang w:val="ro-RO"/>
        </w:rPr>
        <w:t>ş</w:t>
      </w:r>
      <w:r w:rsidRPr="00C50D98">
        <w:rPr>
          <w:iCs/>
          <w:lang w:val="ro-RO"/>
        </w:rPr>
        <w:t>i 180 comprimate (18 blistere).</w:t>
      </w:r>
    </w:p>
    <w:p w14:paraId="05F8C4FA" w14:textId="77777777" w:rsidR="00AB262A" w:rsidRPr="00C50D98" w:rsidRDefault="00AB262A" w:rsidP="00FB405C">
      <w:pPr>
        <w:numPr>
          <w:ilvl w:val="0"/>
          <w:numId w:val="6"/>
        </w:numPr>
        <w:tabs>
          <w:tab w:val="clear" w:pos="0"/>
          <w:tab w:val="clear" w:pos="567"/>
        </w:tabs>
        <w:suppressAutoHyphens w:val="0"/>
        <w:spacing w:line="240" w:lineRule="auto"/>
        <w:ind w:left="567"/>
        <w:rPr>
          <w:iCs/>
          <w:lang w:val="ro-RO"/>
        </w:rPr>
      </w:pPr>
      <w:r w:rsidRPr="00C50D98">
        <w:rPr>
          <w:iCs/>
          <w:lang w:val="ro-RO"/>
        </w:rPr>
        <w:t xml:space="preserve">Blister calendar transparent din PVC-PVdC/Aluminiu (cu simbolurile soare/lună) a 14 comprimate; cutii cu 14 comprimate (1 blister), 56 comprimate (4 blistere) </w:t>
      </w:r>
      <w:r w:rsidR="003C5EFE" w:rsidRPr="00C50D98">
        <w:rPr>
          <w:iCs/>
          <w:lang w:val="ro-RO"/>
        </w:rPr>
        <w:t>ş</w:t>
      </w:r>
      <w:r w:rsidRPr="00C50D98">
        <w:rPr>
          <w:iCs/>
          <w:lang w:val="ro-RO"/>
        </w:rPr>
        <w:t xml:space="preserve">i </w:t>
      </w:r>
      <w:r w:rsidRPr="00FB405C">
        <w:rPr>
          <w:iCs/>
          <w:lang w:val="ro-RO"/>
        </w:rPr>
        <w:t>168 comprimate</w:t>
      </w:r>
      <w:r w:rsidRPr="00C50D98">
        <w:rPr>
          <w:iCs/>
          <w:lang w:val="ro-RO"/>
        </w:rPr>
        <w:t xml:space="preserve"> (12 blistere).</w:t>
      </w:r>
    </w:p>
    <w:p w14:paraId="33A95502" w14:textId="77777777" w:rsidR="00AB262A" w:rsidRPr="00C50D98" w:rsidRDefault="00AB262A" w:rsidP="00FB405C">
      <w:pPr>
        <w:numPr>
          <w:ilvl w:val="0"/>
          <w:numId w:val="6"/>
        </w:numPr>
        <w:tabs>
          <w:tab w:val="clear" w:pos="0"/>
          <w:tab w:val="clear" w:pos="567"/>
        </w:tabs>
        <w:suppressAutoHyphens w:val="0"/>
        <w:spacing w:line="240" w:lineRule="auto"/>
        <w:ind w:left="567"/>
        <w:rPr>
          <w:iCs/>
          <w:lang w:val="ro-RO"/>
        </w:rPr>
      </w:pPr>
      <w:r w:rsidRPr="00C50D98">
        <w:rPr>
          <w:iCs/>
          <w:lang w:val="ro-RO"/>
        </w:rPr>
        <w:t>Blister perforat transparent cu unitate de doză din PVC-PVdC/Aluminiu a 10 comprimate; cutie cu 100x1 comprimate (10 blistere).</w:t>
      </w:r>
    </w:p>
    <w:p w14:paraId="022EEB52" w14:textId="77777777" w:rsidR="00AB262A" w:rsidRPr="00C50D98" w:rsidRDefault="00AB262A" w:rsidP="00AB262A">
      <w:pPr>
        <w:pStyle w:val="Index"/>
        <w:suppressLineNumbers w:val="0"/>
        <w:tabs>
          <w:tab w:val="clear" w:pos="567"/>
        </w:tabs>
        <w:spacing w:line="240" w:lineRule="auto"/>
        <w:rPr>
          <w:iCs/>
          <w:lang w:val="ro-RO"/>
        </w:rPr>
      </w:pPr>
    </w:p>
    <w:p w14:paraId="5D06681A" w14:textId="77777777" w:rsidR="00AB262A" w:rsidRPr="00C50D98" w:rsidRDefault="00AB262A" w:rsidP="00AB262A">
      <w:pPr>
        <w:tabs>
          <w:tab w:val="clear" w:pos="567"/>
        </w:tabs>
        <w:spacing w:line="240" w:lineRule="auto"/>
        <w:rPr>
          <w:iCs/>
          <w:lang w:val="ro-RO"/>
        </w:rPr>
      </w:pPr>
      <w:r w:rsidRPr="00C50D98">
        <w:rPr>
          <w:iCs/>
          <w:lang w:val="ro-RO"/>
        </w:rPr>
        <w:lastRenderedPageBreak/>
        <w:t>Este posibil ca nu toate mărimile de ambalaj să fie comercializate.</w:t>
      </w:r>
    </w:p>
    <w:p w14:paraId="59D499F1" w14:textId="77777777" w:rsidR="00AB262A" w:rsidRPr="00C50D98" w:rsidRDefault="00AB262A" w:rsidP="00AB262A">
      <w:pPr>
        <w:tabs>
          <w:tab w:val="clear" w:pos="567"/>
        </w:tabs>
        <w:spacing w:line="240" w:lineRule="auto"/>
        <w:rPr>
          <w:lang w:val="ro-RO"/>
        </w:rPr>
      </w:pPr>
    </w:p>
    <w:p w14:paraId="4C22A3FE" w14:textId="77777777" w:rsidR="00AB262A" w:rsidRPr="00C50D98" w:rsidRDefault="00AB262A" w:rsidP="00AB262A">
      <w:pPr>
        <w:keepNext/>
        <w:widowControl w:val="0"/>
        <w:tabs>
          <w:tab w:val="clear" w:pos="567"/>
        </w:tabs>
        <w:spacing w:line="240" w:lineRule="auto"/>
        <w:ind w:left="567" w:hanging="567"/>
        <w:rPr>
          <w:b/>
          <w:szCs w:val="22"/>
          <w:lang w:val="ro-RO"/>
        </w:rPr>
      </w:pPr>
      <w:bookmarkStart w:id="59" w:name="OLE_LINK1"/>
      <w:r w:rsidRPr="00C50D98">
        <w:rPr>
          <w:b/>
          <w:lang w:val="ro-RO"/>
        </w:rPr>
        <w:t>6.6</w:t>
      </w:r>
      <w:r w:rsidRPr="00C50D98">
        <w:rPr>
          <w:b/>
          <w:lang w:val="ro-RO"/>
        </w:rPr>
        <w:tab/>
      </w:r>
      <w:r w:rsidRPr="00C50D98">
        <w:rPr>
          <w:b/>
          <w:szCs w:val="22"/>
          <w:lang w:val="ro-RO"/>
        </w:rPr>
        <w:t>Precau</w:t>
      </w:r>
      <w:r w:rsidR="00EF510C" w:rsidRPr="00C50D98">
        <w:rPr>
          <w:b/>
          <w:szCs w:val="22"/>
          <w:lang w:val="ro-RO"/>
        </w:rPr>
        <w:t>ţ</w:t>
      </w:r>
      <w:r w:rsidRPr="00C50D98">
        <w:rPr>
          <w:b/>
          <w:szCs w:val="22"/>
          <w:lang w:val="ro-RO"/>
        </w:rPr>
        <w:t xml:space="preserve">ii speciale pentru eliminarea reziduurilor </w:t>
      </w:r>
      <w:r w:rsidR="003C5EFE" w:rsidRPr="00C50D98">
        <w:rPr>
          <w:b/>
          <w:szCs w:val="22"/>
          <w:lang w:val="ro-RO"/>
        </w:rPr>
        <w:t>ş</w:t>
      </w:r>
      <w:r w:rsidRPr="00C50D98">
        <w:rPr>
          <w:b/>
          <w:szCs w:val="22"/>
          <w:lang w:val="ro-RO"/>
        </w:rPr>
        <w:t>i alte instruc</w:t>
      </w:r>
      <w:r w:rsidR="00EF510C" w:rsidRPr="00C50D98">
        <w:rPr>
          <w:b/>
          <w:szCs w:val="22"/>
          <w:lang w:val="ro-RO"/>
        </w:rPr>
        <w:t>ţ</w:t>
      </w:r>
      <w:r w:rsidRPr="00C50D98">
        <w:rPr>
          <w:b/>
          <w:szCs w:val="22"/>
          <w:lang w:val="ro-RO"/>
        </w:rPr>
        <w:t>iuni de manipulare</w:t>
      </w:r>
    </w:p>
    <w:p w14:paraId="67FA2143" w14:textId="77777777" w:rsidR="00AB262A" w:rsidRPr="00C50D98" w:rsidRDefault="00AB262A" w:rsidP="00AB262A">
      <w:pPr>
        <w:keepNext/>
        <w:widowControl w:val="0"/>
        <w:tabs>
          <w:tab w:val="clear" w:pos="567"/>
        </w:tabs>
        <w:spacing w:line="240" w:lineRule="auto"/>
        <w:rPr>
          <w:lang w:val="ro-RO"/>
        </w:rPr>
      </w:pPr>
    </w:p>
    <w:bookmarkEnd w:id="59"/>
    <w:p w14:paraId="01DAE6F4" w14:textId="77777777" w:rsidR="00AB262A" w:rsidRPr="00C50D98" w:rsidRDefault="000A4C82" w:rsidP="00FB405C">
      <w:pPr>
        <w:tabs>
          <w:tab w:val="clear" w:pos="567"/>
        </w:tabs>
        <w:suppressAutoHyphens w:val="0"/>
        <w:spacing w:line="240" w:lineRule="auto"/>
        <w:rPr>
          <w:lang w:val="ro-RO"/>
        </w:rPr>
      </w:pPr>
      <w:r w:rsidRPr="00C50D98">
        <w:rPr>
          <w:szCs w:val="22"/>
          <w:lang w:val="ro-RO"/>
        </w:rPr>
        <w:t>Orice medicament neutilizat sau material rezidual trebuie eliminat în conformitate cu reglementările locale</w:t>
      </w:r>
    </w:p>
    <w:p w14:paraId="45DAC96D" w14:textId="77777777" w:rsidR="00AB262A" w:rsidRPr="00C50D98" w:rsidRDefault="00AB262A" w:rsidP="00AB262A">
      <w:pPr>
        <w:tabs>
          <w:tab w:val="clear" w:pos="567"/>
        </w:tabs>
        <w:spacing w:line="240" w:lineRule="auto"/>
        <w:rPr>
          <w:lang w:val="ro-RO"/>
        </w:rPr>
      </w:pPr>
    </w:p>
    <w:p w14:paraId="756E2992" w14:textId="77777777" w:rsidR="00AB262A" w:rsidRPr="00C50D98" w:rsidRDefault="00AB262A" w:rsidP="00AB262A">
      <w:pPr>
        <w:tabs>
          <w:tab w:val="clear" w:pos="567"/>
        </w:tabs>
        <w:spacing w:line="240" w:lineRule="auto"/>
        <w:rPr>
          <w:lang w:val="ro-RO"/>
        </w:rPr>
      </w:pPr>
    </w:p>
    <w:p w14:paraId="1E3DC81E" w14:textId="77777777" w:rsidR="00AB262A" w:rsidRPr="00C50D98" w:rsidRDefault="00AB262A" w:rsidP="00AB262A">
      <w:pPr>
        <w:keepNext/>
        <w:tabs>
          <w:tab w:val="clear" w:pos="567"/>
        </w:tabs>
        <w:spacing w:line="240" w:lineRule="auto"/>
        <w:ind w:left="567" w:hanging="567"/>
        <w:rPr>
          <w:b/>
          <w:lang w:val="ro-RO"/>
        </w:rPr>
      </w:pPr>
      <w:r w:rsidRPr="00C50D98">
        <w:rPr>
          <w:b/>
          <w:lang w:val="ro-RO"/>
        </w:rPr>
        <w:t>7.</w:t>
      </w:r>
      <w:r w:rsidRPr="00C50D98">
        <w:rPr>
          <w:b/>
          <w:lang w:val="ro-RO"/>
        </w:rPr>
        <w:tab/>
        <w:t>DE</w:t>
      </w:r>
      <w:r w:rsidR="00EF510C" w:rsidRPr="00C50D98">
        <w:rPr>
          <w:b/>
          <w:lang w:val="ro-RO"/>
        </w:rPr>
        <w:t>Ţ</w:t>
      </w:r>
      <w:r w:rsidRPr="00C50D98">
        <w:rPr>
          <w:b/>
          <w:lang w:val="ro-RO"/>
        </w:rPr>
        <w:t>INĂTORUL AUTORIZA</w:t>
      </w:r>
      <w:r w:rsidR="00EF510C" w:rsidRPr="00C50D98">
        <w:rPr>
          <w:b/>
          <w:lang w:val="ro-RO"/>
        </w:rPr>
        <w:t>Ţ</w:t>
      </w:r>
      <w:r w:rsidRPr="00C50D98">
        <w:rPr>
          <w:b/>
          <w:lang w:val="ro-RO"/>
        </w:rPr>
        <w:t>IEI DE PUNERE PE PIA</w:t>
      </w:r>
      <w:r w:rsidR="00EF510C" w:rsidRPr="00C50D98">
        <w:rPr>
          <w:b/>
          <w:lang w:val="ro-RO"/>
        </w:rPr>
        <w:t>Ţ</w:t>
      </w:r>
      <w:r w:rsidRPr="00C50D98">
        <w:rPr>
          <w:b/>
          <w:lang w:val="ro-RO"/>
        </w:rPr>
        <w:t>Ă</w:t>
      </w:r>
    </w:p>
    <w:p w14:paraId="4332E6F6" w14:textId="77777777" w:rsidR="00AB262A" w:rsidRPr="00C50D98" w:rsidRDefault="00AB262A" w:rsidP="00AB262A">
      <w:pPr>
        <w:keepNext/>
        <w:tabs>
          <w:tab w:val="clear" w:pos="567"/>
        </w:tabs>
        <w:spacing w:line="240" w:lineRule="auto"/>
        <w:rPr>
          <w:lang w:val="ro-RO"/>
        </w:rPr>
      </w:pPr>
    </w:p>
    <w:p w14:paraId="12D350D3" w14:textId="77777777" w:rsidR="00AB262A" w:rsidRPr="00C50D98" w:rsidRDefault="00AB262A" w:rsidP="00FB405C">
      <w:pPr>
        <w:tabs>
          <w:tab w:val="clear" w:pos="567"/>
        </w:tabs>
        <w:suppressAutoHyphens w:val="0"/>
        <w:spacing w:line="240" w:lineRule="auto"/>
        <w:rPr>
          <w:lang w:val="ro-RO"/>
        </w:rPr>
      </w:pPr>
      <w:r w:rsidRPr="00C50D98">
        <w:rPr>
          <w:lang w:val="ro-RO"/>
        </w:rPr>
        <w:t>AstraZeneca AB</w:t>
      </w:r>
    </w:p>
    <w:p w14:paraId="4FD05FE1" w14:textId="77777777" w:rsidR="00AB262A" w:rsidRPr="00C50D98" w:rsidRDefault="00AB262A" w:rsidP="00FB405C">
      <w:pPr>
        <w:tabs>
          <w:tab w:val="clear" w:pos="567"/>
        </w:tabs>
        <w:suppressAutoHyphens w:val="0"/>
        <w:spacing w:line="240" w:lineRule="auto"/>
        <w:rPr>
          <w:lang w:val="ro-RO"/>
        </w:rPr>
      </w:pPr>
      <w:r w:rsidRPr="00C50D98">
        <w:rPr>
          <w:lang w:val="ro-RO"/>
        </w:rPr>
        <w:t>SE-151 85</w:t>
      </w:r>
      <w:r w:rsidR="003324CB" w:rsidRPr="00C50D98">
        <w:rPr>
          <w:lang w:val="ro-RO"/>
        </w:rPr>
        <w:t xml:space="preserve">, </w:t>
      </w:r>
      <w:r w:rsidRPr="00C50D98">
        <w:rPr>
          <w:lang w:val="ro-RO"/>
        </w:rPr>
        <w:t>Södertälje</w:t>
      </w:r>
    </w:p>
    <w:p w14:paraId="07FB218B" w14:textId="77777777" w:rsidR="00AB262A" w:rsidRPr="00C50D98" w:rsidRDefault="00AB262A" w:rsidP="00FB405C">
      <w:pPr>
        <w:tabs>
          <w:tab w:val="clear" w:pos="567"/>
        </w:tabs>
        <w:suppressAutoHyphens w:val="0"/>
        <w:spacing w:line="240" w:lineRule="auto"/>
        <w:rPr>
          <w:lang w:val="ro-RO"/>
        </w:rPr>
      </w:pPr>
      <w:r w:rsidRPr="00C50D98">
        <w:rPr>
          <w:lang w:val="ro-RO"/>
        </w:rPr>
        <w:t>Suedia</w:t>
      </w:r>
    </w:p>
    <w:p w14:paraId="48428D10" w14:textId="77777777" w:rsidR="00AB262A" w:rsidRPr="00C50D98" w:rsidRDefault="00AB262A" w:rsidP="00AB262A">
      <w:pPr>
        <w:tabs>
          <w:tab w:val="clear" w:pos="567"/>
        </w:tabs>
        <w:spacing w:line="240" w:lineRule="auto"/>
        <w:rPr>
          <w:lang w:val="ro-RO"/>
        </w:rPr>
      </w:pPr>
    </w:p>
    <w:p w14:paraId="3C2A882A" w14:textId="77777777" w:rsidR="00AB262A" w:rsidRPr="00C50D98" w:rsidRDefault="00AB262A" w:rsidP="00AB262A">
      <w:pPr>
        <w:tabs>
          <w:tab w:val="clear" w:pos="567"/>
        </w:tabs>
        <w:spacing w:line="240" w:lineRule="auto"/>
        <w:rPr>
          <w:lang w:val="ro-RO"/>
        </w:rPr>
      </w:pPr>
    </w:p>
    <w:p w14:paraId="46B67592" w14:textId="39FFFEC9" w:rsidR="00AB262A" w:rsidRPr="00C50D98" w:rsidRDefault="00AB262A" w:rsidP="005E5537">
      <w:pPr>
        <w:keepNext/>
        <w:tabs>
          <w:tab w:val="clear" w:pos="567"/>
        </w:tabs>
        <w:spacing w:line="240" w:lineRule="auto"/>
        <w:ind w:left="567" w:hanging="567"/>
        <w:rPr>
          <w:b/>
          <w:lang w:val="ro-RO"/>
        </w:rPr>
      </w:pPr>
      <w:r w:rsidRPr="00C50D98">
        <w:rPr>
          <w:b/>
          <w:lang w:val="ro-RO"/>
        </w:rPr>
        <w:t>8.</w:t>
      </w:r>
      <w:r w:rsidRPr="00C50D98">
        <w:rPr>
          <w:b/>
          <w:lang w:val="ro-RO"/>
        </w:rPr>
        <w:tab/>
        <w:t>NUMĂRUL(ELE) AUTORIZA</w:t>
      </w:r>
      <w:r w:rsidR="00EF510C" w:rsidRPr="00C50D98">
        <w:rPr>
          <w:b/>
          <w:lang w:val="ro-RO"/>
        </w:rPr>
        <w:t>Ţ</w:t>
      </w:r>
      <w:r w:rsidRPr="00C50D98">
        <w:rPr>
          <w:b/>
          <w:lang w:val="ro-RO"/>
        </w:rPr>
        <w:t>IEI DE PUNERE PE PIA</w:t>
      </w:r>
      <w:r w:rsidR="00EF510C" w:rsidRPr="00C50D98">
        <w:rPr>
          <w:b/>
          <w:lang w:val="ro-RO"/>
        </w:rPr>
        <w:t>Ţ</w:t>
      </w:r>
      <w:r w:rsidRPr="00C50D98">
        <w:rPr>
          <w:b/>
          <w:lang w:val="ro-RO"/>
        </w:rPr>
        <w:t>Ă</w:t>
      </w:r>
    </w:p>
    <w:p w14:paraId="60C9325C" w14:textId="77777777" w:rsidR="00AB262A" w:rsidRPr="00C50D98" w:rsidRDefault="00AB262A" w:rsidP="005E5537">
      <w:pPr>
        <w:keepNext/>
        <w:tabs>
          <w:tab w:val="clear" w:pos="567"/>
        </w:tabs>
        <w:spacing w:line="240" w:lineRule="auto"/>
        <w:rPr>
          <w:lang w:val="ro-RO"/>
        </w:rPr>
      </w:pPr>
    </w:p>
    <w:p w14:paraId="219DE8D6" w14:textId="77777777" w:rsidR="00AB262A" w:rsidRPr="00C50D98" w:rsidRDefault="00AB262A" w:rsidP="00F15EAA">
      <w:pPr>
        <w:tabs>
          <w:tab w:val="clear" w:pos="567"/>
        </w:tabs>
        <w:suppressAutoHyphens w:val="0"/>
        <w:spacing w:line="240" w:lineRule="auto"/>
        <w:rPr>
          <w:bCs/>
          <w:noProof/>
          <w:szCs w:val="22"/>
          <w:lang w:val="ro-RO"/>
        </w:rPr>
      </w:pPr>
      <w:r w:rsidRPr="00C50D98">
        <w:rPr>
          <w:bCs/>
          <w:noProof/>
          <w:szCs w:val="22"/>
          <w:lang w:val="ro-RO"/>
        </w:rPr>
        <w:t>EU/1/10/655/001-006</w:t>
      </w:r>
    </w:p>
    <w:p w14:paraId="41FA256C" w14:textId="77777777" w:rsidR="00AB262A" w:rsidRPr="00C50D98" w:rsidRDefault="00AB262A" w:rsidP="00AB262A">
      <w:pPr>
        <w:tabs>
          <w:tab w:val="clear" w:pos="567"/>
        </w:tabs>
        <w:spacing w:line="240" w:lineRule="auto"/>
        <w:rPr>
          <w:bCs/>
          <w:noProof/>
          <w:szCs w:val="22"/>
          <w:lang w:val="ro-RO"/>
        </w:rPr>
      </w:pPr>
    </w:p>
    <w:p w14:paraId="347A653F" w14:textId="77777777" w:rsidR="00AB262A" w:rsidRPr="00C50D98" w:rsidRDefault="00AB262A" w:rsidP="00AB262A">
      <w:pPr>
        <w:tabs>
          <w:tab w:val="clear" w:pos="567"/>
        </w:tabs>
        <w:spacing w:line="240" w:lineRule="auto"/>
        <w:rPr>
          <w:lang w:val="ro-RO"/>
        </w:rPr>
      </w:pPr>
    </w:p>
    <w:p w14:paraId="568AE087" w14:textId="77777777" w:rsidR="00AB262A" w:rsidRPr="00C50D98" w:rsidRDefault="00AB262A" w:rsidP="00AB262A">
      <w:pPr>
        <w:tabs>
          <w:tab w:val="clear" w:pos="567"/>
        </w:tabs>
        <w:spacing w:line="240" w:lineRule="auto"/>
        <w:ind w:left="567" w:hanging="567"/>
        <w:rPr>
          <w:b/>
          <w:szCs w:val="22"/>
          <w:lang w:val="ro-RO"/>
        </w:rPr>
      </w:pPr>
      <w:r w:rsidRPr="00C50D98">
        <w:rPr>
          <w:b/>
          <w:lang w:val="ro-RO"/>
        </w:rPr>
        <w:t>9.</w:t>
      </w:r>
      <w:r w:rsidRPr="00C50D98">
        <w:rPr>
          <w:b/>
          <w:lang w:val="ro-RO"/>
        </w:rPr>
        <w:tab/>
      </w:r>
      <w:r w:rsidRPr="00C50D98">
        <w:rPr>
          <w:b/>
          <w:szCs w:val="22"/>
          <w:lang w:val="ro-RO"/>
        </w:rPr>
        <w:t>DATA PRIMEI AUTORIZĂRI SAU A REÎNNOIRII AUTORIZA</w:t>
      </w:r>
      <w:r w:rsidR="00EF510C" w:rsidRPr="00C50D98">
        <w:rPr>
          <w:b/>
          <w:szCs w:val="22"/>
          <w:lang w:val="ro-RO"/>
        </w:rPr>
        <w:t>Ţ</w:t>
      </w:r>
      <w:r w:rsidRPr="00C50D98">
        <w:rPr>
          <w:b/>
          <w:szCs w:val="22"/>
          <w:lang w:val="ro-RO"/>
        </w:rPr>
        <w:t>IEI</w:t>
      </w:r>
    </w:p>
    <w:p w14:paraId="28D46F30" w14:textId="77777777" w:rsidR="00AB262A" w:rsidRPr="00C50D98" w:rsidRDefault="00AB262A" w:rsidP="00AB262A">
      <w:pPr>
        <w:tabs>
          <w:tab w:val="clear" w:pos="567"/>
        </w:tabs>
        <w:spacing w:line="240" w:lineRule="auto"/>
        <w:ind w:left="567" w:hanging="567"/>
        <w:rPr>
          <w:b/>
          <w:szCs w:val="22"/>
          <w:lang w:val="ro-RO"/>
        </w:rPr>
      </w:pPr>
    </w:p>
    <w:p w14:paraId="78BA5D99" w14:textId="77777777" w:rsidR="00AB262A" w:rsidRPr="00C50D98" w:rsidRDefault="00AB262A" w:rsidP="00AB262A">
      <w:pPr>
        <w:tabs>
          <w:tab w:val="clear" w:pos="567"/>
        </w:tabs>
        <w:spacing w:line="240" w:lineRule="auto"/>
        <w:rPr>
          <w:noProof/>
          <w:szCs w:val="22"/>
          <w:lang w:val="ro-RO"/>
        </w:rPr>
      </w:pPr>
      <w:r w:rsidRPr="00C50D98">
        <w:rPr>
          <w:noProof/>
          <w:szCs w:val="22"/>
          <w:lang w:val="ro-RO"/>
        </w:rPr>
        <w:t>Data primei autorizări: 03 decembrie 2010</w:t>
      </w:r>
    </w:p>
    <w:p w14:paraId="20A5BCA2" w14:textId="77777777" w:rsidR="00AB262A" w:rsidRPr="00C50D98" w:rsidRDefault="00AB262A" w:rsidP="00AB262A">
      <w:pPr>
        <w:tabs>
          <w:tab w:val="clear" w:pos="567"/>
        </w:tabs>
        <w:spacing w:line="240" w:lineRule="auto"/>
        <w:rPr>
          <w:noProof/>
          <w:szCs w:val="22"/>
          <w:lang w:val="ro-RO"/>
        </w:rPr>
      </w:pPr>
      <w:r w:rsidRPr="00C50D98">
        <w:rPr>
          <w:szCs w:val="22"/>
          <w:lang w:val="ro-RO"/>
        </w:rPr>
        <w:t>Data ultimei reînnoiri a autoriza</w:t>
      </w:r>
      <w:r w:rsidR="00EF510C" w:rsidRPr="00C50D98">
        <w:rPr>
          <w:szCs w:val="22"/>
          <w:lang w:val="ro-RO"/>
        </w:rPr>
        <w:t>ţ</w:t>
      </w:r>
      <w:r w:rsidRPr="00C50D98">
        <w:rPr>
          <w:szCs w:val="22"/>
          <w:lang w:val="ro-RO"/>
        </w:rPr>
        <w:t>iei: 17 iulie 2015</w:t>
      </w:r>
    </w:p>
    <w:p w14:paraId="114244AF" w14:textId="77777777" w:rsidR="00AB262A" w:rsidRPr="00C50D98" w:rsidRDefault="00AB262A" w:rsidP="00AB262A">
      <w:pPr>
        <w:tabs>
          <w:tab w:val="clear" w:pos="567"/>
        </w:tabs>
        <w:spacing w:line="240" w:lineRule="auto"/>
        <w:rPr>
          <w:lang w:val="ro-RO"/>
        </w:rPr>
      </w:pPr>
    </w:p>
    <w:p w14:paraId="36519909" w14:textId="77777777" w:rsidR="00AB262A" w:rsidRPr="00C50D98" w:rsidRDefault="00AB262A" w:rsidP="00AB262A">
      <w:pPr>
        <w:tabs>
          <w:tab w:val="clear" w:pos="567"/>
        </w:tabs>
        <w:spacing w:line="240" w:lineRule="auto"/>
        <w:rPr>
          <w:lang w:val="ro-RO"/>
        </w:rPr>
      </w:pPr>
    </w:p>
    <w:p w14:paraId="7368AF3B" w14:textId="77777777" w:rsidR="00AB262A" w:rsidRPr="00C50D98" w:rsidRDefault="00AB262A" w:rsidP="00AB262A">
      <w:pPr>
        <w:tabs>
          <w:tab w:val="clear" w:pos="567"/>
        </w:tabs>
        <w:spacing w:line="240" w:lineRule="auto"/>
        <w:ind w:left="567" w:hanging="567"/>
        <w:rPr>
          <w:b/>
          <w:szCs w:val="22"/>
          <w:lang w:val="ro-RO"/>
        </w:rPr>
      </w:pPr>
      <w:r w:rsidRPr="00C50D98">
        <w:rPr>
          <w:b/>
          <w:lang w:val="ro-RO"/>
        </w:rPr>
        <w:t>10.</w:t>
      </w:r>
      <w:r w:rsidRPr="00C50D98">
        <w:rPr>
          <w:b/>
          <w:lang w:val="ro-RO"/>
        </w:rPr>
        <w:tab/>
      </w:r>
      <w:r w:rsidRPr="00C50D98">
        <w:rPr>
          <w:b/>
          <w:szCs w:val="22"/>
          <w:lang w:val="ro-RO"/>
        </w:rPr>
        <w:t>DATA REVIZUIRII TEXTULUI</w:t>
      </w:r>
    </w:p>
    <w:p w14:paraId="121756C8" w14:textId="77777777" w:rsidR="00AB262A" w:rsidRPr="00C50D98" w:rsidRDefault="00AB262A" w:rsidP="00AB262A">
      <w:pPr>
        <w:tabs>
          <w:tab w:val="clear" w:pos="567"/>
        </w:tabs>
        <w:spacing w:line="240" w:lineRule="auto"/>
        <w:ind w:left="567" w:hanging="567"/>
        <w:rPr>
          <w:b/>
          <w:lang w:val="ro-RO"/>
        </w:rPr>
      </w:pPr>
    </w:p>
    <w:p w14:paraId="2469034F" w14:textId="77777777" w:rsidR="0057642A" w:rsidRPr="00C50D98" w:rsidRDefault="00AB262A" w:rsidP="00AB262A">
      <w:pPr>
        <w:tabs>
          <w:tab w:val="clear" w:pos="567"/>
        </w:tabs>
        <w:spacing w:line="240" w:lineRule="auto"/>
        <w:ind w:right="-2"/>
        <w:rPr>
          <w:szCs w:val="22"/>
          <w:lang w:val="ro-RO"/>
        </w:rPr>
      </w:pPr>
      <w:r w:rsidRPr="00C50D98">
        <w:rPr>
          <w:szCs w:val="22"/>
          <w:lang w:val="ro-RO"/>
        </w:rPr>
        <w:t>Informa</w:t>
      </w:r>
      <w:r w:rsidR="00EF510C" w:rsidRPr="00C50D98">
        <w:rPr>
          <w:szCs w:val="22"/>
          <w:lang w:val="ro-RO"/>
        </w:rPr>
        <w:t>ţ</w:t>
      </w:r>
      <w:r w:rsidRPr="00C50D98">
        <w:rPr>
          <w:szCs w:val="22"/>
          <w:lang w:val="ro-RO"/>
        </w:rPr>
        <w:t>ii detaliate privind acest medicament sunt disponibile pe website-ul Agen</w:t>
      </w:r>
      <w:r w:rsidR="00EF510C" w:rsidRPr="00C50D98">
        <w:rPr>
          <w:szCs w:val="22"/>
          <w:lang w:val="ro-RO"/>
        </w:rPr>
        <w:t>ţ</w:t>
      </w:r>
      <w:r w:rsidRPr="00C50D98">
        <w:rPr>
          <w:szCs w:val="22"/>
          <w:lang w:val="ro-RO"/>
        </w:rPr>
        <w:t xml:space="preserve">iei Europene a Medicamentului (EMA) </w:t>
      </w:r>
      <w:hyperlink r:id="rId20" w:history="1">
        <w:r w:rsidRPr="00C50D98">
          <w:rPr>
            <w:rStyle w:val="Hyperlink"/>
            <w:lang w:val="ro-RO"/>
          </w:rPr>
          <w:t>http://www.ema.europa.eu</w:t>
        </w:r>
      </w:hyperlink>
      <w:r w:rsidRPr="00C50D98">
        <w:rPr>
          <w:szCs w:val="22"/>
          <w:lang w:val="ro-RO"/>
        </w:rPr>
        <w:t>/</w:t>
      </w:r>
    </w:p>
    <w:p w14:paraId="6BB0C091" w14:textId="77777777" w:rsidR="0057642A" w:rsidRPr="00C50D98" w:rsidRDefault="0057642A" w:rsidP="0057642A">
      <w:pPr>
        <w:tabs>
          <w:tab w:val="clear" w:pos="567"/>
        </w:tabs>
        <w:spacing w:line="240" w:lineRule="auto"/>
        <w:rPr>
          <w:b/>
          <w:lang w:val="ro-RO"/>
        </w:rPr>
      </w:pPr>
      <w:r w:rsidRPr="00C50D98">
        <w:rPr>
          <w:szCs w:val="22"/>
          <w:lang w:val="ro-RO"/>
        </w:rPr>
        <w:br w:type="page"/>
      </w:r>
      <w:r w:rsidRPr="00C50D98">
        <w:rPr>
          <w:b/>
          <w:lang w:val="ro-RO"/>
        </w:rPr>
        <w:lastRenderedPageBreak/>
        <w:t>1.</w:t>
      </w:r>
      <w:r w:rsidRPr="00C50D98">
        <w:rPr>
          <w:b/>
          <w:lang w:val="ro-RO"/>
        </w:rPr>
        <w:tab/>
        <w:t>DENUMIREA COMERCIALĂ A MEDICAMENTULUI</w:t>
      </w:r>
    </w:p>
    <w:p w14:paraId="76D876D4" w14:textId="77777777" w:rsidR="0057642A" w:rsidRPr="00C50D98" w:rsidRDefault="0057642A" w:rsidP="0057642A">
      <w:pPr>
        <w:tabs>
          <w:tab w:val="clear" w:pos="567"/>
        </w:tabs>
        <w:spacing w:line="240" w:lineRule="auto"/>
        <w:rPr>
          <w:iCs/>
          <w:lang w:val="ro-RO"/>
        </w:rPr>
      </w:pPr>
    </w:p>
    <w:p w14:paraId="6953A277" w14:textId="77777777" w:rsidR="0057642A" w:rsidRPr="00C50D98" w:rsidRDefault="0057642A" w:rsidP="0057642A">
      <w:pPr>
        <w:widowControl w:val="0"/>
        <w:tabs>
          <w:tab w:val="clear" w:pos="567"/>
        </w:tabs>
        <w:spacing w:line="240" w:lineRule="auto"/>
        <w:rPr>
          <w:lang w:val="ro-RO"/>
        </w:rPr>
      </w:pPr>
      <w:r w:rsidRPr="00C50D98">
        <w:rPr>
          <w:lang w:val="ro-RO"/>
        </w:rPr>
        <w:t xml:space="preserve">Brilique 90 mg comprimate </w:t>
      </w:r>
      <w:r w:rsidR="006272EA" w:rsidRPr="00C50D98">
        <w:rPr>
          <w:lang w:val="ro-RO"/>
        </w:rPr>
        <w:t>orodispersabile</w:t>
      </w:r>
    </w:p>
    <w:p w14:paraId="488CAE62" w14:textId="77777777" w:rsidR="0057642A" w:rsidRPr="00C50D98" w:rsidRDefault="0057642A" w:rsidP="0057642A">
      <w:pPr>
        <w:autoSpaceDE w:val="0"/>
        <w:jc w:val="both"/>
        <w:rPr>
          <w:szCs w:val="22"/>
          <w:lang w:val="ro-RO"/>
        </w:rPr>
      </w:pPr>
    </w:p>
    <w:p w14:paraId="580AC8CE" w14:textId="77777777" w:rsidR="0057642A" w:rsidRPr="00C50D98" w:rsidRDefault="0057642A" w:rsidP="0057642A">
      <w:pPr>
        <w:widowControl w:val="0"/>
        <w:tabs>
          <w:tab w:val="clear" w:pos="567"/>
        </w:tabs>
        <w:spacing w:line="240" w:lineRule="auto"/>
        <w:rPr>
          <w:bCs/>
          <w:lang w:val="ro-RO"/>
        </w:rPr>
      </w:pPr>
    </w:p>
    <w:p w14:paraId="30C6738F" w14:textId="77777777" w:rsidR="0057642A" w:rsidRPr="00C50D98" w:rsidRDefault="0057642A" w:rsidP="0057642A">
      <w:pPr>
        <w:widowControl w:val="0"/>
        <w:tabs>
          <w:tab w:val="clear" w:pos="567"/>
        </w:tabs>
        <w:spacing w:line="240" w:lineRule="auto"/>
        <w:rPr>
          <w:b/>
          <w:lang w:val="ro-RO"/>
        </w:rPr>
      </w:pPr>
      <w:r w:rsidRPr="00C50D98">
        <w:rPr>
          <w:b/>
          <w:lang w:val="ro-RO"/>
        </w:rPr>
        <w:t>2.</w:t>
      </w:r>
      <w:r w:rsidRPr="00C50D98">
        <w:rPr>
          <w:b/>
          <w:lang w:val="ro-RO"/>
        </w:rPr>
        <w:tab/>
        <w:t>COMPOZIŢIA CALITATIVĂ ŞI CANTITATIVĂ</w:t>
      </w:r>
    </w:p>
    <w:p w14:paraId="484BFDEE" w14:textId="77777777" w:rsidR="0057642A" w:rsidRPr="00C50D98" w:rsidRDefault="0057642A" w:rsidP="0057642A">
      <w:pPr>
        <w:widowControl w:val="0"/>
        <w:tabs>
          <w:tab w:val="clear" w:pos="567"/>
        </w:tabs>
        <w:spacing w:line="240" w:lineRule="auto"/>
        <w:rPr>
          <w:b/>
          <w:bCs/>
          <w:szCs w:val="22"/>
          <w:lang w:val="ro-RO"/>
        </w:rPr>
      </w:pPr>
    </w:p>
    <w:p w14:paraId="26596A28" w14:textId="77777777" w:rsidR="0057642A" w:rsidRPr="00C50D98" w:rsidRDefault="0057642A" w:rsidP="0057642A">
      <w:pPr>
        <w:tabs>
          <w:tab w:val="clear" w:pos="567"/>
        </w:tabs>
        <w:spacing w:line="240" w:lineRule="auto"/>
        <w:rPr>
          <w:lang w:val="ro-RO"/>
        </w:rPr>
      </w:pPr>
      <w:r w:rsidRPr="00C50D98">
        <w:rPr>
          <w:lang w:val="ro-RO"/>
        </w:rPr>
        <w:t xml:space="preserve">Fiecare comprimat </w:t>
      </w:r>
      <w:r w:rsidR="003250B4" w:rsidRPr="00C50D98">
        <w:rPr>
          <w:lang w:val="ro-RO"/>
        </w:rPr>
        <w:t>orodispersabil</w:t>
      </w:r>
      <w:r w:rsidRPr="00C50D98">
        <w:rPr>
          <w:lang w:val="ro-RO"/>
        </w:rPr>
        <w:t xml:space="preserve"> conţine ticagrelor 90 mg.</w:t>
      </w:r>
    </w:p>
    <w:p w14:paraId="4F4A3A13" w14:textId="77777777" w:rsidR="0057642A" w:rsidRPr="00C50D98" w:rsidRDefault="0057642A" w:rsidP="0057642A">
      <w:pPr>
        <w:tabs>
          <w:tab w:val="clear" w:pos="567"/>
        </w:tabs>
        <w:spacing w:line="240" w:lineRule="auto"/>
        <w:rPr>
          <w:lang w:val="ro-RO"/>
        </w:rPr>
      </w:pPr>
    </w:p>
    <w:p w14:paraId="6DA2D7EC" w14:textId="77777777" w:rsidR="0057642A" w:rsidRPr="00C50D98" w:rsidRDefault="0057642A" w:rsidP="0057642A">
      <w:pPr>
        <w:tabs>
          <w:tab w:val="clear" w:pos="567"/>
        </w:tabs>
        <w:spacing w:line="240" w:lineRule="auto"/>
        <w:rPr>
          <w:lang w:val="ro-RO"/>
        </w:rPr>
      </w:pPr>
      <w:r w:rsidRPr="00C50D98">
        <w:rPr>
          <w:lang w:val="ro-RO"/>
        </w:rPr>
        <w:t>Pentru lista tuturor excipienţilor, vezi pct. 6.1.</w:t>
      </w:r>
    </w:p>
    <w:p w14:paraId="1B425D97" w14:textId="77777777" w:rsidR="0057642A" w:rsidRPr="00C50D98" w:rsidRDefault="0057642A" w:rsidP="0057642A">
      <w:pPr>
        <w:tabs>
          <w:tab w:val="clear" w:pos="567"/>
        </w:tabs>
        <w:spacing w:line="240" w:lineRule="auto"/>
        <w:rPr>
          <w:lang w:val="ro-RO"/>
        </w:rPr>
      </w:pPr>
    </w:p>
    <w:p w14:paraId="5C0D3036" w14:textId="77777777" w:rsidR="0057642A" w:rsidRPr="00C50D98" w:rsidRDefault="0057642A" w:rsidP="0057642A">
      <w:pPr>
        <w:tabs>
          <w:tab w:val="clear" w:pos="567"/>
        </w:tabs>
        <w:spacing w:line="240" w:lineRule="auto"/>
        <w:rPr>
          <w:lang w:val="ro-RO"/>
        </w:rPr>
      </w:pPr>
    </w:p>
    <w:p w14:paraId="00FF76F7" w14:textId="77777777" w:rsidR="0057642A" w:rsidRPr="00C50D98" w:rsidRDefault="0057642A" w:rsidP="0057642A">
      <w:pPr>
        <w:tabs>
          <w:tab w:val="clear" w:pos="567"/>
        </w:tabs>
        <w:spacing w:line="240" w:lineRule="auto"/>
        <w:ind w:left="567" w:hanging="567"/>
        <w:rPr>
          <w:b/>
          <w:lang w:val="ro-RO"/>
        </w:rPr>
      </w:pPr>
      <w:r w:rsidRPr="00C50D98">
        <w:rPr>
          <w:b/>
          <w:lang w:val="ro-RO"/>
        </w:rPr>
        <w:t>3.</w:t>
      </w:r>
      <w:r w:rsidRPr="00C50D98">
        <w:rPr>
          <w:b/>
          <w:lang w:val="ro-RO"/>
        </w:rPr>
        <w:tab/>
        <w:t>FORMA FARMACEUTICĂ</w:t>
      </w:r>
    </w:p>
    <w:p w14:paraId="6383920F" w14:textId="77777777" w:rsidR="0057642A" w:rsidRPr="00C50D98" w:rsidRDefault="0057642A" w:rsidP="0057642A">
      <w:pPr>
        <w:autoSpaceDE w:val="0"/>
        <w:jc w:val="both"/>
        <w:rPr>
          <w:szCs w:val="22"/>
          <w:lang w:val="ro-RO"/>
        </w:rPr>
      </w:pPr>
    </w:p>
    <w:p w14:paraId="4987295C" w14:textId="77777777" w:rsidR="0057642A" w:rsidRPr="00C50D98" w:rsidRDefault="0057642A" w:rsidP="0057642A">
      <w:pPr>
        <w:autoSpaceDE w:val="0"/>
        <w:jc w:val="both"/>
        <w:rPr>
          <w:szCs w:val="22"/>
          <w:lang w:val="ro-RO"/>
        </w:rPr>
      </w:pPr>
      <w:r w:rsidRPr="00C50D98">
        <w:rPr>
          <w:szCs w:val="22"/>
          <w:lang w:val="ro-RO"/>
        </w:rPr>
        <w:t xml:space="preserve">Comprimat </w:t>
      </w:r>
      <w:r w:rsidR="003250B4" w:rsidRPr="00C50D98">
        <w:rPr>
          <w:szCs w:val="22"/>
          <w:lang w:val="ro-RO"/>
        </w:rPr>
        <w:t>orodispersabil</w:t>
      </w:r>
      <w:r w:rsidRPr="00C50D98">
        <w:rPr>
          <w:szCs w:val="22"/>
          <w:lang w:val="ro-RO"/>
        </w:rPr>
        <w:t>.</w:t>
      </w:r>
    </w:p>
    <w:p w14:paraId="614A808B" w14:textId="77777777" w:rsidR="0057642A" w:rsidRPr="00C50D98" w:rsidRDefault="0057642A" w:rsidP="0057642A">
      <w:pPr>
        <w:autoSpaceDE w:val="0"/>
        <w:jc w:val="both"/>
        <w:rPr>
          <w:szCs w:val="22"/>
          <w:lang w:val="ro-RO"/>
        </w:rPr>
      </w:pPr>
    </w:p>
    <w:p w14:paraId="02323156" w14:textId="77777777" w:rsidR="0057642A" w:rsidRPr="00C50D98" w:rsidRDefault="0057642A" w:rsidP="0057642A">
      <w:pPr>
        <w:autoSpaceDE w:val="0"/>
        <w:jc w:val="both"/>
        <w:rPr>
          <w:szCs w:val="22"/>
          <w:lang w:val="ro-RO"/>
        </w:rPr>
      </w:pPr>
      <w:r w:rsidRPr="00C50D98">
        <w:rPr>
          <w:szCs w:val="22"/>
          <w:lang w:val="ro-RO"/>
        </w:rPr>
        <w:t xml:space="preserve">Comprimate </w:t>
      </w:r>
      <w:r w:rsidR="00CD6CF0" w:rsidRPr="00C50D98">
        <w:rPr>
          <w:szCs w:val="22"/>
          <w:lang w:val="ro-RO"/>
        </w:rPr>
        <w:t xml:space="preserve">orodispersabile </w:t>
      </w:r>
      <w:r w:rsidR="009E4053" w:rsidRPr="00C50D98">
        <w:rPr>
          <w:szCs w:val="22"/>
          <w:lang w:val="ro-RO"/>
        </w:rPr>
        <w:t xml:space="preserve">de culoare albă până la roz pal, </w:t>
      </w:r>
      <w:r w:rsidRPr="00C50D98">
        <w:rPr>
          <w:szCs w:val="22"/>
          <w:lang w:val="ro-RO"/>
        </w:rPr>
        <w:t xml:space="preserve">rotunde, </w:t>
      </w:r>
      <w:r w:rsidR="003250B4" w:rsidRPr="00C50D98">
        <w:rPr>
          <w:szCs w:val="22"/>
          <w:lang w:val="ro-RO"/>
        </w:rPr>
        <w:t>plate</w:t>
      </w:r>
      <w:r w:rsidRPr="00C50D98">
        <w:rPr>
          <w:szCs w:val="22"/>
          <w:lang w:val="ro-RO"/>
        </w:rPr>
        <w:t>,</w:t>
      </w:r>
      <w:r w:rsidR="00CD6CF0" w:rsidRPr="00C50D98">
        <w:rPr>
          <w:szCs w:val="22"/>
          <w:lang w:val="ro-RO"/>
        </w:rPr>
        <w:t xml:space="preserve"> cu margini teşite,</w:t>
      </w:r>
      <w:r w:rsidRPr="00C50D98">
        <w:rPr>
          <w:szCs w:val="22"/>
          <w:lang w:val="ro-RO"/>
        </w:rPr>
        <w:t xml:space="preserve"> marcate cu ’90’ deasupra “T</w:t>
      </w:r>
      <w:r w:rsidR="00CD6CF0" w:rsidRPr="00C50D98">
        <w:rPr>
          <w:szCs w:val="22"/>
          <w:lang w:val="ro-RO"/>
        </w:rPr>
        <w:t>I</w:t>
      </w:r>
      <w:r w:rsidRPr="00C50D98">
        <w:rPr>
          <w:szCs w:val="22"/>
          <w:lang w:val="ro-RO"/>
        </w:rPr>
        <w:t>”pe una dintre feţe şi plane pe cealaltă faţă.</w:t>
      </w:r>
    </w:p>
    <w:p w14:paraId="5A9B65BD" w14:textId="77777777" w:rsidR="0057642A" w:rsidRPr="00C50D98" w:rsidRDefault="0057642A" w:rsidP="0057642A">
      <w:pPr>
        <w:autoSpaceDE w:val="0"/>
        <w:jc w:val="both"/>
        <w:rPr>
          <w:szCs w:val="22"/>
          <w:lang w:val="ro-RO"/>
        </w:rPr>
      </w:pPr>
    </w:p>
    <w:p w14:paraId="169AF807" w14:textId="77777777" w:rsidR="0057642A" w:rsidRPr="00C50D98" w:rsidRDefault="0057642A" w:rsidP="0057642A">
      <w:pPr>
        <w:tabs>
          <w:tab w:val="clear" w:pos="567"/>
        </w:tabs>
        <w:spacing w:line="240" w:lineRule="auto"/>
        <w:rPr>
          <w:lang w:val="ro-RO"/>
        </w:rPr>
      </w:pPr>
    </w:p>
    <w:p w14:paraId="5229F265" w14:textId="77777777" w:rsidR="0057642A" w:rsidRPr="00C50D98" w:rsidRDefault="0057642A" w:rsidP="0057642A">
      <w:pPr>
        <w:tabs>
          <w:tab w:val="clear" w:pos="567"/>
        </w:tabs>
        <w:spacing w:line="240" w:lineRule="auto"/>
        <w:ind w:left="567" w:hanging="567"/>
        <w:rPr>
          <w:b/>
          <w:caps/>
          <w:lang w:val="ro-RO"/>
        </w:rPr>
      </w:pPr>
      <w:r w:rsidRPr="00C50D98">
        <w:rPr>
          <w:b/>
          <w:caps/>
          <w:lang w:val="ro-RO"/>
        </w:rPr>
        <w:t>4.</w:t>
      </w:r>
      <w:r w:rsidRPr="00C50D98">
        <w:rPr>
          <w:b/>
          <w:caps/>
          <w:lang w:val="ro-RO"/>
        </w:rPr>
        <w:tab/>
        <w:t>DATE CLINICE</w:t>
      </w:r>
    </w:p>
    <w:p w14:paraId="2E44DBF8" w14:textId="77777777" w:rsidR="0057642A" w:rsidRPr="00C50D98" w:rsidRDefault="0057642A" w:rsidP="0057642A">
      <w:pPr>
        <w:tabs>
          <w:tab w:val="clear" w:pos="567"/>
        </w:tabs>
        <w:spacing w:line="240" w:lineRule="auto"/>
        <w:rPr>
          <w:lang w:val="ro-RO"/>
        </w:rPr>
      </w:pPr>
    </w:p>
    <w:p w14:paraId="22B77351" w14:textId="77777777" w:rsidR="0057642A" w:rsidRPr="00C50D98" w:rsidRDefault="0057642A" w:rsidP="0057642A">
      <w:pPr>
        <w:tabs>
          <w:tab w:val="clear" w:pos="567"/>
        </w:tabs>
        <w:spacing w:line="240" w:lineRule="auto"/>
        <w:ind w:left="567" w:hanging="567"/>
        <w:rPr>
          <w:b/>
          <w:lang w:val="ro-RO"/>
        </w:rPr>
      </w:pPr>
      <w:r w:rsidRPr="00C50D98">
        <w:rPr>
          <w:b/>
          <w:lang w:val="ro-RO"/>
        </w:rPr>
        <w:t>4.1</w:t>
      </w:r>
      <w:r w:rsidRPr="00C50D98">
        <w:rPr>
          <w:b/>
          <w:lang w:val="ro-RO"/>
        </w:rPr>
        <w:tab/>
        <w:t>Indicaţii terapeutice</w:t>
      </w:r>
    </w:p>
    <w:p w14:paraId="72CFA312" w14:textId="77777777" w:rsidR="0057642A" w:rsidRPr="00C50D98" w:rsidRDefault="0057642A" w:rsidP="0057642A">
      <w:pPr>
        <w:tabs>
          <w:tab w:val="clear" w:pos="567"/>
        </w:tabs>
        <w:spacing w:line="240" w:lineRule="auto"/>
        <w:rPr>
          <w:lang w:val="ro-RO"/>
        </w:rPr>
      </w:pPr>
    </w:p>
    <w:p w14:paraId="22AFCFAB" w14:textId="77777777" w:rsidR="0057642A" w:rsidRPr="00C50D98" w:rsidRDefault="0057642A" w:rsidP="0057642A">
      <w:pPr>
        <w:tabs>
          <w:tab w:val="clear" w:pos="567"/>
        </w:tabs>
        <w:spacing w:line="240" w:lineRule="auto"/>
        <w:rPr>
          <w:lang w:val="ro-RO"/>
        </w:rPr>
      </w:pPr>
      <w:r w:rsidRPr="00C50D98">
        <w:rPr>
          <w:lang w:val="ro-RO"/>
        </w:rPr>
        <w:t xml:space="preserve">Brilique, administrat în asociere cu acid acetilsalicilic (AAS), este indicat pentru prevenţia evenimentelor aterotrombotice la pacienţii adulţi cu </w:t>
      </w:r>
    </w:p>
    <w:p w14:paraId="4DBE9CC6" w14:textId="77777777" w:rsidR="0057642A" w:rsidRPr="00C50D98" w:rsidRDefault="0057642A" w:rsidP="004D0908">
      <w:pPr>
        <w:pStyle w:val="ListParagraph"/>
        <w:numPr>
          <w:ilvl w:val="0"/>
          <w:numId w:val="19"/>
        </w:numPr>
        <w:spacing w:after="0"/>
        <w:ind w:left="576" w:hanging="288"/>
        <w:rPr>
          <w:rFonts w:ascii="Times New Roman" w:hAnsi="Times New Roman"/>
          <w:iCs/>
          <w:color w:val="000000"/>
          <w:lang w:val="ro-RO"/>
        </w:rPr>
      </w:pPr>
      <w:r w:rsidRPr="00C50D98">
        <w:rPr>
          <w:rFonts w:ascii="Times New Roman" w:hAnsi="Times New Roman"/>
          <w:iCs/>
          <w:color w:val="000000"/>
          <w:lang w:val="ro-RO"/>
        </w:rPr>
        <w:t>sindrom coronarian acut (SCA) sau</w:t>
      </w:r>
    </w:p>
    <w:p w14:paraId="249146FA" w14:textId="77777777" w:rsidR="0057642A" w:rsidRPr="00C50D98" w:rsidRDefault="0057642A" w:rsidP="004D0908">
      <w:pPr>
        <w:pStyle w:val="ListParagraph"/>
        <w:numPr>
          <w:ilvl w:val="0"/>
          <w:numId w:val="19"/>
        </w:numPr>
        <w:spacing w:after="0"/>
        <w:ind w:left="576" w:hanging="288"/>
        <w:rPr>
          <w:rFonts w:ascii="Times New Roman" w:hAnsi="Times New Roman"/>
          <w:iCs/>
          <w:color w:val="000000"/>
          <w:lang w:val="ro-RO"/>
        </w:rPr>
      </w:pPr>
      <w:r w:rsidRPr="00C50D98">
        <w:rPr>
          <w:rFonts w:ascii="Times New Roman" w:hAnsi="Times New Roman"/>
          <w:iCs/>
          <w:color w:val="000000"/>
          <w:lang w:val="ro-RO"/>
        </w:rPr>
        <w:t>istoric de infarct miocardic (IM) şi risc crescut de apariţie a unui eveniment aterotrombotic (vezi pct. 4.2 şi 5.1).</w:t>
      </w:r>
    </w:p>
    <w:p w14:paraId="745C9FA3" w14:textId="77777777" w:rsidR="0057642A" w:rsidRPr="00C50D98" w:rsidRDefault="0057642A" w:rsidP="004D0908">
      <w:pPr>
        <w:pStyle w:val="ListParagraph"/>
        <w:spacing w:after="0"/>
        <w:ind w:left="0"/>
        <w:rPr>
          <w:lang w:val="ro-RO"/>
        </w:rPr>
      </w:pPr>
    </w:p>
    <w:p w14:paraId="2065209C" w14:textId="77777777" w:rsidR="0057642A" w:rsidRPr="00C50D98" w:rsidRDefault="0057642A" w:rsidP="00AF3387">
      <w:pPr>
        <w:numPr>
          <w:ilvl w:val="1"/>
          <w:numId w:val="29"/>
        </w:numPr>
        <w:spacing w:line="240" w:lineRule="auto"/>
        <w:rPr>
          <w:b/>
          <w:lang w:val="ro-RO"/>
        </w:rPr>
      </w:pPr>
      <w:r w:rsidRPr="00C50D98">
        <w:rPr>
          <w:b/>
          <w:lang w:val="ro-RO"/>
        </w:rPr>
        <w:t>Doze şi mod de administrare</w:t>
      </w:r>
    </w:p>
    <w:p w14:paraId="62A0C5D4" w14:textId="77777777" w:rsidR="0057642A" w:rsidRPr="00C50D98" w:rsidRDefault="0057642A" w:rsidP="004D0908">
      <w:pPr>
        <w:pStyle w:val="ListParagraph"/>
        <w:spacing w:after="0"/>
        <w:ind w:left="0"/>
        <w:rPr>
          <w:bCs/>
          <w:lang w:val="ro-RO"/>
        </w:rPr>
      </w:pPr>
    </w:p>
    <w:p w14:paraId="4CD248F5" w14:textId="77777777" w:rsidR="0057642A" w:rsidRPr="00C50D98" w:rsidRDefault="0057642A" w:rsidP="0057642A">
      <w:pPr>
        <w:tabs>
          <w:tab w:val="clear" w:pos="567"/>
        </w:tabs>
        <w:suppressAutoHyphens w:val="0"/>
        <w:spacing w:line="240" w:lineRule="auto"/>
        <w:rPr>
          <w:szCs w:val="22"/>
          <w:u w:val="single"/>
          <w:lang w:val="ro-RO" w:eastAsia="en-US"/>
        </w:rPr>
      </w:pPr>
      <w:r w:rsidRPr="00C50D98">
        <w:rPr>
          <w:szCs w:val="22"/>
          <w:u w:val="single"/>
          <w:lang w:val="ro-RO" w:eastAsia="en-US"/>
        </w:rPr>
        <w:t>Doze</w:t>
      </w:r>
    </w:p>
    <w:p w14:paraId="3A45AAE8" w14:textId="77777777" w:rsidR="0057642A" w:rsidRPr="00C50D98" w:rsidRDefault="0057642A" w:rsidP="0057642A">
      <w:pPr>
        <w:tabs>
          <w:tab w:val="clear" w:pos="567"/>
        </w:tabs>
        <w:suppressAutoHyphens w:val="0"/>
        <w:spacing w:line="240" w:lineRule="auto"/>
        <w:rPr>
          <w:iCs/>
          <w:lang w:val="ro-RO"/>
        </w:rPr>
      </w:pPr>
      <w:r w:rsidRPr="00C50D98">
        <w:rPr>
          <w:iCs/>
          <w:lang w:val="ro-RO"/>
        </w:rPr>
        <w:t>Pacienţii care utilizează Brilique trebuie să utilizeze zilnic şi AAS în doză mică 75-150 mg, ca tratament de între</w:t>
      </w:r>
      <w:r w:rsidRPr="00C50D98">
        <w:rPr>
          <w:lang w:val="ro-RO"/>
        </w:rPr>
        <w:t>ţ</w:t>
      </w:r>
      <w:r w:rsidRPr="00C50D98">
        <w:rPr>
          <w:iCs/>
          <w:lang w:val="ro-RO"/>
        </w:rPr>
        <w:t>inere, cu excepţia cazurilor în care există contraindicaţii specifice.</w:t>
      </w:r>
    </w:p>
    <w:p w14:paraId="1DBA6033" w14:textId="77777777" w:rsidR="0057642A" w:rsidRPr="00C50D98" w:rsidRDefault="0057642A" w:rsidP="0057642A">
      <w:pPr>
        <w:tabs>
          <w:tab w:val="clear" w:pos="567"/>
        </w:tabs>
        <w:suppressAutoHyphens w:val="0"/>
        <w:spacing w:line="240" w:lineRule="auto"/>
        <w:rPr>
          <w:szCs w:val="22"/>
          <w:u w:val="single"/>
          <w:lang w:val="ro-RO" w:eastAsia="en-US"/>
        </w:rPr>
      </w:pPr>
    </w:p>
    <w:p w14:paraId="120936CF" w14:textId="77777777" w:rsidR="0057642A" w:rsidRPr="00C50D98" w:rsidRDefault="0057642A" w:rsidP="0057642A">
      <w:pPr>
        <w:tabs>
          <w:tab w:val="clear" w:pos="567"/>
        </w:tabs>
        <w:suppressAutoHyphens w:val="0"/>
        <w:spacing w:line="240" w:lineRule="auto"/>
        <w:rPr>
          <w:i/>
          <w:szCs w:val="22"/>
          <w:u w:val="single"/>
          <w:lang w:val="ro-RO" w:eastAsia="en-US"/>
        </w:rPr>
      </w:pPr>
      <w:r w:rsidRPr="00C50D98">
        <w:rPr>
          <w:i/>
          <w:szCs w:val="22"/>
          <w:u w:val="single"/>
          <w:lang w:val="ro-RO" w:eastAsia="en-US"/>
        </w:rPr>
        <w:t>Sindrom coronarian acut</w:t>
      </w:r>
    </w:p>
    <w:p w14:paraId="0688521C" w14:textId="29B3999C" w:rsidR="0057642A" w:rsidRPr="00C50D98" w:rsidRDefault="0057642A" w:rsidP="0057642A">
      <w:pPr>
        <w:tabs>
          <w:tab w:val="clear" w:pos="567"/>
        </w:tabs>
        <w:spacing w:line="240" w:lineRule="auto"/>
        <w:rPr>
          <w:iCs/>
          <w:lang w:val="ro-RO"/>
        </w:rPr>
      </w:pPr>
      <w:r w:rsidRPr="00C50D98">
        <w:rPr>
          <w:szCs w:val="22"/>
          <w:lang w:val="ro-RO" w:eastAsia="en-US"/>
        </w:rPr>
        <w:t>Tratamentul</w:t>
      </w:r>
      <w:r w:rsidRPr="00C50D98">
        <w:rPr>
          <w:iCs/>
          <w:lang w:val="ro-RO"/>
        </w:rPr>
        <w:t xml:space="preserve"> cu Brilique trebuie iniţiat cu o doză unică de încărcare de 180 mg (două comprimate de 90 mg) şi ulterior continuat cu 90 mg de două ori pe zi. Tratamentul cu Brilique 90 mg de două ori pe zi este recomandat pe o perioadă de 12 luni la pacienţii cu SCA, cu excepţia cazului în care întreruperea administrării este indicată clinic (vezi pct. 5.1).</w:t>
      </w:r>
    </w:p>
    <w:p w14:paraId="36C2A469" w14:textId="77777777" w:rsidR="0057642A" w:rsidRPr="00C50D98" w:rsidRDefault="0057642A" w:rsidP="0057642A">
      <w:pPr>
        <w:tabs>
          <w:tab w:val="clear" w:pos="567"/>
        </w:tabs>
        <w:spacing w:line="240" w:lineRule="auto"/>
        <w:rPr>
          <w:iCs/>
          <w:lang w:val="ro-RO"/>
        </w:rPr>
      </w:pPr>
    </w:p>
    <w:p w14:paraId="642A1860" w14:textId="77777777" w:rsidR="0017394B" w:rsidRPr="00C50D98" w:rsidRDefault="0017394B" w:rsidP="0017394B">
      <w:pPr>
        <w:tabs>
          <w:tab w:val="clear" w:pos="567"/>
        </w:tabs>
        <w:spacing w:line="240" w:lineRule="auto"/>
        <w:rPr>
          <w:iCs/>
          <w:lang w:val="ro-RO"/>
        </w:rPr>
      </w:pPr>
      <w:r w:rsidRPr="00C50D98">
        <w:rPr>
          <w:iCs/>
          <w:lang w:val="ro-RO"/>
        </w:rPr>
        <w:t>Întreruperea AAS poate fi luată în considerare după 3 luni la pacienții cu SCA care au suferit o intervenție coronariană percutanată (ICP) și au un risc crescut de sângerare. În acest caz, ticagrelor ca terapie antiagregantă plachetară unică trebuie continuat timp de 9 luni (vezi pct. 4.4).</w:t>
      </w:r>
    </w:p>
    <w:p w14:paraId="3DF5F89C" w14:textId="77777777" w:rsidR="0017394B" w:rsidRPr="00C50D98" w:rsidRDefault="0017394B" w:rsidP="0057642A">
      <w:pPr>
        <w:tabs>
          <w:tab w:val="clear" w:pos="567"/>
        </w:tabs>
        <w:spacing w:line="240" w:lineRule="auto"/>
        <w:rPr>
          <w:iCs/>
          <w:lang w:val="ro-RO"/>
        </w:rPr>
      </w:pPr>
    </w:p>
    <w:p w14:paraId="204F5B6E" w14:textId="77777777" w:rsidR="0057642A" w:rsidRPr="00C50D98" w:rsidRDefault="0057642A" w:rsidP="0057642A">
      <w:pPr>
        <w:keepNext/>
        <w:tabs>
          <w:tab w:val="clear" w:pos="567"/>
        </w:tabs>
        <w:spacing w:line="240" w:lineRule="auto"/>
        <w:rPr>
          <w:i/>
          <w:iCs/>
          <w:u w:val="single"/>
          <w:lang w:val="ro-RO"/>
        </w:rPr>
      </w:pPr>
      <w:r w:rsidRPr="00C50D98">
        <w:rPr>
          <w:i/>
          <w:iCs/>
          <w:u w:val="single"/>
          <w:lang w:val="ro-RO"/>
        </w:rPr>
        <w:t>Istoric de infarct miocardic</w:t>
      </w:r>
    </w:p>
    <w:p w14:paraId="1F734DE0" w14:textId="1E94F4D7" w:rsidR="0057642A" w:rsidRPr="00C50D98" w:rsidRDefault="0057642A" w:rsidP="006B4791">
      <w:pPr>
        <w:tabs>
          <w:tab w:val="clear" w:pos="567"/>
        </w:tabs>
        <w:suppressAutoHyphens w:val="0"/>
        <w:spacing w:line="240" w:lineRule="auto"/>
        <w:rPr>
          <w:iCs/>
          <w:lang w:val="ro-RO"/>
        </w:rPr>
      </w:pPr>
      <w:r w:rsidRPr="00C50D98">
        <w:rPr>
          <w:iCs/>
          <w:lang w:val="ro-RO"/>
        </w:rPr>
        <w:t>Brilique 60 mg de două ori pe zi este doza recomandată când este necesară continuarea</w:t>
      </w:r>
      <w:r w:rsidRPr="00C50D98">
        <w:rPr>
          <w:lang w:val="ro-RO"/>
        </w:rPr>
        <w:t xml:space="preserve"> tratamentului </w:t>
      </w:r>
      <w:r w:rsidRPr="00C50D98">
        <w:rPr>
          <w:iCs/>
          <w:lang w:val="ro-RO"/>
        </w:rPr>
        <w:t xml:space="preserve">la pacienţi cu istoric de IM de cel puţin un an şi risc crescut de apariţie a unui eveniment aterotrombotic (vezi pct. </w:t>
      </w:r>
      <w:r w:rsidRPr="00C50D98">
        <w:rPr>
          <w:lang w:val="ro-RO"/>
        </w:rPr>
        <w:t>5.1).</w:t>
      </w:r>
      <w:r w:rsidRPr="00C50D98">
        <w:rPr>
          <w:iCs/>
          <w:lang w:val="ro-RO"/>
        </w:rPr>
        <w:t xml:space="preserve"> Tratamentul poate fi început, fără perioadă de întrerupere, în continuarea tratamentului iniţial de un an cu Brilique 90 mg sau cu alt inhibitor al receptorilor de adenozin difosfat (ADP) la pacienţii cu SCA cu risc crescut de apariţie a unui eveniment aterotrombotic. De asemenea, tratamentul poate fi iniţiat într-o perioadă de până la 2 ani după IM sau </w:t>
      </w:r>
      <w:ins w:id="60" w:author="AstraZeneca" w:date="2026-02-25T09:35:00Z">
        <w:r w:rsidR="00903393">
          <w:rPr>
            <w:iCs/>
            <w:lang w:val="ro-RO"/>
          </w:rPr>
          <w:t xml:space="preserve">în </w:t>
        </w:r>
      </w:ins>
      <w:r w:rsidRPr="00C50D98">
        <w:rPr>
          <w:iCs/>
          <w:lang w:val="ro-RO"/>
        </w:rPr>
        <w:t>de</w:t>
      </w:r>
      <w:del w:id="61" w:author="AstraZeneca" w:date="2026-02-25T09:35:00Z">
        <w:r w:rsidRPr="00C50D98" w:rsidDel="00903393">
          <w:rPr>
            <w:iCs/>
            <w:lang w:val="ro-RO"/>
          </w:rPr>
          <w:delText xml:space="preserve"> în </w:delText>
        </w:r>
      </w:del>
      <w:r w:rsidRPr="00C50D98">
        <w:rPr>
          <w:iCs/>
          <w:lang w:val="ro-RO"/>
        </w:rPr>
        <w:t xml:space="preserve">cursul unui an după oprirea tratamentului anterior cu un inhibitor al receptorilor ADP. Există date limitate privind eficacitatea şi siguranţa </w:t>
      </w:r>
      <w:r w:rsidR="002117B0" w:rsidRPr="00C50D98">
        <w:rPr>
          <w:lang w:val="ro-RO"/>
        </w:rPr>
        <w:t>ticagrelor</w:t>
      </w:r>
      <w:r w:rsidRPr="00C50D98">
        <w:rPr>
          <w:iCs/>
          <w:lang w:val="ro-RO"/>
        </w:rPr>
        <w:t xml:space="preserve"> după 3 ani de tratament extins.</w:t>
      </w:r>
    </w:p>
    <w:p w14:paraId="257F45B8" w14:textId="77777777" w:rsidR="0057642A" w:rsidRPr="00C50D98" w:rsidRDefault="0057642A" w:rsidP="0057642A">
      <w:pPr>
        <w:tabs>
          <w:tab w:val="clear" w:pos="567"/>
        </w:tabs>
        <w:spacing w:line="240" w:lineRule="auto"/>
        <w:rPr>
          <w:iCs/>
          <w:lang w:val="ro-RO"/>
        </w:rPr>
      </w:pPr>
    </w:p>
    <w:p w14:paraId="1EA2784A" w14:textId="49AD4E52" w:rsidR="0057642A" w:rsidRPr="00C50D98" w:rsidRDefault="0057642A" w:rsidP="0057642A">
      <w:pPr>
        <w:tabs>
          <w:tab w:val="clear" w:pos="567"/>
        </w:tabs>
        <w:spacing w:line="240" w:lineRule="auto"/>
        <w:rPr>
          <w:iCs/>
          <w:lang w:val="ro-RO"/>
        </w:rPr>
      </w:pPr>
      <w:r w:rsidRPr="00C50D98">
        <w:rPr>
          <w:iCs/>
          <w:lang w:val="ro-RO"/>
        </w:rPr>
        <w:lastRenderedPageBreak/>
        <w:t>Dacă este necesară schimbarea tratamentului, prima doză de Brilique trebuie administrată în decurs de 24 de ore după utilizarea ultimei doze din celălalt medicament antiplachetar.</w:t>
      </w:r>
    </w:p>
    <w:p w14:paraId="59ED7D8E" w14:textId="77777777" w:rsidR="0057642A" w:rsidRPr="00C50D98" w:rsidRDefault="0057642A" w:rsidP="0057642A">
      <w:pPr>
        <w:tabs>
          <w:tab w:val="clear" w:pos="567"/>
        </w:tabs>
        <w:spacing w:line="240" w:lineRule="auto"/>
        <w:rPr>
          <w:iCs/>
          <w:lang w:val="ro-RO"/>
        </w:rPr>
      </w:pPr>
    </w:p>
    <w:p w14:paraId="06F6A627" w14:textId="77777777" w:rsidR="0057642A" w:rsidRPr="00C50D98" w:rsidRDefault="0057642A" w:rsidP="0057642A">
      <w:pPr>
        <w:tabs>
          <w:tab w:val="clear" w:pos="567"/>
        </w:tabs>
        <w:spacing w:line="240" w:lineRule="auto"/>
        <w:rPr>
          <w:i/>
          <w:iCs/>
          <w:u w:val="single"/>
          <w:lang w:val="ro-RO"/>
        </w:rPr>
      </w:pPr>
      <w:r w:rsidRPr="00C50D98">
        <w:rPr>
          <w:i/>
          <w:iCs/>
          <w:u w:val="single"/>
          <w:lang w:val="ro-RO"/>
        </w:rPr>
        <w:t>Omiterea dozei</w:t>
      </w:r>
    </w:p>
    <w:p w14:paraId="3F50D96B" w14:textId="77777777" w:rsidR="0057642A" w:rsidRPr="00C50D98" w:rsidRDefault="0057642A" w:rsidP="0057642A">
      <w:pPr>
        <w:tabs>
          <w:tab w:val="clear" w:pos="567"/>
        </w:tabs>
        <w:spacing w:line="240" w:lineRule="auto"/>
        <w:rPr>
          <w:iCs/>
          <w:lang w:val="ro-RO"/>
        </w:rPr>
      </w:pPr>
      <w:r w:rsidRPr="00C50D98">
        <w:rPr>
          <w:iCs/>
          <w:lang w:val="ro-RO"/>
        </w:rPr>
        <w:t>Trebuie evitată omisiunea administrării dozelor. Un pacient care omite o doză de Brilique trebuie să utilizeze numai un comprimat (următoarea doză) la ora programată.</w:t>
      </w:r>
    </w:p>
    <w:p w14:paraId="1BB1C101" w14:textId="77777777" w:rsidR="0057642A" w:rsidRPr="00C50D98" w:rsidRDefault="0057642A" w:rsidP="0057642A">
      <w:pPr>
        <w:tabs>
          <w:tab w:val="clear" w:pos="567"/>
        </w:tabs>
        <w:spacing w:line="240" w:lineRule="auto"/>
        <w:rPr>
          <w:iCs/>
          <w:lang w:val="ro-RO"/>
        </w:rPr>
      </w:pPr>
    </w:p>
    <w:p w14:paraId="0D4602C2" w14:textId="77777777" w:rsidR="0057642A" w:rsidRPr="00C50D98" w:rsidRDefault="0057642A" w:rsidP="0057642A">
      <w:pPr>
        <w:rPr>
          <w:i/>
          <w:u w:val="single"/>
          <w:lang w:val="ro-RO"/>
        </w:rPr>
      </w:pPr>
      <w:r w:rsidRPr="00C50D98">
        <w:rPr>
          <w:i/>
          <w:u w:val="single"/>
          <w:lang w:val="ro-RO"/>
        </w:rPr>
        <w:t>Grupe speciale de pacienţi</w:t>
      </w:r>
    </w:p>
    <w:p w14:paraId="51E47337" w14:textId="77777777" w:rsidR="0057642A" w:rsidRPr="00C50D98" w:rsidRDefault="0057642A" w:rsidP="0057642A">
      <w:pPr>
        <w:tabs>
          <w:tab w:val="clear" w:pos="567"/>
        </w:tabs>
        <w:spacing w:line="240" w:lineRule="auto"/>
        <w:rPr>
          <w:i/>
          <w:iCs/>
          <w:lang w:val="ro-RO"/>
        </w:rPr>
      </w:pPr>
      <w:r w:rsidRPr="00C50D98">
        <w:rPr>
          <w:i/>
          <w:iCs/>
          <w:lang w:val="ro-RO"/>
        </w:rPr>
        <w:t>Vârstnici</w:t>
      </w:r>
    </w:p>
    <w:p w14:paraId="4424DB4C" w14:textId="77777777" w:rsidR="0057642A" w:rsidRPr="00C50D98" w:rsidRDefault="0057642A" w:rsidP="0057642A">
      <w:pPr>
        <w:tabs>
          <w:tab w:val="clear" w:pos="567"/>
        </w:tabs>
        <w:spacing w:line="240" w:lineRule="auto"/>
        <w:rPr>
          <w:bCs/>
          <w:lang w:val="ro-RO"/>
        </w:rPr>
      </w:pPr>
      <w:r w:rsidRPr="00C50D98">
        <w:rPr>
          <w:bCs/>
          <w:lang w:val="ro-RO"/>
        </w:rPr>
        <w:t>Nu este necesară ajustarea dozei la vârstnici (vezi pct. 5.2).</w:t>
      </w:r>
    </w:p>
    <w:p w14:paraId="54FDD60A" w14:textId="77777777" w:rsidR="0057642A" w:rsidRPr="00C50D98" w:rsidRDefault="0057642A" w:rsidP="0057642A">
      <w:pPr>
        <w:tabs>
          <w:tab w:val="clear" w:pos="567"/>
        </w:tabs>
        <w:spacing w:line="240" w:lineRule="auto"/>
        <w:rPr>
          <w:bCs/>
          <w:lang w:val="ro-RO"/>
        </w:rPr>
      </w:pPr>
    </w:p>
    <w:p w14:paraId="290918E6" w14:textId="77777777" w:rsidR="0057642A" w:rsidRPr="00C50D98" w:rsidRDefault="0057642A" w:rsidP="0057642A">
      <w:pPr>
        <w:rPr>
          <w:bCs/>
          <w:i/>
          <w:iCs/>
          <w:lang w:val="ro-RO"/>
        </w:rPr>
      </w:pPr>
      <w:r w:rsidRPr="00C50D98">
        <w:rPr>
          <w:bCs/>
          <w:i/>
          <w:iCs/>
          <w:lang w:val="ro-RO"/>
        </w:rPr>
        <w:t>Insuficienţă renală</w:t>
      </w:r>
    </w:p>
    <w:p w14:paraId="5D0CEC2C" w14:textId="6D66328E" w:rsidR="0057642A" w:rsidRPr="00C50D98" w:rsidRDefault="0057642A" w:rsidP="0057642A">
      <w:pPr>
        <w:tabs>
          <w:tab w:val="clear" w:pos="567"/>
        </w:tabs>
        <w:spacing w:line="240" w:lineRule="auto"/>
        <w:rPr>
          <w:bCs/>
          <w:lang w:val="ro-RO"/>
        </w:rPr>
      </w:pPr>
      <w:r w:rsidRPr="00C50D98">
        <w:rPr>
          <w:bCs/>
          <w:lang w:val="ro-RO"/>
        </w:rPr>
        <w:t>Nu este necesară ajustarea dozei la pacienţii cu insuficienţă renală (vezi pct. 5.2).</w:t>
      </w:r>
    </w:p>
    <w:p w14:paraId="53CD2BCD" w14:textId="77777777" w:rsidR="003F547F" w:rsidRPr="00C50D98" w:rsidRDefault="003F547F" w:rsidP="0057642A">
      <w:pPr>
        <w:tabs>
          <w:tab w:val="clear" w:pos="567"/>
        </w:tabs>
        <w:spacing w:line="240" w:lineRule="auto"/>
        <w:rPr>
          <w:bCs/>
          <w:lang w:val="ro-RO"/>
        </w:rPr>
      </w:pPr>
    </w:p>
    <w:p w14:paraId="01162CD2" w14:textId="56C48F5E" w:rsidR="0057642A" w:rsidRPr="00C50D98" w:rsidRDefault="0057642A" w:rsidP="0057642A">
      <w:pPr>
        <w:rPr>
          <w:bCs/>
          <w:i/>
          <w:lang w:val="ro-RO"/>
        </w:rPr>
      </w:pPr>
      <w:r w:rsidRPr="00C50D98">
        <w:rPr>
          <w:bCs/>
          <w:i/>
          <w:lang w:val="ro-RO"/>
        </w:rPr>
        <w:t>Insuficienţă hepatică</w:t>
      </w:r>
    </w:p>
    <w:p w14:paraId="4AC2237E" w14:textId="77777777" w:rsidR="0057642A" w:rsidRPr="00C50D98" w:rsidRDefault="0057642A" w:rsidP="0057642A">
      <w:pPr>
        <w:tabs>
          <w:tab w:val="clear" w:pos="567"/>
        </w:tabs>
        <w:spacing w:line="240" w:lineRule="auto"/>
        <w:rPr>
          <w:iCs/>
          <w:lang w:val="ro-RO"/>
        </w:rPr>
      </w:pPr>
      <w:r w:rsidRPr="00C50D98">
        <w:rPr>
          <w:iCs/>
          <w:lang w:val="ro-RO"/>
        </w:rPr>
        <w:t xml:space="preserve">Ticagrelor nu a fost studiat la pacienţii cu insuficienţă hepatică severă şi, astfel, utilizarea la aceşti pacienţi este contraindicată (vezi pct. 4.3). Sunt disponibile informaţii limitate la pacienţii cu insuficienţă hepatică moderată. Nu se recomandă ajustarea dozelor, dar ticagrelor trebuie utilizat cu prudenţă (vezi pct. 4.4 şi 5.2). </w:t>
      </w:r>
      <w:r w:rsidRPr="00C50D98">
        <w:rPr>
          <w:bCs/>
          <w:lang w:val="ro-RO"/>
        </w:rPr>
        <w:t>Nu este necesară ajustarea dozei la pacienţii cu insuficienţă hepatică uşoară (vezi pct. 5.2).</w:t>
      </w:r>
    </w:p>
    <w:p w14:paraId="14D88340" w14:textId="77777777" w:rsidR="0057642A" w:rsidRPr="00C50D98" w:rsidRDefault="0057642A" w:rsidP="0057642A">
      <w:pPr>
        <w:rPr>
          <w:i/>
          <w:iCs/>
          <w:lang w:val="ro-RO"/>
        </w:rPr>
      </w:pPr>
    </w:p>
    <w:p w14:paraId="512FF176" w14:textId="77777777" w:rsidR="0057642A" w:rsidRPr="00C50D98" w:rsidRDefault="0057642A" w:rsidP="0057642A">
      <w:pPr>
        <w:rPr>
          <w:lang w:val="ro-RO"/>
        </w:rPr>
      </w:pPr>
      <w:r w:rsidRPr="00C50D98">
        <w:rPr>
          <w:i/>
          <w:iCs/>
          <w:lang w:val="ro-RO"/>
        </w:rPr>
        <w:t>Copii şi adolescenţi</w:t>
      </w:r>
    </w:p>
    <w:p w14:paraId="374F1316" w14:textId="77777777" w:rsidR="0057642A" w:rsidRPr="00C50D98" w:rsidRDefault="0057642A" w:rsidP="0057642A">
      <w:pPr>
        <w:tabs>
          <w:tab w:val="clear" w:pos="567"/>
        </w:tabs>
        <w:spacing w:line="240" w:lineRule="auto"/>
        <w:rPr>
          <w:b/>
          <w:iCs/>
          <w:szCs w:val="22"/>
          <w:lang w:val="ro-RO"/>
        </w:rPr>
      </w:pPr>
      <w:r w:rsidRPr="00C50D98">
        <w:rPr>
          <w:lang w:val="ro-RO"/>
        </w:rPr>
        <w:t xml:space="preserve">Siguranţa şi eficacitatea ticagrelor la copiii cu vârsta sub 18 ani nu au fost stabilite. </w:t>
      </w:r>
      <w:r w:rsidR="005A68FD" w:rsidRPr="00C50D98">
        <w:rPr>
          <w:lang w:val="ro-RO"/>
        </w:rPr>
        <w:t>Nu se justifică utilizarea ticagrelor la copii cu siclemie (vezi pct. 5.1 și 5.2).</w:t>
      </w:r>
    </w:p>
    <w:p w14:paraId="6F9BF6F3" w14:textId="77777777" w:rsidR="0057642A" w:rsidRPr="00C50D98" w:rsidRDefault="0057642A" w:rsidP="0057642A">
      <w:pPr>
        <w:tabs>
          <w:tab w:val="clear" w:pos="567"/>
        </w:tabs>
        <w:autoSpaceDE w:val="0"/>
        <w:spacing w:line="240" w:lineRule="auto"/>
        <w:jc w:val="both"/>
        <w:rPr>
          <w:b/>
          <w:iCs/>
          <w:szCs w:val="22"/>
          <w:lang w:val="ro-RO"/>
        </w:rPr>
      </w:pPr>
    </w:p>
    <w:p w14:paraId="4D5DBED0" w14:textId="60F8491D" w:rsidR="0057642A" w:rsidRPr="00C50D98" w:rsidRDefault="0057642A" w:rsidP="0057642A">
      <w:pPr>
        <w:tabs>
          <w:tab w:val="clear" w:pos="567"/>
        </w:tabs>
        <w:spacing w:line="240" w:lineRule="auto"/>
        <w:rPr>
          <w:szCs w:val="22"/>
          <w:u w:val="single"/>
          <w:lang w:val="ro-RO"/>
        </w:rPr>
      </w:pPr>
      <w:r w:rsidRPr="00C50D98">
        <w:rPr>
          <w:szCs w:val="22"/>
          <w:u w:val="single"/>
          <w:lang w:val="ro-RO"/>
        </w:rPr>
        <w:t>Mod de administrare</w:t>
      </w:r>
    </w:p>
    <w:p w14:paraId="206E1931" w14:textId="4EA7A79C" w:rsidR="0057642A" w:rsidRPr="00C50D98" w:rsidRDefault="0057642A" w:rsidP="0057642A">
      <w:pPr>
        <w:rPr>
          <w:iCs/>
          <w:lang w:val="ro-RO"/>
        </w:rPr>
      </w:pPr>
      <w:r w:rsidRPr="00C50D98">
        <w:rPr>
          <w:iCs/>
          <w:lang w:val="ro-RO"/>
        </w:rPr>
        <w:t>Pentru administrare orală.</w:t>
      </w:r>
    </w:p>
    <w:p w14:paraId="3AC9284B" w14:textId="77777777" w:rsidR="0057642A" w:rsidRPr="00C50D98" w:rsidRDefault="0057642A" w:rsidP="0057642A">
      <w:pPr>
        <w:rPr>
          <w:iCs/>
          <w:lang w:val="ro-RO"/>
        </w:rPr>
      </w:pPr>
      <w:r w:rsidRPr="00C50D98">
        <w:rPr>
          <w:iCs/>
          <w:lang w:val="ro-RO"/>
        </w:rPr>
        <w:t xml:space="preserve">Brilique poate fi administrat cu sau fără alimente. </w:t>
      </w:r>
    </w:p>
    <w:p w14:paraId="09FA91ED" w14:textId="199567FE" w:rsidR="0057642A" w:rsidRPr="00C50D98" w:rsidRDefault="00CD6CF0" w:rsidP="0057642A">
      <w:pPr>
        <w:rPr>
          <w:lang w:val="ro-RO" w:eastAsia="en-US"/>
        </w:rPr>
      </w:pPr>
      <w:r w:rsidRPr="00C50D98">
        <w:rPr>
          <w:lang w:val="ro-RO"/>
        </w:rPr>
        <w:t>Comprimatele orodispersabile pot fi folosite ca alternativă la Brilique 90 mg comprimate filmate pentru pacienții care au dificultăți la înghițirea comprimatelor întregi sau pentru cei care preferă comprimatele orodispersabile. Comprimatul trebuie pus pe limbă, unde va fi rapid dispersat în salivă. Dispersia poate fi apoi înghițită, cu sau fără apă (vezi pct. 5.2). Comprimatul poate fi dispersat, de asemenea, în apă și administrat printr-un tub nazogastric (CH8 sau mai mare). Este important ca tubul nazogastric să fie clătit cu apă pe întreaga lui lungime, după administrarea amestecului. Nu sunt disponibile comprimate orodispersabile cu concentrația de 60 mg.</w:t>
      </w:r>
    </w:p>
    <w:p w14:paraId="6CBCDAAE" w14:textId="77777777" w:rsidR="0057642A" w:rsidRPr="00C50D98" w:rsidRDefault="0057642A" w:rsidP="0057642A">
      <w:pPr>
        <w:rPr>
          <w:iCs/>
          <w:lang w:val="ro-RO"/>
        </w:rPr>
      </w:pPr>
    </w:p>
    <w:p w14:paraId="241E3E26" w14:textId="77777777" w:rsidR="0057642A" w:rsidRPr="00C50D98" w:rsidRDefault="0057642A" w:rsidP="00AF3387">
      <w:pPr>
        <w:numPr>
          <w:ilvl w:val="1"/>
          <w:numId w:val="29"/>
        </w:numPr>
        <w:spacing w:line="240" w:lineRule="auto"/>
        <w:rPr>
          <w:b/>
          <w:lang w:val="ro-RO"/>
        </w:rPr>
      </w:pPr>
      <w:r w:rsidRPr="00C50D98">
        <w:rPr>
          <w:b/>
          <w:lang w:val="ro-RO"/>
        </w:rPr>
        <w:t>Contraindicaţii</w:t>
      </w:r>
    </w:p>
    <w:p w14:paraId="3742F1E0" w14:textId="77777777" w:rsidR="0057642A" w:rsidRPr="00C50D98" w:rsidRDefault="0057642A" w:rsidP="00F5263C">
      <w:pPr>
        <w:tabs>
          <w:tab w:val="clear" w:pos="567"/>
        </w:tabs>
        <w:spacing w:line="240" w:lineRule="auto"/>
        <w:ind w:left="567" w:hanging="567"/>
        <w:rPr>
          <w:lang w:val="ro-RO"/>
        </w:rPr>
      </w:pPr>
    </w:p>
    <w:p w14:paraId="1E45EF73" w14:textId="77777777" w:rsidR="0057642A" w:rsidRPr="00C50D98" w:rsidRDefault="0057642A" w:rsidP="00AF3387">
      <w:pPr>
        <w:numPr>
          <w:ilvl w:val="0"/>
          <w:numId w:val="14"/>
        </w:numPr>
        <w:tabs>
          <w:tab w:val="clear" w:pos="360"/>
          <w:tab w:val="num" w:pos="567"/>
        </w:tabs>
        <w:spacing w:line="240" w:lineRule="auto"/>
        <w:ind w:left="567" w:hanging="567"/>
        <w:rPr>
          <w:lang w:val="ro-RO"/>
        </w:rPr>
      </w:pPr>
      <w:r w:rsidRPr="00C50D98">
        <w:rPr>
          <w:lang w:val="ro-RO"/>
        </w:rPr>
        <w:t>Hipersensibilitate la substanţa activă sau la oricare dintre excipienţii enumeraţi la pct. 6.1 (vezi pct. 4.8).</w:t>
      </w:r>
    </w:p>
    <w:p w14:paraId="7BFFD6C8" w14:textId="77777777" w:rsidR="0057642A" w:rsidRPr="00C50D98" w:rsidRDefault="0057642A" w:rsidP="00AF3387">
      <w:pPr>
        <w:numPr>
          <w:ilvl w:val="0"/>
          <w:numId w:val="14"/>
        </w:numPr>
        <w:tabs>
          <w:tab w:val="clear" w:pos="360"/>
          <w:tab w:val="num" w:pos="567"/>
        </w:tabs>
        <w:spacing w:line="240" w:lineRule="auto"/>
        <w:ind w:left="567" w:hanging="567"/>
        <w:rPr>
          <w:lang w:val="ro-RO"/>
        </w:rPr>
      </w:pPr>
      <w:r w:rsidRPr="00C50D98">
        <w:rPr>
          <w:lang w:val="ro-RO"/>
        </w:rPr>
        <w:t>Sângerare patologică activă.</w:t>
      </w:r>
    </w:p>
    <w:p w14:paraId="20DFA5DA" w14:textId="77777777" w:rsidR="0057642A" w:rsidRPr="00C50D98" w:rsidRDefault="0057642A" w:rsidP="00AF3387">
      <w:pPr>
        <w:numPr>
          <w:ilvl w:val="0"/>
          <w:numId w:val="14"/>
        </w:numPr>
        <w:tabs>
          <w:tab w:val="clear" w:pos="360"/>
          <w:tab w:val="num" w:pos="567"/>
        </w:tabs>
        <w:spacing w:line="240" w:lineRule="auto"/>
        <w:ind w:left="567" w:hanging="567"/>
        <w:rPr>
          <w:lang w:val="ro-RO"/>
        </w:rPr>
      </w:pPr>
      <w:r w:rsidRPr="00C50D98">
        <w:rPr>
          <w:lang w:val="ro-RO"/>
        </w:rPr>
        <w:t>Antecedente de hemoragii intracraniene (vezi pct. 4.8).</w:t>
      </w:r>
    </w:p>
    <w:p w14:paraId="3EEA64F3" w14:textId="77777777" w:rsidR="0057642A" w:rsidRPr="00C50D98" w:rsidRDefault="0057642A" w:rsidP="00AF3387">
      <w:pPr>
        <w:numPr>
          <w:ilvl w:val="0"/>
          <w:numId w:val="14"/>
        </w:numPr>
        <w:tabs>
          <w:tab w:val="clear" w:pos="360"/>
          <w:tab w:val="num" w:pos="567"/>
        </w:tabs>
        <w:spacing w:line="240" w:lineRule="auto"/>
        <w:ind w:left="567" w:hanging="567"/>
        <w:rPr>
          <w:lang w:val="ro-RO"/>
        </w:rPr>
      </w:pPr>
      <w:r w:rsidRPr="00C50D98">
        <w:rPr>
          <w:lang w:val="ro-RO"/>
        </w:rPr>
        <w:t>Insuficienţă hepatică severă (vezi pct. 4.2, 4.4 şi 5.2).</w:t>
      </w:r>
    </w:p>
    <w:p w14:paraId="412FA66E" w14:textId="77777777" w:rsidR="0057642A" w:rsidRPr="00C50D98" w:rsidRDefault="0057642A" w:rsidP="00AF3387">
      <w:pPr>
        <w:numPr>
          <w:ilvl w:val="0"/>
          <w:numId w:val="14"/>
        </w:numPr>
        <w:tabs>
          <w:tab w:val="clear" w:pos="360"/>
          <w:tab w:val="num" w:pos="567"/>
        </w:tabs>
        <w:spacing w:line="240" w:lineRule="auto"/>
        <w:ind w:left="567" w:hanging="567"/>
        <w:rPr>
          <w:lang w:val="ro-RO"/>
        </w:rPr>
      </w:pPr>
      <w:r w:rsidRPr="00C50D98">
        <w:rPr>
          <w:lang w:val="ro-RO"/>
        </w:rPr>
        <w:t>Administrarea concomitentă a ticagrelor cu inhibitori puternici ai CYP3A4 (de exemplu, ketoconazol, claritromicină, nef</w:t>
      </w:r>
      <w:r w:rsidR="00D63963" w:rsidRPr="00C50D98">
        <w:rPr>
          <w:lang w:val="ro-RO"/>
        </w:rPr>
        <w:t>a</w:t>
      </w:r>
      <w:r w:rsidRPr="00C50D98">
        <w:rPr>
          <w:lang w:val="ro-RO"/>
        </w:rPr>
        <w:t>zodonă, ritonavir şi atazanavir), deoarece administrarea concomitentă poate determina creşterea marcată a expunerii la ticagrelor (vezi pct. 4.5).</w:t>
      </w:r>
    </w:p>
    <w:p w14:paraId="5C108FDE" w14:textId="77777777" w:rsidR="0057642A" w:rsidRPr="00C50D98" w:rsidRDefault="0057642A" w:rsidP="0057642A">
      <w:pPr>
        <w:tabs>
          <w:tab w:val="clear" w:pos="567"/>
        </w:tabs>
        <w:spacing w:line="240" w:lineRule="auto"/>
        <w:rPr>
          <w:lang w:val="ro-RO"/>
        </w:rPr>
      </w:pPr>
    </w:p>
    <w:p w14:paraId="026C238D" w14:textId="77777777" w:rsidR="0057642A" w:rsidRPr="00C50D98" w:rsidRDefault="0057642A" w:rsidP="00AF3387">
      <w:pPr>
        <w:keepNext/>
        <w:numPr>
          <w:ilvl w:val="1"/>
          <w:numId w:val="29"/>
        </w:numPr>
        <w:spacing w:line="240" w:lineRule="auto"/>
        <w:rPr>
          <w:b/>
          <w:lang w:val="ro-RO"/>
        </w:rPr>
      </w:pPr>
      <w:r w:rsidRPr="00C50D98">
        <w:rPr>
          <w:b/>
          <w:lang w:val="ro-RO"/>
        </w:rPr>
        <w:t>Atenţionări şi precauţii speciale pentru utilizare</w:t>
      </w:r>
    </w:p>
    <w:p w14:paraId="099C7AEB" w14:textId="77777777" w:rsidR="0057642A" w:rsidRPr="00C50D98" w:rsidRDefault="0057642A" w:rsidP="0057642A">
      <w:pPr>
        <w:keepNext/>
        <w:tabs>
          <w:tab w:val="clear" w:pos="567"/>
        </w:tabs>
        <w:spacing w:line="240" w:lineRule="auto"/>
        <w:rPr>
          <w:lang w:val="ro-RO"/>
        </w:rPr>
      </w:pPr>
    </w:p>
    <w:p w14:paraId="532440AB" w14:textId="77777777" w:rsidR="0057642A" w:rsidRPr="00C50D98" w:rsidRDefault="0057642A" w:rsidP="0057642A">
      <w:pPr>
        <w:keepNext/>
        <w:rPr>
          <w:u w:val="single"/>
          <w:lang w:val="ro-RO"/>
        </w:rPr>
      </w:pPr>
      <w:r w:rsidRPr="00C50D98">
        <w:rPr>
          <w:u w:val="single"/>
          <w:lang w:val="ro-RO"/>
        </w:rPr>
        <w:t>Risc hemoragic</w:t>
      </w:r>
    </w:p>
    <w:p w14:paraId="30D1D2E7" w14:textId="77777777" w:rsidR="0057642A" w:rsidRPr="00C50D98" w:rsidRDefault="0057642A" w:rsidP="006B4791">
      <w:pPr>
        <w:suppressAutoHyphens w:val="0"/>
        <w:rPr>
          <w:lang w:val="ro-RO"/>
        </w:rPr>
      </w:pPr>
      <w:r w:rsidRPr="00C50D98">
        <w:rPr>
          <w:lang w:val="ro-RO"/>
        </w:rPr>
        <w:t xml:space="preserve">Utilizarea </w:t>
      </w:r>
      <w:r w:rsidRPr="00C50D98">
        <w:rPr>
          <w:iCs/>
          <w:lang w:val="ro-RO"/>
        </w:rPr>
        <w:t>ticagrelor la pacienţi cunoscuţi cu risc crescut de hemoragie trebuie evaluată în raport cu beneficiul legat de prevenirea evenimentelor aterotrombotice (vezi pct. 4.8 şi 5.1). Dacă este indicat clinic, ticagrelor trebuie utilizat cu precauţie la următoarele categorii de pacienţi:</w:t>
      </w:r>
    </w:p>
    <w:p w14:paraId="7C94BCF5" w14:textId="77777777" w:rsidR="0057642A" w:rsidRPr="00C50D98" w:rsidRDefault="0057642A" w:rsidP="00DF118D">
      <w:pPr>
        <w:numPr>
          <w:ilvl w:val="0"/>
          <w:numId w:val="2"/>
        </w:numPr>
        <w:tabs>
          <w:tab w:val="clear" w:pos="567"/>
          <w:tab w:val="clear" w:pos="864"/>
          <w:tab w:val="num" w:pos="360"/>
        </w:tabs>
        <w:suppressAutoHyphens w:val="0"/>
        <w:spacing w:line="240" w:lineRule="auto"/>
        <w:ind w:left="567" w:hanging="284"/>
        <w:rPr>
          <w:lang w:val="ro-RO"/>
        </w:rPr>
      </w:pPr>
      <w:r w:rsidRPr="00C50D98">
        <w:rPr>
          <w:lang w:val="ro-RO"/>
        </w:rPr>
        <w:t>Pacienţii cu predispoziţie la sângerări (de exemplu ca urmare a unui traumatism recent, intervenţie chirurgicală recentă, tulburări de coagulare, sângerare gastrointestinală activă sau recentă)</w:t>
      </w:r>
      <w:r w:rsidR="00247479" w:rsidRPr="00C50D98">
        <w:rPr>
          <w:lang w:val="ro-RO"/>
        </w:rPr>
        <w:t xml:space="preserve"> sau cei cu risc crescut de accidentări</w:t>
      </w:r>
      <w:r w:rsidRPr="00C50D98">
        <w:rPr>
          <w:lang w:val="ro-RO"/>
        </w:rPr>
        <w:t xml:space="preserve">. Utilizarea ticagrelor este contraindicată la pacienţi </w:t>
      </w:r>
      <w:r w:rsidRPr="00C50D98">
        <w:rPr>
          <w:lang w:val="ro-RO"/>
        </w:rPr>
        <w:lastRenderedPageBreak/>
        <w:t>cu hemoragii patologice active, la cei cu antecedente de hemoragie intracraniană şi la pacienţii cu insuficienţă hepatică severă (vezi pct. 4.3).</w:t>
      </w:r>
    </w:p>
    <w:p w14:paraId="7122096C" w14:textId="77777777" w:rsidR="0057642A" w:rsidRPr="00C50D98" w:rsidRDefault="0057642A" w:rsidP="00DF118D">
      <w:pPr>
        <w:numPr>
          <w:ilvl w:val="0"/>
          <w:numId w:val="2"/>
        </w:numPr>
        <w:tabs>
          <w:tab w:val="clear" w:pos="567"/>
          <w:tab w:val="clear" w:pos="864"/>
          <w:tab w:val="num" w:pos="360"/>
        </w:tabs>
        <w:suppressAutoHyphens w:val="0"/>
        <w:spacing w:line="240" w:lineRule="auto"/>
        <w:ind w:left="567" w:hanging="284"/>
        <w:rPr>
          <w:iCs/>
          <w:lang w:val="ro-RO"/>
        </w:rPr>
      </w:pPr>
      <w:r w:rsidRPr="00C50D98">
        <w:rPr>
          <w:lang w:val="ro-RO"/>
        </w:rPr>
        <w:t xml:space="preserve">Pacienţii la care se administrează concomitent medicamente care pot creşte riscul de sângerare (de exemplu medicamente antiinflamatoare nesteroidiene (AINS), anticoagulante orale şi/sau fibrinolitice) în următoarele 24 de ore de la administrarea </w:t>
      </w:r>
      <w:r w:rsidRPr="00C50D98">
        <w:rPr>
          <w:iCs/>
          <w:lang w:val="ro-RO"/>
        </w:rPr>
        <w:t>ticagrelor).</w:t>
      </w:r>
    </w:p>
    <w:p w14:paraId="41D06F57" w14:textId="77777777" w:rsidR="0057642A" w:rsidRPr="00C50D98" w:rsidRDefault="0057642A" w:rsidP="006B4791">
      <w:pPr>
        <w:tabs>
          <w:tab w:val="clear" w:pos="567"/>
        </w:tabs>
        <w:suppressAutoHyphens w:val="0"/>
        <w:rPr>
          <w:lang w:val="ro-RO"/>
        </w:rPr>
      </w:pPr>
    </w:p>
    <w:p w14:paraId="744C473A" w14:textId="77777777" w:rsidR="0017394B" w:rsidRPr="00C50D98" w:rsidRDefault="0017394B" w:rsidP="006B4791">
      <w:pPr>
        <w:tabs>
          <w:tab w:val="clear" w:pos="567"/>
          <w:tab w:val="left" w:pos="1197"/>
        </w:tabs>
        <w:suppressAutoHyphens w:val="0"/>
        <w:rPr>
          <w:iCs/>
          <w:lang w:val="ro-RO"/>
        </w:rPr>
      </w:pPr>
      <w:r w:rsidRPr="00C50D98">
        <w:rPr>
          <w:iCs/>
          <w:lang w:val="ro-RO"/>
        </w:rPr>
        <w:t>În două studii controlate randomizate (TICO și TWILIGHT) la pacienții cu SCA care au suferit o procedură I</w:t>
      </w:r>
      <w:r w:rsidR="000E7610" w:rsidRPr="00C50D98">
        <w:rPr>
          <w:iCs/>
          <w:lang w:val="ro-RO"/>
        </w:rPr>
        <w:t>CP</w:t>
      </w:r>
      <w:r w:rsidRPr="00C50D98">
        <w:rPr>
          <w:iCs/>
          <w:lang w:val="ro-RO"/>
        </w:rPr>
        <w:t xml:space="preserve"> cu un stent cu eliberare de medicament, întreruperea tratamentului cu AAS după 3 luni de terapie antiagregantă plachetară duală cu ticagrelor și AAS (DAPT)</w:t>
      </w:r>
      <w:r w:rsidR="000E7610" w:rsidRPr="00C50D98">
        <w:rPr>
          <w:iCs/>
          <w:lang w:val="ro-RO"/>
        </w:rPr>
        <w:t xml:space="preserve">, </w:t>
      </w:r>
      <w:r w:rsidRPr="00C50D98">
        <w:rPr>
          <w:iCs/>
          <w:lang w:val="ro-RO"/>
        </w:rPr>
        <w:t>continu</w:t>
      </w:r>
      <w:r w:rsidR="000E7610" w:rsidRPr="00C50D98">
        <w:rPr>
          <w:iCs/>
          <w:lang w:val="ro-RO"/>
        </w:rPr>
        <w:t>ată</w:t>
      </w:r>
      <w:r w:rsidRPr="00C50D98">
        <w:rPr>
          <w:iCs/>
          <w:lang w:val="ro-RO"/>
        </w:rPr>
        <w:t xml:space="preserve"> cu ticagrelor ca antiagregant plachetar unic (SAPT) timp de 9 și, respectiv, 12 luni, a demonstrat că scade riscul de sângerare</w:t>
      </w:r>
      <w:r w:rsidR="00B94A7F" w:rsidRPr="00C50D98">
        <w:rPr>
          <w:iCs/>
          <w:lang w:val="ro-RO"/>
        </w:rPr>
        <w:t>,</w:t>
      </w:r>
      <w:r w:rsidRPr="00C50D98">
        <w:rPr>
          <w:iCs/>
          <w:lang w:val="ro-RO"/>
        </w:rPr>
        <w:t xml:space="preserve"> fără o creștere observată a riscului de evenimente cardiovasculare adverse majore (MACE)</w:t>
      </w:r>
      <w:r w:rsidR="007A66F8" w:rsidRPr="00C50D98">
        <w:rPr>
          <w:iCs/>
          <w:lang w:val="ro-RO"/>
        </w:rPr>
        <w:t>,</w:t>
      </w:r>
      <w:r w:rsidRPr="00C50D98">
        <w:rPr>
          <w:iCs/>
          <w:lang w:val="ro-RO"/>
        </w:rPr>
        <w:t xml:space="preserve"> comparativ cu </w:t>
      </w:r>
      <w:r w:rsidR="000E7610" w:rsidRPr="00C50D98">
        <w:rPr>
          <w:iCs/>
          <w:lang w:val="ro-RO"/>
        </w:rPr>
        <w:t xml:space="preserve">continuarea </w:t>
      </w:r>
      <w:r w:rsidRPr="00C50D98">
        <w:rPr>
          <w:iCs/>
          <w:lang w:val="ro-RO"/>
        </w:rPr>
        <w:t>DAPT. Decizia de a întrerupe tratamentul cu AAS după 3 luni și de a continua cu ticagrelor ca terapie antiagregantă plachetară unică timp de 9 luni la pacienții cu risc crescut de sângerare trebuie să se bazeze pe raționamentul clinic, luând în considerare riscul de sângerare față de riscul de evenimente trombotice (vezi pct. 4.2).</w:t>
      </w:r>
    </w:p>
    <w:p w14:paraId="2D55681E" w14:textId="77777777" w:rsidR="0017394B" w:rsidRPr="00C50D98" w:rsidRDefault="0017394B" w:rsidP="0057642A">
      <w:pPr>
        <w:tabs>
          <w:tab w:val="clear" w:pos="567"/>
        </w:tabs>
        <w:rPr>
          <w:lang w:val="ro-RO"/>
        </w:rPr>
      </w:pPr>
    </w:p>
    <w:p w14:paraId="40881E0A" w14:textId="77777777" w:rsidR="0057642A" w:rsidRPr="00C50D98" w:rsidRDefault="0057642A" w:rsidP="0057642A">
      <w:pPr>
        <w:rPr>
          <w:iCs/>
          <w:lang w:val="ro-RO"/>
        </w:rPr>
      </w:pPr>
      <w:r w:rsidRPr="00C50D98">
        <w:rPr>
          <w:iCs/>
          <w:lang w:val="ro-RO"/>
        </w:rPr>
        <w:t>La voluntari sănătoși, transfuzia de trombocite nu a înlăturat efectul antiplachetar al ticagrelor și este puțin probabil să prezinte un beneficiu clinic la pacienții cu hemoragie.</w:t>
      </w:r>
      <w:r w:rsidRPr="00C50D98">
        <w:rPr>
          <w:i/>
          <w:iCs/>
          <w:lang w:val="ro-RO"/>
        </w:rPr>
        <w:t xml:space="preserve"> </w:t>
      </w:r>
      <w:r w:rsidRPr="00C50D98">
        <w:rPr>
          <w:iCs/>
          <w:lang w:val="ro-RO"/>
        </w:rPr>
        <w:t xml:space="preserve">Deoarece administrarea concomitentă de </w:t>
      </w:r>
      <w:r w:rsidRPr="00C50D98">
        <w:rPr>
          <w:bCs/>
          <w:iCs/>
          <w:szCs w:val="22"/>
          <w:lang w:val="ro-RO"/>
        </w:rPr>
        <w:t>ticagrelor</w:t>
      </w:r>
      <w:r w:rsidRPr="00C50D98">
        <w:rPr>
          <w:iCs/>
          <w:lang w:val="ro-RO"/>
        </w:rPr>
        <w:t xml:space="preserve"> şi desmopresină nu a determinat scăderea timpului de sângerare standardizat, este puţin probabil ca desmopresina să fie eficace în tratamentul evenimentelor hemoragice simptomatice (vezi pct. 4.5).</w:t>
      </w:r>
    </w:p>
    <w:p w14:paraId="40F548FD" w14:textId="77777777" w:rsidR="0057642A" w:rsidRPr="00C50D98" w:rsidRDefault="0057642A" w:rsidP="0057642A">
      <w:pPr>
        <w:rPr>
          <w:iCs/>
          <w:lang w:val="ro-RO"/>
        </w:rPr>
      </w:pPr>
    </w:p>
    <w:p w14:paraId="1CFDE635" w14:textId="77777777" w:rsidR="0057642A" w:rsidRPr="00C50D98" w:rsidRDefault="0057642A" w:rsidP="0057642A">
      <w:pPr>
        <w:rPr>
          <w:lang w:val="ro-RO"/>
        </w:rPr>
      </w:pPr>
      <w:r w:rsidRPr="00C50D98">
        <w:rPr>
          <w:lang w:val="ro-RO"/>
        </w:rPr>
        <w:t xml:space="preserve">Tratamentul antifibrinolitic (acid aminocaproic sau acid tranexamic) şi/sau factorul recombinant VIIa pot accentua hemostaza. Administrarea </w:t>
      </w:r>
      <w:r w:rsidRPr="00C50D98">
        <w:rPr>
          <w:bCs/>
          <w:iCs/>
          <w:szCs w:val="22"/>
          <w:lang w:val="ro-RO"/>
        </w:rPr>
        <w:t>ticagrelor</w:t>
      </w:r>
      <w:r w:rsidRPr="00C50D98">
        <w:rPr>
          <w:lang w:val="ro-RO"/>
        </w:rPr>
        <w:t xml:space="preserve"> poate fi reluată după identificarea şi controlarea cauzei sângerării.</w:t>
      </w:r>
    </w:p>
    <w:p w14:paraId="53753FFE" w14:textId="77777777" w:rsidR="0057642A" w:rsidRPr="00C50D98" w:rsidRDefault="0057642A" w:rsidP="0057642A">
      <w:pPr>
        <w:rPr>
          <w:lang w:val="ro-RO"/>
        </w:rPr>
      </w:pPr>
    </w:p>
    <w:p w14:paraId="5424CAB7" w14:textId="77777777" w:rsidR="0057642A" w:rsidRPr="00C50D98" w:rsidRDefault="0057642A" w:rsidP="0057642A">
      <w:pPr>
        <w:rPr>
          <w:u w:val="single"/>
          <w:lang w:val="ro-RO"/>
        </w:rPr>
      </w:pPr>
      <w:r w:rsidRPr="00C50D98">
        <w:rPr>
          <w:u w:val="single"/>
          <w:lang w:val="ro-RO"/>
        </w:rPr>
        <w:t>Intervenţii chirurgicale</w:t>
      </w:r>
    </w:p>
    <w:p w14:paraId="2281A759" w14:textId="77777777" w:rsidR="0057642A" w:rsidRPr="00C50D98" w:rsidRDefault="0057642A" w:rsidP="0057642A">
      <w:pPr>
        <w:rPr>
          <w:lang w:val="ro-RO"/>
        </w:rPr>
      </w:pPr>
      <w:r w:rsidRPr="00C50D98">
        <w:rPr>
          <w:lang w:val="ro-RO"/>
        </w:rPr>
        <w:t>Pacienţii trebuie sfătuiţi să informeze medicii şi dentiştii că utilizează ticagrelor înainte de programarea oricărei intervenţii chirurgicale şi înainte de administrarea oricărui medicament nou.</w:t>
      </w:r>
    </w:p>
    <w:p w14:paraId="62FDC524" w14:textId="77777777" w:rsidR="0057642A" w:rsidRPr="00C50D98" w:rsidRDefault="0057642A" w:rsidP="0057642A">
      <w:pPr>
        <w:rPr>
          <w:lang w:val="ro-RO"/>
        </w:rPr>
      </w:pPr>
    </w:p>
    <w:p w14:paraId="3C80DEAE" w14:textId="77777777" w:rsidR="0057642A" w:rsidRPr="00C50D98" w:rsidRDefault="0057642A" w:rsidP="0057642A">
      <w:pPr>
        <w:rPr>
          <w:lang w:val="ro-RO"/>
        </w:rPr>
      </w:pPr>
      <w:r w:rsidRPr="00C50D98">
        <w:rPr>
          <w:lang w:val="ro-RO"/>
        </w:rPr>
        <w:t xml:space="preserve">La pacienţii incluşi în studiul PLATO care au fost supuşi CABG (by-pass coronarian), ticagrelor a avut o incidenţă a hemoragiilor mai mare comparativ cu clopidogrel în cazul întreruperii tratamentului cu o zi înainte de intervenţie, dar o incidenţă de hemoragii majore similară comparativ cu clopidogrel în cazul întreruperii tratamentului cu 2 sau mai multe zile înainte de intervenţie (vezi pct. 4.8). Dacă un pacient urmează să fie supus unei intervenţii chirurgicale elective şi nu este dorit efectul antiplachetar, administrarea ticagrelor trebuie întreruptă cu </w:t>
      </w:r>
      <w:r w:rsidR="00177C82" w:rsidRPr="00C50D98">
        <w:rPr>
          <w:lang w:val="ro-RO"/>
        </w:rPr>
        <w:t>5</w:t>
      </w:r>
      <w:r w:rsidRPr="00C50D98">
        <w:rPr>
          <w:lang w:val="ro-RO"/>
        </w:rPr>
        <w:t xml:space="preserve"> zile înainte de intervenţia chirurgicală (vezi pct. 5.1).</w:t>
      </w:r>
    </w:p>
    <w:p w14:paraId="36EB8291" w14:textId="77777777" w:rsidR="0057642A" w:rsidRPr="00C50D98" w:rsidRDefault="0057642A" w:rsidP="0057642A">
      <w:pPr>
        <w:rPr>
          <w:lang w:val="ro-RO"/>
        </w:rPr>
      </w:pPr>
    </w:p>
    <w:p w14:paraId="03FCC7DA" w14:textId="77777777" w:rsidR="0057642A" w:rsidRPr="00C50D98" w:rsidRDefault="0057642A" w:rsidP="0057642A">
      <w:pPr>
        <w:rPr>
          <w:u w:val="single"/>
          <w:lang w:val="ro-RO"/>
        </w:rPr>
      </w:pPr>
      <w:r w:rsidRPr="00C50D98">
        <w:rPr>
          <w:u w:val="single"/>
          <w:lang w:val="ro-RO"/>
        </w:rPr>
        <w:t>Pacienţi cu accident vascular cerebral (AVC) ischemic în antecedente</w:t>
      </w:r>
    </w:p>
    <w:p w14:paraId="138B9B23" w14:textId="77777777" w:rsidR="0057642A" w:rsidRPr="00C50D98" w:rsidRDefault="0057642A" w:rsidP="0057642A">
      <w:pPr>
        <w:rPr>
          <w:lang w:val="ro-RO"/>
        </w:rPr>
      </w:pPr>
      <w:r w:rsidRPr="00C50D98">
        <w:rPr>
          <w:lang w:val="ro-RO"/>
        </w:rPr>
        <w:t xml:space="preserve">Pacienţii cu SCA şi AVC ischemic în antecedente pot fi trataţi cu </w:t>
      </w:r>
      <w:r w:rsidR="00683BF9" w:rsidRPr="00C50D98">
        <w:rPr>
          <w:lang w:val="ro-RO"/>
        </w:rPr>
        <w:t>ticagrelor</w:t>
      </w:r>
      <w:r w:rsidRPr="00C50D98">
        <w:rPr>
          <w:lang w:val="ro-RO"/>
        </w:rPr>
        <w:t xml:space="preserve"> pe o perioadă de până la 12 luni (studiul PLATO).</w:t>
      </w:r>
    </w:p>
    <w:p w14:paraId="6DCB563E" w14:textId="77777777" w:rsidR="0057642A" w:rsidRPr="00C50D98" w:rsidRDefault="0057642A" w:rsidP="0057642A">
      <w:pPr>
        <w:rPr>
          <w:lang w:val="ro-RO"/>
        </w:rPr>
      </w:pPr>
    </w:p>
    <w:p w14:paraId="2CB88222" w14:textId="77777777" w:rsidR="0057642A" w:rsidRPr="00C50D98" w:rsidRDefault="0057642A" w:rsidP="0057642A">
      <w:pPr>
        <w:rPr>
          <w:lang w:val="ro-RO"/>
        </w:rPr>
      </w:pPr>
      <w:r w:rsidRPr="00C50D98">
        <w:rPr>
          <w:lang w:val="ro-RO"/>
        </w:rPr>
        <w:t>În studiul PEGASUS nu au fost incluşi pacienţi cu istoric de IM şi antecedente de AVC ischemic. Astfel, în absenţa datelor, la aceşti pacienţi nu este recomandat tratamentul pe o perioadă mai mare de un an.</w:t>
      </w:r>
    </w:p>
    <w:p w14:paraId="3D6524B3" w14:textId="77777777" w:rsidR="0057642A" w:rsidRPr="00C50D98" w:rsidRDefault="0057642A" w:rsidP="0057642A">
      <w:pPr>
        <w:rPr>
          <w:lang w:val="ro-RO"/>
        </w:rPr>
      </w:pPr>
    </w:p>
    <w:p w14:paraId="6C3DB267" w14:textId="77777777" w:rsidR="0057642A" w:rsidRPr="00C50D98" w:rsidRDefault="0057642A" w:rsidP="0057642A">
      <w:pPr>
        <w:rPr>
          <w:u w:val="single"/>
          <w:lang w:val="ro-RO"/>
        </w:rPr>
      </w:pPr>
      <w:r w:rsidRPr="00C50D98">
        <w:rPr>
          <w:u w:val="single"/>
          <w:lang w:val="ro-RO"/>
        </w:rPr>
        <w:t>Insuficienţă hepatică</w:t>
      </w:r>
    </w:p>
    <w:p w14:paraId="15F20F48" w14:textId="77777777" w:rsidR="0057642A" w:rsidRPr="00C50D98" w:rsidRDefault="0057642A" w:rsidP="0057642A">
      <w:pPr>
        <w:rPr>
          <w:lang w:val="ro-RO"/>
        </w:rPr>
      </w:pPr>
      <w:r w:rsidRPr="00C50D98">
        <w:rPr>
          <w:lang w:val="ro-RO"/>
        </w:rPr>
        <w:t>Utilizarea ticagrelor este contraindicată la pacienţii cu insuficienţă hepatică severă (vezi pct. 4.2 şi 4.3). Există date limitate privind experienţa cu ticagrelor la pacienţi cu insuficienţă hepatică moderată, astfel, se recomandă prudenţă la aceşti pacienţi (vezi pct. 4.2 şi 5.2).</w:t>
      </w:r>
    </w:p>
    <w:p w14:paraId="02410C5C" w14:textId="77777777" w:rsidR="0057642A" w:rsidRPr="00C50D98" w:rsidRDefault="0057642A" w:rsidP="0057642A">
      <w:pPr>
        <w:rPr>
          <w:i/>
          <w:lang w:val="ro-RO"/>
        </w:rPr>
      </w:pPr>
    </w:p>
    <w:p w14:paraId="1483D8AD" w14:textId="77777777" w:rsidR="0027368E" w:rsidRPr="00C50D98" w:rsidRDefault="0027368E" w:rsidP="0027368E">
      <w:pPr>
        <w:rPr>
          <w:u w:val="single"/>
          <w:lang w:val="ro-RO"/>
        </w:rPr>
      </w:pPr>
      <w:r w:rsidRPr="00C50D98">
        <w:rPr>
          <w:u w:val="single"/>
          <w:lang w:val="ro-RO"/>
        </w:rPr>
        <w:t>Pacienţi cu risc de evenimente bradicardice</w:t>
      </w:r>
    </w:p>
    <w:p w14:paraId="211C219E" w14:textId="77777777" w:rsidR="0027368E" w:rsidRPr="00C50D98" w:rsidRDefault="0027368E" w:rsidP="0027368E">
      <w:pPr>
        <w:rPr>
          <w:lang w:val="ro-RO"/>
        </w:rPr>
      </w:pPr>
      <w:r w:rsidRPr="00C50D98">
        <w:rPr>
          <w:lang w:val="ro-RO"/>
        </w:rPr>
        <w:t xml:space="preserve">Monitorizarea Holter ECG a arătat o creștere a frecvenței unor pauze ventriculare în mare parte asimptomatice în timpul tratamentului cu ticagrelor comparativ cu clopidogrel. Pacienţii cu risc crescut de evenimente bradicardice (de exemplu pacienţii fără pacemaker care au boala nodului sinusal, bloc AV de grad 2 sau 3 sau sincopă în context de bradicardie) au fost excluşi din studiile </w:t>
      </w:r>
      <w:r w:rsidRPr="00C50D98">
        <w:rPr>
          <w:lang w:val="ro-RO"/>
        </w:rPr>
        <w:lastRenderedPageBreak/>
        <w:t xml:space="preserve">principale care a evaluat siguranţa şi eficacitatea </w:t>
      </w:r>
      <w:r w:rsidRPr="00C50D98">
        <w:rPr>
          <w:bCs/>
          <w:iCs/>
          <w:szCs w:val="22"/>
          <w:lang w:val="ro-RO"/>
        </w:rPr>
        <w:t>ticagrelor</w:t>
      </w:r>
      <w:r w:rsidRPr="00C50D98">
        <w:rPr>
          <w:lang w:val="ro-RO"/>
        </w:rPr>
        <w:t xml:space="preserve">. Prin urmare, având în vedere experienţa clinică limitată, </w:t>
      </w:r>
      <w:r w:rsidRPr="00C50D98">
        <w:rPr>
          <w:bCs/>
          <w:iCs/>
          <w:szCs w:val="22"/>
          <w:lang w:val="ro-RO"/>
        </w:rPr>
        <w:t>ticagrelor</w:t>
      </w:r>
      <w:r w:rsidRPr="00C50D98">
        <w:rPr>
          <w:lang w:val="ro-RO"/>
        </w:rPr>
        <w:t xml:space="preserve"> trebuie utilizat cu prudenţă la aceşti pacienţi (vezi pct. 5.1).</w:t>
      </w:r>
    </w:p>
    <w:p w14:paraId="4F4280CA" w14:textId="77777777" w:rsidR="0057642A" w:rsidRPr="00C50D98" w:rsidRDefault="0057642A" w:rsidP="0057642A">
      <w:pPr>
        <w:rPr>
          <w:lang w:val="ro-RO"/>
        </w:rPr>
      </w:pPr>
    </w:p>
    <w:p w14:paraId="4553AFC8" w14:textId="77777777" w:rsidR="0057642A" w:rsidRPr="00C50D98" w:rsidRDefault="0057642A" w:rsidP="0057642A">
      <w:pPr>
        <w:rPr>
          <w:lang w:val="ro-RO"/>
        </w:rPr>
      </w:pPr>
      <w:r w:rsidRPr="00C50D98">
        <w:rPr>
          <w:lang w:val="ro-RO"/>
        </w:rPr>
        <w:t xml:space="preserve">În plus, trebuie manifestată prudenţă când se administrează </w:t>
      </w:r>
      <w:r w:rsidRPr="00C50D98">
        <w:rPr>
          <w:bCs/>
          <w:iCs/>
          <w:szCs w:val="22"/>
          <w:lang w:val="ro-RO"/>
        </w:rPr>
        <w:t>ticagrelor</w:t>
      </w:r>
      <w:r w:rsidRPr="00C50D98">
        <w:rPr>
          <w:lang w:val="ro-RO"/>
        </w:rPr>
        <w:t xml:space="preserve"> concomitent cu medicamente cunoscute că produc bradicardie. Cu toate acestea, în studiul PLATO nu s-au observat indicii ale unor reacţii adverse semnificative din punct de vedere clinic după administrarea concomitentă cu unul sau mai multe medicamente cunoscute că induc bradicardia </w:t>
      </w:r>
      <w:r w:rsidRPr="00C50D98">
        <w:rPr>
          <w:szCs w:val="22"/>
          <w:lang w:val="ro-RO"/>
        </w:rPr>
        <w:t>(de exemplu 96% beta-blocante, 33% blocante ale canalelor de calciu cum sunt diltiazem şi verapamil şi 4% digoxină) (vezi pct. 4.5).</w:t>
      </w:r>
    </w:p>
    <w:p w14:paraId="368B62CC" w14:textId="77777777" w:rsidR="0057642A" w:rsidRPr="00C50D98" w:rsidRDefault="0057642A" w:rsidP="0057642A">
      <w:pPr>
        <w:rPr>
          <w:lang w:val="ro-RO"/>
        </w:rPr>
      </w:pPr>
    </w:p>
    <w:p w14:paraId="1C5A0F77" w14:textId="77777777" w:rsidR="0057642A" w:rsidRPr="00C50D98" w:rsidRDefault="0057642A" w:rsidP="0057642A">
      <w:pPr>
        <w:autoSpaceDE w:val="0"/>
        <w:autoSpaceDN w:val="0"/>
        <w:adjustRightInd w:val="0"/>
        <w:rPr>
          <w:szCs w:val="22"/>
          <w:lang w:val="ro-RO" w:eastAsia="nl-NL"/>
        </w:rPr>
      </w:pPr>
      <w:r w:rsidRPr="00C50D98">
        <w:rPr>
          <w:szCs w:val="22"/>
          <w:lang w:val="ro-RO" w:eastAsia="nl-NL"/>
        </w:rPr>
        <w:t xml:space="preserve">În timpul substudiului Holter din PLATO, mai mulţi pacienţi trataţi cu ticagrelor au avut pauze ventriculare </w:t>
      </w:r>
      <w:r w:rsidRPr="00C50D98">
        <w:rPr>
          <w:szCs w:val="22"/>
          <w:u w:val="single"/>
          <w:lang w:val="ro-RO" w:eastAsia="nl-NL"/>
        </w:rPr>
        <w:t>&gt;</w:t>
      </w:r>
      <w:r w:rsidRPr="00C50D98">
        <w:rPr>
          <w:szCs w:val="22"/>
          <w:lang w:val="ro-RO" w:eastAsia="nl-NL"/>
        </w:rPr>
        <w:t>3 secunde în faza acută a SCA comparativ cu clopidogrel. Creşterea frecvenţei pauzelor ventriculare depistate prin Holter sub tratament cu ticagrelor a fost mai mare la pacienţii cu insuficienţă cardiacă cronică (ICC) comparativ cu populaţia generală a studiului în faza acută a SCA, dar nu şi la o lună de tratament cu ticagrelor sau comparativ cu clopidogrel. Nu au existat consecinţe clinice negative asociate cu acest dezechilibru (incluzând sincopă sau implantare de pacemaker) în această grupă de pacienţi (vezi pct. 5.1).</w:t>
      </w:r>
    </w:p>
    <w:p w14:paraId="46101C86" w14:textId="77777777" w:rsidR="00C96D39" w:rsidRPr="00C50D98" w:rsidRDefault="00C96D39" w:rsidP="0057642A">
      <w:pPr>
        <w:autoSpaceDE w:val="0"/>
        <w:autoSpaceDN w:val="0"/>
        <w:adjustRightInd w:val="0"/>
        <w:rPr>
          <w:szCs w:val="22"/>
          <w:lang w:val="ro-RO" w:eastAsia="nl-NL"/>
        </w:rPr>
      </w:pPr>
    </w:p>
    <w:p w14:paraId="732327C7" w14:textId="77777777" w:rsidR="00C96D39" w:rsidRPr="00C50D98" w:rsidRDefault="00C96D39" w:rsidP="00F4296E">
      <w:pPr>
        <w:rPr>
          <w:lang w:val="ro-RO"/>
        </w:rPr>
      </w:pPr>
      <w:r w:rsidRPr="00C50D98">
        <w:rPr>
          <w:lang w:val="ro-RO"/>
        </w:rPr>
        <w:t xml:space="preserve">Evenimentele bradiaritmice și blocurile AV au fost raportate după punerea pe piață la pacienții </w:t>
      </w:r>
      <w:r w:rsidR="009D6EEF" w:rsidRPr="00C50D98">
        <w:rPr>
          <w:lang w:val="ro-RO"/>
        </w:rPr>
        <w:t xml:space="preserve">cărora li se administrează </w:t>
      </w:r>
      <w:r w:rsidRPr="00C50D98">
        <w:rPr>
          <w:lang w:val="ro-RO"/>
        </w:rPr>
        <w:t>ticagrelor (vezi pct. 4.8), în special la pacienții cu SCA, unde ischemia cardiacă și medicamentele concomitente care reduc frecvența cardiacă sau care afectează conducerea cardiacă sunt potențial</w:t>
      </w:r>
      <w:r w:rsidR="00B90194" w:rsidRPr="00C50D98">
        <w:rPr>
          <w:lang w:val="ro-RO"/>
        </w:rPr>
        <w:t>i</w:t>
      </w:r>
      <w:r w:rsidRPr="00C50D98">
        <w:rPr>
          <w:lang w:val="ro-RO"/>
        </w:rPr>
        <w:t xml:space="preserve"> factori de confuzie. Starea clinică a pacientului și medicația concomitentă trebuie evaluate drept cauze potențiale înainte de ajustarea tratamentului.</w:t>
      </w:r>
    </w:p>
    <w:p w14:paraId="26B9FB19" w14:textId="77777777" w:rsidR="0057642A" w:rsidRPr="00C50D98" w:rsidRDefault="0057642A" w:rsidP="0057642A">
      <w:pPr>
        <w:rPr>
          <w:lang w:val="ro-RO"/>
        </w:rPr>
      </w:pPr>
    </w:p>
    <w:p w14:paraId="47E2C706" w14:textId="77777777" w:rsidR="0057642A" w:rsidRPr="00C50D98" w:rsidRDefault="0057642A" w:rsidP="0057642A">
      <w:pPr>
        <w:rPr>
          <w:iCs/>
          <w:u w:val="single"/>
          <w:lang w:val="ro-RO"/>
        </w:rPr>
      </w:pPr>
      <w:r w:rsidRPr="00C50D98">
        <w:rPr>
          <w:iCs/>
          <w:u w:val="single"/>
          <w:lang w:val="ro-RO"/>
        </w:rPr>
        <w:t>Dispnee</w:t>
      </w:r>
    </w:p>
    <w:p w14:paraId="61F9FBF5" w14:textId="77777777" w:rsidR="0057642A" w:rsidRPr="00C50D98" w:rsidRDefault="0057642A" w:rsidP="0057642A">
      <w:pPr>
        <w:rPr>
          <w:lang w:val="ro-RO"/>
        </w:rPr>
      </w:pPr>
      <w:r w:rsidRPr="00C50D98">
        <w:rPr>
          <w:lang w:val="ro-RO"/>
        </w:rPr>
        <w:t xml:space="preserve">Dispneea a fost raportată la pacienţii trataţi cu ticagrelor. De regulă, intensitatea dispneei este uşoară până la moderată şi frecvent dispare fără să fie necesară întreruperea tratamentului. Pacienţii cu astm bronşic/bronhopneumopatie obstructivă cronică (BPOC) pot prezenta un risc absolut de dispnee crescut sub tratament cu ticagrelor. </w:t>
      </w:r>
      <w:r w:rsidRPr="00C50D98">
        <w:rPr>
          <w:szCs w:val="22"/>
          <w:lang w:val="ro-RO"/>
        </w:rPr>
        <w:t>Ticagrelor</w:t>
      </w:r>
      <w:r w:rsidRPr="00C50D98">
        <w:rPr>
          <w:lang w:val="ro-RO"/>
        </w:rPr>
        <w:t xml:space="preserve"> trebuie utilizat cu prudenţă la pacienţii cu antecedente de astm bronşic şi/sau BPOC. Mecanismul nu a fost elucidat. Dacă un pacient acuză dispnee nou apărută, prelungită sau agravată, aceasta trebuie investigată complet şi, dacă nu este tolerată, tratamentul cu ticagrelor trebuie întrerupt. Pentru informaţii suplimentare, vezi pct. 4.8.</w:t>
      </w:r>
    </w:p>
    <w:p w14:paraId="4E43CA7B" w14:textId="77777777" w:rsidR="001E014A" w:rsidRPr="00C50D98" w:rsidRDefault="001E014A" w:rsidP="0057642A">
      <w:pPr>
        <w:rPr>
          <w:lang w:val="ro-RO"/>
        </w:rPr>
      </w:pPr>
    </w:p>
    <w:p w14:paraId="19BBC0C7" w14:textId="77777777" w:rsidR="001E014A" w:rsidRPr="00C50D98" w:rsidRDefault="001E014A" w:rsidP="001E014A">
      <w:pPr>
        <w:rPr>
          <w:iCs/>
          <w:u w:val="single"/>
          <w:lang w:val="ro-RO"/>
        </w:rPr>
      </w:pPr>
      <w:r w:rsidRPr="00C50D98">
        <w:rPr>
          <w:iCs/>
          <w:u w:val="single"/>
          <w:lang w:val="ro-RO"/>
        </w:rPr>
        <w:t>Apneea în somn</w:t>
      </w:r>
      <w:r w:rsidR="00387544" w:rsidRPr="00C50D98">
        <w:rPr>
          <w:iCs/>
          <w:u w:val="single"/>
          <w:lang w:val="ro-RO"/>
        </w:rPr>
        <w:t xml:space="preserve"> centrală</w:t>
      </w:r>
    </w:p>
    <w:p w14:paraId="52DF61F1" w14:textId="77777777" w:rsidR="001E014A" w:rsidRPr="00C50D98" w:rsidRDefault="001E014A" w:rsidP="001E014A">
      <w:pPr>
        <w:rPr>
          <w:lang w:val="ro-RO"/>
        </w:rPr>
      </w:pPr>
      <w:r w:rsidRPr="00C50D98">
        <w:rPr>
          <w:lang w:val="ro-RO"/>
        </w:rPr>
        <w:t>Apneea în somn</w:t>
      </w:r>
      <w:r w:rsidR="0076370D" w:rsidRPr="00C50D98">
        <w:rPr>
          <w:lang w:val="ro-RO"/>
        </w:rPr>
        <w:t xml:space="preserve"> centrală</w:t>
      </w:r>
      <w:r w:rsidRPr="00C50D98">
        <w:rPr>
          <w:lang w:val="ro-RO"/>
        </w:rPr>
        <w:t xml:space="preserve">, inclusiv respirația Cheyne-Stokes, a fost raportată în perioada după introducerea pe piață la pacienții care au luat ticagrelor. Dacă se suspectează apneea </w:t>
      </w:r>
      <w:r w:rsidR="0076370D" w:rsidRPr="00C50D98">
        <w:rPr>
          <w:lang w:val="ro-RO"/>
        </w:rPr>
        <w:t xml:space="preserve">în somn </w:t>
      </w:r>
      <w:r w:rsidRPr="00C50D98">
        <w:rPr>
          <w:lang w:val="ro-RO"/>
        </w:rPr>
        <w:t>centrală</w:t>
      </w:r>
      <w:r w:rsidR="0076370D" w:rsidRPr="00C50D98">
        <w:rPr>
          <w:lang w:val="ro-RO"/>
        </w:rPr>
        <w:t xml:space="preserve">, </w:t>
      </w:r>
      <w:r w:rsidRPr="00C50D98">
        <w:rPr>
          <w:lang w:val="ro-RO"/>
        </w:rPr>
        <w:t>ar trebui luată în considerare o evaluare clinică suplimentară.</w:t>
      </w:r>
    </w:p>
    <w:p w14:paraId="5EBD379C" w14:textId="77777777" w:rsidR="0057642A" w:rsidRPr="00C50D98" w:rsidRDefault="0057642A" w:rsidP="0057642A">
      <w:pPr>
        <w:autoSpaceDE w:val="0"/>
        <w:autoSpaceDN w:val="0"/>
        <w:adjustRightInd w:val="0"/>
        <w:jc w:val="both"/>
        <w:rPr>
          <w:szCs w:val="22"/>
          <w:u w:val="single"/>
          <w:lang w:val="ro-RO"/>
        </w:rPr>
      </w:pPr>
    </w:p>
    <w:p w14:paraId="1C0B4C71" w14:textId="77777777" w:rsidR="0057642A" w:rsidRPr="00C50D98" w:rsidRDefault="0057642A" w:rsidP="0057642A">
      <w:pPr>
        <w:autoSpaceDE w:val="0"/>
        <w:autoSpaceDN w:val="0"/>
        <w:adjustRightInd w:val="0"/>
        <w:jc w:val="both"/>
        <w:rPr>
          <w:szCs w:val="22"/>
          <w:u w:val="single"/>
          <w:lang w:val="ro-RO"/>
        </w:rPr>
      </w:pPr>
      <w:r w:rsidRPr="00C50D98">
        <w:rPr>
          <w:szCs w:val="22"/>
          <w:u w:val="single"/>
          <w:lang w:val="ro-RO"/>
        </w:rPr>
        <w:t>Creşteri ale creatininemiei</w:t>
      </w:r>
    </w:p>
    <w:p w14:paraId="78804CAF" w14:textId="77777777" w:rsidR="0057642A" w:rsidRPr="00C50D98" w:rsidRDefault="0057642A" w:rsidP="0057642A">
      <w:pPr>
        <w:rPr>
          <w:lang w:val="ro-RO"/>
        </w:rPr>
      </w:pPr>
      <w:r w:rsidRPr="00C50D98">
        <w:rPr>
          <w:lang w:val="ro-RO"/>
        </w:rPr>
        <w:t xml:space="preserve">Concentraţiile de creatinină pot creşte în timpul tratamentului cu </w:t>
      </w:r>
      <w:r w:rsidRPr="00C50D98">
        <w:rPr>
          <w:bCs/>
          <w:iCs/>
          <w:szCs w:val="22"/>
          <w:lang w:val="ro-RO"/>
        </w:rPr>
        <w:t>ticagrelor</w:t>
      </w:r>
      <w:r w:rsidRPr="00C50D98">
        <w:rPr>
          <w:lang w:val="ro-RO"/>
        </w:rPr>
        <w:t>. Mecanismul nu a fost elucidat. Funcţia renală trebuie verificată conform practicii medicale curente. De asemenea, la pacienţii cu SCA se recomandă ca funcţia renală să fie verificată la o lună după iniţierea tratamentului cu ticagrelor, acordându-se atenţie specială pacienţilor cu vârsta ≥ 75 de ani, pacienţilor cu insuficienţă renală moderată/severă şi celor cărora li se administrează concomitent tratament cu un blocant al receptorilor angiotensinei (BRA).</w:t>
      </w:r>
    </w:p>
    <w:p w14:paraId="6D0ADA45" w14:textId="77777777" w:rsidR="0057642A" w:rsidRPr="00C50D98" w:rsidRDefault="0057642A" w:rsidP="0057642A">
      <w:pPr>
        <w:rPr>
          <w:iCs/>
          <w:u w:val="single"/>
          <w:lang w:val="ro-RO" w:eastAsia="nl-NL"/>
        </w:rPr>
      </w:pPr>
    </w:p>
    <w:p w14:paraId="54647D47" w14:textId="77777777" w:rsidR="0057642A" w:rsidRPr="00C50D98" w:rsidRDefault="0057642A" w:rsidP="0057642A">
      <w:pPr>
        <w:rPr>
          <w:iCs/>
          <w:u w:val="single"/>
          <w:lang w:val="ro-RO" w:eastAsia="nl-NL"/>
        </w:rPr>
      </w:pPr>
      <w:r w:rsidRPr="00C50D98">
        <w:rPr>
          <w:iCs/>
          <w:u w:val="single"/>
          <w:lang w:val="ro-RO" w:eastAsia="nl-NL"/>
        </w:rPr>
        <w:t>Creşterea acidului uric</w:t>
      </w:r>
    </w:p>
    <w:p w14:paraId="2E270282" w14:textId="77777777" w:rsidR="0057642A" w:rsidRPr="00C50D98" w:rsidRDefault="0057642A" w:rsidP="0057642A">
      <w:pPr>
        <w:rPr>
          <w:bCs/>
          <w:lang w:val="ro-RO"/>
        </w:rPr>
      </w:pPr>
      <w:r w:rsidRPr="00C50D98">
        <w:rPr>
          <w:bCs/>
          <w:lang w:val="ro-RO"/>
        </w:rPr>
        <w:t>În timpul tratamentului cu ticagrelor poate să apară hiperuricemie (vezi pct. 4.8). Se recomandă prudenţă la pacienţii cu antecedente de hiperuricemie sau artrită gutoasă. Ca măsură de precauţie, utilizarea ticagrelor la pacienţii cu nefropatie urică este descurajată.</w:t>
      </w:r>
    </w:p>
    <w:p w14:paraId="2997F66A" w14:textId="77777777" w:rsidR="005C0966" w:rsidRPr="00C50D98" w:rsidRDefault="005C0966" w:rsidP="0057642A">
      <w:pPr>
        <w:rPr>
          <w:i/>
          <w:iCs/>
          <w:lang w:val="ro-RO" w:eastAsia="nl-NL"/>
        </w:rPr>
      </w:pPr>
    </w:p>
    <w:p w14:paraId="45D51B65" w14:textId="77777777" w:rsidR="005C0966" w:rsidRPr="00C50D98" w:rsidRDefault="005C0966" w:rsidP="005C0966">
      <w:pPr>
        <w:tabs>
          <w:tab w:val="left" w:pos="708"/>
        </w:tabs>
        <w:rPr>
          <w:rFonts w:eastAsia="Verdana"/>
          <w:u w:val="single"/>
          <w:lang w:val="ro-RO" w:eastAsia="en-GB"/>
        </w:rPr>
      </w:pPr>
      <w:r w:rsidRPr="00C50D98">
        <w:rPr>
          <w:rFonts w:eastAsia="Verdana"/>
          <w:u w:val="single"/>
          <w:lang w:val="ro-RO" w:eastAsia="en-GB"/>
        </w:rPr>
        <w:t>Purpura trombotică trombocitopenică (PTT)</w:t>
      </w:r>
    </w:p>
    <w:p w14:paraId="1B88D832" w14:textId="77777777" w:rsidR="005C0966" w:rsidRPr="00C50D98" w:rsidRDefault="005C0966" w:rsidP="003F74B6">
      <w:pPr>
        <w:tabs>
          <w:tab w:val="left" w:pos="708"/>
        </w:tabs>
        <w:rPr>
          <w:rFonts w:eastAsia="Verdana"/>
          <w:lang w:val="ro-RO" w:eastAsia="en-GB"/>
        </w:rPr>
      </w:pPr>
      <w:r w:rsidRPr="00C50D98">
        <w:rPr>
          <w:rFonts w:eastAsia="Verdana"/>
          <w:lang w:val="ro-RO" w:eastAsia="en-GB"/>
        </w:rPr>
        <w:t>Purpura trombotică tombocitopenică (PTT) a fost raportată foarte rar în cazul utilizării ticagrelor. Este caracterizată prin trombocitopenie și anemie hemolitică microangiopatică, asociată cu afectare neurologică, disfuncție renală sau febră. PTT este o afecțiune potențial letală care necesită tratament prompt, incluzând plasmafereza.</w:t>
      </w:r>
    </w:p>
    <w:p w14:paraId="6BDABC38" w14:textId="77777777" w:rsidR="00B87849" w:rsidRPr="00C50D98" w:rsidRDefault="00B87849" w:rsidP="00B87849">
      <w:pPr>
        <w:rPr>
          <w:u w:val="single"/>
          <w:lang w:val="ro-RO"/>
        </w:rPr>
      </w:pPr>
      <w:r w:rsidRPr="00C50D98">
        <w:rPr>
          <w:u w:val="single"/>
          <w:lang w:val="ro-RO"/>
        </w:rPr>
        <w:lastRenderedPageBreak/>
        <w:t>Interferența cu testele funcției plachetare pentru diagnosticarea trombocitopeniei induse de heparină (HIT)</w:t>
      </w:r>
    </w:p>
    <w:p w14:paraId="4173AA2D" w14:textId="77777777" w:rsidR="00B87849" w:rsidRPr="00C50D98" w:rsidRDefault="00B87849" w:rsidP="00B87849">
      <w:pPr>
        <w:rPr>
          <w:lang w:val="ro-RO"/>
        </w:rPr>
      </w:pPr>
      <w:r w:rsidRPr="00C50D98">
        <w:rPr>
          <w:lang w:val="ro-RO"/>
        </w:rPr>
        <w:t>În testul de activare a trombocitelor indus de heparină (HIPA) utilizat pentru a diagnostica HIT, anticorpii anti factor 4 plachetar/heparină din serul pacientului activează trombocitele donatorilor sănătoși în prezența heparinei.</w:t>
      </w:r>
    </w:p>
    <w:p w14:paraId="0D5467AD" w14:textId="77777777" w:rsidR="00B87849" w:rsidRPr="00C50D98" w:rsidRDefault="00B87849" w:rsidP="00B87849">
      <w:pPr>
        <w:rPr>
          <w:lang w:val="ro-RO"/>
        </w:rPr>
      </w:pPr>
      <w:r w:rsidRPr="00C50D98">
        <w:rPr>
          <w:lang w:val="ro-RO"/>
        </w:rPr>
        <w:t>Au fost raportate rezultate fals negative la un test de funcție plachetară (care include, dar nu poate fi limitat la testul HIPA) pentru HIT la pacienții cărora li se administrează ticagrelor. Acest lucru este legat de inhibarea receptorului P2Y</w:t>
      </w:r>
      <w:r w:rsidRPr="00C50D98">
        <w:rPr>
          <w:vertAlign w:val="subscript"/>
          <w:lang w:val="ro-RO"/>
        </w:rPr>
        <w:t xml:space="preserve">12 </w:t>
      </w:r>
      <w:r w:rsidRPr="00C50D98">
        <w:rPr>
          <w:lang w:val="ro-RO"/>
        </w:rPr>
        <w:t>pe trombocitele donatorilor sănătoși în testul cu ticagrelor în serul/plasma pacientului. Pentru interpretarea testelor de funcție plachetară HIT sunt necesare informații privind tratamentul concomitent cu ticagrelor.</w:t>
      </w:r>
    </w:p>
    <w:p w14:paraId="7A1A1DD4" w14:textId="77777777" w:rsidR="005C78BF" w:rsidRPr="00C50D98" w:rsidRDefault="005C78BF" w:rsidP="00B87849">
      <w:pPr>
        <w:tabs>
          <w:tab w:val="left" w:pos="708"/>
        </w:tabs>
        <w:rPr>
          <w:lang w:val="ro-RO"/>
        </w:rPr>
      </w:pPr>
    </w:p>
    <w:p w14:paraId="56F740E1" w14:textId="77777777" w:rsidR="00B87849" w:rsidRPr="00C50D98" w:rsidRDefault="00B87849" w:rsidP="00B87849">
      <w:pPr>
        <w:tabs>
          <w:tab w:val="left" w:pos="708"/>
        </w:tabs>
        <w:rPr>
          <w:rFonts w:eastAsia="Verdana"/>
          <w:lang w:val="ro-RO" w:eastAsia="en-GB"/>
        </w:rPr>
      </w:pPr>
      <w:r w:rsidRPr="00C50D98">
        <w:rPr>
          <w:lang w:val="ro-RO"/>
        </w:rPr>
        <w:t>La pacienții care au dezvoltat HIT, trebuie evaluat raportul beneficiu/risc al tratamentului continuu cu ticagrelor, luând în considerare atât starea protrombotică a HIT, cât și riscul crescut de sângerare în cazul tratamentului concomitent, cu anticoagulant și ticagrelor.</w:t>
      </w:r>
    </w:p>
    <w:p w14:paraId="6680E31C" w14:textId="77777777" w:rsidR="0057642A" w:rsidRPr="00C50D98" w:rsidRDefault="0057642A" w:rsidP="0057642A">
      <w:pPr>
        <w:rPr>
          <w:lang w:val="ro-RO"/>
        </w:rPr>
      </w:pPr>
    </w:p>
    <w:p w14:paraId="79958E2C" w14:textId="77777777" w:rsidR="0057642A" w:rsidRPr="00C50D98" w:rsidRDefault="0057642A" w:rsidP="0057642A">
      <w:pPr>
        <w:rPr>
          <w:u w:val="single"/>
          <w:lang w:val="ro-RO"/>
        </w:rPr>
      </w:pPr>
      <w:r w:rsidRPr="00C50D98">
        <w:rPr>
          <w:u w:val="single"/>
          <w:lang w:val="ro-RO"/>
        </w:rPr>
        <w:t>Altele</w:t>
      </w:r>
    </w:p>
    <w:p w14:paraId="797C287D" w14:textId="77777777" w:rsidR="0057642A" w:rsidRPr="00C50D98" w:rsidRDefault="0057642A" w:rsidP="0057642A">
      <w:pPr>
        <w:autoSpaceDE w:val="0"/>
        <w:autoSpaceDN w:val="0"/>
        <w:adjustRightInd w:val="0"/>
        <w:rPr>
          <w:szCs w:val="22"/>
          <w:lang w:val="ro-RO" w:eastAsia="nl-NL"/>
        </w:rPr>
      </w:pPr>
      <w:r w:rsidRPr="00C50D98">
        <w:rPr>
          <w:szCs w:val="22"/>
          <w:lang w:val="ro-RO" w:eastAsia="nl-NL"/>
        </w:rPr>
        <w:t xml:space="preserve">Pe baza unei relaţii observate în studiul PLATO între doza de menţinere de AAS şi eficacitatea relativă a ticagrelor comparativ cu clopidogrel, administrarea concomitentă a </w:t>
      </w:r>
      <w:r w:rsidRPr="00C50D98">
        <w:rPr>
          <w:bCs/>
          <w:iCs/>
          <w:szCs w:val="22"/>
          <w:lang w:val="ro-RO"/>
        </w:rPr>
        <w:t>ticagrelor</w:t>
      </w:r>
      <w:r w:rsidRPr="00C50D98">
        <w:rPr>
          <w:szCs w:val="22"/>
          <w:lang w:val="ro-RO" w:eastAsia="nl-NL"/>
        </w:rPr>
        <w:t xml:space="preserve"> şi doze de menţinere crescute de AAS (&gt;300 mg) nu este recomandată (vezi pct. 5.1).</w:t>
      </w:r>
    </w:p>
    <w:p w14:paraId="2B2A4304" w14:textId="77777777" w:rsidR="0057642A" w:rsidRPr="00C50D98" w:rsidRDefault="0057642A" w:rsidP="0057642A">
      <w:pPr>
        <w:tabs>
          <w:tab w:val="clear" w:pos="567"/>
        </w:tabs>
        <w:spacing w:line="240" w:lineRule="auto"/>
        <w:rPr>
          <w:iCs/>
          <w:lang w:val="ro-RO"/>
        </w:rPr>
      </w:pPr>
    </w:p>
    <w:p w14:paraId="0F59B0D2" w14:textId="77777777" w:rsidR="001A6ABE" w:rsidRPr="00A20F82" w:rsidRDefault="001A6ABE" w:rsidP="001A6ABE">
      <w:pPr>
        <w:tabs>
          <w:tab w:val="clear" w:pos="567"/>
        </w:tabs>
        <w:spacing w:line="240" w:lineRule="auto"/>
        <w:rPr>
          <w:u w:val="single"/>
          <w:lang w:val="ro-RO"/>
        </w:rPr>
      </w:pPr>
      <w:r w:rsidRPr="00A20F82">
        <w:rPr>
          <w:u w:val="single"/>
          <w:lang w:val="ro-RO"/>
        </w:rPr>
        <w:t>Întreruperea prematură</w:t>
      </w:r>
    </w:p>
    <w:p w14:paraId="7EE11CE3" w14:textId="77777777" w:rsidR="001A6ABE" w:rsidRPr="00C50D98" w:rsidRDefault="001A6ABE" w:rsidP="001A6ABE">
      <w:pPr>
        <w:rPr>
          <w:iCs/>
          <w:lang w:val="ro-RO"/>
        </w:rPr>
      </w:pPr>
      <w:r w:rsidRPr="00C50D98">
        <w:rPr>
          <w:iCs/>
          <w:lang w:val="ro-RO"/>
        </w:rPr>
        <w:t>Întreruperea prematură a oricărui tratament antiplachetar, incluzând Brilique, poate cre</w:t>
      </w:r>
      <w:r w:rsidRPr="00C50D98">
        <w:rPr>
          <w:lang w:val="ro-RO"/>
        </w:rPr>
        <w:t>ş</w:t>
      </w:r>
      <w:r w:rsidRPr="00C50D98">
        <w:rPr>
          <w:iCs/>
          <w:lang w:val="ro-RO"/>
        </w:rPr>
        <w:t>te riscul de deces de cauză cardiovasculară (CV), IM sau AVC ca urmare a afecţiunilor preexistente ale pacientului. Ca urmare, trebuie evitată întreruperea prematură a tratamentului.</w:t>
      </w:r>
    </w:p>
    <w:p w14:paraId="1D1E1DF0" w14:textId="77777777" w:rsidR="008742A0" w:rsidRPr="00C50D98" w:rsidRDefault="008742A0" w:rsidP="001A6ABE">
      <w:pPr>
        <w:rPr>
          <w:iCs/>
          <w:lang w:val="ro-RO"/>
        </w:rPr>
      </w:pPr>
    </w:p>
    <w:p w14:paraId="276F4233" w14:textId="77777777" w:rsidR="008742A0" w:rsidRPr="00C50D98" w:rsidRDefault="008742A0" w:rsidP="008742A0">
      <w:pPr>
        <w:rPr>
          <w:u w:val="single"/>
          <w:lang w:val="ro-RO"/>
        </w:rPr>
      </w:pPr>
      <w:r w:rsidRPr="00C50D98">
        <w:rPr>
          <w:u w:val="single"/>
          <w:lang w:val="ro-RO"/>
        </w:rPr>
        <w:t>Sodiu</w:t>
      </w:r>
    </w:p>
    <w:p w14:paraId="724B7956" w14:textId="77777777" w:rsidR="002814C7" w:rsidRPr="00C50D98" w:rsidRDefault="002814C7" w:rsidP="002814C7">
      <w:pPr>
        <w:tabs>
          <w:tab w:val="clear" w:pos="567"/>
        </w:tabs>
        <w:spacing w:line="240" w:lineRule="auto"/>
        <w:rPr>
          <w:lang w:val="ro-RO"/>
        </w:rPr>
      </w:pPr>
      <w:r w:rsidRPr="00C50D98">
        <w:rPr>
          <w:lang w:val="ro-RO"/>
        </w:rPr>
        <w:t>Brilique conține mai puţin </w:t>
      </w:r>
      <w:r w:rsidRPr="00C50D98">
        <w:rPr>
          <w:bCs/>
          <w:lang w:val="ro-RO"/>
        </w:rPr>
        <w:t>de 1 mmol</w:t>
      </w:r>
      <w:r w:rsidRPr="00C50D98">
        <w:rPr>
          <w:lang w:val="ro-RO"/>
        </w:rPr>
        <w:t> de sodiu (23 mg) pe doză, adicǎ practic „nu conţine sodiu”.</w:t>
      </w:r>
    </w:p>
    <w:p w14:paraId="547ADE23" w14:textId="77777777" w:rsidR="0057642A" w:rsidRPr="00C50D98" w:rsidRDefault="0057642A" w:rsidP="0057642A">
      <w:pPr>
        <w:rPr>
          <w:lang w:val="ro-RO"/>
        </w:rPr>
      </w:pPr>
    </w:p>
    <w:p w14:paraId="08A8D556" w14:textId="77777777" w:rsidR="0057642A" w:rsidRPr="00C50D98" w:rsidRDefault="0057642A" w:rsidP="00AF3387">
      <w:pPr>
        <w:numPr>
          <w:ilvl w:val="1"/>
          <w:numId w:val="29"/>
        </w:numPr>
        <w:spacing w:line="240" w:lineRule="auto"/>
        <w:rPr>
          <w:b/>
          <w:lang w:val="ro-RO"/>
        </w:rPr>
      </w:pPr>
      <w:r w:rsidRPr="00C50D98">
        <w:rPr>
          <w:b/>
          <w:lang w:val="ro-RO"/>
        </w:rPr>
        <w:t>Interacţiuni cu alte medicamente şi alte forme de interacţiune</w:t>
      </w:r>
    </w:p>
    <w:p w14:paraId="500CF7F1" w14:textId="77777777" w:rsidR="0057642A" w:rsidRPr="00C50D98" w:rsidRDefault="0057642A" w:rsidP="0057642A">
      <w:pPr>
        <w:tabs>
          <w:tab w:val="clear" w:pos="567"/>
        </w:tabs>
        <w:spacing w:line="240" w:lineRule="auto"/>
        <w:rPr>
          <w:lang w:val="ro-RO"/>
        </w:rPr>
      </w:pPr>
    </w:p>
    <w:p w14:paraId="1C90BF21" w14:textId="77777777" w:rsidR="0057642A" w:rsidRPr="00C50D98" w:rsidRDefault="0057642A" w:rsidP="0057642A">
      <w:pPr>
        <w:tabs>
          <w:tab w:val="clear" w:pos="567"/>
        </w:tabs>
        <w:spacing w:line="240" w:lineRule="auto"/>
        <w:rPr>
          <w:lang w:val="ro-RO"/>
        </w:rPr>
      </w:pPr>
      <w:r w:rsidRPr="00C50D98">
        <w:rPr>
          <w:lang w:val="ro-RO"/>
        </w:rPr>
        <w:t>Ticagrelor este în principal un substrat pentru CYP3A4 şi un inhibitor uşor al CYP3A4. Ticagrelor este, de asemenea, un substrat pentru glicoproteina P (</w:t>
      </w:r>
      <w:r w:rsidRPr="00C50D98">
        <w:rPr>
          <w:noProof/>
          <w:szCs w:val="22"/>
          <w:lang w:val="ro-RO"/>
        </w:rPr>
        <w:t>gp-P)</w:t>
      </w:r>
      <w:r w:rsidRPr="00C50D98">
        <w:rPr>
          <w:lang w:val="ro-RO"/>
        </w:rPr>
        <w:t xml:space="preserve"> şi un inhibitor slab al gp-P şi poate creşte expunerea substraturilor gp-P.</w:t>
      </w:r>
      <w:r w:rsidR="005C78BF" w:rsidRPr="00C50D98">
        <w:rPr>
          <w:lang w:val="ro-RO"/>
        </w:rPr>
        <w:t xml:space="preserve"> Ticagrelor este un inhibitor al proteinei de rezistență la cancerul mamar (BCRP).</w:t>
      </w:r>
    </w:p>
    <w:p w14:paraId="78012203" w14:textId="77777777" w:rsidR="0057642A" w:rsidRPr="00C50D98" w:rsidRDefault="0057642A" w:rsidP="0057642A">
      <w:pPr>
        <w:tabs>
          <w:tab w:val="clear" w:pos="567"/>
        </w:tabs>
        <w:spacing w:line="240" w:lineRule="auto"/>
        <w:rPr>
          <w:lang w:val="ro-RO"/>
        </w:rPr>
      </w:pPr>
    </w:p>
    <w:p w14:paraId="5E82C2CD" w14:textId="77777777" w:rsidR="0057642A" w:rsidRPr="00C50D98" w:rsidRDefault="0057642A" w:rsidP="0057642A">
      <w:pPr>
        <w:keepNext/>
        <w:rPr>
          <w:bCs/>
          <w:u w:val="single"/>
          <w:lang w:val="ro-RO"/>
        </w:rPr>
      </w:pPr>
      <w:r w:rsidRPr="00C50D98">
        <w:rPr>
          <w:bCs/>
          <w:u w:val="single"/>
          <w:lang w:val="ro-RO"/>
        </w:rPr>
        <w:t>Efecte ale medicamente</w:t>
      </w:r>
      <w:r w:rsidR="00E20289" w:rsidRPr="00C50D98">
        <w:rPr>
          <w:bCs/>
          <w:u w:val="single"/>
          <w:lang w:val="ro-RO"/>
        </w:rPr>
        <w:t>lor și altor produse</w:t>
      </w:r>
      <w:r w:rsidRPr="00C50D98">
        <w:rPr>
          <w:bCs/>
          <w:u w:val="single"/>
          <w:lang w:val="ro-RO"/>
        </w:rPr>
        <w:t xml:space="preserve"> asupra ticagrelor</w:t>
      </w:r>
    </w:p>
    <w:p w14:paraId="59781A19" w14:textId="77777777" w:rsidR="0057642A" w:rsidRPr="00C50D98" w:rsidRDefault="0057642A" w:rsidP="0057642A">
      <w:pPr>
        <w:keepNext/>
        <w:tabs>
          <w:tab w:val="clear" w:pos="567"/>
        </w:tabs>
        <w:spacing w:line="240" w:lineRule="auto"/>
        <w:rPr>
          <w:lang w:val="ro-RO"/>
        </w:rPr>
      </w:pPr>
    </w:p>
    <w:p w14:paraId="6F8E12F0" w14:textId="77777777" w:rsidR="0057642A" w:rsidRPr="00C50D98" w:rsidRDefault="0057642A" w:rsidP="0057642A">
      <w:pPr>
        <w:keepNext/>
        <w:rPr>
          <w:i/>
          <w:iCs/>
          <w:u w:val="single"/>
          <w:lang w:val="ro-RO"/>
        </w:rPr>
      </w:pPr>
      <w:r w:rsidRPr="00C50D98">
        <w:rPr>
          <w:i/>
          <w:iCs/>
          <w:u w:val="single"/>
          <w:lang w:val="ro-RO"/>
        </w:rPr>
        <w:t>Inhibitorii CYP3A4</w:t>
      </w:r>
    </w:p>
    <w:p w14:paraId="38796392" w14:textId="77777777" w:rsidR="0057642A" w:rsidRPr="00C50D98" w:rsidRDefault="0057642A" w:rsidP="00A20F82">
      <w:pPr>
        <w:suppressAutoHyphens w:val="0"/>
        <w:rPr>
          <w:i/>
          <w:iCs/>
          <w:lang w:val="ro-RO"/>
        </w:rPr>
      </w:pPr>
    </w:p>
    <w:p w14:paraId="6DE837C6" w14:textId="7E542D01" w:rsidR="0057642A" w:rsidRPr="00313725" w:rsidRDefault="0057642A" w:rsidP="00313725">
      <w:pPr>
        <w:numPr>
          <w:ilvl w:val="0"/>
          <w:numId w:val="10"/>
        </w:numPr>
        <w:tabs>
          <w:tab w:val="clear" w:pos="567"/>
          <w:tab w:val="clear" w:pos="720"/>
        </w:tabs>
        <w:suppressAutoHyphens w:val="0"/>
        <w:spacing w:line="240" w:lineRule="auto"/>
        <w:ind w:left="567" w:hanging="283"/>
        <w:rPr>
          <w:lang w:val="ro-RO"/>
        </w:rPr>
      </w:pPr>
      <w:r w:rsidRPr="00C50D98">
        <w:rPr>
          <w:i/>
          <w:lang w:val="ro-RO"/>
        </w:rPr>
        <w:t>Inhibitorii puternici ai CYP3A4</w:t>
      </w:r>
      <w:r w:rsidRPr="00C50D98">
        <w:rPr>
          <w:lang w:val="ro-RO"/>
        </w:rPr>
        <w:t xml:space="preserve"> – Administrarea concomitentă de ketoconazol cu ticagrelor a determinat creşterea C</w:t>
      </w:r>
      <w:r w:rsidRPr="00C50D98">
        <w:rPr>
          <w:vertAlign w:val="subscript"/>
          <w:lang w:val="ro-RO"/>
        </w:rPr>
        <w:t>max</w:t>
      </w:r>
      <w:r w:rsidRPr="00C50D98">
        <w:rPr>
          <w:lang w:val="ro-RO"/>
        </w:rPr>
        <w:t xml:space="preserve"> şi ASC a ticagrelor de 2,4 ori şi, respectiv, 7,3 ori. C</w:t>
      </w:r>
      <w:r w:rsidRPr="00C50D98">
        <w:rPr>
          <w:vertAlign w:val="subscript"/>
          <w:lang w:val="ro-RO"/>
        </w:rPr>
        <w:t>max</w:t>
      </w:r>
      <w:r w:rsidRPr="00C50D98">
        <w:rPr>
          <w:lang w:val="ro-RO"/>
        </w:rPr>
        <w:t xml:space="preserve"> şi ASC ale metabolitului activ au fost scăzute cu 89% şi, respectiv, 56%. Se anticipează că şi alţi inhibitori puternici ai CYP3A4 (claritromicină, nefazodonă, ritonavir şi atanazavir) au efecte similare, prin urmare administrarea inhibitorilor puternici ai CYP3A4 cu ticagrelor este contraindicată (vezi pct. 4.3).</w:t>
      </w:r>
    </w:p>
    <w:p w14:paraId="1253A8C2" w14:textId="0420D38F" w:rsidR="00E20289" w:rsidRPr="00313725" w:rsidRDefault="0057642A" w:rsidP="00313725">
      <w:pPr>
        <w:numPr>
          <w:ilvl w:val="0"/>
          <w:numId w:val="10"/>
        </w:numPr>
        <w:tabs>
          <w:tab w:val="clear" w:pos="567"/>
          <w:tab w:val="clear" w:pos="720"/>
        </w:tabs>
        <w:suppressAutoHyphens w:val="0"/>
        <w:spacing w:line="240" w:lineRule="auto"/>
        <w:ind w:left="567" w:hanging="283"/>
        <w:rPr>
          <w:lang w:val="ro-RO"/>
        </w:rPr>
      </w:pPr>
      <w:r w:rsidRPr="00C50D98">
        <w:rPr>
          <w:i/>
          <w:lang w:val="ro-RO"/>
        </w:rPr>
        <w:t>Inhibitorii moderaţi ai CYP3A4</w:t>
      </w:r>
      <w:r w:rsidRPr="00C50D98">
        <w:rPr>
          <w:lang w:val="ro-RO"/>
        </w:rPr>
        <w:t xml:space="preserve"> – Administrarea concomitentă de diltiazem şi ticagrelor a determinat creşterea C</w:t>
      </w:r>
      <w:r w:rsidRPr="00C50D98">
        <w:rPr>
          <w:vertAlign w:val="subscript"/>
          <w:lang w:val="ro-RO"/>
        </w:rPr>
        <w:t>max</w:t>
      </w:r>
      <w:r w:rsidRPr="00C50D98">
        <w:rPr>
          <w:lang w:val="ro-RO"/>
        </w:rPr>
        <w:t xml:space="preserve"> a ticagrelor cu 69% şi ASC de 2,7 ori şi a scăzut C</w:t>
      </w:r>
      <w:r w:rsidRPr="00C50D98">
        <w:rPr>
          <w:vertAlign w:val="subscript"/>
          <w:lang w:val="ro-RO"/>
        </w:rPr>
        <w:t>max</w:t>
      </w:r>
      <w:r w:rsidRPr="00C50D98">
        <w:rPr>
          <w:lang w:val="ro-RO"/>
        </w:rPr>
        <w:t xml:space="preserve"> a metabolitului activ cu 38%, iar ASC a rămas nemodificată. Ticagrelor nu a avut niciun efect asupra concentraţiilor plasmatice de diltiazem. Se anticipează că şi alţi inhibitori moderaţi ai CYP3A4 (de exemplu amprenavir, aprepitant, eritromicină şi fluconazol ) au un efect similar şi pot fi, de asemenea, administraţi concomitent cu ticagrelor.</w:t>
      </w:r>
    </w:p>
    <w:p w14:paraId="2E7DE110" w14:textId="77777777" w:rsidR="00AA1E08" w:rsidRPr="00C50D98" w:rsidRDefault="00AA1E08" w:rsidP="00313725">
      <w:pPr>
        <w:numPr>
          <w:ilvl w:val="0"/>
          <w:numId w:val="10"/>
        </w:numPr>
        <w:tabs>
          <w:tab w:val="clear" w:pos="567"/>
          <w:tab w:val="clear" w:pos="720"/>
        </w:tabs>
        <w:suppressAutoHyphens w:val="0"/>
        <w:spacing w:line="240" w:lineRule="auto"/>
        <w:ind w:left="562" w:hanging="283"/>
        <w:rPr>
          <w:lang w:val="ro-RO"/>
        </w:rPr>
      </w:pPr>
      <w:r w:rsidRPr="00C50D98">
        <w:rPr>
          <w:lang w:val="ro-RO"/>
        </w:rPr>
        <w:t>O creştere de 2 ori a expunerii la ticagrelor a fost observată după consumul zilnic de cantităţi mari de suc de grapefruit (3</w:t>
      </w:r>
      <w:r w:rsidR="0017394B" w:rsidRPr="00C50D98">
        <w:rPr>
          <w:lang w:val="ro-RO"/>
        </w:rPr>
        <w:t xml:space="preserve"> </w:t>
      </w:r>
      <w:r w:rsidRPr="00C50D98">
        <w:rPr>
          <w:lang w:val="ro-RO"/>
        </w:rPr>
        <w:t>x 200</w:t>
      </w:r>
      <w:r w:rsidR="00670FE1" w:rsidRPr="00C50D98">
        <w:rPr>
          <w:lang w:val="ro-RO"/>
        </w:rPr>
        <w:t xml:space="preserve"> </w:t>
      </w:r>
      <w:r w:rsidRPr="00C50D98">
        <w:rPr>
          <w:lang w:val="ro-RO"/>
        </w:rPr>
        <w:t>ml). La majoritatea pacienţilor, nu se aşteaptă ca această dimensiune a creşterii expunerii să fie relevantă clinic.</w:t>
      </w:r>
    </w:p>
    <w:p w14:paraId="2E2FE5D6" w14:textId="77777777" w:rsidR="0057642A" w:rsidRPr="00C50D98" w:rsidRDefault="0057642A" w:rsidP="00313725">
      <w:pPr>
        <w:tabs>
          <w:tab w:val="clear" w:pos="567"/>
          <w:tab w:val="left" w:pos="1134"/>
        </w:tabs>
        <w:suppressAutoHyphens w:val="0"/>
        <w:spacing w:line="240" w:lineRule="auto"/>
        <w:ind w:left="562"/>
        <w:rPr>
          <w:lang w:val="ro-RO"/>
        </w:rPr>
      </w:pPr>
    </w:p>
    <w:p w14:paraId="7E911BB7" w14:textId="77777777" w:rsidR="0057642A" w:rsidRPr="00C50D98" w:rsidRDefault="0057642A" w:rsidP="00313725">
      <w:pPr>
        <w:keepNext/>
        <w:rPr>
          <w:i/>
          <w:iCs/>
          <w:u w:val="single"/>
          <w:lang w:val="ro-RO"/>
        </w:rPr>
      </w:pPr>
      <w:r w:rsidRPr="00C50D98">
        <w:rPr>
          <w:i/>
          <w:iCs/>
          <w:u w:val="single"/>
          <w:lang w:val="ro-RO"/>
        </w:rPr>
        <w:lastRenderedPageBreak/>
        <w:t>Inductorii CYP3A</w:t>
      </w:r>
    </w:p>
    <w:p w14:paraId="1FE1434A" w14:textId="77777777" w:rsidR="0057642A" w:rsidRPr="00C50D98" w:rsidRDefault="0057642A" w:rsidP="0057642A">
      <w:pPr>
        <w:spacing w:line="240" w:lineRule="auto"/>
        <w:rPr>
          <w:lang w:val="ro-RO"/>
        </w:rPr>
      </w:pPr>
      <w:r w:rsidRPr="00C50D98">
        <w:rPr>
          <w:lang w:val="ro-RO"/>
        </w:rPr>
        <w:t>Administrarea concomitentă de rifampicină şi ticagrelor a scăzut C</w:t>
      </w:r>
      <w:r w:rsidRPr="00C50D98">
        <w:rPr>
          <w:vertAlign w:val="subscript"/>
          <w:lang w:val="ro-RO"/>
        </w:rPr>
        <w:t>max</w:t>
      </w:r>
      <w:r w:rsidRPr="00C50D98">
        <w:rPr>
          <w:lang w:val="ro-RO"/>
        </w:rPr>
        <w:t xml:space="preserve"> şi ASC ale ticagrelor cu 73% şi, respectiv, 86%. C</w:t>
      </w:r>
      <w:r w:rsidRPr="00C50D98">
        <w:rPr>
          <w:vertAlign w:val="subscript"/>
          <w:lang w:val="ro-RO"/>
        </w:rPr>
        <w:t>max</w:t>
      </w:r>
      <w:r w:rsidRPr="00C50D98">
        <w:rPr>
          <w:lang w:val="ro-RO"/>
        </w:rPr>
        <w:t xml:space="preserve"> a metabolitului activ a rămas nemodificată, iar ASC a scăzut cu 46%. Se anticipează că şi alţi inductori CYP3A (de exemplu fenitoină, carbamazepină şi fenobarbital) scad expunerea la ticagrelor. Administrarea concomitentă a ticagrelor cu inductori CYP3A puternici poate să scadă expunerea şi eficacitatea ticagrelor, prin urmare utilizarea concomitentă cu ticagrelor nu este recomandată.</w:t>
      </w:r>
    </w:p>
    <w:p w14:paraId="1FDF3D3C" w14:textId="77777777" w:rsidR="0057642A" w:rsidRPr="00C50D98" w:rsidRDefault="0057642A" w:rsidP="0057642A">
      <w:pPr>
        <w:tabs>
          <w:tab w:val="clear" w:pos="567"/>
        </w:tabs>
        <w:spacing w:line="240" w:lineRule="auto"/>
        <w:rPr>
          <w:lang w:val="ro-RO"/>
        </w:rPr>
      </w:pPr>
    </w:p>
    <w:p w14:paraId="523CE7FC" w14:textId="77777777" w:rsidR="0057642A" w:rsidRPr="00C50D98" w:rsidRDefault="0057642A" w:rsidP="0057642A">
      <w:pPr>
        <w:rPr>
          <w:i/>
          <w:u w:val="single"/>
          <w:lang w:val="ro-RO"/>
        </w:rPr>
      </w:pPr>
      <w:r w:rsidRPr="00C50D98">
        <w:rPr>
          <w:i/>
          <w:u w:val="single"/>
          <w:lang w:val="ro-RO"/>
        </w:rPr>
        <w:t>Ciclosporină (Inhibitor gp-P şi CYP3A)</w:t>
      </w:r>
    </w:p>
    <w:p w14:paraId="059C8970" w14:textId="77777777" w:rsidR="0057642A" w:rsidRPr="00C50D98" w:rsidRDefault="0057642A" w:rsidP="00856389">
      <w:pPr>
        <w:suppressAutoHyphens w:val="0"/>
        <w:rPr>
          <w:lang w:val="ro-RO"/>
        </w:rPr>
      </w:pPr>
      <w:r w:rsidRPr="00C50D98">
        <w:rPr>
          <w:lang w:val="ro-RO"/>
        </w:rPr>
        <w:t>Administrarea concomitentă de ciclosporină (600 mg) şi ticagrelor a crescut C</w:t>
      </w:r>
      <w:r w:rsidRPr="00C50D98">
        <w:rPr>
          <w:vertAlign w:val="subscript"/>
          <w:lang w:val="ro-RO"/>
        </w:rPr>
        <w:t>max</w:t>
      </w:r>
      <w:r w:rsidRPr="00C50D98">
        <w:rPr>
          <w:lang w:val="ro-RO"/>
        </w:rPr>
        <w:t xml:space="preserve"> şi ASC ale ticagrelor de 2,3 ori, respectiv de 2,8 ori. ASC a metabolitului activ a crescut cu 32%, iar C</w:t>
      </w:r>
      <w:r w:rsidRPr="00C50D98">
        <w:rPr>
          <w:vertAlign w:val="subscript"/>
          <w:lang w:val="ro-RO"/>
        </w:rPr>
        <w:t>max</w:t>
      </w:r>
      <w:r w:rsidRPr="00C50D98">
        <w:rPr>
          <w:lang w:val="ro-RO"/>
        </w:rPr>
        <w:t xml:space="preserve"> a scăzut cu 15% în prezenţa ciclosporinei. </w:t>
      </w:r>
    </w:p>
    <w:p w14:paraId="61514DD3" w14:textId="77777777" w:rsidR="0057642A" w:rsidRPr="00C50D98" w:rsidRDefault="0057642A" w:rsidP="00856389">
      <w:pPr>
        <w:suppressAutoHyphens w:val="0"/>
        <w:rPr>
          <w:lang w:val="ro-RO"/>
        </w:rPr>
      </w:pPr>
    </w:p>
    <w:p w14:paraId="07238414" w14:textId="77777777" w:rsidR="0057642A" w:rsidRPr="00C50D98" w:rsidRDefault="0057642A" w:rsidP="0057642A">
      <w:pPr>
        <w:tabs>
          <w:tab w:val="clear" w:pos="567"/>
        </w:tabs>
        <w:spacing w:line="240" w:lineRule="auto"/>
        <w:rPr>
          <w:szCs w:val="22"/>
          <w:lang w:val="ro-RO"/>
        </w:rPr>
      </w:pPr>
      <w:r w:rsidRPr="00C50D98">
        <w:rPr>
          <w:lang w:val="ro-RO"/>
        </w:rPr>
        <w:t>Nu sunt disponibile date referitoare la administrarea concomitentă a ticagrelor cu substan</w:t>
      </w:r>
      <w:r w:rsidRPr="00C50D98">
        <w:rPr>
          <w:szCs w:val="22"/>
          <w:lang w:val="ro-RO"/>
        </w:rPr>
        <w:t>ţe active</w:t>
      </w:r>
      <w:r w:rsidRPr="00C50D98">
        <w:rPr>
          <w:lang w:val="ro-RO"/>
        </w:rPr>
        <w:t xml:space="preserve"> care sunt inhibitori puternici ai </w:t>
      </w:r>
      <w:r w:rsidRPr="00C50D98">
        <w:rPr>
          <w:szCs w:val="22"/>
          <w:lang w:val="ro-RO"/>
        </w:rPr>
        <w:t xml:space="preserve">gp-P şi inhibitori moderaţi ai </w:t>
      </w:r>
      <w:r w:rsidRPr="00C50D98">
        <w:rPr>
          <w:lang w:val="ro-RO"/>
        </w:rPr>
        <w:t>CYP3A4</w:t>
      </w:r>
      <w:r w:rsidRPr="00C50D98">
        <w:rPr>
          <w:szCs w:val="22"/>
          <w:lang w:val="ro-RO"/>
        </w:rPr>
        <w:t xml:space="preserve"> (de exemplu verapamil, chinidină) care pot creşte expunerea la ticagrelor. Dacă asocierea nu poate fi evitată, administrarea concomitentă a acestora trebuie efectuată cu precauţie.</w:t>
      </w:r>
    </w:p>
    <w:p w14:paraId="788EA05F" w14:textId="77777777" w:rsidR="0057642A" w:rsidRPr="00C50D98" w:rsidRDefault="0057642A" w:rsidP="0057642A">
      <w:pPr>
        <w:tabs>
          <w:tab w:val="clear" w:pos="567"/>
        </w:tabs>
        <w:spacing w:line="240" w:lineRule="auto"/>
        <w:rPr>
          <w:lang w:val="ro-RO"/>
        </w:rPr>
      </w:pPr>
    </w:p>
    <w:p w14:paraId="12AB43B1" w14:textId="77777777" w:rsidR="0057642A" w:rsidRPr="00C50D98" w:rsidRDefault="0057642A" w:rsidP="0057642A">
      <w:pPr>
        <w:keepNext/>
        <w:tabs>
          <w:tab w:val="clear" w:pos="567"/>
        </w:tabs>
        <w:spacing w:line="240" w:lineRule="auto"/>
        <w:rPr>
          <w:i/>
          <w:u w:val="single"/>
          <w:lang w:val="ro-RO"/>
        </w:rPr>
      </w:pPr>
      <w:r w:rsidRPr="00C50D98">
        <w:rPr>
          <w:i/>
          <w:u w:val="single"/>
          <w:lang w:val="ro-RO"/>
        </w:rPr>
        <w:t>Altele</w:t>
      </w:r>
    </w:p>
    <w:p w14:paraId="4F50956C" w14:textId="77777777" w:rsidR="0057642A" w:rsidRPr="00C50D98" w:rsidRDefault="0057642A" w:rsidP="00856389">
      <w:pPr>
        <w:suppressAutoHyphens w:val="0"/>
        <w:autoSpaceDE w:val="0"/>
        <w:spacing w:line="240" w:lineRule="auto"/>
        <w:rPr>
          <w:lang w:val="ro-RO"/>
        </w:rPr>
      </w:pPr>
      <w:r w:rsidRPr="00C50D98">
        <w:rPr>
          <w:lang w:val="ro-RO"/>
        </w:rPr>
        <w:t>Studiile de interacţiune farmacologică clinică au evidenţiat faptul că administrarea concomitentă de ticagrelor cu heparină, enoxaparină şi AAS sau desmopresină nu a avut niciun efect asupra farmacocineticii ticagrelor sau a metabolitului activ sau asupra agregării plachetare induse de ADP comparativ cu ticagrelor administrat în monoterapie. Dacă sunt indicate din punct de vedere clinic, medicamentele care influenţează hemostaza trebuie utilizate cu precauţie în asociere cu ticagrelor.</w:t>
      </w:r>
    </w:p>
    <w:p w14:paraId="61812BF2" w14:textId="77777777" w:rsidR="0057642A" w:rsidRPr="00C50D98" w:rsidRDefault="0057642A" w:rsidP="00856389">
      <w:pPr>
        <w:tabs>
          <w:tab w:val="clear" w:pos="567"/>
        </w:tabs>
        <w:suppressAutoHyphens w:val="0"/>
        <w:spacing w:line="240" w:lineRule="auto"/>
        <w:rPr>
          <w:lang w:val="ro-RO"/>
        </w:rPr>
      </w:pPr>
    </w:p>
    <w:p w14:paraId="485BF40F" w14:textId="202D2D5D" w:rsidR="0057642A" w:rsidRDefault="009100C9" w:rsidP="000F799E">
      <w:pPr>
        <w:autoSpaceDE w:val="0"/>
        <w:autoSpaceDN w:val="0"/>
        <w:rPr>
          <w:szCs w:val="22"/>
          <w:lang w:val="ro-RO" w:eastAsia="nl-NL"/>
        </w:rPr>
      </w:pPr>
      <w:r w:rsidRPr="00C50D98">
        <w:rPr>
          <w:color w:val="000000"/>
          <w:lang w:val="ro-RO" w:eastAsia="nl-NL"/>
        </w:rPr>
        <w:t>O expunere scăzută și întârziată la inhibitori orali ai receptorului P2Y</w:t>
      </w:r>
      <w:r w:rsidRPr="00C50D98">
        <w:rPr>
          <w:color w:val="000000"/>
          <w:vertAlign w:val="subscript"/>
          <w:lang w:val="ro-RO" w:eastAsia="nl-NL"/>
        </w:rPr>
        <w:t>12</w:t>
      </w:r>
      <w:r w:rsidRPr="00C50D98">
        <w:rPr>
          <w:color w:val="000000"/>
          <w:lang w:val="ro-RO" w:eastAsia="nl-NL"/>
        </w:rPr>
        <w:t>, inclusiv ticagrelor și metabolitul său activ, a fost observată la pacienții cu SCA tratați cu morfină (35% reducere a expunerii la ticagrelor). Această interacțiune poate fi legată de reducerea motilității gastrointestinale și se aplică altor opioide. Relevanța clinică este necunoscută, dar datele indică potențial pentru reducerea eficacității ticagrelor la pacienții cărora li se administrează concomitent ticagrelor și morfină. La pacienții cu SCA, la care morfina nu poate fi oprită iar inhibarea rapidă a receptorului P2Y</w:t>
      </w:r>
      <w:r w:rsidRPr="00C50D98">
        <w:rPr>
          <w:color w:val="000000"/>
          <w:vertAlign w:val="subscript"/>
          <w:lang w:val="ro-RO" w:eastAsia="nl-NL"/>
        </w:rPr>
        <w:t>12</w:t>
      </w:r>
      <w:r w:rsidRPr="00C50D98">
        <w:rPr>
          <w:color w:val="000000"/>
          <w:lang w:val="ro-RO" w:eastAsia="nl-NL"/>
        </w:rPr>
        <w:t xml:space="preserve"> este considerată crucială, utilizarea unui inhibitor parenteral al receptorului P2Y</w:t>
      </w:r>
      <w:r w:rsidRPr="00C50D98">
        <w:rPr>
          <w:color w:val="000000"/>
          <w:vertAlign w:val="subscript"/>
          <w:lang w:val="ro-RO" w:eastAsia="nl-NL"/>
        </w:rPr>
        <w:t>12</w:t>
      </w:r>
      <w:r w:rsidRPr="00C50D98">
        <w:rPr>
          <w:color w:val="000000"/>
          <w:lang w:val="ro-RO" w:eastAsia="nl-NL"/>
        </w:rPr>
        <w:t xml:space="preserve"> poate fi luată în</w:t>
      </w:r>
      <w:r w:rsidRPr="00C50D98">
        <w:rPr>
          <w:lang w:val="ro-RO" w:eastAsia="nl-NL"/>
        </w:rPr>
        <w:t xml:space="preserve"> considerare.</w:t>
      </w:r>
    </w:p>
    <w:p w14:paraId="0B9FF7DF" w14:textId="77777777" w:rsidR="0007777C" w:rsidRPr="0007777C" w:rsidRDefault="0007777C" w:rsidP="000F799E">
      <w:pPr>
        <w:autoSpaceDE w:val="0"/>
        <w:autoSpaceDN w:val="0"/>
        <w:rPr>
          <w:szCs w:val="22"/>
          <w:lang w:val="ro-RO" w:eastAsia="nl-NL"/>
        </w:rPr>
      </w:pPr>
    </w:p>
    <w:p w14:paraId="0AAEBB0B" w14:textId="77777777" w:rsidR="0057642A" w:rsidRPr="00C50D98" w:rsidRDefault="0057642A" w:rsidP="0057642A">
      <w:pPr>
        <w:keepNext/>
        <w:keepLines/>
        <w:tabs>
          <w:tab w:val="clear" w:pos="567"/>
        </w:tabs>
        <w:spacing w:line="240" w:lineRule="auto"/>
        <w:rPr>
          <w:bCs/>
          <w:u w:val="single"/>
          <w:lang w:val="ro-RO"/>
        </w:rPr>
      </w:pPr>
      <w:r w:rsidRPr="00C50D98">
        <w:rPr>
          <w:bCs/>
          <w:u w:val="single"/>
          <w:lang w:val="ro-RO"/>
        </w:rPr>
        <w:t>Efectele ticagrelor asupra altor medicamente</w:t>
      </w:r>
    </w:p>
    <w:p w14:paraId="6C4A556F" w14:textId="77777777" w:rsidR="0057642A" w:rsidRPr="00C50D98" w:rsidRDefault="0057642A" w:rsidP="000F799E">
      <w:pPr>
        <w:keepNext/>
        <w:keepLines/>
        <w:tabs>
          <w:tab w:val="clear" w:pos="567"/>
        </w:tabs>
        <w:suppressAutoHyphens w:val="0"/>
        <w:spacing w:line="240" w:lineRule="auto"/>
        <w:rPr>
          <w:lang w:val="ro-RO"/>
        </w:rPr>
      </w:pPr>
    </w:p>
    <w:p w14:paraId="7ABC6541" w14:textId="77777777" w:rsidR="0057642A" w:rsidRPr="00C50D98" w:rsidRDefault="0057642A" w:rsidP="000F799E">
      <w:pPr>
        <w:keepNext/>
        <w:keepLines/>
        <w:tabs>
          <w:tab w:val="clear" w:pos="567"/>
        </w:tabs>
        <w:suppressAutoHyphens w:val="0"/>
        <w:spacing w:line="240" w:lineRule="auto"/>
        <w:rPr>
          <w:i/>
          <w:u w:val="single"/>
          <w:lang w:val="ro-RO"/>
        </w:rPr>
      </w:pPr>
      <w:r w:rsidRPr="00C50D98">
        <w:rPr>
          <w:i/>
          <w:u w:val="single"/>
          <w:lang w:val="ro-RO"/>
        </w:rPr>
        <w:t>Medicamente metabolizate de CYP3A4</w:t>
      </w:r>
    </w:p>
    <w:p w14:paraId="2885580A" w14:textId="77777777" w:rsidR="0057642A" w:rsidRPr="00C50D98" w:rsidRDefault="0057642A" w:rsidP="00FE33B6">
      <w:pPr>
        <w:numPr>
          <w:ilvl w:val="0"/>
          <w:numId w:val="10"/>
        </w:numPr>
        <w:tabs>
          <w:tab w:val="clear" w:pos="567"/>
          <w:tab w:val="clear" w:pos="720"/>
        </w:tabs>
        <w:suppressAutoHyphens w:val="0"/>
        <w:spacing w:line="240" w:lineRule="auto"/>
        <w:ind w:left="568" w:hanging="284"/>
        <w:rPr>
          <w:lang w:val="ro-RO"/>
        </w:rPr>
      </w:pPr>
      <w:r w:rsidRPr="00C50D98">
        <w:rPr>
          <w:i/>
          <w:lang w:val="ro-RO"/>
        </w:rPr>
        <w:t>Simvastatină</w:t>
      </w:r>
      <w:r w:rsidRPr="00C50D98">
        <w:rPr>
          <w:lang w:val="ro-RO"/>
        </w:rPr>
        <w:t xml:space="preserve"> – Administrarea concomitentă de ticagrelor şi simvastatină a determinat creşterea C</w:t>
      </w:r>
      <w:r w:rsidRPr="00C50D98">
        <w:rPr>
          <w:vertAlign w:val="subscript"/>
          <w:lang w:val="ro-RO"/>
        </w:rPr>
        <w:t>max</w:t>
      </w:r>
      <w:r w:rsidRPr="00C50D98">
        <w:rPr>
          <w:lang w:val="ro-RO"/>
        </w:rPr>
        <w:t xml:space="preserve"> de simvastatină cu 81% şi ASC cu 56% şi a determinat creşterea C</w:t>
      </w:r>
      <w:r w:rsidRPr="00C50D98">
        <w:rPr>
          <w:vertAlign w:val="subscript"/>
          <w:lang w:val="ro-RO"/>
        </w:rPr>
        <w:t>max</w:t>
      </w:r>
      <w:r w:rsidRPr="00C50D98">
        <w:rPr>
          <w:lang w:val="ro-RO"/>
        </w:rPr>
        <w:t xml:space="preserve"> de simvastatină acidă cu 64% şi a ASC cu 52%, la unele persoane creşterile fiind de 2-3 ori. Administrarea concomitentă de ticagrelor cu doze de simvastatină mai mari de 40 mg pe zi poate provoca reacţiile adverse ale simvastatinei şi trebuie evaluată comparativ cu beneficiile potenţiale. Nu a existat niciun efect al simvastatinei asupra concentraţiilor plasmatice de ticagrelor. Ticagrelor poate avea un efect similar asupra lovastatinei. </w:t>
      </w:r>
      <w:r w:rsidRPr="00C50D98">
        <w:rPr>
          <w:szCs w:val="22"/>
          <w:lang w:val="ro-RO"/>
        </w:rPr>
        <w:t xml:space="preserve">Nu este recomandată </w:t>
      </w:r>
      <w:r w:rsidRPr="00C50D98">
        <w:rPr>
          <w:lang w:val="ro-RO"/>
        </w:rPr>
        <w:t>administrarea concomitentă a ticagrelor</w:t>
      </w:r>
      <w:r w:rsidRPr="00C50D98">
        <w:rPr>
          <w:szCs w:val="22"/>
          <w:lang w:val="ro-RO"/>
        </w:rPr>
        <w:t xml:space="preserve"> şi a simvastatinei sau lovastatinei în doze mai mari de 40 mg.</w:t>
      </w:r>
    </w:p>
    <w:p w14:paraId="1E8F40FD" w14:textId="77777777" w:rsidR="0057642A" w:rsidRPr="00C50D98" w:rsidRDefault="0057642A" w:rsidP="00FE33B6">
      <w:pPr>
        <w:numPr>
          <w:ilvl w:val="0"/>
          <w:numId w:val="10"/>
        </w:numPr>
        <w:tabs>
          <w:tab w:val="clear" w:pos="567"/>
          <w:tab w:val="clear" w:pos="720"/>
        </w:tabs>
        <w:suppressAutoHyphens w:val="0"/>
        <w:spacing w:line="240" w:lineRule="auto"/>
        <w:ind w:left="568" w:hanging="284"/>
        <w:rPr>
          <w:lang w:val="ro-RO"/>
        </w:rPr>
      </w:pPr>
      <w:r w:rsidRPr="00C50D98">
        <w:rPr>
          <w:i/>
          <w:lang w:val="ro-RO"/>
        </w:rPr>
        <w:t>Atorvastatină</w:t>
      </w:r>
      <w:r w:rsidRPr="00C50D98">
        <w:rPr>
          <w:lang w:val="ro-RO"/>
        </w:rPr>
        <w:t xml:space="preserve"> – Administrarea concomitentă de atorvastatină şi ticagrelor a determinat creşterea C</w:t>
      </w:r>
      <w:r w:rsidRPr="00C50D98">
        <w:rPr>
          <w:vertAlign w:val="subscript"/>
          <w:lang w:val="ro-RO"/>
        </w:rPr>
        <w:t>max</w:t>
      </w:r>
      <w:r w:rsidRPr="00C50D98">
        <w:rPr>
          <w:lang w:val="ro-RO"/>
        </w:rPr>
        <w:t xml:space="preserve"> de atorvastatină acidă cu 23% şi a ASC cu 36%. Creşteri similare ale ASC şi C</w:t>
      </w:r>
      <w:r w:rsidRPr="00C50D98">
        <w:rPr>
          <w:vertAlign w:val="subscript"/>
          <w:lang w:val="ro-RO"/>
        </w:rPr>
        <w:t>max</w:t>
      </w:r>
      <w:r w:rsidRPr="00C50D98">
        <w:rPr>
          <w:lang w:val="ro-RO"/>
        </w:rPr>
        <w:t xml:space="preserve"> au fost observate pentru toţi metaboliţii acizi ai atorvastatinei. Aceste creşteri nu sunt considerate semnificative clinic.</w:t>
      </w:r>
    </w:p>
    <w:p w14:paraId="78BCFD14" w14:textId="77777777" w:rsidR="0057642A" w:rsidRPr="00C50D98" w:rsidRDefault="0057642A" w:rsidP="00FE33B6">
      <w:pPr>
        <w:numPr>
          <w:ilvl w:val="0"/>
          <w:numId w:val="10"/>
        </w:numPr>
        <w:tabs>
          <w:tab w:val="clear" w:pos="567"/>
          <w:tab w:val="clear" w:pos="720"/>
        </w:tabs>
        <w:suppressAutoHyphens w:val="0"/>
        <w:spacing w:line="240" w:lineRule="auto"/>
        <w:ind w:left="568" w:hanging="284"/>
        <w:rPr>
          <w:lang w:val="ro-RO"/>
        </w:rPr>
      </w:pPr>
      <w:r w:rsidRPr="00C50D98">
        <w:rPr>
          <w:lang w:val="ro-RO"/>
        </w:rPr>
        <w:t>Nu poate fi exclus un efect similar asupra altor statine metabolizate de CYP3A4. Pacienţilor din studiul PLATO trataţi cu ticagrelor li s-au administrat diferite statine, fără probleme în ceea ce priveşte siguranţa administrării în asociere cu statina la 93% dintre pacienţii din grupul PLATO la care s-au administrat aceste medicamente.</w:t>
      </w:r>
    </w:p>
    <w:p w14:paraId="0545D9F0" w14:textId="77777777" w:rsidR="0057642A" w:rsidRPr="00C50D98" w:rsidRDefault="0057642A" w:rsidP="0057642A">
      <w:pPr>
        <w:tabs>
          <w:tab w:val="clear" w:pos="567"/>
          <w:tab w:val="left" w:pos="1134"/>
        </w:tabs>
        <w:spacing w:line="240" w:lineRule="auto"/>
        <w:rPr>
          <w:lang w:val="ro-RO"/>
        </w:rPr>
      </w:pPr>
    </w:p>
    <w:p w14:paraId="63C66E6E" w14:textId="77777777" w:rsidR="0057642A" w:rsidRPr="00C50D98" w:rsidRDefault="0057642A" w:rsidP="0057642A">
      <w:pPr>
        <w:tabs>
          <w:tab w:val="clear" w:pos="567"/>
          <w:tab w:val="left" w:pos="1134"/>
        </w:tabs>
        <w:spacing w:line="240" w:lineRule="auto"/>
        <w:rPr>
          <w:lang w:val="ro-RO"/>
        </w:rPr>
      </w:pPr>
      <w:r w:rsidRPr="00C50D98">
        <w:rPr>
          <w:lang w:val="ro-RO"/>
        </w:rPr>
        <w:lastRenderedPageBreak/>
        <w:t>Ticagrelor este un inhibitor uşor al CYP3A4. Administrarea concomitentă a ticagrelor şi a substraturilor CYP3A4 cu indice terapeutic îngust (adică cisapridă sau alcaloizi de ergot) nu este recomandată, deoarece ticagrelor poate creşte expunerea la aceste medicamente.</w:t>
      </w:r>
    </w:p>
    <w:p w14:paraId="4E874C2D" w14:textId="77777777" w:rsidR="0057642A" w:rsidRPr="00C50D98" w:rsidRDefault="0057642A" w:rsidP="0057642A">
      <w:pPr>
        <w:tabs>
          <w:tab w:val="clear" w:pos="567"/>
          <w:tab w:val="left" w:pos="1134"/>
        </w:tabs>
        <w:spacing w:line="240" w:lineRule="auto"/>
        <w:rPr>
          <w:lang w:val="ro-RO"/>
        </w:rPr>
      </w:pPr>
    </w:p>
    <w:p w14:paraId="37822880" w14:textId="77777777" w:rsidR="0057642A" w:rsidRPr="00C50D98" w:rsidRDefault="0057642A" w:rsidP="0057642A">
      <w:pPr>
        <w:spacing w:line="240" w:lineRule="auto"/>
        <w:rPr>
          <w:u w:val="single"/>
          <w:lang w:val="ro-RO"/>
        </w:rPr>
      </w:pPr>
      <w:r w:rsidRPr="00C50D98">
        <w:rPr>
          <w:i/>
          <w:u w:val="single"/>
          <w:lang w:val="ro-RO"/>
        </w:rPr>
        <w:t>Substraturi gp-P (inclusiv digoxină, ciclosporină)</w:t>
      </w:r>
    </w:p>
    <w:p w14:paraId="17587B49" w14:textId="77777777" w:rsidR="0057642A" w:rsidRPr="00C50D98" w:rsidRDefault="0057642A" w:rsidP="0057642A">
      <w:pPr>
        <w:spacing w:line="240" w:lineRule="auto"/>
        <w:rPr>
          <w:lang w:val="ro-RO"/>
        </w:rPr>
      </w:pPr>
      <w:r w:rsidRPr="00C50D98">
        <w:rPr>
          <w:lang w:val="ro-RO"/>
        </w:rPr>
        <w:t>Administrarea concomitentă a ticagrelor a determinat creşterea C</w:t>
      </w:r>
      <w:r w:rsidRPr="00C50D98">
        <w:rPr>
          <w:vertAlign w:val="subscript"/>
          <w:lang w:val="ro-RO"/>
        </w:rPr>
        <w:t>max</w:t>
      </w:r>
      <w:r w:rsidRPr="00C50D98">
        <w:rPr>
          <w:lang w:val="ro-RO"/>
        </w:rPr>
        <w:t xml:space="preserve"> pentru digoxină cu 75% şi a ASC cu 28%. Media concentraţiilor plasmatice minime de digoxină a crescut cu aproximativ 30% în cazul administrării concomitente cu ticagrelor, cu unele creşteri maxime individuale de 2 ori. În prezenţa digoxinei, C</w:t>
      </w:r>
      <w:r w:rsidRPr="00C50D98">
        <w:rPr>
          <w:vertAlign w:val="subscript"/>
          <w:lang w:val="ro-RO"/>
        </w:rPr>
        <w:t>max</w:t>
      </w:r>
      <w:r w:rsidRPr="00C50D98">
        <w:rPr>
          <w:lang w:val="ro-RO"/>
        </w:rPr>
        <w:t xml:space="preserve"> şi ASC ale ticagrelor şi ale metaboliţilor săi activi nu au fost influenţate. Ca urmare, se recomandă monitorizarea corespunzătoare clinică şi/sau de laborator în cazul administrării concomitente a ticagrelor cu medicamente cu indice terapeutic îngust care sunt substraturi pentru gp-P, cum este digoxina.</w:t>
      </w:r>
    </w:p>
    <w:p w14:paraId="387E6F9E" w14:textId="77777777" w:rsidR="007D420C" w:rsidRPr="00C50D98" w:rsidRDefault="007D420C" w:rsidP="0057642A">
      <w:pPr>
        <w:spacing w:line="240" w:lineRule="auto"/>
        <w:rPr>
          <w:lang w:val="ro-RO"/>
        </w:rPr>
      </w:pPr>
    </w:p>
    <w:p w14:paraId="658CE0E7" w14:textId="77777777" w:rsidR="0057642A" w:rsidRPr="00C50D98" w:rsidRDefault="0057642A" w:rsidP="0057642A">
      <w:pPr>
        <w:spacing w:line="240" w:lineRule="auto"/>
        <w:rPr>
          <w:lang w:val="ro-RO"/>
        </w:rPr>
      </w:pPr>
      <w:r w:rsidRPr="00C50D98">
        <w:rPr>
          <w:lang w:val="ro-RO"/>
        </w:rPr>
        <w:t>Nu s-a observat un efect al ticagrelor asupra concentraţiilor ciclosporinei în sânge. Efectul ticagrelor asupra altor substraturi pentru gp-P nu a fost studiat.</w:t>
      </w:r>
    </w:p>
    <w:p w14:paraId="689CFC52" w14:textId="77777777" w:rsidR="0057642A" w:rsidRPr="00C50D98" w:rsidRDefault="0057642A" w:rsidP="0057642A">
      <w:pPr>
        <w:tabs>
          <w:tab w:val="clear" w:pos="567"/>
        </w:tabs>
        <w:spacing w:line="240" w:lineRule="auto"/>
        <w:rPr>
          <w:lang w:val="ro-RO"/>
        </w:rPr>
      </w:pPr>
    </w:p>
    <w:p w14:paraId="6988C009" w14:textId="77777777" w:rsidR="0057642A" w:rsidRPr="00C50D98" w:rsidRDefault="0057642A" w:rsidP="0057642A">
      <w:pPr>
        <w:keepNext/>
        <w:tabs>
          <w:tab w:val="clear" w:pos="567"/>
        </w:tabs>
        <w:spacing w:line="240" w:lineRule="auto"/>
        <w:rPr>
          <w:i/>
          <w:u w:val="single"/>
          <w:lang w:val="ro-RO"/>
        </w:rPr>
      </w:pPr>
      <w:r w:rsidRPr="00C50D98">
        <w:rPr>
          <w:i/>
          <w:u w:val="single"/>
          <w:lang w:val="ro-RO"/>
        </w:rPr>
        <w:t>Medicamente metabolizate de CYP2C9</w:t>
      </w:r>
    </w:p>
    <w:p w14:paraId="3E3C08D7" w14:textId="77777777" w:rsidR="0057642A" w:rsidRPr="00C50D98" w:rsidRDefault="0057642A" w:rsidP="00FE33B6">
      <w:pPr>
        <w:suppressAutoHyphens w:val="0"/>
        <w:spacing w:line="240" w:lineRule="auto"/>
        <w:rPr>
          <w:lang w:val="ro-RO"/>
        </w:rPr>
      </w:pPr>
      <w:r w:rsidRPr="00C50D98">
        <w:rPr>
          <w:lang w:val="ro-RO"/>
        </w:rPr>
        <w:t>Administrarea concomitentă a ticagrelor şi tolbutamidă nu a determinat modificarea concentraţiilor plasmatice ale niciunui medicament, fapt ce sugerează că ticagrelor nu este un inhibitor al CYP2C9 şi este puţin probabil să modifice metabolizarea mediată de CYP2C9 a medicamentelor precum warfarina şi tolbutamida.</w:t>
      </w:r>
    </w:p>
    <w:p w14:paraId="202BE557" w14:textId="77777777" w:rsidR="00BF2489" w:rsidRPr="00C50D98" w:rsidRDefault="00BF2489" w:rsidP="00FE33B6">
      <w:pPr>
        <w:suppressAutoHyphens w:val="0"/>
        <w:spacing w:line="240" w:lineRule="auto"/>
        <w:rPr>
          <w:lang w:val="ro-RO"/>
        </w:rPr>
      </w:pPr>
    </w:p>
    <w:p w14:paraId="4F0A0E26" w14:textId="77777777" w:rsidR="00BF2489" w:rsidRPr="00C50D98" w:rsidRDefault="00BF2489" w:rsidP="00BF2489">
      <w:pPr>
        <w:keepNext/>
        <w:spacing w:line="240" w:lineRule="auto"/>
        <w:rPr>
          <w:i/>
          <w:u w:val="single"/>
          <w:lang w:val="ro-RO"/>
        </w:rPr>
      </w:pPr>
      <w:r w:rsidRPr="00C50D98">
        <w:rPr>
          <w:i/>
          <w:u w:val="single"/>
          <w:lang w:val="ro-RO"/>
        </w:rPr>
        <w:t>Rosuvastatină</w:t>
      </w:r>
      <w:r w:rsidR="005C78BF" w:rsidRPr="00C50D98">
        <w:rPr>
          <w:i/>
          <w:u w:val="single"/>
          <w:lang w:val="ro-RO"/>
        </w:rPr>
        <w:t xml:space="preserve"> (substrat pentru BCRP)</w:t>
      </w:r>
    </w:p>
    <w:p w14:paraId="4FCDB5F3" w14:textId="5889EBF5" w:rsidR="004E3760" w:rsidRPr="00C50D98" w:rsidRDefault="005C78BF" w:rsidP="00FE33B6">
      <w:pPr>
        <w:suppressAutoHyphens w:val="0"/>
        <w:spacing w:line="240" w:lineRule="auto"/>
        <w:rPr>
          <w:lang w:val="ro-RO"/>
        </w:rPr>
      </w:pPr>
      <w:r w:rsidRPr="00C50D98">
        <w:rPr>
          <w:lang w:val="ro-RO"/>
        </w:rPr>
        <w:t xml:space="preserve">S-a demonstrat că ticagrelor crește </w:t>
      </w:r>
      <w:ins w:id="62" w:author="AstraZeneca" w:date="2026-02-25T09:32:00Z">
        <w:r w:rsidR="007504A5" w:rsidRPr="00C50D98">
          <w:rPr>
            <w:lang w:val="ro-RO"/>
          </w:rPr>
          <w:t>C</w:t>
        </w:r>
        <w:r w:rsidR="007504A5" w:rsidRPr="0079439F">
          <w:rPr>
            <w:vertAlign w:val="subscript"/>
            <w:lang w:val="ro-RO"/>
          </w:rPr>
          <w:t>max</w:t>
        </w:r>
      </w:ins>
      <w:del w:id="63" w:author="AstraZeneca" w:date="2026-02-25T09:31:00Z">
        <w:r w:rsidRPr="00C50D98" w:rsidDel="007504A5">
          <w:rPr>
            <w:lang w:val="ro-RO"/>
          </w:rPr>
          <w:delText>concentrațiile</w:delText>
        </w:r>
      </w:del>
      <w:r w:rsidRPr="00C50D98">
        <w:rPr>
          <w:lang w:val="ro-RO"/>
        </w:rPr>
        <w:t xml:space="preserve"> de rosuvastatină</w:t>
      </w:r>
      <w:ins w:id="64" w:author="AstraZeneca" w:date="2026-02-25T09:32:00Z">
        <w:r w:rsidR="007504A5" w:rsidRPr="00C50D98">
          <w:rPr>
            <w:lang w:val="ro-RO"/>
          </w:rPr>
          <w:t xml:space="preserve"> de aproximativ 2,5 ori și ASC de aproximativ 2,4 ori</w:t>
        </w:r>
      </w:ins>
      <w:r w:rsidRPr="00C50D98">
        <w:rPr>
          <w:lang w:val="ro-RO"/>
        </w:rPr>
        <w:t>, ceea ce poate duce la un risc crescut de miopatie, inclusiv rabdomioliză. Trebuie luate în considerare beneficiile prevenției evenimentelor adverse cardiovasculare majore prin utilizarea rosuvastatinei față de riscurile asociate concentrațiilor plasmatice crescute de rosuvastatină.</w:t>
      </w:r>
    </w:p>
    <w:p w14:paraId="21CA0591" w14:textId="77777777" w:rsidR="0057642A" w:rsidRPr="00C50D98" w:rsidRDefault="0057642A" w:rsidP="0057642A">
      <w:pPr>
        <w:spacing w:line="240" w:lineRule="auto"/>
        <w:rPr>
          <w:lang w:val="ro-RO"/>
        </w:rPr>
      </w:pPr>
    </w:p>
    <w:p w14:paraId="5E4460CB" w14:textId="77777777" w:rsidR="0057642A" w:rsidRPr="00C50D98" w:rsidRDefault="0057642A" w:rsidP="0057642A">
      <w:pPr>
        <w:spacing w:line="240" w:lineRule="auto"/>
        <w:rPr>
          <w:i/>
          <w:u w:val="single"/>
          <w:lang w:val="ro-RO"/>
        </w:rPr>
      </w:pPr>
      <w:r w:rsidRPr="00C50D98">
        <w:rPr>
          <w:i/>
          <w:u w:val="single"/>
          <w:lang w:val="ro-RO"/>
        </w:rPr>
        <w:t>Contraceptive orale</w:t>
      </w:r>
    </w:p>
    <w:p w14:paraId="004232C7" w14:textId="77777777" w:rsidR="0057642A" w:rsidRPr="00C50D98" w:rsidRDefault="0057642A" w:rsidP="0057642A">
      <w:pPr>
        <w:spacing w:line="240" w:lineRule="auto"/>
        <w:rPr>
          <w:lang w:val="ro-RO"/>
        </w:rPr>
      </w:pPr>
      <w:r w:rsidRPr="00C50D98">
        <w:rPr>
          <w:lang w:val="ro-RO"/>
        </w:rPr>
        <w:t>Administrarea concomitentă a ticagrelor şi levonorgestrel şi etinilestradiol a determinat creşterea expunerii la etinilestradiol cu aproximativ 20% dar nu a modificat farmacocinetica levonorgestrel. Nu se anticipează niciun efect semnificativ clinic asupra eficacităţii contraceptivului oral în cazul administrării concomitente de levonorgestrel şi etinilestradiol şi ticagrelor.</w:t>
      </w:r>
    </w:p>
    <w:p w14:paraId="06A2A668" w14:textId="77777777" w:rsidR="0057642A" w:rsidRPr="00C50D98" w:rsidRDefault="0057642A" w:rsidP="0057642A">
      <w:pPr>
        <w:spacing w:line="240" w:lineRule="auto"/>
        <w:rPr>
          <w:i/>
          <w:iCs/>
          <w:lang w:val="ro-RO"/>
        </w:rPr>
      </w:pPr>
    </w:p>
    <w:p w14:paraId="28D69A68" w14:textId="77777777" w:rsidR="0057642A" w:rsidRPr="00C50D98" w:rsidRDefault="0057642A" w:rsidP="0057642A">
      <w:pPr>
        <w:spacing w:line="240" w:lineRule="auto"/>
        <w:rPr>
          <w:i/>
          <w:u w:val="single"/>
          <w:lang w:val="ro-RO"/>
        </w:rPr>
      </w:pPr>
      <w:r w:rsidRPr="00C50D98">
        <w:rPr>
          <w:i/>
          <w:u w:val="single"/>
          <w:lang w:val="ro-RO"/>
        </w:rPr>
        <w:t>Medicamente cunoscute că induc bradicardie</w:t>
      </w:r>
    </w:p>
    <w:p w14:paraId="4BEE5997" w14:textId="7D0E7FC9" w:rsidR="0057642A" w:rsidRPr="00C50D98" w:rsidRDefault="0057642A" w:rsidP="0057642A">
      <w:pPr>
        <w:spacing w:line="240" w:lineRule="auto"/>
        <w:rPr>
          <w:lang w:val="ro-RO"/>
        </w:rPr>
      </w:pPr>
      <w:r w:rsidRPr="00C50D98">
        <w:rPr>
          <w:lang w:val="ro-RO"/>
        </w:rPr>
        <w:t>Având în vedere observaţiile privind apariţia de pauze ventriculare în majoritatea cazurilor asimptomatice şi bradicardie, trebuie acordată atenţie la administrarea concomitentă de ticagrelor şi medicamente cunoscute că induc bradicardie (vezi pct. 4.4). Cu toate acestea, în studiul PLATO nu s-a observat nicio dovadă de reacţii adverse semnificative clinic după administrarea concomitentă cu unul sau mai multe medicamente cunoscute că induc bradicardie (de exemplu 96% beta-blocante, 33% blocante ale canalelor de calciu cum sunt diltiazem şi verapamil şi 4% digoxină).</w:t>
      </w:r>
    </w:p>
    <w:p w14:paraId="11EFC64B" w14:textId="77777777" w:rsidR="0057642A" w:rsidRPr="00C50D98" w:rsidRDefault="0057642A" w:rsidP="0057642A">
      <w:pPr>
        <w:spacing w:line="240" w:lineRule="auto"/>
        <w:rPr>
          <w:i/>
          <w:lang w:val="ro-RO"/>
        </w:rPr>
      </w:pPr>
    </w:p>
    <w:p w14:paraId="3696F188" w14:textId="77777777" w:rsidR="0057642A" w:rsidRPr="00C50D98" w:rsidRDefault="0057642A" w:rsidP="0057642A">
      <w:pPr>
        <w:spacing w:line="240" w:lineRule="auto"/>
        <w:rPr>
          <w:i/>
          <w:u w:val="single"/>
          <w:lang w:val="ro-RO"/>
        </w:rPr>
      </w:pPr>
      <w:r w:rsidRPr="00C50D98">
        <w:rPr>
          <w:i/>
          <w:u w:val="single"/>
          <w:lang w:val="ro-RO"/>
        </w:rPr>
        <w:t>Alte tratamente concomitente</w:t>
      </w:r>
    </w:p>
    <w:p w14:paraId="57BCB06B" w14:textId="77777777" w:rsidR="0057642A" w:rsidRPr="00C50D98" w:rsidRDefault="0057642A" w:rsidP="0057642A">
      <w:pPr>
        <w:spacing w:line="240" w:lineRule="auto"/>
        <w:rPr>
          <w:lang w:val="ro-RO"/>
        </w:rPr>
      </w:pPr>
      <w:r w:rsidRPr="00C50D98">
        <w:rPr>
          <w:lang w:val="ro-RO"/>
        </w:rPr>
        <w:t>În studiile clinice, ticagrelor a fost administrat frecvent în tratatment de lungă durată în asociere cu AAS, inhibitori ai pompei de protoni, statine, beta-blocante, inhibitori ai enzimei de conversie a angiotensinei (IECA) şi blocante ale receptorilor angiotensinei, în funcţie de afecţiunile concomitente asociate şi, de asemenea, în tratament de scurtă durată în asociere cu heparină, heparină cu greutate moleculară mică, inhibitori Gp IIb/IIIa cu administrare intravenoasă (vezi pct. 5.1). Nu s-a observat nicio dovadă de interacţiuni adverse semnificative clinic cu aceste medicamente.</w:t>
      </w:r>
    </w:p>
    <w:p w14:paraId="7CC8D3AE" w14:textId="77777777" w:rsidR="0057642A" w:rsidRPr="00C50D98" w:rsidRDefault="0057642A" w:rsidP="0057642A">
      <w:pPr>
        <w:rPr>
          <w:lang w:val="ro-RO"/>
        </w:rPr>
      </w:pPr>
    </w:p>
    <w:p w14:paraId="3F6DC01C" w14:textId="04E5FD63" w:rsidR="0057642A" w:rsidRPr="00C50D98" w:rsidRDefault="0057642A" w:rsidP="0057642A">
      <w:pPr>
        <w:rPr>
          <w:lang w:val="ro-RO"/>
        </w:rPr>
      </w:pPr>
      <w:r w:rsidRPr="00C50D98">
        <w:rPr>
          <w:lang w:val="ro-RO"/>
        </w:rPr>
        <w:t>Administrarea concomitentă de ticagrelor cu heparină, enoxaparină sau desmopresină nu a avut niciun efect asupra timpului de tromboplastină parţial activată (aPTT), a timpului de coagulare activată (ACT) sau a determinărilor factorului Xa. Cu toate acestea, având în vedere potenţialele interacţiuni farmacodinamice, administrarea concomitentă de ticagrelor şi medicamente despre care se cunoaşte că influenţează hemostaza trebuie efectuată cu precauţie.</w:t>
      </w:r>
    </w:p>
    <w:p w14:paraId="706FBC6C" w14:textId="77777777" w:rsidR="0057642A" w:rsidRPr="00C50D98" w:rsidRDefault="0057642A" w:rsidP="0057642A">
      <w:pPr>
        <w:rPr>
          <w:lang w:val="ro-RO"/>
        </w:rPr>
      </w:pPr>
    </w:p>
    <w:p w14:paraId="099C7BAA" w14:textId="46B9F5E3" w:rsidR="0057642A" w:rsidRPr="00C50D98" w:rsidRDefault="0057642A" w:rsidP="0057642A">
      <w:pPr>
        <w:rPr>
          <w:lang w:val="ro-RO"/>
        </w:rPr>
      </w:pPr>
      <w:r w:rsidRPr="00C50D98">
        <w:rPr>
          <w:lang w:val="ro-RO"/>
        </w:rPr>
        <w:lastRenderedPageBreak/>
        <w:t>Având în vedere tulburările de sângerare la nivel cutanat raportate în cazul ISRS (de exemplu paroxetină, sertralină şi citalopram), se recomandă precauţie în cazul administrării ISRS în asociere cu ticagrelor deoarece poate creş</w:t>
      </w:r>
      <w:ins w:id="65" w:author="AstraZeneca" w:date="2026-02-25T09:35:00Z">
        <w:r w:rsidR="00823C37">
          <w:rPr>
            <w:lang w:val="ro-RO"/>
          </w:rPr>
          <w:t>t</w:t>
        </w:r>
      </w:ins>
      <w:del w:id="66" w:author="AstraZeneca" w:date="2026-02-25T09:35:00Z">
        <w:r w:rsidRPr="00C50D98" w:rsidDel="00823C37">
          <w:rPr>
            <w:lang w:val="ro-RO"/>
          </w:rPr>
          <w:delText>r</w:delText>
        </w:r>
      </w:del>
      <w:r w:rsidRPr="00C50D98">
        <w:rPr>
          <w:lang w:val="ro-RO"/>
        </w:rPr>
        <w:t>e riscul de sângerare.</w:t>
      </w:r>
    </w:p>
    <w:p w14:paraId="5340E91F" w14:textId="77777777" w:rsidR="0057642A" w:rsidRPr="00C50D98" w:rsidRDefault="0057642A" w:rsidP="0057642A">
      <w:pPr>
        <w:rPr>
          <w:lang w:val="ro-RO"/>
        </w:rPr>
      </w:pPr>
    </w:p>
    <w:p w14:paraId="7C3C2539" w14:textId="77777777" w:rsidR="0057642A" w:rsidRPr="00C50D98" w:rsidRDefault="0057642A" w:rsidP="00AF3387">
      <w:pPr>
        <w:keepNext/>
        <w:numPr>
          <w:ilvl w:val="1"/>
          <w:numId w:val="29"/>
        </w:numPr>
        <w:spacing w:line="240" w:lineRule="auto"/>
        <w:rPr>
          <w:b/>
          <w:szCs w:val="22"/>
          <w:lang w:val="ro-RO"/>
        </w:rPr>
      </w:pPr>
      <w:r w:rsidRPr="00C50D98">
        <w:rPr>
          <w:b/>
          <w:szCs w:val="22"/>
          <w:lang w:val="ro-RO"/>
        </w:rPr>
        <w:t>Fertilitatea, sarcina şi alăptarea</w:t>
      </w:r>
    </w:p>
    <w:p w14:paraId="2A6CE92E" w14:textId="77777777" w:rsidR="0057642A" w:rsidRPr="00C50D98" w:rsidRDefault="0057642A" w:rsidP="00F5263C">
      <w:pPr>
        <w:keepNext/>
        <w:tabs>
          <w:tab w:val="clear" w:pos="567"/>
        </w:tabs>
        <w:spacing w:line="240" w:lineRule="auto"/>
        <w:rPr>
          <w:i/>
          <w:lang w:val="ro-RO"/>
        </w:rPr>
      </w:pPr>
    </w:p>
    <w:p w14:paraId="2F3A4BB9" w14:textId="77777777" w:rsidR="0057642A" w:rsidRPr="00C50D98" w:rsidRDefault="0057642A" w:rsidP="00F5263C">
      <w:pPr>
        <w:keepNext/>
        <w:tabs>
          <w:tab w:val="clear" w:pos="567"/>
        </w:tabs>
        <w:spacing w:line="240" w:lineRule="auto"/>
        <w:ind w:left="567" w:hanging="567"/>
        <w:rPr>
          <w:u w:val="single"/>
          <w:lang w:val="ro-RO"/>
        </w:rPr>
      </w:pPr>
      <w:r w:rsidRPr="00C50D98">
        <w:rPr>
          <w:u w:val="single"/>
          <w:lang w:val="ro-RO"/>
        </w:rPr>
        <w:t>Femei aflate la vârsta fertilă</w:t>
      </w:r>
    </w:p>
    <w:p w14:paraId="6A77D305" w14:textId="77777777" w:rsidR="0057642A" w:rsidRPr="00C50D98" w:rsidRDefault="0057642A" w:rsidP="00C10C96">
      <w:pPr>
        <w:tabs>
          <w:tab w:val="clear" w:pos="567"/>
        </w:tabs>
        <w:suppressAutoHyphens w:val="0"/>
        <w:spacing w:line="240" w:lineRule="auto"/>
        <w:ind w:firstLine="15"/>
        <w:rPr>
          <w:lang w:val="ro-RO"/>
        </w:rPr>
      </w:pPr>
      <w:r w:rsidRPr="00C50D98">
        <w:rPr>
          <w:lang w:val="ro-RO"/>
        </w:rPr>
        <w:t>Femeile aflate la vârsta fertilă trebuie să utilizeze metode contraceptive adecvate în timpul tratamentului cu ticagrelor, pentru evitarea sarcinii.</w:t>
      </w:r>
    </w:p>
    <w:p w14:paraId="11E7465A" w14:textId="77777777" w:rsidR="0057642A" w:rsidRPr="00C50D98" w:rsidRDefault="0057642A" w:rsidP="0057642A">
      <w:pPr>
        <w:tabs>
          <w:tab w:val="clear" w:pos="567"/>
        </w:tabs>
        <w:spacing w:line="240" w:lineRule="auto"/>
        <w:ind w:left="567" w:hanging="567"/>
        <w:rPr>
          <w:lang w:val="ro-RO"/>
        </w:rPr>
      </w:pPr>
    </w:p>
    <w:p w14:paraId="7082B4DF" w14:textId="77777777" w:rsidR="0057642A" w:rsidRPr="00C50D98" w:rsidRDefault="0057642A" w:rsidP="0057642A">
      <w:pPr>
        <w:keepNext/>
        <w:tabs>
          <w:tab w:val="clear" w:pos="567"/>
        </w:tabs>
        <w:spacing w:line="240" w:lineRule="auto"/>
        <w:ind w:left="567" w:hanging="567"/>
        <w:rPr>
          <w:bCs/>
          <w:u w:val="single"/>
          <w:lang w:val="ro-RO"/>
        </w:rPr>
      </w:pPr>
      <w:r w:rsidRPr="00C50D98">
        <w:rPr>
          <w:bCs/>
          <w:u w:val="single"/>
          <w:lang w:val="ro-RO"/>
        </w:rPr>
        <w:t>Sarcina</w:t>
      </w:r>
    </w:p>
    <w:p w14:paraId="6161C878" w14:textId="77777777" w:rsidR="0057642A" w:rsidRPr="00C50D98" w:rsidRDefault="0057642A" w:rsidP="00C10C96">
      <w:pPr>
        <w:suppressAutoHyphens w:val="0"/>
        <w:rPr>
          <w:lang w:val="ro-RO"/>
        </w:rPr>
      </w:pPr>
      <w:r w:rsidRPr="00C50D98">
        <w:rPr>
          <w:lang w:val="ro-RO"/>
        </w:rPr>
        <w:t>Nu există date sau există date limitate privind utilizarea ticagrelor la gravide. Studiile la animale au evidenţiat efecte toxice asupra funcţiei de reproducere (vezi pct. 5.3). Nu este recomandată administrarea ticagrelor în timpul sarcinii.</w:t>
      </w:r>
    </w:p>
    <w:p w14:paraId="7F548E5D" w14:textId="77777777" w:rsidR="0057642A" w:rsidRPr="00C50D98" w:rsidRDefault="0057642A" w:rsidP="0057642A">
      <w:pPr>
        <w:tabs>
          <w:tab w:val="clear" w:pos="567"/>
        </w:tabs>
        <w:spacing w:line="240" w:lineRule="auto"/>
        <w:ind w:left="567" w:hanging="567"/>
        <w:rPr>
          <w:lang w:val="ro-RO"/>
        </w:rPr>
      </w:pPr>
    </w:p>
    <w:p w14:paraId="69E67FC4" w14:textId="77777777" w:rsidR="0057642A" w:rsidRPr="00C50D98" w:rsidRDefault="0057642A" w:rsidP="0057642A">
      <w:pPr>
        <w:rPr>
          <w:bCs/>
          <w:u w:val="single"/>
          <w:lang w:val="ro-RO"/>
        </w:rPr>
      </w:pPr>
      <w:r w:rsidRPr="00C50D98">
        <w:rPr>
          <w:bCs/>
          <w:u w:val="single"/>
          <w:lang w:val="ro-RO"/>
        </w:rPr>
        <w:t>Alăptarea</w:t>
      </w:r>
    </w:p>
    <w:p w14:paraId="4AC07751" w14:textId="77777777" w:rsidR="0057642A" w:rsidRPr="00C50D98" w:rsidRDefault="0057642A" w:rsidP="0057642A">
      <w:pPr>
        <w:tabs>
          <w:tab w:val="clear" w:pos="567"/>
        </w:tabs>
        <w:spacing w:line="240" w:lineRule="auto"/>
        <w:rPr>
          <w:lang w:val="ro-RO"/>
        </w:rPr>
      </w:pPr>
      <w:r w:rsidRPr="00C50D98">
        <w:rPr>
          <w:lang w:val="ro-RO"/>
        </w:rPr>
        <w:t>Datele de farmacodinamie/toxicologie disponibile la animale au evidenţiat excreţia în lapte a ticagrelor şi a metaboliţilor săi activi (vezi pct. 5.3). Nu poate fi exclus un risc pentru nou-născuţi/sugari. Decizia de a întrerupe alăptarea sau de a întrerupe/nu administra ticagrelor trebuie luată ţinând cont de beneficiul alăptării pentru copil şi beneficiul tratamentului pentru femeie.</w:t>
      </w:r>
    </w:p>
    <w:p w14:paraId="54AE3498" w14:textId="77777777" w:rsidR="0057642A" w:rsidRPr="00C50D98" w:rsidRDefault="0057642A" w:rsidP="0057642A">
      <w:pPr>
        <w:tabs>
          <w:tab w:val="clear" w:pos="567"/>
        </w:tabs>
        <w:spacing w:line="240" w:lineRule="auto"/>
        <w:rPr>
          <w:lang w:val="ro-RO"/>
        </w:rPr>
      </w:pPr>
    </w:p>
    <w:p w14:paraId="3A2480B6" w14:textId="77777777" w:rsidR="0057642A" w:rsidRPr="00C50D98" w:rsidRDefault="0057642A" w:rsidP="0057642A">
      <w:pPr>
        <w:keepNext/>
        <w:widowControl w:val="0"/>
        <w:tabs>
          <w:tab w:val="clear" w:pos="567"/>
        </w:tabs>
        <w:spacing w:line="240" w:lineRule="auto"/>
        <w:rPr>
          <w:u w:val="single"/>
          <w:lang w:val="ro-RO"/>
        </w:rPr>
      </w:pPr>
      <w:r w:rsidRPr="00C50D98">
        <w:rPr>
          <w:u w:val="single"/>
          <w:lang w:val="ro-RO"/>
        </w:rPr>
        <w:t>Fertilitatea</w:t>
      </w:r>
    </w:p>
    <w:p w14:paraId="256AA9A0" w14:textId="77777777" w:rsidR="0057642A" w:rsidRPr="00C50D98" w:rsidRDefault="0057642A" w:rsidP="00C10C96">
      <w:pPr>
        <w:tabs>
          <w:tab w:val="clear" w:pos="567"/>
        </w:tabs>
        <w:suppressAutoHyphens w:val="0"/>
        <w:spacing w:line="240" w:lineRule="auto"/>
        <w:rPr>
          <w:lang w:val="ro-RO"/>
        </w:rPr>
      </w:pPr>
      <w:r w:rsidRPr="00C50D98">
        <w:rPr>
          <w:lang w:val="ro-RO"/>
        </w:rPr>
        <w:t>Ticagrelor nu a avut niciun efect asupra fertilităţii la animale, masculi sau femele (vezi pct. 5.3).</w:t>
      </w:r>
    </w:p>
    <w:p w14:paraId="07FA1AFF" w14:textId="77777777" w:rsidR="0057642A" w:rsidRPr="00C50D98" w:rsidRDefault="0057642A" w:rsidP="00C10C96">
      <w:pPr>
        <w:tabs>
          <w:tab w:val="clear" w:pos="567"/>
        </w:tabs>
        <w:suppressAutoHyphens w:val="0"/>
        <w:spacing w:line="240" w:lineRule="auto"/>
        <w:rPr>
          <w:b/>
          <w:lang w:val="ro-RO"/>
        </w:rPr>
      </w:pPr>
    </w:p>
    <w:p w14:paraId="20EA6123" w14:textId="77777777" w:rsidR="0057642A" w:rsidRPr="00C50D98" w:rsidRDefault="0057642A" w:rsidP="00AF3387">
      <w:pPr>
        <w:numPr>
          <w:ilvl w:val="1"/>
          <w:numId w:val="29"/>
        </w:numPr>
        <w:spacing w:line="240" w:lineRule="auto"/>
        <w:rPr>
          <w:b/>
          <w:lang w:val="ro-RO"/>
        </w:rPr>
      </w:pPr>
      <w:r w:rsidRPr="00C50D98">
        <w:rPr>
          <w:b/>
          <w:lang w:val="ro-RO"/>
        </w:rPr>
        <w:t>Efecte asupra capacităţii de a conduce vehicule şi de a folosi utilaje</w:t>
      </w:r>
    </w:p>
    <w:p w14:paraId="5A9D2D8A" w14:textId="77777777" w:rsidR="0057642A" w:rsidRPr="00C50D98" w:rsidRDefault="0057642A" w:rsidP="00C10C96">
      <w:pPr>
        <w:tabs>
          <w:tab w:val="clear" w:pos="567"/>
        </w:tabs>
        <w:suppressAutoHyphens w:val="0"/>
        <w:spacing w:line="240" w:lineRule="auto"/>
        <w:ind w:left="567" w:hanging="567"/>
        <w:rPr>
          <w:b/>
          <w:lang w:val="ro-RO"/>
        </w:rPr>
      </w:pPr>
    </w:p>
    <w:p w14:paraId="5AE8FF51" w14:textId="77777777" w:rsidR="0057642A" w:rsidRPr="00C50D98" w:rsidRDefault="0057642A" w:rsidP="0057642A">
      <w:pPr>
        <w:rPr>
          <w:lang w:val="ro-RO"/>
        </w:rPr>
      </w:pPr>
      <w:r w:rsidRPr="00C50D98">
        <w:rPr>
          <w:lang w:val="ro-RO"/>
        </w:rPr>
        <w:t>Ticagrelor are influenţă neglijabilă sau nu are nicio influenţă asupra capacităţii de a conduce vehicule şi de a folosi utilaje. În timpul tratamentului cu ticagrelor, au fost raportate ameţeli şi stare de confuzie. Prin urmare, pacienţii care prezintă aceste simptome trebuie să fie atenţi în timp ce conduc vehicule sau folosesc utilaje.</w:t>
      </w:r>
    </w:p>
    <w:p w14:paraId="3797ADC1" w14:textId="77777777" w:rsidR="0057642A" w:rsidRPr="00C50D98" w:rsidRDefault="0057642A" w:rsidP="0057642A">
      <w:pPr>
        <w:tabs>
          <w:tab w:val="clear" w:pos="567"/>
        </w:tabs>
        <w:spacing w:line="240" w:lineRule="auto"/>
        <w:rPr>
          <w:lang w:val="ro-RO"/>
        </w:rPr>
      </w:pPr>
    </w:p>
    <w:p w14:paraId="50F18B18" w14:textId="77777777" w:rsidR="0057642A" w:rsidRPr="00C50D98" w:rsidRDefault="0057642A" w:rsidP="00AF3387">
      <w:pPr>
        <w:numPr>
          <w:ilvl w:val="1"/>
          <w:numId w:val="29"/>
        </w:numPr>
        <w:spacing w:line="240" w:lineRule="auto"/>
        <w:rPr>
          <w:b/>
          <w:lang w:val="ro-RO"/>
        </w:rPr>
      </w:pPr>
      <w:r w:rsidRPr="00C50D98">
        <w:rPr>
          <w:b/>
          <w:lang w:val="ro-RO"/>
        </w:rPr>
        <w:t>Reacţii adverse</w:t>
      </w:r>
    </w:p>
    <w:p w14:paraId="5D720A95" w14:textId="77777777" w:rsidR="0057642A" w:rsidRPr="00C50D98" w:rsidRDefault="0057642A" w:rsidP="0057642A">
      <w:pPr>
        <w:rPr>
          <w:lang w:val="ro-RO"/>
        </w:rPr>
      </w:pPr>
    </w:p>
    <w:p w14:paraId="7B0CE16C" w14:textId="77777777" w:rsidR="0057642A" w:rsidRPr="00C50D98" w:rsidRDefault="0057642A" w:rsidP="0057642A">
      <w:pPr>
        <w:rPr>
          <w:bCs/>
          <w:u w:val="single"/>
          <w:lang w:val="ro-RO"/>
        </w:rPr>
      </w:pPr>
      <w:r w:rsidRPr="00C50D98">
        <w:rPr>
          <w:bCs/>
          <w:u w:val="single"/>
          <w:lang w:val="ro-RO"/>
        </w:rPr>
        <w:t>Rezumatul profilului de siguranţă</w:t>
      </w:r>
    </w:p>
    <w:p w14:paraId="3830F0A2" w14:textId="77777777" w:rsidR="0057642A" w:rsidRPr="00C50D98" w:rsidRDefault="0057642A" w:rsidP="0057642A">
      <w:pPr>
        <w:rPr>
          <w:lang w:val="ro-RO"/>
        </w:rPr>
      </w:pPr>
      <w:r w:rsidRPr="00C50D98">
        <w:rPr>
          <w:lang w:val="ro-RO"/>
        </w:rPr>
        <w:t>Profilul de siguranţă pentru ticagrelor a fost evaluat în două studii clinice mari, de fază 3 (PLATO şi PEGASUS), care au inclus mai mult de 39000 de pacienţi (vezi pct. 5.1).</w:t>
      </w:r>
    </w:p>
    <w:p w14:paraId="488C4F31" w14:textId="77777777" w:rsidR="0057642A" w:rsidRPr="00C50D98" w:rsidRDefault="0057642A" w:rsidP="0057642A">
      <w:pPr>
        <w:rPr>
          <w:lang w:val="ro-RO"/>
        </w:rPr>
      </w:pPr>
    </w:p>
    <w:p w14:paraId="49C6EA8F" w14:textId="77777777" w:rsidR="0057642A" w:rsidRPr="00C50D98" w:rsidRDefault="0057642A" w:rsidP="0057642A">
      <w:pPr>
        <w:rPr>
          <w:lang w:val="ro-RO"/>
        </w:rPr>
      </w:pPr>
      <w:r w:rsidRPr="00C50D98">
        <w:rPr>
          <w:lang w:val="ro-RO"/>
        </w:rPr>
        <w:t>În studiul PLATO, în grupul pacienţilor care au utilizat ticagrelor a fost o incidenţă mai mare a întreruperii studiului din cauza evenimentelor adverse, comparativ cu clopidogrel (7,4% comparativ cu 5,4%). În PEGASUS, pacienţii care au utilizat ticagrelor au prezentat o incidenţă mai mare a cazurilor de întrerupere a studiului din cauza evenimentelor adverse, comparativ cu AAS în monoterapie (16,1% pentru ticagrelor 60 mg plus AAS comparativ cu 8,5% pentru AAS în monoterapie). Cele mai frecvent raportate reacţii adverse la pacienţii trataţi cu ticagrelor au fost sângerare şi dispnee (vezi pct. 4.4).</w:t>
      </w:r>
    </w:p>
    <w:p w14:paraId="6F214F08" w14:textId="1FEC935C" w:rsidR="0057642A" w:rsidRPr="00C50D98" w:rsidRDefault="0057642A" w:rsidP="0057642A">
      <w:pPr>
        <w:rPr>
          <w:lang w:val="ro-RO"/>
        </w:rPr>
      </w:pPr>
    </w:p>
    <w:p w14:paraId="6BE1D300" w14:textId="77777777" w:rsidR="0057642A" w:rsidRPr="00C50D98" w:rsidRDefault="0057642A" w:rsidP="0057642A">
      <w:pPr>
        <w:rPr>
          <w:u w:val="single"/>
          <w:lang w:val="ro-RO"/>
        </w:rPr>
      </w:pPr>
      <w:r w:rsidRPr="00C50D98">
        <w:rPr>
          <w:u w:val="single"/>
          <w:lang w:val="ro-RO"/>
        </w:rPr>
        <w:t>Lista tabelară a reacţiilor adverse</w:t>
      </w:r>
    </w:p>
    <w:p w14:paraId="516892D2" w14:textId="77777777" w:rsidR="0057642A" w:rsidRPr="00C50D98" w:rsidRDefault="0057642A" w:rsidP="0057642A">
      <w:pPr>
        <w:rPr>
          <w:lang w:val="ro-RO"/>
        </w:rPr>
      </w:pPr>
      <w:r w:rsidRPr="00C50D98">
        <w:rPr>
          <w:lang w:val="ro-RO"/>
        </w:rPr>
        <w:t>În cadrul studiilor sau după punerea pe piaţă a ticagrelor, au fost identificate următoarele reacţii adverse (Tabelul 1).</w:t>
      </w:r>
    </w:p>
    <w:p w14:paraId="33D56AD1" w14:textId="77777777" w:rsidR="0057642A" w:rsidRPr="00C50D98" w:rsidRDefault="0057642A" w:rsidP="0057642A">
      <w:pPr>
        <w:rPr>
          <w:lang w:val="ro-RO"/>
        </w:rPr>
      </w:pPr>
    </w:p>
    <w:p w14:paraId="1D6F9651" w14:textId="77777777" w:rsidR="00CD3026" w:rsidRPr="00C50D98" w:rsidRDefault="0057642A" w:rsidP="00FB0DF5">
      <w:pPr>
        <w:suppressAutoHyphens w:val="0"/>
        <w:rPr>
          <w:lang w:val="ro-RO"/>
        </w:rPr>
      </w:pPr>
      <w:r w:rsidRPr="00C50D98">
        <w:rPr>
          <w:lang w:val="ro-RO"/>
        </w:rPr>
        <w:t xml:space="preserve">Reacţiile adverse sunt prezentate în funcţie de clasificarea MedDRA pe aparate, sisteme şi organe. În cadrul fiecărei categorii, reacţiile adverse sunt clasificate în funcţie de frecvenţă. Categoriile de frecvenţă sunt definite utilizând următoarea convenţie: Foarte frecvente (≥ 1/10), frecvente (≥ 1/100 şi </w:t>
      </w:r>
      <w:r w:rsidRPr="00C50D98">
        <w:rPr>
          <w:rFonts w:ascii="Symbol" w:hAnsi="Symbol"/>
          <w:lang w:val="ro-RO"/>
        </w:rPr>
        <w:t></w:t>
      </w:r>
      <w:r w:rsidRPr="00C50D98">
        <w:rPr>
          <w:rFonts w:ascii="Symbol" w:hAnsi="Symbol"/>
          <w:lang w:val="ro-RO"/>
        </w:rPr>
        <w:t></w:t>
      </w:r>
      <w:r w:rsidRPr="00C50D98">
        <w:rPr>
          <w:lang w:val="ro-RO"/>
        </w:rPr>
        <w:t xml:space="preserve">1/10), mai puţin frecvente (≥ 1/1000 şi </w:t>
      </w:r>
      <w:r w:rsidRPr="00C50D98">
        <w:rPr>
          <w:rFonts w:ascii="Symbol" w:hAnsi="Symbol"/>
          <w:lang w:val="ro-RO"/>
        </w:rPr>
        <w:t></w:t>
      </w:r>
      <w:r w:rsidRPr="00C50D98">
        <w:rPr>
          <w:rFonts w:ascii="Symbol" w:hAnsi="Symbol"/>
          <w:lang w:val="ro-RO"/>
        </w:rPr>
        <w:t></w:t>
      </w:r>
      <w:r w:rsidRPr="00C50D98">
        <w:rPr>
          <w:lang w:val="ro-RO"/>
        </w:rPr>
        <w:t xml:space="preserve">1/100), rare (≥ 1/10000 şi </w:t>
      </w:r>
      <w:r w:rsidRPr="00C50D98">
        <w:rPr>
          <w:rFonts w:ascii="Symbol" w:hAnsi="Symbol"/>
          <w:lang w:val="ro-RO"/>
        </w:rPr>
        <w:t></w:t>
      </w:r>
      <w:r w:rsidRPr="00C50D98">
        <w:rPr>
          <w:rFonts w:ascii="Symbol" w:hAnsi="Symbol"/>
          <w:lang w:val="ro-RO"/>
        </w:rPr>
        <w:t></w:t>
      </w:r>
      <w:r w:rsidRPr="00C50D98">
        <w:rPr>
          <w:lang w:val="ro-RO"/>
        </w:rPr>
        <w:t>1/1000), foarte rare (&lt; 1/10000), frecvenţă necunoscută (nu poate fi estimată din datele disponibile).</w:t>
      </w:r>
    </w:p>
    <w:p w14:paraId="5CE6525A" w14:textId="77777777" w:rsidR="00CD3026" w:rsidRPr="00C50D98" w:rsidRDefault="00CD3026" w:rsidP="00FB0DF5">
      <w:pPr>
        <w:suppressAutoHyphens w:val="0"/>
        <w:rPr>
          <w:lang w:val="ro-RO"/>
        </w:rPr>
      </w:pPr>
    </w:p>
    <w:p w14:paraId="0AF237FE" w14:textId="77777777" w:rsidR="0057642A" w:rsidRPr="00C50D98" w:rsidRDefault="0057642A" w:rsidP="00CD3026">
      <w:pPr>
        <w:keepNext/>
        <w:rPr>
          <w:b/>
          <w:lang w:val="ro-RO"/>
        </w:rPr>
      </w:pPr>
      <w:r w:rsidRPr="00C50D98">
        <w:rPr>
          <w:b/>
          <w:lang w:val="ro-RO"/>
        </w:rPr>
        <w:lastRenderedPageBreak/>
        <w:t>Tabelul 1 – Reacţii adverse în funcţie de frecvenţă şi clasificarea pe aparate, sisteme şi organe</w:t>
      </w:r>
    </w:p>
    <w:p w14:paraId="095AB0F7" w14:textId="77777777" w:rsidR="0057642A" w:rsidRPr="00C50D98" w:rsidRDefault="0057642A" w:rsidP="00CD3026">
      <w:pPr>
        <w:keepNext/>
        <w:rPr>
          <w:b/>
          <w:lang w:val="ro-RO"/>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701"/>
        <w:gridCol w:w="1843"/>
        <w:gridCol w:w="1984"/>
        <w:gridCol w:w="1843"/>
      </w:tblGrid>
      <w:tr w:rsidR="00AC7031" w:rsidRPr="00C50D98" w14:paraId="651446AB" w14:textId="77777777" w:rsidTr="003553AA">
        <w:trPr>
          <w:tblHeader/>
        </w:trPr>
        <w:tc>
          <w:tcPr>
            <w:tcW w:w="1951" w:type="dxa"/>
          </w:tcPr>
          <w:p w14:paraId="7743B537" w14:textId="77777777" w:rsidR="00AC7031" w:rsidRPr="00C50D98" w:rsidRDefault="00AC7031" w:rsidP="00CD3026">
            <w:pPr>
              <w:keepNext/>
              <w:rPr>
                <w:b/>
                <w:lang w:val="ro-RO"/>
              </w:rPr>
            </w:pPr>
            <w:r w:rsidRPr="00C50D98">
              <w:rPr>
                <w:b/>
                <w:lang w:val="ro-RO"/>
              </w:rPr>
              <w:t>Clasificare pe aparate, sisteme şi organe</w:t>
            </w:r>
          </w:p>
        </w:tc>
        <w:tc>
          <w:tcPr>
            <w:tcW w:w="1701" w:type="dxa"/>
          </w:tcPr>
          <w:p w14:paraId="7B8BF5BD" w14:textId="77777777" w:rsidR="00AC7031" w:rsidRPr="00C50D98" w:rsidRDefault="00AC7031" w:rsidP="00CD3026">
            <w:pPr>
              <w:keepNext/>
              <w:rPr>
                <w:b/>
                <w:lang w:val="ro-RO"/>
              </w:rPr>
            </w:pPr>
            <w:r w:rsidRPr="00C50D98">
              <w:rPr>
                <w:b/>
                <w:lang w:val="ro-RO"/>
              </w:rPr>
              <w:t>Foarte frecvente</w:t>
            </w:r>
          </w:p>
        </w:tc>
        <w:tc>
          <w:tcPr>
            <w:tcW w:w="1843" w:type="dxa"/>
          </w:tcPr>
          <w:p w14:paraId="435F501E" w14:textId="77777777" w:rsidR="00AC7031" w:rsidRPr="00C50D98" w:rsidRDefault="00AC7031" w:rsidP="00CD3026">
            <w:pPr>
              <w:keepNext/>
              <w:rPr>
                <w:b/>
                <w:lang w:val="ro-RO"/>
              </w:rPr>
            </w:pPr>
            <w:r w:rsidRPr="00C50D98">
              <w:rPr>
                <w:b/>
                <w:lang w:val="ro-RO"/>
              </w:rPr>
              <w:t>Frecvente</w:t>
            </w:r>
          </w:p>
        </w:tc>
        <w:tc>
          <w:tcPr>
            <w:tcW w:w="1984" w:type="dxa"/>
          </w:tcPr>
          <w:p w14:paraId="3A915D80" w14:textId="77777777" w:rsidR="00AC7031" w:rsidRPr="00C50D98" w:rsidRDefault="00AC7031" w:rsidP="00CD3026">
            <w:pPr>
              <w:keepNext/>
              <w:rPr>
                <w:b/>
                <w:lang w:val="ro-RO"/>
              </w:rPr>
            </w:pPr>
            <w:r w:rsidRPr="00C50D98">
              <w:rPr>
                <w:b/>
                <w:lang w:val="ro-RO"/>
              </w:rPr>
              <w:t>Mai puţin frecvente</w:t>
            </w:r>
          </w:p>
        </w:tc>
        <w:tc>
          <w:tcPr>
            <w:tcW w:w="1843" w:type="dxa"/>
          </w:tcPr>
          <w:p w14:paraId="75BCBFBA" w14:textId="77777777" w:rsidR="00AC7031" w:rsidRPr="00C50D98" w:rsidRDefault="00AC7031" w:rsidP="00CD3026">
            <w:pPr>
              <w:keepNext/>
              <w:rPr>
                <w:b/>
                <w:lang w:val="ro-RO"/>
              </w:rPr>
            </w:pPr>
            <w:r w:rsidRPr="00C50D98">
              <w:rPr>
                <w:b/>
                <w:lang w:val="ro-RO"/>
              </w:rPr>
              <w:t>Cu frecvență necunoscută</w:t>
            </w:r>
          </w:p>
        </w:tc>
      </w:tr>
      <w:tr w:rsidR="00AC7031" w:rsidRPr="00C50D98" w14:paraId="4289B898" w14:textId="77777777" w:rsidTr="003F74B6">
        <w:tblPrEx>
          <w:tblLook w:val="04A0" w:firstRow="1" w:lastRow="0" w:firstColumn="1" w:lastColumn="0" w:noHBand="0" w:noVBand="1"/>
        </w:tblPrEx>
        <w:tc>
          <w:tcPr>
            <w:tcW w:w="1951" w:type="dxa"/>
          </w:tcPr>
          <w:p w14:paraId="55E7F0F3" w14:textId="77777777" w:rsidR="00AC7031" w:rsidRPr="00C50D98" w:rsidRDefault="00AC7031" w:rsidP="00CD3026">
            <w:pPr>
              <w:keepNext/>
              <w:rPr>
                <w:i/>
                <w:lang w:val="ro-RO"/>
              </w:rPr>
            </w:pPr>
            <w:r w:rsidRPr="00C50D98">
              <w:rPr>
                <w:i/>
                <w:lang w:val="ro-RO"/>
              </w:rPr>
              <w:t>Tumori benigne, maligne şi nespecifice (inclusiv chisturi şi polipi)</w:t>
            </w:r>
          </w:p>
        </w:tc>
        <w:tc>
          <w:tcPr>
            <w:tcW w:w="1701" w:type="dxa"/>
          </w:tcPr>
          <w:p w14:paraId="3E138A85" w14:textId="77777777" w:rsidR="00AC7031" w:rsidRPr="00C50D98" w:rsidRDefault="00AC7031" w:rsidP="00CD3026">
            <w:pPr>
              <w:keepNext/>
              <w:rPr>
                <w:lang w:val="ro-RO"/>
              </w:rPr>
            </w:pPr>
          </w:p>
        </w:tc>
        <w:tc>
          <w:tcPr>
            <w:tcW w:w="1843" w:type="dxa"/>
          </w:tcPr>
          <w:p w14:paraId="0EB5EDE8" w14:textId="77777777" w:rsidR="00AC7031" w:rsidRPr="00C50D98" w:rsidRDefault="00AC7031" w:rsidP="00CD3026">
            <w:pPr>
              <w:keepNext/>
              <w:rPr>
                <w:lang w:val="ro-RO"/>
              </w:rPr>
            </w:pPr>
          </w:p>
        </w:tc>
        <w:tc>
          <w:tcPr>
            <w:tcW w:w="1984" w:type="dxa"/>
          </w:tcPr>
          <w:p w14:paraId="74748BBC" w14:textId="77777777" w:rsidR="00AC7031" w:rsidRPr="00C50D98" w:rsidRDefault="00AC7031" w:rsidP="00CD3026">
            <w:pPr>
              <w:keepNext/>
              <w:rPr>
                <w:lang w:val="ro-RO"/>
              </w:rPr>
            </w:pPr>
            <w:r w:rsidRPr="00C50D98">
              <w:rPr>
                <w:lang w:val="ro-RO"/>
              </w:rPr>
              <w:t>Hemoragii tumorale</w:t>
            </w:r>
            <w:r w:rsidRPr="00C50D98">
              <w:rPr>
                <w:vertAlign w:val="superscript"/>
                <w:lang w:val="ro-RO"/>
              </w:rPr>
              <w:t>a</w:t>
            </w:r>
          </w:p>
        </w:tc>
        <w:tc>
          <w:tcPr>
            <w:tcW w:w="1843" w:type="dxa"/>
          </w:tcPr>
          <w:p w14:paraId="36219CD0" w14:textId="77777777" w:rsidR="00AC7031" w:rsidRPr="00C50D98" w:rsidRDefault="00AC7031" w:rsidP="00CD3026">
            <w:pPr>
              <w:keepNext/>
              <w:rPr>
                <w:lang w:val="ro-RO"/>
              </w:rPr>
            </w:pPr>
          </w:p>
        </w:tc>
      </w:tr>
      <w:tr w:rsidR="00AC7031" w:rsidRPr="00C50D98" w14:paraId="71B6FA00" w14:textId="77777777" w:rsidTr="003F74B6">
        <w:tblPrEx>
          <w:tblLook w:val="04A0" w:firstRow="1" w:lastRow="0" w:firstColumn="1" w:lastColumn="0" w:noHBand="0" w:noVBand="1"/>
        </w:tblPrEx>
        <w:tc>
          <w:tcPr>
            <w:tcW w:w="1951" w:type="dxa"/>
          </w:tcPr>
          <w:p w14:paraId="387B81AD" w14:textId="19415EBE" w:rsidR="00AC7031" w:rsidRPr="00C50D98" w:rsidRDefault="00AC7031" w:rsidP="00CD3026">
            <w:pPr>
              <w:keepNext/>
              <w:rPr>
                <w:i/>
                <w:lang w:val="ro-RO"/>
              </w:rPr>
            </w:pPr>
            <w:r w:rsidRPr="00C50D98">
              <w:rPr>
                <w:i/>
                <w:lang w:val="ro-RO"/>
              </w:rPr>
              <w:t xml:space="preserve">Tulburări </w:t>
            </w:r>
            <w:ins w:id="67" w:author="AstraZeneca" w:date="2026-02-25T09:37:00Z">
              <w:r w:rsidR="002A38B1">
                <w:rPr>
                  <w:i/>
                  <w:lang w:val="ro-RO"/>
                </w:rPr>
                <w:t>hemat</w:t>
              </w:r>
            </w:ins>
            <w:ins w:id="68" w:author="AstraZeneca" w:date="2026-02-25T09:41:00Z">
              <w:r w:rsidR="001A1949">
                <w:rPr>
                  <w:i/>
                  <w:lang w:val="ro-RO"/>
                </w:rPr>
                <w:t>olo</w:t>
              </w:r>
              <w:r w:rsidR="00907FE7">
                <w:rPr>
                  <w:i/>
                  <w:lang w:val="ro-RO"/>
                </w:rPr>
                <w:t>gice</w:t>
              </w:r>
            </w:ins>
            <w:del w:id="69" w:author="AstraZeneca" w:date="2026-02-25T09:37:00Z">
              <w:r w:rsidRPr="00C50D98" w:rsidDel="002A38B1">
                <w:rPr>
                  <w:i/>
                  <w:lang w:val="ro-RO"/>
                </w:rPr>
                <w:delText>ale sistemului sangvin</w:delText>
              </w:r>
            </w:del>
            <w:r w:rsidRPr="00C50D98">
              <w:rPr>
                <w:i/>
                <w:lang w:val="ro-RO"/>
              </w:rPr>
              <w:t xml:space="preserve"> şi limfatic</w:t>
            </w:r>
            <w:ins w:id="70" w:author="AstraZeneca" w:date="2026-02-25T09:41:00Z">
              <w:r w:rsidR="00907FE7">
                <w:rPr>
                  <w:i/>
                  <w:lang w:val="ro-RO"/>
                </w:rPr>
                <w:t>e</w:t>
              </w:r>
            </w:ins>
          </w:p>
        </w:tc>
        <w:tc>
          <w:tcPr>
            <w:tcW w:w="1701" w:type="dxa"/>
          </w:tcPr>
          <w:p w14:paraId="752A973F" w14:textId="77777777" w:rsidR="00AC7031" w:rsidRPr="00C50D98" w:rsidRDefault="00AC7031" w:rsidP="00CD3026">
            <w:pPr>
              <w:keepNext/>
              <w:rPr>
                <w:lang w:val="ro-RO"/>
              </w:rPr>
            </w:pPr>
            <w:r w:rsidRPr="00C50D98">
              <w:rPr>
                <w:lang w:val="ro-RO"/>
              </w:rPr>
              <w:t>Tulbur</w:t>
            </w:r>
            <w:r w:rsidRPr="00C50D98">
              <w:rPr>
                <w:iCs/>
                <w:lang w:val="ro-RO"/>
              </w:rPr>
              <w:t>ă</w:t>
            </w:r>
            <w:r w:rsidRPr="00C50D98">
              <w:rPr>
                <w:lang w:val="ro-RO"/>
              </w:rPr>
              <w:t xml:space="preserve">ri sanguine induse de </w:t>
            </w:r>
            <w:r w:rsidRPr="00C50D98">
              <w:rPr>
                <w:szCs w:val="22"/>
                <w:lang w:val="ro-RO"/>
              </w:rPr>
              <w:t>sângerări</w:t>
            </w:r>
            <w:r w:rsidRPr="00C50D98">
              <w:rPr>
                <w:vertAlign w:val="superscript"/>
                <w:lang w:val="ro-RO"/>
              </w:rPr>
              <w:t>b</w:t>
            </w:r>
          </w:p>
        </w:tc>
        <w:tc>
          <w:tcPr>
            <w:tcW w:w="1843" w:type="dxa"/>
          </w:tcPr>
          <w:p w14:paraId="7DF93E13" w14:textId="77777777" w:rsidR="00AC7031" w:rsidRPr="00C50D98" w:rsidRDefault="00AC7031" w:rsidP="00CD3026">
            <w:pPr>
              <w:keepNext/>
              <w:rPr>
                <w:lang w:val="ro-RO"/>
              </w:rPr>
            </w:pPr>
          </w:p>
        </w:tc>
        <w:tc>
          <w:tcPr>
            <w:tcW w:w="1984" w:type="dxa"/>
          </w:tcPr>
          <w:p w14:paraId="5DCF5836" w14:textId="77777777" w:rsidR="00AC7031" w:rsidRPr="00C50D98" w:rsidRDefault="00AC7031" w:rsidP="00CD3026">
            <w:pPr>
              <w:keepNext/>
              <w:rPr>
                <w:lang w:val="ro-RO"/>
              </w:rPr>
            </w:pPr>
          </w:p>
        </w:tc>
        <w:tc>
          <w:tcPr>
            <w:tcW w:w="1843" w:type="dxa"/>
          </w:tcPr>
          <w:p w14:paraId="7677EC73" w14:textId="77777777" w:rsidR="00AC7031" w:rsidRPr="00C50D98" w:rsidRDefault="00AC7031" w:rsidP="00CD3026">
            <w:pPr>
              <w:keepNext/>
              <w:rPr>
                <w:lang w:val="ro-RO"/>
              </w:rPr>
            </w:pPr>
            <w:r w:rsidRPr="00C50D98">
              <w:rPr>
                <w:rFonts w:eastAsia="Verdana"/>
                <w:lang w:val="ro-RO" w:eastAsia="en-GB"/>
              </w:rPr>
              <w:t>Purpură trombotică trombocitopenică</w:t>
            </w:r>
            <w:r w:rsidR="0068438A" w:rsidRPr="00C50D98">
              <w:rPr>
                <w:rFonts w:eastAsia="Verdana"/>
                <w:vertAlign w:val="superscript"/>
                <w:lang w:val="ro-RO" w:eastAsia="en-GB"/>
              </w:rPr>
              <w:t>c</w:t>
            </w:r>
          </w:p>
        </w:tc>
      </w:tr>
      <w:tr w:rsidR="00AC7031" w:rsidRPr="00C50D98" w14:paraId="5C31D11C" w14:textId="77777777" w:rsidTr="003F74B6">
        <w:tblPrEx>
          <w:tblLook w:val="04A0" w:firstRow="1" w:lastRow="0" w:firstColumn="1" w:lastColumn="0" w:noHBand="0" w:noVBand="1"/>
        </w:tblPrEx>
        <w:tc>
          <w:tcPr>
            <w:tcW w:w="1951" w:type="dxa"/>
          </w:tcPr>
          <w:p w14:paraId="13A1C684" w14:textId="77777777" w:rsidR="00AC7031" w:rsidRPr="00C50D98" w:rsidRDefault="00AC7031" w:rsidP="00CD3026">
            <w:pPr>
              <w:keepNext/>
              <w:rPr>
                <w:i/>
                <w:lang w:val="ro-RO"/>
              </w:rPr>
            </w:pPr>
            <w:r w:rsidRPr="00C50D98">
              <w:rPr>
                <w:i/>
                <w:lang w:val="ro-RO"/>
              </w:rPr>
              <w:t>Tulburări ale sistemului imunitar</w:t>
            </w:r>
          </w:p>
        </w:tc>
        <w:tc>
          <w:tcPr>
            <w:tcW w:w="1701" w:type="dxa"/>
          </w:tcPr>
          <w:p w14:paraId="40497AD0" w14:textId="77777777" w:rsidR="00AC7031" w:rsidRPr="00C50D98" w:rsidRDefault="00AC7031" w:rsidP="00CD3026">
            <w:pPr>
              <w:keepNext/>
              <w:rPr>
                <w:lang w:val="ro-RO"/>
              </w:rPr>
            </w:pPr>
          </w:p>
        </w:tc>
        <w:tc>
          <w:tcPr>
            <w:tcW w:w="1843" w:type="dxa"/>
          </w:tcPr>
          <w:p w14:paraId="5DF954A1" w14:textId="77777777" w:rsidR="00AC7031" w:rsidRPr="00C50D98" w:rsidRDefault="00AC7031" w:rsidP="00CD3026">
            <w:pPr>
              <w:keepNext/>
              <w:rPr>
                <w:lang w:val="ro-RO"/>
              </w:rPr>
            </w:pPr>
          </w:p>
        </w:tc>
        <w:tc>
          <w:tcPr>
            <w:tcW w:w="1984" w:type="dxa"/>
          </w:tcPr>
          <w:p w14:paraId="413080E0" w14:textId="77777777" w:rsidR="00AC7031" w:rsidRPr="00C50D98" w:rsidRDefault="00AC7031" w:rsidP="00CD3026">
            <w:pPr>
              <w:keepNext/>
              <w:rPr>
                <w:lang w:val="ro-RO"/>
              </w:rPr>
            </w:pPr>
            <w:r w:rsidRPr="00C50D98">
              <w:rPr>
                <w:lang w:val="ro-RO"/>
              </w:rPr>
              <w:t>Hipersensibilitate, inclusiv angioedem</w:t>
            </w:r>
            <w:r w:rsidRPr="00C50D98">
              <w:rPr>
                <w:vertAlign w:val="superscript"/>
                <w:lang w:val="ro-RO"/>
              </w:rPr>
              <w:t>c</w:t>
            </w:r>
          </w:p>
        </w:tc>
        <w:tc>
          <w:tcPr>
            <w:tcW w:w="1843" w:type="dxa"/>
          </w:tcPr>
          <w:p w14:paraId="7CCCE9C9" w14:textId="77777777" w:rsidR="00AC7031" w:rsidRPr="00C50D98" w:rsidRDefault="00AC7031" w:rsidP="00CD3026">
            <w:pPr>
              <w:keepNext/>
              <w:rPr>
                <w:lang w:val="ro-RO"/>
              </w:rPr>
            </w:pPr>
          </w:p>
        </w:tc>
      </w:tr>
      <w:tr w:rsidR="00AC7031" w:rsidRPr="00C50D98" w14:paraId="7AAA7FB0" w14:textId="77777777" w:rsidTr="003F74B6">
        <w:tc>
          <w:tcPr>
            <w:tcW w:w="1951" w:type="dxa"/>
          </w:tcPr>
          <w:p w14:paraId="7E2FFA35" w14:textId="77777777" w:rsidR="00AC7031" w:rsidRPr="00C50D98" w:rsidRDefault="00AC7031" w:rsidP="00CD3026">
            <w:pPr>
              <w:keepNext/>
              <w:rPr>
                <w:i/>
                <w:lang w:val="ro-RO"/>
              </w:rPr>
            </w:pPr>
            <w:r w:rsidRPr="00C50D98">
              <w:rPr>
                <w:i/>
                <w:lang w:val="ro-RO"/>
              </w:rPr>
              <w:t>Tulburări metabolice şi de nutriţie</w:t>
            </w:r>
          </w:p>
        </w:tc>
        <w:tc>
          <w:tcPr>
            <w:tcW w:w="1701" w:type="dxa"/>
          </w:tcPr>
          <w:p w14:paraId="119EB7B2" w14:textId="77777777" w:rsidR="00AC7031" w:rsidRPr="00C50D98" w:rsidRDefault="00AC7031" w:rsidP="00CD3026">
            <w:pPr>
              <w:keepNext/>
              <w:rPr>
                <w:lang w:val="ro-RO"/>
              </w:rPr>
            </w:pPr>
            <w:r w:rsidRPr="00C50D98">
              <w:rPr>
                <w:lang w:val="ro-RO"/>
              </w:rPr>
              <w:t>Hiperuricemie</w:t>
            </w:r>
            <w:r w:rsidRPr="00C50D98">
              <w:rPr>
                <w:vertAlign w:val="superscript"/>
                <w:lang w:val="ro-RO"/>
              </w:rPr>
              <w:t>d</w:t>
            </w:r>
          </w:p>
        </w:tc>
        <w:tc>
          <w:tcPr>
            <w:tcW w:w="1843" w:type="dxa"/>
          </w:tcPr>
          <w:p w14:paraId="10F9E5A2" w14:textId="77777777" w:rsidR="00AC7031" w:rsidRPr="00C50D98" w:rsidRDefault="00AC7031" w:rsidP="00CD3026">
            <w:pPr>
              <w:keepNext/>
              <w:rPr>
                <w:lang w:val="ro-RO"/>
              </w:rPr>
            </w:pPr>
            <w:r w:rsidRPr="00C50D98">
              <w:rPr>
                <w:lang w:val="ro-RO"/>
              </w:rPr>
              <w:t>Gută/artrită gutoasă</w:t>
            </w:r>
          </w:p>
        </w:tc>
        <w:tc>
          <w:tcPr>
            <w:tcW w:w="1984" w:type="dxa"/>
          </w:tcPr>
          <w:p w14:paraId="5DEB33A5" w14:textId="77777777" w:rsidR="00AC7031" w:rsidRPr="00C50D98" w:rsidRDefault="00AC7031" w:rsidP="00CD3026">
            <w:pPr>
              <w:keepNext/>
              <w:rPr>
                <w:lang w:val="ro-RO"/>
              </w:rPr>
            </w:pPr>
          </w:p>
        </w:tc>
        <w:tc>
          <w:tcPr>
            <w:tcW w:w="1843" w:type="dxa"/>
          </w:tcPr>
          <w:p w14:paraId="232918D6" w14:textId="77777777" w:rsidR="00AC7031" w:rsidRPr="00C50D98" w:rsidRDefault="00AC7031" w:rsidP="00CD3026">
            <w:pPr>
              <w:keepNext/>
              <w:rPr>
                <w:lang w:val="ro-RO"/>
              </w:rPr>
            </w:pPr>
          </w:p>
        </w:tc>
      </w:tr>
      <w:tr w:rsidR="00AC7031" w:rsidRPr="00C50D98" w14:paraId="41E8AF62" w14:textId="77777777" w:rsidTr="003F74B6">
        <w:tc>
          <w:tcPr>
            <w:tcW w:w="1951" w:type="dxa"/>
          </w:tcPr>
          <w:p w14:paraId="79F17ABF" w14:textId="77777777" w:rsidR="00AC7031" w:rsidRPr="00C50D98" w:rsidRDefault="00AC7031" w:rsidP="00CD3026">
            <w:pPr>
              <w:keepNext/>
              <w:rPr>
                <w:i/>
                <w:lang w:val="ro-RO"/>
              </w:rPr>
            </w:pPr>
            <w:r w:rsidRPr="00C50D98">
              <w:rPr>
                <w:i/>
                <w:lang w:val="ro-RO"/>
              </w:rPr>
              <w:t>Tulburări psihice</w:t>
            </w:r>
          </w:p>
        </w:tc>
        <w:tc>
          <w:tcPr>
            <w:tcW w:w="1701" w:type="dxa"/>
          </w:tcPr>
          <w:p w14:paraId="3FFEDC4F" w14:textId="77777777" w:rsidR="00AC7031" w:rsidRPr="00C50D98" w:rsidRDefault="00AC7031" w:rsidP="00CD3026">
            <w:pPr>
              <w:keepNext/>
              <w:rPr>
                <w:lang w:val="ro-RO"/>
              </w:rPr>
            </w:pPr>
          </w:p>
        </w:tc>
        <w:tc>
          <w:tcPr>
            <w:tcW w:w="1843" w:type="dxa"/>
          </w:tcPr>
          <w:p w14:paraId="2F56A455" w14:textId="77777777" w:rsidR="00AC7031" w:rsidRPr="00C50D98" w:rsidRDefault="00AC7031" w:rsidP="00CD3026">
            <w:pPr>
              <w:keepNext/>
              <w:rPr>
                <w:lang w:val="ro-RO"/>
              </w:rPr>
            </w:pPr>
          </w:p>
        </w:tc>
        <w:tc>
          <w:tcPr>
            <w:tcW w:w="1984" w:type="dxa"/>
          </w:tcPr>
          <w:p w14:paraId="29EB1E5B" w14:textId="77777777" w:rsidR="00AC7031" w:rsidRPr="00C50D98" w:rsidRDefault="00AC7031" w:rsidP="00CD3026">
            <w:pPr>
              <w:keepNext/>
              <w:rPr>
                <w:lang w:val="ro-RO"/>
              </w:rPr>
            </w:pPr>
            <w:r w:rsidRPr="00C50D98">
              <w:rPr>
                <w:lang w:val="ro-RO"/>
              </w:rPr>
              <w:t>Confuzie</w:t>
            </w:r>
          </w:p>
        </w:tc>
        <w:tc>
          <w:tcPr>
            <w:tcW w:w="1843" w:type="dxa"/>
          </w:tcPr>
          <w:p w14:paraId="3BF85BDB" w14:textId="77777777" w:rsidR="00AC7031" w:rsidRPr="00C50D98" w:rsidRDefault="00AC7031" w:rsidP="00CD3026">
            <w:pPr>
              <w:keepNext/>
              <w:rPr>
                <w:lang w:val="ro-RO"/>
              </w:rPr>
            </w:pPr>
          </w:p>
        </w:tc>
      </w:tr>
      <w:tr w:rsidR="00AC7031" w:rsidRPr="00C50D98" w14:paraId="2513C581" w14:textId="77777777" w:rsidTr="003F74B6">
        <w:tc>
          <w:tcPr>
            <w:tcW w:w="1951" w:type="dxa"/>
          </w:tcPr>
          <w:p w14:paraId="169D1FBE" w14:textId="77777777" w:rsidR="00AC7031" w:rsidRPr="00C50D98" w:rsidRDefault="00AC7031" w:rsidP="00CD3026">
            <w:pPr>
              <w:keepNext/>
              <w:rPr>
                <w:i/>
                <w:lang w:val="ro-RO"/>
              </w:rPr>
            </w:pPr>
            <w:r w:rsidRPr="00C50D98">
              <w:rPr>
                <w:i/>
                <w:lang w:val="ro-RO"/>
              </w:rPr>
              <w:t>Tulburări ale sistemului nervos</w:t>
            </w:r>
          </w:p>
        </w:tc>
        <w:tc>
          <w:tcPr>
            <w:tcW w:w="1701" w:type="dxa"/>
          </w:tcPr>
          <w:p w14:paraId="24D76709" w14:textId="77777777" w:rsidR="00AC7031" w:rsidRPr="00C50D98" w:rsidRDefault="00AC7031" w:rsidP="00CD3026">
            <w:pPr>
              <w:keepNext/>
              <w:rPr>
                <w:lang w:val="ro-RO"/>
              </w:rPr>
            </w:pPr>
          </w:p>
        </w:tc>
        <w:tc>
          <w:tcPr>
            <w:tcW w:w="1843" w:type="dxa"/>
          </w:tcPr>
          <w:p w14:paraId="769881C8" w14:textId="77777777" w:rsidR="00AC7031" w:rsidRPr="00C50D98" w:rsidRDefault="00AC7031" w:rsidP="00CD3026">
            <w:pPr>
              <w:keepNext/>
              <w:rPr>
                <w:lang w:val="ro-RO"/>
              </w:rPr>
            </w:pPr>
            <w:r w:rsidRPr="00C50D98">
              <w:rPr>
                <w:lang w:val="ro-RO"/>
              </w:rPr>
              <w:t>Ameţeli, sincopă, cefalee</w:t>
            </w:r>
          </w:p>
        </w:tc>
        <w:tc>
          <w:tcPr>
            <w:tcW w:w="1984" w:type="dxa"/>
          </w:tcPr>
          <w:p w14:paraId="53B7DABA" w14:textId="77777777" w:rsidR="00AC7031" w:rsidRPr="00C50D98" w:rsidRDefault="00AC7031" w:rsidP="00CD3026">
            <w:pPr>
              <w:keepNext/>
              <w:rPr>
                <w:vertAlign w:val="superscript"/>
                <w:lang w:val="ro-RO"/>
              </w:rPr>
            </w:pPr>
            <w:r w:rsidRPr="00C50D98">
              <w:rPr>
                <w:lang w:val="ro-RO"/>
              </w:rPr>
              <w:t>Hemoragie intracraniană</w:t>
            </w:r>
            <w:r w:rsidR="00247479" w:rsidRPr="00C50D98">
              <w:rPr>
                <w:vertAlign w:val="superscript"/>
                <w:lang w:val="ro-RO"/>
              </w:rPr>
              <w:t>m</w:t>
            </w:r>
          </w:p>
        </w:tc>
        <w:tc>
          <w:tcPr>
            <w:tcW w:w="1843" w:type="dxa"/>
          </w:tcPr>
          <w:p w14:paraId="4F4F0230" w14:textId="77777777" w:rsidR="00AC7031" w:rsidRPr="00C50D98" w:rsidRDefault="00AC7031" w:rsidP="00CD3026">
            <w:pPr>
              <w:keepNext/>
              <w:rPr>
                <w:lang w:val="ro-RO"/>
              </w:rPr>
            </w:pPr>
          </w:p>
        </w:tc>
      </w:tr>
      <w:tr w:rsidR="00AC7031" w:rsidRPr="00C50D98" w14:paraId="1CA018F3" w14:textId="77777777" w:rsidTr="003F74B6">
        <w:tc>
          <w:tcPr>
            <w:tcW w:w="1951" w:type="dxa"/>
          </w:tcPr>
          <w:p w14:paraId="028CA615" w14:textId="77777777" w:rsidR="00AC7031" w:rsidRPr="00C50D98" w:rsidRDefault="00AC7031" w:rsidP="00CD3026">
            <w:pPr>
              <w:keepNext/>
              <w:rPr>
                <w:i/>
                <w:lang w:val="ro-RO"/>
              </w:rPr>
            </w:pPr>
            <w:r w:rsidRPr="00C50D98">
              <w:rPr>
                <w:i/>
                <w:lang w:val="ro-RO"/>
              </w:rPr>
              <w:t>Tulburări oculare</w:t>
            </w:r>
          </w:p>
        </w:tc>
        <w:tc>
          <w:tcPr>
            <w:tcW w:w="1701" w:type="dxa"/>
          </w:tcPr>
          <w:p w14:paraId="68CC1A4A" w14:textId="77777777" w:rsidR="00AC7031" w:rsidRPr="00C50D98" w:rsidRDefault="00AC7031" w:rsidP="00CD3026">
            <w:pPr>
              <w:keepNext/>
              <w:rPr>
                <w:lang w:val="ro-RO"/>
              </w:rPr>
            </w:pPr>
          </w:p>
        </w:tc>
        <w:tc>
          <w:tcPr>
            <w:tcW w:w="1843" w:type="dxa"/>
          </w:tcPr>
          <w:p w14:paraId="79197E98" w14:textId="77777777" w:rsidR="00AC7031" w:rsidRPr="00C50D98" w:rsidRDefault="00AC7031" w:rsidP="00CD3026">
            <w:pPr>
              <w:keepNext/>
              <w:rPr>
                <w:lang w:val="ro-RO"/>
              </w:rPr>
            </w:pPr>
          </w:p>
        </w:tc>
        <w:tc>
          <w:tcPr>
            <w:tcW w:w="1984" w:type="dxa"/>
          </w:tcPr>
          <w:p w14:paraId="621A8BC5" w14:textId="77777777" w:rsidR="00AC7031" w:rsidRPr="00C50D98" w:rsidRDefault="00AC7031" w:rsidP="00CD3026">
            <w:pPr>
              <w:keepNext/>
              <w:rPr>
                <w:lang w:val="ro-RO"/>
              </w:rPr>
            </w:pPr>
            <w:r w:rsidRPr="00C50D98">
              <w:rPr>
                <w:lang w:val="ro-RO"/>
              </w:rPr>
              <w:t>Hemoragie oculară</w:t>
            </w:r>
            <w:r w:rsidRPr="00C50D98">
              <w:rPr>
                <w:vertAlign w:val="superscript"/>
                <w:lang w:val="ro-RO"/>
              </w:rPr>
              <w:t>e</w:t>
            </w:r>
          </w:p>
        </w:tc>
        <w:tc>
          <w:tcPr>
            <w:tcW w:w="1843" w:type="dxa"/>
          </w:tcPr>
          <w:p w14:paraId="2F70FCD4" w14:textId="77777777" w:rsidR="00AC7031" w:rsidRPr="00C50D98" w:rsidRDefault="00AC7031" w:rsidP="00CD3026">
            <w:pPr>
              <w:keepNext/>
              <w:rPr>
                <w:lang w:val="ro-RO"/>
              </w:rPr>
            </w:pPr>
          </w:p>
        </w:tc>
      </w:tr>
      <w:tr w:rsidR="00AC7031" w:rsidRPr="00C50D98" w14:paraId="79B0C2B7" w14:textId="77777777" w:rsidTr="003F74B6">
        <w:tc>
          <w:tcPr>
            <w:tcW w:w="1951" w:type="dxa"/>
          </w:tcPr>
          <w:p w14:paraId="44E9E424" w14:textId="77777777" w:rsidR="00AC7031" w:rsidRPr="00C50D98" w:rsidRDefault="00AC7031" w:rsidP="00CD3026">
            <w:pPr>
              <w:keepNext/>
              <w:rPr>
                <w:i/>
                <w:lang w:val="ro-RO"/>
              </w:rPr>
            </w:pPr>
            <w:r w:rsidRPr="00C50D98">
              <w:rPr>
                <w:i/>
                <w:lang w:val="ro-RO"/>
              </w:rPr>
              <w:t>Tulburări acustice şi vestibulare</w:t>
            </w:r>
          </w:p>
        </w:tc>
        <w:tc>
          <w:tcPr>
            <w:tcW w:w="1701" w:type="dxa"/>
          </w:tcPr>
          <w:p w14:paraId="5BE205F4" w14:textId="77777777" w:rsidR="00AC7031" w:rsidRPr="00C50D98" w:rsidRDefault="00AC7031" w:rsidP="00CD3026">
            <w:pPr>
              <w:keepNext/>
              <w:rPr>
                <w:lang w:val="ro-RO"/>
              </w:rPr>
            </w:pPr>
          </w:p>
        </w:tc>
        <w:tc>
          <w:tcPr>
            <w:tcW w:w="1843" w:type="dxa"/>
          </w:tcPr>
          <w:p w14:paraId="090B496C" w14:textId="77777777" w:rsidR="00AC7031" w:rsidRPr="00C50D98" w:rsidRDefault="00AC7031" w:rsidP="00CD3026">
            <w:pPr>
              <w:keepNext/>
              <w:rPr>
                <w:lang w:val="ro-RO"/>
              </w:rPr>
            </w:pPr>
            <w:r w:rsidRPr="00C50D98">
              <w:rPr>
                <w:lang w:val="ro-RO"/>
              </w:rPr>
              <w:t xml:space="preserve">Vertij </w:t>
            </w:r>
          </w:p>
        </w:tc>
        <w:tc>
          <w:tcPr>
            <w:tcW w:w="1984" w:type="dxa"/>
          </w:tcPr>
          <w:p w14:paraId="110C574E" w14:textId="77777777" w:rsidR="00AC7031" w:rsidRPr="00C50D98" w:rsidRDefault="00AC7031" w:rsidP="00CD3026">
            <w:pPr>
              <w:keepNext/>
              <w:rPr>
                <w:lang w:val="ro-RO"/>
              </w:rPr>
            </w:pPr>
            <w:r w:rsidRPr="00C50D98">
              <w:rPr>
                <w:lang w:val="ro-RO"/>
              </w:rPr>
              <w:t>Hemoragie otică</w:t>
            </w:r>
          </w:p>
        </w:tc>
        <w:tc>
          <w:tcPr>
            <w:tcW w:w="1843" w:type="dxa"/>
          </w:tcPr>
          <w:p w14:paraId="217DFF1D" w14:textId="77777777" w:rsidR="00AC7031" w:rsidRPr="00C50D98" w:rsidRDefault="00AC7031" w:rsidP="00CD3026">
            <w:pPr>
              <w:keepNext/>
              <w:rPr>
                <w:lang w:val="ro-RO"/>
              </w:rPr>
            </w:pPr>
          </w:p>
        </w:tc>
      </w:tr>
      <w:tr w:rsidR="00C96D39" w:rsidRPr="00C50D98" w14:paraId="3D771F14" w14:textId="77777777" w:rsidTr="003F74B6">
        <w:tc>
          <w:tcPr>
            <w:tcW w:w="1951" w:type="dxa"/>
          </w:tcPr>
          <w:p w14:paraId="0D2AD5C1" w14:textId="77777777" w:rsidR="00C96D39" w:rsidRPr="00C50D98" w:rsidRDefault="00C96D39" w:rsidP="00CD3026">
            <w:pPr>
              <w:keepNext/>
              <w:rPr>
                <w:i/>
                <w:lang w:val="ro-RO"/>
              </w:rPr>
            </w:pPr>
            <w:r w:rsidRPr="00C50D98">
              <w:rPr>
                <w:i/>
                <w:lang w:val="ro-RO"/>
              </w:rPr>
              <w:t>Tulburări cardiace</w:t>
            </w:r>
          </w:p>
        </w:tc>
        <w:tc>
          <w:tcPr>
            <w:tcW w:w="1701" w:type="dxa"/>
          </w:tcPr>
          <w:p w14:paraId="3F56F68D" w14:textId="77777777" w:rsidR="00C96D39" w:rsidRPr="00C50D98" w:rsidRDefault="00C96D39" w:rsidP="00CD3026">
            <w:pPr>
              <w:keepNext/>
              <w:rPr>
                <w:lang w:val="ro-RO"/>
              </w:rPr>
            </w:pPr>
          </w:p>
        </w:tc>
        <w:tc>
          <w:tcPr>
            <w:tcW w:w="1843" w:type="dxa"/>
          </w:tcPr>
          <w:p w14:paraId="063D43DC" w14:textId="77777777" w:rsidR="00C96D39" w:rsidRPr="00C50D98" w:rsidRDefault="00C96D39" w:rsidP="00CD3026">
            <w:pPr>
              <w:keepNext/>
              <w:rPr>
                <w:lang w:val="ro-RO"/>
              </w:rPr>
            </w:pPr>
          </w:p>
        </w:tc>
        <w:tc>
          <w:tcPr>
            <w:tcW w:w="1984" w:type="dxa"/>
          </w:tcPr>
          <w:p w14:paraId="77611115" w14:textId="77777777" w:rsidR="00C96D39" w:rsidRPr="00C50D98" w:rsidRDefault="00C96D39" w:rsidP="00CD3026">
            <w:pPr>
              <w:keepNext/>
              <w:rPr>
                <w:lang w:val="ro-RO"/>
              </w:rPr>
            </w:pPr>
          </w:p>
        </w:tc>
        <w:tc>
          <w:tcPr>
            <w:tcW w:w="1843" w:type="dxa"/>
          </w:tcPr>
          <w:p w14:paraId="61D93B60" w14:textId="77777777" w:rsidR="00C96D39" w:rsidRPr="00C50D98" w:rsidRDefault="00C96D39" w:rsidP="00CD3026">
            <w:pPr>
              <w:keepNext/>
              <w:rPr>
                <w:lang w:val="ro-RO"/>
              </w:rPr>
            </w:pPr>
            <w:r w:rsidRPr="00C50D98">
              <w:rPr>
                <w:lang w:val="ro-RO"/>
              </w:rPr>
              <w:t>Bradiaritmie,</w:t>
            </w:r>
          </w:p>
          <w:p w14:paraId="65C7CFAD" w14:textId="77777777" w:rsidR="00C96D39" w:rsidRPr="00C50D98" w:rsidRDefault="00C96D39" w:rsidP="00CD3026">
            <w:pPr>
              <w:keepNext/>
              <w:rPr>
                <w:lang w:val="ro-RO"/>
              </w:rPr>
            </w:pPr>
            <w:r w:rsidRPr="00C50D98">
              <w:rPr>
                <w:lang w:val="ro-RO"/>
              </w:rPr>
              <w:t>Bloc AV</w:t>
            </w:r>
            <w:r w:rsidRPr="00C50D98">
              <w:rPr>
                <w:vertAlign w:val="superscript"/>
                <w:lang w:val="ro-RO"/>
              </w:rPr>
              <w:t>c</w:t>
            </w:r>
          </w:p>
        </w:tc>
      </w:tr>
      <w:tr w:rsidR="00AC7031" w:rsidRPr="00C50D98" w14:paraId="3938B740" w14:textId="77777777" w:rsidTr="003F74B6">
        <w:tc>
          <w:tcPr>
            <w:tcW w:w="1951" w:type="dxa"/>
          </w:tcPr>
          <w:p w14:paraId="1DF00614" w14:textId="77777777" w:rsidR="00AC7031" w:rsidRPr="00C50D98" w:rsidRDefault="00AC7031" w:rsidP="00CD3026">
            <w:pPr>
              <w:keepNext/>
              <w:rPr>
                <w:i/>
                <w:lang w:val="ro-RO"/>
              </w:rPr>
            </w:pPr>
            <w:r w:rsidRPr="00C50D98">
              <w:rPr>
                <w:i/>
                <w:lang w:val="ro-RO"/>
              </w:rPr>
              <w:t>Tulburări vasculare</w:t>
            </w:r>
          </w:p>
        </w:tc>
        <w:tc>
          <w:tcPr>
            <w:tcW w:w="1701" w:type="dxa"/>
          </w:tcPr>
          <w:p w14:paraId="1C25EF81" w14:textId="77777777" w:rsidR="00AC7031" w:rsidRPr="00C50D98" w:rsidRDefault="00AC7031" w:rsidP="00CD3026">
            <w:pPr>
              <w:keepNext/>
              <w:rPr>
                <w:lang w:val="ro-RO"/>
              </w:rPr>
            </w:pPr>
          </w:p>
        </w:tc>
        <w:tc>
          <w:tcPr>
            <w:tcW w:w="1843" w:type="dxa"/>
          </w:tcPr>
          <w:p w14:paraId="7661F137" w14:textId="77777777" w:rsidR="00AC7031" w:rsidRPr="00C50D98" w:rsidRDefault="00AC7031" w:rsidP="00CD3026">
            <w:pPr>
              <w:keepNext/>
              <w:rPr>
                <w:lang w:val="ro-RO"/>
              </w:rPr>
            </w:pPr>
            <w:r w:rsidRPr="00C50D98">
              <w:rPr>
                <w:lang w:val="ro-RO"/>
              </w:rPr>
              <w:t>Hipotensiune arterială</w:t>
            </w:r>
          </w:p>
        </w:tc>
        <w:tc>
          <w:tcPr>
            <w:tcW w:w="1984" w:type="dxa"/>
          </w:tcPr>
          <w:p w14:paraId="266FC484" w14:textId="77777777" w:rsidR="00AC7031" w:rsidRPr="00C50D98" w:rsidRDefault="00AC7031" w:rsidP="00CD3026">
            <w:pPr>
              <w:keepNext/>
              <w:rPr>
                <w:lang w:val="ro-RO"/>
              </w:rPr>
            </w:pPr>
          </w:p>
        </w:tc>
        <w:tc>
          <w:tcPr>
            <w:tcW w:w="1843" w:type="dxa"/>
          </w:tcPr>
          <w:p w14:paraId="28D2C768" w14:textId="77777777" w:rsidR="00AC7031" w:rsidRPr="00C50D98" w:rsidRDefault="00AC7031" w:rsidP="00CD3026">
            <w:pPr>
              <w:keepNext/>
              <w:rPr>
                <w:lang w:val="ro-RO"/>
              </w:rPr>
            </w:pPr>
          </w:p>
        </w:tc>
      </w:tr>
      <w:tr w:rsidR="00AC7031" w:rsidRPr="00C50D98" w14:paraId="5FF96A90" w14:textId="77777777" w:rsidTr="003F74B6">
        <w:tc>
          <w:tcPr>
            <w:tcW w:w="1951" w:type="dxa"/>
          </w:tcPr>
          <w:p w14:paraId="4FDADD41" w14:textId="77777777" w:rsidR="00AC7031" w:rsidRPr="00C50D98" w:rsidRDefault="00AC7031" w:rsidP="00CD3026">
            <w:pPr>
              <w:keepNext/>
              <w:rPr>
                <w:i/>
                <w:lang w:val="ro-RO"/>
              </w:rPr>
            </w:pPr>
            <w:r w:rsidRPr="00C50D98">
              <w:rPr>
                <w:i/>
                <w:lang w:val="ro-RO"/>
              </w:rPr>
              <w:t>Tulburări respiratorii, toracice şi mediastinale</w:t>
            </w:r>
          </w:p>
        </w:tc>
        <w:tc>
          <w:tcPr>
            <w:tcW w:w="1701" w:type="dxa"/>
          </w:tcPr>
          <w:p w14:paraId="1A66D9A3" w14:textId="77777777" w:rsidR="00AC7031" w:rsidRPr="00C50D98" w:rsidRDefault="00AC7031" w:rsidP="00CD3026">
            <w:pPr>
              <w:keepNext/>
              <w:rPr>
                <w:lang w:val="ro-RO"/>
              </w:rPr>
            </w:pPr>
            <w:r w:rsidRPr="00C50D98">
              <w:rPr>
                <w:lang w:val="ro-RO"/>
              </w:rPr>
              <w:t>Dispnee</w:t>
            </w:r>
          </w:p>
        </w:tc>
        <w:tc>
          <w:tcPr>
            <w:tcW w:w="1843" w:type="dxa"/>
          </w:tcPr>
          <w:p w14:paraId="76B7FF94" w14:textId="77777777" w:rsidR="00AC7031" w:rsidRPr="00C50D98" w:rsidRDefault="00AC7031" w:rsidP="00CD3026">
            <w:pPr>
              <w:keepNext/>
              <w:rPr>
                <w:lang w:val="ro-RO"/>
              </w:rPr>
            </w:pPr>
            <w:r w:rsidRPr="00C50D98">
              <w:rPr>
                <w:lang w:val="ro-RO"/>
              </w:rPr>
              <w:t>Hemoragii la nivelul sistemului respirator</w:t>
            </w:r>
            <w:r w:rsidRPr="00C50D98">
              <w:rPr>
                <w:vertAlign w:val="superscript"/>
                <w:lang w:val="ro-RO"/>
              </w:rPr>
              <w:t>f</w:t>
            </w:r>
          </w:p>
        </w:tc>
        <w:tc>
          <w:tcPr>
            <w:tcW w:w="1984" w:type="dxa"/>
          </w:tcPr>
          <w:p w14:paraId="0BD4C7E8" w14:textId="77777777" w:rsidR="00AC7031" w:rsidRPr="00C50D98" w:rsidRDefault="00AC7031" w:rsidP="00CD3026">
            <w:pPr>
              <w:keepNext/>
              <w:rPr>
                <w:lang w:val="ro-RO"/>
              </w:rPr>
            </w:pPr>
          </w:p>
        </w:tc>
        <w:tc>
          <w:tcPr>
            <w:tcW w:w="1843" w:type="dxa"/>
          </w:tcPr>
          <w:p w14:paraId="7D05BB8F" w14:textId="77777777" w:rsidR="00AC7031" w:rsidRPr="00C50D98" w:rsidRDefault="00AC7031" w:rsidP="00CD3026">
            <w:pPr>
              <w:keepNext/>
              <w:rPr>
                <w:lang w:val="ro-RO"/>
              </w:rPr>
            </w:pPr>
          </w:p>
        </w:tc>
      </w:tr>
      <w:tr w:rsidR="00AC7031" w:rsidRPr="00C50D98" w14:paraId="470752EC" w14:textId="77777777" w:rsidTr="003F74B6">
        <w:tc>
          <w:tcPr>
            <w:tcW w:w="1951" w:type="dxa"/>
          </w:tcPr>
          <w:p w14:paraId="7E79FBD6" w14:textId="77777777" w:rsidR="00AC7031" w:rsidRPr="00C50D98" w:rsidRDefault="00AC7031" w:rsidP="00CD3026">
            <w:pPr>
              <w:keepNext/>
              <w:rPr>
                <w:i/>
                <w:lang w:val="ro-RO"/>
              </w:rPr>
            </w:pPr>
            <w:r w:rsidRPr="00C50D98">
              <w:rPr>
                <w:i/>
                <w:lang w:val="ro-RO"/>
              </w:rPr>
              <w:t>Tulburări gastrointestinale</w:t>
            </w:r>
          </w:p>
        </w:tc>
        <w:tc>
          <w:tcPr>
            <w:tcW w:w="1701" w:type="dxa"/>
          </w:tcPr>
          <w:p w14:paraId="28BF45AB" w14:textId="77777777" w:rsidR="00AC7031" w:rsidRPr="00C50D98" w:rsidRDefault="00AC7031" w:rsidP="00CD3026">
            <w:pPr>
              <w:keepNext/>
              <w:rPr>
                <w:lang w:val="ro-RO"/>
              </w:rPr>
            </w:pPr>
          </w:p>
        </w:tc>
        <w:tc>
          <w:tcPr>
            <w:tcW w:w="1843" w:type="dxa"/>
          </w:tcPr>
          <w:p w14:paraId="4CE06D96" w14:textId="77777777" w:rsidR="00AC7031" w:rsidRPr="00C50D98" w:rsidRDefault="00AC7031" w:rsidP="00CD3026">
            <w:pPr>
              <w:keepNext/>
              <w:rPr>
                <w:lang w:val="ro-RO"/>
              </w:rPr>
            </w:pPr>
            <w:r w:rsidRPr="00C50D98">
              <w:rPr>
                <w:lang w:val="ro-RO"/>
              </w:rPr>
              <w:t>Hemoragie gastrointestinală</w:t>
            </w:r>
            <w:r w:rsidRPr="00C50D98">
              <w:rPr>
                <w:vertAlign w:val="superscript"/>
                <w:lang w:val="ro-RO"/>
              </w:rPr>
              <w:t>g</w:t>
            </w:r>
            <w:r w:rsidRPr="00C50D98">
              <w:rPr>
                <w:lang w:val="ro-RO"/>
              </w:rPr>
              <w:t>, Diaree, Greaţă, Dispepsie, Constipaţie</w:t>
            </w:r>
          </w:p>
        </w:tc>
        <w:tc>
          <w:tcPr>
            <w:tcW w:w="1984" w:type="dxa"/>
          </w:tcPr>
          <w:p w14:paraId="58D903BC" w14:textId="77777777" w:rsidR="00AC7031" w:rsidRPr="00C50D98" w:rsidRDefault="00AC7031" w:rsidP="00CD3026">
            <w:pPr>
              <w:keepNext/>
              <w:rPr>
                <w:lang w:val="ro-RO"/>
              </w:rPr>
            </w:pPr>
            <w:r w:rsidRPr="00C50D98">
              <w:rPr>
                <w:lang w:val="ro-RO"/>
              </w:rPr>
              <w:t>Hemoragie retroperitoneală</w:t>
            </w:r>
          </w:p>
        </w:tc>
        <w:tc>
          <w:tcPr>
            <w:tcW w:w="1843" w:type="dxa"/>
          </w:tcPr>
          <w:p w14:paraId="187120E3" w14:textId="77777777" w:rsidR="00AC7031" w:rsidRPr="00C50D98" w:rsidRDefault="00AC7031" w:rsidP="00CD3026">
            <w:pPr>
              <w:keepNext/>
              <w:rPr>
                <w:lang w:val="ro-RO"/>
              </w:rPr>
            </w:pPr>
          </w:p>
        </w:tc>
      </w:tr>
      <w:tr w:rsidR="00AC7031" w:rsidRPr="00C50D98" w14:paraId="0DA42EBB" w14:textId="77777777" w:rsidTr="003F74B6">
        <w:tc>
          <w:tcPr>
            <w:tcW w:w="1951" w:type="dxa"/>
          </w:tcPr>
          <w:p w14:paraId="7F04F2E2" w14:textId="77777777" w:rsidR="00AC7031" w:rsidRPr="00C50D98" w:rsidRDefault="00AC7031" w:rsidP="00CD3026">
            <w:pPr>
              <w:keepNext/>
              <w:rPr>
                <w:i/>
                <w:lang w:val="ro-RO"/>
              </w:rPr>
            </w:pPr>
            <w:r w:rsidRPr="00C50D98">
              <w:rPr>
                <w:i/>
                <w:lang w:val="ro-RO"/>
              </w:rPr>
              <w:t>Afecţiuni cutanate şi ale ţesutului subcutanat</w:t>
            </w:r>
          </w:p>
        </w:tc>
        <w:tc>
          <w:tcPr>
            <w:tcW w:w="1701" w:type="dxa"/>
          </w:tcPr>
          <w:p w14:paraId="7BE6CF6B" w14:textId="77777777" w:rsidR="00AC7031" w:rsidRPr="00C50D98" w:rsidRDefault="00AC7031" w:rsidP="00CD3026">
            <w:pPr>
              <w:keepNext/>
              <w:rPr>
                <w:lang w:val="ro-RO"/>
              </w:rPr>
            </w:pPr>
          </w:p>
        </w:tc>
        <w:tc>
          <w:tcPr>
            <w:tcW w:w="1843" w:type="dxa"/>
          </w:tcPr>
          <w:p w14:paraId="60B03DDF" w14:textId="77777777" w:rsidR="00AC7031" w:rsidRPr="00C50D98" w:rsidRDefault="00AC7031" w:rsidP="00CD3026">
            <w:pPr>
              <w:keepNext/>
              <w:rPr>
                <w:lang w:val="ro-RO"/>
              </w:rPr>
            </w:pPr>
            <w:r w:rsidRPr="00C50D98">
              <w:rPr>
                <w:lang w:val="ro-RO"/>
              </w:rPr>
              <w:t>Hemoragii subcutanate sau dermice</w:t>
            </w:r>
            <w:r w:rsidRPr="00C50D98">
              <w:rPr>
                <w:vertAlign w:val="superscript"/>
                <w:lang w:val="ro-RO"/>
              </w:rPr>
              <w:t>h</w:t>
            </w:r>
            <w:r w:rsidRPr="00C50D98">
              <w:rPr>
                <w:lang w:val="ro-RO"/>
              </w:rPr>
              <w:t>, Erupţie cutanată tranzitorie, Prurit</w:t>
            </w:r>
          </w:p>
        </w:tc>
        <w:tc>
          <w:tcPr>
            <w:tcW w:w="1984" w:type="dxa"/>
          </w:tcPr>
          <w:p w14:paraId="6442738B" w14:textId="77777777" w:rsidR="00AC7031" w:rsidRPr="00C50D98" w:rsidRDefault="00AC7031" w:rsidP="00CD3026">
            <w:pPr>
              <w:keepNext/>
              <w:rPr>
                <w:lang w:val="ro-RO"/>
              </w:rPr>
            </w:pPr>
          </w:p>
        </w:tc>
        <w:tc>
          <w:tcPr>
            <w:tcW w:w="1843" w:type="dxa"/>
          </w:tcPr>
          <w:p w14:paraId="64578C09" w14:textId="77777777" w:rsidR="00AC7031" w:rsidRPr="00C50D98" w:rsidRDefault="00AC7031" w:rsidP="00CD3026">
            <w:pPr>
              <w:keepNext/>
              <w:rPr>
                <w:lang w:val="ro-RO"/>
              </w:rPr>
            </w:pPr>
          </w:p>
        </w:tc>
      </w:tr>
      <w:tr w:rsidR="00AC7031" w:rsidRPr="00C50D98" w14:paraId="5E32131A" w14:textId="77777777" w:rsidTr="003F74B6">
        <w:tc>
          <w:tcPr>
            <w:tcW w:w="1951" w:type="dxa"/>
          </w:tcPr>
          <w:p w14:paraId="6EA18044" w14:textId="77777777" w:rsidR="00AC7031" w:rsidRPr="00C50D98" w:rsidRDefault="00AC7031" w:rsidP="00CD3026">
            <w:pPr>
              <w:keepNext/>
              <w:rPr>
                <w:i/>
                <w:lang w:val="ro-RO"/>
              </w:rPr>
            </w:pPr>
            <w:r w:rsidRPr="00C50D98">
              <w:rPr>
                <w:i/>
                <w:lang w:val="ro-RO"/>
              </w:rPr>
              <w:t>Tulburări musculo-scheletice şi ale ţesutului conjunctiv</w:t>
            </w:r>
          </w:p>
        </w:tc>
        <w:tc>
          <w:tcPr>
            <w:tcW w:w="1701" w:type="dxa"/>
          </w:tcPr>
          <w:p w14:paraId="44C2A3B8" w14:textId="77777777" w:rsidR="00AC7031" w:rsidRPr="00C50D98" w:rsidRDefault="00AC7031" w:rsidP="00CD3026">
            <w:pPr>
              <w:keepNext/>
              <w:rPr>
                <w:lang w:val="ro-RO"/>
              </w:rPr>
            </w:pPr>
          </w:p>
        </w:tc>
        <w:tc>
          <w:tcPr>
            <w:tcW w:w="1843" w:type="dxa"/>
          </w:tcPr>
          <w:p w14:paraId="7A0F9CC9" w14:textId="77777777" w:rsidR="00AC7031" w:rsidRPr="00C50D98" w:rsidRDefault="00AC7031" w:rsidP="00CD3026">
            <w:pPr>
              <w:keepNext/>
              <w:rPr>
                <w:lang w:val="ro-RO"/>
              </w:rPr>
            </w:pPr>
          </w:p>
        </w:tc>
        <w:tc>
          <w:tcPr>
            <w:tcW w:w="1984" w:type="dxa"/>
          </w:tcPr>
          <w:p w14:paraId="43FECE25" w14:textId="77777777" w:rsidR="00AC7031" w:rsidRPr="00C50D98" w:rsidRDefault="00AC7031" w:rsidP="00CD3026">
            <w:pPr>
              <w:keepNext/>
              <w:rPr>
                <w:lang w:val="ro-RO"/>
              </w:rPr>
            </w:pPr>
            <w:r w:rsidRPr="00C50D98">
              <w:rPr>
                <w:lang w:val="ro-RO"/>
              </w:rPr>
              <w:t>Hemoragii musculare</w:t>
            </w:r>
            <w:r w:rsidRPr="00C50D98">
              <w:rPr>
                <w:vertAlign w:val="superscript"/>
                <w:lang w:val="ro-RO"/>
              </w:rPr>
              <w:t>i</w:t>
            </w:r>
          </w:p>
        </w:tc>
        <w:tc>
          <w:tcPr>
            <w:tcW w:w="1843" w:type="dxa"/>
          </w:tcPr>
          <w:p w14:paraId="2137367D" w14:textId="77777777" w:rsidR="00AC7031" w:rsidRPr="00C50D98" w:rsidRDefault="00AC7031" w:rsidP="00CD3026">
            <w:pPr>
              <w:keepNext/>
              <w:rPr>
                <w:lang w:val="ro-RO"/>
              </w:rPr>
            </w:pPr>
          </w:p>
        </w:tc>
      </w:tr>
      <w:tr w:rsidR="00AC7031" w:rsidRPr="00C50D98" w14:paraId="06D8073D" w14:textId="77777777" w:rsidTr="003F74B6">
        <w:tc>
          <w:tcPr>
            <w:tcW w:w="1951" w:type="dxa"/>
          </w:tcPr>
          <w:p w14:paraId="4213C767" w14:textId="77777777" w:rsidR="00AC7031" w:rsidRPr="00C50D98" w:rsidRDefault="00AC7031" w:rsidP="00CD3026">
            <w:pPr>
              <w:keepNext/>
              <w:rPr>
                <w:i/>
                <w:lang w:val="ro-RO"/>
              </w:rPr>
            </w:pPr>
            <w:r w:rsidRPr="00C50D98">
              <w:rPr>
                <w:i/>
                <w:iCs/>
                <w:lang w:val="ro-RO"/>
              </w:rPr>
              <w:t>Tulburări renale şi ale căilor urinare</w:t>
            </w:r>
          </w:p>
        </w:tc>
        <w:tc>
          <w:tcPr>
            <w:tcW w:w="1701" w:type="dxa"/>
          </w:tcPr>
          <w:p w14:paraId="0BD59708" w14:textId="77777777" w:rsidR="00AC7031" w:rsidRPr="00C50D98" w:rsidRDefault="00AC7031" w:rsidP="00CD3026">
            <w:pPr>
              <w:keepNext/>
              <w:rPr>
                <w:lang w:val="ro-RO"/>
              </w:rPr>
            </w:pPr>
          </w:p>
        </w:tc>
        <w:tc>
          <w:tcPr>
            <w:tcW w:w="1843" w:type="dxa"/>
          </w:tcPr>
          <w:p w14:paraId="1C0FD4DE" w14:textId="77777777" w:rsidR="00AC7031" w:rsidRPr="00C50D98" w:rsidRDefault="00AC7031" w:rsidP="00CD3026">
            <w:pPr>
              <w:keepNext/>
              <w:rPr>
                <w:lang w:val="ro-RO"/>
              </w:rPr>
            </w:pPr>
            <w:r w:rsidRPr="00C50D98">
              <w:rPr>
                <w:lang w:val="ro-RO"/>
              </w:rPr>
              <w:t>Hemoragii la nivelul tractului urinar</w:t>
            </w:r>
            <w:r w:rsidRPr="00C50D98">
              <w:rPr>
                <w:vertAlign w:val="superscript"/>
                <w:lang w:val="ro-RO"/>
              </w:rPr>
              <w:t>j</w:t>
            </w:r>
          </w:p>
        </w:tc>
        <w:tc>
          <w:tcPr>
            <w:tcW w:w="1984" w:type="dxa"/>
          </w:tcPr>
          <w:p w14:paraId="2665FCA7" w14:textId="77777777" w:rsidR="00AC7031" w:rsidRPr="00C50D98" w:rsidRDefault="00AC7031" w:rsidP="00CD3026">
            <w:pPr>
              <w:keepNext/>
              <w:rPr>
                <w:lang w:val="ro-RO"/>
              </w:rPr>
            </w:pPr>
          </w:p>
        </w:tc>
        <w:tc>
          <w:tcPr>
            <w:tcW w:w="1843" w:type="dxa"/>
          </w:tcPr>
          <w:p w14:paraId="319A4865" w14:textId="77777777" w:rsidR="00AC7031" w:rsidRPr="00C50D98" w:rsidRDefault="00AC7031" w:rsidP="00CD3026">
            <w:pPr>
              <w:keepNext/>
              <w:rPr>
                <w:lang w:val="ro-RO"/>
              </w:rPr>
            </w:pPr>
          </w:p>
        </w:tc>
      </w:tr>
      <w:tr w:rsidR="00AC7031" w:rsidRPr="00C50D98" w14:paraId="52939D22" w14:textId="77777777" w:rsidTr="003F74B6">
        <w:tc>
          <w:tcPr>
            <w:tcW w:w="1951" w:type="dxa"/>
          </w:tcPr>
          <w:p w14:paraId="289A59A5" w14:textId="77777777" w:rsidR="00AC7031" w:rsidRPr="00C50D98" w:rsidRDefault="00AC7031" w:rsidP="00CD3026">
            <w:pPr>
              <w:keepNext/>
              <w:rPr>
                <w:i/>
                <w:iCs/>
                <w:lang w:val="ro-RO"/>
              </w:rPr>
            </w:pPr>
            <w:r w:rsidRPr="00C50D98">
              <w:rPr>
                <w:i/>
                <w:noProof/>
                <w:szCs w:val="22"/>
                <w:lang w:val="ro-RO"/>
              </w:rPr>
              <w:t>Tulburări ale aparatului genital şi sânului</w:t>
            </w:r>
          </w:p>
        </w:tc>
        <w:tc>
          <w:tcPr>
            <w:tcW w:w="1701" w:type="dxa"/>
          </w:tcPr>
          <w:p w14:paraId="446DE868" w14:textId="77777777" w:rsidR="00AC7031" w:rsidRPr="00C50D98" w:rsidRDefault="00AC7031" w:rsidP="00CD3026">
            <w:pPr>
              <w:keepNext/>
              <w:rPr>
                <w:lang w:val="ro-RO"/>
              </w:rPr>
            </w:pPr>
          </w:p>
        </w:tc>
        <w:tc>
          <w:tcPr>
            <w:tcW w:w="1843" w:type="dxa"/>
          </w:tcPr>
          <w:p w14:paraId="4779B2F9" w14:textId="77777777" w:rsidR="00AC7031" w:rsidRPr="00C50D98" w:rsidRDefault="00AC7031" w:rsidP="00CD3026">
            <w:pPr>
              <w:keepNext/>
              <w:rPr>
                <w:lang w:val="ro-RO"/>
              </w:rPr>
            </w:pPr>
          </w:p>
        </w:tc>
        <w:tc>
          <w:tcPr>
            <w:tcW w:w="1984" w:type="dxa"/>
          </w:tcPr>
          <w:p w14:paraId="22D3E874" w14:textId="77777777" w:rsidR="00AC7031" w:rsidRPr="00C50D98" w:rsidRDefault="00AC7031" w:rsidP="00CD3026">
            <w:pPr>
              <w:keepNext/>
              <w:rPr>
                <w:lang w:val="ro-RO"/>
              </w:rPr>
            </w:pPr>
            <w:r w:rsidRPr="00C50D98">
              <w:rPr>
                <w:lang w:val="ro-RO"/>
              </w:rPr>
              <w:t>Hemoragii la nivelul aparatului genital</w:t>
            </w:r>
            <w:r w:rsidRPr="00C50D98">
              <w:rPr>
                <w:vertAlign w:val="superscript"/>
                <w:lang w:val="ro-RO"/>
              </w:rPr>
              <w:t>k</w:t>
            </w:r>
          </w:p>
        </w:tc>
        <w:tc>
          <w:tcPr>
            <w:tcW w:w="1843" w:type="dxa"/>
          </w:tcPr>
          <w:p w14:paraId="3689767E" w14:textId="77777777" w:rsidR="00AC7031" w:rsidRPr="00C50D98" w:rsidRDefault="00AC7031" w:rsidP="00CD3026">
            <w:pPr>
              <w:keepNext/>
              <w:rPr>
                <w:lang w:val="ro-RO"/>
              </w:rPr>
            </w:pPr>
          </w:p>
        </w:tc>
      </w:tr>
      <w:tr w:rsidR="00AC7031" w:rsidRPr="00C50D98" w14:paraId="2C6CDFD7" w14:textId="77777777" w:rsidTr="003F74B6">
        <w:tc>
          <w:tcPr>
            <w:tcW w:w="1951" w:type="dxa"/>
          </w:tcPr>
          <w:p w14:paraId="040007A2" w14:textId="77777777" w:rsidR="00AC7031" w:rsidRPr="00C50D98" w:rsidRDefault="00AC7031" w:rsidP="00CD3026">
            <w:pPr>
              <w:keepNext/>
              <w:rPr>
                <w:i/>
                <w:iCs/>
                <w:szCs w:val="22"/>
                <w:lang w:val="ro-RO"/>
              </w:rPr>
            </w:pPr>
            <w:r w:rsidRPr="00C50D98">
              <w:rPr>
                <w:i/>
                <w:iCs/>
                <w:szCs w:val="22"/>
                <w:lang w:val="ro-RO"/>
              </w:rPr>
              <w:t>Investigaţii diagnostice</w:t>
            </w:r>
          </w:p>
        </w:tc>
        <w:tc>
          <w:tcPr>
            <w:tcW w:w="1701" w:type="dxa"/>
          </w:tcPr>
          <w:p w14:paraId="10318302" w14:textId="77777777" w:rsidR="00AC7031" w:rsidRPr="00C50D98" w:rsidRDefault="00AC7031" w:rsidP="00CD3026">
            <w:pPr>
              <w:keepNext/>
              <w:rPr>
                <w:lang w:val="ro-RO"/>
              </w:rPr>
            </w:pPr>
          </w:p>
        </w:tc>
        <w:tc>
          <w:tcPr>
            <w:tcW w:w="1843" w:type="dxa"/>
          </w:tcPr>
          <w:p w14:paraId="567B9D32" w14:textId="77777777" w:rsidR="00AC7031" w:rsidRPr="00C50D98" w:rsidRDefault="00AC7031" w:rsidP="00CD3026">
            <w:pPr>
              <w:keepNext/>
              <w:rPr>
                <w:lang w:val="ro-RO"/>
              </w:rPr>
            </w:pPr>
            <w:r w:rsidRPr="00C50D98">
              <w:rPr>
                <w:lang w:val="ro-RO"/>
              </w:rPr>
              <w:t xml:space="preserve">Creşterea concentraţiei </w:t>
            </w:r>
            <w:r w:rsidRPr="00C50D98">
              <w:rPr>
                <w:lang w:val="ro-RO"/>
              </w:rPr>
              <w:lastRenderedPageBreak/>
              <w:t>plasmatice a creatininei</w:t>
            </w:r>
            <w:r w:rsidRPr="00C50D98">
              <w:rPr>
                <w:vertAlign w:val="superscript"/>
                <w:lang w:val="ro-RO"/>
              </w:rPr>
              <w:t>d</w:t>
            </w:r>
          </w:p>
        </w:tc>
        <w:tc>
          <w:tcPr>
            <w:tcW w:w="1984" w:type="dxa"/>
          </w:tcPr>
          <w:p w14:paraId="5F4A6D37" w14:textId="77777777" w:rsidR="00AC7031" w:rsidRPr="00C50D98" w:rsidRDefault="00AC7031" w:rsidP="00CD3026">
            <w:pPr>
              <w:keepNext/>
              <w:rPr>
                <w:lang w:val="ro-RO"/>
              </w:rPr>
            </w:pPr>
          </w:p>
        </w:tc>
        <w:tc>
          <w:tcPr>
            <w:tcW w:w="1843" w:type="dxa"/>
          </w:tcPr>
          <w:p w14:paraId="454CBFF4" w14:textId="77777777" w:rsidR="00AC7031" w:rsidRPr="00C50D98" w:rsidRDefault="00AC7031" w:rsidP="00CD3026">
            <w:pPr>
              <w:keepNext/>
              <w:rPr>
                <w:lang w:val="ro-RO"/>
              </w:rPr>
            </w:pPr>
          </w:p>
        </w:tc>
      </w:tr>
      <w:tr w:rsidR="00AC7031" w:rsidRPr="00C50D98" w14:paraId="7929EF2C" w14:textId="77777777" w:rsidTr="003F74B6">
        <w:tc>
          <w:tcPr>
            <w:tcW w:w="1951" w:type="dxa"/>
          </w:tcPr>
          <w:p w14:paraId="67D3F9AB" w14:textId="77777777" w:rsidR="00AC7031" w:rsidRPr="00C50D98" w:rsidRDefault="00AC7031" w:rsidP="00CD3026">
            <w:pPr>
              <w:keepNext/>
              <w:rPr>
                <w:i/>
                <w:iCs/>
                <w:szCs w:val="22"/>
                <w:lang w:val="ro-RO"/>
              </w:rPr>
            </w:pPr>
            <w:r w:rsidRPr="00C50D98">
              <w:rPr>
                <w:i/>
                <w:iCs/>
                <w:szCs w:val="22"/>
                <w:lang w:val="ro-RO"/>
              </w:rPr>
              <w:t>Leziuni, intoxicaţii şi complicaţii legate de procedurile utilizate</w:t>
            </w:r>
          </w:p>
        </w:tc>
        <w:tc>
          <w:tcPr>
            <w:tcW w:w="1701" w:type="dxa"/>
          </w:tcPr>
          <w:p w14:paraId="4A1E08A9" w14:textId="77777777" w:rsidR="00AC7031" w:rsidRPr="00C50D98" w:rsidRDefault="00AC7031" w:rsidP="00CD3026">
            <w:pPr>
              <w:keepNext/>
              <w:rPr>
                <w:lang w:val="ro-RO"/>
              </w:rPr>
            </w:pPr>
          </w:p>
        </w:tc>
        <w:tc>
          <w:tcPr>
            <w:tcW w:w="1843" w:type="dxa"/>
          </w:tcPr>
          <w:p w14:paraId="7D3F18AD" w14:textId="77777777" w:rsidR="00AC7031" w:rsidRPr="00C50D98" w:rsidRDefault="00AC7031" w:rsidP="00CD3026">
            <w:pPr>
              <w:keepNext/>
              <w:rPr>
                <w:lang w:val="ro-RO"/>
              </w:rPr>
            </w:pPr>
            <w:r w:rsidRPr="00C50D98">
              <w:rPr>
                <w:szCs w:val="22"/>
                <w:lang w:val="ro-RO"/>
              </w:rPr>
              <w:t>Hemoragii post-procedurale, hemoragii traumatice</w:t>
            </w:r>
            <w:r w:rsidRPr="00C50D98">
              <w:rPr>
                <w:szCs w:val="22"/>
                <w:vertAlign w:val="superscript"/>
                <w:lang w:val="ro-RO"/>
              </w:rPr>
              <w:t>l</w:t>
            </w:r>
          </w:p>
        </w:tc>
        <w:tc>
          <w:tcPr>
            <w:tcW w:w="1984" w:type="dxa"/>
          </w:tcPr>
          <w:p w14:paraId="78A2AA84" w14:textId="77777777" w:rsidR="00AC7031" w:rsidRPr="00C50D98" w:rsidRDefault="00AC7031" w:rsidP="00CD3026">
            <w:pPr>
              <w:keepNext/>
              <w:rPr>
                <w:lang w:val="ro-RO"/>
              </w:rPr>
            </w:pPr>
          </w:p>
        </w:tc>
        <w:tc>
          <w:tcPr>
            <w:tcW w:w="1843" w:type="dxa"/>
          </w:tcPr>
          <w:p w14:paraId="13748BF5" w14:textId="77777777" w:rsidR="00AC7031" w:rsidRPr="00C50D98" w:rsidRDefault="00AC7031" w:rsidP="00CD3026">
            <w:pPr>
              <w:keepNext/>
              <w:rPr>
                <w:lang w:val="ro-RO"/>
              </w:rPr>
            </w:pPr>
          </w:p>
        </w:tc>
      </w:tr>
    </w:tbl>
    <w:p w14:paraId="58C95B87" w14:textId="77777777" w:rsidR="0057642A" w:rsidRPr="00C50D98" w:rsidRDefault="0057642A" w:rsidP="0057642A">
      <w:pPr>
        <w:rPr>
          <w:sz w:val="18"/>
          <w:szCs w:val="18"/>
          <w:lang w:val="ro-RO"/>
        </w:rPr>
      </w:pPr>
      <w:r w:rsidRPr="00C50D98">
        <w:rPr>
          <w:sz w:val="18"/>
          <w:szCs w:val="18"/>
          <w:vertAlign w:val="superscript"/>
          <w:lang w:val="ro-RO"/>
        </w:rPr>
        <w:t xml:space="preserve">a </w:t>
      </w:r>
      <w:r w:rsidRPr="00C50D98">
        <w:rPr>
          <w:sz w:val="18"/>
          <w:szCs w:val="18"/>
          <w:lang w:val="ro-RO"/>
        </w:rPr>
        <w:t>de exemplu sângerări induse de cancerul de vezică urinară, cancer gastric, cancer de colon</w:t>
      </w:r>
    </w:p>
    <w:p w14:paraId="3FC91D4A" w14:textId="4B2BDAC0" w:rsidR="0057642A" w:rsidRPr="00C50D98" w:rsidRDefault="0057642A" w:rsidP="0057642A">
      <w:pPr>
        <w:rPr>
          <w:sz w:val="18"/>
          <w:szCs w:val="18"/>
          <w:lang w:val="ro-RO"/>
        </w:rPr>
      </w:pPr>
      <w:r w:rsidRPr="00C50D98">
        <w:rPr>
          <w:sz w:val="18"/>
          <w:szCs w:val="18"/>
          <w:vertAlign w:val="superscript"/>
          <w:lang w:val="ro-RO"/>
        </w:rPr>
        <w:t>b</w:t>
      </w:r>
      <w:r w:rsidR="00FB0DF5">
        <w:rPr>
          <w:sz w:val="18"/>
          <w:szCs w:val="18"/>
          <w:vertAlign w:val="superscript"/>
          <w:lang w:val="ro-RO"/>
        </w:rPr>
        <w:t xml:space="preserve"> </w:t>
      </w:r>
      <w:r w:rsidRPr="00C50D98">
        <w:rPr>
          <w:sz w:val="18"/>
          <w:szCs w:val="18"/>
          <w:lang w:val="ro-RO"/>
        </w:rPr>
        <w:t>de exemplu tendinţă crescută la formarea de echimoze, hematoame spontane, diateze hemoragice</w:t>
      </w:r>
    </w:p>
    <w:p w14:paraId="21757228" w14:textId="125B43D5" w:rsidR="0057642A" w:rsidRPr="00C50D98" w:rsidRDefault="0057642A" w:rsidP="0057642A">
      <w:pPr>
        <w:rPr>
          <w:sz w:val="18"/>
          <w:szCs w:val="18"/>
          <w:lang w:val="ro-RO"/>
        </w:rPr>
      </w:pPr>
      <w:r w:rsidRPr="00C50D98">
        <w:rPr>
          <w:sz w:val="18"/>
          <w:szCs w:val="18"/>
          <w:vertAlign w:val="superscript"/>
          <w:lang w:val="ro-RO"/>
        </w:rPr>
        <w:t>c</w:t>
      </w:r>
      <w:r w:rsidR="00FB0DF5">
        <w:rPr>
          <w:sz w:val="18"/>
          <w:szCs w:val="18"/>
          <w:vertAlign w:val="superscript"/>
          <w:lang w:val="ro-RO"/>
        </w:rPr>
        <w:t xml:space="preserve"> </w:t>
      </w:r>
      <w:r w:rsidRPr="00C50D98">
        <w:rPr>
          <w:sz w:val="18"/>
          <w:szCs w:val="18"/>
          <w:lang w:val="ro-RO"/>
        </w:rPr>
        <w:t>Raportat după punerea pe piaţă a medicamentului</w:t>
      </w:r>
    </w:p>
    <w:p w14:paraId="31A92CF1" w14:textId="77FD3CAE" w:rsidR="0057642A" w:rsidRPr="00C50D98" w:rsidRDefault="0057642A" w:rsidP="0057642A">
      <w:pPr>
        <w:rPr>
          <w:sz w:val="18"/>
          <w:szCs w:val="18"/>
          <w:lang w:val="ro-RO"/>
        </w:rPr>
      </w:pPr>
      <w:r w:rsidRPr="00C50D98">
        <w:rPr>
          <w:sz w:val="18"/>
          <w:szCs w:val="18"/>
          <w:vertAlign w:val="superscript"/>
          <w:lang w:val="ro-RO"/>
        </w:rPr>
        <w:t>d</w:t>
      </w:r>
      <w:r w:rsidR="00FB0DF5">
        <w:rPr>
          <w:sz w:val="18"/>
          <w:szCs w:val="18"/>
          <w:vertAlign w:val="superscript"/>
          <w:lang w:val="ro-RO"/>
        </w:rPr>
        <w:t xml:space="preserve"> </w:t>
      </w:r>
      <w:r w:rsidRPr="00C50D98">
        <w:rPr>
          <w:sz w:val="18"/>
          <w:szCs w:val="18"/>
          <w:lang w:val="ro-RO"/>
        </w:rPr>
        <w:t>Frecvenţă derivată din observaţiile de laborator (creşterea acidului uric &gt;limita superioară normală faţă de o valoare mai mică sau în intervalul de referinţă la momentul iniţial. Creşterea creatininei &gt;50% faţă de momentul iniţial) şi nu valoarea brută a frecvenţei raportate a evenimentului advers.</w:t>
      </w:r>
    </w:p>
    <w:p w14:paraId="422DED2C" w14:textId="4FBFD336" w:rsidR="0057642A" w:rsidRPr="00C50D98" w:rsidRDefault="0057642A" w:rsidP="0057642A">
      <w:pPr>
        <w:rPr>
          <w:sz w:val="18"/>
          <w:szCs w:val="18"/>
          <w:lang w:val="ro-RO"/>
        </w:rPr>
      </w:pPr>
      <w:r w:rsidRPr="00C50D98">
        <w:rPr>
          <w:sz w:val="18"/>
          <w:szCs w:val="18"/>
          <w:vertAlign w:val="superscript"/>
          <w:lang w:val="ro-RO"/>
        </w:rPr>
        <w:t>e</w:t>
      </w:r>
      <w:r w:rsidR="00FB0DF5">
        <w:rPr>
          <w:sz w:val="18"/>
          <w:szCs w:val="18"/>
          <w:vertAlign w:val="superscript"/>
          <w:lang w:val="ro-RO"/>
        </w:rPr>
        <w:t xml:space="preserve"> </w:t>
      </w:r>
      <w:r w:rsidRPr="00C50D98">
        <w:rPr>
          <w:sz w:val="18"/>
          <w:szCs w:val="18"/>
          <w:lang w:val="ro-RO"/>
        </w:rPr>
        <w:t>de exemplu hemoragie conjunctivală, retiniană, intraoculară</w:t>
      </w:r>
    </w:p>
    <w:p w14:paraId="76F07FBB" w14:textId="1A13BFF7" w:rsidR="0057642A" w:rsidRPr="00C50D98" w:rsidRDefault="0057642A" w:rsidP="0057642A">
      <w:pPr>
        <w:rPr>
          <w:sz w:val="18"/>
          <w:szCs w:val="18"/>
          <w:lang w:val="ro-RO"/>
        </w:rPr>
      </w:pPr>
      <w:r w:rsidRPr="00C50D98">
        <w:rPr>
          <w:sz w:val="18"/>
          <w:szCs w:val="18"/>
          <w:vertAlign w:val="superscript"/>
          <w:lang w:val="ro-RO"/>
        </w:rPr>
        <w:t>f</w:t>
      </w:r>
      <w:r w:rsidR="00FB0DF5">
        <w:rPr>
          <w:sz w:val="18"/>
          <w:szCs w:val="18"/>
          <w:vertAlign w:val="superscript"/>
          <w:lang w:val="ro-RO"/>
        </w:rPr>
        <w:t xml:space="preserve"> </w:t>
      </w:r>
      <w:r w:rsidRPr="00C50D98">
        <w:rPr>
          <w:sz w:val="18"/>
          <w:szCs w:val="18"/>
          <w:lang w:val="ro-RO"/>
        </w:rPr>
        <w:t>de exemplu epistaxis, hemoptizie</w:t>
      </w:r>
    </w:p>
    <w:p w14:paraId="03612578" w14:textId="0A17F38A" w:rsidR="0057642A" w:rsidRPr="00C50D98" w:rsidRDefault="0057642A" w:rsidP="0057642A">
      <w:pPr>
        <w:rPr>
          <w:sz w:val="18"/>
          <w:szCs w:val="18"/>
          <w:lang w:val="ro-RO"/>
        </w:rPr>
      </w:pPr>
      <w:r w:rsidRPr="00C50D98">
        <w:rPr>
          <w:sz w:val="18"/>
          <w:szCs w:val="18"/>
          <w:vertAlign w:val="superscript"/>
          <w:lang w:val="ro-RO"/>
        </w:rPr>
        <w:t>g</w:t>
      </w:r>
      <w:r w:rsidR="00FB0DF5">
        <w:rPr>
          <w:sz w:val="18"/>
          <w:szCs w:val="18"/>
          <w:vertAlign w:val="superscript"/>
          <w:lang w:val="ro-RO"/>
        </w:rPr>
        <w:t xml:space="preserve"> </w:t>
      </w:r>
      <w:r w:rsidRPr="00C50D98">
        <w:rPr>
          <w:sz w:val="18"/>
          <w:szCs w:val="18"/>
          <w:lang w:val="ro-RO"/>
        </w:rPr>
        <w:t>de exemplu sângerare gingivală, hemoragie rectală, hemoragie prin ulcer gastric</w:t>
      </w:r>
    </w:p>
    <w:p w14:paraId="40E71BE0" w14:textId="1000DEDC" w:rsidR="0057642A" w:rsidRPr="00C50D98" w:rsidRDefault="0057642A" w:rsidP="0057642A">
      <w:pPr>
        <w:rPr>
          <w:sz w:val="18"/>
          <w:szCs w:val="18"/>
          <w:lang w:val="ro-RO"/>
        </w:rPr>
      </w:pPr>
      <w:r w:rsidRPr="00C50D98">
        <w:rPr>
          <w:sz w:val="18"/>
          <w:szCs w:val="18"/>
          <w:vertAlign w:val="superscript"/>
          <w:lang w:val="ro-RO"/>
        </w:rPr>
        <w:t>h</w:t>
      </w:r>
      <w:r w:rsidR="00FB0DF5">
        <w:rPr>
          <w:sz w:val="18"/>
          <w:szCs w:val="18"/>
          <w:vertAlign w:val="superscript"/>
          <w:lang w:val="ro-RO"/>
        </w:rPr>
        <w:t xml:space="preserve"> </w:t>
      </w:r>
      <w:r w:rsidRPr="00C50D98">
        <w:rPr>
          <w:sz w:val="18"/>
          <w:szCs w:val="18"/>
          <w:lang w:val="ro-RO"/>
        </w:rPr>
        <w:t>de exemplu echimoză, hemoragie cutanată, peteşii</w:t>
      </w:r>
    </w:p>
    <w:p w14:paraId="7D252B73" w14:textId="77777777" w:rsidR="0057642A" w:rsidRPr="00C50D98" w:rsidRDefault="0057642A" w:rsidP="0057642A">
      <w:pPr>
        <w:rPr>
          <w:sz w:val="18"/>
          <w:szCs w:val="18"/>
          <w:lang w:val="ro-RO"/>
        </w:rPr>
      </w:pPr>
      <w:r w:rsidRPr="00C50D98">
        <w:rPr>
          <w:sz w:val="18"/>
          <w:szCs w:val="18"/>
          <w:vertAlign w:val="superscript"/>
          <w:lang w:val="ro-RO"/>
        </w:rPr>
        <w:t xml:space="preserve">i </w:t>
      </w:r>
      <w:r w:rsidRPr="00C50D98">
        <w:rPr>
          <w:sz w:val="18"/>
          <w:szCs w:val="18"/>
          <w:lang w:val="ro-RO"/>
        </w:rPr>
        <w:t>de exemplu hemartroză, sângerare musculară</w:t>
      </w:r>
    </w:p>
    <w:p w14:paraId="1600DB22" w14:textId="16F8406C" w:rsidR="0057642A" w:rsidRPr="00C50D98" w:rsidRDefault="0057642A" w:rsidP="0057642A">
      <w:pPr>
        <w:rPr>
          <w:sz w:val="18"/>
          <w:szCs w:val="18"/>
          <w:lang w:val="ro-RO"/>
        </w:rPr>
      </w:pPr>
      <w:r w:rsidRPr="00C50D98">
        <w:rPr>
          <w:sz w:val="18"/>
          <w:szCs w:val="18"/>
          <w:vertAlign w:val="superscript"/>
          <w:lang w:val="ro-RO"/>
        </w:rPr>
        <w:t>j</w:t>
      </w:r>
      <w:r w:rsidR="00FB0DF5">
        <w:rPr>
          <w:sz w:val="18"/>
          <w:szCs w:val="18"/>
          <w:vertAlign w:val="superscript"/>
          <w:lang w:val="ro-RO"/>
        </w:rPr>
        <w:t xml:space="preserve"> </w:t>
      </w:r>
      <w:r w:rsidRPr="00C50D98">
        <w:rPr>
          <w:sz w:val="18"/>
          <w:szCs w:val="18"/>
          <w:lang w:val="ro-RO"/>
        </w:rPr>
        <w:t>de exemplu hematurie, cistită hemoragică</w:t>
      </w:r>
    </w:p>
    <w:p w14:paraId="39E360AC" w14:textId="46FDB501" w:rsidR="0057642A" w:rsidRPr="00C50D98" w:rsidRDefault="0057642A" w:rsidP="0057642A">
      <w:pPr>
        <w:rPr>
          <w:sz w:val="18"/>
          <w:szCs w:val="18"/>
          <w:lang w:val="ro-RO"/>
        </w:rPr>
      </w:pPr>
      <w:r w:rsidRPr="00C50D98">
        <w:rPr>
          <w:sz w:val="18"/>
          <w:szCs w:val="18"/>
          <w:vertAlign w:val="superscript"/>
          <w:lang w:val="ro-RO"/>
        </w:rPr>
        <w:t>k</w:t>
      </w:r>
      <w:r w:rsidR="00FB0DF5">
        <w:rPr>
          <w:sz w:val="18"/>
          <w:szCs w:val="18"/>
          <w:vertAlign w:val="superscript"/>
          <w:lang w:val="ro-RO"/>
        </w:rPr>
        <w:t xml:space="preserve"> </w:t>
      </w:r>
      <w:r w:rsidRPr="00C50D98">
        <w:rPr>
          <w:sz w:val="18"/>
          <w:szCs w:val="18"/>
          <w:lang w:val="ro-RO"/>
        </w:rPr>
        <w:t>de exemplu hemoragie vaginală, hematospermie, sângerări în postmenopauză</w:t>
      </w:r>
    </w:p>
    <w:p w14:paraId="63007E99" w14:textId="1C90DBBF" w:rsidR="0057642A" w:rsidRPr="00C50D98" w:rsidRDefault="0057642A" w:rsidP="0057642A">
      <w:pPr>
        <w:rPr>
          <w:sz w:val="18"/>
          <w:szCs w:val="18"/>
          <w:lang w:val="ro-RO"/>
        </w:rPr>
      </w:pPr>
      <w:r w:rsidRPr="00C50D98">
        <w:rPr>
          <w:sz w:val="18"/>
          <w:szCs w:val="18"/>
          <w:vertAlign w:val="superscript"/>
          <w:lang w:val="ro-RO"/>
        </w:rPr>
        <w:t>l</w:t>
      </w:r>
      <w:r w:rsidR="00FB0DF5">
        <w:rPr>
          <w:sz w:val="18"/>
          <w:szCs w:val="18"/>
          <w:vertAlign w:val="superscript"/>
          <w:lang w:val="ro-RO"/>
        </w:rPr>
        <w:t xml:space="preserve"> </w:t>
      </w:r>
      <w:r w:rsidRPr="00C50D98">
        <w:rPr>
          <w:sz w:val="18"/>
          <w:szCs w:val="18"/>
          <w:lang w:val="ro-RO"/>
        </w:rPr>
        <w:t>de exemplu contuzie, hematom traumatic, hemoragie post-traumatică</w:t>
      </w:r>
    </w:p>
    <w:p w14:paraId="2505A4CD" w14:textId="56619CBE" w:rsidR="00247479" w:rsidRPr="00C50D98" w:rsidRDefault="00247479" w:rsidP="0057642A">
      <w:pPr>
        <w:rPr>
          <w:sz w:val="18"/>
          <w:szCs w:val="18"/>
          <w:lang w:val="ro-RO"/>
        </w:rPr>
      </w:pPr>
      <w:r w:rsidRPr="00C50D98">
        <w:rPr>
          <w:sz w:val="18"/>
          <w:szCs w:val="18"/>
          <w:vertAlign w:val="superscript"/>
          <w:lang w:val="ro-RO"/>
        </w:rPr>
        <w:t>m</w:t>
      </w:r>
      <w:r w:rsidR="00FB0DF5">
        <w:rPr>
          <w:sz w:val="18"/>
          <w:szCs w:val="18"/>
          <w:vertAlign w:val="superscript"/>
          <w:lang w:val="ro-RO"/>
        </w:rPr>
        <w:t xml:space="preserve"> </w:t>
      </w:r>
      <w:r w:rsidRPr="00C50D98">
        <w:rPr>
          <w:sz w:val="18"/>
          <w:szCs w:val="18"/>
          <w:lang w:val="ro-RO"/>
        </w:rPr>
        <w:t>de exemplu spontane, legate de proceduri medicale sau hemoragie intracraniană traumatică</w:t>
      </w:r>
    </w:p>
    <w:p w14:paraId="6490118E" w14:textId="77777777" w:rsidR="0057642A" w:rsidRPr="00C50D98" w:rsidRDefault="0057642A" w:rsidP="0057642A">
      <w:pPr>
        <w:pStyle w:val="AHeader2"/>
        <w:spacing w:after="0" w:line="260" w:lineRule="exact"/>
        <w:rPr>
          <w:rFonts w:ascii="Times New Roman" w:hAnsi="Times New Roman" w:cs="Times New Roman"/>
          <w:lang w:val="ro-RO"/>
        </w:rPr>
      </w:pPr>
    </w:p>
    <w:p w14:paraId="05FE6090" w14:textId="77777777" w:rsidR="0057642A" w:rsidRPr="00C50D98" w:rsidRDefault="0057642A" w:rsidP="0057642A">
      <w:pPr>
        <w:keepNext/>
        <w:widowControl w:val="0"/>
        <w:suppressAutoHyphens w:val="0"/>
        <w:rPr>
          <w:bCs/>
          <w:u w:val="single"/>
          <w:lang w:val="ro-RO"/>
        </w:rPr>
      </w:pPr>
      <w:r w:rsidRPr="00C50D98">
        <w:rPr>
          <w:bCs/>
          <w:u w:val="single"/>
          <w:lang w:val="ro-RO"/>
        </w:rPr>
        <w:t>Descrierea unora dintre reacţiile adverse</w:t>
      </w:r>
    </w:p>
    <w:p w14:paraId="0ACB1DFA" w14:textId="77777777" w:rsidR="0057642A" w:rsidRPr="00C50D98" w:rsidRDefault="0057642A" w:rsidP="0057642A">
      <w:pPr>
        <w:keepNext/>
        <w:widowControl w:val="0"/>
        <w:suppressAutoHyphens w:val="0"/>
        <w:rPr>
          <w:bCs/>
          <w:u w:val="single"/>
          <w:lang w:val="ro-RO"/>
        </w:rPr>
      </w:pPr>
    </w:p>
    <w:p w14:paraId="2D49B2FF" w14:textId="77777777" w:rsidR="0057642A" w:rsidRPr="00C50D98" w:rsidRDefault="0057642A" w:rsidP="0057642A">
      <w:pPr>
        <w:keepNext/>
        <w:widowControl w:val="0"/>
        <w:suppressAutoHyphens w:val="0"/>
        <w:rPr>
          <w:bCs/>
          <w:i/>
          <w:u w:val="single"/>
          <w:lang w:val="ro-RO"/>
        </w:rPr>
      </w:pPr>
      <w:r w:rsidRPr="00C50D98">
        <w:rPr>
          <w:bCs/>
          <w:i/>
          <w:u w:val="single"/>
          <w:lang w:val="ro-RO"/>
        </w:rPr>
        <w:t>Sângerare</w:t>
      </w:r>
    </w:p>
    <w:p w14:paraId="7F64BCCC" w14:textId="77777777" w:rsidR="0057642A" w:rsidRPr="00C50D98" w:rsidRDefault="0057642A" w:rsidP="0057642A">
      <w:pPr>
        <w:keepNext/>
        <w:widowControl w:val="0"/>
        <w:suppressAutoHyphens w:val="0"/>
        <w:rPr>
          <w:bCs/>
          <w:i/>
          <w:lang w:val="ro-RO"/>
        </w:rPr>
      </w:pPr>
      <w:r w:rsidRPr="00C50D98">
        <w:rPr>
          <w:bCs/>
          <w:i/>
          <w:lang w:val="ro-RO"/>
        </w:rPr>
        <w:t>Sângerări în studiul PLATO</w:t>
      </w:r>
    </w:p>
    <w:p w14:paraId="56ABC7FB" w14:textId="77777777" w:rsidR="0057642A" w:rsidRPr="00C50D98" w:rsidRDefault="0057642A" w:rsidP="0057642A">
      <w:pPr>
        <w:spacing w:line="240" w:lineRule="auto"/>
        <w:rPr>
          <w:lang w:val="ro-RO"/>
        </w:rPr>
      </w:pPr>
      <w:r w:rsidRPr="00C50D98">
        <w:rPr>
          <w:lang w:val="ro-RO"/>
        </w:rPr>
        <w:t>Rezultatele globale ale incidenţelor sângerărilor în studiul PLATO sunt prezentate în Tabelul 2.</w:t>
      </w:r>
    </w:p>
    <w:p w14:paraId="1723DB5A" w14:textId="77777777" w:rsidR="0057642A" w:rsidRPr="00C50D98" w:rsidRDefault="0057642A" w:rsidP="0057642A">
      <w:pPr>
        <w:spacing w:line="240" w:lineRule="auto"/>
        <w:rPr>
          <w:b/>
          <w:bCs/>
          <w:lang w:val="ro-RO"/>
        </w:rPr>
      </w:pPr>
    </w:p>
    <w:p w14:paraId="55A2C623" w14:textId="17BCB088" w:rsidR="0057642A" w:rsidRPr="00C50D98" w:rsidRDefault="0057642A" w:rsidP="0057642A">
      <w:pPr>
        <w:spacing w:line="240" w:lineRule="auto"/>
        <w:rPr>
          <w:b/>
          <w:bCs/>
          <w:lang w:val="ro-RO"/>
        </w:rPr>
      </w:pPr>
      <w:r w:rsidRPr="00C50D98">
        <w:rPr>
          <w:b/>
          <w:bCs/>
          <w:lang w:val="ro-RO"/>
        </w:rPr>
        <w:t>Tabelul 2 – Analiza evenimentelor generale de sângerare, Estimarea Kaplan</w:t>
      </w:r>
      <w:r w:rsidRPr="00C50D98">
        <w:rPr>
          <w:b/>
          <w:bCs/>
          <w:lang w:val="ro-RO"/>
        </w:rPr>
        <w:noBreakHyphen/>
        <w:t>Meier la 12 luni</w:t>
      </w:r>
      <w:ins w:id="71" w:author="AstraZeneca" w:date="2026-02-25T09:47:00Z">
        <w:r w:rsidR="00D47F29">
          <w:rPr>
            <w:b/>
            <w:bCs/>
            <w:lang w:val="ro-RO"/>
          </w:rPr>
          <w:t xml:space="preserve"> (PL</w:t>
        </w:r>
      </w:ins>
      <w:ins w:id="72" w:author="AstraZeneca" w:date="2026-02-25T09:51:00Z">
        <w:r w:rsidR="00227C04">
          <w:rPr>
            <w:b/>
            <w:bCs/>
            <w:lang w:val="ro-RO"/>
          </w:rPr>
          <w:t>ATO)</w:t>
        </w:r>
      </w:ins>
    </w:p>
    <w:p w14:paraId="609820A1" w14:textId="77777777" w:rsidR="0057642A" w:rsidRPr="00C50D98" w:rsidRDefault="0057642A" w:rsidP="0057642A">
      <w:pPr>
        <w:spacing w:line="240" w:lineRule="auto"/>
        <w:rPr>
          <w:b/>
          <w:lang w:val="ro-RO"/>
        </w:rPr>
      </w:pPr>
    </w:p>
    <w:tbl>
      <w:tblPr>
        <w:tblW w:w="8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417"/>
        <w:gridCol w:w="1548"/>
        <w:gridCol w:w="1134"/>
      </w:tblGrid>
      <w:tr w:rsidR="0057642A" w:rsidRPr="00C50D98" w14:paraId="3EBD9A4B" w14:textId="77777777" w:rsidTr="005E5070">
        <w:tc>
          <w:tcPr>
            <w:tcW w:w="3936" w:type="dxa"/>
            <w:tcBorders>
              <w:top w:val="single" w:sz="4" w:space="0" w:color="auto"/>
              <w:left w:val="single" w:sz="4" w:space="0" w:color="auto"/>
              <w:bottom w:val="single" w:sz="4" w:space="0" w:color="auto"/>
              <w:right w:val="single" w:sz="4" w:space="0" w:color="auto"/>
            </w:tcBorders>
          </w:tcPr>
          <w:p w14:paraId="47289A41" w14:textId="77777777" w:rsidR="0057642A" w:rsidRPr="00C50D98" w:rsidRDefault="0057642A" w:rsidP="005E5070">
            <w:pPr>
              <w:pStyle w:val="USRALblNormal"/>
              <w:keepNext/>
              <w:keepLines/>
              <w:ind w:left="0"/>
              <w:rPr>
                <w:sz w:val="22"/>
                <w:szCs w:val="22"/>
                <w:u w:val="single"/>
                <w:lang w:val="ro-RO"/>
              </w:rPr>
            </w:pPr>
          </w:p>
        </w:tc>
        <w:tc>
          <w:tcPr>
            <w:tcW w:w="1417" w:type="dxa"/>
            <w:tcBorders>
              <w:top w:val="single" w:sz="4" w:space="0" w:color="auto"/>
              <w:left w:val="single" w:sz="4" w:space="0" w:color="auto"/>
              <w:bottom w:val="single" w:sz="4" w:space="0" w:color="auto"/>
              <w:right w:val="single" w:sz="4" w:space="0" w:color="auto"/>
            </w:tcBorders>
          </w:tcPr>
          <w:p w14:paraId="7BB27A50" w14:textId="77777777" w:rsidR="0057642A" w:rsidRPr="00C50D98" w:rsidRDefault="0057642A" w:rsidP="005E5070">
            <w:pPr>
              <w:pStyle w:val="USRALblNormal"/>
              <w:keepNext/>
              <w:keepLines/>
              <w:ind w:left="72"/>
              <w:jc w:val="center"/>
              <w:rPr>
                <w:b/>
                <w:bCs/>
                <w:sz w:val="22"/>
                <w:szCs w:val="22"/>
                <w:lang w:val="ro-RO"/>
              </w:rPr>
            </w:pPr>
            <w:r w:rsidRPr="00C50D98">
              <w:rPr>
                <w:b/>
                <w:bCs/>
                <w:sz w:val="22"/>
                <w:szCs w:val="22"/>
                <w:lang w:val="ro-RO"/>
              </w:rPr>
              <w:t>Ticagrelor 90 mg de două ori pe zi</w:t>
            </w:r>
          </w:p>
          <w:p w14:paraId="090B52F1" w14:textId="77777777" w:rsidR="0057642A" w:rsidRPr="00C50D98" w:rsidRDefault="0057642A" w:rsidP="005E5070">
            <w:pPr>
              <w:pStyle w:val="USRALblNormal"/>
              <w:keepNext/>
              <w:keepLines/>
              <w:ind w:left="72"/>
              <w:jc w:val="center"/>
              <w:rPr>
                <w:sz w:val="22"/>
                <w:szCs w:val="22"/>
                <w:lang w:val="ro-RO"/>
              </w:rPr>
            </w:pPr>
            <w:r w:rsidRPr="00C50D98">
              <w:rPr>
                <w:b/>
                <w:bCs/>
                <w:sz w:val="22"/>
                <w:szCs w:val="22"/>
                <w:lang w:val="ro-RO"/>
              </w:rPr>
              <w:t>N=9235</w:t>
            </w:r>
          </w:p>
        </w:tc>
        <w:tc>
          <w:tcPr>
            <w:tcW w:w="1548" w:type="dxa"/>
            <w:tcBorders>
              <w:top w:val="single" w:sz="4" w:space="0" w:color="auto"/>
              <w:left w:val="single" w:sz="4" w:space="0" w:color="auto"/>
              <w:bottom w:val="single" w:sz="4" w:space="0" w:color="auto"/>
              <w:right w:val="single" w:sz="4" w:space="0" w:color="auto"/>
            </w:tcBorders>
          </w:tcPr>
          <w:p w14:paraId="12798F0B" w14:textId="77777777" w:rsidR="0057642A" w:rsidRPr="00C50D98" w:rsidRDefault="0057642A" w:rsidP="005E5070">
            <w:pPr>
              <w:pStyle w:val="USRALblNormal"/>
              <w:keepNext/>
              <w:keepLines/>
              <w:ind w:left="72"/>
              <w:jc w:val="center"/>
              <w:rPr>
                <w:b/>
                <w:bCs/>
                <w:sz w:val="22"/>
                <w:szCs w:val="22"/>
                <w:lang w:val="ro-RO"/>
              </w:rPr>
            </w:pPr>
            <w:r w:rsidRPr="00C50D98">
              <w:rPr>
                <w:b/>
                <w:bCs/>
                <w:sz w:val="22"/>
                <w:szCs w:val="22"/>
                <w:lang w:val="ro-RO"/>
              </w:rPr>
              <w:t>Clopidogrel</w:t>
            </w:r>
          </w:p>
          <w:p w14:paraId="5C7141E8" w14:textId="77777777" w:rsidR="0057642A" w:rsidRPr="00C50D98" w:rsidRDefault="0057642A" w:rsidP="005E5070">
            <w:pPr>
              <w:pStyle w:val="USRALblNormal"/>
              <w:keepNext/>
              <w:keepLines/>
              <w:ind w:left="72"/>
              <w:jc w:val="center"/>
              <w:rPr>
                <w:sz w:val="22"/>
                <w:szCs w:val="22"/>
                <w:lang w:val="ro-RO"/>
              </w:rPr>
            </w:pPr>
            <w:r w:rsidRPr="00C50D98">
              <w:rPr>
                <w:b/>
                <w:bCs/>
                <w:sz w:val="22"/>
                <w:szCs w:val="22"/>
                <w:lang w:val="ro-RO"/>
              </w:rPr>
              <w:t>N=9186</w:t>
            </w:r>
          </w:p>
        </w:tc>
        <w:tc>
          <w:tcPr>
            <w:tcW w:w="1134" w:type="dxa"/>
            <w:tcBorders>
              <w:top w:val="single" w:sz="4" w:space="0" w:color="auto"/>
              <w:left w:val="single" w:sz="4" w:space="0" w:color="auto"/>
              <w:bottom w:val="single" w:sz="4" w:space="0" w:color="auto"/>
              <w:right w:val="single" w:sz="4" w:space="0" w:color="auto"/>
            </w:tcBorders>
          </w:tcPr>
          <w:p w14:paraId="7FFA41DC" w14:textId="77777777" w:rsidR="0057642A" w:rsidRPr="00C50D98" w:rsidRDefault="0057642A" w:rsidP="005E5070">
            <w:pPr>
              <w:pStyle w:val="USRALblNormal"/>
              <w:keepNext/>
              <w:keepLines/>
              <w:ind w:left="40"/>
              <w:jc w:val="center"/>
              <w:rPr>
                <w:b/>
                <w:bCs/>
                <w:sz w:val="22"/>
                <w:szCs w:val="22"/>
                <w:lang w:val="ro-RO"/>
              </w:rPr>
            </w:pPr>
            <w:r w:rsidRPr="00C50D98">
              <w:rPr>
                <w:b/>
                <w:bCs/>
                <w:sz w:val="22"/>
                <w:szCs w:val="22"/>
                <w:lang w:val="ro-RO"/>
              </w:rPr>
              <w:t xml:space="preserve">valoarea </w:t>
            </w:r>
            <w:r w:rsidRPr="00C50D98">
              <w:rPr>
                <w:b/>
                <w:bCs/>
                <w:i/>
                <w:sz w:val="22"/>
                <w:szCs w:val="22"/>
                <w:lang w:val="ro-RO"/>
              </w:rPr>
              <w:t>p</w:t>
            </w:r>
            <w:r w:rsidRPr="00C50D98">
              <w:rPr>
                <w:b/>
                <w:bCs/>
                <w:sz w:val="22"/>
                <w:szCs w:val="22"/>
                <w:lang w:val="ro-RO"/>
              </w:rPr>
              <w:t>*</w:t>
            </w:r>
          </w:p>
        </w:tc>
      </w:tr>
      <w:tr w:rsidR="0057642A" w:rsidRPr="00C50D98" w14:paraId="2BB28C2D" w14:textId="77777777" w:rsidTr="005E5070">
        <w:tc>
          <w:tcPr>
            <w:tcW w:w="3936" w:type="dxa"/>
            <w:tcBorders>
              <w:top w:val="single" w:sz="4" w:space="0" w:color="auto"/>
              <w:left w:val="single" w:sz="4" w:space="0" w:color="auto"/>
              <w:bottom w:val="single" w:sz="4" w:space="0" w:color="auto"/>
              <w:right w:val="single" w:sz="4" w:space="0" w:color="auto"/>
            </w:tcBorders>
          </w:tcPr>
          <w:p w14:paraId="0AD51560" w14:textId="77777777" w:rsidR="0057642A" w:rsidRPr="00C50D98" w:rsidRDefault="0057642A" w:rsidP="005E5070">
            <w:pPr>
              <w:pStyle w:val="USRALblNormal"/>
              <w:keepNext/>
              <w:keepLines/>
              <w:ind w:left="0"/>
              <w:jc w:val="left"/>
              <w:rPr>
                <w:sz w:val="22"/>
                <w:lang w:val="ro-RO"/>
              </w:rPr>
            </w:pPr>
            <w:r w:rsidRPr="00C50D98">
              <w:rPr>
                <w:sz w:val="22"/>
                <w:lang w:val="ro-RO"/>
              </w:rPr>
              <w:t>Total majore PLATO</w:t>
            </w:r>
          </w:p>
        </w:tc>
        <w:tc>
          <w:tcPr>
            <w:tcW w:w="1417" w:type="dxa"/>
            <w:tcBorders>
              <w:top w:val="single" w:sz="4" w:space="0" w:color="auto"/>
              <w:left w:val="single" w:sz="4" w:space="0" w:color="auto"/>
              <w:bottom w:val="single" w:sz="4" w:space="0" w:color="auto"/>
              <w:right w:val="single" w:sz="4" w:space="0" w:color="auto"/>
            </w:tcBorders>
          </w:tcPr>
          <w:p w14:paraId="2BA1CD75" w14:textId="77777777" w:rsidR="0057642A" w:rsidRPr="00C50D98" w:rsidRDefault="0057642A" w:rsidP="005E5070">
            <w:pPr>
              <w:pStyle w:val="USRALblNormal"/>
              <w:keepNext/>
              <w:keepLines/>
              <w:ind w:left="72"/>
              <w:jc w:val="center"/>
              <w:rPr>
                <w:sz w:val="22"/>
                <w:lang w:val="ro-RO"/>
              </w:rPr>
            </w:pPr>
            <w:r w:rsidRPr="00C50D98">
              <w:rPr>
                <w:sz w:val="22"/>
                <w:lang w:val="ro-RO"/>
              </w:rPr>
              <w:t>11,6</w:t>
            </w:r>
          </w:p>
        </w:tc>
        <w:tc>
          <w:tcPr>
            <w:tcW w:w="1548" w:type="dxa"/>
            <w:tcBorders>
              <w:top w:val="single" w:sz="4" w:space="0" w:color="auto"/>
              <w:left w:val="single" w:sz="4" w:space="0" w:color="auto"/>
              <w:bottom w:val="single" w:sz="4" w:space="0" w:color="auto"/>
              <w:right w:val="single" w:sz="4" w:space="0" w:color="auto"/>
            </w:tcBorders>
          </w:tcPr>
          <w:p w14:paraId="7953C336" w14:textId="77777777" w:rsidR="0057642A" w:rsidRPr="00C50D98" w:rsidRDefault="0057642A" w:rsidP="005E5070">
            <w:pPr>
              <w:pStyle w:val="USRALblNormal"/>
              <w:keepNext/>
              <w:keepLines/>
              <w:ind w:left="72"/>
              <w:jc w:val="center"/>
              <w:rPr>
                <w:sz w:val="22"/>
                <w:lang w:val="ro-RO"/>
              </w:rPr>
            </w:pPr>
            <w:r w:rsidRPr="00C50D98">
              <w:rPr>
                <w:sz w:val="22"/>
                <w:lang w:val="ro-RO"/>
              </w:rPr>
              <w:t>11,2</w:t>
            </w:r>
          </w:p>
        </w:tc>
        <w:tc>
          <w:tcPr>
            <w:tcW w:w="1134" w:type="dxa"/>
            <w:tcBorders>
              <w:top w:val="single" w:sz="4" w:space="0" w:color="auto"/>
              <w:left w:val="single" w:sz="4" w:space="0" w:color="auto"/>
              <w:bottom w:val="single" w:sz="4" w:space="0" w:color="auto"/>
              <w:right w:val="single" w:sz="4" w:space="0" w:color="auto"/>
            </w:tcBorders>
          </w:tcPr>
          <w:p w14:paraId="1D74FA49" w14:textId="77777777" w:rsidR="0057642A" w:rsidRPr="00C50D98" w:rsidRDefault="0057642A" w:rsidP="005E5070">
            <w:pPr>
              <w:pStyle w:val="USRALblNormal"/>
              <w:keepNext/>
              <w:keepLines/>
              <w:ind w:left="40"/>
              <w:jc w:val="center"/>
              <w:rPr>
                <w:sz w:val="22"/>
                <w:lang w:val="ro-RO"/>
              </w:rPr>
            </w:pPr>
            <w:r w:rsidRPr="00C50D98">
              <w:rPr>
                <w:sz w:val="22"/>
                <w:lang w:val="ro-RO"/>
              </w:rPr>
              <w:t>0,4336</w:t>
            </w:r>
          </w:p>
        </w:tc>
      </w:tr>
      <w:tr w:rsidR="0057642A" w:rsidRPr="00C50D98" w14:paraId="332BA5F6" w14:textId="77777777" w:rsidTr="005E5070">
        <w:tc>
          <w:tcPr>
            <w:tcW w:w="3936" w:type="dxa"/>
            <w:tcBorders>
              <w:top w:val="single" w:sz="4" w:space="0" w:color="auto"/>
              <w:left w:val="single" w:sz="4" w:space="0" w:color="auto"/>
              <w:bottom w:val="single" w:sz="4" w:space="0" w:color="auto"/>
              <w:right w:val="single" w:sz="4" w:space="0" w:color="auto"/>
            </w:tcBorders>
          </w:tcPr>
          <w:p w14:paraId="7BB86306" w14:textId="77777777" w:rsidR="0057642A" w:rsidRPr="00C50D98" w:rsidRDefault="0057642A" w:rsidP="005E5070">
            <w:pPr>
              <w:pStyle w:val="USRALblNormal"/>
              <w:keepNext/>
              <w:keepLines/>
              <w:ind w:left="0"/>
              <w:jc w:val="left"/>
              <w:rPr>
                <w:sz w:val="22"/>
                <w:lang w:val="ro-RO"/>
              </w:rPr>
            </w:pPr>
            <w:r w:rsidRPr="00C50D98">
              <w:rPr>
                <w:sz w:val="22"/>
                <w:lang w:val="ro-RO"/>
              </w:rPr>
              <w:t>Majore Fatale/Care pun în pericol viaţa PLATO</w:t>
            </w:r>
          </w:p>
        </w:tc>
        <w:tc>
          <w:tcPr>
            <w:tcW w:w="1417" w:type="dxa"/>
            <w:tcBorders>
              <w:top w:val="single" w:sz="4" w:space="0" w:color="auto"/>
              <w:left w:val="single" w:sz="4" w:space="0" w:color="auto"/>
              <w:bottom w:val="single" w:sz="4" w:space="0" w:color="auto"/>
              <w:right w:val="single" w:sz="4" w:space="0" w:color="auto"/>
            </w:tcBorders>
          </w:tcPr>
          <w:p w14:paraId="6BBBE4B9" w14:textId="77777777" w:rsidR="0057642A" w:rsidRPr="00C50D98" w:rsidRDefault="0057642A" w:rsidP="005E5070">
            <w:pPr>
              <w:pStyle w:val="USRALblNormal"/>
              <w:keepNext/>
              <w:keepLines/>
              <w:ind w:left="72"/>
              <w:jc w:val="center"/>
              <w:rPr>
                <w:sz w:val="22"/>
                <w:lang w:val="ro-RO"/>
              </w:rPr>
            </w:pPr>
            <w:r w:rsidRPr="00C50D98">
              <w:rPr>
                <w:sz w:val="22"/>
                <w:lang w:val="ro-RO"/>
              </w:rPr>
              <w:t>5,8</w:t>
            </w:r>
          </w:p>
        </w:tc>
        <w:tc>
          <w:tcPr>
            <w:tcW w:w="1548" w:type="dxa"/>
            <w:tcBorders>
              <w:top w:val="single" w:sz="4" w:space="0" w:color="auto"/>
              <w:left w:val="single" w:sz="4" w:space="0" w:color="auto"/>
              <w:bottom w:val="single" w:sz="4" w:space="0" w:color="auto"/>
              <w:right w:val="single" w:sz="4" w:space="0" w:color="auto"/>
            </w:tcBorders>
          </w:tcPr>
          <w:p w14:paraId="22427DAD" w14:textId="77777777" w:rsidR="0057642A" w:rsidRPr="00C50D98" w:rsidRDefault="0057642A" w:rsidP="005E5070">
            <w:pPr>
              <w:pStyle w:val="USRALblNormal"/>
              <w:keepNext/>
              <w:keepLines/>
              <w:ind w:left="72"/>
              <w:jc w:val="center"/>
              <w:rPr>
                <w:sz w:val="22"/>
                <w:lang w:val="ro-RO"/>
              </w:rPr>
            </w:pPr>
            <w:r w:rsidRPr="00C50D98">
              <w:rPr>
                <w:sz w:val="22"/>
                <w:lang w:val="ro-RO"/>
              </w:rPr>
              <w:t>5,8</w:t>
            </w:r>
          </w:p>
          <w:p w14:paraId="6BDC220C" w14:textId="77777777" w:rsidR="0057642A" w:rsidRPr="00C50D98" w:rsidRDefault="0057642A" w:rsidP="005E5070">
            <w:pPr>
              <w:pStyle w:val="USRALblNormal"/>
              <w:keepNext/>
              <w:keepLines/>
              <w:ind w:left="72"/>
              <w:jc w:val="center"/>
              <w:rPr>
                <w:sz w:val="22"/>
                <w:lang w:val="ro-RO"/>
              </w:rPr>
            </w:pPr>
          </w:p>
        </w:tc>
        <w:tc>
          <w:tcPr>
            <w:tcW w:w="1134" w:type="dxa"/>
            <w:tcBorders>
              <w:top w:val="single" w:sz="4" w:space="0" w:color="auto"/>
              <w:left w:val="single" w:sz="4" w:space="0" w:color="auto"/>
              <w:bottom w:val="single" w:sz="4" w:space="0" w:color="auto"/>
              <w:right w:val="single" w:sz="4" w:space="0" w:color="auto"/>
            </w:tcBorders>
          </w:tcPr>
          <w:p w14:paraId="77131C25" w14:textId="77777777" w:rsidR="0057642A" w:rsidRPr="00C50D98" w:rsidRDefault="0057642A" w:rsidP="005E5070">
            <w:pPr>
              <w:pStyle w:val="USRALblNormal"/>
              <w:keepNext/>
              <w:keepLines/>
              <w:ind w:left="40"/>
              <w:jc w:val="center"/>
              <w:rPr>
                <w:sz w:val="22"/>
                <w:lang w:val="ro-RO"/>
              </w:rPr>
            </w:pPr>
            <w:r w:rsidRPr="00C50D98">
              <w:rPr>
                <w:sz w:val="22"/>
                <w:lang w:val="ro-RO"/>
              </w:rPr>
              <w:t>0,6988</w:t>
            </w:r>
          </w:p>
        </w:tc>
      </w:tr>
      <w:tr w:rsidR="0057642A" w:rsidRPr="00C50D98" w14:paraId="57334E35" w14:textId="77777777" w:rsidTr="005E5070">
        <w:tc>
          <w:tcPr>
            <w:tcW w:w="3936" w:type="dxa"/>
            <w:tcBorders>
              <w:top w:val="single" w:sz="4" w:space="0" w:color="auto"/>
              <w:left w:val="single" w:sz="4" w:space="0" w:color="auto"/>
              <w:bottom w:val="single" w:sz="4" w:space="0" w:color="auto"/>
              <w:right w:val="single" w:sz="4" w:space="0" w:color="auto"/>
            </w:tcBorders>
          </w:tcPr>
          <w:p w14:paraId="2C8AA536" w14:textId="77777777" w:rsidR="0057642A" w:rsidRPr="00C50D98" w:rsidRDefault="0057642A" w:rsidP="005E5070">
            <w:pPr>
              <w:pStyle w:val="USRALblNormal"/>
              <w:keepNext/>
              <w:keepLines/>
              <w:ind w:left="0"/>
              <w:jc w:val="left"/>
              <w:rPr>
                <w:b/>
                <w:bCs/>
                <w:sz w:val="22"/>
                <w:lang w:val="ro-RO"/>
              </w:rPr>
            </w:pPr>
            <w:r w:rsidRPr="00C50D98">
              <w:rPr>
                <w:sz w:val="22"/>
                <w:lang w:val="ro-RO"/>
              </w:rPr>
              <w:t>Majore non-CABG PLATO</w:t>
            </w:r>
          </w:p>
        </w:tc>
        <w:tc>
          <w:tcPr>
            <w:tcW w:w="1417" w:type="dxa"/>
            <w:tcBorders>
              <w:top w:val="single" w:sz="4" w:space="0" w:color="auto"/>
              <w:left w:val="single" w:sz="4" w:space="0" w:color="auto"/>
              <w:bottom w:val="single" w:sz="4" w:space="0" w:color="auto"/>
              <w:right w:val="single" w:sz="4" w:space="0" w:color="auto"/>
            </w:tcBorders>
          </w:tcPr>
          <w:p w14:paraId="5DF0D019" w14:textId="77777777" w:rsidR="0057642A" w:rsidRPr="00C50D98" w:rsidRDefault="0057642A" w:rsidP="005E5070">
            <w:pPr>
              <w:pStyle w:val="USRALblNormal"/>
              <w:keepNext/>
              <w:keepLines/>
              <w:ind w:left="72"/>
              <w:jc w:val="center"/>
              <w:rPr>
                <w:sz w:val="22"/>
                <w:lang w:val="ro-RO"/>
              </w:rPr>
            </w:pPr>
            <w:r w:rsidRPr="00C50D98">
              <w:rPr>
                <w:sz w:val="22"/>
                <w:lang w:val="ro-RO"/>
              </w:rPr>
              <w:t>4,5</w:t>
            </w:r>
          </w:p>
        </w:tc>
        <w:tc>
          <w:tcPr>
            <w:tcW w:w="1548" w:type="dxa"/>
            <w:tcBorders>
              <w:top w:val="single" w:sz="4" w:space="0" w:color="auto"/>
              <w:left w:val="single" w:sz="4" w:space="0" w:color="auto"/>
              <w:bottom w:val="single" w:sz="4" w:space="0" w:color="auto"/>
              <w:right w:val="single" w:sz="4" w:space="0" w:color="auto"/>
            </w:tcBorders>
          </w:tcPr>
          <w:p w14:paraId="7A6C33DB" w14:textId="77777777" w:rsidR="0057642A" w:rsidRPr="00C50D98" w:rsidRDefault="0057642A" w:rsidP="005E5070">
            <w:pPr>
              <w:pStyle w:val="USRALblNormal"/>
              <w:keepNext/>
              <w:keepLines/>
              <w:ind w:left="72"/>
              <w:jc w:val="center"/>
              <w:rPr>
                <w:sz w:val="22"/>
                <w:lang w:val="ro-RO"/>
              </w:rPr>
            </w:pPr>
            <w:r w:rsidRPr="00C50D98">
              <w:rPr>
                <w:sz w:val="22"/>
                <w:lang w:val="ro-RO"/>
              </w:rPr>
              <w:t>3,8</w:t>
            </w:r>
          </w:p>
        </w:tc>
        <w:tc>
          <w:tcPr>
            <w:tcW w:w="1134" w:type="dxa"/>
            <w:tcBorders>
              <w:top w:val="single" w:sz="4" w:space="0" w:color="auto"/>
              <w:left w:val="single" w:sz="4" w:space="0" w:color="auto"/>
              <w:bottom w:val="single" w:sz="4" w:space="0" w:color="auto"/>
              <w:right w:val="single" w:sz="4" w:space="0" w:color="auto"/>
            </w:tcBorders>
          </w:tcPr>
          <w:p w14:paraId="240E6487" w14:textId="77777777" w:rsidR="0057642A" w:rsidRPr="00C50D98" w:rsidRDefault="0057642A" w:rsidP="005E5070">
            <w:pPr>
              <w:pStyle w:val="USRALblNormal"/>
              <w:keepNext/>
              <w:keepLines/>
              <w:ind w:left="40"/>
              <w:jc w:val="center"/>
              <w:rPr>
                <w:sz w:val="22"/>
                <w:lang w:val="ro-RO"/>
              </w:rPr>
            </w:pPr>
            <w:r w:rsidRPr="00C50D98">
              <w:rPr>
                <w:sz w:val="22"/>
                <w:lang w:val="ro-RO"/>
              </w:rPr>
              <w:t>0,0264</w:t>
            </w:r>
          </w:p>
        </w:tc>
      </w:tr>
      <w:tr w:rsidR="0057642A" w:rsidRPr="00C50D98" w14:paraId="5660FB8A" w14:textId="77777777" w:rsidTr="005E5070">
        <w:tc>
          <w:tcPr>
            <w:tcW w:w="3936" w:type="dxa"/>
            <w:tcBorders>
              <w:top w:val="single" w:sz="4" w:space="0" w:color="auto"/>
              <w:left w:val="single" w:sz="4" w:space="0" w:color="auto"/>
              <w:bottom w:val="single" w:sz="4" w:space="0" w:color="auto"/>
              <w:right w:val="single" w:sz="4" w:space="0" w:color="auto"/>
            </w:tcBorders>
          </w:tcPr>
          <w:p w14:paraId="664C25D0" w14:textId="77777777" w:rsidR="0057642A" w:rsidRPr="00C50D98" w:rsidRDefault="0057642A" w:rsidP="005E5070">
            <w:pPr>
              <w:pStyle w:val="USRALblNormal"/>
              <w:keepNext/>
              <w:keepLines/>
              <w:ind w:left="0"/>
              <w:jc w:val="left"/>
              <w:rPr>
                <w:sz w:val="22"/>
                <w:lang w:val="ro-RO"/>
              </w:rPr>
            </w:pPr>
            <w:r w:rsidRPr="00C50D98">
              <w:rPr>
                <w:sz w:val="22"/>
                <w:lang w:val="ro-RO"/>
              </w:rPr>
              <w:t>Majore non-procedurale PLATO</w:t>
            </w:r>
          </w:p>
        </w:tc>
        <w:tc>
          <w:tcPr>
            <w:tcW w:w="1417" w:type="dxa"/>
            <w:tcBorders>
              <w:top w:val="single" w:sz="4" w:space="0" w:color="auto"/>
              <w:left w:val="single" w:sz="4" w:space="0" w:color="auto"/>
              <w:bottom w:val="single" w:sz="4" w:space="0" w:color="auto"/>
              <w:right w:val="single" w:sz="4" w:space="0" w:color="auto"/>
            </w:tcBorders>
            <w:vAlign w:val="center"/>
          </w:tcPr>
          <w:p w14:paraId="12537F3F" w14:textId="77777777" w:rsidR="0057642A" w:rsidRPr="00C50D98" w:rsidRDefault="0057642A" w:rsidP="005E5070">
            <w:pPr>
              <w:pStyle w:val="USRALblNormal"/>
              <w:keepNext/>
              <w:keepLines/>
              <w:ind w:left="72"/>
              <w:jc w:val="center"/>
              <w:rPr>
                <w:sz w:val="22"/>
                <w:lang w:val="ro-RO"/>
              </w:rPr>
            </w:pPr>
            <w:r w:rsidRPr="00C50D98">
              <w:rPr>
                <w:sz w:val="22"/>
                <w:lang w:val="ro-RO"/>
              </w:rPr>
              <w:t>3,1</w:t>
            </w:r>
          </w:p>
        </w:tc>
        <w:tc>
          <w:tcPr>
            <w:tcW w:w="1548" w:type="dxa"/>
            <w:tcBorders>
              <w:top w:val="single" w:sz="4" w:space="0" w:color="auto"/>
              <w:left w:val="single" w:sz="4" w:space="0" w:color="auto"/>
              <w:bottom w:val="single" w:sz="4" w:space="0" w:color="auto"/>
              <w:right w:val="single" w:sz="4" w:space="0" w:color="auto"/>
            </w:tcBorders>
            <w:vAlign w:val="center"/>
          </w:tcPr>
          <w:p w14:paraId="28454FD5" w14:textId="77777777" w:rsidR="0057642A" w:rsidRPr="00C50D98" w:rsidRDefault="0057642A" w:rsidP="005E5070">
            <w:pPr>
              <w:pStyle w:val="USRALblNormal"/>
              <w:keepNext/>
              <w:keepLines/>
              <w:ind w:left="72"/>
              <w:jc w:val="center"/>
              <w:rPr>
                <w:sz w:val="22"/>
                <w:lang w:val="ro-RO"/>
              </w:rPr>
            </w:pPr>
            <w:r w:rsidRPr="00C50D98">
              <w:rPr>
                <w:sz w:val="22"/>
                <w:lang w:val="ro-RO"/>
              </w:rPr>
              <w:t>2,3</w:t>
            </w:r>
          </w:p>
        </w:tc>
        <w:tc>
          <w:tcPr>
            <w:tcW w:w="1134" w:type="dxa"/>
            <w:tcBorders>
              <w:top w:val="single" w:sz="4" w:space="0" w:color="auto"/>
              <w:left w:val="single" w:sz="4" w:space="0" w:color="auto"/>
              <w:bottom w:val="single" w:sz="4" w:space="0" w:color="auto"/>
              <w:right w:val="single" w:sz="4" w:space="0" w:color="auto"/>
            </w:tcBorders>
            <w:vAlign w:val="center"/>
          </w:tcPr>
          <w:p w14:paraId="06145DD9" w14:textId="77777777" w:rsidR="0057642A" w:rsidRPr="00C50D98" w:rsidRDefault="0057642A" w:rsidP="005E5070">
            <w:pPr>
              <w:pStyle w:val="USRALblNormal"/>
              <w:keepNext/>
              <w:keepLines/>
              <w:ind w:left="40"/>
              <w:jc w:val="center"/>
              <w:rPr>
                <w:sz w:val="22"/>
                <w:lang w:val="ro-RO"/>
              </w:rPr>
            </w:pPr>
            <w:r w:rsidRPr="00C50D98">
              <w:rPr>
                <w:sz w:val="22"/>
                <w:lang w:val="ro-RO"/>
              </w:rPr>
              <w:t>0,0058</w:t>
            </w:r>
          </w:p>
        </w:tc>
      </w:tr>
      <w:tr w:rsidR="0057642A" w:rsidRPr="00C50D98" w14:paraId="3E100F59" w14:textId="77777777" w:rsidTr="005E5070">
        <w:trPr>
          <w:trHeight w:val="218"/>
        </w:trPr>
        <w:tc>
          <w:tcPr>
            <w:tcW w:w="3936" w:type="dxa"/>
            <w:tcBorders>
              <w:top w:val="single" w:sz="4" w:space="0" w:color="auto"/>
              <w:left w:val="single" w:sz="4" w:space="0" w:color="auto"/>
              <w:bottom w:val="single" w:sz="4" w:space="0" w:color="auto"/>
              <w:right w:val="single" w:sz="4" w:space="0" w:color="auto"/>
            </w:tcBorders>
          </w:tcPr>
          <w:p w14:paraId="619EAF54" w14:textId="77777777" w:rsidR="0057642A" w:rsidRPr="00C50D98" w:rsidRDefault="0057642A" w:rsidP="005E5070">
            <w:pPr>
              <w:pStyle w:val="USRALblNormal"/>
              <w:keepNext/>
              <w:keepLines/>
              <w:ind w:left="0"/>
              <w:jc w:val="left"/>
              <w:rPr>
                <w:sz w:val="22"/>
                <w:lang w:val="ro-RO"/>
              </w:rPr>
            </w:pPr>
            <w:r w:rsidRPr="00C50D98">
              <w:rPr>
                <w:sz w:val="22"/>
                <w:lang w:val="ro-RO"/>
              </w:rPr>
              <w:t>Majore + minore totale PLATO</w:t>
            </w:r>
          </w:p>
        </w:tc>
        <w:tc>
          <w:tcPr>
            <w:tcW w:w="1417" w:type="dxa"/>
            <w:tcBorders>
              <w:top w:val="single" w:sz="4" w:space="0" w:color="auto"/>
              <w:left w:val="single" w:sz="4" w:space="0" w:color="auto"/>
              <w:bottom w:val="single" w:sz="4" w:space="0" w:color="auto"/>
              <w:right w:val="single" w:sz="4" w:space="0" w:color="auto"/>
            </w:tcBorders>
          </w:tcPr>
          <w:p w14:paraId="1FB90D53" w14:textId="77777777" w:rsidR="0057642A" w:rsidRPr="00C50D98" w:rsidRDefault="0057642A" w:rsidP="005E5070">
            <w:pPr>
              <w:pStyle w:val="USRALblNormal"/>
              <w:keepNext/>
              <w:keepLines/>
              <w:ind w:left="72"/>
              <w:jc w:val="center"/>
              <w:rPr>
                <w:sz w:val="22"/>
                <w:lang w:val="ro-RO"/>
              </w:rPr>
            </w:pPr>
            <w:r w:rsidRPr="00C50D98">
              <w:rPr>
                <w:sz w:val="22"/>
                <w:lang w:val="ro-RO"/>
              </w:rPr>
              <w:t>16,1</w:t>
            </w:r>
          </w:p>
        </w:tc>
        <w:tc>
          <w:tcPr>
            <w:tcW w:w="1548" w:type="dxa"/>
            <w:tcBorders>
              <w:top w:val="single" w:sz="4" w:space="0" w:color="auto"/>
              <w:left w:val="single" w:sz="4" w:space="0" w:color="auto"/>
              <w:bottom w:val="single" w:sz="4" w:space="0" w:color="auto"/>
              <w:right w:val="single" w:sz="4" w:space="0" w:color="auto"/>
            </w:tcBorders>
          </w:tcPr>
          <w:p w14:paraId="1940DA88" w14:textId="77777777" w:rsidR="0057642A" w:rsidRPr="00C50D98" w:rsidRDefault="0057642A" w:rsidP="005E5070">
            <w:pPr>
              <w:pStyle w:val="USRALblNormal"/>
              <w:keepNext/>
              <w:keepLines/>
              <w:ind w:left="72"/>
              <w:jc w:val="center"/>
              <w:rPr>
                <w:sz w:val="22"/>
                <w:lang w:val="ro-RO"/>
              </w:rPr>
            </w:pPr>
            <w:r w:rsidRPr="00C50D98">
              <w:rPr>
                <w:sz w:val="22"/>
                <w:lang w:val="ro-RO"/>
              </w:rPr>
              <w:t>14,6</w:t>
            </w:r>
          </w:p>
        </w:tc>
        <w:tc>
          <w:tcPr>
            <w:tcW w:w="1134" w:type="dxa"/>
            <w:tcBorders>
              <w:top w:val="single" w:sz="4" w:space="0" w:color="auto"/>
              <w:left w:val="single" w:sz="4" w:space="0" w:color="auto"/>
              <w:bottom w:val="single" w:sz="4" w:space="0" w:color="auto"/>
              <w:right w:val="single" w:sz="4" w:space="0" w:color="auto"/>
            </w:tcBorders>
          </w:tcPr>
          <w:p w14:paraId="680C61C7" w14:textId="77777777" w:rsidR="0057642A" w:rsidRPr="00C50D98" w:rsidRDefault="0057642A" w:rsidP="005E5070">
            <w:pPr>
              <w:pStyle w:val="USRALblNormal"/>
              <w:keepNext/>
              <w:keepLines/>
              <w:ind w:left="40"/>
              <w:jc w:val="center"/>
              <w:rPr>
                <w:sz w:val="22"/>
                <w:lang w:val="ro-RO"/>
              </w:rPr>
            </w:pPr>
            <w:r w:rsidRPr="00C50D98">
              <w:rPr>
                <w:sz w:val="22"/>
                <w:lang w:val="ro-RO"/>
              </w:rPr>
              <w:t>0,0084</w:t>
            </w:r>
          </w:p>
        </w:tc>
      </w:tr>
      <w:tr w:rsidR="0057642A" w:rsidRPr="00C50D98" w14:paraId="54210BC4" w14:textId="77777777" w:rsidTr="005E5070">
        <w:tc>
          <w:tcPr>
            <w:tcW w:w="3936" w:type="dxa"/>
            <w:tcBorders>
              <w:top w:val="single" w:sz="4" w:space="0" w:color="auto"/>
              <w:left w:val="single" w:sz="4" w:space="0" w:color="auto"/>
              <w:bottom w:val="single" w:sz="4" w:space="0" w:color="auto"/>
              <w:right w:val="single" w:sz="4" w:space="0" w:color="auto"/>
            </w:tcBorders>
          </w:tcPr>
          <w:p w14:paraId="09298D12" w14:textId="77777777" w:rsidR="0057642A" w:rsidRPr="00C50D98" w:rsidRDefault="0057642A" w:rsidP="005E5070">
            <w:pPr>
              <w:pStyle w:val="USRALblNormal"/>
              <w:keepNext/>
              <w:keepLines/>
              <w:ind w:left="0"/>
              <w:jc w:val="left"/>
              <w:rPr>
                <w:sz w:val="22"/>
                <w:lang w:val="ro-RO"/>
              </w:rPr>
            </w:pPr>
            <w:r w:rsidRPr="00C50D98">
              <w:rPr>
                <w:sz w:val="22"/>
                <w:lang w:val="ro-RO"/>
              </w:rPr>
              <w:t>Majore + minore non-procedurale PLATO</w:t>
            </w:r>
          </w:p>
        </w:tc>
        <w:tc>
          <w:tcPr>
            <w:tcW w:w="1417" w:type="dxa"/>
            <w:tcBorders>
              <w:top w:val="single" w:sz="4" w:space="0" w:color="auto"/>
              <w:left w:val="single" w:sz="4" w:space="0" w:color="auto"/>
              <w:bottom w:val="single" w:sz="4" w:space="0" w:color="auto"/>
              <w:right w:val="single" w:sz="4" w:space="0" w:color="auto"/>
            </w:tcBorders>
          </w:tcPr>
          <w:p w14:paraId="1A15A6CF" w14:textId="77777777" w:rsidR="0057642A" w:rsidRPr="00C50D98" w:rsidRDefault="0057642A" w:rsidP="005E5070">
            <w:pPr>
              <w:pStyle w:val="USRALblNormal"/>
              <w:keepNext/>
              <w:keepLines/>
              <w:ind w:left="72"/>
              <w:jc w:val="center"/>
              <w:rPr>
                <w:sz w:val="22"/>
                <w:lang w:val="ro-RO"/>
              </w:rPr>
            </w:pPr>
            <w:r w:rsidRPr="00C50D98">
              <w:rPr>
                <w:sz w:val="22"/>
                <w:lang w:val="ro-RO"/>
              </w:rPr>
              <w:t>5,9</w:t>
            </w:r>
          </w:p>
        </w:tc>
        <w:tc>
          <w:tcPr>
            <w:tcW w:w="1548" w:type="dxa"/>
            <w:tcBorders>
              <w:top w:val="single" w:sz="4" w:space="0" w:color="auto"/>
              <w:left w:val="single" w:sz="4" w:space="0" w:color="auto"/>
              <w:bottom w:val="single" w:sz="4" w:space="0" w:color="auto"/>
              <w:right w:val="single" w:sz="4" w:space="0" w:color="auto"/>
            </w:tcBorders>
          </w:tcPr>
          <w:p w14:paraId="4BAD20AD" w14:textId="77777777" w:rsidR="0057642A" w:rsidRPr="00C50D98" w:rsidRDefault="0057642A" w:rsidP="005E5070">
            <w:pPr>
              <w:pStyle w:val="USRALblNormal"/>
              <w:keepNext/>
              <w:keepLines/>
              <w:ind w:left="72"/>
              <w:jc w:val="center"/>
              <w:rPr>
                <w:sz w:val="22"/>
                <w:lang w:val="ro-RO"/>
              </w:rPr>
            </w:pPr>
            <w:r w:rsidRPr="00C50D98">
              <w:rPr>
                <w:sz w:val="22"/>
                <w:lang w:val="ro-RO"/>
              </w:rPr>
              <w:t>4,3</w:t>
            </w:r>
          </w:p>
        </w:tc>
        <w:tc>
          <w:tcPr>
            <w:tcW w:w="1134" w:type="dxa"/>
            <w:tcBorders>
              <w:top w:val="single" w:sz="4" w:space="0" w:color="auto"/>
              <w:left w:val="single" w:sz="4" w:space="0" w:color="auto"/>
              <w:bottom w:val="single" w:sz="4" w:space="0" w:color="auto"/>
              <w:right w:val="single" w:sz="4" w:space="0" w:color="auto"/>
            </w:tcBorders>
          </w:tcPr>
          <w:p w14:paraId="4BCB5FA5" w14:textId="77777777" w:rsidR="0057642A" w:rsidRPr="00C50D98" w:rsidRDefault="0057642A" w:rsidP="005E5070">
            <w:pPr>
              <w:pStyle w:val="USRALblNormal"/>
              <w:keepNext/>
              <w:keepLines/>
              <w:ind w:left="40"/>
              <w:jc w:val="center"/>
              <w:rPr>
                <w:sz w:val="22"/>
                <w:lang w:val="ro-RO"/>
              </w:rPr>
            </w:pPr>
            <w:r w:rsidRPr="00C50D98">
              <w:rPr>
                <w:sz w:val="22"/>
                <w:lang w:val="ro-RO"/>
              </w:rPr>
              <w:sym w:font="Symbol" w:char="F03C"/>
            </w:r>
            <w:r w:rsidRPr="00C50D98">
              <w:rPr>
                <w:sz w:val="22"/>
                <w:lang w:val="ro-RO"/>
              </w:rPr>
              <w:t>0,0001</w:t>
            </w:r>
          </w:p>
        </w:tc>
      </w:tr>
      <w:tr w:rsidR="0057642A" w:rsidRPr="00C50D98" w14:paraId="3DF080EA" w14:textId="77777777" w:rsidTr="005E5070">
        <w:tc>
          <w:tcPr>
            <w:tcW w:w="3936" w:type="dxa"/>
            <w:tcBorders>
              <w:top w:val="single" w:sz="4" w:space="0" w:color="auto"/>
              <w:left w:val="single" w:sz="4" w:space="0" w:color="auto"/>
              <w:bottom w:val="single" w:sz="4" w:space="0" w:color="auto"/>
              <w:right w:val="single" w:sz="4" w:space="0" w:color="auto"/>
            </w:tcBorders>
          </w:tcPr>
          <w:p w14:paraId="12CD3B58" w14:textId="77777777" w:rsidR="0057642A" w:rsidRPr="00C50D98" w:rsidRDefault="0057642A" w:rsidP="005E5070">
            <w:pPr>
              <w:pStyle w:val="USRALblNormal"/>
              <w:keepNext/>
              <w:keepLines/>
              <w:ind w:left="0"/>
              <w:jc w:val="left"/>
              <w:rPr>
                <w:sz w:val="22"/>
                <w:szCs w:val="22"/>
                <w:lang w:val="ro-RO"/>
              </w:rPr>
            </w:pPr>
            <w:r w:rsidRPr="00C50D98">
              <w:rPr>
                <w:sz w:val="22"/>
                <w:szCs w:val="22"/>
                <w:lang w:val="ro-RO"/>
              </w:rPr>
              <w:t>Majore conform TIMI</w:t>
            </w:r>
          </w:p>
        </w:tc>
        <w:tc>
          <w:tcPr>
            <w:tcW w:w="1417" w:type="dxa"/>
            <w:tcBorders>
              <w:top w:val="single" w:sz="4" w:space="0" w:color="auto"/>
              <w:left w:val="single" w:sz="4" w:space="0" w:color="auto"/>
              <w:bottom w:val="single" w:sz="4" w:space="0" w:color="auto"/>
              <w:right w:val="single" w:sz="4" w:space="0" w:color="auto"/>
            </w:tcBorders>
          </w:tcPr>
          <w:p w14:paraId="666A49FA" w14:textId="77777777" w:rsidR="0057642A" w:rsidRPr="00C50D98" w:rsidRDefault="0057642A" w:rsidP="005E5070">
            <w:pPr>
              <w:pStyle w:val="USRALblNormal"/>
              <w:keepNext/>
              <w:keepLines/>
              <w:ind w:left="72"/>
              <w:jc w:val="center"/>
              <w:rPr>
                <w:sz w:val="22"/>
                <w:szCs w:val="22"/>
                <w:lang w:val="ro-RO"/>
              </w:rPr>
            </w:pPr>
            <w:r w:rsidRPr="00C50D98">
              <w:rPr>
                <w:sz w:val="22"/>
                <w:szCs w:val="22"/>
                <w:lang w:val="ro-RO"/>
              </w:rPr>
              <w:t>7,9</w:t>
            </w:r>
          </w:p>
        </w:tc>
        <w:tc>
          <w:tcPr>
            <w:tcW w:w="1548" w:type="dxa"/>
            <w:tcBorders>
              <w:top w:val="single" w:sz="4" w:space="0" w:color="auto"/>
              <w:left w:val="single" w:sz="4" w:space="0" w:color="auto"/>
              <w:bottom w:val="single" w:sz="4" w:space="0" w:color="auto"/>
              <w:right w:val="single" w:sz="4" w:space="0" w:color="auto"/>
            </w:tcBorders>
          </w:tcPr>
          <w:p w14:paraId="16A4DFB4" w14:textId="77777777" w:rsidR="0057642A" w:rsidRPr="00C50D98" w:rsidRDefault="0057642A" w:rsidP="005E5070">
            <w:pPr>
              <w:pStyle w:val="USRALblNormal"/>
              <w:keepNext/>
              <w:keepLines/>
              <w:ind w:left="72"/>
              <w:jc w:val="center"/>
              <w:rPr>
                <w:sz w:val="22"/>
                <w:szCs w:val="22"/>
                <w:lang w:val="ro-RO"/>
              </w:rPr>
            </w:pPr>
            <w:r w:rsidRPr="00C50D98">
              <w:rPr>
                <w:sz w:val="22"/>
                <w:szCs w:val="22"/>
                <w:lang w:val="ro-RO"/>
              </w:rPr>
              <w:t>7,7</w:t>
            </w:r>
          </w:p>
        </w:tc>
        <w:tc>
          <w:tcPr>
            <w:tcW w:w="1134" w:type="dxa"/>
            <w:tcBorders>
              <w:top w:val="single" w:sz="4" w:space="0" w:color="auto"/>
              <w:left w:val="single" w:sz="4" w:space="0" w:color="auto"/>
              <w:bottom w:val="single" w:sz="4" w:space="0" w:color="auto"/>
              <w:right w:val="single" w:sz="4" w:space="0" w:color="auto"/>
            </w:tcBorders>
          </w:tcPr>
          <w:p w14:paraId="4E26B4BC" w14:textId="77777777" w:rsidR="0057642A" w:rsidRPr="00C50D98" w:rsidRDefault="0057642A" w:rsidP="005E5070">
            <w:pPr>
              <w:pStyle w:val="USRALblNormal"/>
              <w:keepNext/>
              <w:keepLines/>
              <w:ind w:left="40"/>
              <w:jc w:val="center"/>
              <w:rPr>
                <w:sz w:val="22"/>
                <w:lang w:val="ro-RO"/>
              </w:rPr>
            </w:pPr>
            <w:r w:rsidRPr="00C50D98">
              <w:rPr>
                <w:sz w:val="22"/>
                <w:lang w:val="ro-RO"/>
              </w:rPr>
              <w:t>0,5669</w:t>
            </w:r>
          </w:p>
        </w:tc>
      </w:tr>
      <w:tr w:rsidR="0057642A" w:rsidRPr="00C50D98" w14:paraId="43195EF7" w14:textId="77777777" w:rsidTr="005E5070">
        <w:tc>
          <w:tcPr>
            <w:tcW w:w="3936" w:type="dxa"/>
            <w:tcBorders>
              <w:top w:val="single" w:sz="4" w:space="0" w:color="auto"/>
              <w:left w:val="single" w:sz="4" w:space="0" w:color="auto"/>
              <w:bottom w:val="single" w:sz="4" w:space="0" w:color="auto"/>
              <w:right w:val="single" w:sz="4" w:space="0" w:color="auto"/>
            </w:tcBorders>
          </w:tcPr>
          <w:p w14:paraId="4E8E6B12" w14:textId="77777777" w:rsidR="0057642A" w:rsidRPr="00C50D98" w:rsidRDefault="0057642A" w:rsidP="005E5070">
            <w:pPr>
              <w:pStyle w:val="USRALblNormal"/>
              <w:keepNext/>
              <w:keepLines/>
              <w:ind w:left="0"/>
              <w:jc w:val="left"/>
              <w:rPr>
                <w:sz w:val="22"/>
                <w:szCs w:val="22"/>
                <w:lang w:val="ro-RO"/>
              </w:rPr>
            </w:pPr>
            <w:r w:rsidRPr="00C50D98">
              <w:rPr>
                <w:sz w:val="22"/>
                <w:szCs w:val="22"/>
                <w:lang w:val="ro-RO"/>
              </w:rPr>
              <w:t>Majore + minore conform TIMI</w:t>
            </w:r>
          </w:p>
        </w:tc>
        <w:tc>
          <w:tcPr>
            <w:tcW w:w="1417" w:type="dxa"/>
            <w:tcBorders>
              <w:top w:val="single" w:sz="4" w:space="0" w:color="auto"/>
              <w:left w:val="single" w:sz="4" w:space="0" w:color="auto"/>
              <w:bottom w:val="single" w:sz="4" w:space="0" w:color="auto"/>
              <w:right w:val="single" w:sz="4" w:space="0" w:color="auto"/>
            </w:tcBorders>
          </w:tcPr>
          <w:p w14:paraId="48AE781E" w14:textId="77777777" w:rsidR="0057642A" w:rsidRPr="00C50D98" w:rsidRDefault="0057642A" w:rsidP="005E5070">
            <w:pPr>
              <w:pStyle w:val="USRALblNormal"/>
              <w:keepNext/>
              <w:keepLines/>
              <w:ind w:left="72"/>
              <w:jc w:val="center"/>
              <w:rPr>
                <w:sz w:val="22"/>
                <w:szCs w:val="22"/>
                <w:lang w:val="ro-RO"/>
              </w:rPr>
            </w:pPr>
            <w:r w:rsidRPr="00C50D98">
              <w:rPr>
                <w:sz w:val="22"/>
                <w:szCs w:val="22"/>
                <w:lang w:val="ro-RO"/>
              </w:rPr>
              <w:t>11,4</w:t>
            </w:r>
          </w:p>
        </w:tc>
        <w:tc>
          <w:tcPr>
            <w:tcW w:w="1548" w:type="dxa"/>
            <w:tcBorders>
              <w:top w:val="single" w:sz="4" w:space="0" w:color="auto"/>
              <w:left w:val="single" w:sz="4" w:space="0" w:color="auto"/>
              <w:bottom w:val="single" w:sz="4" w:space="0" w:color="auto"/>
              <w:right w:val="single" w:sz="4" w:space="0" w:color="auto"/>
            </w:tcBorders>
          </w:tcPr>
          <w:p w14:paraId="6842E3EC" w14:textId="77777777" w:rsidR="0057642A" w:rsidRPr="00C50D98" w:rsidRDefault="0057642A" w:rsidP="005E5070">
            <w:pPr>
              <w:pStyle w:val="USRALblNormal"/>
              <w:keepNext/>
              <w:keepLines/>
              <w:ind w:left="72"/>
              <w:jc w:val="center"/>
              <w:rPr>
                <w:sz w:val="22"/>
                <w:szCs w:val="22"/>
                <w:lang w:val="ro-RO"/>
              </w:rPr>
            </w:pPr>
            <w:r w:rsidRPr="00C50D98">
              <w:rPr>
                <w:sz w:val="22"/>
                <w:szCs w:val="22"/>
                <w:lang w:val="ro-RO"/>
              </w:rPr>
              <w:t>10,9</w:t>
            </w:r>
          </w:p>
        </w:tc>
        <w:tc>
          <w:tcPr>
            <w:tcW w:w="1134" w:type="dxa"/>
            <w:tcBorders>
              <w:top w:val="single" w:sz="4" w:space="0" w:color="auto"/>
              <w:left w:val="single" w:sz="4" w:space="0" w:color="auto"/>
              <w:bottom w:val="single" w:sz="4" w:space="0" w:color="auto"/>
              <w:right w:val="single" w:sz="4" w:space="0" w:color="auto"/>
            </w:tcBorders>
          </w:tcPr>
          <w:p w14:paraId="692ECA72" w14:textId="77777777" w:rsidR="0057642A" w:rsidRPr="00C50D98" w:rsidRDefault="0057642A" w:rsidP="005E5070">
            <w:pPr>
              <w:pStyle w:val="USRALblNormal"/>
              <w:keepNext/>
              <w:keepLines/>
              <w:ind w:left="40"/>
              <w:jc w:val="center"/>
              <w:rPr>
                <w:sz w:val="22"/>
                <w:lang w:val="ro-RO"/>
              </w:rPr>
            </w:pPr>
            <w:r w:rsidRPr="00C50D98">
              <w:rPr>
                <w:sz w:val="22"/>
                <w:lang w:val="ro-RO"/>
              </w:rPr>
              <w:t>0,3272</w:t>
            </w:r>
          </w:p>
        </w:tc>
      </w:tr>
    </w:tbl>
    <w:p w14:paraId="3F5D049E" w14:textId="05C31D08" w:rsidR="0057642A" w:rsidRPr="00C50D98" w:rsidRDefault="0057642A" w:rsidP="0057642A">
      <w:pPr>
        <w:spacing w:line="240" w:lineRule="auto"/>
        <w:rPr>
          <w:b/>
          <w:bCs/>
          <w:sz w:val="18"/>
          <w:szCs w:val="18"/>
          <w:lang w:val="ro-RO"/>
        </w:rPr>
      </w:pPr>
      <w:r w:rsidRPr="00C50D98">
        <w:rPr>
          <w:b/>
          <w:bCs/>
          <w:sz w:val="18"/>
          <w:szCs w:val="18"/>
          <w:lang w:val="ro-RO"/>
        </w:rPr>
        <w:t>Definirea categoriilor de hemoragie</w:t>
      </w:r>
      <w:r w:rsidR="00FB0DF5">
        <w:rPr>
          <w:b/>
          <w:bCs/>
          <w:sz w:val="18"/>
          <w:szCs w:val="18"/>
          <w:lang w:val="ro-RO"/>
        </w:rPr>
        <w:t>:</w:t>
      </w:r>
    </w:p>
    <w:p w14:paraId="6E8707E6" w14:textId="77777777" w:rsidR="0057642A" w:rsidRPr="00C50D98" w:rsidRDefault="0057642A" w:rsidP="0057642A">
      <w:pPr>
        <w:spacing w:line="240" w:lineRule="auto"/>
        <w:rPr>
          <w:sz w:val="18"/>
          <w:szCs w:val="18"/>
          <w:lang w:val="ro-RO"/>
        </w:rPr>
      </w:pPr>
      <w:r w:rsidRPr="00C50D98">
        <w:rPr>
          <w:b/>
          <w:sz w:val="18"/>
          <w:szCs w:val="18"/>
          <w:lang w:val="ro-RO"/>
        </w:rPr>
        <w:t xml:space="preserve">Hemoragii majore fatale/care pun în pericol viaţa: </w:t>
      </w:r>
      <w:r w:rsidRPr="00C50D98">
        <w:rPr>
          <w:sz w:val="18"/>
          <w:szCs w:val="18"/>
          <w:lang w:val="ro-RO"/>
        </w:rPr>
        <w:t xml:space="preserve">manifeste clinic cu scădere a hemoglobinei &gt;50 g/l sau cu transfuzie cu ≥4 unităţi de masă eritrocitară; </w:t>
      </w:r>
      <w:r w:rsidRPr="00C50D98">
        <w:rPr>
          <w:sz w:val="18"/>
          <w:szCs w:val="18"/>
          <w:u w:val="single"/>
          <w:lang w:val="ro-RO"/>
        </w:rPr>
        <w:t>sau</w:t>
      </w:r>
      <w:r w:rsidRPr="00C50D98">
        <w:rPr>
          <w:sz w:val="18"/>
          <w:szCs w:val="18"/>
          <w:lang w:val="ro-RO"/>
        </w:rPr>
        <w:t xml:space="preserve"> fatale; </w:t>
      </w:r>
      <w:r w:rsidRPr="00C50D98">
        <w:rPr>
          <w:sz w:val="18"/>
          <w:szCs w:val="18"/>
          <w:u w:val="single"/>
          <w:lang w:val="ro-RO"/>
        </w:rPr>
        <w:t>sau</w:t>
      </w:r>
      <w:r w:rsidRPr="00C50D98">
        <w:rPr>
          <w:sz w:val="18"/>
          <w:szCs w:val="18"/>
          <w:lang w:val="ro-RO"/>
        </w:rPr>
        <w:t xml:space="preserve"> intracraniene; </w:t>
      </w:r>
      <w:r w:rsidRPr="00C50D98">
        <w:rPr>
          <w:sz w:val="18"/>
          <w:szCs w:val="18"/>
          <w:u w:val="single"/>
          <w:lang w:val="ro-RO"/>
        </w:rPr>
        <w:t>sau</w:t>
      </w:r>
      <w:r w:rsidRPr="00C50D98">
        <w:rPr>
          <w:sz w:val="18"/>
          <w:szCs w:val="18"/>
          <w:lang w:val="ro-RO"/>
        </w:rPr>
        <w:t xml:space="preserve"> intrapericardice cu tamponadă cardiacă; </w:t>
      </w:r>
      <w:r w:rsidRPr="00C50D98">
        <w:rPr>
          <w:sz w:val="18"/>
          <w:szCs w:val="18"/>
          <w:u w:val="single"/>
          <w:lang w:val="ro-RO"/>
        </w:rPr>
        <w:t>sau</w:t>
      </w:r>
      <w:r w:rsidRPr="00C50D98">
        <w:rPr>
          <w:sz w:val="18"/>
          <w:szCs w:val="18"/>
          <w:lang w:val="ro-RO"/>
        </w:rPr>
        <w:t xml:space="preserve"> cu şoc hipovolemic sau cu hipotensiune arterială severă care necesită vasopresoare sau intervenţie chirurgicală.</w:t>
      </w:r>
    </w:p>
    <w:p w14:paraId="4D46EEFA" w14:textId="77777777" w:rsidR="0057642A" w:rsidRPr="00C50D98" w:rsidRDefault="0057642A" w:rsidP="0057642A">
      <w:pPr>
        <w:spacing w:line="240" w:lineRule="auto"/>
        <w:rPr>
          <w:sz w:val="18"/>
          <w:szCs w:val="18"/>
          <w:lang w:val="ro-RO"/>
        </w:rPr>
      </w:pPr>
      <w:r w:rsidRPr="00C50D98">
        <w:rPr>
          <w:b/>
          <w:sz w:val="18"/>
          <w:szCs w:val="18"/>
          <w:lang w:val="ro-RO"/>
        </w:rPr>
        <w:t>Majore - altele:</w:t>
      </w:r>
      <w:r w:rsidRPr="00C50D98">
        <w:rPr>
          <w:sz w:val="18"/>
          <w:szCs w:val="18"/>
          <w:lang w:val="ro-RO"/>
        </w:rPr>
        <w:t xml:space="preserve"> manifeste clinic cu scădere a hemoglobinei între 30-50 g/l sau cu transfuzie de 2-3 unităţi de masă eritrocitară; </w:t>
      </w:r>
      <w:r w:rsidRPr="00C50D98">
        <w:rPr>
          <w:sz w:val="18"/>
          <w:szCs w:val="18"/>
          <w:u w:val="single"/>
          <w:lang w:val="ro-RO"/>
        </w:rPr>
        <w:t>sau</w:t>
      </w:r>
      <w:r w:rsidRPr="00C50D98">
        <w:rPr>
          <w:sz w:val="18"/>
          <w:szCs w:val="18"/>
          <w:lang w:val="ro-RO"/>
        </w:rPr>
        <w:t xml:space="preserve"> cu incapacitate semnificativă.</w:t>
      </w:r>
    </w:p>
    <w:p w14:paraId="354AC05E" w14:textId="77777777" w:rsidR="0057642A" w:rsidRPr="00C50D98" w:rsidRDefault="0057642A" w:rsidP="0057642A">
      <w:pPr>
        <w:spacing w:line="240" w:lineRule="auto"/>
        <w:rPr>
          <w:sz w:val="18"/>
          <w:szCs w:val="18"/>
          <w:lang w:val="ro-RO"/>
        </w:rPr>
      </w:pPr>
      <w:r w:rsidRPr="00C50D98">
        <w:rPr>
          <w:b/>
          <w:sz w:val="18"/>
          <w:szCs w:val="18"/>
          <w:lang w:val="ro-RO"/>
        </w:rPr>
        <w:t>Hemoragii minore:</w:t>
      </w:r>
      <w:r w:rsidRPr="00C50D98">
        <w:rPr>
          <w:sz w:val="18"/>
          <w:szCs w:val="18"/>
          <w:lang w:val="ro-RO"/>
        </w:rPr>
        <w:t xml:space="preserve"> necesită intervenţie medicală pentru oprirea sau tratamentul hemoragiei.</w:t>
      </w:r>
    </w:p>
    <w:p w14:paraId="0FC29DEF" w14:textId="77777777" w:rsidR="0057642A" w:rsidRPr="00C50D98" w:rsidRDefault="0057642A" w:rsidP="0057642A">
      <w:pPr>
        <w:spacing w:line="240" w:lineRule="auto"/>
        <w:rPr>
          <w:sz w:val="18"/>
          <w:szCs w:val="18"/>
          <w:lang w:val="ro-RO"/>
        </w:rPr>
      </w:pPr>
      <w:r w:rsidRPr="00C50D98">
        <w:rPr>
          <w:b/>
          <w:sz w:val="18"/>
          <w:szCs w:val="18"/>
          <w:lang w:val="ro-RO"/>
        </w:rPr>
        <w:lastRenderedPageBreak/>
        <w:t>Hemoragie majoră TIMI:</w:t>
      </w:r>
      <w:r w:rsidRPr="00C50D98">
        <w:rPr>
          <w:sz w:val="18"/>
          <w:szCs w:val="18"/>
          <w:lang w:val="ro-RO"/>
        </w:rPr>
        <w:t xml:space="preserve"> manifestă clinică cu scădere a hemoglobinei &gt;50 g/l </w:t>
      </w:r>
      <w:r w:rsidRPr="00C50D98">
        <w:rPr>
          <w:sz w:val="18"/>
          <w:szCs w:val="18"/>
          <w:u w:val="single"/>
          <w:lang w:val="ro-RO"/>
        </w:rPr>
        <w:t>sau</w:t>
      </w:r>
      <w:r w:rsidRPr="00C50D98">
        <w:rPr>
          <w:sz w:val="18"/>
          <w:szCs w:val="18"/>
          <w:lang w:val="ro-RO"/>
        </w:rPr>
        <w:t xml:space="preserve"> hemoragie intracraniană.</w:t>
      </w:r>
    </w:p>
    <w:p w14:paraId="38318DC0" w14:textId="77777777" w:rsidR="0057642A" w:rsidRPr="00C50D98" w:rsidRDefault="0057642A" w:rsidP="0057642A">
      <w:pPr>
        <w:spacing w:line="240" w:lineRule="auto"/>
        <w:rPr>
          <w:sz w:val="18"/>
          <w:szCs w:val="18"/>
          <w:lang w:val="ro-RO"/>
        </w:rPr>
      </w:pPr>
      <w:r w:rsidRPr="00C50D98">
        <w:rPr>
          <w:b/>
          <w:sz w:val="18"/>
          <w:szCs w:val="18"/>
          <w:lang w:val="ro-RO"/>
        </w:rPr>
        <w:t>Hemoragie minoră TIMI:</w:t>
      </w:r>
      <w:r w:rsidRPr="00C50D98">
        <w:rPr>
          <w:sz w:val="18"/>
          <w:szCs w:val="18"/>
          <w:lang w:val="ro-RO"/>
        </w:rPr>
        <w:t xml:space="preserve"> manifestă clinic cu scădere între 30 -50 g/l a hemoglobinei.</w:t>
      </w:r>
    </w:p>
    <w:p w14:paraId="6017D3DE" w14:textId="77777777" w:rsidR="0057642A" w:rsidRPr="00C50D98" w:rsidRDefault="0057642A" w:rsidP="0057642A">
      <w:pPr>
        <w:spacing w:line="240" w:lineRule="auto"/>
        <w:rPr>
          <w:sz w:val="18"/>
          <w:szCs w:val="18"/>
          <w:lang w:val="ro-RO"/>
        </w:rPr>
      </w:pPr>
      <w:r w:rsidRPr="00C50D98">
        <w:rPr>
          <w:sz w:val="18"/>
          <w:szCs w:val="18"/>
          <w:lang w:val="ro-RO"/>
        </w:rPr>
        <w:t>*valoarea p a fost calculată cu ajutorul modelului Cox proporţional de risc, cu grupul de tratament ca singură variabilă exploratorie.</w:t>
      </w:r>
    </w:p>
    <w:p w14:paraId="0D27D2AE" w14:textId="77777777" w:rsidR="0057642A" w:rsidRPr="00C50D98" w:rsidRDefault="0057642A" w:rsidP="0057642A">
      <w:pPr>
        <w:rPr>
          <w:lang w:val="ro-RO"/>
        </w:rPr>
      </w:pPr>
    </w:p>
    <w:p w14:paraId="4BCA0752" w14:textId="77777777" w:rsidR="0057642A" w:rsidRPr="00C50D98" w:rsidRDefault="0057642A" w:rsidP="0057642A">
      <w:pPr>
        <w:rPr>
          <w:lang w:val="ro-RO"/>
        </w:rPr>
      </w:pPr>
      <w:r w:rsidRPr="00C50D98">
        <w:rPr>
          <w:lang w:val="ro-RO"/>
        </w:rPr>
        <w:t>Incidenţa hemoragiilor PLATO majore fatale/care pun în pericol viaţa, a hemoragiilor majore totale PLATO, hemoragiilor majore TIMI sau hemoragiilor minore TIMI nu a fost diferită între ticagrelor şi clopidogrel (Tabelul 2). Cu toate acestea, mai multe hemoragii combinate majore + minore PLATO au survenit în cazul ticagrelor comparativ cu clopidogrel. Câţiva pacienţi din studiul PLATO au avut hemoragii fatale: 20 (0,2%) pentru ticagrelor şi 23 (0,3%) pentru clopidogrel (vezi pct. 4.4).</w:t>
      </w:r>
    </w:p>
    <w:p w14:paraId="2087B1C7" w14:textId="77777777" w:rsidR="0057642A" w:rsidRPr="00C50D98" w:rsidRDefault="0057642A" w:rsidP="0057642A">
      <w:pPr>
        <w:spacing w:line="240" w:lineRule="auto"/>
        <w:rPr>
          <w:lang w:val="ro-RO"/>
        </w:rPr>
      </w:pPr>
    </w:p>
    <w:p w14:paraId="10BBE2BB" w14:textId="77777777" w:rsidR="0057642A" w:rsidRPr="00C50D98" w:rsidRDefault="0057642A" w:rsidP="0057642A">
      <w:pPr>
        <w:autoSpaceDE w:val="0"/>
        <w:spacing w:line="240" w:lineRule="auto"/>
        <w:rPr>
          <w:lang w:val="ro-RO"/>
        </w:rPr>
      </w:pPr>
      <w:r w:rsidRPr="00C50D98">
        <w:rPr>
          <w:lang w:val="ro-RO"/>
        </w:rPr>
        <w:t>Vârsta, sexul, greutatea, rasa, regiunea geografică, afecţiunile asociate, tratamentele concomitente şi antecedentele medicale, incluzând un AVC sau un accident ischemic tranzitor în antecedente nu au constituit factori predictivi pentru hemoragii în general şi nici pentru hemoragiile majore PLATO nelegate de proceduri. Astfel, nu a fost identificat niciun grup special ca având risc pentru orice tip de hemoragii.</w:t>
      </w:r>
    </w:p>
    <w:p w14:paraId="12F5E5B2" w14:textId="77777777" w:rsidR="0057642A" w:rsidRPr="00C50D98" w:rsidRDefault="0057642A" w:rsidP="0057642A">
      <w:pPr>
        <w:rPr>
          <w:lang w:val="ro-RO"/>
        </w:rPr>
      </w:pPr>
    </w:p>
    <w:p w14:paraId="7E799542" w14:textId="0CBDF41C" w:rsidR="00683BF9" w:rsidRPr="00150943" w:rsidRDefault="0057642A" w:rsidP="0057642A">
      <w:pPr>
        <w:rPr>
          <w:lang w:val="ro-RO"/>
        </w:rPr>
      </w:pPr>
      <w:r w:rsidRPr="00150943">
        <w:rPr>
          <w:lang w:val="ro-RO"/>
        </w:rPr>
        <w:t>Hemoragii legate de CABG</w:t>
      </w:r>
      <w:r w:rsidR="00683BF9" w:rsidRPr="00150943">
        <w:rPr>
          <w:lang w:val="ro-RO"/>
        </w:rPr>
        <w:t>:</w:t>
      </w:r>
    </w:p>
    <w:p w14:paraId="195FFCA4" w14:textId="77777777" w:rsidR="0057642A" w:rsidRPr="00C50D98" w:rsidRDefault="0057642A" w:rsidP="0057642A">
      <w:pPr>
        <w:rPr>
          <w:iCs/>
          <w:lang w:val="ro-RO"/>
        </w:rPr>
      </w:pPr>
      <w:r w:rsidRPr="00C50D98">
        <w:rPr>
          <w:iCs/>
          <w:lang w:val="ro-RO"/>
        </w:rPr>
        <w:t>În studiul PLATO, 42% din cei 1584 de pacienţi (12% din grup) care au fost supuşi unei intervenţii de tip CABG au prezentat hemoragii PLATO majore fatale/care au pus în pericol viaţa , fără diferenţe între grupurile de tratament. Hemoragii fatale legate de CABG au survenit la 6 pacienţi în fiecare dintre grupurile de tratament (vezi pct. 4.4).</w:t>
      </w:r>
    </w:p>
    <w:p w14:paraId="126BD634" w14:textId="77777777" w:rsidR="0057642A" w:rsidRPr="00C50D98" w:rsidRDefault="0057642A" w:rsidP="0057642A">
      <w:pPr>
        <w:rPr>
          <w:iCs/>
          <w:lang w:val="ro-RO"/>
        </w:rPr>
      </w:pPr>
    </w:p>
    <w:p w14:paraId="4E054C53" w14:textId="77777777" w:rsidR="00683BF9" w:rsidRPr="00150943" w:rsidRDefault="0057642A" w:rsidP="0057642A">
      <w:pPr>
        <w:autoSpaceDE w:val="0"/>
        <w:spacing w:line="240" w:lineRule="auto"/>
        <w:rPr>
          <w:lang w:val="ro-RO"/>
        </w:rPr>
      </w:pPr>
      <w:r w:rsidRPr="00150943">
        <w:rPr>
          <w:lang w:val="ro-RO"/>
        </w:rPr>
        <w:t>Hemoragii nelegate de CABG şi hemoragii nelegate de proceduri</w:t>
      </w:r>
      <w:r w:rsidR="00683BF9" w:rsidRPr="00150943">
        <w:rPr>
          <w:lang w:val="ro-RO"/>
        </w:rPr>
        <w:t>:</w:t>
      </w:r>
    </w:p>
    <w:p w14:paraId="3C4DF846" w14:textId="77777777" w:rsidR="0057642A" w:rsidRPr="00C50D98" w:rsidRDefault="0057642A" w:rsidP="0057642A">
      <w:pPr>
        <w:autoSpaceDE w:val="0"/>
        <w:spacing w:line="240" w:lineRule="auto"/>
        <w:rPr>
          <w:lang w:val="ro-RO"/>
        </w:rPr>
      </w:pPr>
      <w:r w:rsidRPr="00C50D98">
        <w:rPr>
          <w:lang w:val="ro-RO"/>
        </w:rPr>
        <w:t>Ticagrelor şi clopidogrel nu au fost diferite în ceea ce priveşte hemoragiile nelegate de CABG fatale PLATO majore/care pun în pericol viaţa, însă hemoragiile majore totale definite conform PLATO, majore TIMI şi majore + minore TIMI au fost mai frecvente în cazul ticagrelor. Similar, după excluderea tuturor hemoragiilor legate de proceduri, mai multe hemoragii au survenit în cazul ticagrelor decât în cazul clopidogrel (Tabelul 3). Întreruperea tratamentului ca urmare a hemoragiilor nelegate de proceduri a fost mai frecventă în cazul ticagrelor (2,9%) faţă de clopidogrel (1,2%; p&lt;0,001).</w:t>
      </w:r>
    </w:p>
    <w:p w14:paraId="163A7365" w14:textId="77777777" w:rsidR="0057642A" w:rsidRPr="00C50D98" w:rsidRDefault="0057642A" w:rsidP="0057642A">
      <w:pPr>
        <w:autoSpaceDE w:val="0"/>
        <w:spacing w:line="240" w:lineRule="auto"/>
        <w:rPr>
          <w:lang w:val="ro-RO"/>
        </w:rPr>
      </w:pPr>
    </w:p>
    <w:p w14:paraId="5B6994A0" w14:textId="77777777" w:rsidR="00683BF9" w:rsidRPr="00150943" w:rsidRDefault="0057642A" w:rsidP="0057642A">
      <w:pPr>
        <w:autoSpaceDE w:val="0"/>
        <w:spacing w:line="240" w:lineRule="auto"/>
        <w:rPr>
          <w:iCs/>
          <w:lang w:val="ro-RO"/>
        </w:rPr>
      </w:pPr>
      <w:r w:rsidRPr="00150943">
        <w:rPr>
          <w:iCs/>
          <w:lang w:val="ro-RO"/>
        </w:rPr>
        <w:t>Hemoragii intracraniene</w:t>
      </w:r>
      <w:r w:rsidR="00683BF9" w:rsidRPr="00150943">
        <w:rPr>
          <w:iCs/>
          <w:lang w:val="ro-RO"/>
        </w:rPr>
        <w:t>:</w:t>
      </w:r>
    </w:p>
    <w:p w14:paraId="7C779B08" w14:textId="77777777" w:rsidR="0057642A" w:rsidRPr="00C50D98" w:rsidRDefault="0057642A" w:rsidP="0057642A">
      <w:pPr>
        <w:autoSpaceDE w:val="0"/>
        <w:spacing w:line="240" w:lineRule="auto"/>
        <w:rPr>
          <w:lang w:val="ro-RO"/>
        </w:rPr>
      </w:pPr>
      <w:r w:rsidRPr="00C50D98">
        <w:rPr>
          <w:lang w:val="ro-RO"/>
        </w:rPr>
        <w:t>Au existat mai multe hemoragii intracraniene nelegate de proceduri în cazul ticagrelor (n = 27 de hemoragii la 26 de pacienţi, 0,3%) decât în cazul clopidogrel (n = 14 hemoragii, 0,2%), dintre care 11 hemoragii în cazul ticagrelor şi 1 în cazul clopidogrel au fost fatale. Nu au existat diferenţe în ceea ce priveşte hemoragiile fatale globale.</w:t>
      </w:r>
    </w:p>
    <w:p w14:paraId="13838B1A" w14:textId="77777777" w:rsidR="0057642A" w:rsidRPr="00C50D98" w:rsidRDefault="0057642A" w:rsidP="0057642A">
      <w:pPr>
        <w:spacing w:line="240" w:lineRule="auto"/>
        <w:rPr>
          <w:i/>
          <w:szCs w:val="22"/>
          <w:lang w:val="ro-RO"/>
        </w:rPr>
      </w:pPr>
    </w:p>
    <w:p w14:paraId="387C2E66" w14:textId="77777777" w:rsidR="0057642A" w:rsidRPr="00C50D98" w:rsidRDefault="0057642A" w:rsidP="0057642A">
      <w:pPr>
        <w:spacing w:line="240" w:lineRule="auto"/>
        <w:rPr>
          <w:i/>
          <w:szCs w:val="22"/>
          <w:lang w:val="ro-RO"/>
        </w:rPr>
      </w:pPr>
      <w:r w:rsidRPr="00C50D98">
        <w:rPr>
          <w:i/>
          <w:szCs w:val="22"/>
          <w:lang w:val="ro-RO"/>
        </w:rPr>
        <w:t>Sângerări în studiul PEGASUS</w:t>
      </w:r>
    </w:p>
    <w:p w14:paraId="0F0CE39D" w14:textId="77777777" w:rsidR="0057642A" w:rsidRPr="00C50D98" w:rsidRDefault="0057642A" w:rsidP="0057642A">
      <w:pPr>
        <w:spacing w:line="240" w:lineRule="auto"/>
        <w:rPr>
          <w:szCs w:val="22"/>
          <w:lang w:val="ro-RO"/>
        </w:rPr>
      </w:pPr>
      <w:r w:rsidRPr="00C50D98">
        <w:rPr>
          <w:szCs w:val="22"/>
          <w:lang w:val="ro-RO"/>
        </w:rPr>
        <w:t xml:space="preserve">Rezultatele generale privind </w:t>
      </w:r>
      <w:r w:rsidRPr="00C50D98">
        <w:rPr>
          <w:i/>
          <w:szCs w:val="22"/>
          <w:lang w:val="ro-RO"/>
        </w:rPr>
        <w:t>sângerările</w:t>
      </w:r>
      <w:r w:rsidRPr="00C50D98">
        <w:rPr>
          <w:szCs w:val="22"/>
          <w:lang w:val="ro-RO"/>
        </w:rPr>
        <w:t xml:space="preserve"> în studiul PEGASUS sunt prezentate în Tabelul 3.</w:t>
      </w:r>
    </w:p>
    <w:p w14:paraId="7C84A85E" w14:textId="77777777" w:rsidR="0057642A" w:rsidRPr="00C50D98" w:rsidRDefault="0057642A" w:rsidP="0057642A">
      <w:pPr>
        <w:spacing w:line="240" w:lineRule="auto"/>
        <w:rPr>
          <w:szCs w:val="22"/>
          <w:lang w:val="ro-RO"/>
        </w:rPr>
      </w:pPr>
    </w:p>
    <w:p w14:paraId="083C100B" w14:textId="77777777" w:rsidR="0057642A" w:rsidRPr="00C50D98" w:rsidRDefault="0057642A" w:rsidP="0057642A">
      <w:pPr>
        <w:keepNext/>
        <w:spacing w:line="240" w:lineRule="auto"/>
        <w:rPr>
          <w:b/>
          <w:lang w:val="ro-RO"/>
        </w:rPr>
      </w:pPr>
      <w:r w:rsidRPr="00C50D98">
        <w:rPr>
          <w:b/>
          <w:szCs w:val="22"/>
          <w:lang w:val="ro-RO"/>
        </w:rPr>
        <w:lastRenderedPageBreak/>
        <w:t>Tabelul 3 -</w:t>
      </w:r>
      <w:r w:rsidRPr="00C50D98">
        <w:rPr>
          <w:szCs w:val="22"/>
          <w:lang w:val="ro-RO"/>
        </w:rPr>
        <w:t xml:space="preserve"> </w:t>
      </w:r>
      <w:r w:rsidRPr="00C50D98">
        <w:rPr>
          <w:b/>
          <w:lang w:val="ro-RO"/>
        </w:rPr>
        <w:t>Analiza evenimentelor generale de sângerare, estimări Kaplan-Meier la 36 de luni (</w:t>
      </w:r>
      <w:del w:id="73" w:author="AstraZeneca" w:date="2026-02-25T09:53:00Z">
        <w:r w:rsidRPr="00C50D98" w:rsidDel="00E6729F">
          <w:rPr>
            <w:b/>
            <w:lang w:val="ro-RO"/>
          </w:rPr>
          <w:delText xml:space="preserve">studiul </w:delText>
        </w:r>
      </w:del>
      <w:r w:rsidRPr="00C50D98">
        <w:rPr>
          <w:b/>
          <w:lang w:val="ro-RO"/>
        </w:rPr>
        <w:t>PEGASUS)</w:t>
      </w:r>
    </w:p>
    <w:p w14:paraId="03402D13" w14:textId="77777777" w:rsidR="0057642A" w:rsidRPr="00C50D98" w:rsidRDefault="0057642A" w:rsidP="0057642A">
      <w:pPr>
        <w:keepNext/>
        <w:spacing w:line="240" w:lineRule="auto"/>
        <w:rPr>
          <w:b/>
          <w:lang w:val="ro-RO"/>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1298"/>
        <w:gridCol w:w="1542"/>
        <w:gridCol w:w="1509"/>
        <w:gridCol w:w="1285"/>
      </w:tblGrid>
      <w:tr w:rsidR="0057642A" w:rsidRPr="00C50D98" w14:paraId="6ADF71B4" w14:textId="77777777" w:rsidTr="005E5070">
        <w:tc>
          <w:tcPr>
            <w:tcW w:w="1931" w:type="pct"/>
            <w:tcBorders>
              <w:top w:val="single" w:sz="4" w:space="0" w:color="auto"/>
              <w:left w:val="single" w:sz="4" w:space="0" w:color="auto"/>
              <w:bottom w:val="single" w:sz="4" w:space="0" w:color="auto"/>
              <w:right w:val="single" w:sz="4" w:space="0" w:color="auto"/>
            </w:tcBorders>
            <w:vAlign w:val="center"/>
          </w:tcPr>
          <w:p w14:paraId="500DD26C" w14:textId="77777777" w:rsidR="0057642A" w:rsidRPr="00C50D98" w:rsidRDefault="0057642A" w:rsidP="005E5070">
            <w:pPr>
              <w:keepNext/>
              <w:tabs>
                <w:tab w:val="clear" w:pos="567"/>
              </w:tabs>
              <w:spacing w:line="280" w:lineRule="atLeast"/>
              <w:ind w:left="124" w:hanging="576"/>
              <w:jc w:val="center"/>
              <w:rPr>
                <w:b/>
                <w:bCs/>
                <w:szCs w:val="22"/>
                <w:lang w:val="ro-RO"/>
              </w:rPr>
            </w:pPr>
          </w:p>
        </w:tc>
        <w:tc>
          <w:tcPr>
            <w:tcW w:w="1547" w:type="pct"/>
            <w:gridSpan w:val="2"/>
            <w:tcBorders>
              <w:top w:val="single" w:sz="4" w:space="0" w:color="auto"/>
              <w:left w:val="single" w:sz="4" w:space="0" w:color="auto"/>
              <w:bottom w:val="single" w:sz="4" w:space="0" w:color="auto"/>
              <w:right w:val="single" w:sz="4" w:space="0" w:color="auto"/>
            </w:tcBorders>
          </w:tcPr>
          <w:p w14:paraId="3D4E4CA2" w14:textId="441F6DED" w:rsidR="0057642A" w:rsidRPr="00C50D98" w:rsidRDefault="0057642A" w:rsidP="005E5070">
            <w:pPr>
              <w:keepNext/>
              <w:tabs>
                <w:tab w:val="clear" w:pos="567"/>
              </w:tabs>
              <w:spacing w:line="280" w:lineRule="atLeast"/>
              <w:ind w:left="43"/>
              <w:jc w:val="center"/>
              <w:rPr>
                <w:b/>
                <w:bCs/>
                <w:szCs w:val="22"/>
                <w:lang w:val="ro-RO"/>
              </w:rPr>
            </w:pPr>
            <w:r w:rsidRPr="00C50D98">
              <w:rPr>
                <w:b/>
                <w:bCs/>
                <w:szCs w:val="22"/>
                <w:lang w:val="ro-RO"/>
              </w:rPr>
              <w:t>Ticagrelor 60 </w:t>
            </w:r>
            <w:ins w:id="74" w:author="AstraZeneca" w:date="2026-02-25T09:55:00Z">
              <w:r w:rsidR="006F1B23">
                <w:rPr>
                  <w:b/>
                  <w:bCs/>
                  <w:szCs w:val="22"/>
                  <w:lang w:val="ro-RO"/>
                </w:rPr>
                <w:t xml:space="preserve">mg </w:t>
              </w:r>
            </w:ins>
            <w:r w:rsidRPr="00C50D98">
              <w:rPr>
                <w:b/>
                <w:bCs/>
                <w:szCs w:val="22"/>
                <w:lang w:val="ro-RO"/>
              </w:rPr>
              <w:t>de două ori pe zi + AAS</w:t>
            </w:r>
          </w:p>
          <w:p w14:paraId="7FDEB3B2" w14:textId="77777777" w:rsidR="0057642A" w:rsidRPr="00C50D98" w:rsidRDefault="0057642A" w:rsidP="005E5070">
            <w:pPr>
              <w:keepNext/>
              <w:tabs>
                <w:tab w:val="clear" w:pos="567"/>
              </w:tabs>
              <w:spacing w:line="280" w:lineRule="atLeast"/>
              <w:jc w:val="center"/>
              <w:rPr>
                <w:b/>
                <w:bCs/>
                <w:szCs w:val="22"/>
                <w:lang w:val="ro-RO"/>
              </w:rPr>
            </w:pPr>
            <w:r w:rsidRPr="00C50D98">
              <w:rPr>
                <w:b/>
                <w:bCs/>
                <w:szCs w:val="22"/>
                <w:lang w:val="ro-RO"/>
              </w:rPr>
              <w:t>N=6958</w:t>
            </w:r>
          </w:p>
        </w:tc>
        <w:tc>
          <w:tcPr>
            <w:tcW w:w="822" w:type="pct"/>
            <w:tcBorders>
              <w:top w:val="single" w:sz="4" w:space="0" w:color="auto"/>
              <w:left w:val="single" w:sz="4" w:space="0" w:color="auto"/>
              <w:bottom w:val="single" w:sz="4" w:space="0" w:color="auto"/>
              <w:right w:val="single" w:sz="4" w:space="0" w:color="auto"/>
            </w:tcBorders>
          </w:tcPr>
          <w:p w14:paraId="1DA0B37F" w14:textId="77777777" w:rsidR="0057642A" w:rsidRPr="00C50D98" w:rsidRDefault="0057642A" w:rsidP="005E5070">
            <w:pPr>
              <w:keepNext/>
              <w:tabs>
                <w:tab w:val="clear" w:pos="567"/>
              </w:tabs>
              <w:spacing w:line="280" w:lineRule="atLeast"/>
              <w:jc w:val="center"/>
              <w:rPr>
                <w:b/>
                <w:bCs/>
                <w:szCs w:val="22"/>
                <w:lang w:val="ro-RO"/>
              </w:rPr>
            </w:pPr>
            <w:r w:rsidRPr="00C50D98">
              <w:rPr>
                <w:b/>
                <w:bCs/>
                <w:szCs w:val="22"/>
                <w:lang w:val="ro-RO"/>
              </w:rPr>
              <w:t>AAS în monoterapie</w:t>
            </w:r>
          </w:p>
          <w:p w14:paraId="3912BE1E" w14:textId="77777777" w:rsidR="0057642A" w:rsidRPr="00C50D98" w:rsidRDefault="0057642A" w:rsidP="005E5070">
            <w:pPr>
              <w:keepNext/>
              <w:tabs>
                <w:tab w:val="clear" w:pos="567"/>
              </w:tabs>
              <w:spacing w:line="280" w:lineRule="atLeast"/>
              <w:jc w:val="center"/>
              <w:rPr>
                <w:b/>
                <w:bCs/>
                <w:szCs w:val="22"/>
                <w:lang w:val="ro-RO"/>
              </w:rPr>
            </w:pPr>
            <w:r w:rsidRPr="00C50D98">
              <w:rPr>
                <w:b/>
                <w:bCs/>
                <w:szCs w:val="22"/>
                <w:lang w:val="ro-RO"/>
              </w:rPr>
              <w:t>N=6996</w:t>
            </w:r>
          </w:p>
        </w:tc>
        <w:tc>
          <w:tcPr>
            <w:tcW w:w="700" w:type="pct"/>
            <w:tcBorders>
              <w:top w:val="single" w:sz="4" w:space="0" w:color="auto"/>
              <w:left w:val="single" w:sz="4" w:space="0" w:color="auto"/>
              <w:bottom w:val="single" w:sz="4" w:space="0" w:color="auto"/>
              <w:right w:val="single" w:sz="4" w:space="0" w:color="auto"/>
            </w:tcBorders>
          </w:tcPr>
          <w:p w14:paraId="1F145A78" w14:textId="77777777" w:rsidR="0057642A" w:rsidRPr="00C50D98" w:rsidRDefault="0057642A" w:rsidP="005E5070">
            <w:pPr>
              <w:keepNext/>
              <w:tabs>
                <w:tab w:val="clear" w:pos="567"/>
              </w:tabs>
              <w:spacing w:line="280" w:lineRule="atLeast"/>
              <w:jc w:val="both"/>
              <w:rPr>
                <w:b/>
                <w:bCs/>
                <w:szCs w:val="22"/>
                <w:lang w:val="ro-RO"/>
              </w:rPr>
            </w:pPr>
          </w:p>
        </w:tc>
      </w:tr>
      <w:tr w:rsidR="0057642A" w:rsidRPr="00C50D98" w14:paraId="0FCFA6D1" w14:textId="77777777" w:rsidTr="005E5070">
        <w:tc>
          <w:tcPr>
            <w:tcW w:w="1931" w:type="pct"/>
            <w:tcBorders>
              <w:top w:val="single" w:sz="4" w:space="0" w:color="auto"/>
              <w:left w:val="single" w:sz="4" w:space="0" w:color="auto"/>
              <w:bottom w:val="single" w:sz="4" w:space="0" w:color="auto"/>
              <w:right w:val="single" w:sz="4" w:space="0" w:color="auto"/>
            </w:tcBorders>
            <w:vAlign w:val="center"/>
          </w:tcPr>
          <w:p w14:paraId="1919E481" w14:textId="77777777" w:rsidR="0057642A" w:rsidRPr="00C50D98" w:rsidRDefault="0057642A" w:rsidP="005E5070">
            <w:pPr>
              <w:keepNext/>
              <w:tabs>
                <w:tab w:val="clear" w:pos="567"/>
              </w:tabs>
              <w:spacing w:line="280" w:lineRule="atLeast"/>
              <w:rPr>
                <w:b/>
                <w:bCs/>
                <w:szCs w:val="22"/>
                <w:lang w:val="ro-RO"/>
              </w:rPr>
            </w:pPr>
            <w:r w:rsidRPr="00C50D98">
              <w:rPr>
                <w:b/>
                <w:bCs/>
                <w:szCs w:val="22"/>
                <w:lang w:val="ro-RO"/>
              </w:rPr>
              <w:t>Criterii principale de evaluare a siguran</w:t>
            </w:r>
            <w:r w:rsidRPr="00C50D98">
              <w:rPr>
                <w:rFonts w:ascii="Cambria Math" w:hAnsi="Cambria Math" w:cs="Cambria Math"/>
                <w:b/>
                <w:bCs/>
                <w:szCs w:val="22"/>
                <w:lang w:val="ro-RO"/>
              </w:rPr>
              <w:t>ţ</w:t>
            </w:r>
            <w:r w:rsidRPr="00C50D98">
              <w:rPr>
                <w:b/>
                <w:bCs/>
                <w:szCs w:val="22"/>
                <w:lang w:val="ro-RO"/>
              </w:rPr>
              <w:t>ei</w:t>
            </w:r>
          </w:p>
        </w:tc>
        <w:tc>
          <w:tcPr>
            <w:tcW w:w="707" w:type="pct"/>
            <w:tcBorders>
              <w:top w:val="single" w:sz="4" w:space="0" w:color="auto"/>
              <w:left w:val="single" w:sz="4" w:space="0" w:color="auto"/>
              <w:bottom w:val="single" w:sz="4" w:space="0" w:color="auto"/>
              <w:right w:val="single" w:sz="4" w:space="0" w:color="auto"/>
            </w:tcBorders>
            <w:vAlign w:val="center"/>
          </w:tcPr>
          <w:p w14:paraId="115FE1BD" w14:textId="77777777" w:rsidR="0057642A" w:rsidRPr="00C50D98" w:rsidRDefault="0057642A" w:rsidP="005E5070">
            <w:pPr>
              <w:keepNext/>
              <w:tabs>
                <w:tab w:val="clear" w:pos="567"/>
              </w:tabs>
              <w:spacing w:line="280" w:lineRule="atLeast"/>
              <w:jc w:val="center"/>
              <w:rPr>
                <w:b/>
                <w:bCs/>
                <w:szCs w:val="22"/>
                <w:lang w:val="ro-RO"/>
              </w:rPr>
            </w:pPr>
            <w:r w:rsidRPr="00C50D98">
              <w:rPr>
                <w:b/>
                <w:bCs/>
                <w:szCs w:val="22"/>
                <w:lang w:val="ro-RO"/>
              </w:rPr>
              <w:t>KM%</w:t>
            </w:r>
          </w:p>
        </w:tc>
        <w:tc>
          <w:tcPr>
            <w:tcW w:w="840" w:type="pct"/>
            <w:tcBorders>
              <w:top w:val="single" w:sz="4" w:space="0" w:color="auto"/>
              <w:left w:val="single" w:sz="4" w:space="0" w:color="auto"/>
              <w:bottom w:val="single" w:sz="4" w:space="0" w:color="auto"/>
              <w:right w:val="single" w:sz="4" w:space="0" w:color="auto"/>
            </w:tcBorders>
            <w:vAlign w:val="center"/>
          </w:tcPr>
          <w:p w14:paraId="2663BDF8" w14:textId="77777777" w:rsidR="0057642A" w:rsidRPr="00C50D98" w:rsidRDefault="0057642A" w:rsidP="005E5070">
            <w:pPr>
              <w:keepNext/>
              <w:tabs>
                <w:tab w:val="clear" w:pos="567"/>
              </w:tabs>
              <w:spacing w:before="60" w:after="60" w:line="240" w:lineRule="auto"/>
              <w:jc w:val="center"/>
              <w:rPr>
                <w:b/>
                <w:szCs w:val="22"/>
                <w:lang w:val="ro-RO"/>
              </w:rPr>
            </w:pPr>
            <w:r w:rsidRPr="00C50D98">
              <w:rPr>
                <w:b/>
                <w:szCs w:val="22"/>
                <w:lang w:val="ro-RO"/>
              </w:rPr>
              <w:t>Rata riscului</w:t>
            </w:r>
          </w:p>
          <w:p w14:paraId="5B7B904F" w14:textId="77777777" w:rsidR="0057642A" w:rsidRPr="00C50D98" w:rsidRDefault="0057642A" w:rsidP="005E5070">
            <w:pPr>
              <w:keepNext/>
              <w:tabs>
                <w:tab w:val="clear" w:pos="567"/>
              </w:tabs>
              <w:spacing w:line="280" w:lineRule="atLeast"/>
              <w:jc w:val="center"/>
              <w:rPr>
                <w:b/>
                <w:bCs/>
                <w:szCs w:val="22"/>
                <w:lang w:val="ro-RO"/>
              </w:rPr>
            </w:pPr>
            <w:r w:rsidRPr="00C50D98">
              <w:rPr>
                <w:b/>
                <w:szCs w:val="22"/>
                <w:lang w:val="ro-RO"/>
              </w:rPr>
              <w:t>(95% IÎ)</w:t>
            </w:r>
          </w:p>
        </w:tc>
        <w:tc>
          <w:tcPr>
            <w:tcW w:w="822" w:type="pct"/>
            <w:tcBorders>
              <w:top w:val="single" w:sz="4" w:space="0" w:color="auto"/>
              <w:left w:val="single" w:sz="4" w:space="0" w:color="auto"/>
              <w:bottom w:val="single" w:sz="4" w:space="0" w:color="auto"/>
              <w:right w:val="single" w:sz="4" w:space="0" w:color="auto"/>
            </w:tcBorders>
            <w:vAlign w:val="center"/>
          </w:tcPr>
          <w:p w14:paraId="2E5C0FE6" w14:textId="77777777" w:rsidR="0057642A" w:rsidRPr="00C50D98" w:rsidRDefault="0057642A" w:rsidP="005E5070">
            <w:pPr>
              <w:keepNext/>
              <w:tabs>
                <w:tab w:val="clear" w:pos="567"/>
              </w:tabs>
              <w:spacing w:line="280" w:lineRule="atLeast"/>
              <w:jc w:val="center"/>
              <w:rPr>
                <w:b/>
                <w:bCs/>
                <w:szCs w:val="22"/>
                <w:lang w:val="ro-RO"/>
              </w:rPr>
            </w:pPr>
            <w:r w:rsidRPr="00C50D98">
              <w:rPr>
                <w:b/>
                <w:bCs/>
                <w:szCs w:val="22"/>
                <w:lang w:val="ro-RO"/>
              </w:rPr>
              <w:t>KM%</w:t>
            </w:r>
          </w:p>
        </w:tc>
        <w:tc>
          <w:tcPr>
            <w:tcW w:w="700" w:type="pct"/>
            <w:tcBorders>
              <w:top w:val="single" w:sz="4" w:space="0" w:color="auto"/>
              <w:left w:val="single" w:sz="4" w:space="0" w:color="auto"/>
              <w:bottom w:val="single" w:sz="4" w:space="0" w:color="auto"/>
              <w:right w:val="single" w:sz="4" w:space="0" w:color="auto"/>
            </w:tcBorders>
            <w:vAlign w:val="center"/>
          </w:tcPr>
          <w:p w14:paraId="1CDAC54C" w14:textId="77777777" w:rsidR="0057642A" w:rsidRPr="00C50D98" w:rsidRDefault="0057642A" w:rsidP="005E5070">
            <w:pPr>
              <w:keepNext/>
              <w:tabs>
                <w:tab w:val="clear" w:pos="567"/>
              </w:tabs>
              <w:spacing w:line="280" w:lineRule="atLeast"/>
              <w:jc w:val="center"/>
              <w:rPr>
                <w:b/>
                <w:bCs/>
                <w:szCs w:val="22"/>
                <w:lang w:val="ro-RO"/>
              </w:rPr>
            </w:pPr>
            <w:r w:rsidRPr="00C50D98">
              <w:rPr>
                <w:b/>
                <w:bCs/>
                <w:szCs w:val="22"/>
                <w:lang w:val="ro-RO"/>
              </w:rPr>
              <w:t>Valoare</w:t>
            </w:r>
            <w:r w:rsidRPr="00C50D98">
              <w:rPr>
                <w:b/>
                <w:bCs/>
                <w:i/>
                <w:szCs w:val="22"/>
                <w:lang w:val="ro-RO"/>
              </w:rPr>
              <w:t xml:space="preserve"> p</w:t>
            </w:r>
          </w:p>
        </w:tc>
      </w:tr>
      <w:tr w:rsidR="0057642A" w:rsidRPr="00C50D98" w14:paraId="12B4BC02" w14:textId="77777777" w:rsidTr="005E5070">
        <w:tc>
          <w:tcPr>
            <w:tcW w:w="5000" w:type="pct"/>
            <w:gridSpan w:val="5"/>
            <w:tcBorders>
              <w:top w:val="single" w:sz="4" w:space="0" w:color="auto"/>
              <w:left w:val="single" w:sz="4" w:space="0" w:color="auto"/>
              <w:bottom w:val="single" w:sz="4" w:space="0" w:color="auto"/>
              <w:right w:val="single" w:sz="4" w:space="0" w:color="auto"/>
            </w:tcBorders>
          </w:tcPr>
          <w:p w14:paraId="2C3F47DD" w14:textId="77777777" w:rsidR="0057642A" w:rsidRPr="00C50D98" w:rsidRDefault="0057642A" w:rsidP="005E5070">
            <w:pPr>
              <w:keepNext/>
              <w:tabs>
                <w:tab w:val="clear" w:pos="567"/>
              </w:tabs>
              <w:spacing w:line="280" w:lineRule="atLeast"/>
              <w:rPr>
                <w:szCs w:val="22"/>
                <w:lang w:val="ro-RO"/>
              </w:rPr>
            </w:pPr>
            <w:r w:rsidRPr="00C50D98">
              <w:rPr>
                <w:b/>
                <w:bCs/>
                <w:szCs w:val="22"/>
                <w:lang w:val="ro-RO"/>
              </w:rPr>
              <w:t xml:space="preserve">Categorii TIMI de clasificare a </w:t>
            </w:r>
            <w:r w:rsidRPr="00C50D98">
              <w:rPr>
                <w:b/>
                <w:szCs w:val="22"/>
                <w:lang w:val="ro-RO"/>
              </w:rPr>
              <w:t>sângerărilor</w:t>
            </w:r>
          </w:p>
        </w:tc>
      </w:tr>
      <w:tr w:rsidR="0057642A" w:rsidRPr="00C50D98" w14:paraId="0029E357" w14:textId="77777777" w:rsidTr="005E5070">
        <w:tc>
          <w:tcPr>
            <w:tcW w:w="1931" w:type="pct"/>
            <w:tcBorders>
              <w:top w:val="single" w:sz="4" w:space="0" w:color="auto"/>
              <w:left w:val="single" w:sz="4" w:space="0" w:color="auto"/>
              <w:bottom w:val="single" w:sz="4" w:space="0" w:color="auto"/>
              <w:right w:val="single" w:sz="4" w:space="0" w:color="auto"/>
            </w:tcBorders>
            <w:vAlign w:val="center"/>
          </w:tcPr>
          <w:p w14:paraId="3A9D6095" w14:textId="77777777" w:rsidR="0057642A" w:rsidRPr="00C50D98" w:rsidRDefault="0057642A" w:rsidP="005E5070">
            <w:pPr>
              <w:keepNext/>
              <w:tabs>
                <w:tab w:val="clear" w:pos="567"/>
              </w:tabs>
              <w:spacing w:line="280" w:lineRule="atLeast"/>
              <w:rPr>
                <w:szCs w:val="22"/>
                <w:lang w:val="ro-RO"/>
              </w:rPr>
            </w:pPr>
            <w:r w:rsidRPr="00C50D98">
              <w:rPr>
                <w:szCs w:val="22"/>
                <w:lang w:val="ro-RO"/>
              </w:rPr>
              <w:t>TIMI    Majore</w:t>
            </w:r>
          </w:p>
        </w:tc>
        <w:tc>
          <w:tcPr>
            <w:tcW w:w="707" w:type="pct"/>
            <w:tcBorders>
              <w:top w:val="single" w:sz="4" w:space="0" w:color="auto"/>
              <w:left w:val="single" w:sz="4" w:space="0" w:color="auto"/>
              <w:bottom w:val="single" w:sz="4" w:space="0" w:color="auto"/>
              <w:right w:val="single" w:sz="4" w:space="0" w:color="auto"/>
            </w:tcBorders>
          </w:tcPr>
          <w:p w14:paraId="428F1563" w14:textId="77777777" w:rsidR="0057642A" w:rsidRPr="00C50D98" w:rsidRDefault="0057642A" w:rsidP="005E5070">
            <w:pPr>
              <w:keepNext/>
              <w:tabs>
                <w:tab w:val="clear" w:pos="567"/>
              </w:tabs>
              <w:spacing w:line="280" w:lineRule="atLeast"/>
              <w:ind w:left="43"/>
              <w:jc w:val="center"/>
              <w:rPr>
                <w:szCs w:val="22"/>
                <w:lang w:val="ro-RO"/>
              </w:rPr>
            </w:pPr>
            <w:r w:rsidRPr="00C50D98">
              <w:rPr>
                <w:szCs w:val="22"/>
                <w:lang w:val="ro-RO"/>
              </w:rPr>
              <w:t>2,3</w:t>
            </w:r>
          </w:p>
        </w:tc>
        <w:tc>
          <w:tcPr>
            <w:tcW w:w="840" w:type="pct"/>
            <w:tcBorders>
              <w:top w:val="single" w:sz="4" w:space="0" w:color="auto"/>
              <w:left w:val="single" w:sz="4" w:space="0" w:color="auto"/>
              <w:bottom w:val="single" w:sz="4" w:space="0" w:color="auto"/>
              <w:right w:val="single" w:sz="4" w:space="0" w:color="auto"/>
            </w:tcBorders>
          </w:tcPr>
          <w:p w14:paraId="063447F7" w14:textId="77777777" w:rsidR="0057642A" w:rsidRPr="00C50D98" w:rsidRDefault="0057642A" w:rsidP="005E5070">
            <w:pPr>
              <w:keepNext/>
              <w:tabs>
                <w:tab w:val="clear" w:pos="567"/>
              </w:tabs>
              <w:spacing w:line="280" w:lineRule="atLeast"/>
              <w:jc w:val="center"/>
              <w:rPr>
                <w:szCs w:val="22"/>
                <w:lang w:val="ro-RO"/>
              </w:rPr>
            </w:pPr>
            <w:r w:rsidRPr="00C50D98">
              <w:rPr>
                <w:szCs w:val="22"/>
                <w:lang w:val="ro-RO"/>
              </w:rPr>
              <w:t>2,32</w:t>
            </w:r>
          </w:p>
          <w:p w14:paraId="1EB98FC5" w14:textId="77777777" w:rsidR="0057642A" w:rsidRPr="00C50D98" w:rsidRDefault="0057642A" w:rsidP="005E5070">
            <w:pPr>
              <w:keepNext/>
              <w:tabs>
                <w:tab w:val="clear" w:pos="567"/>
              </w:tabs>
              <w:spacing w:line="280" w:lineRule="atLeast"/>
              <w:jc w:val="center"/>
              <w:rPr>
                <w:szCs w:val="22"/>
                <w:lang w:val="ro-RO"/>
              </w:rPr>
            </w:pPr>
            <w:r w:rsidRPr="00C50D98">
              <w:rPr>
                <w:szCs w:val="22"/>
                <w:lang w:val="ro-RO"/>
              </w:rPr>
              <w:t>(1,68; 3,21)</w:t>
            </w:r>
          </w:p>
        </w:tc>
        <w:tc>
          <w:tcPr>
            <w:tcW w:w="822" w:type="pct"/>
            <w:tcBorders>
              <w:top w:val="single" w:sz="4" w:space="0" w:color="auto"/>
              <w:left w:val="single" w:sz="4" w:space="0" w:color="auto"/>
              <w:bottom w:val="single" w:sz="4" w:space="0" w:color="auto"/>
              <w:right w:val="single" w:sz="4" w:space="0" w:color="auto"/>
            </w:tcBorders>
          </w:tcPr>
          <w:p w14:paraId="4FCD4584" w14:textId="77777777" w:rsidR="0057642A" w:rsidRPr="00C50D98" w:rsidRDefault="0057642A" w:rsidP="005E5070">
            <w:pPr>
              <w:keepNext/>
              <w:tabs>
                <w:tab w:val="clear" w:pos="567"/>
              </w:tabs>
              <w:spacing w:line="280" w:lineRule="atLeast"/>
              <w:jc w:val="center"/>
              <w:rPr>
                <w:szCs w:val="22"/>
                <w:lang w:val="ro-RO"/>
              </w:rPr>
            </w:pPr>
            <w:r w:rsidRPr="00C50D98">
              <w:rPr>
                <w:szCs w:val="22"/>
                <w:lang w:val="ro-RO"/>
              </w:rPr>
              <w:t>1,1</w:t>
            </w:r>
          </w:p>
        </w:tc>
        <w:tc>
          <w:tcPr>
            <w:tcW w:w="700" w:type="pct"/>
            <w:tcBorders>
              <w:top w:val="single" w:sz="4" w:space="0" w:color="auto"/>
              <w:left w:val="single" w:sz="4" w:space="0" w:color="auto"/>
              <w:bottom w:val="single" w:sz="4" w:space="0" w:color="auto"/>
              <w:right w:val="single" w:sz="4" w:space="0" w:color="auto"/>
            </w:tcBorders>
          </w:tcPr>
          <w:p w14:paraId="10F0C7B3" w14:textId="77777777" w:rsidR="0057642A" w:rsidRPr="00C50D98" w:rsidRDefault="0057642A" w:rsidP="005E5070">
            <w:pPr>
              <w:keepNext/>
              <w:tabs>
                <w:tab w:val="clear" w:pos="567"/>
              </w:tabs>
              <w:spacing w:line="280" w:lineRule="atLeast"/>
              <w:jc w:val="center"/>
              <w:rPr>
                <w:szCs w:val="22"/>
                <w:lang w:val="ro-RO"/>
              </w:rPr>
            </w:pPr>
            <w:r w:rsidRPr="00C50D98">
              <w:rPr>
                <w:szCs w:val="22"/>
                <w:lang w:val="ro-RO"/>
              </w:rPr>
              <w:t>&lt;0,0001</w:t>
            </w:r>
          </w:p>
        </w:tc>
      </w:tr>
      <w:tr w:rsidR="0057642A" w:rsidRPr="00C50D98" w14:paraId="6FB97688" w14:textId="77777777" w:rsidTr="005E5070">
        <w:tc>
          <w:tcPr>
            <w:tcW w:w="1931" w:type="pct"/>
            <w:tcBorders>
              <w:top w:val="single" w:sz="4" w:space="0" w:color="auto"/>
              <w:left w:val="single" w:sz="4" w:space="0" w:color="auto"/>
              <w:bottom w:val="single" w:sz="4" w:space="0" w:color="auto"/>
              <w:right w:val="single" w:sz="4" w:space="0" w:color="auto"/>
            </w:tcBorders>
            <w:vAlign w:val="center"/>
          </w:tcPr>
          <w:p w14:paraId="620334C1" w14:textId="77777777" w:rsidR="0057642A" w:rsidRPr="00C50D98" w:rsidRDefault="0057642A" w:rsidP="005E5070">
            <w:pPr>
              <w:keepNext/>
              <w:tabs>
                <w:tab w:val="clear" w:pos="567"/>
              </w:tabs>
              <w:spacing w:line="280" w:lineRule="atLeast"/>
              <w:rPr>
                <w:szCs w:val="22"/>
                <w:lang w:val="ro-RO"/>
              </w:rPr>
            </w:pPr>
            <w:r w:rsidRPr="00C50D98">
              <w:rPr>
                <w:szCs w:val="22"/>
                <w:lang w:val="ro-RO"/>
              </w:rPr>
              <w:tab/>
              <w:t>Letale</w:t>
            </w:r>
          </w:p>
        </w:tc>
        <w:tc>
          <w:tcPr>
            <w:tcW w:w="707" w:type="pct"/>
            <w:tcBorders>
              <w:top w:val="single" w:sz="4" w:space="0" w:color="auto"/>
              <w:left w:val="single" w:sz="4" w:space="0" w:color="auto"/>
              <w:bottom w:val="single" w:sz="4" w:space="0" w:color="auto"/>
              <w:right w:val="single" w:sz="4" w:space="0" w:color="auto"/>
            </w:tcBorders>
          </w:tcPr>
          <w:p w14:paraId="300BBA24" w14:textId="77777777" w:rsidR="0057642A" w:rsidRPr="00C50D98" w:rsidRDefault="0057642A" w:rsidP="005E5070">
            <w:pPr>
              <w:keepNext/>
              <w:tabs>
                <w:tab w:val="clear" w:pos="567"/>
              </w:tabs>
              <w:spacing w:line="280" w:lineRule="atLeast"/>
              <w:ind w:left="43"/>
              <w:jc w:val="center"/>
              <w:rPr>
                <w:szCs w:val="22"/>
                <w:lang w:val="ro-RO"/>
              </w:rPr>
            </w:pPr>
            <w:r w:rsidRPr="00C50D98">
              <w:rPr>
                <w:szCs w:val="22"/>
                <w:lang w:val="ro-RO"/>
              </w:rPr>
              <w:t>0,3</w:t>
            </w:r>
          </w:p>
        </w:tc>
        <w:tc>
          <w:tcPr>
            <w:tcW w:w="840" w:type="pct"/>
            <w:tcBorders>
              <w:top w:val="single" w:sz="4" w:space="0" w:color="auto"/>
              <w:left w:val="single" w:sz="4" w:space="0" w:color="auto"/>
              <w:bottom w:val="single" w:sz="4" w:space="0" w:color="auto"/>
              <w:right w:val="single" w:sz="4" w:space="0" w:color="auto"/>
            </w:tcBorders>
          </w:tcPr>
          <w:p w14:paraId="4CF0B9C4" w14:textId="77777777" w:rsidR="0057642A" w:rsidRPr="00C50D98" w:rsidRDefault="0057642A" w:rsidP="005E5070">
            <w:pPr>
              <w:keepNext/>
              <w:tabs>
                <w:tab w:val="clear" w:pos="567"/>
              </w:tabs>
              <w:spacing w:line="280" w:lineRule="atLeast"/>
              <w:jc w:val="center"/>
              <w:rPr>
                <w:szCs w:val="22"/>
                <w:lang w:val="ro-RO"/>
              </w:rPr>
            </w:pPr>
            <w:r w:rsidRPr="00C50D98">
              <w:rPr>
                <w:szCs w:val="22"/>
                <w:lang w:val="ro-RO"/>
              </w:rPr>
              <w:t>1,00</w:t>
            </w:r>
          </w:p>
          <w:p w14:paraId="4A136101" w14:textId="77777777" w:rsidR="0057642A" w:rsidRPr="00C50D98" w:rsidRDefault="0057642A" w:rsidP="005E5070">
            <w:pPr>
              <w:keepNext/>
              <w:tabs>
                <w:tab w:val="clear" w:pos="567"/>
              </w:tabs>
              <w:spacing w:line="280" w:lineRule="atLeast"/>
              <w:jc w:val="center"/>
              <w:rPr>
                <w:szCs w:val="22"/>
                <w:lang w:val="ro-RO"/>
              </w:rPr>
            </w:pPr>
            <w:r w:rsidRPr="00C50D98">
              <w:rPr>
                <w:szCs w:val="22"/>
                <w:lang w:val="ro-RO"/>
              </w:rPr>
              <w:t>(0,44; 2,27)</w:t>
            </w:r>
          </w:p>
        </w:tc>
        <w:tc>
          <w:tcPr>
            <w:tcW w:w="822" w:type="pct"/>
            <w:tcBorders>
              <w:top w:val="single" w:sz="4" w:space="0" w:color="auto"/>
              <w:left w:val="single" w:sz="4" w:space="0" w:color="auto"/>
              <w:bottom w:val="single" w:sz="4" w:space="0" w:color="auto"/>
              <w:right w:val="single" w:sz="4" w:space="0" w:color="auto"/>
            </w:tcBorders>
          </w:tcPr>
          <w:p w14:paraId="647D442B" w14:textId="77777777" w:rsidR="0057642A" w:rsidRPr="00C50D98" w:rsidRDefault="0057642A" w:rsidP="005E5070">
            <w:pPr>
              <w:keepNext/>
              <w:tabs>
                <w:tab w:val="clear" w:pos="567"/>
              </w:tabs>
              <w:spacing w:line="280" w:lineRule="atLeast"/>
              <w:jc w:val="center"/>
              <w:rPr>
                <w:szCs w:val="22"/>
                <w:lang w:val="ro-RO"/>
              </w:rPr>
            </w:pPr>
            <w:r w:rsidRPr="00C50D98">
              <w:rPr>
                <w:szCs w:val="22"/>
                <w:lang w:val="ro-RO"/>
              </w:rPr>
              <w:t>0,3</w:t>
            </w:r>
          </w:p>
        </w:tc>
        <w:tc>
          <w:tcPr>
            <w:tcW w:w="700" w:type="pct"/>
            <w:tcBorders>
              <w:top w:val="single" w:sz="4" w:space="0" w:color="auto"/>
              <w:left w:val="single" w:sz="4" w:space="0" w:color="auto"/>
              <w:bottom w:val="single" w:sz="4" w:space="0" w:color="auto"/>
              <w:right w:val="single" w:sz="4" w:space="0" w:color="auto"/>
            </w:tcBorders>
          </w:tcPr>
          <w:p w14:paraId="34AD1989" w14:textId="77777777" w:rsidR="0057642A" w:rsidRPr="00C50D98" w:rsidRDefault="0057642A" w:rsidP="005E5070">
            <w:pPr>
              <w:keepNext/>
              <w:tabs>
                <w:tab w:val="clear" w:pos="567"/>
              </w:tabs>
              <w:spacing w:line="280" w:lineRule="atLeast"/>
              <w:jc w:val="center"/>
              <w:rPr>
                <w:szCs w:val="22"/>
                <w:lang w:val="ro-RO"/>
              </w:rPr>
            </w:pPr>
            <w:r w:rsidRPr="00C50D98">
              <w:rPr>
                <w:szCs w:val="22"/>
                <w:lang w:val="ro-RO"/>
              </w:rPr>
              <w:t>1,0000</w:t>
            </w:r>
          </w:p>
        </w:tc>
      </w:tr>
      <w:tr w:rsidR="0057642A" w:rsidRPr="00C50D98" w14:paraId="755E0C39" w14:textId="77777777" w:rsidTr="005E5070">
        <w:tc>
          <w:tcPr>
            <w:tcW w:w="1931" w:type="pct"/>
            <w:tcBorders>
              <w:top w:val="single" w:sz="4" w:space="0" w:color="auto"/>
              <w:left w:val="single" w:sz="4" w:space="0" w:color="auto"/>
              <w:bottom w:val="single" w:sz="4" w:space="0" w:color="auto"/>
              <w:right w:val="single" w:sz="4" w:space="0" w:color="auto"/>
            </w:tcBorders>
            <w:vAlign w:val="center"/>
          </w:tcPr>
          <w:p w14:paraId="39053079" w14:textId="77777777" w:rsidR="0057642A" w:rsidRPr="00C50D98" w:rsidRDefault="0057642A" w:rsidP="005E5070">
            <w:pPr>
              <w:keepNext/>
              <w:tabs>
                <w:tab w:val="clear" w:pos="567"/>
              </w:tabs>
              <w:spacing w:line="280" w:lineRule="atLeast"/>
              <w:rPr>
                <w:szCs w:val="22"/>
                <w:lang w:val="ro-RO"/>
              </w:rPr>
            </w:pPr>
            <w:r w:rsidRPr="00C50D98">
              <w:rPr>
                <w:szCs w:val="22"/>
                <w:lang w:val="ro-RO"/>
              </w:rPr>
              <w:tab/>
              <w:t>Hemoragie IC</w:t>
            </w:r>
          </w:p>
        </w:tc>
        <w:tc>
          <w:tcPr>
            <w:tcW w:w="707" w:type="pct"/>
            <w:tcBorders>
              <w:top w:val="single" w:sz="4" w:space="0" w:color="auto"/>
              <w:left w:val="single" w:sz="4" w:space="0" w:color="auto"/>
              <w:bottom w:val="single" w:sz="4" w:space="0" w:color="auto"/>
              <w:right w:val="single" w:sz="4" w:space="0" w:color="auto"/>
            </w:tcBorders>
          </w:tcPr>
          <w:p w14:paraId="17216F8C" w14:textId="77777777" w:rsidR="0057642A" w:rsidRPr="00C50D98" w:rsidRDefault="0057642A" w:rsidP="005E5070">
            <w:pPr>
              <w:keepNext/>
              <w:tabs>
                <w:tab w:val="clear" w:pos="567"/>
              </w:tabs>
              <w:spacing w:line="280" w:lineRule="atLeast"/>
              <w:ind w:left="43"/>
              <w:jc w:val="center"/>
              <w:rPr>
                <w:szCs w:val="22"/>
                <w:lang w:val="ro-RO"/>
              </w:rPr>
            </w:pPr>
            <w:r w:rsidRPr="00C50D98">
              <w:rPr>
                <w:szCs w:val="22"/>
                <w:lang w:val="ro-RO"/>
              </w:rPr>
              <w:t>0,6</w:t>
            </w:r>
          </w:p>
        </w:tc>
        <w:tc>
          <w:tcPr>
            <w:tcW w:w="840" w:type="pct"/>
            <w:tcBorders>
              <w:top w:val="single" w:sz="4" w:space="0" w:color="auto"/>
              <w:left w:val="single" w:sz="4" w:space="0" w:color="auto"/>
              <w:bottom w:val="single" w:sz="4" w:space="0" w:color="auto"/>
              <w:right w:val="single" w:sz="4" w:space="0" w:color="auto"/>
            </w:tcBorders>
          </w:tcPr>
          <w:p w14:paraId="78C0FC50" w14:textId="77777777" w:rsidR="0057642A" w:rsidRPr="00C50D98" w:rsidRDefault="0057642A" w:rsidP="005E5070">
            <w:pPr>
              <w:keepNext/>
              <w:tabs>
                <w:tab w:val="clear" w:pos="567"/>
              </w:tabs>
              <w:spacing w:line="280" w:lineRule="atLeast"/>
              <w:jc w:val="center"/>
              <w:rPr>
                <w:szCs w:val="22"/>
                <w:lang w:val="ro-RO"/>
              </w:rPr>
            </w:pPr>
            <w:r w:rsidRPr="00C50D98">
              <w:rPr>
                <w:szCs w:val="22"/>
                <w:lang w:val="ro-RO"/>
              </w:rPr>
              <w:t>1,33</w:t>
            </w:r>
          </w:p>
          <w:p w14:paraId="1E9C7A95" w14:textId="77777777" w:rsidR="0057642A" w:rsidRPr="00C50D98" w:rsidRDefault="0057642A" w:rsidP="005E5070">
            <w:pPr>
              <w:keepNext/>
              <w:tabs>
                <w:tab w:val="clear" w:pos="567"/>
              </w:tabs>
              <w:spacing w:line="280" w:lineRule="atLeast"/>
              <w:jc w:val="center"/>
              <w:rPr>
                <w:szCs w:val="22"/>
                <w:lang w:val="ro-RO"/>
              </w:rPr>
            </w:pPr>
            <w:r w:rsidRPr="00C50D98">
              <w:rPr>
                <w:szCs w:val="22"/>
                <w:lang w:val="ro-RO"/>
              </w:rPr>
              <w:t>(0,77; 2,31)</w:t>
            </w:r>
          </w:p>
        </w:tc>
        <w:tc>
          <w:tcPr>
            <w:tcW w:w="822" w:type="pct"/>
            <w:tcBorders>
              <w:top w:val="single" w:sz="4" w:space="0" w:color="auto"/>
              <w:left w:val="single" w:sz="4" w:space="0" w:color="auto"/>
              <w:bottom w:val="single" w:sz="4" w:space="0" w:color="auto"/>
              <w:right w:val="single" w:sz="4" w:space="0" w:color="auto"/>
            </w:tcBorders>
          </w:tcPr>
          <w:p w14:paraId="741760CB" w14:textId="77777777" w:rsidR="0057642A" w:rsidRPr="00C50D98" w:rsidRDefault="0057642A" w:rsidP="005E5070">
            <w:pPr>
              <w:keepNext/>
              <w:tabs>
                <w:tab w:val="clear" w:pos="567"/>
              </w:tabs>
              <w:spacing w:line="280" w:lineRule="atLeast"/>
              <w:jc w:val="center"/>
              <w:rPr>
                <w:szCs w:val="22"/>
                <w:lang w:val="ro-RO"/>
              </w:rPr>
            </w:pPr>
            <w:r w:rsidRPr="00C50D98">
              <w:rPr>
                <w:szCs w:val="22"/>
                <w:lang w:val="ro-RO"/>
              </w:rPr>
              <w:t>0,5</w:t>
            </w:r>
          </w:p>
        </w:tc>
        <w:tc>
          <w:tcPr>
            <w:tcW w:w="700" w:type="pct"/>
            <w:tcBorders>
              <w:top w:val="single" w:sz="4" w:space="0" w:color="auto"/>
              <w:left w:val="single" w:sz="4" w:space="0" w:color="auto"/>
              <w:bottom w:val="single" w:sz="4" w:space="0" w:color="auto"/>
              <w:right w:val="single" w:sz="4" w:space="0" w:color="auto"/>
            </w:tcBorders>
          </w:tcPr>
          <w:p w14:paraId="3FE95491" w14:textId="77777777" w:rsidR="0057642A" w:rsidRPr="00C50D98" w:rsidRDefault="0057642A" w:rsidP="005E5070">
            <w:pPr>
              <w:keepNext/>
              <w:tabs>
                <w:tab w:val="clear" w:pos="567"/>
              </w:tabs>
              <w:spacing w:line="280" w:lineRule="atLeast"/>
              <w:jc w:val="center"/>
              <w:rPr>
                <w:szCs w:val="22"/>
                <w:lang w:val="ro-RO"/>
              </w:rPr>
            </w:pPr>
            <w:r w:rsidRPr="00C50D98">
              <w:rPr>
                <w:szCs w:val="22"/>
                <w:lang w:val="ro-RO"/>
              </w:rPr>
              <w:t>0,3130</w:t>
            </w:r>
          </w:p>
        </w:tc>
      </w:tr>
      <w:tr w:rsidR="0057642A" w:rsidRPr="00C50D98" w14:paraId="5341148C" w14:textId="77777777" w:rsidTr="005E5070">
        <w:tc>
          <w:tcPr>
            <w:tcW w:w="1931" w:type="pct"/>
            <w:tcBorders>
              <w:top w:val="single" w:sz="4" w:space="0" w:color="auto"/>
              <w:left w:val="single" w:sz="4" w:space="0" w:color="auto"/>
              <w:bottom w:val="single" w:sz="4" w:space="0" w:color="auto"/>
              <w:right w:val="single" w:sz="4" w:space="0" w:color="auto"/>
            </w:tcBorders>
            <w:vAlign w:val="center"/>
          </w:tcPr>
          <w:p w14:paraId="3407E6D6" w14:textId="77777777" w:rsidR="0057642A" w:rsidRPr="00C50D98" w:rsidRDefault="0057642A" w:rsidP="005E5070">
            <w:pPr>
              <w:keepNext/>
              <w:tabs>
                <w:tab w:val="clear" w:pos="567"/>
              </w:tabs>
              <w:spacing w:line="280" w:lineRule="atLeast"/>
              <w:rPr>
                <w:szCs w:val="22"/>
                <w:lang w:val="ro-RO"/>
              </w:rPr>
            </w:pPr>
            <w:r w:rsidRPr="00C50D98">
              <w:rPr>
                <w:szCs w:val="22"/>
                <w:lang w:val="ro-RO"/>
              </w:rPr>
              <w:tab/>
              <w:t>Alte sângerări TIMI majore</w:t>
            </w:r>
          </w:p>
        </w:tc>
        <w:tc>
          <w:tcPr>
            <w:tcW w:w="707" w:type="pct"/>
            <w:tcBorders>
              <w:top w:val="single" w:sz="4" w:space="0" w:color="auto"/>
              <w:left w:val="single" w:sz="4" w:space="0" w:color="auto"/>
              <w:bottom w:val="single" w:sz="4" w:space="0" w:color="auto"/>
              <w:right w:val="single" w:sz="4" w:space="0" w:color="auto"/>
            </w:tcBorders>
          </w:tcPr>
          <w:p w14:paraId="2E2F6A99" w14:textId="77777777" w:rsidR="0057642A" w:rsidRPr="00C50D98" w:rsidRDefault="0057642A" w:rsidP="005E5070">
            <w:pPr>
              <w:keepNext/>
              <w:tabs>
                <w:tab w:val="clear" w:pos="567"/>
              </w:tabs>
              <w:spacing w:line="280" w:lineRule="atLeast"/>
              <w:ind w:left="43"/>
              <w:jc w:val="center"/>
              <w:rPr>
                <w:szCs w:val="22"/>
                <w:lang w:val="ro-RO"/>
              </w:rPr>
            </w:pPr>
            <w:r w:rsidRPr="00C50D98">
              <w:rPr>
                <w:szCs w:val="22"/>
                <w:lang w:val="ro-RO"/>
              </w:rPr>
              <w:t>1,6</w:t>
            </w:r>
          </w:p>
        </w:tc>
        <w:tc>
          <w:tcPr>
            <w:tcW w:w="840" w:type="pct"/>
            <w:tcBorders>
              <w:top w:val="single" w:sz="4" w:space="0" w:color="auto"/>
              <w:left w:val="single" w:sz="4" w:space="0" w:color="auto"/>
              <w:bottom w:val="single" w:sz="4" w:space="0" w:color="auto"/>
              <w:right w:val="single" w:sz="4" w:space="0" w:color="auto"/>
            </w:tcBorders>
          </w:tcPr>
          <w:p w14:paraId="6C1934AA" w14:textId="77777777" w:rsidR="0057642A" w:rsidRPr="00C50D98" w:rsidRDefault="0057642A" w:rsidP="005E5070">
            <w:pPr>
              <w:keepNext/>
              <w:tabs>
                <w:tab w:val="clear" w:pos="567"/>
              </w:tabs>
              <w:spacing w:line="280" w:lineRule="atLeast"/>
              <w:jc w:val="center"/>
              <w:rPr>
                <w:szCs w:val="22"/>
                <w:lang w:val="ro-RO"/>
              </w:rPr>
            </w:pPr>
            <w:r w:rsidRPr="00C50D98">
              <w:rPr>
                <w:szCs w:val="22"/>
                <w:lang w:val="ro-RO"/>
              </w:rPr>
              <w:t>3,61</w:t>
            </w:r>
          </w:p>
          <w:p w14:paraId="1E0649BB" w14:textId="77777777" w:rsidR="0057642A" w:rsidRPr="00C50D98" w:rsidRDefault="0057642A" w:rsidP="005E5070">
            <w:pPr>
              <w:keepNext/>
              <w:tabs>
                <w:tab w:val="clear" w:pos="567"/>
              </w:tabs>
              <w:spacing w:line="280" w:lineRule="atLeast"/>
              <w:jc w:val="center"/>
              <w:rPr>
                <w:szCs w:val="22"/>
                <w:lang w:val="ro-RO"/>
              </w:rPr>
            </w:pPr>
            <w:r w:rsidRPr="00C50D98">
              <w:rPr>
                <w:szCs w:val="22"/>
                <w:lang w:val="ro-RO"/>
              </w:rPr>
              <w:t>(2,31; 5,65)</w:t>
            </w:r>
          </w:p>
        </w:tc>
        <w:tc>
          <w:tcPr>
            <w:tcW w:w="822" w:type="pct"/>
            <w:tcBorders>
              <w:top w:val="single" w:sz="4" w:space="0" w:color="auto"/>
              <w:left w:val="single" w:sz="4" w:space="0" w:color="auto"/>
              <w:bottom w:val="single" w:sz="4" w:space="0" w:color="auto"/>
              <w:right w:val="single" w:sz="4" w:space="0" w:color="auto"/>
            </w:tcBorders>
          </w:tcPr>
          <w:p w14:paraId="72475B07" w14:textId="77777777" w:rsidR="0057642A" w:rsidRPr="00C50D98" w:rsidRDefault="0057642A" w:rsidP="005E5070">
            <w:pPr>
              <w:keepNext/>
              <w:tabs>
                <w:tab w:val="clear" w:pos="567"/>
              </w:tabs>
              <w:spacing w:line="280" w:lineRule="atLeast"/>
              <w:jc w:val="center"/>
              <w:rPr>
                <w:szCs w:val="22"/>
                <w:lang w:val="ro-RO"/>
              </w:rPr>
            </w:pPr>
            <w:r w:rsidRPr="00C50D98">
              <w:rPr>
                <w:szCs w:val="22"/>
                <w:lang w:val="ro-RO"/>
              </w:rPr>
              <w:t>0,5</w:t>
            </w:r>
          </w:p>
        </w:tc>
        <w:tc>
          <w:tcPr>
            <w:tcW w:w="700" w:type="pct"/>
            <w:tcBorders>
              <w:top w:val="single" w:sz="4" w:space="0" w:color="auto"/>
              <w:left w:val="single" w:sz="4" w:space="0" w:color="auto"/>
              <w:bottom w:val="single" w:sz="4" w:space="0" w:color="auto"/>
              <w:right w:val="single" w:sz="4" w:space="0" w:color="auto"/>
            </w:tcBorders>
          </w:tcPr>
          <w:p w14:paraId="367C226A" w14:textId="77777777" w:rsidR="0057642A" w:rsidRPr="00C50D98" w:rsidRDefault="0057642A" w:rsidP="005E5070">
            <w:pPr>
              <w:keepNext/>
              <w:tabs>
                <w:tab w:val="clear" w:pos="567"/>
              </w:tabs>
              <w:spacing w:line="280" w:lineRule="atLeast"/>
              <w:jc w:val="center"/>
              <w:rPr>
                <w:szCs w:val="22"/>
                <w:lang w:val="ro-RO"/>
              </w:rPr>
            </w:pPr>
            <w:r w:rsidRPr="00C50D98">
              <w:rPr>
                <w:szCs w:val="22"/>
                <w:lang w:val="ro-RO"/>
              </w:rPr>
              <w:t>&lt;0,0001</w:t>
            </w:r>
          </w:p>
        </w:tc>
      </w:tr>
      <w:tr w:rsidR="0057642A" w:rsidRPr="00C50D98" w14:paraId="1CBB51AD" w14:textId="77777777" w:rsidTr="005E5070">
        <w:tc>
          <w:tcPr>
            <w:tcW w:w="1931" w:type="pct"/>
            <w:tcBorders>
              <w:top w:val="single" w:sz="4" w:space="0" w:color="auto"/>
              <w:left w:val="single" w:sz="4" w:space="0" w:color="auto"/>
              <w:bottom w:val="single" w:sz="4" w:space="0" w:color="auto"/>
              <w:right w:val="single" w:sz="4" w:space="0" w:color="auto"/>
            </w:tcBorders>
            <w:vAlign w:val="center"/>
          </w:tcPr>
          <w:p w14:paraId="02BE291D" w14:textId="77777777" w:rsidR="0057642A" w:rsidRPr="00C50D98" w:rsidRDefault="0057642A" w:rsidP="005E5070">
            <w:pPr>
              <w:keepNext/>
              <w:tabs>
                <w:tab w:val="clear" w:pos="567"/>
              </w:tabs>
              <w:spacing w:line="280" w:lineRule="atLeast"/>
              <w:rPr>
                <w:szCs w:val="22"/>
                <w:lang w:val="ro-RO"/>
              </w:rPr>
            </w:pPr>
            <w:r w:rsidRPr="00C50D98">
              <w:rPr>
                <w:szCs w:val="22"/>
                <w:lang w:val="ro-RO"/>
              </w:rPr>
              <w:t>TIMI majore sau minore</w:t>
            </w:r>
          </w:p>
        </w:tc>
        <w:tc>
          <w:tcPr>
            <w:tcW w:w="707" w:type="pct"/>
            <w:tcBorders>
              <w:top w:val="single" w:sz="4" w:space="0" w:color="auto"/>
              <w:left w:val="single" w:sz="4" w:space="0" w:color="auto"/>
              <w:bottom w:val="single" w:sz="4" w:space="0" w:color="auto"/>
              <w:right w:val="single" w:sz="4" w:space="0" w:color="auto"/>
            </w:tcBorders>
          </w:tcPr>
          <w:p w14:paraId="543BE060" w14:textId="77777777" w:rsidR="0057642A" w:rsidRPr="00C50D98" w:rsidRDefault="0057642A" w:rsidP="005E5070">
            <w:pPr>
              <w:keepNext/>
              <w:tabs>
                <w:tab w:val="clear" w:pos="567"/>
              </w:tabs>
              <w:spacing w:line="280" w:lineRule="atLeast"/>
              <w:ind w:left="43"/>
              <w:jc w:val="center"/>
              <w:rPr>
                <w:szCs w:val="22"/>
                <w:lang w:val="ro-RO"/>
              </w:rPr>
            </w:pPr>
            <w:r w:rsidRPr="00C50D98">
              <w:rPr>
                <w:szCs w:val="22"/>
                <w:lang w:val="ro-RO"/>
              </w:rPr>
              <w:t>3,4</w:t>
            </w:r>
          </w:p>
        </w:tc>
        <w:tc>
          <w:tcPr>
            <w:tcW w:w="840" w:type="pct"/>
            <w:tcBorders>
              <w:top w:val="single" w:sz="4" w:space="0" w:color="auto"/>
              <w:left w:val="single" w:sz="4" w:space="0" w:color="auto"/>
              <w:bottom w:val="single" w:sz="4" w:space="0" w:color="auto"/>
              <w:right w:val="single" w:sz="4" w:space="0" w:color="auto"/>
            </w:tcBorders>
          </w:tcPr>
          <w:p w14:paraId="181BAE7A" w14:textId="77777777" w:rsidR="0057642A" w:rsidRPr="00C50D98" w:rsidRDefault="0057642A" w:rsidP="005E5070">
            <w:pPr>
              <w:keepNext/>
              <w:tabs>
                <w:tab w:val="clear" w:pos="567"/>
              </w:tabs>
              <w:spacing w:line="280" w:lineRule="atLeast"/>
              <w:jc w:val="center"/>
              <w:rPr>
                <w:szCs w:val="22"/>
                <w:lang w:val="ro-RO"/>
              </w:rPr>
            </w:pPr>
            <w:r w:rsidRPr="00C50D98">
              <w:rPr>
                <w:szCs w:val="22"/>
                <w:lang w:val="ro-RO"/>
              </w:rPr>
              <w:t>2,54</w:t>
            </w:r>
          </w:p>
          <w:p w14:paraId="79014280" w14:textId="77777777" w:rsidR="0057642A" w:rsidRPr="00C50D98" w:rsidRDefault="0057642A" w:rsidP="005E5070">
            <w:pPr>
              <w:keepNext/>
              <w:tabs>
                <w:tab w:val="clear" w:pos="567"/>
              </w:tabs>
              <w:spacing w:line="280" w:lineRule="atLeast"/>
              <w:jc w:val="center"/>
              <w:rPr>
                <w:szCs w:val="22"/>
                <w:lang w:val="ro-RO"/>
              </w:rPr>
            </w:pPr>
            <w:r w:rsidRPr="00C50D98">
              <w:rPr>
                <w:szCs w:val="22"/>
                <w:lang w:val="ro-RO"/>
              </w:rPr>
              <w:t>(1,93; 3,35)</w:t>
            </w:r>
          </w:p>
        </w:tc>
        <w:tc>
          <w:tcPr>
            <w:tcW w:w="822" w:type="pct"/>
            <w:tcBorders>
              <w:top w:val="single" w:sz="4" w:space="0" w:color="auto"/>
              <w:left w:val="single" w:sz="4" w:space="0" w:color="auto"/>
              <w:bottom w:val="single" w:sz="4" w:space="0" w:color="auto"/>
              <w:right w:val="single" w:sz="4" w:space="0" w:color="auto"/>
            </w:tcBorders>
          </w:tcPr>
          <w:p w14:paraId="406133F1" w14:textId="77777777" w:rsidR="0057642A" w:rsidRPr="00C50D98" w:rsidRDefault="0057642A" w:rsidP="005E5070">
            <w:pPr>
              <w:keepNext/>
              <w:tabs>
                <w:tab w:val="clear" w:pos="567"/>
              </w:tabs>
              <w:spacing w:line="280" w:lineRule="atLeast"/>
              <w:jc w:val="center"/>
              <w:rPr>
                <w:szCs w:val="22"/>
                <w:lang w:val="ro-RO"/>
              </w:rPr>
            </w:pPr>
            <w:r w:rsidRPr="00C50D98">
              <w:rPr>
                <w:szCs w:val="22"/>
                <w:lang w:val="ro-RO"/>
              </w:rPr>
              <w:t>1,4</w:t>
            </w:r>
          </w:p>
        </w:tc>
        <w:tc>
          <w:tcPr>
            <w:tcW w:w="700" w:type="pct"/>
            <w:tcBorders>
              <w:top w:val="single" w:sz="4" w:space="0" w:color="auto"/>
              <w:left w:val="single" w:sz="4" w:space="0" w:color="auto"/>
              <w:bottom w:val="single" w:sz="4" w:space="0" w:color="auto"/>
              <w:right w:val="single" w:sz="4" w:space="0" w:color="auto"/>
            </w:tcBorders>
          </w:tcPr>
          <w:p w14:paraId="6C127FBC" w14:textId="77777777" w:rsidR="0057642A" w:rsidRPr="00C50D98" w:rsidRDefault="0057642A" w:rsidP="005E5070">
            <w:pPr>
              <w:keepNext/>
              <w:tabs>
                <w:tab w:val="clear" w:pos="567"/>
              </w:tabs>
              <w:spacing w:line="280" w:lineRule="atLeast"/>
              <w:jc w:val="center"/>
              <w:rPr>
                <w:szCs w:val="22"/>
                <w:lang w:val="ro-RO"/>
              </w:rPr>
            </w:pPr>
            <w:r w:rsidRPr="00C50D98">
              <w:rPr>
                <w:szCs w:val="22"/>
                <w:lang w:val="ro-RO"/>
              </w:rPr>
              <w:t>&lt;0,0001</w:t>
            </w:r>
          </w:p>
        </w:tc>
      </w:tr>
      <w:tr w:rsidR="0057642A" w:rsidRPr="00C50D98" w14:paraId="46E919E1" w14:textId="77777777" w:rsidTr="005E5070">
        <w:tc>
          <w:tcPr>
            <w:tcW w:w="1931" w:type="pct"/>
            <w:tcBorders>
              <w:top w:val="single" w:sz="4" w:space="0" w:color="auto"/>
              <w:left w:val="single" w:sz="4" w:space="0" w:color="auto"/>
              <w:bottom w:val="single" w:sz="4" w:space="0" w:color="auto"/>
              <w:right w:val="single" w:sz="4" w:space="0" w:color="auto"/>
            </w:tcBorders>
            <w:vAlign w:val="center"/>
          </w:tcPr>
          <w:p w14:paraId="59390F6C" w14:textId="77777777" w:rsidR="0057642A" w:rsidRPr="00C50D98" w:rsidRDefault="0057642A" w:rsidP="005E5070">
            <w:pPr>
              <w:keepNext/>
              <w:tabs>
                <w:tab w:val="clear" w:pos="567"/>
              </w:tabs>
              <w:spacing w:line="280" w:lineRule="atLeast"/>
              <w:rPr>
                <w:szCs w:val="22"/>
                <w:lang w:val="ro-RO"/>
              </w:rPr>
            </w:pPr>
            <w:r w:rsidRPr="00C50D98">
              <w:rPr>
                <w:szCs w:val="22"/>
                <w:lang w:val="ro-RO"/>
              </w:rPr>
              <w:t>TIMI majore sau minore sau care necesită îngrijire medicală</w:t>
            </w:r>
          </w:p>
        </w:tc>
        <w:tc>
          <w:tcPr>
            <w:tcW w:w="707" w:type="pct"/>
            <w:tcBorders>
              <w:top w:val="single" w:sz="4" w:space="0" w:color="auto"/>
              <w:left w:val="single" w:sz="4" w:space="0" w:color="auto"/>
              <w:bottom w:val="single" w:sz="4" w:space="0" w:color="auto"/>
              <w:right w:val="single" w:sz="4" w:space="0" w:color="auto"/>
            </w:tcBorders>
          </w:tcPr>
          <w:p w14:paraId="7D117733" w14:textId="77777777" w:rsidR="0057642A" w:rsidRPr="00C50D98" w:rsidRDefault="0057642A" w:rsidP="005E5070">
            <w:pPr>
              <w:keepNext/>
              <w:tabs>
                <w:tab w:val="clear" w:pos="567"/>
              </w:tabs>
              <w:spacing w:line="280" w:lineRule="atLeast"/>
              <w:ind w:left="43"/>
              <w:jc w:val="center"/>
              <w:rPr>
                <w:szCs w:val="22"/>
                <w:lang w:val="ro-RO"/>
              </w:rPr>
            </w:pPr>
            <w:r w:rsidRPr="00C50D98">
              <w:rPr>
                <w:szCs w:val="22"/>
                <w:lang w:val="ro-RO"/>
              </w:rPr>
              <w:t>16,6</w:t>
            </w:r>
          </w:p>
        </w:tc>
        <w:tc>
          <w:tcPr>
            <w:tcW w:w="840" w:type="pct"/>
            <w:tcBorders>
              <w:top w:val="single" w:sz="4" w:space="0" w:color="auto"/>
              <w:left w:val="single" w:sz="4" w:space="0" w:color="auto"/>
              <w:bottom w:val="single" w:sz="4" w:space="0" w:color="auto"/>
              <w:right w:val="single" w:sz="4" w:space="0" w:color="auto"/>
            </w:tcBorders>
          </w:tcPr>
          <w:p w14:paraId="2216DEFC" w14:textId="77777777" w:rsidR="0057642A" w:rsidRPr="00C50D98" w:rsidRDefault="0057642A" w:rsidP="005E5070">
            <w:pPr>
              <w:keepNext/>
              <w:tabs>
                <w:tab w:val="clear" w:pos="567"/>
              </w:tabs>
              <w:spacing w:line="280" w:lineRule="atLeast"/>
              <w:jc w:val="center"/>
              <w:rPr>
                <w:szCs w:val="22"/>
                <w:lang w:val="ro-RO"/>
              </w:rPr>
            </w:pPr>
            <w:r w:rsidRPr="00C50D98">
              <w:rPr>
                <w:szCs w:val="22"/>
                <w:lang w:val="ro-RO"/>
              </w:rPr>
              <w:t>2,64</w:t>
            </w:r>
          </w:p>
          <w:p w14:paraId="62751BF9" w14:textId="77777777" w:rsidR="0057642A" w:rsidRPr="00C50D98" w:rsidRDefault="0057642A" w:rsidP="005E5070">
            <w:pPr>
              <w:keepNext/>
              <w:tabs>
                <w:tab w:val="clear" w:pos="567"/>
              </w:tabs>
              <w:spacing w:line="280" w:lineRule="atLeast"/>
              <w:jc w:val="center"/>
              <w:rPr>
                <w:szCs w:val="22"/>
                <w:lang w:val="ro-RO"/>
              </w:rPr>
            </w:pPr>
            <w:r w:rsidRPr="00C50D98">
              <w:rPr>
                <w:szCs w:val="22"/>
                <w:lang w:val="ro-RO"/>
              </w:rPr>
              <w:t>(2,35; 2,97)</w:t>
            </w:r>
          </w:p>
        </w:tc>
        <w:tc>
          <w:tcPr>
            <w:tcW w:w="822" w:type="pct"/>
            <w:tcBorders>
              <w:top w:val="single" w:sz="4" w:space="0" w:color="auto"/>
              <w:left w:val="single" w:sz="4" w:space="0" w:color="auto"/>
              <w:bottom w:val="single" w:sz="4" w:space="0" w:color="auto"/>
              <w:right w:val="single" w:sz="4" w:space="0" w:color="auto"/>
            </w:tcBorders>
          </w:tcPr>
          <w:p w14:paraId="41BF02AA" w14:textId="77777777" w:rsidR="0057642A" w:rsidRPr="00C50D98" w:rsidRDefault="0057642A" w:rsidP="005E5070">
            <w:pPr>
              <w:keepNext/>
              <w:tabs>
                <w:tab w:val="clear" w:pos="567"/>
              </w:tabs>
              <w:spacing w:line="280" w:lineRule="atLeast"/>
              <w:jc w:val="center"/>
              <w:rPr>
                <w:szCs w:val="22"/>
                <w:lang w:val="ro-RO"/>
              </w:rPr>
            </w:pPr>
            <w:r w:rsidRPr="00C50D98">
              <w:rPr>
                <w:szCs w:val="22"/>
                <w:lang w:val="ro-RO"/>
              </w:rPr>
              <w:t>7,0</w:t>
            </w:r>
          </w:p>
        </w:tc>
        <w:tc>
          <w:tcPr>
            <w:tcW w:w="700" w:type="pct"/>
            <w:tcBorders>
              <w:top w:val="single" w:sz="4" w:space="0" w:color="auto"/>
              <w:left w:val="single" w:sz="4" w:space="0" w:color="auto"/>
              <w:bottom w:val="single" w:sz="4" w:space="0" w:color="auto"/>
              <w:right w:val="single" w:sz="4" w:space="0" w:color="auto"/>
            </w:tcBorders>
          </w:tcPr>
          <w:p w14:paraId="57D5FA1D" w14:textId="77777777" w:rsidR="0057642A" w:rsidRPr="00C50D98" w:rsidRDefault="0057642A" w:rsidP="005E5070">
            <w:pPr>
              <w:keepNext/>
              <w:tabs>
                <w:tab w:val="clear" w:pos="567"/>
              </w:tabs>
              <w:spacing w:line="280" w:lineRule="atLeast"/>
              <w:jc w:val="center"/>
              <w:rPr>
                <w:szCs w:val="22"/>
                <w:lang w:val="ro-RO"/>
              </w:rPr>
            </w:pPr>
            <w:r w:rsidRPr="00C50D98">
              <w:rPr>
                <w:szCs w:val="22"/>
                <w:lang w:val="ro-RO"/>
              </w:rPr>
              <w:t>&lt;0,0001</w:t>
            </w:r>
          </w:p>
        </w:tc>
      </w:tr>
      <w:tr w:rsidR="0057642A" w:rsidRPr="00C50D98" w14:paraId="4F9492DE" w14:textId="77777777" w:rsidTr="005E5070">
        <w:tc>
          <w:tcPr>
            <w:tcW w:w="5000" w:type="pct"/>
            <w:gridSpan w:val="5"/>
            <w:tcBorders>
              <w:top w:val="single" w:sz="4" w:space="0" w:color="auto"/>
              <w:left w:val="single" w:sz="4" w:space="0" w:color="auto"/>
              <w:bottom w:val="single" w:sz="4" w:space="0" w:color="auto"/>
              <w:right w:val="single" w:sz="4" w:space="0" w:color="auto"/>
            </w:tcBorders>
          </w:tcPr>
          <w:p w14:paraId="7792A36D" w14:textId="77777777" w:rsidR="0057642A" w:rsidRPr="00C50D98" w:rsidRDefault="0057642A" w:rsidP="005E5070">
            <w:pPr>
              <w:keepNext/>
              <w:tabs>
                <w:tab w:val="clear" w:pos="567"/>
              </w:tabs>
              <w:spacing w:line="280" w:lineRule="atLeast"/>
              <w:rPr>
                <w:szCs w:val="22"/>
                <w:lang w:val="ro-RO"/>
              </w:rPr>
            </w:pPr>
            <w:r w:rsidRPr="00C50D98">
              <w:rPr>
                <w:b/>
                <w:bCs/>
                <w:szCs w:val="22"/>
                <w:lang w:val="ro-RO"/>
              </w:rPr>
              <w:t xml:space="preserve">Categorii PLATO de clasificare a </w:t>
            </w:r>
            <w:r w:rsidRPr="00C50D98">
              <w:rPr>
                <w:b/>
                <w:szCs w:val="22"/>
                <w:lang w:val="ro-RO"/>
              </w:rPr>
              <w:t>sângerărilor</w:t>
            </w:r>
          </w:p>
        </w:tc>
      </w:tr>
      <w:tr w:rsidR="0057642A" w:rsidRPr="00C50D98" w14:paraId="37550432" w14:textId="77777777" w:rsidTr="005E5070">
        <w:tc>
          <w:tcPr>
            <w:tcW w:w="1931" w:type="pct"/>
            <w:tcBorders>
              <w:top w:val="single" w:sz="4" w:space="0" w:color="auto"/>
              <w:left w:val="single" w:sz="4" w:space="0" w:color="auto"/>
              <w:bottom w:val="single" w:sz="4" w:space="0" w:color="auto"/>
              <w:right w:val="single" w:sz="4" w:space="0" w:color="auto"/>
            </w:tcBorders>
            <w:vAlign w:val="center"/>
          </w:tcPr>
          <w:p w14:paraId="11D33BAC" w14:textId="77777777" w:rsidR="0057642A" w:rsidRPr="00C50D98" w:rsidRDefault="0057642A" w:rsidP="005E5070">
            <w:pPr>
              <w:keepNext/>
              <w:tabs>
                <w:tab w:val="clear" w:pos="567"/>
              </w:tabs>
              <w:spacing w:line="280" w:lineRule="atLeast"/>
              <w:rPr>
                <w:szCs w:val="22"/>
                <w:lang w:val="ro-RO"/>
              </w:rPr>
            </w:pPr>
            <w:r w:rsidRPr="00C50D98">
              <w:rPr>
                <w:szCs w:val="22"/>
                <w:lang w:val="ro-RO"/>
              </w:rPr>
              <w:t>PLATO Majore</w:t>
            </w:r>
          </w:p>
        </w:tc>
        <w:tc>
          <w:tcPr>
            <w:tcW w:w="707" w:type="pct"/>
            <w:tcBorders>
              <w:top w:val="single" w:sz="4" w:space="0" w:color="auto"/>
              <w:left w:val="single" w:sz="4" w:space="0" w:color="auto"/>
              <w:bottom w:val="single" w:sz="4" w:space="0" w:color="auto"/>
              <w:right w:val="single" w:sz="4" w:space="0" w:color="auto"/>
            </w:tcBorders>
          </w:tcPr>
          <w:p w14:paraId="6FA4F3F9" w14:textId="77777777" w:rsidR="0057642A" w:rsidRPr="00C50D98" w:rsidRDefault="0057642A" w:rsidP="005E5070">
            <w:pPr>
              <w:keepNext/>
              <w:tabs>
                <w:tab w:val="clear" w:pos="567"/>
              </w:tabs>
              <w:spacing w:line="280" w:lineRule="atLeast"/>
              <w:ind w:left="43"/>
              <w:jc w:val="center"/>
              <w:rPr>
                <w:szCs w:val="22"/>
                <w:lang w:val="ro-RO"/>
              </w:rPr>
            </w:pPr>
            <w:r w:rsidRPr="00C50D98">
              <w:rPr>
                <w:szCs w:val="22"/>
                <w:lang w:val="ro-RO"/>
              </w:rPr>
              <w:t>3,5</w:t>
            </w:r>
          </w:p>
        </w:tc>
        <w:tc>
          <w:tcPr>
            <w:tcW w:w="840" w:type="pct"/>
            <w:tcBorders>
              <w:top w:val="single" w:sz="4" w:space="0" w:color="auto"/>
              <w:left w:val="single" w:sz="4" w:space="0" w:color="auto"/>
              <w:bottom w:val="single" w:sz="4" w:space="0" w:color="auto"/>
              <w:right w:val="single" w:sz="4" w:space="0" w:color="auto"/>
            </w:tcBorders>
          </w:tcPr>
          <w:p w14:paraId="26308408" w14:textId="77777777" w:rsidR="0057642A" w:rsidRPr="00C50D98" w:rsidRDefault="0057642A" w:rsidP="005E5070">
            <w:pPr>
              <w:keepNext/>
              <w:tabs>
                <w:tab w:val="clear" w:pos="567"/>
              </w:tabs>
              <w:spacing w:line="280" w:lineRule="atLeast"/>
              <w:jc w:val="center"/>
              <w:rPr>
                <w:szCs w:val="22"/>
                <w:lang w:val="ro-RO"/>
              </w:rPr>
            </w:pPr>
            <w:r w:rsidRPr="00C50D98">
              <w:rPr>
                <w:szCs w:val="22"/>
                <w:lang w:val="ro-RO"/>
              </w:rPr>
              <w:t>2,57</w:t>
            </w:r>
          </w:p>
          <w:p w14:paraId="2E45E207" w14:textId="77777777" w:rsidR="0057642A" w:rsidRPr="00C50D98" w:rsidRDefault="0057642A" w:rsidP="005E5070">
            <w:pPr>
              <w:keepNext/>
              <w:tabs>
                <w:tab w:val="clear" w:pos="567"/>
              </w:tabs>
              <w:spacing w:line="280" w:lineRule="atLeast"/>
              <w:jc w:val="center"/>
              <w:rPr>
                <w:szCs w:val="22"/>
                <w:lang w:val="ro-RO"/>
              </w:rPr>
            </w:pPr>
            <w:r w:rsidRPr="00C50D98">
              <w:rPr>
                <w:szCs w:val="22"/>
                <w:lang w:val="ro-RO"/>
              </w:rPr>
              <w:t>(1,95; 3,37)</w:t>
            </w:r>
          </w:p>
        </w:tc>
        <w:tc>
          <w:tcPr>
            <w:tcW w:w="822" w:type="pct"/>
            <w:tcBorders>
              <w:top w:val="single" w:sz="4" w:space="0" w:color="auto"/>
              <w:left w:val="single" w:sz="4" w:space="0" w:color="auto"/>
              <w:bottom w:val="single" w:sz="4" w:space="0" w:color="auto"/>
              <w:right w:val="single" w:sz="4" w:space="0" w:color="auto"/>
            </w:tcBorders>
          </w:tcPr>
          <w:p w14:paraId="49FCE615" w14:textId="77777777" w:rsidR="0057642A" w:rsidRPr="00C50D98" w:rsidRDefault="0057642A" w:rsidP="005E5070">
            <w:pPr>
              <w:keepNext/>
              <w:tabs>
                <w:tab w:val="clear" w:pos="567"/>
              </w:tabs>
              <w:spacing w:line="280" w:lineRule="atLeast"/>
              <w:jc w:val="center"/>
              <w:rPr>
                <w:szCs w:val="22"/>
                <w:lang w:val="ro-RO"/>
              </w:rPr>
            </w:pPr>
            <w:r w:rsidRPr="00C50D98">
              <w:rPr>
                <w:szCs w:val="22"/>
                <w:lang w:val="ro-RO"/>
              </w:rPr>
              <w:t>1,4</w:t>
            </w:r>
          </w:p>
        </w:tc>
        <w:tc>
          <w:tcPr>
            <w:tcW w:w="700" w:type="pct"/>
            <w:tcBorders>
              <w:top w:val="single" w:sz="4" w:space="0" w:color="auto"/>
              <w:left w:val="single" w:sz="4" w:space="0" w:color="auto"/>
              <w:bottom w:val="single" w:sz="4" w:space="0" w:color="auto"/>
              <w:right w:val="single" w:sz="4" w:space="0" w:color="auto"/>
            </w:tcBorders>
          </w:tcPr>
          <w:p w14:paraId="06138EAC" w14:textId="77777777" w:rsidR="0057642A" w:rsidRPr="00C50D98" w:rsidRDefault="0057642A" w:rsidP="005E5070">
            <w:pPr>
              <w:keepNext/>
              <w:tabs>
                <w:tab w:val="clear" w:pos="567"/>
              </w:tabs>
              <w:spacing w:line="280" w:lineRule="atLeast"/>
              <w:jc w:val="center"/>
              <w:rPr>
                <w:szCs w:val="22"/>
                <w:lang w:val="ro-RO"/>
              </w:rPr>
            </w:pPr>
            <w:r w:rsidRPr="00C50D98">
              <w:rPr>
                <w:szCs w:val="22"/>
                <w:lang w:val="ro-RO"/>
              </w:rPr>
              <w:t>&lt;0,0001</w:t>
            </w:r>
          </w:p>
        </w:tc>
      </w:tr>
      <w:tr w:rsidR="0057642A" w:rsidRPr="00C50D98" w14:paraId="7C3D399A" w14:textId="77777777" w:rsidTr="005E5070">
        <w:tc>
          <w:tcPr>
            <w:tcW w:w="1931" w:type="pct"/>
            <w:tcBorders>
              <w:top w:val="single" w:sz="4" w:space="0" w:color="auto"/>
              <w:left w:val="single" w:sz="4" w:space="0" w:color="auto"/>
              <w:bottom w:val="single" w:sz="4" w:space="0" w:color="auto"/>
              <w:right w:val="single" w:sz="4" w:space="0" w:color="auto"/>
            </w:tcBorders>
            <w:vAlign w:val="center"/>
          </w:tcPr>
          <w:p w14:paraId="538ED658" w14:textId="77777777" w:rsidR="0057642A" w:rsidRPr="00C50D98" w:rsidRDefault="0057642A" w:rsidP="005E5070">
            <w:pPr>
              <w:keepNext/>
              <w:tabs>
                <w:tab w:val="clear" w:pos="567"/>
              </w:tabs>
              <w:spacing w:line="280" w:lineRule="atLeast"/>
              <w:rPr>
                <w:szCs w:val="22"/>
                <w:lang w:val="ro-RO"/>
              </w:rPr>
            </w:pPr>
            <w:r w:rsidRPr="00C50D98">
              <w:rPr>
                <w:szCs w:val="22"/>
                <w:lang w:val="ro-RO"/>
              </w:rPr>
              <w:tab/>
              <w:t xml:space="preserve"> Letale/care pun viaţa în pericol</w:t>
            </w:r>
          </w:p>
        </w:tc>
        <w:tc>
          <w:tcPr>
            <w:tcW w:w="707" w:type="pct"/>
            <w:tcBorders>
              <w:top w:val="single" w:sz="4" w:space="0" w:color="auto"/>
              <w:left w:val="single" w:sz="4" w:space="0" w:color="auto"/>
              <w:bottom w:val="single" w:sz="4" w:space="0" w:color="auto"/>
              <w:right w:val="single" w:sz="4" w:space="0" w:color="auto"/>
            </w:tcBorders>
          </w:tcPr>
          <w:p w14:paraId="29C1C231" w14:textId="77777777" w:rsidR="0057642A" w:rsidRPr="00C50D98" w:rsidRDefault="0057642A" w:rsidP="005E5070">
            <w:pPr>
              <w:keepNext/>
              <w:tabs>
                <w:tab w:val="clear" w:pos="567"/>
              </w:tabs>
              <w:spacing w:line="280" w:lineRule="atLeast"/>
              <w:ind w:left="43"/>
              <w:jc w:val="center"/>
              <w:rPr>
                <w:szCs w:val="22"/>
                <w:lang w:val="ro-RO"/>
              </w:rPr>
            </w:pPr>
            <w:r w:rsidRPr="00C50D98">
              <w:rPr>
                <w:szCs w:val="22"/>
                <w:lang w:val="ro-RO"/>
              </w:rPr>
              <w:t>2,4</w:t>
            </w:r>
          </w:p>
        </w:tc>
        <w:tc>
          <w:tcPr>
            <w:tcW w:w="840" w:type="pct"/>
            <w:tcBorders>
              <w:top w:val="single" w:sz="4" w:space="0" w:color="auto"/>
              <w:left w:val="single" w:sz="4" w:space="0" w:color="auto"/>
              <w:bottom w:val="single" w:sz="4" w:space="0" w:color="auto"/>
              <w:right w:val="single" w:sz="4" w:space="0" w:color="auto"/>
            </w:tcBorders>
          </w:tcPr>
          <w:p w14:paraId="09438B93" w14:textId="77777777" w:rsidR="0057642A" w:rsidRPr="00C50D98" w:rsidRDefault="0057642A" w:rsidP="005E5070">
            <w:pPr>
              <w:keepNext/>
              <w:tabs>
                <w:tab w:val="clear" w:pos="567"/>
              </w:tabs>
              <w:spacing w:line="280" w:lineRule="atLeast"/>
              <w:jc w:val="center"/>
              <w:rPr>
                <w:szCs w:val="22"/>
                <w:lang w:val="ro-RO"/>
              </w:rPr>
            </w:pPr>
            <w:r w:rsidRPr="00C50D98">
              <w:rPr>
                <w:szCs w:val="22"/>
                <w:lang w:val="ro-RO"/>
              </w:rPr>
              <w:t>2,38</w:t>
            </w:r>
          </w:p>
          <w:p w14:paraId="7F4E3B99" w14:textId="77777777" w:rsidR="0057642A" w:rsidRPr="00C50D98" w:rsidRDefault="0057642A" w:rsidP="005E5070">
            <w:pPr>
              <w:keepNext/>
              <w:tabs>
                <w:tab w:val="clear" w:pos="567"/>
              </w:tabs>
              <w:spacing w:line="280" w:lineRule="atLeast"/>
              <w:jc w:val="center"/>
              <w:rPr>
                <w:szCs w:val="22"/>
                <w:lang w:val="ro-RO"/>
              </w:rPr>
            </w:pPr>
            <w:r w:rsidRPr="00C50D98">
              <w:rPr>
                <w:szCs w:val="22"/>
                <w:lang w:val="ro-RO"/>
              </w:rPr>
              <w:t>(1,73, 3.26)</w:t>
            </w:r>
          </w:p>
        </w:tc>
        <w:tc>
          <w:tcPr>
            <w:tcW w:w="822" w:type="pct"/>
            <w:tcBorders>
              <w:top w:val="single" w:sz="4" w:space="0" w:color="auto"/>
              <w:left w:val="single" w:sz="4" w:space="0" w:color="auto"/>
              <w:bottom w:val="single" w:sz="4" w:space="0" w:color="auto"/>
              <w:right w:val="single" w:sz="4" w:space="0" w:color="auto"/>
            </w:tcBorders>
          </w:tcPr>
          <w:p w14:paraId="77515B6F" w14:textId="77777777" w:rsidR="0057642A" w:rsidRPr="00C50D98" w:rsidRDefault="0057642A" w:rsidP="005E5070">
            <w:pPr>
              <w:keepNext/>
              <w:tabs>
                <w:tab w:val="clear" w:pos="567"/>
              </w:tabs>
              <w:spacing w:line="280" w:lineRule="atLeast"/>
              <w:jc w:val="center"/>
              <w:rPr>
                <w:szCs w:val="22"/>
                <w:lang w:val="ro-RO"/>
              </w:rPr>
            </w:pPr>
            <w:r w:rsidRPr="00C50D98">
              <w:rPr>
                <w:szCs w:val="22"/>
                <w:lang w:val="ro-RO"/>
              </w:rPr>
              <w:t>1,1</w:t>
            </w:r>
          </w:p>
        </w:tc>
        <w:tc>
          <w:tcPr>
            <w:tcW w:w="700" w:type="pct"/>
            <w:tcBorders>
              <w:top w:val="single" w:sz="4" w:space="0" w:color="auto"/>
              <w:left w:val="single" w:sz="4" w:space="0" w:color="auto"/>
              <w:bottom w:val="single" w:sz="4" w:space="0" w:color="auto"/>
              <w:right w:val="single" w:sz="4" w:space="0" w:color="auto"/>
            </w:tcBorders>
          </w:tcPr>
          <w:p w14:paraId="072D9F19" w14:textId="77777777" w:rsidR="0057642A" w:rsidRPr="00C50D98" w:rsidRDefault="0057642A" w:rsidP="005E5070">
            <w:pPr>
              <w:keepNext/>
              <w:tabs>
                <w:tab w:val="clear" w:pos="567"/>
              </w:tabs>
              <w:spacing w:line="280" w:lineRule="atLeast"/>
              <w:jc w:val="center"/>
              <w:rPr>
                <w:szCs w:val="22"/>
                <w:lang w:val="ro-RO"/>
              </w:rPr>
            </w:pPr>
            <w:r w:rsidRPr="00C50D98">
              <w:rPr>
                <w:szCs w:val="22"/>
                <w:lang w:val="ro-RO"/>
              </w:rPr>
              <w:t>&lt;0,0001</w:t>
            </w:r>
          </w:p>
        </w:tc>
      </w:tr>
      <w:tr w:rsidR="0057642A" w:rsidRPr="00C50D98" w14:paraId="724B2CFB" w14:textId="77777777" w:rsidTr="005E5070">
        <w:tc>
          <w:tcPr>
            <w:tcW w:w="1931" w:type="pct"/>
            <w:tcBorders>
              <w:top w:val="single" w:sz="4" w:space="0" w:color="auto"/>
              <w:left w:val="single" w:sz="4" w:space="0" w:color="auto"/>
              <w:bottom w:val="single" w:sz="4" w:space="0" w:color="auto"/>
              <w:right w:val="single" w:sz="4" w:space="0" w:color="auto"/>
            </w:tcBorders>
            <w:vAlign w:val="center"/>
          </w:tcPr>
          <w:p w14:paraId="53D7B9A3" w14:textId="77777777" w:rsidR="0057642A" w:rsidRPr="00C50D98" w:rsidRDefault="0057642A" w:rsidP="005E5070">
            <w:pPr>
              <w:keepNext/>
              <w:tabs>
                <w:tab w:val="clear" w:pos="567"/>
              </w:tabs>
              <w:spacing w:line="280" w:lineRule="atLeast"/>
              <w:rPr>
                <w:szCs w:val="22"/>
                <w:lang w:val="ro-RO"/>
              </w:rPr>
            </w:pPr>
            <w:r w:rsidRPr="00C50D98">
              <w:rPr>
                <w:szCs w:val="22"/>
                <w:lang w:val="ro-RO"/>
              </w:rPr>
              <w:tab/>
              <w:t xml:space="preserve"> Alte sângerări PLATO majore</w:t>
            </w:r>
          </w:p>
        </w:tc>
        <w:tc>
          <w:tcPr>
            <w:tcW w:w="707" w:type="pct"/>
            <w:tcBorders>
              <w:top w:val="single" w:sz="4" w:space="0" w:color="auto"/>
              <w:left w:val="single" w:sz="4" w:space="0" w:color="auto"/>
              <w:bottom w:val="single" w:sz="4" w:space="0" w:color="auto"/>
              <w:right w:val="single" w:sz="4" w:space="0" w:color="auto"/>
            </w:tcBorders>
          </w:tcPr>
          <w:p w14:paraId="15F98340" w14:textId="77777777" w:rsidR="0057642A" w:rsidRPr="00C50D98" w:rsidRDefault="0057642A" w:rsidP="005E5070">
            <w:pPr>
              <w:keepNext/>
              <w:tabs>
                <w:tab w:val="clear" w:pos="567"/>
              </w:tabs>
              <w:spacing w:line="280" w:lineRule="atLeast"/>
              <w:ind w:left="43"/>
              <w:jc w:val="center"/>
              <w:rPr>
                <w:szCs w:val="22"/>
                <w:lang w:val="ro-RO"/>
              </w:rPr>
            </w:pPr>
            <w:r w:rsidRPr="00C50D98">
              <w:rPr>
                <w:szCs w:val="22"/>
                <w:lang w:val="ro-RO"/>
              </w:rPr>
              <w:t>1,1</w:t>
            </w:r>
          </w:p>
        </w:tc>
        <w:tc>
          <w:tcPr>
            <w:tcW w:w="840" w:type="pct"/>
            <w:tcBorders>
              <w:top w:val="single" w:sz="4" w:space="0" w:color="auto"/>
              <w:left w:val="single" w:sz="4" w:space="0" w:color="auto"/>
              <w:bottom w:val="single" w:sz="4" w:space="0" w:color="auto"/>
              <w:right w:val="single" w:sz="4" w:space="0" w:color="auto"/>
            </w:tcBorders>
          </w:tcPr>
          <w:p w14:paraId="202CEA58" w14:textId="77777777" w:rsidR="0057642A" w:rsidRPr="00C50D98" w:rsidRDefault="0057642A" w:rsidP="005E5070">
            <w:pPr>
              <w:keepNext/>
              <w:tabs>
                <w:tab w:val="clear" w:pos="567"/>
              </w:tabs>
              <w:spacing w:line="280" w:lineRule="atLeast"/>
              <w:jc w:val="center"/>
              <w:rPr>
                <w:szCs w:val="22"/>
                <w:lang w:val="ro-RO"/>
              </w:rPr>
            </w:pPr>
            <w:r w:rsidRPr="00C50D98">
              <w:rPr>
                <w:szCs w:val="22"/>
                <w:lang w:val="ro-RO"/>
              </w:rPr>
              <w:t>3,37</w:t>
            </w:r>
          </w:p>
          <w:p w14:paraId="7626FF5E" w14:textId="77777777" w:rsidR="0057642A" w:rsidRPr="00C50D98" w:rsidRDefault="0057642A" w:rsidP="005E5070">
            <w:pPr>
              <w:keepNext/>
              <w:tabs>
                <w:tab w:val="clear" w:pos="567"/>
              </w:tabs>
              <w:spacing w:line="280" w:lineRule="atLeast"/>
              <w:jc w:val="center"/>
              <w:rPr>
                <w:szCs w:val="22"/>
                <w:lang w:val="ro-RO"/>
              </w:rPr>
            </w:pPr>
            <w:r w:rsidRPr="00C50D98">
              <w:rPr>
                <w:szCs w:val="22"/>
                <w:lang w:val="ro-RO"/>
              </w:rPr>
              <w:t>(1,95; 5,83)</w:t>
            </w:r>
          </w:p>
        </w:tc>
        <w:tc>
          <w:tcPr>
            <w:tcW w:w="822" w:type="pct"/>
            <w:tcBorders>
              <w:top w:val="single" w:sz="4" w:space="0" w:color="auto"/>
              <w:left w:val="single" w:sz="4" w:space="0" w:color="auto"/>
              <w:bottom w:val="single" w:sz="4" w:space="0" w:color="auto"/>
              <w:right w:val="single" w:sz="4" w:space="0" w:color="auto"/>
            </w:tcBorders>
          </w:tcPr>
          <w:p w14:paraId="511FAB57" w14:textId="77777777" w:rsidR="0057642A" w:rsidRPr="00C50D98" w:rsidRDefault="0057642A" w:rsidP="005E5070">
            <w:pPr>
              <w:keepNext/>
              <w:tabs>
                <w:tab w:val="clear" w:pos="567"/>
              </w:tabs>
              <w:spacing w:line="280" w:lineRule="atLeast"/>
              <w:jc w:val="center"/>
              <w:rPr>
                <w:szCs w:val="22"/>
                <w:lang w:val="ro-RO"/>
              </w:rPr>
            </w:pPr>
            <w:r w:rsidRPr="00C50D98">
              <w:rPr>
                <w:szCs w:val="22"/>
                <w:lang w:val="ro-RO"/>
              </w:rPr>
              <w:t>0,3</w:t>
            </w:r>
          </w:p>
        </w:tc>
        <w:tc>
          <w:tcPr>
            <w:tcW w:w="700" w:type="pct"/>
            <w:tcBorders>
              <w:top w:val="single" w:sz="4" w:space="0" w:color="auto"/>
              <w:left w:val="single" w:sz="4" w:space="0" w:color="auto"/>
              <w:bottom w:val="single" w:sz="4" w:space="0" w:color="auto"/>
              <w:right w:val="single" w:sz="4" w:space="0" w:color="auto"/>
            </w:tcBorders>
          </w:tcPr>
          <w:p w14:paraId="46FCFB8D" w14:textId="77777777" w:rsidR="0057642A" w:rsidRPr="00C50D98" w:rsidRDefault="0057642A" w:rsidP="005E5070">
            <w:pPr>
              <w:keepNext/>
              <w:tabs>
                <w:tab w:val="clear" w:pos="567"/>
              </w:tabs>
              <w:spacing w:line="280" w:lineRule="atLeast"/>
              <w:jc w:val="center"/>
              <w:rPr>
                <w:szCs w:val="22"/>
                <w:lang w:val="ro-RO"/>
              </w:rPr>
            </w:pPr>
            <w:r w:rsidRPr="00C50D98">
              <w:rPr>
                <w:szCs w:val="22"/>
                <w:lang w:val="ro-RO"/>
              </w:rPr>
              <w:t>&lt;0,0001</w:t>
            </w:r>
          </w:p>
        </w:tc>
      </w:tr>
      <w:tr w:rsidR="0057642A" w:rsidRPr="00C50D98" w14:paraId="3BDF2BA0" w14:textId="77777777" w:rsidTr="005E5070">
        <w:tc>
          <w:tcPr>
            <w:tcW w:w="1931" w:type="pct"/>
            <w:tcBorders>
              <w:top w:val="single" w:sz="4" w:space="0" w:color="auto"/>
              <w:left w:val="single" w:sz="4" w:space="0" w:color="auto"/>
              <w:bottom w:val="single" w:sz="4" w:space="0" w:color="auto"/>
              <w:right w:val="single" w:sz="4" w:space="0" w:color="auto"/>
            </w:tcBorders>
            <w:vAlign w:val="center"/>
          </w:tcPr>
          <w:p w14:paraId="49099471" w14:textId="77777777" w:rsidR="0057642A" w:rsidRPr="00C50D98" w:rsidRDefault="0057642A" w:rsidP="005E5070">
            <w:pPr>
              <w:keepNext/>
              <w:tabs>
                <w:tab w:val="clear" w:pos="567"/>
              </w:tabs>
              <w:spacing w:line="280" w:lineRule="atLeast"/>
              <w:rPr>
                <w:szCs w:val="22"/>
                <w:lang w:val="ro-RO"/>
              </w:rPr>
            </w:pPr>
            <w:r w:rsidRPr="00C50D98">
              <w:rPr>
                <w:szCs w:val="22"/>
                <w:lang w:val="ro-RO"/>
              </w:rPr>
              <w:t>PLATO majore sau minore</w:t>
            </w:r>
          </w:p>
        </w:tc>
        <w:tc>
          <w:tcPr>
            <w:tcW w:w="707" w:type="pct"/>
            <w:tcBorders>
              <w:top w:val="single" w:sz="4" w:space="0" w:color="auto"/>
              <w:left w:val="single" w:sz="4" w:space="0" w:color="auto"/>
              <w:bottom w:val="single" w:sz="4" w:space="0" w:color="auto"/>
              <w:right w:val="single" w:sz="4" w:space="0" w:color="auto"/>
            </w:tcBorders>
          </w:tcPr>
          <w:p w14:paraId="0F908540" w14:textId="77777777" w:rsidR="0057642A" w:rsidRPr="00C50D98" w:rsidRDefault="0057642A" w:rsidP="005E5070">
            <w:pPr>
              <w:keepNext/>
              <w:tabs>
                <w:tab w:val="clear" w:pos="567"/>
              </w:tabs>
              <w:spacing w:line="280" w:lineRule="atLeast"/>
              <w:ind w:left="43"/>
              <w:jc w:val="center"/>
              <w:rPr>
                <w:szCs w:val="22"/>
                <w:lang w:val="ro-RO"/>
              </w:rPr>
            </w:pPr>
            <w:r w:rsidRPr="00C50D98">
              <w:rPr>
                <w:szCs w:val="22"/>
                <w:lang w:val="ro-RO"/>
              </w:rPr>
              <w:t>15,2</w:t>
            </w:r>
          </w:p>
        </w:tc>
        <w:tc>
          <w:tcPr>
            <w:tcW w:w="840" w:type="pct"/>
            <w:tcBorders>
              <w:top w:val="single" w:sz="4" w:space="0" w:color="auto"/>
              <w:left w:val="single" w:sz="4" w:space="0" w:color="auto"/>
              <w:bottom w:val="single" w:sz="4" w:space="0" w:color="auto"/>
              <w:right w:val="single" w:sz="4" w:space="0" w:color="auto"/>
            </w:tcBorders>
          </w:tcPr>
          <w:p w14:paraId="3654A5B1" w14:textId="77777777" w:rsidR="0057642A" w:rsidRPr="00C50D98" w:rsidRDefault="0057642A" w:rsidP="005E5070">
            <w:pPr>
              <w:keepNext/>
              <w:tabs>
                <w:tab w:val="clear" w:pos="567"/>
              </w:tabs>
              <w:spacing w:line="280" w:lineRule="atLeast"/>
              <w:jc w:val="center"/>
              <w:rPr>
                <w:szCs w:val="22"/>
                <w:lang w:val="ro-RO"/>
              </w:rPr>
            </w:pPr>
            <w:r w:rsidRPr="00C50D98">
              <w:rPr>
                <w:szCs w:val="22"/>
                <w:lang w:val="ro-RO"/>
              </w:rPr>
              <w:t>2,71</w:t>
            </w:r>
          </w:p>
          <w:p w14:paraId="68654F0A" w14:textId="77777777" w:rsidR="0057642A" w:rsidRPr="00C50D98" w:rsidRDefault="0057642A" w:rsidP="005E5070">
            <w:pPr>
              <w:keepNext/>
              <w:tabs>
                <w:tab w:val="clear" w:pos="567"/>
              </w:tabs>
              <w:spacing w:line="280" w:lineRule="atLeast"/>
              <w:jc w:val="center"/>
              <w:rPr>
                <w:szCs w:val="22"/>
                <w:lang w:val="ro-RO"/>
              </w:rPr>
            </w:pPr>
            <w:r w:rsidRPr="00C50D98">
              <w:rPr>
                <w:szCs w:val="22"/>
                <w:lang w:val="ro-RO"/>
              </w:rPr>
              <w:t>(2,40; 3,08)</w:t>
            </w:r>
          </w:p>
        </w:tc>
        <w:tc>
          <w:tcPr>
            <w:tcW w:w="822" w:type="pct"/>
            <w:tcBorders>
              <w:top w:val="single" w:sz="4" w:space="0" w:color="auto"/>
              <w:left w:val="single" w:sz="4" w:space="0" w:color="auto"/>
              <w:bottom w:val="single" w:sz="4" w:space="0" w:color="auto"/>
              <w:right w:val="single" w:sz="4" w:space="0" w:color="auto"/>
            </w:tcBorders>
          </w:tcPr>
          <w:p w14:paraId="11962760" w14:textId="77777777" w:rsidR="0057642A" w:rsidRPr="00C50D98" w:rsidRDefault="0057642A" w:rsidP="005E5070">
            <w:pPr>
              <w:keepNext/>
              <w:tabs>
                <w:tab w:val="clear" w:pos="567"/>
              </w:tabs>
              <w:spacing w:line="280" w:lineRule="atLeast"/>
              <w:jc w:val="center"/>
              <w:rPr>
                <w:szCs w:val="22"/>
                <w:lang w:val="ro-RO"/>
              </w:rPr>
            </w:pPr>
            <w:r w:rsidRPr="00C50D98">
              <w:rPr>
                <w:szCs w:val="22"/>
                <w:lang w:val="ro-RO"/>
              </w:rPr>
              <w:t>6,2</w:t>
            </w:r>
          </w:p>
        </w:tc>
        <w:tc>
          <w:tcPr>
            <w:tcW w:w="700" w:type="pct"/>
            <w:tcBorders>
              <w:top w:val="single" w:sz="4" w:space="0" w:color="auto"/>
              <w:left w:val="single" w:sz="4" w:space="0" w:color="auto"/>
              <w:bottom w:val="single" w:sz="4" w:space="0" w:color="auto"/>
              <w:right w:val="single" w:sz="4" w:space="0" w:color="auto"/>
            </w:tcBorders>
          </w:tcPr>
          <w:p w14:paraId="48714133" w14:textId="77777777" w:rsidR="0057642A" w:rsidRPr="00C50D98" w:rsidRDefault="0057642A" w:rsidP="005E5070">
            <w:pPr>
              <w:keepNext/>
              <w:tabs>
                <w:tab w:val="clear" w:pos="567"/>
              </w:tabs>
              <w:spacing w:line="280" w:lineRule="atLeast"/>
              <w:jc w:val="center"/>
              <w:rPr>
                <w:szCs w:val="22"/>
                <w:lang w:val="ro-RO"/>
              </w:rPr>
            </w:pPr>
            <w:r w:rsidRPr="00C50D98">
              <w:rPr>
                <w:szCs w:val="22"/>
                <w:lang w:val="ro-RO"/>
              </w:rPr>
              <w:t>&lt;0,0001</w:t>
            </w:r>
          </w:p>
        </w:tc>
      </w:tr>
    </w:tbl>
    <w:p w14:paraId="7B997AC1" w14:textId="77777777" w:rsidR="0057642A" w:rsidRPr="00C50D98" w:rsidRDefault="0057642A" w:rsidP="00CA5240">
      <w:pPr>
        <w:pStyle w:val="CommentSubject"/>
        <w:keepNext/>
        <w:rPr>
          <w:b w:val="0"/>
          <w:bCs w:val="0"/>
          <w:sz w:val="18"/>
          <w:szCs w:val="18"/>
          <w:lang w:val="ro-RO"/>
        </w:rPr>
      </w:pPr>
      <w:r w:rsidRPr="00C50D98">
        <w:rPr>
          <w:sz w:val="18"/>
          <w:szCs w:val="18"/>
          <w:lang w:val="ro-RO"/>
        </w:rPr>
        <w:t>Definirea categoriilor sângerărilor:</w:t>
      </w:r>
      <w:r w:rsidRPr="00C50D98">
        <w:rPr>
          <w:bCs w:val="0"/>
          <w:sz w:val="18"/>
          <w:szCs w:val="18"/>
          <w:lang w:val="ro-RO"/>
        </w:rPr>
        <w:br/>
        <w:t>Majore TIMI:</w:t>
      </w:r>
      <w:r w:rsidRPr="00C50D98">
        <w:rPr>
          <w:b w:val="0"/>
          <w:bCs w:val="0"/>
          <w:sz w:val="18"/>
          <w:szCs w:val="18"/>
          <w:lang w:val="ro-RO"/>
        </w:rPr>
        <w:t xml:space="preserve"> </w:t>
      </w:r>
      <w:r w:rsidRPr="00C50D98">
        <w:rPr>
          <w:b w:val="0"/>
          <w:sz w:val="18"/>
          <w:szCs w:val="18"/>
          <w:lang w:val="ro-RO"/>
        </w:rPr>
        <w:t>sângerări</w:t>
      </w:r>
      <w:r w:rsidRPr="00C50D98">
        <w:rPr>
          <w:b w:val="0"/>
          <w:bCs w:val="0"/>
          <w:sz w:val="18"/>
          <w:szCs w:val="18"/>
          <w:lang w:val="ro-RO"/>
        </w:rPr>
        <w:t xml:space="preserve"> letale SAU orice </w:t>
      </w:r>
      <w:r w:rsidRPr="00C50D98">
        <w:rPr>
          <w:b w:val="0"/>
          <w:sz w:val="18"/>
          <w:szCs w:val="18"/>
          <w:lang w:val="ro-RO"/>
        </w:rPr>
        <w:t>sângerăre</w:t>
      </w:r>
      <w:r w:rsidRPr="00C50D98">
        <w:rPr>
          <w:b w:val="0"/>
          <w:bCs w:val="0"/>
          <w:sz w:val="18"/>
          <w:szCs w:val="18"/>
          <w:lang w:val="ro-RO"/>
        </w:rPr>
        <w:t xml:space="preserve"> intracraniană SAU semne clinice evidente de sângerare asociată cu scăderea hemoglobinei (Hb) ≥50 g/l sau, dacă valoarea Hb nu este disponibilă, scăderea hematocritului (Ht) cu 15%.</w:t>
      </w:r>
    </w:p>
    <w:p w14:paraId="4A0731F4" w14:textId="77777777" w:rsidR="0057642A" w:rsidRPr="00C50D98" w:rsidRDefault="0057642A" w:rsidP="000F799E">
      <w:pPr>
        <w:pStyle w:val="CommentSubject"/>
        <w:suppressAutoHyphens w:val="0"/>
        <w:rPr>
          <w:b w:val="0"/>
          <w:bCs w:val="0"/>
          <w:sz w:val="18"/>
          <w:szCs w:val="18"/>
          <w:lang w:val="ro-RO"/>
        </w:rPr>
      </w:pPr>
      <w:r w:rsidRPr="00C50D98">
        <w:rPr>
          <w:bCs w:val="0"/>
          <w:sz w:val="18"/>
          <w:szCs w:val="18"/>
          <w:lang w:val="ro-RO"/>
        </w:rPr>
        <w:t>Letale:</w:t>
      </w:r>
      <w:r w:rsidRPr="00C50D98">
        <w:rPr>
          <w:b w:val="0"/>
          <w:bCs w:val="0"/>
          <w:sz w:val="18"/>
          <w:szCs w:val="18"/>
          <w:lang w:val="ro-RO"/>
        </w:rPr>
        <w:t xml:space="preserve"> eveniment hemoragic care determină direct decesul în 7 zile.</w:t>
      </w:r>
    </w:p>
    <w:p w14:paraId="11143097" w14:textId="77777777" w:rsidR="0057642A" w:rsidRPr="00C50D98" w:rsidRDefault="0057642A" w:rsidP="000F799E">
      <w:pPr>
        <w:pStyle w:val="CommentSubject"/>
        <w:suppressAutoHyphens w:val="0"/>
        <w:rPr>
          <w:b w:val="0"/>
          <w:bCs w:val="0"/>
          <w:sz w:val="18"/>
          <w:szCs w:val="18"/>
          <w:lang w:val="ro-RO"/>
        </w:rPr>
      </w:pPr>
      <w:r w:rsidRPr="00C50D98">
        <w:rPr>
          <w:bCs w:val="0"/>
          <w:sz w:val="18"/>
          <w:szCs w:val="18"/>
          <w:lang w:val="ro-RO"/>
        </w:rPr>
        <w:t>Hemoragie IC:</w:t>
      </w:r>
      <w:r w:rsidRPr="00C50D98">
        <w:rPr>
          <w:b w:val="0"/>
          <w:bCs w:val="0"/>
          <w:sz w:val="18"/>
          <w:szCs w:val="18"/>
          <w:lang w:val="ro-RO"/>
        </w:rPr>
        <w:t xml:space="preserve"> hemoragie intracraniană.</w:t>
      </w:r>
    </w:p>
    <w:p w14:paraId="4E98C741" w14:textId="77777777" w:rsidR="0057642A" w:rsidRPr="00C50D98" w:rsidRDefault="0057642A" w:rsidP="000F799E">
      <w:pPr>
        <w:pStyle w:val="CommentSubject"/>
        <w:suppressAutoHyphens w:val="0"/>
        <w:rPr>
          <w:b w:val="0"/>
          <w:bCs w:val="0"/>
          <w:sz w:val="18"/>
          <w:szCs w:val="18"/>
          <w:lang w:val="ro-RO"/>
        </w:rPr>
      </w:pPr>
      <w:r w:rsidRPr="00C50D98">
        <w:rPr>
          <w:bCs w:val="0"/>
          <w:sz w:val="18"/>
          <w:szCs w:val="18"/>
          <w:lang w:val="ro-RO"/>
        </w:rPr>
        <w:t>Alte TIMI</w:t>
      </w:r>
      <w:r w:rsidRPr="00C50D98" w:rsidDel="004842F0">
        <w:rPr>
          <w:bCs w:val="0"/>
          <w:sz w:val="18"/>
          <w:szCs w:val="18"/>
          <w:lang w:val="ro-RO"/>
        </w:rPr>
        <w:t xml:space="preserve"> </w:t>
      </w:r>
      <w:r w:rsidRPr="00C50D98">
        <w:rPr>
          <w:bCs w:val="0"/>
          <w:sz w:val="18"/>
          <w:szCs w:val="18"/>
          <w:lang w:val="ro-RO"/>
        </w:rPr>
        <w:t>majore:</w:t>
      </w:r>
      <w:r w:rsidRPr="00C50D98">
        <w:rPr>
          <w:b w:val="0"/>
          <w:bCs w:val="0"/>
          <w:sz w:val="18"/>
          <w:szCs w:val="18"/>
          <w:lang w:val="ro-RO"/>
        </w:rPr>
        <w:t xml:space="preserve"> hemoragii majore non-fatale, non-IC.</w:t>
      </w:r>
    </w:p>
    <w:p w14:paraId="5620DD82" w14:textId="77777777" w:rsidR="0057642A" w:rsidRPr="00C50D98" w:rsidRDefault="0057642A" w:rsidP="000F799E">
      <w:pPr>
        <w:pStyle w:val="CommentSubject"/>
        <w:suppressAutoHyphens w:val="0"/>
        <w:rPr>
          <w:b w:val="0"/>
          <w:bCs w:val="0"/>
          <w:sz w:val="18"/>
          <w:szCs w:val="18"/>
          <w:lang w:val="ro-RO"/>
        </w:rPr>
      </w:pPr>
      <w:r w:rsidRPr="00C50D98">
        <w:rPr>
          <w:bCs w:val="0"/>
          <w:sz w:val="18"/>
          <w:szCs w:val="18"/>
          <w:lang w:val="ro-RO"/>
        </w:rPr>
        <w:t>TIMI minore:</w:t>
      </w:r>
      <w:r w:rsidRPr="00C50D98">
        <w:rPr>
          <w:b w:val="0"/>
          <w:bCs w:val="0"/>
          <w:sz w:val="18"/>
          <w:szCs w:val="18"/>
          <w:lang w:val="ro-RO"/>
        </w:rPr>
        <w:t xml:space="preserve"> </w:t>
      </w:r>
      <w:r w:rsidRPr="00C50D98">
        <w:rPr>
          <w:b w:val="0"/>
          <w:sz w:val="18"/>
          <w:szCs w:val="18"/>
          <w:lang w:val="ro-RO"/>
        </w:rPr>
        <w:t>manifeste clinic cu scădere a hemoglobinei de 30-50 g/l.</w:t>
      </w:r>
    </w:p>
    <w:p w14:paraId="45DE9659" w14:textId="77777777" w:rsidR="0057642A" w:rsidRPr="00C50D98" w:rsidRDefault="0057642A" w:rsidP="000F799E">
      <w:pPr>
        <w:pStyle w:val="CommentSubject"/>
        <w:suppressAutoHyphens w:val="0"/>
        <w:rPr>
          <w:b w:val="0"/>
          <w:bCs w:val="0"/>
          <w:sz w:val="18"/>
          <w:szCs w:val="18"/>
          <w:lang w:val="ro-RO"/>
        </w:rPr>
      </w:pPr>
      <w:r w:rsidRPr="00C50D98">
        <w:rPr>
          <w:bCs w:val="0"/>
          <w:sz w:val="18"/>
          <w:szCs w:val="18"/>
          <w:lang w:val="ro-RO"/>
        </w:rPr>
        <w:t>TIMI care necesită îngrijire medicală:</w:t>
      </w:r>
      <w:r w:rsidRPr="00C50D98">
        <w:rPr>
          <w:b w:val="0"/>
          <w:bCs w:val="0"/>
          <w:sz w:val="18"/>
          <w:szCs w:val="18"/>
          <w:lang w:val="ro-RO"/>
        </w:rPr>
        <w:t xml:space="preserve"> necesită intervenţie SAU determină spitalizare SAU impune evaluarea.</w:t>
      </w:r>
    </w:p>
    <w:p w14:paraId="073AB12C" w14:textId="0D9CF63F" w:rsidR="0057642A" w:rsidRPr="00C50D98" w:rsidRDefault="0057642A" w:rsidP="000F799E">
      <w:pPr>
        <w:pStyle w:val="CommentSubject"/>
        <w:suppressAutoHyphens w:val="0"/>
        <w:rPr>
          <w:b w:val="0"/>
          <w:bCs w:val="0"/>
          <w:sz w:val="18"/>
          <w:szCs w:val="18"/>
          <w:lang w:val="ro-RO"/>
        </w:rPr>
      </w:pPr>
      <w:r w:rsidRPr="00C50D98">
        <w:rPr>
          <w:bCs w:val="0"/>
          <w:sz w:val="18"/>
          <w:szCs w:val="18"/>
          <w:lang w:val="ro-RO"/>
        </w:rPr>
        <w:t>PLATO majore letale/care pun viaţa în pericol:</w:t>
      </w:r>
      <w:r w:rsidRPr="00C50D98">
        <w:rPr>
          <w:b w:val="0"/>
          <w:bCs w:val="0"/>
          <w:sz w:val="18"/>
          <w:szCs w:val="18"/>
          <w:lang w:val="ro-RO"/>
        </w:rPr>
        <w:t xml:space="preserve"> </w:t>
      </w:r>
      <w:r w:rsidRPr="00C50D98">
        <w:rPr>
          <w:b w:val="0"/>
          <w:sz w:val="18"/>
          <w:szCs w:val="18"/>
          <w:lang w:val="ro-RO"/>
        </w:rPr>
        <w:t>sângerări</w:t>
      </w:r>
      <w:r w:rsidRPr="00C50D98">
        <w:rPr>
          <w:b w:val="0"/>
          <w:bCs w:val="0"/>
          <w:sz w:val="18"/>
          <w:szCs w:val="18"/>
          <w:lang w:val="ro-RO"/>
        </w:rPr>
        <w:t xml:space="preserve"> letale SAU </w:t>
      </w:r>
      <w:r w:rsidRPr="00C50D98">
        <w:rPr>
          <w:b w:val="0"/>
          <w:sz w:val="18"/>
          <w:szCs w:val="18"/>
          <w:lang w:val="ro-RO"/>
        </w:rPr>
        <w:t xml:space="preserve">sângerări </w:t>
      </w:r>
      <w:r w:rsidRPr="00C50D98">
        <w:rPr>
          <w:b w:val="0"/>
          <w:bCs w:val="0"/>
          <w:sz w:val="18"/>
          <w:szCs w:val="18"/>
          <w:lang w:val="ro-RO"/>
        </w:rPr>
        <w:t xml:space="preserve">intracraniene SAU </w:t>
      </w:r>
      <w:r w:rsidRPr="00C50D98">
        <w:rPr>
          <w:b w:val="0"/>
          <w:sz w:val="18"/>
          <w:szCs w:val="18"/>
          <w:lang w:val="ro-RO"/>
        </w:rPr>
        <w:t xml:space="preserve">sângerări </w:t>
      </w:r>
      <w:r w:rsidRPr="00C50D98">
        <w:rPr>
          <w:b w:val="0"/>
          <w:bCs w:val="0"/>
          <w:sz w:val="18"/>
          <w:szCs w:val="18"/>
          <w:lang w:val="ro-RO"/>
        </w:rPr>
        <w:t xml:space="preserve">intrapericardice cu tamponadă cardiacă SAU cu şoc hipovolemic sau hipotensiune arterială severă care necesită administrarea de vasopresoare /inotrope sau intervenţie chirurgicală SAU </w:t>
      </w:r>
      <w:r w:rsidRPr="00C50D98">
        <w:rPr>
          <w:b w:val="0"/>
          <w:sz w:val="18"/>
          <w:szCs w:val="18"/>
          <w:lang w:val="ro-RO"/>
        </w:rPr>
        <w:t>sângerări</w:t>
      </w:r>
      <w:r w:rsidRPr="00C50D98">
        <w:rPr>
          <w:b w:val="0"/>
          <w:bCs w:val="0"/>
          <w:sz w:val="18"/>
          <w:szCs w:val="18"/>
          <w:lang w:val="ro-RO"/>
        </w:rPr>
        <w:t xml:space="preserve"> manifeste clinic cu scăderea </w:t>
      </w:r>
      <w:r w:rsidRPr="00C50D98">
        <w:rPr>
          <w:b w:val="0"/>
          <w:sz w:val="18"/>
          <w:szCs w:val="18"/>
          <w:lang w:val="ro-RO"/>
        </w:rPr>
        <w:t>hemoglobinei &gt;50 g/l SAU cu necesitate transfuzie cu ≥4 unităţi de masă eritrocitară</w:t>
      </w:r>
    </w:p>
    <w:p w14:paraId="71AB9A7B" w14:textId="77777777" w:rsidR="0057642A" w:rsidRPr="00C50D98" w:rsidRDefault="0057642A" w:rsidP="000F799E">
      <w:pPr>
        <w:pStyle w:val="CommentSubject"/>
        <w:suppressAutoHyphens w:val="0"/>
        <w:rPr>
          <w:b w:val="0"/>
          <w:bCs w:val="0"/>
          <w:sz w:val="18"/>
          <w:szCs w:val="18"/>
          <w:lang w:val="ro-RO"/>
        </w:rPr>
      </w:pPr>
      <w:r w:rsidRPr="00C50D98">
        <w:rPr>
          <w:bCs w:val="0"/>
          <w:sz w:val="18"/>
          <w:szCs w:val="18"/>
          <w:lang w:val="ro-RO"/>
        </w:rPr>
        <w:t>Alte PLATO majore:</w:t>
      </w:r>
      <w:r w:rsidRPr="00C50D98">
        <w:rPr>
          <w:b w:val="0"/>
          <w:bCs w:val="0"/>
          <w:sz w:val="18"/>
          <w:szCs w:val="18"/>
          <w:lang w:val="ro-RO"/>
        </w:rPr>
        <w:t xml:space="preserve"> care induc dizabilitate semnificativă SAU </w:t>
      </w:r>
      <w:r w:rsidRPr="00C50D98">
        <w:rPr>
          <w:b w:val="0"/>
          <w:sz w:val="18"/>
          <w:szCs w:val="18"/>
          <w:lang w:val="ro-RO"/>
        </w:rPr>
        <w:t>sângerări manifeste clinic cu scădere a hemoglobinei între 30-50 g/l SAU cu transfuzie de 2-3 unităţi de masă eritrocitară.</w:t>
      </w:r>
    </w:p>
    <w:p w14:paraId="5F52550C" w14:textId="77777777" w:rsidR="0057642A" w:rsidRPr="00C50D98" w:rsidRDefault="0057642A" w:rsidP="000F799E">
      <w:pPr>
        <w:suppressAutoHyphens w:val="0"/>
        <w:rPr>
          <w:bCs/>
          <w:sz w:val="18"/>
          <w:szCs w:val="18"/>
          <w:lang w:val="ro-RO"/>
        </w:rPr>
      </w:pPr>
      <w:r w:rsidRPr="00C50D98">
        <w:rPr>
          <w:b/>
          <w:bCs/>
          <w:sz w:val="18"/>
          <w:szCs w:val="18"/>
          <w:lang w:val="ro-RO"/>
        </w:rPr>
        <w:t xml:space="preserve">PLATO minore: </w:t>
      </w:r>
      <w:r w:rsidRPr="00C50D98">
        <w:rPr>
          <w:bCs/>
          <w:sz w:val="18"/>
          <w:szCs w:val="18"/>
          <w:lang w:val="ro-RO"/>
        </w:rPr>
        <w:t>care necesită intervenţie medicală pentru oprirea sau tratamentul sângerării.</w:t>
      </w:r>
    </w:p>
    <w:p w14:paraId="74958AA4" w14:textId="77777777" w:rsidR="0057642A" w:rsidRPr="00C50D98" w:rsidRDefault="0057642A" w:rsidP="0057642A">
      <w:pPr>
        <w:spacing w:line="240" w:lineRule="auto"/>
        <w:rPr>
          <w:b/>
          <w:sz w:val="16"/>
          <w:szCs w:val="16"/>
          <w:lang w:val="ro-RO"/>
        </w:rPr>
      </w:pPr>
    </w:p>
    <w:p w14:paraId="27F4BB41" w14:textId="77777777" w:rsidR="0057642A" w:rsidRPr="00C50D98" w:rsidRDefault="0057642A" w:rsidP="0057642A">
      <w:pPr>
        <w:spacing w:line="240" w:lineRule="auto"/>
        <w:rPr>
          <w:szCs w:val="22"/>
          <w:lang w:val="ro-RO"/>
        </w:rPr>
      </w:pPr>
      <w:r w:rsidRPr="00C50D98">
        <w:rPr>
          <w:szCs w:val="22"/>
          <w:lang w:val="ro-RO"/>
        </w:rPr>
        <w:t xml:space="preserve">În studiul PEGASUS, incidenţa hemoragiilor majore TIMI în cazul administrarii de ticagrelor 60 mg de două ori pe zi a fost mai mare decât cu AAS în monoterapie. Nu a fost observată creşterea riscului de sângerare în cazul hemoragiei letale şi a fost observată doar o creştere mică a riscului de hemoragie intracraniană, comparativ cu AAS în monoterapie. În studiu au fost raportate puţine cazuri de sângerare letală, 11 (0,3%) pentru ticagrelor 60 mg şi 12 (0,3%) pentru AAS în monoterapie. Creşterea observată a riscului de sângerare majoră TIMI cu ticagrelor 60 mg a fost indusă în principal de </w:t>
      </w:r>
      <w:r w:rsidRPr="00C50D98">
        <w:rPr>
          <w:szCs w:val="22"/>
          <w:lang w:val="ro-RO"/>
        </w:rPr>
        <w:lastRenderedPageBreak/>
        <w:t>frecvenţa mai mare a sângerărilor majore TIMI din categoria Altele, determinată de evenimentele gastrointestinale.</w:t>
      </w:r>
    </w:p>
    <w:p w14:paraId="72C061E2" w14:textId="77777777" w:rsidR="0057642A" w:rsidRPr="00C50D98" w:rsidRDefault="0057642A" w:rsidP="0057642A">
      <w:pPr>
        <w:spacing w:line="240" w:lineRule="auto"/>
        <w:rPr>
          <w:szCs w:val="22"/>
          <w:lang w:val="ro-RO"/>
        </w:rPr>
      </w:pPr>
    </w:p>
    <w:p w14:paraId="597820EC" w14:textId="77777777" w:rsidR="0057642A" w:rsidRPr="00C50D98" w:rsidRDefault="0057642A" w:rsidP="0057642A">
      <w:pPr>
        <w:spacing w:line="240" w:lineRule="auto"/>
        <w:rPr>
          <w:szCs w:val="22"/>
          <w:lang w:val="ro-RO"/>
        </w:rPr>
      </w:pPr>
      <w:r w:rsidRPr="00C50D98">
        <w:rPr>
          <w:szCs w:val="22"/>
          <w:lang w:val="ro-RO"/>
        </w:rPr>
        <w:t>O creştere a tendinţei la sângerare similară sângerărilor majore TIMI a fost observată şi pentru categoria sângerărilor majore şi minore TIMI, sângerărilor majore PLATO şi sângerărilor majore şi minore PLATO (vezi Tabelul 3). Întreruperea tratamentului din cauza sângerărilor a fost mai frecventă cu ticagrelor 60 mg comparativ cu AAS în monoterapie (6,2% şi, respectiv, 1,5%). Majoritatea acestor sângerări au avut severitate redusă (clasificate ca TIMI care necesită îngrijire medicală), de exemplu, epistaxis, formarea de echimoze şi hematoame.</w:t>
      </w:r>
    </w:p>
    <w:p w14:paraId="7093E775" w14:textId="77777777" w:rsidR="0057642A" w:rsidRPr="00C50D98" w:rsidRDefault="0057642A" w:rsidP="0057642A">
      <w:pPr>
        <w:spacing w:line="240" w:lineRule="auto"/>
        <w:rPr>
          <w:szCs w:val="22"/>
          <w:lang w:val="ro-RO"/>
        </w:rPr>
      </w:pPr>
    </w:p>
    <w:p w14:paraId="752358A7" w14:textId="77777777" w:rsidR="0057642A" w:rsidRPr="00C50D98" w:rsidRDefault="0057642A" w:rsidP="0057642A">
      <w:pPr>
        <w:spacing w:line="240" w:lineRule="auto"/>
        <w:rPr>
          <w:szCs w:val="22"/>
          <w:lang w:val="ro-RO"/>
        </w:rPr>
      </w:pPr>
      <w:r w:rsidRPr="00C50D98">
        <w:rPr>
          <w:szCs w:val="22"/>
          <w:lang w:val="ro-RO"/>
        </w:rPr>
        <w:t>Profilul hemoragic al ticagrelor 60 mg a fost constant în multiple subgrupe predefinite (de exemplu, în funcţie de vârstă, sex, greutate, rasă, regiune geografică, afecţiuni asociate, tratament concomitent şi istoric medical) pentru evenimentele de sângerări majore TIMI, sângerări majore şi minore TIMI şi sângerări majore PLATO.</w:t>
      </w:r>
    </w:p>
    <w:p w14:paraId="680D0743" w14:textId="77777777" w:rsidR="0057642A" w:rsidRPr="00C50D98" w:rsidRDefault="0057642A" w:rsidP="0057642A">
      <w:pPr>
        <w:spacing w:line="240" w:lineRule="auto"/>
        <w:rPr>
          <w:szCs w:val="22"/>
          <w:lang w:val="ro-RO"/>
        </w:rPr>
      </w:pPr>
    </w:p>
    <w:p w14:paraId="56DC7446" w14:textId="1921E3DC" w:rsidR="00683BF9" w:rsidRPr="00C50D98" w:rsidRDefault="0057642A" w:rsidP="0057642A">
      <w:pPr>
        <w:spacing w:line="240" w:lineRule="auto"/>
        <w:rPr>
          <w:szCs w:val="22"/>
          <w:lang w:val="ro-RO"/>
        </w:rPr>
      </w:pPr>
      <w:r w:rsidRPr="00C50D98">
        <w:rPr>
          <w:szCs w:val="22"/>
          <w:lang w:val="ro-RO"/>
        </w:rPr>
        <w:t>Hemoragie intracraniană:</w:t>
      </w:r>
    </w:p>
    <w:p w14:paraId="62658096" w14:textId="77777777" w:rsidR="0057642A" w:rsidRPr="00C50D98" w:rsidRDefault="0057642A" w:rsidP="0057642A">
      <w:pPr>
        <w:spacing w:line="240" w:lineRule="auto"/>
        <w:rPr>
          <w:szCs w:val="22"/>
          <w:lang w:val="ro-RO"/>
        </w:rPr>
      </w:pPr>
      <w:r w:rsidRPr="00C50D98">
        <w:rPr>
          <w:szCs w:val="22"/>
          <w:lang w:val="ro-RO"/>
        </w:rPr>
        <w:t>Au fost raportate hemoragii IC spontane cu o rată similară pentru ticagrelor 60 mg şi AAS în monoterapie (n=13, 0,2% în ambele grupuri de tratament). Hemoragiile IC traumatice şi procedurale au avut o creştere mică în grupul de tratament cu ticagrelor 60 mg (n=15, 0,2%) comparativ cu AAS administrat în monoterapie (n=10, 0,1%). Au existat 6 cazuri de hemoragie IC letală cu ticagrelor 60 mg şi 5 cazuri de hemoragie IC letală în grupul cu AAS în monoterapie. Incidenţa sângerărilor intracraniene a fost mică în ambele grupuri de tratament având în vedere comorbidităţile şi factorii de risc CV semnificativi la populaţia din acest studiu.</w:t>
      </w:r>
    </w:p>
    <w:p w14:paraId="6B02EE8E" w14:textId="77777777" w:rsidR="0057642A" w:rsidRPr="00C50D98" w:rsidRDefault="0057642A" w:rsidP="0057642A">
      <w:pPr>
        <w:rPr>
          <w:lang w:val="ro-RO"/>
        </w:rPr>
      </w:pPr>
    </w:p>
    <w:p w14:paraId="6A86A549" w14:textId="77777777" w:rsidR="0057642A" w:rsidRPr="00C50D98" w:rsidRDefault="0057642A" w:rsidP="0057642A">
      <w:pPr>
        <w:rPr>
          <w:bCs/>
          <w:i/>
          <w:u w:val="single"/>
          <w:lang w:val="ro-RO"/>
        </w:rPr>
      </w:pPr>
      <w:r w:rsidRPr="00C50D98">
        <w:rPr>
          <w:bCs/>
          <w:i/>
          <w:u w:val="single"/>
          <w:lang w:val="ro-RO"/>
        </w:rPr>
        <w:t>Dispnee</w:t>
      </w:r>
    </w:p>
    <w:p w14:paraId="4A7FCA58" w14:textId="77777777" w:rsidR="0057642A" w:rsidRPr="00C50D98" w:rsidRDefault="0057642A" w:rsidP="0057642A">
      <w:pPr>
        <w:rPr>
          <w:szCs w:val="24"/>
          <w:lang w:val="ro-RO"/>
        </w:rPr>
      </w:pPr>
      <w:r w:rsidRPr="00C50D98">
        <w:rPr>
          <w:lang w:val="ro-RO"/>
        </w:rPr>
        <w:t xml:space="preserve">Dispneea, o senzaţie de sufocare, este raportată de către pacienţii trataţi cu </w:t>
      </w:r>
      <w:r w:rsidR="000E2C7A" w:rsidRPr="00C50D98">
        <w:rPr>
          <w:szCs w:val="22"/>
          <w:lang w:val="ro-RO"/>
        </w:rPr>
        <w:t>ticagrelor</w:t>
      </w:r>
      <w:r w:rsidRPr="00C50D98">
        <w:rPr>
          <w:szCs w:val="24"/>
          <w:lang w:val="ro-RO"/>
        </w:rPr>
        <w:t xml:space="preserve">. În studiul PLATO, evenimentele adverse (AE) de dispnee (dispnee, dispnee de repaus, dispnee de efort, dispnee paroxistică nocturnă şi dispnee nocturnă), evaluate combinat, </w:t>
      </w:r>
      <w:r w:rsidRPr="00C50D98">
        <w:rPr>
          <w:lang w:val="ro-RO"/>
        </w:rPr>
        <w:t xml:space="preserve">au fost raportate de </w:t>
      </w:r>
      <w:r w:rsidRPr="00C50D98">
        <w:rPr>
          <w:szCs w:val="22"/>
          <w:lang w:val="ro-RO" w:eastAsia="nl-NL"/>
        </w:rPr>
        <w:t>13,8% dintre pacienţii trataţi cu ticagrelor şi de 7,8% dintre pacienţii trataţi cu clopidogrel. La</w:t>
      </w:r>
      <w:r w:rsidRPr="00C50D98">
        <w:rPr>
          <w:szCs w:val="24"/>
          <w:lang w:val="ro-RO"/>
        </w:rPr>
        <w:t xml:space="preserve"> 2,2% dintre pacienţii trataţi cu ticagrelor şi la 0,6% dintre cei trataţi cu clopidogrel, investigatorii au considerat dispneea ca având o relaţie de cauzalitate cu tratamentul în </w:t>
      </w:r>
      <w:r w:rsidRPr="00C50D98">
        <w:rPr>
          <w:szCs w:val="22"/>
          <w:lang w:val="ro-RO"/>
        </w:rPr>
        <w:t>studiul PLATO şi puţine au fost severe (0,14% în cazul ticagrelor; 0,02% în cazul clopidogrel) (vezi pct. 4.4)</w:t>
      </w:r>
      <w:r w:rsidRPr="00C50D98">
        <w:rPr>
          <w:szCs w:val="24"/>
          <w:lang w:val="ro-RO"/>
        </w:rPr>
        <w:t>. Majoritatea simptomelor de dispnee raportate au fost uşoare până la moderate ca intensitate, şi majoritatea au fost raportate ca un episod unic apărut precoce după începerea tratamentului.</w:t>
      </w:r>
    </w:p>
    <w:p w14:paraId="2382703B" w14:textId="77777777" w:rsidR="0057642A" w:rsidRPr="00C50D98" w:rsidRDefault="0057642A" w:rsidP="0057642A">
      <w:pPr>
        <w:rPr>
          <w:szCs w:val="24"/>
          <w:lang w:val="ro-RO"/>
        </w:rPr>
      </w:pPr>
    </w:p>
    <w:p w14:paraId="5E184E3D" w14:textId="77777777" w:rsidR="0057642A" w:rsidRPr="00C50D98" w:rsidRDefault="0057642A" w:rsidP="0057642A">
      <w:pPr>
        <w:rPr>
          <w:szCs w:val="24"/>
          <w:lang w:val="ro-RO"/>
        </w:rPr>
      </w:pPr>
      <w:r w:rsidRPr="00C50D98">
        <w:rPr>
          <w:szCs w:val="24"/>
          <w:lang w:val="ro-RO"/>
        </w:rPr>
        <w:t xml:space="preserve">Comparativ cu clopidogrel, este posibil ca pacienţii cu astm bronşic/BPOC trataţi cu ticagrelor să prezinte un risc crescut de a dispnee non-severă (3,29% în cazul ticagrelor faţă de 0,53% în cazul clopidogrel) şi dispnee severă (0,38% în cazul ticagrelor faţă de 0,00% în cazul clopidogrel). În termeni absoluţi, acest risc a fost mai mare decât în populaţia generală a studiului PLATO. Ticagrelor trebuie utilizat cu precauţie la pacienţii cu antecedente de astm bronşic şi/sau BPOC </w:t>
      </w:r>
      <w:r w:rsidRPr="00C50D98">
        <w:rPr>
          <w:lang w:val="ro-RO"/>
        </w:rPr>
        <w:t>(vezi pct. 4.4)</w:t>
      </w:r>
      <w:r w:rsidRPr="00C50D98">
        <w:rPr>
          <w:szCs w:val="24"/>
          <w:lang w:val="ro-RO"/>
        </w:rPr>
        <w:t>.</w:t>
      </w:r>
    </w:p>
    <w:p w14:paraId="657E6CF3" w14:textId="77777777" w:rsidR="0057642A" w:rsidRPr="00C50D98" w:rsidRDefault="0057642A" w:rsidP="0057642A">
      <w:pPr>
        <w:rPr>
          <w:szCs w:val="24"/>
          <w:lang w:val="ro-RO"/>
        </w:rPr>
      </w:pPr>
    </w:p>
    <w:p w14:paraId="3E268A9B" w14:textId="3430A957" w:rsidR="0057642A" w:rsidRPr="00C50D98" w:rsidRDefault="0057642A" w:rsidP="0057642A">
      <w:pPr>
        <w:rPr>
          <w:szCs w:val="24"/>
          <w:lang w:val="ro-RO"/>
        </w:rPr>
      </w:pPr>
      <w:r w:rsidRPr="00C50D98">
        <w:rPr>
          <w:szCs w:val="24"/>
          <w:lang w:val="ro-RO"/>
        </w:rPr>
        <w:t>Aproximativ 30% din episoade s-au remis în decurs de 7 zile. Studiul PLATO a inclus pacienţi care la momentul iniţial aveau insuficienţă cardiacă</w:t>
      </w:r>
      <w:ins w:id="75" w:author="AstraZeneca" w:date="2026-02-25T09:57:00Z">
        <w:r w:rsidR="00C66EBD">
          <w:rPr>
            <w:szCs w:val="24"/>
            <w:lang w:val="ro-RO"/>
          </w:rPr>
          <w:t xml:space="preserve"> congestivă</w:t>
        </w:r>
      </w:ins>
      <w:r w:rsidRPr="00C50D98">
        <w:rPr>
          <w:szCs w:val="24"/>
          <w:lang w:val="ro-RO"/>
        </w:rPr>
        <w:t>, BPOC sau astm bronşic; la a</w:t>
      </w:r>
      <w:r w:rsidRPr="00C50D98">
        <w:rPr>
          <w:lang w:val="ro-RO"/>
        </w:rPr>
        <w:t xml:space="preserve">ceşti pacienţi şi cei vârstnici probabilitatea de a raporta a fost mai mare. În cazul </w:t>
      </w:r>
      <w:r w:rsidR="00683BF9" w:rsidRPr="00C50D98">
        <w:rPr>
          <w:lang w:val="ro-RO"/>
        </w:rPr>
        <w:t>ticagrelor</w:t>
      </w:r>
      <w:r w:rsidRPr="00C50D98">
        <w:rPr>
          <w:lang w:val="ro-RO"/>
        </w:rPr>
        <w:t xml:space="preserve">, 0,9% dintre pacienţi au întrerupt administrarea substanţei active </w:t>
      </w:r>
      <w:r w:rsidRPr="00C50D98">
        <w:rPr>
          <w:szCs w:val="24"/>
          <w:lang w:val="ro-RO"/>
        </w:rPr>
        <w:t xml:space="preserve">din cauza </w:t>
      </w:r>
      <w:r w:rsidRPr="00C50D98">
        <w:rPr>
          <w:lang w:val="ro-RO"/>
        </w:rPr>
        <w:t xml:space="preserve">dispneei, comparativ cu 0,1% dintre cei la care s-a administrat clopidogrel. Incidenţa mai mare a dispneei în cazul </w:t>
      </w:r>
      <w:r w:rsidR="00683BF9" w:rsidRPr="00C50D98">
        <w:rPr>
          <w:lang w:val="ro-RO"/>
        </w:rPr>
        <w:t>ticagrelor</w:t>
      </w:r>
      <w:r w:rsidRPr="00C50D98">
        <w:rPr>
          <w:lang w:val="ro-RO"/>
        </w:rPr>
        <w:t xml:space="preserve"> nu este asociată cu cazuri</w:t>
      </w:r>
      <w:r w:rsidRPr="00C50D98">
        <w:rPr>
          <w:szCs w:val="24"/>
          <w:lang w:val="ro-RO"/>
        </w:rPr>
        <w:t xml:space="preserve"> noi sau </w:t>
      </w:r>
      <w:r w:rsidRPr="00C50D98">
        <w:rPr>
          <w:lang w:val="ro-RO"/>
        </w:rPr>
        <w:t>agravări ale afecţiunilor</w:t>
      </w:r>
      <w:r w:rsidRPr="00C50D98">
        <w:rPr>
          <w:szCs w:val="24"/>
          <w:lang w:val="ro-RO"/>
        </w:rPr>
        <w:t xml:space="preserve"> cardiace sau pulmonare</w:t>
      </w:r>
      <w:r w:rsidRPr="00C50D98">
        <w:rPr>
          <w:lang w:val="ro-RO"/>
        </w:rPr>
        <w:t xml:space="preserve"> (vezi pct. 4.4)</w:t>
      </w:r>
      <w:r w:rsidR="00683BF9" w:rsidRPr="00C50D98">
        <w:rPr>
          <w:lang w:val="ro-RO"/>
        </w:rPr>
        <w:t>. Ticagrelor</w:t>
      </w:r>
      <w:r w:rsidRPr="00C50D98">
        <w:rPr>
          <w:lang w:val="ro-RO"/>
        </w:rPr>
        <w:t xml:space="preserve"> nu influenţează</w:t>
      </w:r>
      <w:r w:rsidRPr="00C50D98">
        <w:rPr>
          <w:szCs w:val="24"/>
          <w:lang w:val="ro-RO"/>
        </w:rPr>
        <w:t xml:space="preserve"> testele </w:t>
      </w:r>
      <w:r w:rsidRPr="00C50D98">
        <w:rPr>
          <w:lang w:val="ro-RO"/>
        </w:rPr>
        <w:t>funcţionale</w:t>
      </w:r>
      <w:r w:rsidRPr="00C50D98">
        <w:rPr>
          <w:szCs w:val="24"/>
          <w:lang w:val="ro-RO"/>
        </w:rPr>
        <w:t xml:space="preserve"> pulmonare</w:t>
      </w:r>
      <w:r w:rsidRPr="00C50D98">
        <w:rPr>
          <w:lang w:val="ro-RO"/>
        </w:rPr>
        <w:t>.</w:t>
      </w:r>
    </w:p>
    <w:p w14:paraId="67A03E76" w14:textId="77777777" w:rsidR="0057642A" w:rsidRPr="00C50D98" w:rsidRDefault="0057642A" w:rsidP="0057642A">
      <w:pPr>
        <w:rPr>
          <w:szCs w:val="24"/>
          <w:lang w:val="ro-RO"/>
        </w:rPr>
      </w:pPr>
    </w:p>
    <w:p w14:paraId="09893320" w14:textId="5FF6CCD6" w:rsidR="0057642A" w:rsidRPr="00C50D98" w:rsidRDefault="0057642A" w:rsidP="0057642A">
      <w:pPr>
        <w:rPr>
          <w:szCs w:val="24"/>
          <w:lang w:val="ro-RO"/>
        </w:rPr>
      </w:pPr>
      <w:r w:rsidRPr="00C50D98">
        <w:rPr>
          <w:szCs w:val="24"/>
          <w:lang w:val="ro-RO"/>
        </w:rPr>
        <w:t>În studiul PEGASUS, dispneea a fost raportată la 14,2% dintre pacienţii care au utilizat ticagrelor 60 mg de două ori pe zi şi la 5,5% dintre pacienţii care au utilizat AAS în monoterapie. La fel ca în studiul PLATO, de cele mai multe ori, dispneea a avut intensitate uşoară sau moderată (vezi pct. 4.4). Pacienţii care au raportat dispnee au fost în general vârstnici, frecvent cu afecţiuni preexistente cum sunt dispnee, BPOC sau astm bronşic.</w:t>
      </w:r>
    </w:p>
    <w:p w14:paraId="6F7B0892" w14:textId="77777777" w:rsidR="0057642A" w:rsidRPr="00C50D98" w:rsidRDefault="0057642A" w:rsidP="0057642A">
      <w:pPr>
        <w:rPr>
          <w:szCs w:val="24"/>
          <w:lang w:val="ro-RO"/>
        </w:rPr>
      </w:pPr>
    </w:p>
    <w:p w14:paraId="5E04C0D9" w14:textId="77777777" w:rsidR="0057642A" w:rsidRPr="00C50D98" w:rsidRDefault="0057642A" w:rsidP="0057642A">
      <w:pPr>
        <w:keepNext/>
        <w:rPr>
          <w:bCs/>
          <w:i/>
          <w:u w:val="single"/>
          <w:lang w:val="ro-RO"/>
        </w:rPr>
      </w:pPr>
      <w:r w:rsidRPr="00C50D98">
        <w:rPr>
          <w:bCs/>
          <w:i/>
          <w:u w:val="single"/>
          <w:lang w:val="ro-RO"/>
        </w:rPr>
        <w:lastRenderedPageBreak/>
        <w:t>Investigaţii diagnostice</w:t>
      </w:r>
    </w:p>
    <w:p w14:paraId="77672FC0" w14:textId="77777777" w:rsidR="0057642A" w:rsidRPr="00C50D98" w:rsidRDefault="0057642A" w:rsidP="00623639">
      <w:pPr>
        <w:suppressAutoHyphens w:val="0"/>
        <w:rPr>
          <w:lang w:val="ro-RO"/>
        </w:rPr>
      </w:pPr>
      <w:r w:rsidRPr="00C50D98">
        <w:rPr>
          <w:lang w:val="ro-RO"/>
        </w:rPr>
        <w:t xml:space="preserve">Creşterea acidului uric: În studiul PLATO, acidul uric seric a crescut peste limita superioară a normalului la 22% dintre pacienţii la care s-a administrat </w:t>
      </w:r>
      <w:r w:rsidRPr="00C50D98">
        <w:rPr>
          <w:szCs w:val="24"/>
          <w:lang w:val="ro-RO"/>
        </w:rPr>
        <w:t>ticagrelor comparativ cu 13% dintre pacienţii la care s-a administrat clopidogrel. Procentele corespunzătoare în studiul PEGASUS au fost de 9,1%, 8,8% şi 5,5% pentru ticagrelor 90 mg, 60 mg şi, respectiv, placebo. Acidul uric seric mediu a crescut cu aproximativ 15% în cazul ticagrelor, comparativ cu aproximativ 7,5% în cazul clopidogrel şi, după oprirea tratamentului, a scăzut la aproximativ 7% în cazul ticagrelor, însă nu s-a observat nicio scădere în cazul clopidogrel. În studiul PEGASUS, s-a observat creşterea reversibilă a valorii medii al acidului uric de 6,3% pentru ticagrelor 90 mg şi, respectiv, şi 5,6% pentru ticagrelor 60 mg comparativ cu reducerea cu 1,5% în grupul la care s-a administrat placebo. În studiul PLATO, frecvenţa cazurilor de artrită gutoasă a fost de 0,2% pentru ticagrelor comparativ cu 0,1% pentru clopidogrel. Procentele corespunzătoare pentru incidenţa gutei/artritei gutoase în studiul PEGASUS au fost 1,6%, 1,5% şi 1,1% pentru ticagrelor 90 mg, 60 mg şi, respectiv, placebo.</w:t>
      </w:r>
    </w:p>
    <w:p w14:paraId="4C9FE0AB" w14:textId="77777777" w:rsidR="0057642A" w:rsidRPr="00C50D98" w:rsidRDefault="0057642A" w:rsidP="00623639">
      <w:pPr>
        <w:suppressAutoHyphens w:val="0"/>
        <w:rPr>
          <w:lang w:val="ro-RO"/>
        </w:rPr>
      </w:pPr>
    </w:p>
    <w:p w14:paraId="2C7AED25" w14:textId="77777777" w:rsidR="0057642A" w:rsidRPr="00C50D98" w:rsidRDefault="0057642A" w:rsidP="0057642A">
      <w:pPr>
        <w:keepNext/>
        <w:suppressLineNumbers/>
        <w:autoSpaceDE w:val="0"/>
        <w:autoSpaceDN w:val="0"/>
        <w:adjustRightInd w:val="0"/>
        <w:jc w:val="both"/>
        <w:rPr>
          <w:szCs w:val="22"/>
          <w:u w:val="single"/>
          <w:lang w:val="ro-RO"/>
        </w:rPr>
      </w:pPr>
      <w:r w:rsidRPr="00C50D98">
        <w:rPr>
          <w:szCs w:val="22"/>
          <w:u w:val="single"/>
          <w:lang w:val="ro-RO"/>
        </w:rPr>
        <w:t>Raportarea reacţiilor adverse suspectate</w:t>
      </w:r>
    </w:p>
    <w:p w14:paraId="02E862F0" w14:textId="77777777" w:rsidR="0057642A" w:rsidRPr="00C50D98" w:rsidRDefault="0054758A" w:rsidP="00623639">
      <w:pPr>
        <w:suppressAutoHyphens w:val="0"/>
        <w:rPr>
          <w:szCs w:val="22"/>
          <w:lang w:val="ro-RO"/>
        </w:rPr>
      </w:pPr>
      <w:r w:rsidRPr="00C50D98">
        <w:rPr>
          <w:szCs w:val="22"/>
          <w:lang w:val="ro-RO"/>
        </w:rPr>
        <w:t>R</w:t>
      </w:r>
      <w:r w:rsidR="0057642A" w:rsidRPr="00C50D98">
        <w:rPr>
          <w:szCs w:val="22"/>
          <w:lang w:val="ro-RO"/>
        </w:rPr>
        <w:t>aportarea reacţiilor adverse suspectate după autorizarea medicamentului</w:t>
      </w:r>
      <w:r w:rsidRPr="00C50D98">
        <w:rPr>
          <w:szCs w:val="22"/>
          <w:lang w:val="ro-RO"/>
        </w:rPr>
        <w:t xml:space="preserve"> este importantă</w:t>
      </w:r>
      <w:r w:rsidR="0057642A" w:rsidRPr="00C50D98">
        <w:rPr>
          <w:szCs w:val="22"/>
          <w:lang w:val="ro-RO"/>
        </w:rPr>
        <w:t xml:space="preserve">. Acest lucru permite monitorizarea continuă a raportului beneficiu/risc al medicamentului. Profesioniştii din domeniul sănătăţii sunt rugaţi să raporteze orice reacţie adversă suspectată prin intermediul </w:t>
      </w:r>
      <w:r w:rsidR="0057642A">
        <w:rPr>
          <w:highlight w:val="lightGray"/>
          <w:lang w:val="ro-RO"/>
        </w:rPr>
        <w:t xml:space="preserve">sistemului naţional de raportare, </w:t>
      </w:r>
      <w:r w:rsidR="00191003">
        <w:rPr>
          <w:highlight w:val="lightGray"/>
          <w:lang w:val="ro-RO"/>
        </w:rPr>
        <w:t xml:space="preserve">astfel </w:t>
      </w:r>
      <w:r w:rsidR="0057642A">
        <w:rPr>
          <w:highlight w:val="lightGray"/>
          <w:lang w:val="ro-RO"/>
        </w:rPr>
        <w:t xml:space="preserve">cum este menţionat în </w:t>
      </w:r>
      <w:hyperlink r:id="rId21" w:history="1">
        <w:r w:rsidR="0057642A">
          <w:rPr>
            <w:rStyle w:val="Hyperlink"/>
            <w:szCs w:val="22"/>
            <w:highlight w:val="lightGray"/>
            <w:lang w:val="ro-RO"/>
          </w:rPr>
          <w:t>Anexa V</w:t>
        </w:r>
      </w:hyperlink>
      <w:r w:rsidR="0057642A" w:rsidRPr="00C50D98">
        <w:rPr>
          <w:szCs w:val="22"/>
          <w:lang w:val="ro-RO"/>
        </w:rPr>
        <w:t>.</w:t>
      </w:r>
    </w:p>
    <w:p w14:paraId="28283109" w14:textId="77777777" w:rsidR="0057642A" w:rsidRPr="00C50D98" w:rsidRDefault="0057642A" w:rsidP="0057642A">
      <w:pPr>
        <w:tabs>
          <w:tab w:val="clear" w:pos="567"/>
        </w:tabs>
        <w:spacing w:line="240" w:lineRule="auto"/>
        <w:rPr>
          <w:lang w:val="ro-RO"/>
        </w:rPr>
      </w:pPr>
    </w:p>
    <w:p w14:paraId="28EDE151" w14:textId="77777777" w:rsidR="0057642A" w:rsidRPr="00C50D98" w:rsidRDefault="0057642A" w:rsidP="00AF3387">
      <w:pPr>
        <w:numPr>
          <w:ilvl w:val="1"/>
          <w:numId w:val="29"/>
        </w:numPr>
        <w:spacing w:line="240" w:lineRule="auto"/>
        <w:rPr>
          <w:b/>
          <w:lang w:val="ro-RO"/>
        </w:rPr>
      </w:pPr>
      <w:r w:rsidRPr="00C50D98">
        <w:rPr>
          <w:b/>
          <w:lang w:val="ro-RO"/>
        </w:rPr>
        <w:t>Supradozaj</w:t>
      </w:r>
    </w:p>
    <w:p w14:paraId="48E9B000" w14:textId="77777777" w:rsidR="0057642A" w:rsidRPr="00C50D98" w:rsidRDefault="0057642A" w:rsidP="0057642A">
      <w:pPr>
        <w:tabs>
          <w:tab w:val="clear" w:pos="567"/>
        </w:tabs>
        <w:spacing w:line="240" w:lineRule="auto"/>
        <w:rPr>
          <w:b/>
          <w:lang w:val="ro-RO"/>
        </w:rPr>
      </w:pPr>
    </w:p>
    <w:p w14:paraId="4811C618" w14:textId="77777777" w:rsidR="0057642A" w:rsidRPr="00C50D98" w:rsidRDefault="0057642A" w:rsidP="0057642A">
      <w:pPr>
        <w:tabs>
          <w:tab w:val="clear" w:pos="567"/>
        </w:tabs>
        <w:spacing w:line="240" w:lineRule="auto"/>
        <w:rPr>
          <w:lang w:val="ro-RO"/>
        </w:rPr>
      </w:pPr>
      <w:r w:rsidRPr="00C50D98">
        <w:rPr>
          <w:lang w:val="ro-RO"/>
        </w:rPr>
        <w:t>Ticagrelor este bine tolerat în doze unice de până la 900 mg. Toxicitatea gastrointestinală a limitat creşterea dozelor, într-un singur studiu cu doze crescătoare. Alte reacţii adverse semnificative clinic care pot să apară în caz de supradozaj includ dispnee şi pauze ventriculare (vezi pct. 4.8).</w:t>
      </w:r>
    </w:p>
    <w:p w14:paraId="6CE9553E" w14:textId="77777777" w:rsidR="0057642A" w:rsidRPr="00C50D98" w:rsidRDefault="0057642A" w:rsidP="0057642A">
      <w:pPr>
        <w:tabs>
          <w:tab w:val="clear" w:pos="567"/>
        </w:tabs>
        <w:spacing w:line="240" w:lineRule="auto"/>
        <w:rPr>
          <w:lang w:val="ro-RO"/>
        </w:rPr>
      </w:pPr>
    </w:p>
    <w:p w14:paraId="4E781326" w14:textId="1942078F" w:rsidR="0057642A" w:rsidRPr="00C50D98" w:rsidRDefault="0057642A" w:rsidP="0057642A">
      <w:pPr>
        <w:tabs>
          <w:tab w:val="clear" w:pos="567"/>
        </w:tabs>
        <w:spacing w:line="240" w:lineRule="auto"/>
        <w:rPr>
          <w:lang w:val="ro-RO"/>
        </w:rPr>
      </w:pPr>
      <w:r w:rsidRPr="00C50D98">
        <w:rPr>
          <w:lang w:val="ro-RO"/>
        </w:rPr>
        <w:t>În caz de supradozaj, pot ap</w:t>
      </w:r>
      <w:r w:rsidRPr="00C50D98">
        <w:rPr>
          <w:szCs w:val="24"/>
          <w:lang w:val="ro-RO"/>
        </w:rPr>
        <w:t xml:space="preserve">ărea </w:t>
      </w:r>
      <w:r w:rsidRPr="00C50D98">
        <w:rPr>
          <w:lang w:val="ro-RO"/>
        </w:rPr>
        <w:t>reacţiile adverse de mai sus şi trebuie luat</w:t>
      </w:r>
      <w:r w:rsidRPr="00C50D98">
        <w:rPr>
          <w:szCs w:val="24"/>
          <w:lang w:val="ro-RO"/>
        </w:rPr>
        <w:t xml:space="preserve">ă în </w:t>
      </w:r>
      <w:r w:rsidRPr="00C50D98">
        <w:rPr>
          <w:lang w:val="ro-RO"/>
        </w:rPr>
        <w:t>considerare monitorizarea ECG.</w:t>
      </w:r>
    </w:p>
    <w:p w14:paraId="6F837ABC" w14:textId="77777777" w:rsidR="0057642A" w:rsidRPr="00C50D98" w:rsidRDefault="0057642A" w:rsidP="0057642A">
      <w:pPr>
        <w:tabs>
          <w:tab w:val="clear" w:pos="567"/>
        </w:tabs>
        <w:spacing w:line="240" w:lineRule="auto"/>
        <w:rPr>
          <w:b/>
          <w:lang w:val="ro-RO"/>
        </w:rPr>
      </w:pPr>
    </w:p>
    <w:p w14:paraId="220867A6" w14:textId="77777777" w:rsidR="0057642A" w:rsidRPr="00C50D98" w:rsidRDefault="00904C97" w:rsidP="0057642A">
      <w:pPr>
        <w:rPr>
          <w:lang w:val="ro-RO"/>
        </w:rPr>
      </w:pPr>
      <w:r w:rsidRPr="00C50D98">
        <w:rPr>
          <w:lang w:val="ro-RO"/>
        </w:rPr>
        <w:t xml:space="preserve">În prezent nu există niciun antidot cunoscut pentru contracararea efectelor </w:t>
      </w:r>
      <w:r w:rsidRPr="00C50D98">
        <w:rPr>
          <w:szCs w:val="22"/>
          <w:lang w:val="ro-RO"/>
        </w:rPr>
        <w:t>ticagrelor</w:t>
      </w:r>
      <w:r w:rsidRPr="00C50D98">
        <w:rPr>
          <w:szCs w:val="24"/>
          <w:lang w:val="ro-RO"/>
        </w:rPr>
        <w:t xml:space="preserve"> şi ticagrelor nu este dializabil (vezi pct. 5.2). </w:t>
      </w:r>
      <w:r w:rsidR="0057642A" w:rsidRPr="00C50D98">
        <w:rPr>
          <w:szCs w:val="24"/>
          <w:lang w:val="ro-RO"/>
        </w:rPr>
        <w:t xml:space="preserve">Tratamentul supradozajului trebuie să respecte standardele locale ale practicii medicale. Efectul anticipat al administrării excesive de ticagrelor constă în prelungirea duratei riscului de sângerare asociat cu inhibarea plachetară. </w:t>
      </w:r>
      <w:r w:rsidR="0057642A" w:rsidRPr="00C50D98">
        <w:rPr>
          <w:iCs/>
          <w:szCs w:val="24"/>
          <w:lang w:val="ro-RO"/>
        </w:rPr>
        <w:t>Este puțin probabil ca transfuzia de trombocite să prezinte beneficiu clinic la pacienții cu hemoragie (vezi pct. 4.4).</w:t>
      </w:r>
      <w:r w:rsidR="0057642A" w:rsidRPr="00C50D98">
        <w:rPr>
          <w:szCs w:val="24"/>
          <w:lang w:val="ro-RO"/>
        </w:rPr>
        <w:t xml:space="preserve"> Dacă apare sângerare, trebuie instituite alte măsuri de susţinere adecvate.</w:t>
      </w:r>
    </w:p>
    <w:p w14:paraId="377D0DC4" w14:textId="77777777" w:rsidR="0057642A" w:rsidRPr="00C50D98" w:rsidRDefault="0057642A" w:rsidP="0057642A">
      <w:pPr>
        <w:tabs>
          <w:tab w:val="clear" w:pos="567"/>
        </w:tabs>
        <w:spacing w:line="240" w:lineRule="auto"/>
        <w:rPr>
          <w:lang w:val="ro-RO"/>
        </w:rPr>
      </w:pPr>
    </w:p>
    <w:p w14:paraId="5385F676" w14:textId="77777777" w:rsidR="0057642A" w:rsidRPr="00C50D98" w:rsidRDefault="0057642A" w:rsidP="0057642A">
      <w:pPr>
        <w:tabs>
          <w:tab w:val="clear" w:pos="567"/>
        </w:tabs>
        <w:spacing w:line="240" w:lineRule="auto"/>
        <w:rPr>
          <w:lang w:val="ro-RO"/>
        </w:rPr>
      </w:pPr>
    </w:p>
    <w:p w14:paraId="554CFA09" w14:textId="77777777" w:rsidR="0057642A" w:rsidRPr="00C50D98" w:rsidRDefault="0057642A" w:rsidP="0057642A">
      <w:pPr>
        <w:tabs>
          <w:tab w:val="clear" w:pos="567"/>
        </w:tabs>
        <w:spacing w:line="240" w:lineRule="auto"/>
        <w:ind w:left="567" w:hanging="567"/>
        <w:rPr>
          <w:b/>
          <w:lang w:val="ro-RO"/>
        </w:rPr>
      </w:pPr>
      <w:r w:rsidRPr="00C50D98">
        <w:rPr>
          <w:b/>
          <w:lang w:val="ro-RO"/>
        </w:rPr>
        <w:t>5.</w:t>
      </w:r>
      <w:r w:rsidRPr="00C50D98">
        <w:rPr>
          <w:b/>
          <w:lang w:val="ro-RO"/>
        </w:rPr>
        <w:tab/>
        <w:t>PROPRIETĂŢI FARMACOLOGICE</w:t>
      </w:r>
    </w:p>
    <w:p w14:paraId="05211E10" w14:textId="77777777" w:rsidR="0057642A" w:rsidRPr="00C50D98" w:rsidRDefault="0057642A" w:rsidP="0057642A">
      <w:pPr>
        <w:tabs>
          <w:tab w:val="clear" w:pos="567"/>
        </w:tabs>
        <w:spacing w:line="240" w:lineRule="auto"/>
        <w:rPr>
          <w:lang w:val="ro-RO"/>
        </w:rPr>
      </w:pPr>
    </w:p>
    <w:p w14:paraId="628B09C7" w14:textId="77777777" w:rsidR="0057642A" w:rsidRPr="00C50D98" w:rsidRDefault="0057642A" w:rsidP="0057642A">
      <w:pPr>
        <w:tabs>
          <w:tab w:val="clear" w:pos="567"/>
        </w:tabs>
        <w:spacing w:line="240" w:lineRule="auto"/>
        <w:ind w:left="567" w:hanging="567"/>
        <w:rPr>
          <w:b/>
          <w:lang w:val="ro-RO"/>
        </w:rPr>
      </w:pPr>
      <w:r w:rsidRPr="00C50D98">
        <w:rPr>
          <w:b/>
          <w:lang w:val="ro-RO"/>
        </w:rPr>
        <w:t>5.1</w:t>
      </w:r>
      <w:r w:rsidRPr="00C50D98">
        <w:rPr>
          <w:b/>
          <w:lang w:val="ro-RO"/>
        </w:rPr>
        <w:tab/>
        <w:t>Proprietăţi farmacodinamice</w:t>
      </w:r>
    </w:p>
    <w:p w14:paraId="0B02F974" w14:textId="77777777" w:rsidR="0057642A" w:rsidRPr="00C50D98" w:rsidRDefault="0057642A" w:rsidP="0057642A">
      <w:pPr>
        <w:tabs>
          <w:tab w:val="clear" w:pos="567"/>
        </w:tabs>
        <w:spacing w:line="240" w:lineRule="auto"/>
        <w:rPr>
          <w:lang w:val="ro-RO"/>
        </w:rPr>
      </w:pPr>
    </w:p>
    <w:p w14:paraId="0C2888AC" w14:textId="77777777" w:rsidR="0057642A" w:rsidRPr="00C50D98" w:rsidRDefault="0057642A" w:rsidP="0057642A">
      <w:pPr>
        <w:rPr>
          <w:lang w:val="ro-RO"/>
        </w:rPr>
      </w:pPr>
      <w:r w:rsidRPr="00C50D98">
        <w:rPr>
          <w:lang w:val="ro-RO"/>
        </w:rPr>
        <w:t>Grupa farmacoterapeutică: Inhibitori ai agregării plachetare excluzând heparina, codul ATC: B01AC24</w:t>
      </w:r>
    </w:p>
    <w:p w14:paraId="0A0FE470" w14:textId="77777777" w:rsidR="0057642A" w:rsidRPr="00C50D98" w:rsidRDefault="0057642A" w:rsidP="0057642A">
      <w:pPr>
        <w:tabs>
          <w:tab w:val="clear" w:pos="567"/>
        </w:tabs>
        <w:spacing w:line="240" w:lineRule="auto"/>
        <w:rPr>
          <w:lang w:val="ro-RO"/>
        </w:rPr>
      </w:pPr>
    </w:p>
    <w:p w14:paraId="1EBB47C6" w14:textId="77777777" w:rsidR="0057642A" w:rsidRPr="00C50D98" w:rsidRDefault="0057642A" w:rsidP="0057642A">
      <w:pPr>
        <w:ind w:right="-2"/>
        <w:rPr>
          <w:bCs/>
          <w:u w:val="single"/>
          <w:lang w:val="ro-RO"/>
        </w:rPr>
      </w:pPr>
      <w:r w:rsidRPr="00C50D98">
        <w:rPr>
          <w:bCs/>
          <w:u w:val="single"/>
          <w:lang w:val="ro-RO"/>
        </w:rPr>
        <w:t>Mecanism de acţiune</w:t>
      </w:r>
    </w:p>
    <w:p w14:paraId="11BD3B6B" w14:textId="6D352173" w:rsidR="0057642A" w:rsidRPr="00C50D98" w:rsidRDefault="0057642A" w:rsidP="0057642A">
      <w:pPr>
        <w:widowControl w:val="0"/>
        <w:autoSpaceDE w:val="0"/>
        <w:autoSpaceDN w:val="0"/>
        <w:adjustRightInd w:val="0"/>
        <w:rPr>
          <w:lang w:val="ro-RO"/>
        </w:rPr>
      </w:pPr>
      <w:r w:rsidRPr="00C50D98">
        <w:rPr>
          <w:lang w:val="ro-RO"/>
        </w:rPr>
        <w:t>Brilique conţine ticagrelor, un membru al clasei de medicamente ciclopentiltriazolopirimidine (CPTP), care, în cazul administrării orale, este un antagonist al receptorului P2Y</w:t>
      </w:r>
      <w:r w:rsidRPr="00C50D98">
        <w:rPr>
          <w:vertAlign w:val="subscript"/>
          <w:lang w:val="ro-RO"/>
        </w:rPr>
        <w:t>12</w:t>
      </w:r>
      <w:r w:rsidRPr="00C50D98">
        <w:rPr>
          <w:lang w:val="ro-RO"/>
        </w:rPr>
        <w:t>, selectiv, cu acţiune directă şi legare reversibilă, care împiedică activarea şi agregarea plachetară dependentă de P2Y</w:t>
      </w:r>
      <w:r w:rsidRPr="00C50D98">
        <w:rPr>
          <w:vertAlign w:val="subscript"/>
          <w:lang w:val="ro-RO"/>
        </w:rPr>
        <w:t>12</w:t>
      </w:r>
      <w:r w:rsidRPr="00C50D98">
        <w:rPr>
          <w:lang w:val="ro-RO"/>
        </w:rPr>
        <w:t xml:space="preserve"> şi mediată de ADP. Ticagrelor nu împiedică legarea ADP, dar atunci când se leagă de receptorul P2Y</w:t>
      </w:r>
      <w:r w:rsidRPr="00C50D98">
        <w:rPr>
          <w:vertAlign w:val="subscript"/>
          <w:lang w:val="ro-RO"/>
        </w:rPr>
        <w:t xml:space="preserve">12 </w:t>
      </w:r>
      <w:r w:rsidRPr="00C50D98">
        <w:rPr>
          <w:lang w:val="ro-RO"/>
        </w:rPr>
        <w:t>împiedică transducţia semnalului indusă de ADP. Deoarece plachetele contribuie la iniţierea şi/sau evoluţia complicaţiilor trombotice ale bolii aterosclerotice, s-a arătat că inhibarea funcţiei plachetare reduce riscul evenimentelor CV, aşa cum sunt decesul, IM sau AVC.</w:t>
      </w:r>
    </w:p>
    <w:p w14:paraId="239D2C19" w14:textId="7F4533CD" w:rsidR="0057642A" w:rsidRPr="00C50D98" w:rsidRDefault="0057642A" w:rsidP="00623639">
      <w:pPr>
        <w:widowControl w:val="0"/>
        <w:autoSpaceDE w:val="0"/>
        <w:autoSpaceDN w:val="0"/>
        <w:adjustRightInd w:val="0"/>
        <w:rPr>
          <w:lang w:val="ro-RO"/>
        </w:rPr>
      </w:pPr>
    </w:p>
    <w:p w14:paraId="5FB185B6" w14:textId="31E6EADA" w:rsidR="0057642A" w:rsidRPr="00C50D98" w:rsidRDefault="0057642A" w:rsidP="0057642A">
      <w:pPr>
        <w:rPr>
          <w:lang w:val="ro-RO"/>
        </w:rPr>
      </w:pPr>
      <w:r w:rsidRPr="00C50D98">
        <w:rPr>
          <w:lang w:val="ro-RO"/>
        </w:rPr>
        <w:t>Ticagrelor determină, de asemenea, creşterea concentraţiei locale de adenozină endogenă, prin inhibarea transportorului echilibrant de nucleotidă-1 (ENT-1).</w:t>
      </w:r>
    </w:p>
    <w:p w14:paraId="38636DA9" w14:textId="77777777" w:rsidR="0057642A" w:rsidRPr="00C50D98" w:rsidRDefault="0057642A" w:rsidP="0057642A">
      <w:pPr>
        <w:rPr>
          <w:lang w:val="ro-RO"/>
        </w:rPr>
      </w:pPr>
    </w:p>
    <w:p w14:paraId="5972BE5D" w14:textId="77777777" w:rsidR="0057642A" w:rsidRPr="00C50D98" w:rsidRDefault="0057642A" w:rsidP="0057642A">
      <w:pPr>
        <w:rPr>
          <w:lang w:val="ro-RO"/>
        </w:rPr>
      </w:pPr>
      <w:r w:rsidRPr="00C50D98">
        <w:rPr>
          <w:lang w:val="ro-RO"/>
        </w:rPr>
        <w:lastRenderedPageBreak/>
        <w:t>S-a demonstrat că ticagrelor amplifică o serie de efecte induse de adenozină la subiecţii sănătoşi şi la pacienţii cu SCA: vasodilaţie (măsurată prin fluxul coronarian crescut la voluntarii sănătoşi şi la pacienţii cu SCA; cefalee), inhibarea funcţiei plachetare (în sângele uman in vitro) şi dispnee. Totuşi, legătura între creşterea concentraţiei de adenozină şi rezultatele clinice (de exemplu morbiditate-mortalitate) nu a fost clar elucidată.</w:t>
      </w:r>
    </w:p>
    <w:p w14:paraId="21FDEB0D" w14:textId="77777777" w:rsidR="0057642A" w:rsidRPr="00C50D98" w:rsidRDefault="0057642A" w:rsidP="0057642A">
      <w:pPr>
        <w:ind w:right="-2"/>
        <w:rPr>
          <w:iCs/>
          <w:lang w:val="ro-RO"/>
        </w:rPr>
      </w:pPr>
    </w:p>
    <w:p w14:paraId="252F0F77" w14:textId="77777777" w:rsidR="0057642A" w:rsidRPr="00C50D98" w:rsidRDefault="0057642A" w:rsidP="0057642A">
      <w:pPr>
        <w:keepNext/>
        <w:rPr>
          <w:bCs/>
          <w:u w:val="single"/>
          <w:lang w:val="ro-RO"/>
        </w:rPr>
      </w:pPr>
      <w:r w:rsidRPr="00C50D98">
        <w:rPr>
          <w:bCs/>
          <w:u w:val="single"/>
          <w:lang w:val="ro-RO"/>
        </w:rPr>
        <w:t>Efecte farmacodinamice</w:t>
      </w:r>
    </w:p>
    <w:p w14:paraId="1971157C" w14:textId="77777777" w:rsidR="0057642A" w:rsidRPr="00C50D98" w:rsidRDefault="0057642A" w:rsidP="0057642A">
      <w:pPr>
        <w:keepNext/>
        <w:rPr>
          <w:i/>
          <w:u w:val="single"/>
          <w:lang w:val="ro-RO"/>
        </w:rPr>
      </w:pPr>
      <w:r w:rsidRPr="00C50D98">
        <w:rPr>
          <w:i/>
          <w:u w:val="single"/>
          <w:lang w:val="ro-RO"/>
        </w:rPr>
        <w:t>Debutul acţiunii</w:t>
      </w:r>
    </w:p>
    <w:p w14:paraId="2251F3F1" w14:textId="2C72C0BB" w:rsidR="0057642A" w:rsidRPr="00C50D98" w:rsidRDefault="0057642A" w:rsidP="00623639">
      <w:pPr>
        <w:suppressAutoHyphens w:val="0"/>
        <w:rPr>
          <w:iCs/>
          <w:lang w:val="ro-RO"/>
        </w:rPr>
      </w:pPr>
      <w:r w:rsidRPr="00C50D98">
        <w:rPr>
          <w:lang w:val="ro-RO"/>
        </w:rPr>
        <w:t>La pacienţii cu boală coronariană ischemică (BCI) stabilă trataţi cu AAS, ticagrelor prezintă un debut rapid al efectului farmacologic, aşa cum este demonstrat de o inhibare medie a agregării plachetare (IAP) pentru ticagrelor la 0,5 ore după o doză de încărcare de 180 mg de aproximativ 41%, efectul IAP maxim fiind de 89% la 2-4 ore după administrarea dozei, care s-a menţinut între 2 şi 8 ore. 90% dintre pacienţi aveau un grad final al IAP &gt;70% la 2 ore după administrarea dozei.</w:t>
      </w:r>
    </w:p>
    <w:p w14:paraId="3D081960" w14:textId="77777777" w:rsidR="0057642A" w:rsidRPr="00C50D98" w:rsidRDefault="0057642A" w:rsidP="0057642A">
      <w:pPr>
        <w:ind w:right="-2"/>
        <w:rPr>
          <w:iCs/>
          <w:lang w:val="ro-RO"/>
        </w:rPr>
      </w:pPr>
    </w:p>
    <w:p w14:paraId="7AC253E2" w14:textId="77777777" w:rsidR="0057642A" w:rsidRPr="00C50D98" w:rsidRDefault="0057642A" w:rsidP="0057642A">
      <w:pPr>
        <w:rPr>
          <w:i/>
          <w:u w:val="single"/>
          <w:lang w:val="ro-RO"/>
        </w:rPr>
      </w:pPr>
      <w:r w:rsidRPr="00C50D98">
        <w:rPr>
          <w:i/>
          <w:u w:val="single"/>
          <w:lang w:val="ro-RO"/>
        </w:rPr>
        <w:t>Terminarea acţiunii</w:t>
      </w:r>
    </w:p>
    <w:p w14:paraId="0C190768" w14:textId="77777777" w:rsidR="0057642A" w:rsidRPr="00C50D98" w:rsidRDefault="0057642A" w:rsidP="0057642A">
      <w:pPr>
        <w:tabs>
          <w:tab w:val="clear" w:pos="567"/>
        </w:tabs>
        <w:spacing w:line="240" w:lineRule="auto"/>
        <w:rPr>
          <w:rFonts w:eastAsia="SimSun"/>
          <w:szCs w:val="22"/>
          <w:lang w:val="ro-RO" w:eastAsia="zh-CN"/>
        </w:rPr>
      </w:pPr>
      <w:r w:rsidRPr="00C50D98">
        <w:rPr>
          <w:iCs/>
          <w:lang w:val="ro-RO"/>
        </w:rPr>
        <w:t xml:space="preserve">Dacă este planificată o procedură CABG, riscul de sângerare ca urmare a administrării </w:t>
      </w:r>
      <w:r w:rsidRPr="00C50D98">
        <w:rPr>
          <w:rFonts w:eastAsia="SimSun"/>
          <w:szCs w:val="22"/>
          <w:lang w:val="ro-RO" w:eastAsia="zh-CN"/>
        </w:rPr>
        <w:t>ticagrelor este crescut comparativ cu clopidogrel în cazul întreruperii administrării cu mai puţin de 96 de ore înainte de procedură.</w:t>
      </w:r>
    </w:p>
    <w:p w14:paraId="373DCF76" w14:textId="77777777" w:rsidR="0057642A" w:rsidRPr="00C50D98" w:rsidRDefault="0057642A" w:rsidP="0057642A">
      <w:pPr>
        <w:rPr>
          <w:iCs/>
          <w:lang w:val="ro-RO"/>
        </w:rPr>
      </w:pPr>
    </w:p>
    <w:p w14:paraId="594CC1ED" w14:textId="77777777" w:rsidR="0057642A" w:rsidRPr="00C50D98" w:rsidRDefault="0057642A" w:rsidP="0057642A">
      <w:pPr>
        <w:rPr>
          <w:i/>
          <w:u w:val="single"/>
          <w:lang w:val="ro-RO"/>
        </w:rPr>
      </w:pPr>
      <w:r w:rsidRPr="00C50D98">
        <w:rPr>
          <w:i/>
          <w:u w:val="single"/>
          <w:lang w:val="ro-RO"/>
        </w:rPr>
        <w:t>Date privind trecerea la ticagrelor</w:t>
      </w:r>
    </w:p>
    <w:p w14:paraId="70B875B0" w14:textId="77777777" w:rsidR="0057642A" w:rsidRPr="00C50D98" w:rsidRDefault="0057642A" w:rsidP="00623639">
      <w:pPr>
        <w:suppressAutoHyphens w:val="0"/>
        <w:rPr>
          <w:lang w:val="ro-RO"/>
        </w:rPr>
      </w:pPr>
      <w:r w:rsidRPr="00C50D98">
        <w:rPr>
          <w:lang w:val="ro-RO"/>
        </w:rPr>
        <w:t>Trecerea de la clopidogrel 75 mg la ticagrelor 90 mg de două ori pe zi determină creşterea absolută a IAP cu 26,4% iar trecerea de la ticagrelor la clopidogrel a determinat scăderea absolută a IAP cu 24,5%. Pacienţii pot fi trecuţi de la clopidogrel la ticagrelor fără nicio întrerupere a efectului antiplachetar (vezi pct. 4.2).</w:t>
      </w:r>
    </w:p>
    <w:p w14:paraId="6F87E3E9" w14:textId="77777777" w:rsidR="0057642A" w:rsidRPr="00C50D98" w:rsidRDefault="0057642A" w:rsidP="0057642A">
      <w:pPr>
        <w:ind w:right="-2"/>
        <w:rPr>
          <w:lang w:val="ro-RO"/>
        </w:rPr>
      </w:pPr>
    </w:p>
    <w:p w14:paraId="4B3F4EF7" w14:textId="77777777" w:rsidR="0057642A" w:rsidRPr="00C50D98" w:rsidRDefault="0057642A" w:rsidP="0057642A">
      <w:pPr>
        <w:rPr>
          <w:bCs/>
          <w:u w:val="single"/>
          <w:lang w:val="ro-RO"/>
        </w:rPr>
      </w:pPr>
      <w:r w:rsidRPr="00C50D98">
        <w:rPr>
          <w:bCs/>
          <w:u w:val="single"/>
          <w:lang w:val="ro-RO"/>
        </w:rPr>
        <w:t>Siguranţă şi eficacitate clinică</w:t>
      </w:r>
    </w:p>
    <w:p w14:paraId="56C5342B" w14:textId="77777777" w:rsidR="0057642A" w:rsidRPr="00C50D98" w:rsidRDefault="0057642A" w:rsidP="0057642A">
      <w:pPr>
        <w:rPr>
          <w:bCs/>
          <w:lang w:val="ro-RO"/>
        </w:rPr>
      </w:pPr>
      <w:r w:rsidRPr="00C50D98">
        <w:rPr>
          <w:bCs/>
          <w:lang w:val="ro-RO"/>
        </w:rPr>
        <w:t>Datele clinice de eficacitate şi siguranţă pentru ticagrelor provin din două studii clinice de fază 3:</w:t>
      </w:r>
    </w:p>
    <w:p w14:paraId="666F38AD" w14:textId="77777777" w:rsidR="0057642A" w:rsidRPr="00C50D98" w:rsidRDefault="0057642A" w:rsidP="0057642A">
      <w:pPr>
        <w:rPr>
          <w:bCs/>
          <w:lang w:val="ro-RO"/>
        </w:rPr>
      </w:pPr>
    </w:p>
    <w:p w14:paraId="53DE23A2" w14:textId="77777777" w:rsidR="0057642A" w:rsidRPr="00C50D98" w:rsidRDefault="0057642A" w:rsidP="00AF3387">
      <w:pPr>
        <w:numPr>
          <w:ilvl w:val="0"/>
          <w:numId w:val="20"/>
        </w:numPr>
        <w:rPr>
          <w:bCs/>
          <w:lang w:val="ro-RO"/>
        </w:rPr>
      </w:pPr>
      <w:r w:rsidRPr="00C50D98">
        <w:rPr>
          <w:bCs/>
          <w:lang w:val="ro-RO"/>
        </w:rPr>
        <w:t>Studiul PLATO [</w:t>
      </w:r>
      <w:r w:rsidRPr="00C50D98">
        <w:rPr>
          <w:bCs/>
          <w:i/>
          <w:u w:val="single"/>
          <w:lang w:val="ro-RO"/>
        </w:rPr>
        <w:t>PLAT</w:t>
      </w:r>
      <w:r w:rsidRPr="00C50D98">
        <w:rPr>
          <w:bCs/>
          <w:i/>
          <w:lang w:val="ro-RO"/>
        </w:rPr>
        <w:t xml:space="preserve">elet Inhibition and Patient </w:t>
      </w:r>
      <w:r w:rsidRPr="00C50D98">
        <w:rPr>
          <w:bCs/>
          <w:i/>
          <w:u w:val="single"/>
          <w:lang w:val="ro-RO"/>
        </w:rPr>
        <w:t>O</w:t>
      </w:r>
      <w:r w:rsidRPr="00C50D98">
        <w:rPr>
          <w:bCs/>
          <w:i/>
          <w:lang w:val="ro-RO"/>
        </w:rPr>
        <w:t>utcomes</w:t>
      </w:r>
      <w:r w:rsidRPr="00C50D98">
        <w:rPr>
          <w:bCs/>
          <w:lang w:val="ro-RO"/>
        </w:rPr>
        <w:t>], o comparaţie între ticagrelor şi clopidogrel, ambele administrate în asociere cu AAS sau alt tratament standard.</w:t>
      </w:r>
    </w:p>
    <w:p w14:paraId="0C09CF14" w14:textId="05F5F872" w:rsidR="0057642A" w:rsidRPr="00C50D98" w:rsidRDefault="0057642A" w:rsidP="00AF3387">
      <w:pPr>
        <w:numPr>
          <w:ilvl w:val="0"/>
          <w:numId w:val="20"/>
        </w:numPr>
        <w:rPr>
          <w:bCs/>
          <w:lang w:val="ro-RO"/>
        </w:rPr>
      </w:pPr>
      <w:r w:rsidRPr="00C50D98">
        <w:rPr>
          <w:bCs/>
          <w:lang w:val="ro-RO"/>
        </w:rPr>
        <w:t>Studiul PEGASUS TIMI-54 [</w:t>
      </w:r>
      <w:r w:rsidRPr="00C50D98">
        <w:rPr>
          <w:bCs/>
          <w:i/>
          <w:u w:val="single"/>
          <w:lang w:val="ro-RO"/>
        </w:rPr>
        <w:t>P</w:t>
      </w:r>
      <w:r w:rsidRPr="00C50D98">
        <w:rPr>
          <w:bCs/>
          <w:i/>
          <w:lang w:val="ro-RO"/>
        </w:rPr>
        <w:t>r</w:t>
      </w:r>
      <w:r w:rsidRPr="00C50D98">
        <w:rPr>
          <w:bCs/>
          <w:i/>
          <w:u w:val="single"/>
          <w:lang w:val="ro-RO"/>
        </w:rPr>
        <w:t>E</w:t>
      </w:r>
      <w:r w:rsidRPr="00C50D98">
        <w:rPr>
          <w:bCs/>
          <w:i/>
          <w:lang w:val="ro-RO"/>
        </w:rPr>
        <w:t>vention with Tica</w:t>
      </w:r>
      <w:r w:rsidRPr="00C50D98">
        <w:rPr>
          <w:bCs/>
          <w:i/>
          <w:u w:val="single"/>
          <w:lang w:val="ro-RO"/>
        </w:rPr>
        <w:t>G</w:t>
      </w:r>
      <w:r w:rsidRPr="00C50D98">
        <w:rPr>
          <w:bCs/>
          <w:i/>
          <w:lang w:val="ro-RO"/>
        </w:rPr>
        <w:t>relor of Second</w:t>
      </w:r>
      <w:r w:rsidRPr="00C50D98">
        <w:rPr>
          <w:bCs/>
          <w:i/>
          <w:u w:val="single"/>
          <w:lang w:val="ro-RO"/>
        </w:rPr>
        <w:t>A</w:t>
      </w:r>
      <w:r w:rsidRPr="00C50D98">
        <w:rPr>
          <w:bCs/>
          <w:i/>
          <w:lang w:val="ro-RO"/>
        </w:rPr>
        <w:t>ry Thrombotic Events in High-Ri</w:t>
      </w:r>
      <w:r w:rsidRPr="00C50D98">
        <w:rPr>
          <w:bCs/>
          <w:i/>
          <w:u w:val="single"/>
          <w:lang w:val="ro-RO"/>
        </w:rPr>
        <w:t>S</w:t>
      </w:r>
      <w:r w:rsidRPr="00C50D98">
        <w:rPr>
          <w:bCs/>
          <w:i/>
          <w:lang w:val="ro-RO"/>
        </w:rPr>
        <w:t>k Ac</w:t>
      </w:r>
      <w:r w:rsidRPr="00C50D98">
        <w:rPr>
          <w:bCs/>
          <w:i/>
          <w:u w:val="single"/>
          <w:lang w:val="ro-RO"/>
        </w:rPr>
        <w:t>U</w:t>
      </w:r>
      <w:r w:rsidRPr="00C50D98">
        <w:rPr>
          <w:bCs/>
          <w:i/>
          <w:lang w:val="ro-RO"/>
        </w:rPr>
        <w:t xml:space="preserve">te Coronary </w:t>
      </w:r>
      <w:r w:rsidRPr="00C50D98">
        <w:rPr>
          <w:bCs/>
          <w:i/>
          <w:u w:val="single"/>
          <w:lang w:val="ro-RO"/>
        </w:rPr>
        <w:t>S</w:t>
      </w:r>
      <w:r w:rsidRPr="00C50D98">
        <w:rPr>
          <w:bCs/>
          <w:i/>
          <w:lang w:val="ro-RO"/>
        </w:rPr>
        <w:t>yndrome Patients</w:t>
      </w:r>
      <w:r w:rsidRPr="00C50D98">
        <w:rPr>
          <w:bCs/>
          <w:lang w:val="ro-RO"/>
        </w:rPr>
        <w:t>], o comparaţie între ticagrelor în asociere cu AAS şi AAS în monoterapie.</w:t>
      </w:r>
    </w:p>
    <w:p w14:paraId="6F59E1D8" w14:textId="77777777" w:rsidR="0057642A" w:rsidRPr="00C50D98" w:rsidRDefault="0057642A" w:rsidP="0057642A">
      <w:pPr>
        <w:rPr>
          <w:bCs/>
          <w:i/>
          <w:u w:val="single"/>
          <w:lang w:val="ro-RO"/>
        </w:rPr>
      </w:pPr>
    </w:p>
    <w:p w14:paraId="663A026B" w14:textId="77777777" w:rsidR="0057642A" w:rsidRPr="00C50D98" w:rsidRDefault="0057642A" w:rsidP="0057642A">
      <w:pPr>
        <w:rPr>
          <w:bCs/>
          <w:i/>
          <w:u w:val="single"/>
          <w:lang w:val="ro-RO"/>
        </w:rPr>
      </w:pPr>
      <w:r w:rsidRPr="00C50D98">
        <w:rPr>
          <w:bCs/>
          <w:i/>
          <w:u w:val="single"/>
          <w:lang w:val="ro-RO"/>
        </w:rPr>
        <w:t>Studiul PLATO (Sindrom coronarian acut)</w:t>
      </w:r>
    </w:p>
    <w:p w14:paraId="5A7BB2E3" w14:textId="77777777" w:rsidR="0057642A" w:rsidRPr="00C50D98" w:rsidRDefault="0057642A" w:rsidP="0057642A">
      <w:pPr>
        <w:rPr>
          <w:lang w:val="ro-RO"/>
        </w:rPr>
      </w:pPr>
    </w:p>
    <w:p w14:paraId="568A9D82" w14:textId="77777777" w:rsidR="0057642A" w:rsidRPr="00C50D98" w:rsidRDefault="0057642A" w:rsidP="0057642A">
      <w:pPr>
        <w:rPr>
          <w:lang w:val="ro-RO"/>
        </w:rPr>
      </w:pPr>
      <w:r w:rsidRPr="00C50D98">
        <w:rPr>
          <w:lang w:val="ro-RO"/>
        </w:rPr>
        <w:t>Studiul PLATO a inclus 18624 de pacienţi care s-au prezentat în primele 24 de ore de la debutul simptomelor de angină instabilă (AI), infarct miocardic fără supradenivelare de segment ST (NSTEMI) sau infarct miocardic cu supradenivelare de segment ST (STEMI) şi care iniţial au fost trataţi medical sau prin intervenţie coronariană percutană (PCI) sau prin CABG.</w:t>
      </w:r>
    </w:p>
    <w:p w14:paraId="1EC96569" w14:textId="77777777" w:rsidR="0057642A" w:rsidRPr="00C50D98" w:rsidRDefault="0057642A" w:rsidP="0057642A">
      <w:pPr>
        <w:rPr>
          <w:lang w:val="ro-RO"/>
        </w:rPr>
      </w:pPr>
    </w:p>
    <w:p w14:paraId="2F44372D" w14:textId="77777777" w:rsidR="0057642A" w:rsidRPr="00C50D98" w:rsidRDefault="0057642A" w:rsidP="0057642A">
      <w:pPr>
        <w:rPr>
          <w:i/>
          <w:lang w:val="ro-RO"/>
        </w:rPr>
      </w:pPr>
      <w:r w:rsidRPr="00C50D98">
        <w:rPr>
          <w:i/>
          <w:lang w:val="ro-RO"/>
        </w:rPr>
        <w:t>Eficacitate clinică</w:t>
      </w:r>
    </w:p>
    <w:p w14:paraId="67057E81" w14:textId="77777777" w:rsidR="0057642A" w:rsidRPr="00C50D98" w:rsidRDefault="0057642A" w:rsidP="0057642A">
      <w:pPr>
        <w:rPr>
          <w:lang w:val="ro-RO"/>
        </w:rPr>
      </w:pPr>
      <w:r w:rsidRPr="00C50D98">
        <w:rPr>
          <w:lang w:val="ro-RO"/>
        </w:rPr>
        <w:t>În condiţiile administrării zilnice de AAS, administrarea ticagrelor 90 mg de două ori pe zi a demonstrat superioritate faţă de clopidogrel 75 mg zilnic în prevenirea criteriului de evaluare final principal compus: deces de cauză CV, IM sau AVC, diferenţa datorându-se decesului de cauză CV şi IM. Pacienţilor li s-a administrat o doză de încărcare de 300 mg clopidogrel (posibil 600 mg dacă s-a efectuat PCI) sau 180 mg ticagrelor.</w:t>
      </w:r>
    </w:p>
    <w:p w14:paraId="58D30DCD" w14:textId="77777777" w:rsidR="0057642A" w:rsidRPr="00C50D98" w:rsidRDefault="0057642A" w:rsidP="0057642A">
      <w:pPr>
        <w:rPr>
          <w:lang w:val="ro-RO"/>
        </w:rPr>
      </w:pPr>
    </w:p>
    <w:p w14:paraId="33C563BD" w14:textId="77777777" w:rsidR="0057642A" w:rsidRPr="00C50D98" w:rsidRDefault="0057642A" w:rsidP="0057642A">
      <w:pPr>
        <w:rPr>
          <w:lang w:val="ro-RO"/>
        </w:rPr>
      </w:pPr>
      <w:r w:rsidRPr="00C50D98">
        <w:rPr>
          <w:lang w:val="ro-RO"/>
        </w:rPr>
        <w:t>Rezultatul a apărut precoce (reducere a riscului absolut [RRA] de 0,6% şi reducere a riscului relativ [RRR] de 12% la 30 de zile), cu un efect al tratamentului constant pe toată durata perioadei de 12 luni, producând o RRA de 1,9% pe an, cu o RRR de 16%. Aceasta sugerează că este adecvat tratamentul pacienţilor cu ticagrelor 90 mg de două ori pe zi timp de</w:t>
      </w:r>
      <w:del w:id="76" w:author="AstraZeneca" w:date="2026-02-25T10:06:00Z">
        <w:r w:rsidRPr="00C50D98" w:rsidDel="00BF4122">
          <w:rPr>
            <w:lang w:val="ro-RO"/>
          </w:rPr>
          <w:delText xml:space="preserve"> maxim</w:delText>
        </w:r>
      </w:del>
      <w:r w:rsidRPr="00C50D98">
        <w:rPr>
          <w:lang w:val="ro-RO"/>
        </w:rPr>
        <w:t xml:space="preserve"> 12 luni (vezi pct. 4.2). Tratamentul a 54 de pacienţi cu SCA cu ticagrelor în loc de clopidogrel va preveni 1 eveniment aterotrombotic; tratamentul a 91 de pacienţi va preveni 1 deces de cauză CV (vezi Figura 1 şi Tabelul 4).</w:t>
      </w:r>
    </w:p>
    <w:p w14:paraId="36902393" w14:textId="77777777" w:rsidR="0057642A" w:rsidRPr="00C50D98" w:rsidRDefault="0057642A" w:rsidP="0057642A">
      <w:pPr>
        <w:rPr>
          <w:lang w:val="ro-RO"/>
        </w:rPr>
      </w:pPr>
    </w:p>
    <w:p w14:paraId="52B1970B" w14:textId="77777777" w:rsidR="0057642A" w:rsidRPr="00C50D98" w:rsidRDefault="0057642A" w:rsidP="0057642A">
      <w:pPr>
        <w:rPr>
          <w:lang w:val="ro-RO"/>
        </w:rPr>
      </w:pPr>
      <w:r w:rsidRPr="00C50D98">
        <w:rPr>
          <w:lang w:val="ro-RO"/>
        </w:rPr>
        <w:lastRenderedPageBreak/>
        <w:t>Efectul tratamentului cu ticagrelor faţă de clopidogrel apare constant în multe subgrupuri, incluzând greutatea; sexul; antecedentele de diabet zaharat, accidentul ischemic tranzitor sau AVC nehemoragic sau revascularizarea; tratamentele concomitente incluzând heparine, inhibitori ai Gp IIb/IIIa şi inhibitori ai pompei de protoni (vezi pct. 4.5); diagnosticul final al evenimentului iniţial (STEMI, NSTEMI sau AI); şi tipurile de tratament intenţionat la randomizare (invaziv sau medical).</w:t>
      </w:r>
    </w:p>
    <w:p w14:paraId="01FC5645" w14:textId="77777777" w:rsidR="0057642A" w:rsidRPr="00C50D98" w:rsidRDefault="0057642A" w:rsidP="0057642A">
      <w:pPr>
        <w:rPr>
          <w:lang w:val="ro-RO"/>
        </w:rPr>
      </w:pPr>
    </w:p>
    <w:p w14:paraId="48863D4D" w14:textId="77777777" w:rsidR="0057642A" w:rsidRPr="00C50D98" w:rsidRDefault="0057642A" w:rsidP="0057642A">
      <w:pPr>
        <w:spacing w:line="240" w:lineRule="auto"/>
        <w:rPr>
          <w:lang w:val="ro-RO"/>
        </w:rPr>
      </w:pPr>
      <w:r w:rsidRPr="00C50D98">
        <w:rPr>
          <w:lang w:val="ro-RO"/>
        </w:rPr>
        <w:t xml:space="preserve">S-a observat o interacţiune slab semnificativă a tratamentului cu regiunea geografică, în care rata riscului (RR) pentru obiectivul principal favorizează ticagrelor în restul lumii, dar favorizează clopidogrel în America de Nord, care a reprezentat aproximativ 10% din populaţia generală studiată (valoarea p pentru interacţiune = 0,045). Analizele exploratorii sugerează o posibilă asociere cu doza de AAS, aceea că reducerea eficacităţii ticagrelor a fost observată la creşterea dozelor de AAS. Dozele zilnice repetate de AAS administrate în asociere cu </w:t>
      </w:r>
      <w:r w:rsidR="00442F0F" w:rsidRPr="00C50D98">
        <w:rPr>
          <w:szCs w:val="22"/>
          <w:lang w:val="ro-RO"/>
        </w:rPr>
        <w:t>ticagrelor</w:t>
      </w:r>
      <w:r w:rsidRPr="00C50D98">
        <w:rPr>
          <w:lang w:val="ro-RO"/>
        </w:rPr>
        <w:t xml:space="preserve"> trebuie să fie de 75</w:t>
      </w:r>
      <w:r w:rsidRPr="00C50D98">
        <w:rPr>
          <w:lang w:val="ro-RO"/>
        </w:rPr>
        <w:noBreakHyphen/>
        <w:t>150 mg (vezi pct. 4.2 şi 4.4).</w:t>
      </w:r>
    </w:p>
    <w:p w14:paraId="60EAA191" w14:textId="77777777" w:rsidR="0057642A" w:rsidRPr="00C50D98" w:rsidRDefault="0057642A" w:rsidP="0057642A">
      <w:pPr>
        <w:spacing w:line="240" w:lineRule="auto"/>
        <w:rPr>
          <w:lang w:val="ro-RO"/>
        </w:rPr>
      </w:pPr>
    </w:p>
    <w:p w14:paraId="24452C6B" w14:textId="7DB8467F" w:rsidR="0057642A" w:rsidRPr="00C50D98" w:rsidRDefault="0057642A" w:rsidP="0057642A">
      <w:pPr>
        <w:spacing w:line="240" w:lineRule="auto"/>
        <w:rPr>
          <w:lang w:val="ro-RO"/>
        </w:rPr>
      </w:pPr>
      <w:r w:rsidRPr="00C50D98">
        <w:rPr>
          <w:lang w:val="ro-RO"/>
        </w:rPr>
        <w:t>Figura 1 prezintă estimarea riscului primei apariţii a oricărui eveniment care face parte din obiectivul compozit de evaluare a eficacităţii.</w:t>
      </w:r>
    </w:p>
    <w:p w14:paraId="0CC5B833" w14:textId="77777777" w:rsidR="0057642A" w:rsidRPr="00C50D98" w:rsidRDefault="0057642A" w:rsidP="0057642A">
      <w:pPr>
        <w:spacing w:line="240" w:lineRule="auto"/>
        <w:rPr>
          <w:lang w:val="ro-RO"/>
        </w:rPr>
      </w:pPr>
    </w:p>
    <w:p w14:paraId="18384044" w14:textId="77777777" w:rsidR="0057642A" w:rsidRPr="00C50D98" w:rsidRDefault="0057642A" w:rsidP="000F799E">
      <w:pPr>
        <w:keepNext/>
        <w:keepLines/>
        <w:suppressAutoHyphens w:val="0"/>
        <w:spacing w:line="240" w:lineRule="auto"/>
        <w:rPr>
          <w:b/>
          <w:lang w:val="ro-RO"/>
        </w:rPr>
      </w:pPr>
      <w:r w:rsidRPr="00C50D98">
        <w:rPr>
          <w:b/>
          <w:lang w:val="ro-RO"/>
        </w:rPr>
        <w:t>Figura 1 – Analiza criteriului principal de evaluare compus din deces CV, IM şi AVC (</w:t>
      </w:r>
      <w:del w:id="77" w:author="AstraZeneca" w:date="2026-02-25T10:08:00Z">
        <w:r w:rsidRPr="00C50D98" w:rsidDel="007531EB">
          <w:rPr>
            <w:b/>
            <w:lang w:val="ro-RO"/>
          </w:rPr>
          <w:delText xml:space="preserve">studiul </w:delText>
        </w:r>
      </w:del>
      <w:r w:rsidRPr="00C50D98">
        <w:rPr>
          <w:b/>
          <w:lang w:val="ro-RO"/>
        </w:rPr>
        <w:t>PLATO)</w:t>
      </w:r>
    </w:p>
    <w:p w14:paraId="1D49EF9F" w14:textId="0D124624" w:rsidR="0057642A" w:rsidRPr="00C50D98" w:rsidRDefault="0057642A" w:rsidP="0057642A">
      <w:pPr>
        <w:spacing w:line="240" w:lineRule="auto"/>
        <w:rPr>
          <w:lang w:val="ro-RO"/>
        </w:rPr>
      </w:pPr>
      <w:r w:rsidRPr="00C50D98">
        <w:rPr>
          <w:lang w:val="ro-RO"/>
        </w:rPr>
        <w:object w:dxaOrig="8631" w:dyaOrig="5981" w14:anchorId="4CBC9393">
          <v:shape id="_x0000_i1029" type="#_x0000_t75" style="width:6in;height:299.7pt" o:ole="">
            <v:imagedata r:id="rId14" o:title=""/>
          </v:shape>
          <o:OLEObject Type="Embed" ProgID="Word.Picture.8" ShapeID="_x0000_i1029" DrawAspect="Content" ObjectID="_1836019872" r:id="rId22"/>
        </w:object>
      </w:r>
    </w:p>
    <w:p w14:paraId="387A7596" w14:textId="77777777" w:rsidR="0057642A" w:rsidRPr="00C50D98" w:rsidRDefault="0057642A" w:rsidP="0057642A">
      <w:pPr>
        <w:spacing w:line="240" w:lineRule="auto"/>
        <w:rPr>
          <w:lang w:val="ro-RO"/>
        </w:rPr>
      </w:pPr>
      <w:r w:rsidRPr="00C50D98">
        <w:rPr>
          <w:lang w:val="ro-RO"/>
        </w:rPr>
        <w:t>Ticagrelor a redus apariţia evenimentelor din cadrul criteriului principal compus comparativ cu clopidogrel, atât la populaţia cu AI/STEMI, cât şi la cea cu NSTEMI (Tabelul 4). Astfel, tratamentul cu Brilique 90 mg de două ori pe zi în asociere cu AAS în doză mică poate fi administrat la pacienţii cu SCA (angină pectorală instabilă, IM fără supra-denivelare de ST [NSTEMI] sau IM cu supra-denivelare de ST [STEMI]), inclusiv la pacienţi cu tratament medicamentos, precum şi la cei cu intervenţie coronariană percutanată (PCI) sau by-pass coronarian (CABG).</w:t>
      </w:r>
    </w:p>
    <w:p w14:paraId="4CFDD8A1" w14:textId="77777777" w:rsidR="0057642A" w:rsidRPr="00C50D98" w:rsidRDefault="0057642A" w:rsidP="0057642A">
      <w:pPr>
        <w:spacing w:line="240" w:lineRule="auto"/>
        <w:rPr>
          <w:lang w:val="ro-RO"/>
        </w:rPr>
      </w:pPr>
    </w:p>
    <w:p w14:paraId="416C69DC" w14:textId="77777777" w:rsidR="0057642A" w:rsidRPr="00C50D98" w:rsidRDefault="0057642A" w:rsidP="0057642A">
      <w:pPr>
        <w:keepNext/>
        <w:spacing w:line="240" w:lineRule="auto"/>
        <w:rPr>
          <w:b/>
          <w:lang w:val="ro-RO"/>
        </w:rPr>
      </w:pPr>
      <w:r w:rsidRPr="00C50D98">
        <w:rPr>
          <w:b/>
          <w:lang w:val="ro-RO"/>
        </w:rPr>
        <w:lastRenderedPageBreak/>
        <w:t>Tabelul 4 – Analiza criteriilor principale şi secundare de eficacitate (PLATO)</w:t>
      </w:r>
    </w:p>
    <w:p w14:paraId="772600CC" w14:textId="77777777" w:rsidR="0057642A" w:rsidRPr="00C50D98" w:rsidRDefault="0057642A" w:rsidP="0057642A">
      <w:pPr>
        <w:keepNext/>
        <w:ind w:right="-2"/>
        <w:rPr>
          <w:lang w:val="ro-RO"/>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456"/>
        <w:gridCol w:w="1418"/>
        <w:gridCol w:w="992"/>
        <w:gridCol w:w="1326"/>
        <w:gridCol w:w="1225"/>
      </w:tblGrid>
      <w:tr w:rsidR="0057642A" w:rsidRPr="00C50D98" w14:paraId="5BF5CA91" w14:textId="77777777" w:rsidTr="005E5070">
        <w:tc>
          <w:tcPr>
            <w:tcW w:w="2088" w:type="dxa"/>
          </w:tcPr>
          <w:p w14:paraId="07F99730" w14:textId="77777777" w:rsidR="0057642A" w:rsidRPr="00C50D98" w:rsidRDefault="0057642A" w:rsidP="005E5070">
            <w:pPr>
              <w:pStyle w:val="USRALblNormal"/>
              <w:keepNext/>
              <w:rPr>
                <w:sz w:val="22"/>
                <w:szCs w:val="22"/>
                <w:lang w:val="ro-RO"/>
              </w:rPr>
            </w:pPr>
          </w:p>
        </w:tc>
        <w:tc>
          <w:tcPr>
            <w:tcW w:w="1456" w:type="dxa"/>
          </w:tcPr>
          <w:p w14:paraId="135E6095" w14:textId="77777777" w:rsidR="0057642A" w:rsidRPr="00C50D98" w:rsidRDefault="0057642A" w:rsidP="005E5070">
            <w:pPr>
              <w:pStyle w:val="USRALblNormal"/>
              <w:keepNext/>
              <w:suppressAutoHyphens w:val="0"/>
              <w:ind w:left="0"/>
              <w:jc w:val="center"/>
              <w:rPr>
                <w:rFonts w:eastAsia="Times New Roman"/>
                <w:b/>
                <w:bCs/>
                <w:sz w:val="22"/>
                <w:szCs w:val="22"/>
                <w:lang w:val="ro-RO" w:eastAsia="en-US"/>
              </w:rPr>
            </w:pPr>
            <w:r w:rsidRPr="00C50D98">
              <w:rPr>
                <w:rFonts w:eastAsia="Times New Roman"/>
                <w:b/>
                <w:bCs/>
                <w:sz w:val="22"/>
                <w:szCs w:val="22"/>
                <w:lang w:val="ro-RO" w:eastAsia="en-US"/>
              </w:rPr>
              <w:t>Ticagrelor 90 mg de două ori pe zi</w:t>
            </w:r>
          </w:p>
          <w:p w14:paraId="26ABF458" w14:textId="77777777" w:rsidR="0057642A" w:rsidRPr="00C50D98" w:rsidRDefault="0057642A" w:rsidP="005E5070">
            <w:pPr>
              <w:pStyle w:val="USRALblNormal"/>
              <w:keepNext/>
              <w:suppressAutoHyphens w:val="0"/>
              <w:ind w:left="0"/>
              <w:jc w:val="center"/>
              <w:rPr>
                <w:rFonts w:eastAsia="Times New Roman"/>
                <w:b/>
                <w:bCs/>
                <w:sz w:val="22"/>
                <w:szCs w:val="22"/>
                <w:lang w:val="ro-RO" w:eastAsia="en-US"/>
              </w:rPr>
            </w:pPr>
            <w:r w:rsidRPr="00C50D98">
              <w:rPr>
                <w:rFonts w:eastAsia="Times New Roman"/>
                <w:b/>
                <w:bCs/>
                <w:sz w:val="22"/>
                <w:szCs w:val="22"/>
                <w:lang w:val="ro-RO" w:eastAsia="en-US"/>
              </w:rPr>
              <w:t>(% pacien</w:t>
            </w:r>
            <w:r w:rsidRPr="00C50D98">
              <w:rPr>
                <w:b/>
                <w:bCs/>
                <w:lang w:val="ro-RO"/>
              </w:rPr>
              <w:t>ţ</w:t>
            </w:r>
            <w:r w:rsidRPr="00C50D98">
              <w:rPr>
                <w:rFonts w:eastAsia="Times New Roman"/>
                <w:b/>
                <w:bCs/>
                <w:sz w:val="22"/>
                <w:szCs w:val="22"/>
                <w:lang w:val="ro-RO" w:eastAsia="en-US"/>
              </w:rPr>
              <w:t>i cu evenimente)</w:t>
            </w:r>
          </w:p>
          <w:p w14:paraId="2DC9A0FF" w14:textId="77777777" w:rsidR="0057642A" w:rsidRPr="00C50D98" w:rsidRDefault="0057642A" w:rsidP="005E5070">
            <w:pPr>
              <w:pStyle w:val="USRALblNormal"/>
              <w:keepNext/>
              <w:suppressAutoHyphens w:val="0"/>
              <w:ind w:left="0"/>
              <w:jc w:val="center"/>
              <w:rPr>
                <w:rFonts w:eastAsia="Times New Roman"/>
                <w:b/>
                <w:bCs/>
                <w:sz w:val="22"/>
                <w:szCs w:val="22"/>
                <w:lang w:val="ro-RO" w:eastAsia="en-US"/>
              </w:rPr>
            </w:pPr>
            <w:r w:rsidRPr="00C50D98">
              <w:rPr>
                <w:rFonts w:eastAsia="Times New Roman"/>
                <w:b/>
                <w:bCs/>
                <w:sz w:val="22"/>
                <w:szCs w:val="22"/>
                <w:lang w:val="ro-RO" w:eastAsia="en-US"/>
              </w:rPr>
              <w:t>Nr=9333</w:t>
            </w:r>
          </w:p>
        </w:tc>
        <w:tc>
          <w:tcPr>
            <w:tcW w:w="1418" w:type="dxa"/>
          </w:tcPr>
          <w:p w14:paraId="3DE81C19" w14:textId="77777777" w:rsidR="0057642A" w:rsidRPr="00C50D98" w:rsidRDefault="0057642A" w:rsidP="005E5070">
            <w:pPr>
              <w:pStyle w:val="USRALblNormal"/>
              <w:keepNext/>
              <w:suppressAutoHyphens w:val="0"/>
              <w:ind w:left="0"/>
              <w:jc w:val="center"/>
              <w:rPr>
                <w:rFonts w:eastAsia="Times New Roman"/>
                <w:b/>
                <w:bCs/>
                <w:sz w:val="22"/>
                <w:szCs w:val="22"/>
                <w:lang w:val="ro-RO" w:eastAsia="en-US"/>
              </w:rPr>
            </w:pPr>
            <w:r w:rsidRPr="00C50D98">
              <w:rPr>
                <w:rFonts w:eastAsia="Times New Roman"/>
                <w:b/>
                <w:bCs/>
                <w:sz w:val="22"/>
                <w:szCs w:val="22"/>
                <w:lang w:val="ro-RO" w:eastAsia="en-US"/>
              </w:rPr>
              <w:t>Clopidogrel 75 mg o dată pe zi (% pacien</w:t>
            </w:r>
            <w:r w:rsidRPr="00C50D98">
              <w:rPr>
                <w:b/>
                <w:bCs/>
                <w:lang w:val="ro-RO"/>
              </w:rPr>
              <w:t>ţ</w:t>
            </w:r>
            <w:r w:rsidRPr="00C50D98">
              <w:rPr>
                <w:rFonts w:eastAsia="Times New Roman"/>
                <w:b/>
                <w:bCs/>
                <w:sz w:val="22"/>
                <w:szCs w:val="22"/>
                <w:lang w:val="ro-RO" w:eastAsia="en-US"/>
              </w:rPr>
              <w:t>i cu evenimente)</w:t>
            </w:r>
          </w:p>
          <w:p w14:paraId="0C8AC5F9" w14:textId="77777777" w:rsidR="0057642A" w:rsidRPr="00C50D98" w:rsidRDefault="0057642A" w:rsidP="005E5070">
            <w:pPr>
              <w:pStyle w:val="USRALblNormal"/>
              <w:keepNext/>
              <w:suppressAutoHyphens w:val="0"/>
              <w:ind w:left="0"/>
              <w:jc w:val="center"/>
              <w:rPr>
                <w:rFonts w:eastAsia="Times New Roman"/>
                <w:b/>
                <w:bCs/>
                <w:sz w:val="22"/>
                <w:szCs w:val="22"/>
                <w:lang w:val="ro-RO" w:eastAsia="en-US"/>
              </w:rPr>
            </w:pPr>
            <w:r w:rsidRPr="00C50D98">
              <w:rPr>
                <w:rFonts w:eastAsia="Times New Roman"/>
                <w:b/>
                <w:bCs/>
                <w:sz w:val="22"/>
                <w:szCs w:val="22"/>
                <w:lang w:val="ro-RO" w:eastAsia="en-US"/>
              </w:rPr>
              <w:t>Nr=9291</w:t>
            </w:r>
          </w:p>
        </w:tc>
        <w:tc>
          <w:tcPr>
            <w:tcW w:w="992" w:type="dxa"/>
          </w:tcPr>
          <w:p w14:paraId="42D9A199" w14:textId="77777777" w:rsidR="0057642A" w:rsidRPr="00C50D98" w:rsidRDefault="0057642A" w:rsidP="005E5070">
            <w:pPr>
              <w:pStyle w:val="USRALblNormal"/>
              <w:keepNext/>
              <w:suppressAutoHyphens w:val="0"/>
              <w:ind w:left="0"/>
              <w:jc w:val="center"/>
              <w:rPr>
                <w:rFonts w:eastAsia="Times New Roman"/>
                <w:b/>
                <w:bCs/>
                <w:sz w:val="22"/>
                <w:szCs w:val="22"/>
                <w:lang w:val="ro-RO" w:eastAsia="en-US"/>
              </w:rPr>
            </w:pPr>
            <w:r w:rsidRPr="00C50D98">
              <w:rPr>
                <w:rFonts w:eastAsia="Times New Roman"/>
                <w:b/>
                <w:bCs/>
                <w:sz w:val="22"/>
                <w:szCs w:val="22"/>
                <w:lang w:val="ro-RO" w:eastAsia="en-US"/>
              </w:rPr>
              <w:br/>
            </w:r>
          </w:p>
          <w:p w14:paraId="321930A4" w14:textId="77777777" w:rsidR="0057642A" w:rsidRPr="00C50D98" w:rsidRDefault="0057642A" w:rsidP="005E5070">
            <w:pPr>
              <w:pStyle w:val="USRALblNormal"/>
              <w:keepNext/>
              <w:suppressAutoHyphens w:val="0"/>
              <w:ind w:left="0"/>
              <w:jc w:val="center"/>
              <w:rPr>
                <w:rFonts w:eastAsia="Times New Roman"/>
                <w:b/>
                <w:bCs/>
                <w:sz w:val="22"/>
                <w:szCs w:val="22"/>
                <w:lang w:val="ro-RO" w:eastAsia="en-US"/>
              </w:rPr>
            </w:pPr>
            <w:r w:rsidRPr="00C50D98">
              <w:rPr>
                <w:rFonts w:eastAsia="Times New Roman"/>
                <w:b/>
                <w:bCs/>
                <w:sz w:val="22"/>
                <w:szCs w:val="22"/>
                <w:lang w:val="ro-RO" w:eastAsia="en-US"/>
              </w:rPr>
              <w:t>RRA</w:t>
            </w:r>
            <w:r w:rsidRPr="00C50D98">
              <w:rPr>
                <w:rFonts w:eastAsia="Times New Roman"/>
                <w:b/>
                <w:bCs/>
                <w:sz w:val="22"/>
                <w:szCs w:val="22"/>
                <w:vertAlign w:val="superscript"/>
                <w:lang w:val="ro-RO" w:eastAsia="en-US"/>
              </w:rPr>
              <w:t>a</w:t>
            </w:r>
          </w:p>
          <w:p w14:paraId="0B6BD70D" w14:textId="77777777" w:rsidR="0057642A" w:rsidRPr="00C50D98" w:rsidRDefault="0057642A" w:rsidP="005E5070">
            <w:pPr>
              <w:pStyle w:val="USRALblNormal"/>
              <w:keepNext/>
              <w:suppressAutoHyphens w:val="0"/>
              <w:ind w:left="0"/>
              <w:jc w:val="center"/>
              <w:rPr>
                <w:rFonts w:eastAsia="Times New Roman"/>
                <w:b/>
                <w:bCs/>
                <w:sz w:val="22"/>
                <w:szCs w:val="22"/>
                <w:lang w:val="ro-RO" w:eastAsia="en-US"/>
              </w:rPr>
            </w:pPr>
            <w:r w:rsidRPr="00C50D98">
              <w:rPr>
                <w:rFonts w:eastAsia="Times New Roman"/>
                <w:b/>
                <w:bCs/>
                <w:sz w:val="22"/>
                <w:szCs w:val="22"/>
                <w:lang w:val="ro-RO" w:eastAsia="en-US"/>
              </w:rPr>
              <w:t>(%/an)</w:t>
            </w:r>
          </w:p>
        </w:tc>
        <w:tc>
          <w:tcPr>
            <w:tcW w:w="1326" w:type="dxa"/>
          </w:tcPr>
          <w:p w14:paraId="4325CE89" w14:textId="77777777" w:rsidR="0057642A" w:rsidRPr="00C50D98" w:rsidRDefault="0057642A" w:rsidP="005E5070">
            <w:pPr>
              <w:pStyle w:val="USRALblNormal"/>
              <w:keepNext/>
              <w:suppressAutoHyphens w:val="0"/>
              <w:ind w:left="0"/>
              <w:jc w:val="center"/>
              <w:rPr>
                <w:rFonts w:eastAsia="Times New Roman"/>
                <w:b/>
                <w:bCs/>
                <w:sz w:val="22"/>
                <w:szCs w:val="22"/>
                <w:lang w:val="ro-RO" w:eastAsia="en-US"/>
              </w:rPr>
            </w:pPr>
            <w:r w:rsidRPr="00C50D98">
              <w:rPr>
                <w:rFonts w:eastAsia="Times New Roman"/>
                <w:b/>
                <w:bCs/>
                <w:sz w:val="22"/>
                <w:szCs w:val="22"/>
                <w:lang w:val="ro-RO" w:eastAsia="en-US"/>
              </w:rPr>
              <w:br/>
            </w:r>
            <w:r w:rsidRPr="00C50D98">
              <w:rPr>
                <w:rFonts w:eastAsia="Times New Roman"/>
                <w:b/>
                <w:bCs/>
                <w:sz w:val="22"/>
                <w:szCs w:val="22"/>
                <w:lang w:val="ro-RO" w:eastAsia="en-US"/>
              </w:rPr>
              <w:br/>
              <w:t>RRR</w:t>
            </w:r>
            <w:r w:rsidRPr="00C50D98">
              <w:rPr>
                <w:rFonts w:eastAsia="Times New Roman"/>
                <w:b/>
                <w:bCs/>
                <w:sz w:val="22"/>
                <w:szCs w:val="22"/>
                <w:vertAlign w:val="superscript"/>
                <w:lang w:val="ro-RO" w:eastAsia="en-US"/>
              </w:rPr>
              <w:t>a</w:t>
            </w:r>
            <w:r w:rsidRPr="00C50D98">
              <w:rPr>
                <w:rFonts w:eastAsia="Times New Roman"/>
                <w:b/>
                <w:bCs/>
                <w:sz w:val="22"/>
                <w:szCs w:val="22"/>
                <w:lang w:val="ro-RO" w:eastAsia="en-US"/>
              </w:rPr>
              <w:t xml:space="preserve"> (%)</w:t>
            </w:r>
            <w:r w:rsidRPr="00C50D98">
              <w:rPr>
                <w:rFonts w:eastAsia="Times New Roman"/>
                <w:b/>
                <w:bCs/>
                <w:sz w:val="22"/>
                <w:szCs w:val="22"/>
                <w:lang w:val="ro-RO" w:eastAsia="en-US"/>
              </w:rPr>
              <w:br/>
              <w:t>(95% IÎ)</w:t>
            </w:r>
          </w:p>
        </w:tc>
        <w:tc>
          <w:tcPr>
            <w:tcW w:w="1225" w:type="dxa"/>
          </w:tcPr>
          <w:p w14:paraId="1C713C2F" w14:textId="77777777" w:rsidR="0057642A" w:rsidRPr="00C50D98" w:rsidRDefault="0057642A" w:rsidP="005E5070">
            <w:pPr>
              <w:pStyle w:val="USRALblNormal"/>
              <w:keepNext/>
              <w:jc w:val="center"/>
              <w:rPr>
                <w:sz w:val="22"/>
                <w:szCs w:val="22"/>
                <w:lang w:val="ro-RO"/>
              </w:rPr>
            </w:pPr>
          </w:p>
          <w:p w14:paraId="3F1E8575" w14:textId="77777777" w:rsidR="0057642A" w:rsidRPr="00C50D98" w:rsidRDefault="0057642A" w:rsidP="005E5070">
            <w:pPr>
              <w:pStyle w:val="USRALblNormal"/>
              <w:keepNext/>
              <w:jc w:val="center"/>
              <w:rPr>
                <w:b/>
                <w:bCs/>
                <w:sz w:val="22"/>
                <w:szCs w:val="22"/>
                <w:lang w:val="ro-RO"/>
              </w:rPr>
            </w:pPr>
          </w:p>
          <w:p w14:paraId="10F29DB1" w14:textId="77777777" w:rsidR="0057642A" w:rsidRPr="00C50D98" w:rsidRDefault="0057642A" w:rsidP="005E5070">
            <w:pPr>
              <w:pStyle w:val="USRALblNormal"/>
              <w:keepNext/>
              <w:ind w:left="72"/>
              <w:jc w:val="center"/>
              <w:rPr>
                <w:b/>
                <w:bCs/>
                <w:sz w:val="22"/>
                <w:szCs w:val="22"/>
                <w:lang w:val="ro-RO"/>
              </w:rPr>
            </w:pPr>
          </w:p>
          <w:p w14:paraId="46984E04" w14:textId="77777777" w:rsidR="0057642A" w:rsidRPr="00C50D98" w:rsidRDefault="0057642A" w:rsidP="005E5070">
            <w:pPr>
              <w:pStyle w:val="USRALblNormal"/>
              <w:keepNext/>
              <w:ind w:left="72"/>
              <w:jc w:val="center"/>
              <w:rPr>
                <w:i/>
                <w:sz w:val="22"/>
                <w:szCs w:val="22"/>
                <w:lang w:val="ro-RO"/>
              </w:rPr>
            </w:pPr>
            <w:r w:rsidRPr="00C50D98">
              <w:rPr>
                <w:b/>
                <w:bCs/>
                <w:sz w:val="22"/>
                <w:szCs w:val="22"/>
                <w:lang w:val="ro-RO"/>
              </w:rPr>
              <w:t xml:space="preserve">valoarea </w:t>
            </w:r>
            <w:r w:rsidRPr="00C50D98">
              <w:rPr>
                <w:b/>
                <w:bCs/>
                <w:i/>
                <w:sz w:val="22"/>
                <w:szCs w:val="22"/>
                <w:lang w:val="ro-RO"/>
              </w:rPr>
              <w:t>p</w:t>
            </w:r>
          </w:p>
        </w:tc>
      </w:tr>
      <w:tr w:rsidR="0057642A" w:rsidRPr="00C50D98" w14:paraId="184C34F1" w14:textId="77777777" w:rsidTr="005E5070">
        <w:tc>
          <w:tcPr>
            <w:tcW w:w="2088" w:type="dxa"/>
          </w:tcPr>
          <w:p w14:paraId="7F68F1B7" w14:textId="77777777" w:rsidR="0057642A" w:rsidRPr="00C50D98" w:rsidRDefault="0057642A" w:rsidP="005E5070">
            <w:pPr>
              <w:pStyle w:val="USRALblNormal"/>
              <w:keepNext/>
              <w:tabs>
                <w:tab w:val="left" w:pos="0"/>
              </w:tabs>
              <w:ind w:left="0"/>
              <w:jc w:val="left"/>
              <w:rPr>
                <w:sz w:val="22"/>
                <w:szCs w:val="22"/>
                <w:lang w:val="ro-RO"/>
              </w:rPr>
            </w:pPr>
            <w:r w:rsidRPr="00C50D98">
              <w:rPr>
                <w:sz w:val="22"/>
                <w:lang w:val="ro-RO"/>
              </w:rPr>
              <w:t>Deces de cauză CV/ IM (excluzând</w:t>
            </w:r>
            <w:r w:rsidRPr="00C50D98">
              <w:rPr>
                <w:sz w:val="22"/>
                <w:szCs w:val="22"/>
                <w:lang w:val="ro-RO"/>
              </w:rPr>
              <w:t xml:space="preserve"> </w:t>
            </w:r>
            <w:r w:rsidRPr="00C50D98">
              <w:rPr>
                <w:sz w:val="22"/>
                <w:lang w:val="ro-RO"/>
              </w:rPr>
              <w:t>IM asimptomatic) sau AVC</w:t>
            </w:r>
          </w:p>
        </w:tc>
        <w:tc>
          <w:tcPr>
            <w:tcW w:w="1456" w:type="dxa"/>
          </w:tcPr>
          <w:p w14:paraId="780DFFE6" w14:textId="77777777" w:rsidR="0057642A" w:rsidRPr="00C50D98" w:rsidRDefault="0057642A" w:rsidP="005E5070">
            <w:pPr>
              <w:pStyle w:val="USRALblNormal"/>
              <w:keepNext/>
              <w:ind w:left="0"/>
              <w:rPr>
                <w:sz w:val="22"/>
                <w:szCs w:val="22"/>
                <w:lang w:val="ro-RO"/>
              </w:rPr>
            </w:pPr>
          </w:p>
          <w:p w14:paraId="4C1F15A9" w14:textId="77777777" w:rsidR="0057642A" w:rsidRPr="00C50D98" w:rsidRDefault="0057642A" w:rsidP="005E5070">
            <w:pPr>
              <w:pStyle w:val="USRALblNormal"/>
              <w:keepNext/>
              <w:ind w:left="0"/>
              <w:jc w:val="center"/>
              <w:rPr>
                <w:sz w:val="22"/>
                <w:szCs w:val="22"/>
                <w:lang w:val="ro-RO"/>
              </w:rPr>
            </w:pPr>
            <w:r w:rsidRPr="00C50D98">
              <w:rPr>
                <w:sz w:val="22"/>
                <w:szCs w:val="22"/>
                <w:lang w:val="ro-RO"/>
              </w:rPr>
              <w:t>9,3</w:t>
            </w:r>
          </w:p>
        </w:tc>
        <w:tc>
          <w:tcPr>
            <w:tcW w:w="1418" w:type="dxa"/>
          </w:tcPr>
          <w:p w14:paraId="5F8EDF04" w14:textId="77777777" w:rsidR="0057642A" w:rsidRPr="00C50D98" w:rsidRDefault="0057642A" w:rsidP="005E5070">
            <w:pPr>
              <w:pStyle w:val="USRALblNormal"/>
              <w:keepNext/>
              <w:ind w:left="0"/>
              <w:rPr>
                <w:sz w:val="22"/>
                <w:szCs w:val="22"/>
                <w:lang w:val="ro-RO"/>
              </w:rPr>
            </w:pPr>
          </w:p>
          <w:p w14:paraId="070E8881" w14:textId="77777777" w:rsidR="0057642A" w:rsidRPr="00C50D98" w:rsidRDefault="0057642A" w:rsidP="005E5070">
            <w:pPr>
              <w:pStyle w:val="USRALblNormal"/>
              <w:keepNext/>
              <w:ind w:left="72"/>
              <w:jc w:val="center"/>
              <w:rPr>
                <w:sz w:val="22"/>
                <w:szCs w:val="22"/>
                <w:lang w:val="ro-RO"/>
              </w:rPr>
            </w:pPr>
            <w:r w:rsidRPr="00C50D98">
              <w:rPr>
                <w:sz w:val="22"/>
                <w:szCs w:val="22"/>
                <w:lang w:val="ro-RO"/>
              </w:rPr>
              <w:t>10,9</w:t>
            </w:r>
          </w:p>
        </w:tc>
        <w:tc>
          <w:tcPr>
            <w:tcW w:w="992" w:type="dxa"/>
          </w:tcPr>
          <w:p w14:paraId="53976D7E" w14:textId="77777777" w:rsidR="0057642A" w:rsidRPr="00C50D98" w:rsidRDefault="0057642A" w:rsidP="005E5070">
            <w:pPr>
              <w:pStyle w:val="USRALblNormal"/>
              <w:keepNext/>
              <w:ind w:left="72"/>
              <w:jc w:val="center"/>
              <w:rPr>
                <w:sz w:val="22"/>
                <w:szCs w:val="22"/>
                <w:lang w:val="ro-RO"/>
              </w:rPr>
            </w:pPr>
            <w:r w:rsidRPr="00C50D98">
              <w:rPr>
                <w:sz w:val="22"/>
                <w:szCs w:val="22"/>
                <w:lang w:val="ro-RO"/>
              </w:rPr>
              <w:br/>
              <w:t>1,9</w:t>
            </w:r>
          </w:p>
        </w:tc>
        <w:tc>
          <w:tcPr>
            <w:tcW w:w="1326" w:type="dxa"/>
          </w:tcPr>
          <w:p w14:paraId="73505030" w14:textId="77777777" w:rsidR="0057642A" w:rsidRPr="00C50D98" w:rsidRDefault="0057642A" w:rsidP="005E5070">
            <w:pPr>
              <w:pStyle w:val="USRALblNormal"/>
              <w:keepNext/>
              <w:ind w:left="0"/>
              <w:rPr>
                <w:sz w:val="22"/>
                <w:szCs w:val="22"/>
                <w:lang w:val="ro-RO"/>
              </w:rPr>
            </w:pPr>
          </w:p>
          <w:p w14:paraId="6B214456" w14:textId="77777777" w:rsidR="0057642A" w:rsidRPr="00C50D98" w:rsidRDefault="0057642A" w:rsidP="005E5070">
            <w:pPr>
              <w:pStyle w:val="USRALblNormal"/>
              <w:keepNext/>
              <w:ind w:left="72"/>
              <w:jc w:val="center"/>
              <w:rPr>
                <w:sz w:val="22"/>
                <w:szCs w:val="22"/>
                <w:lang w:val="ro-RO"/>
              </w:rPr>
            </w:pPr>
            <w:r w:rsidRPr="00C50D98">
              <w:rPr>
                <w:sz w:val="22"/>
                <w:szCs w:val="22"/>
                <w:lang w:val="ro-RO"/>
              </w:rPr>
              <w:t>16 (8, 23)</w:t>
            </w:r>
          </w:p>
        </w:tc>
        <w:tc>
          <w:tcPr>
            <w:tcW w:w="1225" w:type="dxa"/>
          </w:tcPr>
          <w:p w14:paraId="76477DAB" w14:textId="77777777" w:rsidR="0057642A" w:rsidRPr="00C50D98" w:rsidRDefault="0057642A" w:rsidP="005E5070">
            <w:pPr>
              <w:pStyle w:val="USRALblNormal"/>
              <w:keepNext/>
              <w:ind w:left="0"/>
              <w:rPr>
                <w:sz w:val="22"/>
                <w:szCs w:val="22"/>
                <w:lang w:val="ro-RO"/>
              </w:rPr>
            </w:pPr>
          </w:p>
          <w:p w14:paraId="2FACEEA6" w14:textId="77777777" w:rsidR="0057642A" w:rsidRPr="00C50D98" w:rsidRDefault="0057642A" w:rsidP="005E5070">
            <w:pPr>
              <w:pStyle w:val="USRALblNormal"/>
              <w:keepNext/>
              <w:ind w:left="-18" w:firstLine="18"/>
              <w:jc w:val="center"/>
              <w:rPr>
                <w:sz w:val="22"/>
                <w:szCs w:val="22"/>
                <w:lang w:val="ro-RO"/>
              </w:rPr>
            </w:pPr>
            <w:r w:rsidRPr="00C50D98">
              <w:rPr>
                <w:sz w:val="22"/>
                <w:szCs w:val="22"/>
                <w:lang w:val="ro-RO"/>
              </w:rPr>
              <w:t>0,0003</w:t>
            </w:r>
          </w:p>
        </w:tc>
      </w:tr>
      <w:tr w:rsidR="0057642A" w:rsidRPr="00C50D98" w14:paraId="1E76C686" w14:textId="77777777" w:rsidTr="005E5070">
        <w:tc>
          <w:tcPr>
            <w:tcW w:w="2088" w:type="dxa"/>
          </w:tcPr>
          <w:p w14:paraId="3E97C4D6" w14:textId="77777777" w:rsidR="0057642A" w:rsidRPr="00C50D98" w:rsidRDefault="0057642A" w:rsidP="005E5070">
            <w:pPr>
              <w:pStyle w:val="USRALblNormal"/>
              <w:keepNext/>
              <w:ind w:left="0"/>
              <w:jc w:val="left"/>
              <w:rPr>
                <w:sz w:val="22"/>
                <w:szCs w:val="22"/>
                <w:vertAlign w:val="superscript"/>
                <w:lang w:val="ro-RO"/>
              </w:rPr>
            </w:pPr>
            <w:r w:rsidRPr="00C50D98">
              <w:rPr>
                <w:sz w:val="22"/>
                <w:szCs w:val="22"/>
                <w:lang w:val="ro-RO"/>
              </w:rPr>
              <w:t>Procedură invazivă</w:t>
            </w:r>
          </w:p>
        </w:tc>
        <w:tc>
          <w:tcPr>
            <w:tcW w:w="1456" w:type="dxa"/>
          </w:tcPr>
          <w:p w14:paraId="5F6723ED" w14:textId="77777777" w:rsidR="0057642A" w:rsidRPr="00C50D98" w:rsidRDefault="0057642A" w:rsidP="005E5070">
            <w:pPr>
              <w:pStyle w:val="USRALblNormal"/>
              <w:keepNext/>
              <w:ind w:left="0"/>
              <w:jc w:val="center"/>
              <w:rPr>
                <w:sz w:val="22"/>
                <w:szCs w:val="22"/>
                <w:lang w:val="ro-RO"/>
              </w:rPr>
            </w:pPr>
            <w:r w:rsidRPr="00C50D98">
              <w:rPr>
                <w:sz w:val="22"/>
                <w:szCs w:val="22"/>
                <w:lang w:val="ro-RO"/>
              </w:rPr>
              <w:t>8,5</w:t>
            </w:r>
          </w:p>
        </w:tc>
        <w:tc>
          <w:tcPr>
            <w:tcW w:w="1418" w:type="dxa"/>
          </w:tcPr>
          <w:p w14:paraId="12DA214E" w14:textId="77777777" w:rsidR="0057642A" w:rsidRPr="00C50D98" w:rsidRDefault="0057642A" w:rsidP="005E5070">
            <w:pPr>
              <w:pStyle w:val="USRALblNormal"/>
              <w:keepNext/>
              <w:ind w:left="0"/>
              <w:jc w:val="center"/>
              <w:rPr>
                <w:sz w:val="22"/>
                <w:szCs w:val="22"/>
                <w:lang w:val="ro-RO"/>
              </w:rPr>
            </w:pPr>
            <w:r w:rsidRPr="00C50D98">
              <w:rPr>
                <w:sz w:val="22"/>
                <w:szCs w:val="22"/>
                <w:lang w:val="ro-RO"/>
              </w:rPr>
              <w:t>10,0</w:t>
            </w:r>
          </w:p>
        </w:tc>
        <w:tc>
          <w:tcPr>
            <w:tcW w:w="992" w:type="dxa"/>
          </w:tcPr>
          <w:p w14:paraId="553C5785" w14:textId="77777777" w:rsidR="0057642A" w:rsidRPr="00C50D98" w:rsidRDefault="0057642A" w:rsidP="005E5070">
            <w:pPr>
              <w:pStyle w:val="USRALblNormal"/>
              <w:keepNext/>
              <w:ind w:left="0"/>
              <w:jc w:val="center"/>
              <w:rPr>
                <w:sz w:val="22"/>
                <w:szCs w:val="22"/>
                <w:lang w:val="ro-RO"/>
              </w:rPr>
            </w:pPr>
            <w:r w:rsidRPr="00C50D98">
              <w:rPr>
                <w:sz w:val="22"/>
                <w:szCs w:val="22"/>
                <w:lang w:val="ro-RO"/>
              </w:rPr>
              <w:t>1,7</w:t>
            </w:r>
          </w:p>
        </w:tc>
        <w:tc>
          <w:tcPr>
            <w:tcW w:w="1326" w:type="dxa"/>
          </w:tcPr>
          <w:p w14:paraId="06F66D46" w14:textId="77777777" w:rsidR="0057642A" w:rsidRPr="00C50D98" w:rsidRDefault="0057642A" w:rsidP="005E5070">
            <w:pPr>
              <w:pStyle w:val="USRALblNormal"/>
              <w:keepNext/>
              <w:ind w:left="0"/>
              <w:jc w:val="center"/>
              <w:rPr>
                <w:sz w:val="22"/>
                <w:szCs w:val="22"/>
                <w:lang w:val="ro-RO"/>
              </w:rPr>
            </w:pPr>
            <w:r w:rsidRPr="00C50D98">
              <w:rPr>
                <w:sz w:val="22"/>
                <w:szCs w:val="22"/>
                <w:lang w:val="ro-RO"/>
              </w:rPr>
              <w:t>16 (6, 25)</w:t>
            </w:r>
          </w:p>
        </w:tc>
        <w:tc>
          <w:tcPr>
            <w:tcW w:w="1225" w:type="dxa"/>
          </w:tcPr>
          <w:p w14:paraId="36CAD5BF" w14:textId="77777777" w:rsidR="0057642A" w:rsidRPr="00C50D98" w:rsidRDefault="0057642A" w:rsidP="005E5070">
            <w:pPr>
              <w:pStyle w:val="USRALblNormal"/>
              <w:keepNext/>
              <w:ind w:left="0"/>
              <w:jc w:val="center"/>
              <w:rPr>
                <w:sz w:val="22"/>
                <w:szCs w:val="22"/>
                <w:lang w:val="ro-RO"/>
              </w:rPr>
            </w:pPr>
            <w:r w:rsidRPr="00C50D98">
              <w:rPr>
                <w:sz w:val="22"/>
                <w:szCs w:val="22"/>
                <w:lang w:val="ro-RO"/>
              </w:rPr>
              <w:t>0,0025</w:t>
            </w:r>
          </w:p>
        </w:tc>
      </w:tr>
      <w:tr w:rsidR="0057642A" w:rsidRPr="00C50D98" w14:paraId="50ED5363" w14:textId="77777777" w:rsidTr="005E5070">
        <w:tc>
          <w:tcPr>
            <w:tcW w:w="2088" w:type="dxa"/>
          </w:tcPr>
          <w:p w14:paraId="4DAAB6C1" w14:textId="77777777" w:rsidR="0057642A" w:rsidRPr="00C50D98" w:rsidRDefault="0057642A" w:rsidP="005E5070">
            <w:pPr>
              <w:pStyle w:val="USRALblNormal"/>
              <w:keepNext/>
              <w:ind w:left="0"/>
              <w:jc w:val="left"/>
              <w:rPr>
                <w:sz w:val="22"/>
                <w:szCs w:val="22"/>
                <w:vertAlign w:val="superscript"/>
                <w:lang w:val="ro-RO"/>
              </w:rPr>
            </w:pPr>
            <w:r w:rsidRPr="00C50D98">
              <w:rPr>
                <w:sz w:val="22"/>
                <w:szCs w:val="22"/>
                <w:lang w:val="ro-RO"/>
              </w:rPr>
              <w:t>Tratament medicamentos</w:t>
            </w:r>
          </w:p>
        </w:tc>
        <w:tc>
          <w:tcPr>
            <w:tcW w:w="1456" w:type="dxa"/>
          </w:tcPr>
          <w:p w14:paraId="2931ED2C" w14:textId="77777777" w:rsidR="0057642A" w:rsidRPr="00C50D98" w:rsidRDefault="0057642A" w:rsidP="005E5070">
            <w:pPr>
              <w:pStyle w:val="USRALblNormal"/>
              <w:keepNext/>
              <w:ind w:left="0"/>
              <w:jc w:val="center"/>
              <w:rPr>
                <w:sz w:val="22"/>
                <w:szCs w:val="22"/>
                <w:lang w:val="ro-RO"/>
              </w:rPr>
            </w:pPr>
            <w:r w:rsidRPr="00C50D98">
              <w:rPr>
                <w:sz w:val="22"/>
                <w:szCs w:val="22"/>
                <w:lang w:val="ro-RO"/>
              </w:rPr>
              <w:t>11,3</w:t>
            </w:r>
          </w:p>
        </w:tc>
        <w:tc>
          <w:tcPr>
            <w:tcW w:w="1418" w:type="dxa"/>
          </w:tcPr>
          <w:p w14:paraId="7B646967" w14:textId="77777777" w:rsidR="0057642A" w:rsidRPr="00C50D98" w:rsidRDefault="0057642A" w:rsidP="005E5070">
            <w:pPr>
              <w:pStyle w:val="USRALblNormal"/>
              <w:keepNext/>
              <w:ind w:left="72"/>
              <w:jc w:val="center"/>
              <w:rPr>
                <w:sz w:val="22"/>
                <w:szCs w:val="22"/>
                <w:lang w:val="ro-RO"/>
              </w:rPr>
            </w:pPr>
            <w:r w:rsidRPr="00C50D98">
              <w:rPr>
                <w:sz w:val="22"/>
                <w:szCs w:val="22"/>
                <w:lang w:val="ro-RO"/>
              </w:rPr>
              <w:t>13,2</w:t>
            </w:r>
          </w:p>
        </w:tc>
        <w:tc>
          <w:tcPr>
            <w:tcW w:w="992" w:type="dxa"/>
          </w:tcPr>
          <w:p w14:paraId="562C8C01" w14:textId="77777777" w:rsidR="0057642A" w:rsidRPr="00C50D98" w:rsidRDefault="0057642A" w:rsidP="005E5070">
            <w:pPr>
              <w:pStyle w:val="USRALblNormal"/>
              <w:keepNext/>
              <w:ind w:left="0"/>
              <w:jc w:val="center"/>
              <w:rPr>
                <w:sz w:val="22"/>
                <w:szCs w:val="22"/>
                <w:lang w:val="ro-RO"/>
              </w:rPr>
            </w:pPr>
            <w:r w:rsidRPr="00C50D98">
              <w:rPr>
                <w:sz w:val="22"/>
                <w:szCs w:val="22"/>
                <w:lang w:val="ro-RO"/>
              </w:rPr>
              <w:t>2,3</w:t>
            </w:r>
          </w:p>
        </w:tc>
        <w:tc>
          <w:tcPr>
            <w:tcW w:w="1326" w:type="dxa"/>
          </w:tcPr>
          <w:p w14:paraId="0603D84F" w14:textId="77777777" w:rsidR="0057642A" w:rsidRPr="00C50D98" w:rsidRDefault="0057642A" w:rsidP="005E5070">
            <w:pPr>
              <w:pStyle w:val="USRALblNormal"/>
              <w:keepNext/>
              <w:ind w:left="0"/>
              <w:jc w:val="center"/>
              <w:rPr>
                <w:sz w:val="22"/>
                <w:szCs w:val="22"/>
                <w:lang w:val="ro-RO"/>
              </w:rPr>
            </w:pPr>
            <w:r w:rsidRPr="00C50D98">
              <w:rPr>
                <w:sz w:val="22"/>
                <w:szCs w:val="22"/>
                <w:lang w:val="ro-RO"/>
              </w:rPr>
              <w:t>15 (0,3, 27)</w:t>
            </w:r>
          </w:p>
        </w:tc>
        <w:tc>
          <w:tcPr>
            <w:tcW w:w="1225" w:type="dxa"/>
          </w:tcPr>
          <w:p w14:paraId="5C8E0F49" w14:textId="77777777" w:rsidR="0057642A" w:rsidRPr="00C50D98" w:rsidRDefault="0057642A" w:rsidP="005E5070">
            <w:pPr>
              <w:pStyle w:val="USRALblNormal"/>
              <w:keepNext/>
              <w:ind w:left="0"/>
              <w:jc w:val="center"/>
              <w:rPr>
                <w:sz w:val="22"/>
                <w:szCs w:val="22"/>
                <w:lang w:val="ro-RO"/>
              </w:rPr>
            </w:pPr>
            <w:r w:rsidRPr="00C50D98">
              <w:rPr>
                <w:sz w:val="22"/>
                <w:szCs w:val="22"/>
                <w:lang w:val="ro-RO"/>
              </w:rPr>
              <w:t>0,0444</w:t>
            </w:r>
            <w:r w:rsidRPr="00C50D98">
              <w:rPr>
                <w:sz w:val="22"/>
                <w:szCs w:val="22"/>
                <w:vertAlign w:val="superscript"/>
                <w:lang w:val="ro-RO"/>
              </w:rPr>
              <w:t>d</w:t>
            </w:r>
          </w:p>
        </w:tc>
      </w:tr>
      <w:tr w:rsidR="0057642A" w:rsidRPr="00C50D98" w14:paraId="3F9C9B3C" w14:textId="77777777" w:rsidTr="005E5070">
        <w:tc>
          <w:tcPr>
            <w:tcW w:w="2088" w:type="dxa"/>
          </w:tcPr>
          <w:p w14:paraId="3BA4DE13" w14:textId="77777777" w:rsidR="0057642A" w:rsidRPr="00C50D98" w:rsidRDefault="0057642A" w:rsidP="005E5070">
            <w:pPr>
              <w:pStyle w:val="USRALblNormal"/>
              <w:keepNext/>
              <w:ind w:left="0"/>
              <w:jc w:val="left"/>
              <w:rPr>
                <w:sz w:val="22"/>
                <w:szCs w:val="22"/>
                <w:lang w:val="ro-RO"/>
              </w:rPr>
            </w:pPr>
            <w:r w:rsidRPr="00C50D98">
              <w:rPr>
                <w:sz w:val="22"/>
                <w:szCs w:val="22"/>
                <w:lang w:val="ro-RO"/>
              </w:rPr>
              <w:t xml:space="preserve">Deces de cauză CV </w:t>
            </w:r>
          </w:p>
        </w:tc>
        <w:tc>
          <w:tcPr>
            <w:tcW w:w="1456" w:type="dxa"/>
          </w:tcPr>
          <w:p w14:paraId="3EE841F7" w14:textId="77777777" w:rsidR="0057642A" w:rsidRPr="00C50D98" w:rsidRDefault="0057642A" w:rsidP="005E5070">
            <w:pPr>
              <w:pStyle w:val="USRALblNormal"/>
              <w:keepNext/>
              <w:ind w:left="0"/>
              <w:jc w:val="center"/>
              <w:rPr>
                <w:sz w:val="22"/>
                <w:szCs w:val="22"/>
                <w:lang w:val="ro-RO"/>
              </w:rPr>
            </w:pPr>
            <w:r w:rsidRPr="00C50D98">
              <w:rPr>
                <w:sz w:val="22"/>
                <w:szCs w:val="22"/>
                <w:lang w:val="ro-RO"/>
              </w:rPr>
              <w:t>3,8</w:t>
            </w:r>
          </w:p>
        </w:tc>
        <w:tc>
          <w:tcPr>
            <w:tcW w:w="1418" w:type="dxa"/>
          </w:tcPr>
          <w:p w14:paraId="6F376A02" w14:textId="77777777" w:rsidR="0057642A" w:rsidRPr="00C50D98" w:rsidRDefault="0057642A" w:rsidP="005E5070">
            <w:pPr>
              <w:pStyle w:val="USRALblNormal"/>
              <w:keepNext/>
              <w:ind w:left="72"/>
              <w:jc w:val="center"/>
              <w:rPr>
                <w:sz w:val="22"/>
                <w:szCs w:val="22"/>
                <w:lang w:val="ro-RO"/>
              </w:rPr>
            </w:pPr>
            <w:r w:rsidRPr="00C50D98">
              <w:rPr>
                <w:sz w:val="22"/>
                <w:szCs w:val="22"/>
                <w:lang w:val="ro-RO"/>
              </w:rPr>
              <w:t>4,8</w:t>
            </w:r>
          </w:p>
        </w:tc>
        <w:tc>
          <w:tcPr>
            <w:tcW w:w="992" w:type="dxa"/>
          </w:tcPr>
          <w:p w14:paraId="3BEAC14B" w14:textId="77777777" w:rsidR="0057642A" w:rsidRPr="00C50D98" w:rsidRDefault="0057642A" w:rsidP="005E5070">
            <w:pPr>
              <w:pStyle w:val="USRALblNormal"/>
              <w:keepNext/>
              <w:ind w:left="72"/>
              <w:jc w:val="center"/>
              <w:rPr>
                <w:sz w:val="22"/>
                <w:szCs w:val="22"/>
                <w:lang w:val="ro-RO"/>
              </w:rPr>
            </w:pPr>
            <w:r w:rsidRPr="00C50D98">
              <w:rPr>
                <w:sz w:val="22"/>
                <w:szCs w:val="22"/>
                <w:lang w:val="ro-RO"/>
              </w:rPr>
              <w:t>1,1</w:t>
            </w:r>
          </w:p>
        </w:tc>
        <w:tc>
          <w:tcPr>
            <w:tcW w:w="1326" w:type="dxa"/>
          </w:tcPr>
          <w:p w14:paraId="380629BF" w14:textId="77777777" w:rsidR="0057642A" w:rsidRPr="00C50D98" w:rsidRDefault="0057642A" w:rsidP="005E5070">
            <w:pPr>
              <w:pStyle w:val="USRALblNormal"/>
              <w:keepNext/>
              <w:ind w:left="72"/>
              <w:jc w:val="center"/>
              <w:rPr>
                <w:sz w:val="22"/>
                <w:szCs w:val="22"/>
                <w:lang w:val="ro-RO"/>
              </w:rPr>
            </w:pPr>
            <w:r w:rsidRPr="00C50D98">
              <w:rPr>
                <w:sz w:val="22"/>
                <w:szCs w:val="22"/>
                <w:lang w:val="ro-RO"/>
              </w:rPr>
              <w:t>21 (9, 31)</w:t>
            </w:r>
          </w:p>
        </w:tc>
        <w:tc>
          <w:tcPr>
            <w:tcW w:w="1225" w:type="dxa"/>
          </w:tcPr>
          <w:p w14:paraId="5F7C5382" w14:textId="77777777" w:rsidR="0057642A" w:rsidRPr="00C50D98" w:rsidRDefault="0057642A" w:rsidP="005E5070">
            <w:pPr>
              <w:pStyle w:val="USRALblNormal"/>
              <w:keepNext/>
              <w:ind w:left="0"/>
              <w:jc w:val="center"/>
              <w:rPr>
                <w:sz w:val="22"/>
                <w:szCs w:val="22"/>
                <w:lang w:val="ro-RO"/>
              </w:rPr>
            </w:pPr>
            <w:r w:rsidRPr="00C50D98">
              <w:rPr>
                <w:sz w:val="22"/>
                <w:szCs w:val="22"/>
                <w:lang w:val="ro-RO"/>
              </w:rPr>
              <w:t>0,0013</w:t>
            </w:r>
          </w:p>
        </w:tc>
      </w:tr>
      <w:tr w:rsidR="0057642A" w:rsidRPr="00C50D98" w14:paraId="1DAC510E" w14:textId="77777777" w:rsidTr="005E5070">
        <w:tc>
          <w:tcPr>
            <w:tcW w:w="2088" w:type="dxa"/>
          </w:tcPr>
          <w:p w14:paraId="75FC340C" w14:textId="77777777" w:rsidR="0057642A" w:rsidRPr="00C50D98" w:rsidRDefault="0057642A" w:rsidP="005E5070">
            <w:pPr>
              <w:pStyle w:val="USRALblNormal"/>
              <w:keepNext/>
              <w:ind w:left="0"/>
              <w:jc w:val="left"/>
              <w:rPr>
                <w:sz w:val="22"/>
                <w:szCs w:val="22"/>
                <w:lang w:val="ro-RO"/>
              </w:rPr>
            </w:pPr>
            <w:r w:rsidRPr="00C50D98">
              <w:rPr>
                <w:sz w:val="22"/>
                <w:szCs w:val="22"/>
                <w:lang w:val="ro-RO"/>
              </w:rPr>
              <w:t>IM (excluzând IM asimptomatic)</w:t>
            </w:r>
            <w:r w:rsidRPr="00C50D98">
              <w:rPr>
                <w:sz w:val="22"/>
                <w:szCs w:val="22"/>
                <w:vertAlign w:val="superscript"/>
                <w:lang w:val="ro-RO"/>
              </w:rPr>
              <w:t>b</w:t>
            </w:r>
          </w:p>
        </w:tc>
        <w:tc>
          <w:tcPr>
            <w:tcW w:w="1456" w:type="dxa"/>
            <w:vAlign w:val="center"/>
          </w:tcPr>
          <w:p w14:paraId="676595BC" w14:textId="77777777" w:rsidR="0057642A" w:rsidRPr="00C50D98" w:rsidRDefault="0057642A" w:rsidP="005E5070">
            <w:pPr>
              <w:pStyle w:val="USRALblNormal"/>
              <w:keepNext/>
              <w:ind w:left="0"/>
              <w:jc w:val="center"/>
              <w:rPr>
                <w:sz w:val="22"/>
                <w:szCs w:val="22"/>
                <w:lang w:val="ro-RO"/>
              </w:rPr>
            </w:pPr>
            <w:r w:rsidRPr="00C50D98">
              <w:rPr>
                <w:sz w:val="22"/>
                <w:szCs w:val="22"/>
                <w:lang w:val="ro-RO"/>
              </w:rPr>
              <w:t>5,4</w:t>
            </w:r>
          </w:p>
        </w:tc>
        <w:tc>
          <w:tcPr>
            <w:tcW w:w="1418" w:type="dxa"/>
            <w:vAlign w:val="center"/>
          </w:tcPr>
          <w:p w14:paraId="3F2E445C" w14:textId="77777777" w:rsidR="0057642A" w:rsidRPr="00C50D98" w:rsidRDefault="0057642A" w:rsidP="005E5070">
            <w:pPr>
              <w:pStyle w:val="USRALblNormal"/>
              <w:keepNext/>
              <w:ind w:left="72"/>
              <w:jc w:val="center"/>
              <w:rPr>
                <w:sz w:val="22"/>
                <w:szCs w:val="22"/>
                <w:lang w:val="ro-RO"/>
              </w:rPr>
            </w:pPr>
            <w:r w:rsidRPr="00C50D98">
              <w:rPr>
                <w:sz w:val="22"/>
                <w:szCs w:val="22"/>
                <w:lang w:val="ro-RO"/>
              </w:rPr>
              <w:t>6,4</w:t>
            </w:r>
          </w:p>
        </w:tc>
        <w:tc>
          <w:tcPr>
            <w:tcW w:w="992" w:type="dxa"/>
          </w:tcPr>
          <w:p w14:paraId="6D0148F2" w14:textId="77777777" w:rsidR="0057642A" w:rsidRPr="00C50D98" w:rsidRDefault="0057642A" w:rsidP="005E5070">
            <w:pPr>
              <w:pStyle w:val="USRALblNormal"/>
              <w:keepNext/>
              <w:ind w:left="72"/>
              <w:jc w:val="center"/>
              <w:rPr>
                <w:sz w:val="22"/>
                <w:szCs w:val="22"/>
                <w:lang w:val="ro-RO"/>
              </w:rPr>
            </w:pPr>
            <w:r w:rsidRPr="00C50D98">
              <w:rPr>
                <w:sz w:val="22"/>
                <w:szCs w:val="22"/>
                <w:lang w:val="ro-RO"/>
              </w:rPr>
              <w:t>1,1</w:t>
            </w:r>
          </w:p>
        </w:tc>
        <w:tc>
          <w:tcPr>
            <w:tcW w:w="1326" w:type="dxa"/>
            <w:vAlign w:val="center"/>
          </w:tcPr>
          <w:p w14:paraId="65586FB6" w14:textId="77777777" w:rsidR="0057642A" w:rsidRPr="00C50D98" w:rsidRDefault="0057642A" w:rsidP="005E5070">
            <w:pPr>
              <w:pStyle w:val="USRALblNormal"/>
              <w:keepNext/>
              <w:ind w:left="72"/>
              <w:jc w:val="center"/>
              <w:rPr>
                <w:sz w:val="22"/>
                <w:szCs w:val="22"/>
                <w:lang w:val="ro-RO"/>
              </w:rPr>
            </w:pPr>
            <w:r w:rsidRPr="00C50D98">
              <w:rPr>
                <w:sz w:val="22"/>
                <w:szCs w:val="22"/>
                <w:lang w:val="ro-RO"/>
              </w:rPr>
              <w:t>16 (5, 25)</w:t>
            </w:r>
          </w:p>
        </w:tc>
        <w:tc>
          <w:tcPr>
            <w:tcW w:w="1225" w:type="dxa"/>
            <w:vAlign w:val="center"/>
          </w:tcPr>
          <w:p w14:paraId="0CC28671" w14:textId="77777777" w:rsidR="0057642A" w:rsidRPr="00C50D98" w:rsidRDefault="0057642A" w:rsidP="005E5070">
            <w:pPr>
              <w:pStyle w:val="USRALblNormal"/>
              <w:keepNext/>
              <w:ind w:left="0"/>
              <w:jc w:val="center"/>
              <w:rPr>
                <w:sz w:val="22"/>
                <w:szCs w:val="22"/>
                <w:lang w:val="ro-RO"/>
              </w:rPr>
            </w:pPr>
            <w:r w:rsidRPr="00C50D98">
              <w:rPr>
                <w:sz w:val="22"/>
                <w:szCs w:val="22"/>
                <w:lang w:val="ro-RO"/>
              </w:rPr>
              <w:t>0,0045</w:t>
            </w:r>
          </w:p>
        </w:tc>
      </w:tr>
      <w:tr w:rsidR="0057642A" w:rsidRPr="00C50D98" w14:paraId="65DA2BF1" w14:textId="77777777" w:rsidTr="005E5070">
        <w:tc>
          <w:tcPr>
            <w:tcW w:w="2088" w:type="dxa"/>
          </w:tcPr>
          <w:p w14:paraId="76AE3BCE" w14:textId="77777777" w:rsidR="0057642A" w:rsidRPr="00C50D98" w:rsidRDefault="0057642A" w:rsidP="005E5070">
            <w:pPr>
              <w:pStyle w:val="USRALblNormal"/>
              <w:keepNext/>
              <w:ind w:left="0"/>
              <w:jc w:val="left"/>
              <w:rPr>
                <w:sz w:val="22"/>
                <w:szCs w:val="22"/>
                <w:lang w:val="ro-RO"/>
              </w:rPr>
            </w:pPr>
            <w:r w:rsidRPr="00C50D98">
              <w:rPr>
                <w:sz w:val="22"/>
                <w:szCs w:val="22"/>
                <w:lang w:val="ro-RO"/>
              </w:rPr>
              <w:t>AVC</w:t>
            </w:r>
          </w:p>
        </w:tc>
        <w:tc>
          <w:tcPr>
            <w:tcW w:w="1456" w:type="dxa"/>
          </w:tcPr>
          <w:p w14:paraId="1539571C" w14:textId="77777777" w:rsidR="0057642A" w:rsidRPr="00C50D98" w:rsidRDefault="0057642A" w:rsidP="005E5070">
            <w:pPr>
              <w:pStyle w:val="USRALblNormal"/>
              <w:keepNext/>
              <w:ind w:left="0"/>
              <w:jc w:val="center"/>
              <w:rPr>
                <w:sz w:val="22"/>
                <w:szCs w:val="22"/>
                <w:lang w:val="ro-RO"/>
              </w:rPr>
            </w:pPr>
            <w:r w:rsidRPr="00C50D98">
              <w:rPr>
                <w:sz w:val="22"/>
                <w:szCs w:val="22"/>
                <w:lang w:val="ro-RO"/>
              </w:rPr>
              <w:t>1,3</w:t>
            </w:r>
          </w:p>
        </w:tc>
        <w:tc>
          <w:tcPr>
            <w:tcW w:w="1418" w:type="dxa"/>
          </w:tcPr>
          <w:p w14:paraId="53CF77A8" w14:textId="77777777" w:rsidR="0057642A" w:rsidRPr="00C50D98" w:rsidRDefault="0057642A" w:rsidP="005E5070">
            <w:pPr>
              <w:pStyle w:val="USRALblNormal"/>
              <w:keepNext/>
              <w:ind w:left="0"/>
              <w:jc w:val="center"/>
              <w:rPr>
                <w:sz w:val="22"/>
                <w:szCs w:val="22"/>
                <w:lang w:val="ro-RO"/>
              </w:rPr>
            </w:pPr>
            <w:r w:rsidRPr="00C50D98">
              <w:rPr>
                <w:sz w:val="22"/>
                <w:szCs w:val="22"/>
                <w:lang w:val="ro-RO"/>
              </w:rPr>
              <w:t>1,1</w:t>
            </w:r>
          </w:p>
        </w:tc>
        <w:tc>
          <w:tcPr>
            <w:tcW w:w="992" w:type="dxa"/>
          </w:tcPr>
          <w:p w14:paraId="592E417F" w14:textId="77777777" w:rsidR="0057642A" w:rsidRPr="00C50D98" w:rsidRDefault="0057642A" w:rsidP="005E5070">
            <w:pPr>
              <w:pStyle w:val="USRALblNormal"/>
              <w:keepNext/>
              <w:ind w:left="72"/>
              <w:jc w:val="center"/>
              <w:rPr>
                <w:sz w:val="22"/>
                <w:szCs w:val="22"/>
                <w:lang w:val="ro-RO"/>
              </w:rPr>
            </w:pPr>
            <w:r w:rsidRPr="00C50D98">
              <w:rPr>
                <w:sz w:val="22"/>
                <w:szCs w:val="22"/>
                <w:lang w:val="ro-RO"/>
              </w:rPr>
              <w:t>-0,2</w:t>
            </w:r>
          </w:p>
        </w:tc>
        <w:tc>
          <w:tcPr>
            <w:tcW w:w="1326" w:type="dxa"/>
          </w:tcPr>
          <w:p w14:paraId="5E937A54" w14:textId="77777777" w:rsidR="0057642A" w:rsidRPr="00C50D98" w:rsidRDefault="0057642A" w:rsidP="005E5070">
            <w:pPr>
              <w:pStyle w:val="USRALblNormal"/>
              <w:keepNext/>
              <w:ind w:left="72"/>
              <w:jc w:val="center"/>
              <w:rPr>
                <w:sz w:val="22"/>
                <w:szCs w:val="22"/>
                <w:lang w:val="ro-RO"/>
              </w:rPr>
            </w:pPr>
            <w:r w:rsidRPr="00C50D98">
              <w:rPr>
                <w:sz w:val="22"/>
                <w:szCs w:val="22"/>
                <w:lang w:val="ro-RO"/>
              </w:rPr>
              <w:t>-17 (-52, 9)</w:t>
            </w:r>
          </w:p>
        </w:tc>
        <w:tc>
          <w:tcPr>
            <w:tcW w:w="1225" w:type="dxa"/>
          </w:tcPr>
          <w:p w14:paraId="5AC8D682" w14:textId="77777777" w:rsidR="0057642A" w:rsidRPr="00C50D98" w:rsidRDefault="0057642A" w:rsidP="005E5070">
            <w:pPr>
              <w:pStyle w:val="USRALblNormal"/>
              <w:keepNext/>
              <w:ind w:left="0"/>
              <w:jc w:val="center"/>
              <w:rPr>
                <w:sz w:val="22"/>
                <w:szCs w:val="22"/>
                <w:lang w:val="ro-RO"/>
              </w:rPr>
            </w:pPr>
            <w:r w:rsidRPr="00C50D98">
              <w:rPr>
                <w:sz w:val="22"/>
                <w:szCs w:val="22"/>
                <w:lang w:val="ro-RO"/>
              </w:rPr>
              <w:t>0,2249</w:t>
            </w:r>
          </w:p>
        </w:tc>
      </w:tr>
      <w:tr w:rsidR="0057642A" w:rsidRPr="00C50D98" w14:paraId="05B8DF8C" w14:textId="77777777" w:rsidTr="005E5070">
        <w:tc>
          <w:tcPr>
            <w:tcW w:w="2088" w:type="dxa"/>
          </w:tcPr>
          <w:p w14:paraId="7DD499E8" w14:textId="765BEF51" w:rsidR="0057642A" w:rsidRPr="00C50D98" w:rsidRDefault="0057642A" w:rsidP="005E5070">
            <w:pPr>
              <w:pStyle w:val="USRALblNormal"/>
              <w:keepNext/>
              <w:ind w:left="0"/>
              <w:jc w:val="left"/>
              <w:rPr>
                <w:sz w:val="22"/>
                <w:szCs w:val="22"/>
                <w:lang w:val="ro-RO"/>
              </w:rPr>
            </w:pPr>
            <w:r w:rsidRPr="00C50D98">
              <w:rPr>
                <w:sz w:val="22"/>
                <w:lang w:val="ro-RO"/>
              </w:rPr>
              <w:t xml:space="preserve">Mortalitatea de orice cauză, IM (excluzând IM </w:t>
            </w:r>
            <w:ins w:id="78" w:author="AstraZeneca" w:date="2026-02-25T10:11:00Z">
              <w:r w:rsidR="003A3B5C" w:rsidRPr="00C50D98">
                <w:rPr>
                  <w:sz w:val="22"/>
                  <w:szCs w:val="22"/>
                  <w:lang w:val="ro-RO"/>
                </w:rPr>
                <w:t>asimptomatic</w:t>
              </w:r>
            </w:ins>
            <w:del w:id="79" w:author="AstraZeneca" w:date="2026-02-25T10:11:00Z">
              <w:r w:rsidRPr="00C50D98" w:rsidDel="003A3B5C">
                <w:rPr>
                  <w:sz w:val="22"/>
                  <w:lang w:val="ro-RO"/>
                </w:rPr>
                <w:delText>silenţios</w:delText>
              </w:r>
            </w:del>
            <w:r w:rsidRPr="00C50D98">
              <w:rPr>
                <w:sz w:val="22"/>
                <w:lang w:val="ro-RO"/>
              </w:rPr>
              <w:t>), AVC</w:t>
            </w:r>
          </w:p>
        </w:tc>
        <w:tc>
          <w:tcPr>
            <w:tcW w:w="1456" w:type="dxa"/>
          </w:tcPr>
          <w:p w14:paraId="602165EC" w14:textId="77777777" w:rsidR="0057642A" w:rsidRPr="00C50D98" w:rsidRDefault="0057642A" w:rsidP="005E5070">
            <w:pPr>
              <w:pStyle w:val="USRALblNormal"/>
              <w:keepNext/>
              <w:ind w:left="72"/>
              <w:jc w:val="center"/>
              <w:rPr>
                <w:sz w:val="22"/>
                <w:szCs w:val="22"/>
                <w:lang w:val="ro-RO"/>
              </w:rPr>
            </w:pPr>
          </w:p>
          <w:p w14:paraId="7C4FE652" w14:textId="77777777" w:rsidR="0057642A" w:rsidRPr="00C50D98" w:rsidRDefault="0057642A" w:rsidP="005E5070">
            <w:pPr>
              <w:pStyle w:val="USRALblNormal"/>
              <w:keepNext/>
              <w:ind w:left="72"/>
              <w:jc w:val="center"/>
              <w:rPr>
                <w:sz w:val="22"/>
                <w:szCs w:val="22"/>
                <w:lang w:val="ro-RO"/>
              </w:rPr>
            </w:pPr>
          </w:p>
          <w:p w14:paraId="2043E4F5" w14:textId="77777777" w:rsidR="0057642A" w:rsidRPr="00C50D98" w:rsidRDefault="0057642A" w:rsidP="005E5070">
            <w:pPr>
              <w:pStyle w:val="USRALblNormal"/>
              <w:keepNext/>
              <w:ind w:left="72"/>
              <w:jc w:val="center"/>
              <w:rPr>
                <w:sz w:val="22"/>
                <w:szCs w:val="22"/>
                <w:lang w:val="ro-RO"/>
              </w:rPr>
            </w:pPr>
            <w:r w:rsidRPr="00C50D98">
              <w:rPr>
                <w:sz w:val="22"/>
                <w:szCs w:val="22"/>
                <w:lang w:val="ro-RO"/>
              </w:rPr>
              <w:t>9,7</w:t>
            </w:r>
          </w:p>
        </w:tc>
        <w:tc>
          <w:tcPr>
            <w:tcW w:w="1418" w:type="dxa"/>
          </w:tcPr>
          <w:p w14:paraId="67B34692" w14:textId="77777777" w:rsidR="0057642A" w:rsidRPr="00C50D98" w:rsidRDefault="0057642A" w:rsidP="005E5070">
            <w:pPr>
              <w:pStyle w:val="USRALblNormal"/>
              <w:keepNext/>
              <w:jc w:val="center"/>
              <w:rPr>
                <w:sz w:val="22"/>
                <w:szCs w:val="22"/>
                <w:lang w:val="ro-RO"/>
              </w:rPr>
            </w:pPr>
          </w:p>
          <w:p w14:paraId="63A73863" w14:textId="77777777" w:rsidR="0057642A" w:rsidRPr="00C50D98" w:rsidRDefault="0057642A" w:rsidP="005E5070">
            <w:pPr>
              <w:pStyle w:val="USRALblNormal"/>
              <w:keepNext/>
              <w:jc w:val="center"/>
              <w:rPr>
                <w:sz w:val="22"/>
                <w:szCs w:val="22"/>
                <w:lang w:val="ro-RO"/>
              </w:rPr>
            </w:pPr>
          </w:p>
          <w:p w14:paraId="212B16A4" w14:textId="77777777" w:rsidR="0057642A" w:rsidRPr="00C50D98" w:rsidRDefault="0057642A" w:rsidP="005E5070">
            <w:pPr>
              <w:pStyle w:val="USRALblNormal"/>
              <w:keepNext/>
              <w:ind w:left="72"/>
              <w:jc w:val="center"/>
              <w:rPr>
                <w:sz w:val="22"/>
                <w:szCs w:val="22"/>
                <w:lang w:val="ro-RO"/>
              </w:rPr>
            </w:pPr>
            <w:r w:rsidRPr="00C50D98">
              <w:rPr>
                <w:sz w:val="22"/>
                <w:szCs w:val="22"/>
                <w:lang w:val="ro-RO"/>
              </w:rPr>
              <w:t>11,5</w:t>
            </w:r>
          </w:p>
        </w:tc>
        <w:tc>
          <w:tcPr>
            <w:tcW w:w="992" w:type="dxa"/>
          </w:tcPr>
          <w:p w14:paraId="0D1061E8" w14:textId="77777777" w:rsidR="0057642A" w:rsidRPr="00C50D98" w:rsidRDefault="0057642A" w:rsidP="005E5070">
            <w:pPr>
              <w:pStyle w:val="USRALblNormal"/>
              <w:keepNext/>
              <w:ind w:left="72"/>
              <w:jc w:val="center"/>
              <w:rPr>
                <w:sz w:val="22"/>
                <w:szCs w:val="22"/>
                <w:lang w:val="ro-RO"/>
              </w:rPr>
            </w:pPr>
          </w:p>
          <w:p w14:paraId="4888A9F8" w14:textId="77777777" w:rsidR="0057642A" w:rsidRPr="00C50D98" w:rsidRDefault="0057642A" w:rsidP="005E5070">
            <w:pPr>
              <w:pStyle w:val="USRALblNormal"/>
              <w:keepNext/>
              <w:ind w:left="72"/>
              <w:jc w:val="center"/>
              <w:rPr>
                <w:sz w:val="22"/>
                <w:szCs w:val="22"/>
                <w:lang w:val="ro-RO"/>
              </w:rPr>
            </w:pPr>
          </w:p>
          <w:p w14:paraId="3DED5AC6" w14:textId="77777777" w:rsidR="0057642A" w:rsidRPr="00C50D98" w:rsidRDefault="0057642A" w:rsidP="005E5070">
            <w:pPr>
              <w:pStyle w:val="USRALblNormal"/>
              <w:keepNext/>
              <w:ind w:left="72"/>
              <w:jc w:val="center"/>
              <w:rPr>
                <w:sz w:val="22"/>
                <w:szCs w:val="22"/>
                <w:lang w:val="ro-RO"/>
              </w:rPr>
            </w:pPr>
            <w:r w:rsidRPr="00C50D98">
              <w:rPr>
                <w:sz w:val="22"/>
                <w:szCs w:val="22"/>
                <w:lang w:val="ro-RO"/>
              </w:rPr>
              <w:t>2,1</w:t>
            </w:r>
          </w:p>
        </w:tc>
        <w:tc>
          <w:tcPr>
            <w:tcW w:w="1326" w:type="dxa"/>
          </w:tcPr>
          <w:p w14:paraId="55C022F0" w14:textId="77777777" w:rsidR="0057642A" w:rsidRPr="00C50D98" w:rsidRDefault="0057642A" w:rsidP="005E5070">
            <w:pPr>
              <w:pStyle w:val="USRALblNormal"/>
              <w:keepNext/>
              <w:ind w:left="72"/>
              <w:jc w:val="center"/>
              <w:rPr>
                <w:sz w:val="22"/>
                <w:szCs w:val="22"/>
                <w:lang w:val="ro-RO"/>
              </w:rPr>
            </w:pPr>
          </w:p>
          <w:p w14:paraId="47093631" w14:textId="77777777" w:rsidR="0057642A" w:rsidRPr="00C50D98" w:rsidRDefault="0057642A" w:rsidP="005E5070">
            <w:pPr>
              <w:pStyle w:val="USRALblNormal"/>
              <w:keepNext/>
              <w:ind w:left="72"/>
              <w:jc w:val="center"/>
              <w:rPr>
                <w:sz w:val="22"/>
                <w:szCs w:val="22"/>
                <w:lang w:val="ro-RO"/>
              </w:rPr>
            </w:pPr>
          </w:p>
          <w:p w14:paraId="4770C9F2" w14:textId="77777777" w:rsidR="0057642A" w:rsidRPr="00C50D98" w:rsidRDefault="0057642A" w:rsidP="005E5070">
            <w:pPr>
              <w:pStyle w:val="USRALblNormal"/>
              <w:keepNext/>
              <w:ind w:left="72"/>
              <w:jc w:val="center"/>
              <w:rPr>
                <w:sz w:val="22"/>
                <w:szCs w:val="22"/>
                <w:lang w:val="ro-RO"/>
              </w:rPr>
            </w:pPr>
            <w:r w:rsidRPr="00C50D98">
              <w:rPr>
                <w:sz w:val="22"/>
                <w:szCs w:val="22"/>
                <w:lang w:val="ro-RO"/>
              </w:rPr>
              <w:t>16 (8, 23)</w:t>
            </w:r>
          </w:p>
        </w:tc>
        <w:tc>
          <w:tcPr>
            <w:tcW w:w="1225" w:type="dxa"/>
          </w:tcPr>
          <w:p w14:paraId="4D002214" w14:textId="77777777" w:rsidR="0057642A" w:rsidRPr="00C50D98" w:rsidRDefault="0057642A" w:rsidP="005E5070">
            <w:pPr>
              <w:pStyle w:val="USRALblNormal"/>
              <w:keepNext/>
              <w:jc w:val="center"/>
              <w:rPr>
                <w:sz w:val="22"/>
                <w:szCs w:val="22"/>
                <w:lang w:val="ro-RO"/>
              </w:rPr>
            </w:pPr>
          </w:p>
          <w:p w14:paraId="192838F4" w14:textId="77777777" w:rsidR="0057642A" w:rsidRPr="00C50D98" w:rsidRDefault="0057642A" w:rsidP="005E5070">
            <w:pPr>
              <w:pStyle w:val="USRALblNormal"/>
              <w:keepNext/>
              <w:jc w:val="center"/>
              <w:rPr>
                <w:sz w:val="22"/>
                <w:szCs w:val="22"/>
                <w:lang w:val="ro-RO"/>
              </w:rPr>
            </w:pPr>
          </w:p>
          <w:p w14:paraId="371D9A65" w14:textId="77777777" w:rsidR="0057642A" w:rsidRPr="00C50D98" w:rsidRDefault="0057642A" w:rsidP="005E5070">
            <w:pPr>
              <w:pStyle w:val="USRALblNormal"/>
              <w:keepNext/>
              <w:ind w:left="0"/>
              <w:jc w:val="center"/>
              <w:rPr>
                <w:sz w:val="22"/>
                <w:szCs w:val="22"/>
                <w:lang w:val="ro-RO"/>
              </w:rPr>
            </w:pPr>
            <w:r w:rsidRPr="00C50D98">
              <w:rPr>
                <w:sz w:val="22"/>
                <w:szCs w:val="22"/>
                <w:lang w:val="ro-RO"/>
              </w:rPr>
              <w:t>0,0001</w:t>
            </w:r>
          </w:p>
        </w:tc>
      </w:tr>
      <w:tr w:rsidR="0057642A" w:rsidRPr="00C50D98" w14:paraId="2BCF7051" w14:textId="77777777" w:rsidTr="005E5070">
        <w:trPr>
          <w:trHeight w:val="782"/>
        </w:trPr>
        <w:tc>
          <w:tcPr>
            <w:tcW w:w="2088" w:type="dxa"/>
          </w:tcPr>
          <w:p w14:paraId="2064C2F2" w14:textId="77777777" w:rsidR="0057642A" w:rsidRPr="00C50D98" w:rsidRDefault="0057642A" w:rsidP="005E5070">
            <w:pPr>
              <w:pStyle w:val="USRALblNormal"/>
              <w:keepNext/>
              <w:ind w:left="0"/>
              <w:jc w:val="left"/>
              <w:rPr>
                <w:sz w:val="22"/>
                <w:szCs w:val="22"/>
                <w:vertAlign w:val="superscript"/>
                <w:lang w:val="ro-RO"/>
              </w:rPr>
            </w:pPr>
            <w:r w:rsidRPr="00C50D98">
              <w:rPr>
                <w:sz w:val="22"/>
                <w:szCs w:val="22"/>
                <w:lang w:val="ro-RO"/>
              </w:rPr>
              <w:t>Deces de cauză CV, IM total, AVC , IRG, IR, AIT, Alte EAT</w:t>
            </w:r>
            <w:r w:rsidRPr="00C50D98">
              <w:rPr>
                <w:sz w:val="22"/>
                <w:szCs w:val="22"/>
                <w:vertAlign w:val="superscript"/>
                <w:lang w:val="ro-RO"/>
              </w:rPr>
              <w:t>c</w:t>
            </w:r>
          </w:p>
        </w:tc>
        <w:tc>
          <w:tcPr>
            <w:tcW w:w="1456" w:type="dxa"/>
          </w:tcPr>
          <w:p w14:paraId="54978386" w14:textId="77777777" w:rsidR="0057642A" w:rsidRPr="00C50D98" w:rsidRDefault="0057642A" w:rsidP="005E5070">
            <w:pPr>
              <w:pStyle w:val="USRALblNormal"/>
              <w:keepNext/>
              <w:ind w:left="0"/>
              <w:jc w:val="center"/>
              <w:rPr>
                <w:sz w:val="22"/>
                <w:szCs w:val="22"/>
                <w:lang w:val="ro-RO"/>
              </w:rPr>
            </w:pPr>
          </w:p>
          <w:p w14:paraId="539D7BB4" w14:textId="77777777" w:rsidR="0057642A" w:rsidRPr="00C50D98" w:rsidRDefault="0057642A" w:rsidP="005E5070">
            <w:pPr>
              <w:pStyle w:val="USRALblNormal"/>
              <w:keepNext/>
              <w:ind w:left="0"/>
              <w:rPr>
                <w:sz w:val="22"/>
                <w:szCs w:val="22"/>
                <w:lang w:val="ro-RO"/>
              </w:rPr>
            </w:pPr>
          </w:p>
          <w:p w14:paraId="5B9F81EE" w14:textId="77777777" w:rsidR="0057642A" w:rsidRPr="00C50D98" w:rsidRDefault="0057642A" w:rsidP="005E5070">
            <w:pPr>
              <w:pStyle w:val="USRALblNormal"/>
              <w:keepNext/>
              <w:ind w:left="0"/>
              <w:jc w:val="center"/>
              <w:rPr>
                <w:sz w:val="22"/>
                <w:szCs w:val="22"/>
                <w:lang w:val="ro-RO"/>
              </w:rPr>
            </w:pPr>
            <w:r w:rsidRPr="00C50D98">
              <w:rPr>
                <w:sz w:val="22"/>
                <w:szCs w:val="22"/>
                <w:lang w:val="ro-RO"/>
              </w:rPr>
              <w:t>13,8</w:t>
            </w:r>
          </w:p>
        </w:tc>
        <w:tc>
          <w:tcPr>
            <w:tcW w:w="1418" w:type="dxa"/>
          </w:tcPr>
          <w:p w14:paraId="114863A0" w14:textId="77777777" w:rsidR="0057642A" w:rsidRPr="00C50D98" w:rsidRDefault="0057642A" w:rsidP="005E5070">
            <w:pPr>
              <w:pStyle w:val="USRALblNormal"/>
              <w:keepNext/>
              <w:ind w:left="0"/>
              <w:rPr>
                <w:sz w:val="22"/>
                <w:szCs w:val="22"/>
                <w:lang w:val="ro-RO"/>
              </w:rPr>
            </w:pPr>
          </w:p>
          <w:p w14:paraId="2122B4A3" w14:textId="77777777" w:rsidR="0057642A" w:rsidRPr="00C50D98" w:rsidRDefault="0057642A" w:rsidP="005E5070">
            <w:pPr>
              <w:pStyle w:val="USRALblNormal"/>
              <w:keepNext/>
              <w:ind w:left="0"/>
              <w:jc w:val="center"/>
              <w:rPr>
                <w:sz w:val="22"/>
                <w:szCs w:val="22"/>
                <w:lang w:val="ro-RO"/>
              </w:rPr>
            </w:pPr>
          </w:p>
          <w:p w14:paraId="4B789DF1" w14:textId="77777777" w:rsidR="0057642A" w:rsidRPr="00C50D98" w:rsidRDefault="0057642A" w:rsidP="005E5070">
            <w:pPr>
              <w:pStyle w:val="USRALblNormal"/>
              <w:keepNext/>
              <w:ind w:left="0"/>
              <w:jc w:val="center"/>
              <w:rPr>
                <w:sz w:val="22"/>
                <w:szCs w:val="22"/>
                <w:lang w:val="ro-RO"/>
              </w:rPr>
            </w:pPr>
            <w:r w:rsidRPr="00C50D98">
              <w:rPr>
                <w:sz w:val="22"/>
                <w:szCs w:val="22"/>
                <w:lang w:val="ro-RO"/>
              </w:rPr>
              <w:t>15,7</w:t>
            </w:r>
          </w:p>
        </w:tc>
        <w:tc>
          <w:tcPr>
            <w:tcW w:w="992" w:type="dxa"/>
          </w:tcPr>
          <w:p w14:paraId="6D500063" w14:textId="77777777" w:rsidR="0057642A" w:rsidRPr="00C50D98" w:rsidRDefault="0057642A" w:rsidP="005E5070">
            <w:pPr>
              <w:pStyle w:val="USRALblNormal"/>
              <w:keepNext/>
              <w:ind w:left="72"/>
              <w:rPr>
                <w:sz w:val="22"/>
                <w:szCs w:val="22"/>
                <w:lang w:val="ro-RO"/>
              </w:rPr>
            </w:pPr>
          </w:p>
          <w:p w14:paraId="312BCE00" w14:textId="77777777" w:rsidR="0057642A" w:rsidRPr="00C50D98" w:rsidRDefault="0057642A" w:rsidP="005E5070">
            <w:pPr>
              <w:pStyle w:val="USRALblNormal"/>
              <w:keepNext/>
              <w:ind w:left="72"/>
              <w:rPr>
                <w:sz w:val="22"/>
                <w:szCs w:val="22"/>
                <w:lang w:val="ro-RO"/>
              </w:rPr>
            </w:pPr>
          </w:p>
          <w:p w14:paraId="788AAF89" w14:textId="77777777" w:rsidR="0057642A" w:rsidRPr="00C50D98" w:rsidRDefault="0057642A" w:rsidP="005E5070">
            <w:pPr>
              <w:pStyle w:val="USRALblNormal"/>
              <w:keepNext/>
              <w:ind w:left="72"/>
              <w:jc w:val="center"/>
              <w:rPr>
                <w:sz w:val="22"/>
                <w:szCs w:val="22"/>
                <w:lang w:val="ro-RO"/>
              </w:rPr>
            </w:pPr>
            <w:r w:rsidRPr="00C50D98">
              <w:rPr>
                <w:sz w:val="22"/>
                <w:szCs w:val="22"/>
                <w:lang w:val="ro-RO"/>
              </w:rPr>
              <w:t>2,1</w:t>
            </w:r>
          </w:p>
        </w:tc>
        <w:tc>
          <w:tcPr>
            <w:tcW w:w="1326" w:type="dxa"/>
          </w:tcPr>
          <w:p w14:paraId="7B7D1D4B" w14:textId="77777777" w:rsidR="0057642A" w:rsidRPr="00C50D98" w:rsidRDefault="0057642A" w:rsidP="005E5070">
            <w:pPr>
              <w:pStyle w:val="USRALblNormal"/>
              <w:keepNext/>
              <w:ind w:left="0"/>
              <w:rPr>
                <w:sz w:val="22"/>
                <w:szCs w:val="22"/>
                <w:lang w:val="ro-RO"/>
              </w:rPr>
            </w:pPr>
          </w:p>
          <w:p w14:paraId="09D9B046" w14:textId="77777777" w:rsidR="0057642A" w:rsidRPr="00C50D98" w:rsidRDefault="0057642A" w:rsidP="005E5070">
            <w:pPr>
              <w:pStyle w:val="USRALblNormal"/>
              <w:keepNext/>
              <w:ind w:left="72"/>
              <w:jc w:val="center"/>
              <w:rPr>
                <w:sz w:val="22"/>
                <w:szCs w:val="22"/>
                <w:lang w:val="ro-RO"/>
              </w:rPr>
            </w:pPr>
          </w:p>
          <w:p w14:paraId="7F4C21CD" w14:textId="77777777" w:rsidR="0057642A" w:rsidRPr="00C50D98" w:rsidRDefault="0057642A" w:rsidP="005E5070">
            <w:pPr>
              <w:pStyle w:val="USRALblNormal"/>
              <w:keepNext/>
              <w:ind w:left="72"/>
              <w:jc w:val="center"/>
              <w:rPr>
                <w:sz w:val="22"/>
                <w:szCs w:val="22"/>
                <w:lang w:val="ro-RO"/>
              </w:rPr>
            </w:pPr>
            <w:r w:rsidRPr="00C50D98">
              <w:rPr>
                <w:sz w:val="22"/>
                <w:szCs w:val="22"/>
                <w:lang w:val="ro-RO"/>
              </w:rPr>
              <w:t>12 (5, 19)</w:t>
            </w:r>
          </w:p>
        </w:tc>
        <w:tc>
          <w:tcPr>
            <w:tcW w:w="1225" w:type="dxa"/>
          </w:tcPr>
          <w:p w14:paraId="26B9B467" w14:textId="77777777" w:rsidR="0057642A" w:rsidRPr="00C50D98" w:rsidRDefault="0057642A" w:rsidP="005E5070">
            <w:pPr>
              <w:pStyle w:val="USRALblNormal"/>
              <w:keepNext/>
              <w:ind w:left="0"/>
              <w:rPr>
                <w:sz w:val="22"/>
                <w:szCs w:val="22"/>
                <w:lang w:val="ro-RO"/>
              </w:rPr>
            </w:pPr>
          </w:p>
          <w:p w14:paraId="3D4AA1DE" w14:textId="77777777" w:rsidR="0057642A" w:rsidRPr="00C50D98" w:rsidRDefault="0057642A" w:rsidP="005E5070">
            <w:pPr>
              <w:pStyle w:val="USRALblNormal"/>
              <w:keepNext/>
              <w:ind w:left="0"/>
              <w:jc w:val="center"/>
              <w:rPr>
                <w:sz w:val="22"/>
                <w:szCs w:val="22"/>
                <w:lang w:val="ro-RO"/>
              </w:rPr>
            </w:pPr>
          </w:p>
          <w:p w14:paraId="7330A24E" w14:textId="77777777" w:rsidR="0057642A" w:rsidRPr="00C50D98" w:rsidRDefault="0057642A" w:rsidP="005E5070">
            <w:pPr>
              <w:pStyle w:val="USRALblNormal"/>
              <w:keepNext/>
              <w:ind w:left="0"/>
              <w:jc w:val="center"/>
              <w:rPr>
                <w:sz w:val="22"/>
                <w:szCs w:val="22"/>
                <w:lang w:val="ro-RO"/>
              </w:rPr>
            </w:pPr>
            <w:r w:rsidRPr="00C50D98">
              <w:rPr>
                <w:sz w:val="22"/>
                <w:szCs w:val="22"/>
                <w:lang w:val="ro-RO"/>
              </w:rPr>
              <w:t>0,0006</w:t>
            </w:r>
          </w:p>
        </w:tc>
      </w:tr>
      <w:tr w:rsidR="0057642A" w:rsidRPr="00C50D98" w14:paraId="7C22C265" w14:textId="77777777" w:rsidTr="005E5070">
        <w:tc>
          <w:tcPr>
            <w:tcW w:w="2088" w:type="dxa"/>
          </w:tcPr>
          <w:p w14:paraId="50148F25" w14:textId="77777777" w:rsidR="0057642A" w:rsidRPr="00C50D98" w:rsidRDefault="0057642A" w:rsidP="005E5070">
            <w:pPr>
              <w:pStyle w:val="USRALblNormal"/>
              <w:keepNext/>
              <w:tabs>
                <w:tab w:val="left" w:pos="0"/>
              </w:tabs>
              <w:ind w:left="0" w:right="342"/>
              <w:rPr>
                <w:sz w:val="22"/>
                <w:szCs w:val="22"/>
                <w:lang w:val="ro-RO"/>
              </w:rPr>
            </w:pPr>
            <w:r w:rsidRPr="00C50D98">
              <w:rPr>
                <w:sz w:val="22"/>
                <w:lang w:val="ro-RO"/>
              </w:rPr>
              <w:t>Mortalitate de orice cauză</w:t>
            </w:r>
          </w:p>
        </w:tc>
        <w:tc>
          <w:tcPr>
            <w:tcW w:w="1456" w:type="dxa"/>
          </w:tcPr>
          <w:p w14:paraId="3FC44F5D" w14:textId="77777777" w:rsidR="0057642A" w:rsidRPr="00C50D98" w:rsidRDefault="0057642A" w:rsidP="005E5070">
            <w:pPr>
              <w:pStyle w:val="USRALblNormal"/>
              <w:keepNext/>
              <w:ind w:left="0"/>
              <w:jc w:val="center"/>
              <w:rPr>
                <w:sz w:val="22"/>
                <w:szCs w:val="22"/>
                <w:lang w:val="ro-RO"/>
              </w:rPr>
            </w:pPr>
          </w:p>
          <w:p w14:paraId="69258337" w14:textId="77777777" w:rsidR="0057642A" w:rsidRPr="00C50D98" w:rsidRDefault="0057642A" w:rsidP="005E5070">
            <w:pPr>
              <w:pStyle w:val="USRALblNormal"/>
              <w:keepNext/>
              <w:ind w:left="0"/>
              <w:jc w:val="center"/>
              <w:rPr>
                <w:sz w:val="22"/>
                <w:szCs w:val="22"/>
                <w:lang w:val="ro-RO"/>
              </w:rPr>
            </w:pPr>
            <w:r w:rsidRPr="00C50D98">
              <w:rPr>
                <w:sz w:val="22"/>
                <w:szCs w:val="22"/>
                <w:lang w:val="ro-RO"/>
              </w:rPr>
              <w:t>4,3</w:t>
            </w:r>
          </w:p>
        </w:tc>
        <w:tc>
          <w:tcPr>
            <w:tcW w:w="1418" w:type="dxa"/>
          </w:tcPr>
          <w:p w14:paraId="5F27CC6A" w14:textId="77777777" w:rsidR="0057642A" w:rsidRPr="00C50D98" w:rsidRDefault="0057642A" w:rsidP="005E5070">
            <w:pPr>
              <w:pStyle w:val="USRALblNormal"/>
              <w:keepNext/>
              <w:ind w:left="0"/>
              <w:jc w:val="center"/>
              <w:rPr>
                <w:sz w:val="22"/>
                <w:szCs w:val="22"/>
                <w:lang w:val="ro-RO"/>
              </w:rPr>
            </w:pPr>
          </w:p>
          <w:p w14:paraId="14D9ECE1" w14:textId="77777777" w:rsidR="0057642A" w:rsidRPr="00C50D98" w:rsidRDefault="0057642A" w:rsidP="005E5070">
            <w:pPr>
              <w:pStyle w:val="USRALblNormal"/>
              <w:keepNext/>
              <w:ind w:left="0"/>
              <w:jc w:val="center"/>
              <w:rPr>
                <w:sz w:val="22"/>
                <w:szCs w:val="22"/>
                <w:lang w:val="ro-RO"/>
              </w:rPr>
            </w:pPr>
            <w:r w:rsidRPr="00C50D98">
              <w:rPr>
                <w:sz w:val="22"/>
                <w:szCs w:val="22"/>
                <w:lang w:val="ro-RO"/>
              </w:rPr>
              <w:t>5,4</w:t>
            </w:r>
          </w:p>
        </w:tc>
        <w:tc>
          <w:tcPr>
            <w:tcW w:w="992" w:type="dxa"/>
          </w:tcPr>
          <w:p w14:paraId="07613C93" w14:textId="77777777" w:rsidR="0057642A" w:rsidRPr="00C50D98" w:rsidRDefault="0057642A" w:rsidP="005E5070">
            <w:pPr>
              <w:pStyle w:val="USRALblNormal"/>
              <w:keepNext/>
              <w:ind w:left="0"/>
              <w:jc w:val="center"/>
              <w:rPr>
                <w:sz w:val="22"/>
                <w:szCs w:val="22"/>
                <w:lang w:val="ro-RO"/>
              </w:rPr>
            </w:pPr>
          </w:p>
          <w:p w14:paraId="385D75CC" w14:textId="77777777" w:rsidR="0057642A" w:rsidRPr="00C50D98" w:rsidRDefault="0057642A" w:rsidP="005E5070">
            <w:pPr>
              <w:pStyle w:val="USRALblNormal"/>
              <w:keepNext/>
              <w:ind w:left="0"/>
              <w:jc w:val="center"/>
              <w:rPr>
                <w:sz w:val="22"/>
                <w:szCs w:val="22"/>
                <w:lang w:val="ro-RO"/>
              </w:rPr>
            </w:pPr>
            <w:r w:rsidRPr="00C50D98">
              <w:rPr>
                <w:sz w:val="22"/>
                <w:szCs w:val="22"/>
                <w:lang w:val="ro-RO"/>
              </w:rPr>
              <w:t>1,4</w:t>
            </w:r>
          </w:p>
        </w:tc>
        <w:tc>
          <w:tcPr>
            <w:tcW w:w="1326" w:type="dxa"/>
          </w:tcPr>
          <w:p w14:paraId="747CD4E5" w14:textId="77777777" w:rsidR="0057642A" w:rsidRPr="00C50D98" w:rsidRDefault="0057642A" w:rsidP="005E5070">
            <w:pPr>
              <w:pStyle w:val="USRALblNormal"/>
              <w:keepNext/>
              <w:ind w:left="0"/>
              <w:jc w:val="center"/>
              <w:rPr>
                <w:sz w:val="22"/>
                <w:szCs w:val="22"/>
                <w:lang w:val="ro-RO"/>
              </w:rPr>
            </w:pPr>
          </w:p>
          <w:p w14:paraId="74004176" w14:textId="77777777" w:rsidR="0057642A" w:rsidRPr="00C50D98" w:rsidRDefault="0057642A" w:rsidP="005E5070">
            <w:pPr>
              <w:pStyle w:val="USRALblNormal"/>
              <w:keepNext/>
              <w:ind w:left="0"/>
              <w:jc w:val="center"/>
              <w:rPr>
                <w:sz w:val="22"/>
                <w:szCs w:val="22"/>
                <w:lang w:val="ro-RO"/>
              </w:rPr>
            </w:pPr>
            <w:r w:rsidRPr="00C50D98">
              <w:rPr>
                <w:sz w:val="22"/>
                <w:szCs w:val="22"/>
                <w:lang w:val="ro-RO"/>
              </w:rPr>
              <w:t>22 (11, 31)</w:t>
            </w:r>
          </w:p>
        </w:tc>
        <w:tc>
          <w:tcPr>
            <w:tcW w:w="1225" w:type="dxa"/>
          </w:tcPr>
          <w:p w14:paraId="48DC37D7" w14:textId="77777777" w:rsidR="0057642A" w:rsidRPr="00C50D98" w:rsidRDefault="0057642A" w:rsidP="005E5070">
            <w:pPr>
              <w:pStyle w:val="USRALblNormal"/>
              <w:keepNext/>
              <w:ind w:left="0"/>
              <w:jc w:val="center"/>
              <w:rPr>
                <w:sz w:val="22"/>
                <w:szCs w:val="22"/>
                <w:lang w:val="ro-RO"/>
              </w:rPr>
            </w:pPr>
          </w:p>
          <w:p w14:paraId="43570334" w14:textId="77777777" w:rsidR="0057642A" w:rsidRPr="00C50D98" w:rsidRDefault="0057642A" w:rsidP="005E5070">
            <w:pPr>
              <w:pStyle w:val="USRALblNormal"/>
              <w:keepNext/>
              <w:ind w:left="0"/>
              <w:jc w:val="center"/>
              <w:rPr>
                <w:sz w:val="22"/>
                <w:szCs w:val="22"/>
                <w:lang w:val="ro-RO"/>
              </w:rPr>
            </w:pPr>
            <w:r w:rsidRPr="00C50D98">
              <w:rPr>
                <w:sz w:val="22"/>
                <w:szCs w:val="22"/>
                <w:lang w:val="ro-RO"/>
              </w:rPr>
              <w:t>0,0003</w:t>
            </w:r>
            <w:r w:rsidRPr="00C50D98">
              <w:rPr>
                <w:sz w:val="22"/>
                <w:szCs w:val="22"/>
                <w:vertAlign w:val="superscript"/>
                <w:lang w:val="ro-RO"/>
              </w:rPr>
              <w:t>d</w:t>
            </w:r>
          </w:p>
        </w:tc>
      </w:tr>
      <w:tr w:rsidR="0057642A" w:rsidRPr="00C50D98" w14:paraId="74BE04A3" w14:textId="77777777" w:rsidTr="005E5070">
        <w:tc>
          <w:tcPr>
            <w:tcW w:w="2088" w:type="dxa"/>
          </w:tcPr>
          <w:p w14:paraId="5C889B18" w14:textId="77777777" w:rsidR="0057642A" w:rsidRPr="00C50D98" w:rsidRDefault="0057642A" w:rsidP="005E5070">
            <w:pPr>
              <w:pStyle w:val="USRALblNormal"/>
              <w:keepNext/>
              <w:tabs>
                <w:tab w:val="left" w:pos="0"/>
              </w:tabs>
              <w:ind w:left="0" w:right="342"/>
              <w:jc w:val="left"/>
              <w:rPr>
                <w:sz w:val="22"/>
                <w:szCs w:val="22"/>
                <w:lang w:val="ro-RO"/>
              </w:rPr>
            </w:pPr>
            <w:r w:rsidRPr="00C50D98">
              <w:rPr>
                <w:sz w:val="22"/>
                <w:lang w:val="ro-RO"/>
              </w:rPr>
              <w:t>Tromboză de stent definită</w:t>
            </w:r>
          </w:p>
        </w:tc>
        <w:tc>
          <w:tcPr>
            <w:tcW w:w="1456" w:type="dxa"/>
          </w:tcPr>
          <w:p w14:paraId="7FB2D20A" w14:textId="77777777" w:rsidR="0057642A" w:rsidRPr="00C50D98" w:rsidRDefault="0057642A" w:rsidP="005E5070">
            <w:pPr>
              <w:pStyle w:val="USRALblNormal"/>
              <w:keepNext/>
              <w:ind w:left="0"/>
              <w:jc w:val="center"/>
              <w:rPr>
                <w:sz w:val="22"/>
                <w:szCs w:val="22"/>
                <w:lang w:val="ro-RO"/>
              </w:rPr>
            </w:pPr>
          </w:p>
          <w:p w14:paraId="0A30C02C" w14:textId="77777777" w:rsidR="0057642A" w:rsidRPr="00C50D98" w:rsidRDefault="0057642A" w:rsidP="005E5070">
            <w:pPr>
              <w:pStyle w:val="USRALblNormal"/>
              <w:keepNext/>
              <w:ind w:left="0"/>
              <w:jc w:val="center"/>
              <w:rPr>
                <w:sz w:val="22"/>
                <w:szCs w:val="22"/>
                <w:lang w:val="ro-RO"/>
              </w:rPr>
            </w:pPr>
            <w:r w:rsidRPr="00C50D98">
              <w:rPr>
                <w:sz w:val="22"/>
                <w:szCs w:val="22"/>
                <w:lang w:val="ro-RO"/>
              </w:rPr>
              <w:t>1,2</w:t>
            </w:r>
          </w:p>
        </w:tc>
        <w:tc>
          <w:tcPr>
            <w:tcW w:w="1418" w:type="dxa"/>
          </w:tcPr>
          <w:p w14:paraId="0B491940" w14:textId="77777777" w:rsidR="0057642A" w:rsidRPr="00C50D98" w:rsidRDefault="0057642A" w:rsidP="005E5070">
            <w:pPr>
              <w:pStyle w:val="USRALblNormal"/>
              <w:keepNext/>
              <w:ind w:left="0"/>
              <w:jc w:val="center"/>
              <w:rPr>
                <w:sz w:val="22"/>
                <w:szCs w:val="22"/>
                <w:lang w:val="ro-RO"/>
              </w:rPr>
            </w:pPr>
          </w:p>
          <w:p w14:paraId="0E5A67BF" w14:textId="77777777" w:rsidR="0057642A" w:rsidRPr="00C50D98" w:rsidRDefault="0057642A" w:rsidP="005E5070">
            <w:pPr>
              <w:pStyle w:val="USRALblNormal"/>
              <w:keepNext/>
              <w:ind w:left="0"/>
              <w:jc w:val="center"/>
              <w:rPr>
                <w:sz w:val="22"/>
                <w:szCs w:val="22"/>
                <w:lang w:val="ro-RO"/>
              </w:rPr>
            </w:pPr>
            <w:r w:rsidRPr="00C50D98">
              <w:rPr>
                <w:sz w:val="22"/>
                <w:szCs w:val="22"/>
                <w:lang w:val="ro-RO"/>
              </w:rPr>
              <w:t>1,7</w:t>
            </w:r>
          </w:p>
        </w:tc>
        <w:tc>
          <w:tcPr>
            <w:tcW w:w="992" w:type="dxa"/>
          </w:tcPr>
          <w:p w14:paraId="3D4AC668" w14:textId="77777777" w:rsidR="0057642A" w:rsidRPr="00C50D98" w:rsidRDefault="0057642A" w:rsidP="005E5070">
            <w:pPr>
              <w:pStyle w:val="USRALblNormal"/>
              <w:keepNext/>
              <w:ind w:left="0"/>
              <w:jc w:val="center"/>
              <w:rPr>
                <w:sz w:val="22"/>
                <w:szCs w:val="22"/>
                <w:lang w:val="ro-RO"/>
              </w:rPr>
            </w:pPr>
          </w:p>
          <w:p w14:paraId="78AA4A36" w14:textId="77777777" w:rsidR="0057642A" w:rsidRPr="00C50D98" w:rsidRDefault="0057642A" w:rsidP="005E5070">
            <w:pPr>
              <w:pStyle w:val="USRALblNormal"/>
              <w:keepNext/>
              <w:ind w:left="54"/>
              <w:jc w:val="center"/>
              <w:rPr>
                <w:sz w:val="22"/>
                <w:szCs w:val="22"/>
                <w:lang w:val="ro-RO"/>
              </w:rPr>
            </w:pPr>
            <w:r w:rsidRPr="00C50D98">
              <w:rPr>
                <w:sz w:val="22"/>
                <w:szCs w:val="22"/>
                <w:lang w:val="ro-RO"/>
              </w:rPr>
              <w:t>0,6</w:t>
            </w:r>
          </w:p>
        </w:tc>
        <w:tc>
          <w:tcPr>
            <w:tcW w:w="1326" w:type="dxa"/>
          </w:tcPr>
          <w:p w14:paraId="37EDEFEE" w14:textId="77777777" w:rsidR="0057642A" w:rsidRPr="00C50D98" w:rsidRDefault="0057642A" w:rsidP="005E5070">
            <w:pPr>
              <w:pStyle w:val="USRALblNormal"/>
              <w:keepNext/>
              <w:ind w:left="0"/>
              <w:jc w:val="center"/>
              <w:rPr>
                <w:sz w:val="22"/>
                <w:szCs w:val="22"/>
                <w:lang w:val="ro-RO"/>
              </w:rPr>
            </w:pPr>
          </w:p>
          <w:p w14:paraId="3E1A501B" w14:textId="77777777" w:rsidR="0057642A" w:rsidRPr="00C50D98" w:rsidRDefault="0057642A" w:rsidP="005E5070">
            <w:pPr>
              <w:pStyle w:val="USRALblNormal"/>
              <w:keepNext/>
              <w:ind w:left="0"/>
              <w:jc w:val="center"/>
              <w:rPr>
                <w:sz w:val="22"/>
                <w:szCs w:val="22"/>
                <w:lang w:val="ro-RO"/>
              </w:rPr>
            </w:pPr>
            <w:r w:rsidRPr="00C50D98">
              <w:rPr>
                <w:sz w:val="22"/>
                <w:szCs w:val="22"/>
                <w:lang w:val="ro-RO"/>
              </w:rPr>
              <w:t>32 (8, 49)</w:t>
            </w:r>
          </w:p>
        </w:tc>
        <w:tc>
          <w:tcPr>
            <w:tcW w:w="1225" w:type="dxa"/>
          </w:tcPr>
          <w:p w14:paraId="12800310" w14:textId="77777777" w:rsidR="0057642A" w:rsidRPr="00C50D98" w:rsidRDefault="0057642A" w:rsidP="005E5070">
            <w:pPr>
              <w:pStyle w:val="USRALblNormal"/>
              <w:keepNext/>
              <w:ind w:left="0"/>
              <w:jc w:val="center"/>
              <w:rPr>
                <w:sz w:val="22"/>
                <w:szCs w:val="22"/>
                <w:lang w:val="ro-RO"/>
              </w:rPr>
            </w:pPr>
          </w:p>
          <w:p w14:paraId="54023BD4" w14:textId="77777777" w:rsidR="0057642A" w:rsidRPr="00C50D98" w:rsidRDefault="0057642A" w:rsidP="005E5070">
            <w:pPr>
              <w:pStyle w:val="USRALblNormal"/>
              <w:keepNext/>
              <w:ind w:left="0"/>
              <w:jc w:val="center"/>
              <w:rPr>
                <w:sz w:val="22"/>
                <w:szCs w:val="22"/>
                <w:vertAlign w:val="superscript"/>
                <w:lang w:val="ro-RO"/>
              </w:rPr>
            </w:pPr>
            <w:r w:rsidRPr="00C50D98">
              <w:rPr>
                <w:sz w:val="22"/>
                <w:szCs w:val="22"/>
                <w:lang w:val="ro-RO"/>
              </w:rPr>
              <w:t>0,0123</w:t>
            </w:r>
            <w:r w:rsidRPr="00C50D98">
              <w:rPr>
                <w:sz w:val="22"/>
                <w:szCs w:val="22"/>
                <w:vertAlign w:val="superscript"/>
                <w:lang w:val="ro-RO"/>
              </w:rPr>
              <w:t>d</w:t>
            </w:r>
          </w:p>
        </w:tc>
      </w:tr>
    </w:tbl>
    <w:p w14:paraId="38C4CC23" w14:textId="2CBD02E4" w:rsidR="0057642A" w:rsidRPr="00C50D98" w:rsidRDefault="0057642A" w:rsidP="00542D18">
      <w:pPr>
        <w:suppressAutoHyphens w:val="0"/>
        <w:spacing w:line="240" w:lineRule="auto"/>
        <w:ind w:right="-2"/>
        <w:rPr>
          <w:sz w:val="18"/>
          <w:lang w:val="ro-RO"/>
        </w:rPr>
      </w:pPr>
      <w:r w:rsidRPr="00C50D98">
        <w:rPr>
          <w:sz w:val="18"/>
          <w:vertAlign w:val="superscript"/>
          <w:lang w:val="ro-RO"/>
        </w:rPr>
        <w:t>a</w:t>
      </w:r>
      <w:r w:rsidR="00542D18">
        <w:rPr>
          <w:sz w:val="18"/>
          <w:vertAlign w:val="superscript"/>
          <w:lang w:val="ro-RO"/>
        </w:rPr>
        <w:t xml:space="preserve"> </w:t>
      </w:r>
      <w:r w:rsidRPr="00C50D98">
        <w:rPr>
          <w:sz w:val="18"/>
          <w:lang w:val="ro-RO"/>
        </w:rPr>
        <w:t>RRA = reducere a riscului absolut; RRR = reducere a riscului relativ = (1- riscul relativ) x 100%.</w:t>
      </w:r>
      <w:r w:rsidRPr="00C50D98">
        <w:rPr>
          <w:sz w:val="18"/>
          <w:szCs w:val="18"/>
          <w:lang w:val="ro-RO"/>
        </w:rPr>
        <w:t xml:space="preserve"> O RRR negativă indică o creştere a riscului relativ.</w:t>
      </w:r>
    </w:p>
    <w:p w14:paraId="70D83C58" w14:textId="2F3213F5" w:rsidR="0057642A" w:rsidRPr="00C50D98" w:rsidRDefault="0057642A" w:rsidP="00542D18">
      <w:pPr>
        <w:suppressAutoHyphens w:val="0"/>
        <w:spacing w:line="240" w:lineRule="auto"/>
        <w:ind w:right="-2"/>
        <w:rPr>
          <w:sz w:val="18"/>
          <w:lang w:val="ro-RO"/>
        </w:rPr>
      </w:pPr>
      <w:r w:rsidRPr="00C50D98">
        <w:rPr>
          <w:sz w:val="18"/>
          <w:szCs w:val="18"/>
          <w:vertAlign w:val="superscript"/>
          <w:lang w:val="ro-RO"/>
        </w:rPr>
        <w:t>b</w:t>
      </w:r>
      <w:r w:rsidR="00542D18">
        <w:rPr>
          <w:sz w:val="18"/>
          <w:szCs w:val="18"/>
          <w:vertAlign w:val="superscript"/>
          <w:lang w:val="ro-RO"/>
        </w:rPr>
        <w:t xml:space="preserve"> </w:t>
      </w:r>
      <w:r w:rsidRPr="00C50D98">
        <w:rPr>
          <w:sz w:val="18"/>
          <w:szCs w:val="18"/>
          <w:lang w:val="ro-RO"/>
        </w:rPr>
        <w:t>Excluzând IM</w:t>
      </w:r>
      <w:r w:rsidRPr="00C50D98">
        <w:rPr>
          <w:sz w:val="18"/>
          <w:lang w:val="ro-RO"/>
        </w:rPr>
        <w:t xml:space="preserve"> asimptomatic</w:t>
      </w:r>
    </w:p>
    <w:p w14:paraId="328FEFCF" w14:textId="07837391" w:rsidR="0057642A" w:rsidRPr="00C50D98" w:rsidRDefault="0057642A" w:rsidP="00542D18">
      <w:pPr>
        <w:suppressAutoHyphens w:val="0"/>
        <w:spacing w:line="240" w:lineRule="auto"/>
        <w:rPr>
          <w:sz w:val="18"/>
          <w:lang w:val="ro-RO"/>
        </w:rPr>
      </w:pPr>
      <w:r w:rsidRPr="00C50D98">
        <w:rPr>
          <w:sz w:val="18"/>
          <w:vertAlign w:val="superscript"/>
          <w:lang w:val="ro-RO"/>
        </w:rPr>
        <w:t>c</w:t>
      </w:r>
      <w:r w:rsidR="00542D18">
        <w:rPr>
          <w:sz w:val="18"/>
          <w:vertAlign w:val="superscript"/>
          <w:lang w:val="ro-RO"/>
        </w:rPr>
        <w:t xml:space="preserve"> </w:t>
      </w:r>
      <w:r w:rsidRPr="00C50D98">
        <w:rPr>
          <w:sz w:val="18"/>
          <w:lang w:val="ro-RO"/>
        </w:rPr>
        <w:t xml:space="preserve">IRG = ischemie recurentă gravă; IR = ischemie recurentă; AIT = accident ischemic tranzitor; ETA = eveniment arterial trombotic. IM totale includ IM </w:t>
      </w:r>
      <w:ins w:id="80" w:author="AstraZeneca" w:date="2026-02-25T10:12:00Z">
        <w:r w:rsidR="003A3B5C" w:rsidRPr="003A3B5C">
          <w:rPr>
            <w:sz w:val="18"/>
            <w:lang w:val="ro-RO"/>
          </w:rPr>
          <w:t>asimptomatic</w:t>
        </w:r>
      </w:ins>
      <w:del w:id="81" w:author="AstraZeneca" w:date="2026-02-25T10:12:00Z">
        <w:r w:rsidRPr="00C50D98" w:rsidDel="003A3B5C">
          <w:rPr>
            <w:sz w:val="18"/>
            <w:lang w:val="ro-RO"/>
          </w:rPr>
          <w:delText>silenţios</w:delText>
        </w:r>
      </w:del>
      <w:r w:rsidRPr="00C50D98">
        <w:rPr>
          <w:sz w:val="18"/>
          <w:lang w:val="ro-RO"/>
        </w:rPr>
        <w:t>, data evenimentului fiind considerată data diagnosticării.</w:t>
      </w:r>
    </w:p>
    <w:p w14:paraId="56EFAB25" w14:textId="2B53A4EC" w:rsidR="0057642A" w:rsidRPr="00C50D98" w:rsidRDefault="0057642A" w:rsidP="00542D18">
      <w:pPr>
        <w:suppressAutoHyphens w:val="0"/>
        <w:spacing w:line="240" w:lineRule="auto"/>
        <w:ind w:right="-2"/>
        <w:rPr>
          <w:sz w:val="18"/>
          <w:lang w:val="ro-RO"/>
        </w:rPr>
      </w:pPr>
      <w:r w:rsidRPr="00C50D98">
        <w:rPr>
          <w:iCs/>
          <w:sz w:val="18"/>
          <w:szCs w:val="18"/>
          <w:vertAlign w:val="superscript"/>
          <w:lang w:val="ro-RO"/>
        </w:rPr>
        <w:t>d</w:t>
      </w:r>
      <w:r w:rsidR="00542D18">
        <w:rPr>
          <w:iCs/>
          <w:sz w:val="18"/>
          <w:szCs w:val="18"/>
          <w:vertAlign w:val="superscript"/>
          <w:lang w:val="ro-RO"/>
        </w:rPr>
        <w:t xml:space="preserve"> </w:t>
      </w:r>
      <w:r w:rsidRPr="00C50D98">
        <w:rPr>
          <w:iCs/>
          <w:sz w:val="18"/>
          <w:szCs w:val="18"/>
          <w:lang w:val="ro-RO"/>
        </w:rPr>
        <w:t>Valoarea</w:t>
      </w:r>
      <w:r w:rsidRPr="00C50D98">
        <w:rPr>
          <w:sz w:val="18"/>
          <w:lang w:val="ro-RO"/>
        </w:rPr>
        <w:t xml:space="preserve"> nominală a semnificaţiei; toate celelalte sunt semnificative statistic formal prin analiza ierarhică prestabilită.</w:t>
      </w:r>
    </w:p>
    <w:p w14:paraId="43858734" w14:textId="77777777" w:rsidR="0057642A" w:rsidRPr="00C50D98" w:rsidRDefault="0057642A" w:rsidP="00542D18">
      <w:pPr>
        <w:suppressAutoHyphens w:val="0"/>
        <w:spacing w:line="240" w:lineRule="auto"/>
        <w:rPr>
          <w:sz w:val="18"/>
          <w:lang w:val="ro-RO"/>
        </w:rPr>
      </w:pPr>
    </w:p>
    <w:p w14:paraId="74A0AAC8" w14:textId="77777777" w:rsidR="0057642A" w:rsidRPr="00C50D98" w:rsidRDefault="0057642A" w:rsidP="0057642A">
      <w:pPr>
        <w:keepNext/>
        <w:widowControl w:val="0"/>
        <w:spacing w:line="240" w:lineRule="auto"/>
        <w:rPr>
          <w:i/>
          <w:lang w:val="ro-RO"/>
        </w:rPr>
      </w:pPr>
      <w:r w:rsidRPr="00C50D98">
        <w:rPr>
          <w:i/>
          <w:lang w:val="ro-RO"/>
        </w:rPr>
        <w:t>Substudiul genetic PLATO</w:t>
      </w:r>
    </w:p>
    <w:p w14:paraId="52C4B324" w14:textId="77777777" w:rsidR="0057642A" w:rsidRPr="00C50D98" w:rsidRDefault="0057642A" w:rsidP="00542D18">
      <w:pPr>
        <w:suppressAutoHyphens w:val="0"/>
        <w:spacing w:line="240" w:lineRule="auto"/>
        <w:rPr>
          <w:lang w:val="ro-RO"/>
        </w:rPr>
      </w:pPr>
      <w:r w:rsidRPr="00C50D98">
        <w:rPr>
          <w:lang w:val="ro-RO"/>
        </w:rPr>
        <w:t>Genotiparea CYP2C19 şi ABCB1 la 10285 de pacienţi din studiul PLATO a furnizat asocierea dintre grupurile genotipului şi rezultatele din PLATO. Superioritatea ticagrelor faţă de clopidogrel în ceea ce priveşte reducerea evenimentelor CV majore nu a fost afectată semnificativ de genotipul CYP2C19 sau ABCB1 al pacientului. La fel ca în cazul studiului global PLATO, hemoragiile majore PLATO totale nu au diferit între ticagrelor şi clopidogrel, indiferent de genotipul CYP2C19 sau ABCB1. Hemoragiile majore PLATO nelegate de CABG au crescut în cazul ticagrelor comparativ cu clopidogrel la pacienţii cu una sau mai multe pierderi ale funcţiei alelelor CYP2C19, dar au fost similare la pacienţii cu clopidogrel fără pierdere a funcţiei alelei.</w:t>
      </w:r>
    </w:p>
    <w:p w14:paraId="5F1948EA" w14:textId="77777777" w:rsidR="0057642A" w:rsidRPr="00C50D98" w:rsidRDefault="0057642A" w:rsidP="00542D18">
      <w:pPr>
        <w:suppressAutoHyphens w:val="0"/>
        <w:spacing w:line="240" w:lineRule="auto"/>
        <w:rPr>
          <w:sz w:val="18"/>
          <w:lang w:val="ro-RO"/>
        </w:rPr>
      </w:pPr>
    </w:p>
    <w:p w14:paraId="680F14DE" w14:textId="77777777" w:rsidR="0057642A" w:rsidRPr="00C50D98" w:rsidRDefault="0057642A" w:rsidP="0057642A">
      <w:pPr>
        <w:spacing w:line="240" w:lineRule="auto"/>
        <w:rPr>
          <w:i/>
          <w:lang w:val="ro-RO"/>
        </w:rPr>
      </w:pPr>
      <w:r w:rsidRPr="00C50D98">
        <w:rPr>
          <w:i/>
          <w:lang w:val="ro-RO"/>
        </w:rPr>
        <w:t>Criteriul de evaluare compus de eficacitate şi siguranţă</w:t>
      </w:r>
    </w:p>
    <w:p w14:paraId="25A07D04" w14:textId="77777777" w:rsidR="0057642A" w:rsidRPr="00C50D98" w:rsidRDefault="0057642A" w:rsidP="00542D18">
      <w:pPr>
        <w:suppressAutoHyphens w:val="0"/>
        <w:spacing w:line="240" w:lineRule="auto"/>
        <w:rPr>
          <w:lang w:val="ro-RO"/>
        </w:rPr>
      </w:pPr>
      <w:r w:rsidRPr="00C50D98">
        <w:rPr>
          <w:lang w:val="ro-RO"/>
        </w:rPr>
        <w:t>Un criteriu de evaluare compus de eficacitate şi siguranţă (deces de cauză CV, IM, AVC sau hemoragii “totale majore” conform PLATO) indică faptul că beneficiul în ceea ce priveşte eficacitatea ticagrelor comparativ cu clopidogrel nu este anulat de evenimentele hemoragice majore (RRA 1,4%, RRR 8%, riscul relativ 0,92; p=0,0257) timp de 12 luni după SCA.</w:t>
      </w:r>
    </w:p>
    <w:p w14:paraId="18E8B94E" w14:textId="77777777" w:rsidR="0057642A" w:rsidRPr="00C50D98" w:rsidRDefault="0057642A" w:rsidP="0057642A">
      <w:pPr>
        <w:spacing w:line="240" w:lineRule="auto"/>
        <w:rPr>
          <w:lang w:val="ro-RO"/>
        </w:rPr>
      </w:pPr>
    </w:p>
    <w:p w14:paraId="33199750" w14:textId="77777777" w:rsidR="0057642A" w:rsidRPr="00C50D98" w:rsidRDefault="0057642A" w:rsidP="00542D18">
      <w:pPr>
        <w:keepNext/>
        <w:suppressAutoHyphens w:val="0"/>
        <w:spacing w:line="240" w:lineRule="auto"/>
        <w:rPr>
          <w:i/>
          <w:lang w:val="ro-RO"/>
        </w:rPr>
      </w:pPr>
      <w:r w:rsidRPr="00C50D98">
        <w:rPr>
          <w:i/>
          <w:lang w:val="ro-RO"/>
        </w:rPr>
        <w:lastRenderedPageBreak/>
        <w:t>Siguranţă clinică</w:t>
      </w:r>
    </w:p>
    <w:p w14:paraId="77CEB7D1" w14:textId="77777777" w:rsidR="0057642A" w:rsidRPr="00C50D98" w:rsidRDefault="0057642A" w:rsidP="00542D18">
      <w:pPr>
        <w:keepNext/>
        <w:suppressAutoHyphens w:val="0"/>
        <w:spacing w:line="240" w:lineRule="auto"/>
        <w:rPr>
          <w:i/>
          <w:lang w:val="ro-RO"/>
        </w:rPr>
      </w:pPr>
    </w:p>
    <w:p w14:paraId="506ED25F" w14:textId="699D8A92" w:rsidR="0057642A" w:rsidRPr="00C50D98" w:rsidRDefault="0057642A" w:rsidP="00542D18">
      <w:pPr>
        <w:keepNext/>
        <w:suppressAutoHyphens w:val="0"/>
        <w:spacing w:line="240" w:lineRule="auto"/>
        <w:rPr>
          <w:lang w:val="ro-RO"/>
        </w:rPr>
      </w:pPr>
      <w:r w:rsidRPr="00C50D98">
        <w:rPr>
          <w:lang w:val="ro-RO"/>
        </w:rPr>
        <w:t>Substudiul Holter</w:t>
      </w:r>
      <w:r w:rsidR="00542D18">
        <w:rPr>
          <w:lang w:val="ro-RO"/>
        </w:rPr>
        <w:t>:</w:t>
      </w:r>
    </w:p>
    <w:p w14:paraId="468973AF" w14:textId="77777777" w:rsidR="0057642A" w:rsidRPr="00C50D98" w:rsidRDefault="0057642A" w:rsidP="00542D18">
      <w:pPr>
        <w:suppressAutoHyphens w:val="0"/>
        <w:spacing w:line="240" w:lineRule="auto"/>
        <w:rPr>
          <w:lang w:val="ro-RO"/>
        </w:rPr>
      </w:pPr>
      <w:r w:rsidRPr="00C50D98">
        <w:rPr>
          <w:lang w:val="ro-RO"/>
        </w:rPr>
        <w:t>Pentru a studia apariţia pauzelor ventriculare şi altor episoade aritmice în timpul studiului PLATO, investigatorii au efectuat monitorizare Holter la un subgrup de aproximativ 3000 de pacienţi, din care aproximativ 2000 aveau înregistrări atât în faza acută a SCA cât şi după o lună. Principala variabilă de interes a fost reprezentată de apariţia pauzelor ventriculare cu durată ≥ 3 secunde. Mai mulţi pacienţi au prezentat pauze ventriculare în cazul utilizării de ticagrelor (6,0%), comparativ cu clopidogrel (3,5%) în faza acută; 2,2% şi, respectiv, 1,6% după 1 lună (vezi pct. 4.4). Creşterea pauzelor ventriculare în faza acută a SCA a fost mai pronunţată la pacienţii cu antecedente de ICC trataţi cu ticagrelor (9,2% faţă de 5,4% la pacienţii fără antecedente de ICC, la pacienţii trataţi cu clopidogrel, 4,0% la cei cu faţă de 3,6% la cei fără antecedente de ICC). Acest dezechilibru nu a survenit la o lună: 2,0% faţă de 2,1% la pacienţii trataţi cu ticagrelor cu şi fără antecedente de ICC, respectiv, şi 3,8% faţă de 1,4% la pacienţii trataţi cu clopidogrel. Nu au existat consecinţe adverse clinice asociate cu acest dezechilibru (incluzând implantarea de pacemaker) la această grupă de pacienţi.</w:t>
      </w:r>
    </w:p>
    <w:p w14:paraId="2227CD01" w14:textId="77777777" w:rsidR="0057642A" w:rsidRPr="00C50D98" w:rsidRDefault="0057642A" w:rsidP="0057642A">
      <w:pPr>
        <w:spacing w:line="240" w:lineRule="auto"/>
        <w:rPr>
          <w:lang w:val="ro-RO"/>
        </w:rPr>
      </w:pPr>
    </w:p>
    <w:p w14:paraId="6BF05D54" w14:textId="77777777" w:rsidR="0057642A" w:rsidRPr="00C50D98" w:rsidRDefault="0057642A" w:rsidP="0057642A">
      <w:pPr>
        <w:spacing w:line="240" w:lineRule="auto"/>
        <w:rPr>
          <w:i/>
          <w:u w:val="single"/>
          <w:lang w:val="ro-RO"/>
        </w:rPr>
      </w:pPr>
      <w:r w:rsidRPr="00C50D98">
        <w:rPr>
          <w:i/>
          <w:u w:val="single"/>
          <w:lang w:val="ro-RO"/>
        </w:rPr>
        <w:t>Studiul PEGASUS (istoric de infarct miocardic)</w:t>
      </w:r>
    </w:p>
    <w:p w14:paraId="7F3941AB" w14:textId="77777777" w:rsidR="0057642A" w:rsidRPr="00C50D98" w:rsidRDefault="0057642A" w:rsidP="0057642A">
      <w:pPr>
        <w:spacing w:line="240" w:lineRule="auto"/>
        <w:rPr>
          <w:lang w:val="ro-RO"/>
        </w:rPr>
      </w:pPr>
    </w:p>
    <w:p w14:paraId="52993B86" w14:textId="77777777" w:rsidR="0057642A" w:rsidRPr="00C50D98" w:rsidRDefault="0057642A" w:rsidP="0057642A">
      <w:pPr>
        <w:spacing w:line="240" w:lineRule="auto"/>
        <w:rPr>
          <w:lang w:val="ro-RO"/>
        </w:rPr>
      </w:pPr>
      <w:r w:rsidRPr="00C50D98">
        <w:rPr>
          <w:lang w:val="ro-RO"/>
        </w:rPr>
        <w:t xml:space="preserve">Studiul PEGASUS TIMI-54, care a înrolat 21162 pacienţi, a fost un studiu clinic randomizat, dublu-orb, controlat placebo, cu grupuri paralele de studiu, interanaţional, multicentric, cu un protocol determinat de apariţia evenimentelor, pentru evaluarea prevenirii evenimentelor aterotrombotice cu ticagrelor administrat în două doze (fie ca 90 mg de două ori pe zi sau 60 mg de două ori pe zi) în asociere cu AAS în doză mică (75-150 mg) comparativ cu AAS în monoterapie la pacienţi cu istoric de IM şi factori suplimentari de risc pentru aterotromboză. </w:t>
      </w:r>
    </w:p>
    <w:p w14:paraId="5B8D6E00" w14:textId="77777777" w:rsidR="0057642A" w:rsidRPr="00C50D98" w:rsidRDefault="0057642A" w:rsidP="0057642A">
      <w:pPr>
        <w:spacing w:line="240" w:lineRule="auto"/>
        <w:rPr>
          <w:lang w:val="ro-RO"/>
        </w:rPr>
      </w:pPr>
    </w:p>
    <w:p w14:paraId="5BC1EC89" w14:textId="77777777" w:rsidR="0057642A" w:rsidRPr="00C50D98" w:rsidRDefault="0057642A" w:rsidP="0057642A">
      <w:pPr>
        <w:spacing w:line="240" w:lineRule="auto"/>
        <w:rPr>
          <w:lang w:val="ro-RO"/>
        </w:rPr>
      </w:pPr>
      <w:r w:rsidRPr="00C50D98">
        <w:rPr>
          <w:lang w:val="ro-RO"/>
        </w:rPr>
        <w:t>Pacienţii au fost eligibili pentru participarea în studiu dacă aveau vârsta de cel puţin 50 de ani, cu istoric de IM (1-3 ani înainte de randomizare) şi aveau cel puţin unul dintre următorii factori de risc pentru aterotromboză: vârsta ≥65 de ani, diabet zaharat care necesită administrarea medicaţiei, un al doilea IM în antecedente, dovada bolii coronariene multivasculare sau disfuncţiei renale cronice dar nu în stadiul terminal.</w:t>
      </w:r>
    </w:p>
    <w:p w14:paraId="399C2B3F" w14:textId="77777777" w:rsidR="0057642A" w:rsidRPr="00C50D98" w:rsidRDefault="0057642A" w:rsidP="0057642A">
      <w:pPr>
        <w:spacing w:line="240" w:lineRule="auto"/>
        <w:rPr>
          <w:lang w:val="ro-RO"/>
        </w:rPr>
      </w:pPr>
    </w:p>
    <w:p w14:paraId="3733E3CF" w14:textId="77777777" w:rsidR="0057642A" w:rsidRPr="00C50D98" w:rsidRDefault="0057642A" w:rsidP="0057642A">
      <w:pPr>
        <w:spacing w:line="240" w:lineRule="auto"/>
        <w:rPr>
          <w:lang w:val="ro-RO"/>
        </w:rPr>
      </w:pPr>
      <w:r w:rsidRPr="00C50D98">
        <w:rPr>
          <w:lang w:val="ro-RO"/>
        </w:rPr>
        <w:t>Pacienţii nu erau eligibili dacă exista planificarea administrării unui antagonist de receptori P2Y12, dipiridamol, cilostazol sau tratament anticoagulant pe durata studiului; dacă aveau o afecţiune hemoragică sau istoric de AVC ischemic sau hemoragie intracraniană, tumoră la nivelul sistemului nervos central sau anomalie vasculară intracraniană; dacă avuseseră hemoragie gastrointestinală cu 6 luni înainte sau intervenţie chirurgicală majoră cu 30 de zile înainte.</w:t>
      </w:r>
    </w:p>
    <w:p w14:paraId="5CB74075" w14:textId="77777777" w:rsidR="0057642A" w:rsidRPr="00C50D98" w:rsidRDefault="0057642A" w:rsidP="0057642A">
      <w:pPr>
        <w:spacing w:line="240" w:lineRule="auto"/>
        <w:rPr>
          <w:lang w:val="ro-RO"/>
        </w:rPr>
      </w:pPr>
    </w:p>
    <w:p w14:paraId="7D30B48C" w14:textId="77777777" w:rsidR="0057642A" w:rsidRPr="00C50D98" w:rsidRDefault="0057642A" w:rsidP="0057642A">
      <w:pPr>
        <w:keepNext/>
        <w:spacing w:line="240" w:lineRule="auto"/>
        <w:rPr>
          <w:i/>
          <w:lang w:val="ro-RO"/>
        </w:rPr>
      </w:pPr>
      <w:r w:rsidRPr="00C50D98">
        <w:rPr>
          <w:i/>
          <w:lang w:val="ro-RO"/>
        </w:rPr>
        <w:lastRenderedPageBreak/>
        <w:t>Eficacitate clinică</w:t>
      </w:r>
    </w:p>
    <w:p w14:paraId="508B5C37" w14:textId="77777777" w:rsidR="0057642A" w:rsidRPr="00C50D98" w:rsidRDefault="0057642A" w:rsidP="0057642A">
      <w:pPr>
        <w:keepNext/>
        <w:spacing w:line="240" w:lineRule="auto"/>
        <w:rPr>
          <w:i/>
          <w:lang w:val="ro-RO"/>
        </w:rPr>
      </w:pPr>
    </w:p>
    <w:p w14:paraId="0D5D7F7A" w14:textId="0E9CF331" w:rsidR="0057642A" w:rsidRPr="00C50D98" w:rsidRDefault="0057642A" w:rsidP="0057642A">
      <w:pPr>
        <w:keepNext/>
        <w:spacing w:line="240" w:lineRule="auto"/>
        <w:rPr>
          <w:lang w:val="ro-RO"/>
        </w:rPr>
      </w:pPr>
      <w:r w:rsidRPr="00C50D98">
        <w:rPr>
          <w:b/>
          <w:lang w:val="ro-RO"/>
        </w:rPr>
        <w:t xml:space="preserve">Figura 2 – Analiza </w:t>
      </w:r>
      <w:r w:rsidRPr="00C50D98">
        <w:rPr>
          <w:b/>
          <w:szCs w:val="22"/>
          <w:lang w:val="ro-RO"/>
        </w:rPr>
        <w:t>criteriului principal de evaluare compus din</w:t>
      </w:r>
      <w:r w:rsidRPr="00C50D98">
        <w:rPr>
          <w:b/>
          <w:lang w:val="ro-RO"/>
        </w:rPr>
        <w:t xml:space="preserve"> deces CV, IM şi AVC (</w:t>
      </w:r>
      <w:del w:id="82" w:author="AstraZeneca" w:date="2026-02-25T10:09:00Z">
        <w:r w:rsidRPr="00C50D98" w:rsidDel="007531EB">
          <w:rPr>
            <w:b/>
            <w:lang w:val="ro-RO"/>
          </w:rPr>
          <w:delText xml:space="preserve">studiul </w:delText>
        </w:r>
      </w:del>
      <w:r w:rsidRPr="00C50D98">
        <w:rPr>
          <w:b/>
          <w:lang w:val="ro-RO"/>
        </w:rPr>
        <w:t>PEGASUS)</w:t>
      </w:r>
    </w:p>
    <w:p w14:paraId="56F02876" w14:textId="77777777" w:rsidR="0057642A" w:rsidRPr="00C50D98" w:rsidRDefault="00000000" w:rsidP="0057642A">
      <w:pPr>
        <w:keepNext/>
        <w:spacing w:line="240" w:lineRule="auto"/>
        <w:rPr>
          <w:lang w:val="ro-RO"/>
        </w:rPr>
      </w:pPr>
      <w:r>
        <w:rPr>
          <w:noProof/>
          <w:lang w:val="ro-RO" w:eastAsia="en-GB"/>
        </w:rPr>
        <w:pict w14:anchorId="79764637">
          <v:shape id="_x0000_i1030" type="#_x0000_t75" style="width:390.15pt;height:240.3pt;visibility:visible">
            <v:imagedata r:id="rId16" o:title=""/>
          </v:shape>
        </w:pict>
      </w:r>
    </w:p>
    <w:p w14:paraId="564D1919" w14:textId="77777777" w:rsidR="0057642A" w:rsidRPr="00C50D98" w:rsidRDefault="0057642A" w:rsidP="006533A9">
      <w:pPr>
        <w:suppressAutoHyphens w:val="0"/>
        <w:spacing w:line="240" w:lineRule="auto"/>
        <w:rPr>
          <w:lang w:val="ro-RO"/>
        </w:rPr>
      </w:pPr>
    </w:p>
    <w:p w14:paraId="66C8B2F0" w14:textId="77777777" w:rsidR="0057642A" w:rsidRPr="00C50D98" w:rsidRDefault="0057642A" w:rsidP="006533A9">
      <w:pPr>
        <w:keepNext/>
        <w:keepLines/>
        <w:suppressAutoHyphens w:val="0"/>
        <w:spacing w:line="240" w:lineRule="auto"/>
        <w:rPr>
          <w:b/>
          <w:lang w:val="ro-RO"/>
        </w:rPr>
      </w:pPr>
      <w:r w:rsidRPr="00C50D98">
        <w:rPr>
          <w:b/>
          <w:lang w:val="ro-RO"/>
        </w:rPr>
        <w:t>Tabelul 5 – Analiza criteriilor principale şi secundare de eficacitate (</w:t>
      </w:r>
      <w:del w:id="83" w:author="AstraZeneca" w:date="2026-02-25T10:10:00Z">
        <w:r w:rsidRPr="00C50D98" w:rsidDel="00396B6D">
          <w:rPr>
            <w:b/>
            <w:lang w:val="ro-RO"/>
          </w:rPr>
          <w:delText xml:space="preserve">studiul </w:delText>
        </w:r>
      </w:del>
      <w:r w:rsidRPr="00C50D98">
        <w:rPr>
          <w:b/>
          <w:lang w:val="ro-RO"/>
        </w:rPr>
        <w:t>PEGASUS)</w:t>
      </w:r>
    </w:p>
    <w:p w14:paraId="3C859FBE" w14:textId="77777777" w:rsidR="0057642A" w:rsidRPr="00C50D98" w:rsidRDefault="0057642A" w:rsidP="006533A9">
      <w:pPr>
        <w:keepNext/>
        <w:keepLines/>
        <w:suppressAutoHyphens w:val="0"/>
        <w:spacing w:line="240" w:lineRule="auto"/>
        <w:rPr>
          <w:lang w:val="ro-RO"/>
        </w:rPr>
      </w:pPr>
    </w:p>
    <w:tbl>
      <w:tblPr>
        <w:tblW w:w="0" w:type="auto"/>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1728"/>
        <w:gridCol w:w="1260"/>
        <w:gridCol w:w="990"/>
        <w:gridCol w:w="1260"/>
        <w:gridCol w:w="1350"/>
        <w:gridCol w:w="1080"/>
        <w:gridCol w:w="1170"/>
      </w:tblGrid>
      <w:tr w:rsidR="0057642A" w:rsidRPr="00C50D98" w14:paraId="530C7888" w14:textId="77777777" w:rsidTr="005E5070">
        <w:trPr>
          <w:cantSplit/>
          <w:trHeight w:val="495"/>
          <w:tblHeader/>
        </w:trPr>
        <w:tc>
          <w:tcPr>
            <w:tcW w:w="1728" w:type="dxa"/>
            <w:vAlign w:val="center"/>
          </w:tcPr>
          <w:p w14:paraId="6D4E0DD8" w14:textId="77777777" w:rsidR="0057642A" w:rsidRPr="00C50D98" w:rsidRDefault="0057642A" w:rsidP="005E5070">
            <w:pPr>
              <w:pStyle w:val="A-TableHeader"/>
              <w:jc w:val="center"/>
              <w:rPr>
                <w:sz w:val="20"/>
                <w:lang w:val="ro-RO"/>
              </w:rPr>
            </w:pPr>
          </w:p>
        </w:tc>
        <w:tc>
          <w:tcPr>
            <w:tcW w:w="3510" w:type="dxa"/>
            <w:gridSpan w:val="3"/>
            <w:vAlign w:val="center"/>
          </w:tcPr>
          <w:p w14:paraId="6675FECB" w14:textId="77777777" w:rsidR="0057642A" w:rsidRPr="00C50D98" w:rsidRDefault="0057642A" w:rsidP="005E5070">
            <w:pPr>
              <w:pStyle w:val="A-TableHeader"/>
              <w:jc w:val="center"/>
              <w:rPr>
                <w:sz w:val="20"/>
                <w:lang w:val="ro-RO"/>
              </w:rPr>
            </w:pPr>
            <w:r w:rsidRPr="00C50D98">
              <w:rPr>
                <w:sz w:val="20"/>
                <w:lang w:val="ro-RO"/>
              </w:rPr>
              <w:t>Ticagrelor 60 mg de două ori pe zi +AAS</w:t>
            </w:r>
            <w:r w:rsidRPr="00C50D98">
              <w:rPr>
                <w:sz w:val="20"/>
                <w:lang w:val="ro-RO"/>
              </w:rPr>
              <w:br/>
              <w:t>N = 7045</w:t>
            </w:r>
          </w:p>
        </w:tc>
        <w:tc>
          <w:tcPr>
            <w:tcW w:w="2430" w:type="dxa"/>
            <w:gridSpan w:val="2"/>
            <w:vAlign w:val="center"/>
          </w:tcPr>
          <w:p w14:paraId="57BC9E2B" w14:textId="77777777" w:rsidR="0057642A" w:rsidRPr="00C50D98" w:rsidRDefault="0057642A" w:rsidP="005E5070">
            <w:pPr>
              <w:pStyle w:val="A-TableHeader"/>
              <w:jc w:val="center"/>
              <w:rPr>
                <w:sz w:val="20"/>
                <w:lang w:val="ro-RO"/>
              </w:rPr>
            </w:pPr>
            <w:r w:rsidRPr="00C50D98">
              <w:rPr>
                <w:sz w:val="20"/>
                <w:lang w:val="ro-RO"/>
              </w:rPr>
              <w:t>AAS în monoterapie</w:t>
            </w:r>
            <w:r w:rsidRPr="00C50D98">
              <w:rPr>
                <w:sz w:val="20"/>
                <w:lang w:val="ro-RO"/>
              </w:rPr>
              <w:br/>
              <w:t>N = 7067</w:t>
            </w:r>
          </w:p>
        </w:tc>
        <w:tc>
          <w:tcPr>
            <w:tcW w:w="1170" w:type="dxa"/>
            <w:vMerge w:val="restart"/>
            <w:vAlign w:val="center"/>
          </w:tcPr>
          <w:p w14:paraId="7A0CAB17" w14:textId="77777777" w:rsidR="0057642A" w:rsidRPr="00C50D98" w:rsidRDefault="0057642A" w:rsidP="005E5070">
            <w:pPr>
              <w:pStyle w:val="A-TableHeader"/>
              <w:jc w:val="center"/>
              <w:rPr>
                <w:sz w:val="20"/>
                <w:lang w:val="ro-RO"/>
              </w:rPr>
            </w:pPr>
            <w:r w:rsidRPr="00C50D98">
              <w:rPr>
                <w:sz w:val="20"/>
                <w:lang w:val="ro-RO"/>
              </w:rPr>
              <w:t>valoarea</w:t>
            </w:r>
            <w:r w:rsidRPr="00C50D98">
              <w:rPr>
                <w:i/>
                <w:sz w:val="20"/>
                <w:lang w:val="ro-RO"/>
              </w:rPr>
              <w:t xml:space="preserve"> p</w:t>
            </w:r>
          </w:p>
        </w:tc>
      </w:tr>
      <w:tr w:rsidR="0057642A" w:rsidRPr="00C50D98" w14:paraId="3155D3CF" w14:textId="77777777" w:rsidTr="005E5070">
        <w:trPr>
          <w:cantSplit/>
          <w:trHeight w:val="704"/>
          <w:tblHeader/>
        </w:trPr>
        <w:tc>
          <w:tcPr>
            <w:tcW w:w="1728" w:type="dxa"/>
            <w:vAlign w:val="center"/>
          </w:tcPr>
          <w:p w14:paraId="2078D7E5" w14:textId="77777777" w:rsidR="0057642A" w:rsidRPr="00C50D98" w:rsidRDefault="0057642A" w:rsidP="005E5070">
            <w:pPr>
              <w:pStyle w:val="A-TableHeader"/>
              <w:jc w:val="center"/>
              <w:rPr>
                <w:sz w:val="20"/>
                <w:lang w:val="ro-RO"/>
              </w:rPr>
            </w:pPr>
            <w:r w:rsidRPr="00C50D98">
              <w:rPr>
                <w:sz w:val="20"/>
                <w:lang w:val="ro-RO"/>
              </w:rPr>
              <w:t>Caracteristica</w:t>
            </w:r>
          </w:p>
        </w:tc>
        <w:tc>
          <w:tcPr>
            <w:tcW w:w="1260" w:type="dxa"/>
            <w:vAlign w:val="center"/>
          </w:tcPr>
          <w:p w14:paraId="56FF218A" w14:textId="77777777" w:rsidR="0057642A" w:rsidRPr="00C50D98" w:rsidRDefault="0057642A" w:rsidP="005E5070">
            <w:pPr>
              <w:pStyle w:val="A-TableHeader"/>
              <w:jc w:val="center"/>
              <w:rPr>
                <w:sz w:val="20"/>
                <w:lang w:val="ro-RO"/>
              </w:rPr>
            </w:pPr>
            <w:r w:rsidRPr="00C50D98">
              <w:rPr>
                <w:sz w:val="20"/>
                <w:lang w:val="ro-RO"/>
              </w:rPr>
              <w:t>Pacienţi cu evenimente</w:t>
            </w:r>
          </w:p>
        </w:tc>
        <w:tc>
          <w:tcPr>
            <w:tcW w:w="990" w:type="dxa"/>
            <w:vAlign w:val="center"/>
          </w:tcPr>
          <w:p w14:paraId="14B69190" w14:textId="77777777" w:rsidR="0057642A" w:rsidRPr="00C50D98" w:rsidRDefault="0057642A" w:rsidP="005E5070">
            <w:pPr>
              <w:pStyle w:val="A-TableHeader"/>
              <w:jc w:val="center"/>
              <w:rPr>
                <w:sz w:val="20"/>
                <w:lang w:val="ro-RO"/>
              </w:rPr>
            </w:pPr>
            <w:r w:rsidRPr="00C50D98">
              <w:rPr>
                <w:sz w:val="20"/>
                <w:lang w:val="ro-RO"/>
              </w:rPr>
              <w:t>KM %</w:t>
            </w:r>
          </w:p>
        </w:tc>
        <w:tc>
          <w:tcPr>
            <w:tcW w:w="1260" w:type="dxa"/>
            <w:vAlign w:val="center"/>
          </w:tcPr>
          <w:p w14:paraId="3AFB0067" w14:textId="77777777" w:rsidR="0057642A" w:rsidRPr="00C50D98" w:rsidRDefault="0057642A" w:rsidP="005E5070">
            <w:pPr>
              <w:pStyle w:val="A-TableHeader"/>
              <w:jc w:val="center"/>
              <w:rPr>
                <w:sz w:val="20"/>
                <w:lang w:val="ro-RO"/>
              </w:rPr>
            </w:pPr>
            <w:r w:rsidRPr="00C50D98">
              <w:rPr>
                <w:sz w:val="20"/>
                <w:lang w:val="ro-RO"/>
              </w:rPr>
              <w:t>RR</w:t>
            </w:r>
            <w:r w:rsidRPr="00C50D98">
              <w:rPr>
                <w:sz w:val="20"/>
                <w:lang w:val="ro-RO"/>
              </w:rPr>
              <w:br/>
              <w:t>(95% IÎ)</w:t>
            </w:r>
          </w:p>
        </w:tc>
        <w:tc>
          <w:tcPr>
            <w:tcW w:w="1350" w:type="dxa"/>
            <w:vAlign w:val="center"/>
          </w:tcPr>
          <w:p w14:paraId="4A4B4702" w14:textId="77777777" w:rsidR="0057642A" w:rsidRPr="00C50D98" w:rsidRDefault="0057642A" w:rsidP="005E5070">
            <w:pPr>
              <w:pStyle w:val="A-TableHeader"/>
              <w:jc w:val="center"/>
              <w:rPr>
                <w:sz w:val="20"/>
                <w:lang w:val="ro-RO"/>
              </w:rPr>
            </w:pPr>
            <w:r w:rsidRPr="00C50D98">
              <w:rPr>
                <w:sz w:val="20"/>
                <w:lang w:val="ro-RO"/>
              </w:rPr>
              <w:t>Pacienţi cu evenimente</w:t>
            </w:r>
          </w:p>
        </w:tc>
        <w:tc>
          <w:tcPr>
            <w:tcW w:w="1080" w:type="dxa"/>
            <w:vAlign w:val="center"/>
          </w:tcPr>
          <w:p w14:paraId="44EFFE87" w14:textId="77777777" w:rsidR="0057642A" w:rsidRPr="00C50D98" w:rsidRDefault="0057642A" w:rsidP="005E5070">
            <w:pPr>
              <w:pStyle w:val="A-TableHeader"/>
              <w:jc w:val="center"/>
              <w:rPr>
                <w:sz w:val="20"/>
                <w:lang w:val="ro-RO"/>
              </w:rPr>
            </w:pPr>
            <w:r w:rsidRPr="00C50D98">
              <w:rPr>
                <w:sz w:val="20"/>
                <w:lang w:val="ro-RO"/>
              </w:rPr>
              <w:t>KM %</w:t>
            </w:r>
          </w:p>
        </w:tc>
        <w:tc>
          <w:tcPr>
            <w:tcW w:w="1170" w:type="dxa"/>
            <w:vMerge/>
          </w:tcPr>
          <w:p w14:paraId="460462F9" w14:textId="77777777" w:rsidR="0057642A" w:rsidRPr="00C50D98" w:rsidRDefault="0057642A" w:rsidP="005E5070">
            <w:pPr>
              <w:pStyle w:val="A-TableHeader"/>
              <w:jc w:val="center"/>
              <w:rPr>
                <w:sz w:val="20"/>
                <w:lang w:val="ro-RO"/>
              </w:rPr>
            </w:pPr>
          </w:p>
        </w:tc>
      </w:tr>
      <w:tr w:rsidR="0057642A" w:rsidRPr="00C50D98" w14:paraId="7FBB67E9" w14:textId="77777777" w:rsidTr="005E5070">
        <w:trPr>
          <w:cantSplit/>
          <w:trHeight w:val="508"/>
        </w:trPr>
        <w:tc>
          <w:tcPr>
            <w:tcW w:w="8838" w:type="dxa"/>
            <w:gridSpan w:val="7"/>
            <w:vAlign w:val="center"/>
          </w:tcPr>
          <w:p w14:paraId="44AB6E83" w14:textId="77777777" w:rsidR="0057642A" w:rsidRPr="00C50D98" w:rsidRDefault="0057642A" w:rsidP="005E5070">
            <w:pPr>
              <w:pStyle w:val="A-TableText"/>
              <w:rPr>
                <w:sz w:val="20"/>
                <w:lang w:val="ro-RO"/>
              </w:rPr>
            </w:pPr>
            <w:r w:rsidRPr="00C50D98">
              <w:rPr>
                <w:sz w:val="20"/>
                <w:lang w:val="ro-RO"/>
              </w:rPr>
              <w:t>Criteriu principal</w:t>
            </w:r>
          </w:p>
        </w:tc>
      </w:tr>
      <w:tr w:rsidR="0057642A" w:rsidRPr="00C50D98" w14:paraId="10DEAA96" w14:textId="77777777" w:rsidTr="005E5070">
        <w:trPr>
          <w:cantSplit/>
          <w:trHeight w:val="508"/>
        </w:trPr>
        <w:tc>
          <w:tcPr>
            <w:tcW w:w="1728" w:type="dxa"/>
            <w:vAlign w:val="center"/>
          </w:tcPr>
          <w:p w14:paraId="538E4B0E" w14:textId="77777777" w:rsidR="0057642A" w:rsidRPr="00C50D98" w:rsidRDefault="0057642A" w:rsidP="005E5070">
            <w:pPr>
              <w:pStyle w:val="A-TableText"/>
              <w:keepNext/>
              <w:jc w:val="center"/>
              <w:rPr>
                <w:sz w:val="20"/>
                <w:lang w:val="ro-RO"/>
              </w:rPr>
            </w:pPr>
            <w:r w:rsidRPr="00C50D98">
              <w:rPr>
                <w:sz w:val="20"/>
                <w:lang w:val="ro-RO"/>
              </w:rPr>
              <w:t>Compus din deces de cauză CV/IM/AVC</w:t>
            </w:r>
          </w:p>
        </w:tc>
        <w:tc>
          <w:tcPr>
            <w:tcW w:w="1260" w:type="dxa"/>
            <w:vAlign w:val="center"/>
          </w:tcPr>
          <w:p w14:paraId="14E24A34" w14:textId="77777777" w:rsidR="0057642A" w:rsidRPr="00C50D98" w:rsidRDefault="0057642A" w:rsidP="005E5070">
            <w:pPr>
              <w:pStyle w:val="A-TableText"/>
              <w:jc w:val="center"/>
              <w:rPr>
                <w:sz w:val="20"/>
                <w:lang w:val="ro-RO"/>
              </w:rPr>
            </w:pPr>
            <w:r w:rsidRPr="00C50D98">
              <w:rPr>
                <w:sz w:val="20"/>
                <w:lang w:val="ro-RO"/>
              </w:rPr>
              <w:t>487 (6,9%)</w:t>
            </w:r>
          </w:p>
        </w:tc>
        <w:tc>
          <w:tcPr>
            <w:tcW w:w="990" w:type="dxa"/>
            <w:vAlign w:val="center"/>
          </w:tcPr>
          <w:p w14:paraId="484578DE" w14:textId="77777777" w:rsidR="0057642A" w:rsidRPr="00C50D98" w:rsidRDefault="0057642A" w:rsidP="005E5070">
            <w:pPr>
              <w:pStyle w:val="A-TableText"/>
              <w:jc w:val="center"/>
              <w:rPr>
                <w:sz w:val="20"/>
                <w:lang w:val="ro-RO"/>
              </w:rPr>
            </w:pPr>
            <w:r w:rsidRPr="00C50D98">
              <w:rPr>
                <w:sz w:val="20"/>
                <w:lang w:val="ro-RO"/>
              </w:rPr>
              <w:t>7,8%</w:t>
            </w:r>
          </w:p>
        </w:tc>
        <w:tc>
          <w:tcPr>
            <w:tcW w:w="1260" w:type="dxa"/>
            <w:vAlign w:val="center"/>
          </w:tcPr>
          <w:p w14:paraId="2C3ABD88" w14:textId="77777777" w:rsidR="0057642A" w:rsidRPr="00C50D98" w:rsidRDefault="0057642A" w:rsidP="005E5070">
            <w:pPr>
              <w:pStyle w:val="A-TableText"/>
              <w:jc w:val="center"/>
              <w:rPr>
                <w:sz w:val="20"/>
                <w:lang w:val="ro-RO"/>
              </w:rPr>
            </w:pPr>
            <w:r w:rsidRPr="00C50D98">
              <w:rPr>
                <w:sz w:val="20"/>
                <w:lang w:val="ro-RO"/>
              </w:rPr>
              <w:t xml:space="preserve">0,84 </w:t>
            </w:r>
            <w:r w:rsidRPr="00C50D98">
              <w:rPr>
                <w:sz w:val="20"/>
                <w:lang w:val="ro-RO"/>
              </w:rPr>
              <w:br/>
              <w:t>(0,74; 0,95)</w:t>
            </w:r>
          </w:p>
        </w:tc>
        <w:tc>
          <w:tcPr>
            <w:tcW w:w="1350" w:type="dxa"/>
            <w:vAlign w:val="center"/>
          </w:tcPr>
          <w:p w14:paraId="6485DEEC" w14:textId="77777777" w:rsidR="0057642A" w:rsidRPr="00C50D98" w:rsidRDefault="0057642A" w:rsidP="005E5070">
            <w:pPr>
              <w:pStyle w:val="A-TableText"/>
              <w:jc w:val="center"/>
              <w:rPr>
                <w:sz w:val="20"/>
                <w:lang w:val="ro-RO"/>
              </w:rPr>
            </w:pPr>
            <w:r w:rsidRPr="00C50D98">
              <w:rPr>
                <w:sz w:val="20"/>
                <w:lang w:val="ro-RO"/>
              </w:rPr>
              <w:t>578 (8,2%)</w:t>
            </w:r>
          </w:p>
        </w:tc>
        <w:tc>
          <w:tcPr>
            <w:tcW w:w="1080" w:type="dxa"/>
            <w:vAlign w:val="center"/>
          </w:tcPr>
          <w:p w14:paraId="7EC5FFBD" w14:textId="77777777" w:rsidR="0057642A" w:rsidRPr="00C50D98" w:rsidRDefault="0057642A" w:rsidP="005E5070">
            <w:pPr>
              <w:pStyle w:val="A-TableText"/>
              <w:jc w:val="center"/>
              <w:rPr>
                <w:sz w:val="20"/>
                <w:lang w:val="ro-RO"/>
              </w:rPr>
            </w:pPr>
            <w:r w:rsidRPr="00C50D98">
              <w:rPr>
                <w:sz w:val="20"/>
                <w:lang w:val="ro-RO"/>
              </w:rPr>
              <w:t>9,0%</w:t>
            </w:r>
          </w:p>
        </w:tc>
        <w:tc>
          <w:tcPr>
            <w:tcW w:w="1170" w:type="dxa"/>
            <w:vAlign w:val="center"/>
          </w:tcPr>
          <w:p w14:paraId="0CF0E71B" w14:textId="77777777" w:rsidR="0057642A" w:rsidRPr="00C50D98" w:rsidRDefault="0057642A" w:rsidP="005E5070">
            <w:pPr>
              <w:pStyle w:val="A-TableText"/>
              <w:jc w:val="center"/>
              <w:rPr>
                <w:sz w:val="20"/>
                <w:lang w:val="ro-RO"/>
              </w:rPr>
            </w:pPr>
            <w:r w:rsidRPr="00C50D98">
              <w:rPr>
                <w:sz w:val="20"/>
                <w:lang w:val="ro-RO"/>
              </w:rPr>
              <w:t>0,0043 (s)</w:t>
            </w:r>
          </w:p>
        </w:tc>
      </w:tr>
      <w:tr w:rsidR="0057642A" w:rsidRPr="00C50D98" w14:paraId="58E25BBA" w14:textId="77777777" w:rsidTr="005E5070">
        <w:trPr>
          <w:cantSplit/>
          <w:trHeight w:val="495"/>
        </w:trPr>
        <w:tc>
          <w:tcPr>
            <w:tcW w:w="1728" w:type="dxa"/>
            <w:vAlign w:val="center"/>
          </w:tcPr>
          <w:p w14:paraId="494303AC" w14:textId="77777777" w:rsidR="0057642A" w:rsidRPr="00C50D98" w:rsidRDefault="0057642A" w:rsidP="005E5070">
            <w:pPr>
              <w:pStyle w:val="A-TableText"/>
              <w:keepNext/>
              <w:jc w:val="center"/>
              <w:rPr>
                <w:sz w:val="20"/>
                <w:lang w:val="ro-RO"/>
              </w:rPr>
            </w:pPr>
            <w:r w:rsidRPr="00C50D98">
              <w:rPr>
                <w:sz w:val="20"/>
                <w:lang w:val="ro-RO"/>
              </w:rPr>
              <w:t>Deces de cauză CV</w:t>
            </w:r>
          </w:p>
        </w:tc>
        <w:tc>
          <w:tcPr>
            <w:tcW w:w="1260" w:type="dxa"/>
            <w:vAlign w:val="center"/>
          </w:tcPr>
          <w:p w14:paraId="2AF0CCC1" w14:textId="77777777" w:rsidR="0057642A" w:rsidRPr="00C50D98" w:rsidRDefault="0057642A" w:rsidP="005E5070">
            <w:pPr>
              <w:pStyle w:val="A-TableText"/>
              <w:jc w:val="center"/>
              <w:rPr>
                <w:sz w:val="20"/>
                <w:lang w:val="ro-RO"/>
              </w:rPr>
            </w:pPr>
            <w:r w:rsidRPr="00C50D98">
              <w:rPr>
                <w:sz w:val="20"/>
                <w:lang w:val="ro-RO"/>
              </w:rPr>
              <w:t>174 (2,5%)</w:t>
            </w:r>
          </w:p>
        </w:tc>
        <w:tc>
          <w:tcPr>
            <w:tcW w:w="990" w:type="dxa"/>
            <w:vAlign w:val="center"/>
          </w:tcPr>
          <w:p w14:paraId="72EBD7D6" w14:textId="77777777" w:rsidR="0057642A" w:rsidRPr="00C50D98" w:rsidRDefault="0057642A" w:rsidP="005E5070">
            <w:pPr>
              <w:pStyle w:val="A-TableText"/>
              <w:jc w:val="center"/>
              <w:rPr>
                <w:sz w:val="20"/>
                <w:lang w:val="ro-RO"/>
              </w:rPr>
            </w:pPr>
            <w:r w:rsidRPr="00C50D98">
              <w:rPr>
                <w:sz w:val="20"/>
                <w:lang w:val="ro-RO"/>
              </w:rPr>
              <w:t>2,9%</w:t>
            </w:r>
          </w:p>
        </w:tc>
        <w:tc>
          <w:tcPr>
            <w:tcW w:w="1260" w:type="dxa"/>
            <w:vAlign w:val="center"/>
          </w:tcPr>
          <w:p w14:paraId="5CC410C5" w14:textId="77777777" w:rsidR="0057642A" w:rsidRPr="00C50D98" w:rsidRDefault="0057642A" w:rsidP="005E5070">
            <w:pPr>
              <w:pStyle w:val="A-TableText"/>
              <w:jc w:val="center"/>
              <w:rPr>
                <w:sz w:val="20"/>
                <w:lang w:val="ro-RO"/>
              </w:rPr>
            </w:pPr>
            <w:r w:rsidRPr="00C50D98">
              <w:rPr>
                <w:sz w:val="20"/>
                <w:lang w:val="ro-RO"/>
              </w:rPr>
              <w:t xml:space="preserve">0,83 </w:t>
            </w:r>
            <w:r w:rsidRPr="00C50D98">
              <w:rPr>
                <w:sz w:val="20"/>
                <w:lang w:val="ro-RO"/>
              </w:rPr>
              <w:br/>
              <w:t>(0,68; 1,01)</w:t>
            </w:r>
          </w:p>
        </w:tc>
        <w:tc>
          <w:tcPr>
            <w:tcW w:w="1350" w:type="dxa"/>
            <w:vAlign w:val="center"/>
          </w:tcPr>
          <w:p w14:paraId="68C44249" w14:textId="77777777" w:rsidR="0057642A" w:rsidRPr="00C50D98" w:rsidRDefault="0057642A" w:rsidP="005E5070">
            <w:pPr>
              <w:pStyle w:val="A-TableText"/>
              <w:jc w:val="center"/>
              <w:rPr>
                <w:sz w:val="20"/>
                <w:lang w:val="ro-RO"/>
              </w:rPr>
            </w:pPr>
            <w:r w:rsidRPr="00C50D98">
              <w:rPr>
                <w:sz w:val="20"/>
                <w:lang w:val="ro-RO"/>
              </w:rPr>
              <w:t>210 (3,0%)</w:t>
            </w:r>
          </w:p>
        </w:tc>
        <w:tc>
          <w:tcPr>
            <w:tcW w:w="1080" w:type="dxa"/>
            <w:vAlign w:val="center"/>
          </w:tcPr>
          <w:p w14:paraId="4C2FD9DD" w14:textId="77777777" w:rsidR="0057642A" w:rsidRPr="00C50D98" w:rsidRDefault="0057642A" w:rsidP="005E5070">
            <w:pPr>
              <w:pStyle w:val="A-TableText"/>
              <w:jc w:val="center"/>
              <w:rPr>
                <w:sz w:val="20"/>
                <w:lang w:val="ro-RO"/>
              </w:rPr>
            </w:pPr>
            <w:r w:rsidRPr="00C50D98">
              <w:rPr>
                <w:sz w:val="20"/>
                <w:lang w:val="ro-RO"/>
              </w:rPr>
              <w:t>3,4%</w:t>
            </w:r>
          </w:p>
        </w:tc>
        <w:tc>
          <w:tcPr>
            <w:tcW w:w="1170" w:type="dxa"/>
            <w:vAlign w:val="center"/>
          </w:tcPr>
          <w:p w14:paraId="62C5C9FA" w14:textId="77777777" w:rsidR="0057642A" w:rsidRPr="00C50D98" w:rsidRDefault="0057642A" w:rsidP="005E5070">
            <w:pPr>
              <w:pStyle w:val="A-TableText"/>
              <w:jc w:val="center"/>
              <w:rPr>
                <w:sz w:val="20"/>
                <w:lang w:val="ro-RO"/>
              </w:rPr>
            </w:pPr>
            <w:r w:rsidRPr="00C50D98">
              <w:rPr>
                <w:sz w:val="20"/>
                <w:lang w:val="ro-RO"/>
              </w:rPr>
              <w:t>0,0676</w:t>
            </w:r>
          </w:p>
        </w:tc>
      </w:tr>
      <w:tr w:rsidR="0057642A" w:rsidRPr="00C50D98" w14:paraId="5834178D" w14:textId="77777777" w:rsidTr="005E5070">
        <w:trPr>
          <w:cantSplit/>
          <w:trHeight w:val="508"/>
        </w:trPr>
        <w:tc>
          <w:tcPr>
            <w:tcW w:w="1728" w:type="dxa"/>
            <w:vAlign w:val="center"/>
          </w:tcPr>
          <w:p w14:paraId="7EE5DB96" w14:textId="77777777" w:rsidR="0057642A" w:rsidRPr="00C50D98" w:rsidRDefault="0057642A" w:rsidP="005E5070">
            <w:pPr>
              <w:pStyle w:val="A-TableText"/>
              <w:keepNext/>
              <w:jc w:val="center"/>
              <w:rPr>
                <w:sz w:val="20"/>
                <w:lang w:val="ro-RO"/>
              </w:rPr>
            </w:pPr>
            <w:r w:rsidRPr="00C50D98">
              <w:rPr>
                <w:sz w:val="20"/>
                <w:lang w:val="ro-RO"/>
              </w:rPr>
              <w:t>IM</w:t>
            </w:r>
          </w:p>
        </w:tc>
        <w:tc>
          <w:tcPr>
            <w:tcW w:w="1260" w:type="dxa"/>
            <w:vAlign w:val="center"/>
          </w:tcPr>
          <w:p w14:paraId="532614B5" w14:textId="77777777" w:rsidR="0057642A" w:rsidRPr="00C50D98" w:rsidRDefault="0057642A" w:rsidP="005E5070">
            <w:pPr>
              <w:pStyle w:val="A-TableText"/>
              <w:jc w:val="center"/>
              <w:rPr>
                <w:sz w:val="20"/>
                <w:lang w:val="ro-RO"/>
              </w:rPr>
            </w:pPr>
            <w:r w:rsidRPr="00C50D98">
              <w:rPr>
                <w:sz w:val="20"/>
                <w:lang w:val="ro-RO"/>
              </w:rPr>
              <w:t>285 (4,0%)</w:t>
            </w:r>
          </w:p>
        </w:tc>
        <w:tc>
          <w:tcPr>
            <w:tcW w:w="990" w:type="dxa"/>
            <w:vAlign w:val="center"/>
          </w:tcPr>
          <w:p w14:paraId="76F55079" w14:textId="77777777" w:rsidR="0057642A" w:rsidRPr="00C50D98" w:rsidRDefault="0057642A" w:rsidP="005E5070">
            <w:pPr>
              <w:pStyle w:val="A-TableText"/>
              <w:jc w:val="center"/>
              <w:rPr>
                <w:sz w:val="20"/>
                <w:lang w:val="ro-RO"/>
              </w:rPr>
            </w:pPr>
            <w:r w:rsidRPr="00C50D98">
              <w:rPr>
                <w:sz w:val="20"/>
                <w:lang w:val="ro-RO"/>
              </w:rPr>
              <w:t>4,5%</w:t>
            </w:r>
          </w:p>
        </w:tc>
        <w:tc>
          <w:tcPr>
            <w:tcW w:w="1260" w:type="dxa"/>
            <w:vAlign w:val="center"/>
          </w:tcPr>
          <w:p w14:paraId="3C1D214D" w14:textId="77777777" w:rsidR="0057642A" w:rsidRPr="00C50D98" w:rsidRDefault="0057642A" w:rsidP="005E5070">
            <w:pPr>
              <w:pStyle w:val="A-TableText"/>
              <w:jc w:val="center"/>
              <w:rPr>
                <w:sz w:val="20"/>
                <w:lang w:val="ro-RO"/>
              </w:rPr>
            </w:pPr>
            <w:r w:rsidRPr="00C50D98">
              <w:rPr>
                <w:sz w:val="20"/>
                <w:lang w:val="ro-RO"/>
              </w:rPr>
              <w:t xml:space="preserve">0,84 </w:t>
            </w:r>
            <w:r w:rsidRPr="00C50D98">
              <w:rPr>
                <w:sz w:val="20"/>
                <w:lang w:val="ro-RO"/>
              </w:rPr>
              <w:br/>
              <w:t>(0,72; 0,98)</w:t>
            </w:r>
          </w:p>
        </w:tc>
        <w:tc>
          <w:tcPr>
            <w:tcW w:w="1350" w:type="dxa"/>
            <w:vAlign w:val="center"/>
          </w:tcPr>
          <w:p w14:paraId="44935DD1" w14:textId="77777777" w:rsidR="0057642A" w:rsidRPr="00C50D98" w:rsidRDefault="0057642A" w:rsidP="005E5070">
            <w:pPr>
              <w:pStyle w:val="A-TableText"/>
              <w:jc w:val="center"/>
              <w:rPr>
                <w:sz w:val="20"/>
                <w:lang w:val="ro-RO"/>
              </w:rPr>
            </w:pPr>
            <w:r w:rsidRPr="00C50D98">
              <w:rPr>
                <w:sz w:val="20"/>
                <w:lang w:val="ro-RO"/>
              </w:rPr>
              <w:t>338 (4,8%)</w:t>
            </w:r>
          </w:p>
        </w:tc>
        <w:tc>
          <w:tcPr>
            <w:tcW w:w="1080" w:type="dxa"/>
            <w:vAlign w:val="center"/>
          </w:tcPr>
          <w:p w14:paraId="6482E268" w14:textId="77777777" w:rsidR="0057642A" w:rsidRPr="00C50D98" w:rsidRDefault="0057642A" w:rsidP="005E5070">
            <w:pPr>
              <w:pStyle w:val="A-TableText"/>
              <w:jc w:val="center"/>
              <w:rPr>
                <w:sz w:val="20"/>
                <w:lang w:val="ro-RO"/>
              </w:rPr>
            </w:pPr>
            <w:r w:rsidRPr="00C50D98">
              <w:rPr>
                <w:sz w:val="20"/>
                <w:lang w:val="ro-RO"/>
              </w:rPr>
              <w:t>5,2%</w:t>
            </w:r>
          </w:p>
        </w:tc>
        <w:tc>
          <w:tcPr>
            <w:tcW w:w="1170" w:type="dxa"/>
            <w:vAlign w:val="center"/>
          </w:tcPr>
          <w:p w14:paraId="0C349490" w14:textId="77777777" w:rsidR="0057642A" w:rsidRPr="00C50D98" w:rsidRDefault="0057642A" w:rsidP="005E5070">
            <w:pPr>
              <w:pStyle w:val="A-TableText"/>
              <w:jc w:val="center"/>
              <w:rPr>
                <w:sz w:val="20"/>
                <w:lang w:val="ro-RO"/>
              </w:rPr>
            </w:pPr>
            <w:r w:rsidRPr="00C50D98">
              <w:rPr>
                <w:sz w:val="20"/>
                <w:lang w:val="ro-RO"/>
              </w:rPr>
              <w:t>0,0314</w:t>
            </w:r>
          </w:p>
        </w:tc>
      </w:tr>
      <w:tr w:rsidR="0057642A" w:rsidRPr="00C50D98" w14:paraId="3F34D67C" w14:textId="77777777" w:rsidTr="005E5070">
        <w:trPr>
          <w:cantSplit/>
          <w:trHeight w:val="508"/>
        </w:trPr>
        <w:tc>
          <w:tcPr>
            <w:tcW w:w="1728" w:type="dxa"/>
            <w:vAlign w:val="center"/>
          </w:tcPr>
          <w:p w14:paraId="617861C0" w14:textId="77777777" w:rsidR="0057642A" w:rsidRPr="00C50D98" w:rsidRDefault="0057642A" w:rsidP="005E5070">
            <w:pPr>
              <w:pStyle w:val="A-TableText"/>
              <w:jc w:val="center"/>
              <w:rPr>
                <w:sz w:val="20"/>
                <w:lang w:val="ro-RO"/>
              </w:rPr>
            </w:pPr>
            <w:r w:rsidRPr="00C50D98">
              <w:rPr>
                <w:sz w:val="20"/>
                <w:lang w:val="ro-RO"/>
              </w:rPr>
              <w:t>AVC</w:t>
            </w:r>
          </w:p>
        </w:tc>
        <w:tc>
          <w:tcPr>
            <w:tcW w:w="1260" w:type="dxa"/>
            <w:vAlign w:val="center"/>
          </w:tcPr>
          <w:p w14:paraId="624AE14F" w14:textId="77777777" w:rsidR="0057642A" w:rsidRPr="00C50D98" w:rsidRDefault="0057642A" w:rsidP="005E5070">
            <w:pPr>
              <w:pStyle w:val="A-TableText"/>
              <w:jc w:val="center"/>
              <w:rPr>
                <w:sz w:val="20"/>
                <w:lang w:val="ro-RO"/>
              </w:rPr>
            </w:pPr>
            <w:r w:rsidRPr="00C50D98">
              <w:rPr>
                <w:sz w:val="20"/>
                <w:lang w:val="ro-RO"/>
              </w:rPr>
              <w:t>91 (1,3%)</w:t>
            </w:r>
          </w:p>
        </w:tc>
        <w:tc>
          <w:tcPr>
            <w:tcW w:w="990" w:type="dxa"/>
            <w:vAlign w:val="center"/>
          </w:tcPr>
          <w:p w14:paraId="6DB27661" w14:textId="77777777" w:rsidR="0057642A" w:rsidRPr="00C50D98" w:rsidRDefault="0057642A" w:rsidP="005E5070">
            <w:pPr>
              <w:pStyle w:val="A-TableText"/>
              <w:jc w:val="center"/>
              <w:rPr>
                <w:sz w:val="20"/>
                <w:lang w:val="ro-RO"/>
              </w:rPr>
            </w:pPr>
            <w:r w:rsidRPr="00C50D98">
              <w:rPr>
                <w:sz w:val="20"/>
                <w:lang w:val="ro-RO"/>
              </w:rPr>
              <w:t>1,5%</w:t>
            </w:r>
          </w:p>
        </w:tc>
        <w:tc>
          <w:tcPr>
            <w:tcW w:w="1260" w:type="dxa"/>
            <w:vAlign w:val="center"/>
          </w:tcPr>
          <w:p w14:paraId="7274498B" w14:textId="77777777" w:rsidR="0057642A" w:rsidRPr="00C50D98" w:rsidRDefault="0057642A" w:rsidP="005E5070">
            <w:pPr>
              <w:pStyle w:val="A-TableText"/>
              <w:jc w:val="center"/>
              <w:rPr>
                <w:sz w:val="20"/>
                <w:lang w:val="ro-RO"/>
              </w:rPr>
            </w:pPr>
            <w:r w:rsidRPr="00C50D98">
              <w:rPr>
                <w:sz w:val="20"/>
                <w:lang w:val="ro-RO"/>
              </w:rPr>
              <w:t xml:space="preserve">0,75 </w:t>
            </w:r>
            <w:r w:rsidRPr="00C50D98">
              <w:rPr>
                <w:sz w:val="20"/>
                <w:lang w:val="ro-RO"/>
              </w:rPr>
              <w:br/>
              <w:t>(0,57; 0,98)</w:t>
            </w:r>
          </w:p>
        </w:tc>
        <w:tc>
          <w:tcPr>
            <w:tcW w:w="1350" w:type="dxa"/>
            <w:vAlign w:val="center"/>
          </w:tcPr>
          <w:p w14:paraId="72363F52" w14:textId="77777777" w:rsidR="0057642A" w:rsidRPr="00C50D98" w:rsidRDefault="0057642A" w:rsidP="005E5070">
            <w:pPr>
              <w:pStyle w:val="A-TableText"/>
              <w:jc w:val="center"/>
              <w:rPr>
                <w:sz w:val="20"/>
                <w:lang w:val="ro-RO"/>
              </w:rPr>
            </w:pPr>
            <w:r w:rsidRPr="00C50D98">
              <w:rPr>
                <w:sz w:val="20"/>
                <w:lang w:val="ro-RO"/>
              </w:rPr>
              <w:t>122 (1,7%)</w:t>
            </w:r>
          </w:p>
        </w:tc>
        <w:tc>
          <w:tcPr>
            <w:tcW w:w="1080" w:type="dxa"/>
            <w:vAlign w:val="center"/>
          </w:tcPr>
          <w:p w14:paraId="2628274C" w14:textId="77777777" w:rsidR="0057642A" w:rsidRPr="00C50D98" w:rsidRDefault="0057642A" w:rsidP="005E5070">
            <w:pPr>
              <w:pStyle w:val="A-TableText"/>
              <w:jc w:val="center"/>
              <w:rPr>
                <w:sz w:val="20"/>
                <w:lang w:val="ro-RO"/>
              </w:rPr>
            </w:pPr>
            <w:r w:rsidRPr="00C50D98">
              <w:rPr>
                <w:sz w:val="20"/>
                <w:lang w:val="ro-RO"/>
              </w:rPr>
              <w:t>1,9%</w:t>
            </w:r>
          </w:p>
        </w:tc>
        <w:tc>
          <w:tcPr>
            <w:tcW w:w="1170" w:type="dxa"/>
            <w:vAlign w:val="center"/>
          </w:tcPr>
          <w:p w14:paraId="6D7867D9" w14:textId="77777777" w:rsidR="0057642A" w:rsidRPr="00C50D98" w:rsidRDefault="0057642A" w:rsidP="005E5070">
            <w:pPr>
              <w:pStyle w:val="A-TableText"/>
              <w:jc w:val="center"/>
              <w:rPr>
                <w:sz w:val="20"/>
                <w:lang w:val="ro-RO"/>
              </w:rPr>
            </w:pPr>
            <w:r w:rsidRPr="00C50D98">
              <w:rPr>
                <w:sz w:val="20"/>
                <w:lang w:val="ro-RO"/>
              </w:rPr>
              <w:t>0,0337</w:t>
            </w:r>
          </w:p>
        </w:tc>
      </w:tr>
      <w:tr w:rsidR="0057642A" w:rsidRPr="00C50D98" w14:paraId="6B8D5BF7" w14:textId="77777777" w:rsidTr="005E5070">
        <w:trPr>
          <w:cantSplit/>
          <w:trHeight w:val="508"/>
        </w:trPr>
        <w:tc>
          <w:tcPr>
            <w:tcW w:w="8838" w:type="dxa"/>
            <w:gridSpan w:val="7"/>
            <w:vAlign w:val="center"/>
          </w:tcPr>
          <w:p w14:paraId="69152730" w14:textId="77777777" w:rsidR="0057642A" w:rsidRPr="00C50D98" w:rsidRDefault="0057642A" w:rsidP="005E5070">
            <w:pPr>
              <w:pStyle w:val="A-TableText"/>
              <w:keepNext/>
              <w:rPr>
                <w:sz w:val="20"/>
                <w:lang w:val="ro-RO"/>
              </w:rPr>
            </w:pPr>
            <w:r w:rsidRPr="00C50D98">
              <w:rPr>
                <w:sz w:val="20"/>
                <w:lang w:val="ro-RO"/>
              </w:rPr>
              <w:t>Criteriu secundar</w:t>
            </w:r>
          </w:p>
        </w:tc>
      </w:tr>
      <w:tr w:rsidR="0057642A" w:rsidRPr="00C50D98" w14:paraId="08F1138B" w14:textId="77777777" w:rsidTr="005E5070">
        <w:trPr>
          <w:cantSplit/>
          <w:trHeight w:val="508"/>
        </w:trPr>
        <w:tc>
          <w:tcPr>
            <w:tcW w:w="1728" w:type="dxa"/>
            <w:vAlign w:val="center"/>
          </w:tcPr>
          <w:p w14:paraId="290DF26A" w14:textId="77777777" w:rsidR="0057642A" w:rsidRPr="00C50D98" w:rsidRDefault="0057642A" w:rsidP="005E5070">
            <w:pPr>
              <w:pStyle w:val="A-TableText"/>
              <w:keepNext/>
              <w:jc w:val="center"/>
              <w:rPr>
                <w:sz w:val="20"/>
                <w:lang w:val="ro-RO"/>
              </w:rPr>
            </w:pPr>
            <w:r w:rsidRPr="00C50D98">
              <w:rPr>
                <w:sz w:val="20"/>
                <w:lang w:val="ro-RO"/>
              </w:rPr>
              <w:t>Deces de cauză CV</w:t>
            </w:r>
          </w:p>
        </w:tc>
        <w:tc>
          <w:tcPr>
            <w:tcW w:w="1260" w:type="dxa"/>
            <w:vAlign w:val="center"/>
          </w:tcPr>
          <w:p w14:paraId="1719A4B4" w14:textId="77777777" w:rsidR="0057642A" w:rsidRPr="00C50D98" w:rsidRDefault="0057642A" w:rsidP="005E5070">
            <w:pPr>
              <w:pStyle w:val="A-TableText"/>
              <w:jc w:val="center"/>
              <w:rPr>
                <w:sz w:val="20"/>
                <w:lang w:val="ro-RO"/>
              </w:rPr>
            </w:pPr>
            <w:r w:rsidRPr="00C50D98">
              <w:rPr>
                <w:sz w:val="20"/>
                <w:lang w:val="ro-RO"/>
              </w:rPr>
              <w:t>174 (2,5%)</w:t>
            </w:r>
          </w:p>
        </w:tc>
        <w:tc>
          <w:tcPr>
            <w:tcW w:w="990" w:type="dxa"/>
            <w:vAlign w:val="center"/>
          </w:tcPr>
          <w:p w14:paraId="4DD038D9" w14:textId="77777777" w:rsidR="0057642A" w:rsidRPr="00C50D98" w:rsidRDefault="0057642A" w:rsidP="005E5070">
            <w:pPr>
              <w:pStyle w:val="A-TableText"/>
              <w:jc w:val="center"/>
              <w:rPr>
                <w:sz w:val="20"/>
                <w:lang w:val="ro-RO"/>
              </w:rPr>
            </w:pPr>
            <w:r w:rsidRPr="00C50D98">
              <w:rPr>
                <w:sz w:val="20"/>
                <w:lang w:val="ro-RO"/>
              </w:rPr>
              <w:t>2,9%</w:t>
            </w:r>
          </w:p>
        </w:tc>
        <w:tc>
          <w:tcPr>
            <w:tcW w:w="1260" w:type="dxa"/>
            <w:vAlign w:val="center"/>
          </w:tcPr>
          <w:p w14:paraId="4821C428" w14:textId="77777777" w:rsidR="0057642A" w:rsidRPr="00C50D98" w:rsidRDefault="0057642A" w:rsidP="005E5070">
            <w:pPr>
              <w:pStyle w:val="A-TableText"/>
              <w:jc w:val="center"/>
              <w:rPr>
                <w:sz w:val="20"/>
                <w:lang w:val="ro-RO"/>
              </w:rPr>
            </w:pPr>
            <w:r w:rsidRPr="00C50D98">
              <w:rPr>
                <w:sz w:val="20"/>
                <w:lang w:val="ro-RO"/>
              </w:rPr>
              <w:t xml:space="preserve">0,83 </w:t>
            </w:r>
            <w:r w:rsidRPr="00C50D98">
              <w:rPr>
                <w:sz w:val="20"/>
                <w:lang w:val="ro-RO"/>
              </w:rPr>
              <w:br/>
              <w:t>(0,68; 1,01)</w:t>
            </w:r>
          </w:p>
        </w:tc>
        <w:tc>
          <w:tcPr>
            <w:tcW w:w="1350" w:type="dxa"/>
            <w:vAlign w:val="center"/>
          </w:tcPr>
          <w:p w14:paraId="526F1EE0" w14:textId="77777777" w:rsidR="0057642A" w:rsidRPr="00C50D98" w:rsidRDefault="0057642A" w:rsidP="005E5070">
            <w:pPr>
              <w:pStyle w:val="A-TableText"/>
              <w:jc w:val="center"/>
              <w:rPr>
                <w:sz w:val="20"/>
                <w:lang w:val="ro-RO"/>
              </w:rPr>
            </w:pPr>
            <w:r w:rsidRPr="00C50D98">
              <w:rPr>
                <w:sz w:val="20"/>
                <w:lang w:val="ro-RO"/>
              </w:rPr>
              <w:t>210 (3,0%)</w:t>
            </w:r>
          </w:p>
        </w:tc>
        <w:tc>
          <w:tcPr>
            <w:tcW w:w="1080" w:type="dxa"/>
            <w:vAlign w:val="center"/>
          </w:tcPr>
          <w:p w14:paraId="0C006A3E" w14:textId="77777777" w:rsidR="0057642A" w:rsidRPr="00C50D98" w:rsidRDefault="0057642A" w:rsidP="005E5070">
            <w:pPr>
              <w:pStyle w:val="A-TableText"/>
              <w:jc w:val="center"/>
              <w:rPr>
                <w:sz w:val="20"/>
                <w:lang w:val="ro-RO"/>
              </w:rPr>
            </w:pPr>
            <w:r w:rsidRPr="00C50D98">
              <w:rPr>
                <w:sz w:val="20"/>
                <w:lang w:val="ro-RO"/>
              </w:rPr>
              <w:t>3,4%</w:t>
            </w:r>
          </w:p>
        </w:tc>
        <w:tc>
          <w:tcPr>
            <w:tcW w:w="1170" w:type="dxa"/>
            <w:vAlign w:val="center"/>
          </w:tcPr>
          <w:p w14:paraId="06F89176" w14:textId="77777777" w:rsidR="0057642A" w:rsidRPr="00C50D98" w:rsidRDefault="0057642A" w:rsidP="005E5070">
            <w:pPr>
              <w:pStyle w:val="A-TableText"/>
              <w:jc w:val="center"/>
              <w:rPr>
                <w:sz w:val="20"/>
                <w:lang w:val="ro-RO"/>
              </w:rPr>
            </w:pPr>
            <w:r w:rsidRPr="00C50D98">
              <w:rPr>
                <w:sz w:val="20"/>
                <w:lang w:val="ro-RO"/>
              </w:rPr>
              <w:noBreakHyphen/>
            </w:r>
          </w:p>
        </w:tc>
      </w:tr>
      <w:tr w:rsidR="0057642A" w:rsidRPr="00C50D98" w14:paraId="47CBCD44" w14:textId="77777777" w:rsidTr="005E5070">
        <w:trPr>
          <w:cantSplit/>
          <w:trHeight w:val="508"/>
        </w:trPr>
        <w:tc>
          <w:tcPr>
            <w:tcW w:w="1728" w:type="dxa"/>
            <w:vAlign w:val="center"/>
          </w:tcPr>
          <w:p w14:paraId="23876D67" w14:textId="77777777" w:rsidR="0057642A" w:rsidRPr="00C50D98" w:rsidRDefault="0057642A" w:rsidP="005E5070">
            <w:pPr>
              <w:pStyle w:val="A-TableText"/>
              <w:keepNext/>
              <w:jc w:val="center"/>
              <w:rPr>
                <w:sz w:val="20"/>
                <w:lang w:val="ro-RO"/>
              </w:rPr>
            </w:pPr>
            <w:r w:rsidRPr="00C50D98">
              <w:rPr>
                <w:sz w:val="20"/>
                <w:lang w:val="ro-RO"/>
              </w:rPr>
              <w:t>Deces de orice cauză</w:t>
            </w:r>
          </w:p>
        </w:tc>
        <w:tc>
          <w:tcPr>
            <w:tcW w:w="1260" w:type="dxa"/>
            <w:vAlign w:val="center"/>
          </w:tcPr>
          <w:p w14:paraId="1D7CBAD9" w14:textId="77777777" w:rsidR="0057642A" w:rsidRPr="00C50D98" w:rsidRDefault="0057642A" w:rsidP="005E5070">
            <w:pPr>
              <w:pStyle w:val="A-TableText"/>
              <w:jc w:val="center"/>
              <w:rPr>
                <w:sz w:val="20"/>
                <w:lang w:val="ro-RO"/>
              </w:rPr>
            </w:pPr>
            <w:r w:rsidRPr="00C50D98">
              <w:rPr>
                <w:sz w:val="20"/>
                <w:lang w:val="ro-RO"/>
              </w:rPr>
              <w:t>289 (4,1%)</w:t>
            </w:r>
          </w:p>
        </w:tc>
        <w:tc>
          <w:tcPr>
            <w:tcW w:w="990" w:type="dxa"/>
            <w:vAlign w:val="center"/>
          </w:tcPr>
          <w:p w14:paraId="5518D3AC" w14:textId="77777777" w:rsidR="0057642A" w:rsidRPr="00C50D98" w:rsidRDefault="0057642A" w:rsidP="005E5070">
            <w:pPr>
              <w:pStyle w:val="A-TableText"/>
              <w:jc w:val="center"/>
              <w:rPr>
                <w:sz w:val="20"/>
                <w:lang w:val="ro-RO"/>
              </w:rPr>
            </w:pPr>
            <w:r w:rsidRPr="00C50D98">
              <w:rPr>
                <w:sz w:val="20"/>
                <w:lang w:val="ro-RO"/>
              </w:rPr>
              <w:t>4,7%</w:t>
            </w:r>
          </w:p>
        </w:tc>
        <w:tc>
          <w:tcPr>
            <w:tcW w:w="1260" w:type="dxa"/>
            <w:vAlign w:val="center"/>
          </w:tcPr>
          <w:p w14:paraId="347D5A35" w14:textId="77777777" w:rsidR="0057642A" w:rsidRPr="00C50D98" w:rsidRDefault="0057642A" w:rsidP="005E5070">
            <w:pPr>
              <w:pStyle w:val="A-TableText"/>
              <w:jc w:val="center"/>
              <w:rPr>
                <w:sz w:val="20"/>
                <w:lang w:val="ro-RO"/>
              </w:rPr>
            </w:pPr>
            <w:r w:rsidRPr="00C50D98">
              <w:rPr>
                <w:sz w:val="20"/>
                <w:lang w:val="ro-RO"/>
              </w:rPr>
              <w:t>0,89</w:t>
            </w:r>
          </w:p>
          <w:p w14:paraId="47FA6C3C" w14:textId="77777777" w:rsidR="0057642A" w:rsidRPr="00C50D98" w:rsidRDefault="0057642A" w:rsidP="005E5070">
            <w:pPr>
              <w:pStyle w:val="A-TableText"/>
              <w:jc w:val="center"/>
              <w:rPr>
                <w:sz w:val="20"/>
                <w:lang w:val="ro-RO"/>
              </w:rPr>
            </w:pPr>
            <w:r w:rsidRPr="00C50D98">
              <w:rPr>
                <w:sz w:val="20"/>
                <w:lang w:val="ro-RO"/>
              </w:rPr>
              <w:t>(0,76; 1,04)</w:t>
            </w:r>
          </w:p>
        </w:tc>
        <w:tc>
          <w:tcPr>
            <w:tcW w:w="1350" w:type="dxa"/>
            <w:vAlign w:val="center"/>
          </w:tcPr>
          <w:p w14:paraId="6D17107D" w14:textId="77777777" w:rsidR="0057642A" w:rsidRPr="00C50D98" w:rsidRDefault="0057642A" w:rsidP="005E5070">
            <w:pPr>
              <w:pStyle w:val="A-TableText"/>
              <w:jc w:val="center"/>
              <w:rPr>
                <w:sz w:val="20"/>
                <w:lang w:val="ro-RO"/>
              </w:rPr>
            </w:pPr>
            <w:r w:rsidRPr="00C50D98">
              <w:rPr>
                <w:sz w:val="20"/>
                <w:lang w:val="ro-RO"/>
              </w:rPr>
              <w:t>326 (4,6%)</w:t>
            </w:r>
          </w:p>
        </w:tc>
        <w:tc>
          <w:tcPr>
            <w:tcW w:w="1080" w:type="dxa"/>
            <w:vAlign w:val="center"/>
          </w:tcPr>
          <w:p w14:paraId="28E06B52" w14:textId="77777777" w:rsidR="0057642A" w:rsidRPr="00C50D98" w:rsidRDefault="0057642A" w:rsidP="005E5070">
            <w:pPr>
              <w:pStyle w:val="A-TableText"/>
              <w:jc w:val="center"/>
              <w:rPr>
                <w:sz w:val="20"/>
                <w:lang w:val="ro-RO"/>
              </w:rPr>
            </w:pPr>
            <w:r w:rsidRPr="00C50D98">
              <w:rPr>
                <w:sz w:val="20"/>
                <w:lang w:val="ro-RO"/>
              </w:rPr>
              <w:t>5,2%</w:t>
            </w:r>
          </w:p>
        </w:tc>
        <w:tc>
          <w:tcPr>
            <w:tcW w:w="1170" w:type="dxa"/>
            <w:vAlign w:val="center"/>
          </w:tcPr>
          <w:p w14:paraId="4481EF72" w14:textId="77777777" w:rsidR="0057642A" w:rsidRPr="00C50D98" w:rsidRDefault="0057642A" w:rsidP="005E5070">
            <w:pPr>
              <w:pStyle w:val="A-TableText"/>
              <w:jc w:val="center"/>
              <w:rPr>
                <w:sz w:val="20"/>
                <w:lang w:val="ro-RO"/>
              </w:rPr>
            </w:pPr>
            <w:r w:rsidRPr="00C50D98">
              <w:rPr>
                <w:sz w:val="20"/>
                <w:lang w:val="ro-RO"/>
              </w:rPr>
              <w:noBreakHyphen/>
            </w:r>
          </w:p>
        </w:tc>
      </w:tr>
    </w:tbl>
    <w:p w14:paraId="708E9646" w14:textId="77777777" w:rsidR="0057642A" w:rsidRPr="00C50D98" w:rsidRDefault="0057642A" w:rsidP="0057642A">
      <w:pPr>
        <w:spacing w:line="240" w:lineRule="auto"/>
        <w:rPr>
          <w:sz w:val="18"/>
          <w:szCs w:val="18"/>
          <w:lang w:val="ro-RO"/>
        </w:rPr>
      </w:pPr>
      <w:r w:rsidRPr="00C50D98">
        <w:rPr>
          <w:sz w:val="18"/>
          <w:szCs w:val="18"/>
          <w:lang w:val="ro-RO"/>
        </w:rPr>
        <w:t>Rata riscului şi valorile p au fost calculate separat pentru ticagrelor comparativ cu AAS în monoterapie cu ajutorul modelului Cox proporţional de risc, cu grupul de tratament ca singură variabilă exploratorie.</w:t>
      </w:r>
    </w:p>
    <w:p w14:paraId="2927DCD7" w14:textId="77777777" w:rsidR="0057642A" w:rsidRPr="00C50D98" w:rsidRDefault="0057642A" w:rsidP="0057642A">
      <w:pPr>
        <w:spacing w:line="240" w:lineRule="auto"/>
        <w:rPr>
          <w:sz w:val="18"/>
          <w:szCs w:val="18"/>
          <w:lang w:val="ro-RO"/>
        </w:rPr>
      </w:pPr>
      <w:r w:rsidRPr="00C50D98">
        <w:rPr>
          <w:sz w:val="18"/>
          <w:szCs w:val="18"/>
          <w:lang w:val="ro-RO"/>
        </w:rPr>
        <w:t>Procentul K-M calculat la 36 de luni.</w:t>
      </w:r>
    </w:p>
    <w:p w14:paraId="794FDCAC" w14:textId="77777777" w:rsidR="0057642A" w:rsidRPr="00C50D98" w:rsidRDefault="0057642A" w:rsidP="0057642A">
      <w:pPr>
        <w:spacing w:line="240" w:lineRule="auto"/>
        <w:rPr>
          <w:sz w:val="18"/>
          <w:szCs w:val="18"/>
          <w:lang w:val="ro-RO"/>
        </w:rPr>
      </w:pPr>
      <w:r w:rsidRPr="00C50D98">
        <w:rPr>
          <w:sz w:val="18"/>
          <w:szCs w:val="18"/>
          <w:lang w:val="ro-RO"/>
        </w:rPr>
        <w:t>Notă: numărul primelor evenimente pentru componentele deces CV, IM şi AVC sunt numerele actuale ale primelor evenimente apărute pentru fiecare componentă şi nu suma numerelor evenimentelor în obiectivul compozit.</w:t>
      </w:r>
    </w:p>
    <w:p w14:paraId="07D1B803" w14:textId="77777777" w:rsidR="0057642A" w:rsidRPr="00C50D98" w:rsidRDefault="0057642A" w:rsidP="0057642A">
      <w:pPr>
        <w:spacing w:line="240" w:lineRule="auto"/>
        <w:rPr>
          <w:sz w:val="18"/>
          <w:szCs w:val="18"/>
          <w:lang w:val="ro-RO"/>
        </w:rPr>
      </w:pPr>
      <w:r w:rsidRPr="00C50D98">
        <w:rPr>
          <w:sz w:val="18"/>
          <w:szCs w:val="18"/>
          <w:lang w:val="ro-RO"/>
        </w:rPr>
        <w:t>(s</w:t>
      </w:r>
      <w:r w:rsidRPr="00C50D98">
        <w:rPr>
          <w:sz w:val="18"/>
          <w:lang w:val="ro-RO"/>
        </w:rPr>
        <w:t xml:space="preserve">) indică </w:t>
      </w:r>
      <w:r w:rsidRPr="00C50D98">
        <w:rPr>
          <w:sz w:val="18"/>
          <w:szCs w:val="18"/>
          <w:lang w:val="ro-RO"/>
        </w:rPr>
        <w:t>semnificaţia statistică.</w:t>
      </w:r>
    </w:p>
    <w:p w14:paraId="138CF295" w14:textId="58680175" w:rsidR="0057642A" w:rsidRPr="00C50D98" w:rsidRDefault="0057642A" w:rsidP="0057642A">
      <w:pPr>
        <w:spacing w:line="240" w:lineRule="auto"/>
        <w:rPr>
          <w:sz w:val="18"/>
          <w:szCs w:val="18"/>
          <w:lang w:val="ro-RO"/>
        </w:rPr>
      </w:pPr>
      <w:r w:rsidRPr="00C50D98">
        <w:rPr>
          <w:sz w:val="18"/>
          <w:szCs w:val="18"/>
          <w:lang w:val="ro-RO"/>
        </w:rPr>
        <w:t>IÎ=interval de încredere; CV=cardiovascular; RR=rata riscului; KM=Kaplan-Meier; IM=infarct miocardic;</w:t>
      </w:r>
    </w:p>
    <w:p w14:paraId="2142E70B" w14:textId="77777777" w:rsidR="0057642A" w:rsidRPr="00C50D98" w:rsidRDefault="0057642A" w:rsidP="0057642A">
      <w:pPr>
        <w:spacing w:line="240" w:lineRule="auto"/>
        <w:rPr>
          <w:sz w:val="18"/>
          <w:szCs w:val="18"/>
          <w:lang w:val="ro-RO"/>
        </w:rPr>
      </w:pPr>
      <w:r w:rsidRPr="00C50D98">
        <w:rPr>
          <w:sz w:val="18"/>
          <w:szCs w:val="18"/>
          <w:lang w:val="ro-RO"/>
        </w:rPr>
        <w:lastRenderedPageBreak/>
        <w:t>N=număr de pacienţi.</w:t>
      </w:r>
    </w:p>
    <w:p w14:paraId="1EA64B38" w14:textId="77777777" w:rsidR="0057642A" w:rsidRPr="00C50D98" w:rsidRDefault="0057642A" w:rsidP="0057642A">
      <w:pPr>
        <w:spacing w:line="240" w:lineRule="auto"/>
        <w:rPr>
          <w:sz w:val="20"/>
          <w:lang w:val="ro-RO"/>
        </w:rPr>
      </w:pPr>
    </w:p>
    <w:p w14:paraId="6CA05BFD" w14:textId="77777777" w:rsidR="0057642A" w:rsidRPr="00C50D98" w:rsidRDefault="0057642A" w:rsidP="0057642A">
      <w:pPr>
        <w:spacing w:line="240" w:lineRule="auto"/>
        <w:rPr>
          <w:szCs w:val="22"/>
          <w:lang w:val="ro-RO"/>
        </w:rPr>
      </w:pPr>
      <w:r w:rsidRPr="00C50D98">
        <w:rPr>
          <w:szCs w:val="22"/>
          <w:lang w:val="ro-RO"/>
        </w:rPr>
        <w:t>Ambele scheme terapeutice cu ticagrelor, cu 90 mg de două ori pe zi şi ticagrelor 60 mg de două ori pe zi, în asociere cu AAS au fost superioare faţă de AAS în monoterapie în prevenirea apariţiei evenimentelor aterotrombotice (criteriu de evaluare compus: deces CV, IM şi AVC), cu un efect constant al tratamentului pe toată perioada studiului, cu 16% RRR şi 1,27% RRA pentru ticagrelor 60 mg şi 15% RRR şi 1,19% RRA pentru ticagrelor 90 mg.</w:t>
      </w:r>
    </w:p>
    <w:p w14:paraId="5EF5DF09" w14:textId="77777777" w:rsidR="0057642A" w:rsidRPr="00C50D98" w:rsidRDefault="0057642A" w:rsidP="0057642A">
      <w:pPr>
        <w:spacing w:line="240" w:lineRule="auto"/>
        <w:rPr>
          <w:szCs w:val="22"/>
          <w:lang w:val="ro-RO"/>
        </w:rPr>
      </w:pPr>
    </w:p>
    <w:p w14:paraId="197A4C4A" w14:textId="77777777" w:rsidR="0057642A" w:rsidRPr="00C50D98" w:rsidRDefault="0057642A" w:rsidP="0057642A">
      <w:pPr>
        <w:spacing w:line="240" w:lineRule="auto"/>
        <w:rPr>
          <w:szCs w:val="22"/>
          <w:lang w:val="ro-RO"/>
        </w:rPr>
      </w:pPr>
      <w:r w:rsidRPr="00C50D98">
        <w:rPr>
          <w:szCs w:val="22"/>
          <w:lang w:val="ro-RO"/>
        </w:rPr>
        <w:t>Deşi profilul de eficacitate pentru doza de 90 mg a fost similar cu cel pentru doza de 60 mg, există dovezi privind faptul că doza mai mică are o tolerabilitate mai bună şi un profil mai bun de siguranţă în legătură cu riscul de sângerare şi dispnee. Astfel, doar Brilique 60 mg de două ori pe zi administrat în asociere cu AAS este recomandat pentru prevenirea apariţiei evenimentelor aterotrombotice (deces CV, IM şi AVC) la pacienţi cu istoric de IM şi risc crescut pentru apariţia unui eveniment aterotrombotic.</w:t>
      </w:r>
    </w:p>
    <w:p w14:paraId="03CD7B91" w14:textId="77777777" w:rsidR="0057642A" w:rsidRPr="00C50D98" w:rsidRDefault="0057642A" w:rsidP="0057642A">
      <w:pPr>
        <w:spacing w:line="240" w:lineRule="auto"/>
        <w:rPr>
          <w:szCs w:val="22"/>
          <w:lang w:val="ro-RO"/>
        </w:rPr>
      </w:pPr>
    </w:p>
    <w:p w14:paraId="7D0A247E" w14:textId="77777777" w:rsidR="0057642A" w:rsidRPr="00C50D98" w:rsidRDefault="0057642A" w:rsidP="0057642A">
      <w:pPr>
        <w:spacing w:line="240" w:lineRule="auto"/>
        <w:rPr>
          <w:szCs w:val="22"/>
          <w:lang w:val="ro-RO"/>
        </w:rPr>
      </w:pPr>
      <w:r w:rsidRPr="00C50D98">
        <w:rPr>
          <w:szCs w:val="22"/>
          <w:lang w:val="ro-RO"/>
        </w:rPr>
        <w:t>Comparativ cu AAS în monoterapie, ticagrelor 60 mg de două ori pe zi a determinat reducerea semnificativă a evenimentelor din cadrul criteriului principal de evaluare compus din deces CV, IM sau AVC. Fiecare dintre aceste componente a contribuit la reducerea obiectivului primar compozit (deces CV 17% RRR, IM 16% RRR şi AVC 25% RRR).</w:t>
      </w:r>
    </w:p>
    <w:p w14:paraId="0926E62B" w14:textId="77777777" w:rsidR="0057642A" w:rsidRPr="00C50D98" w:rsidRDefault="0057642A" w:rsidP="0057642A">
      <w:pPr>
        <w:spacing w:line="240" w:lineRule="auto"/>
        <w:rPr>
          <w:szCs w:val="22"/>
          <w:lang w:val="ro-RO"/>
        </w:rPr>
      </w:pPr>
    </w:p>
    <w:p w14:paraId="3458C4C8" w14:textId="77777777" w:rsidR="0057642A" w:rsidRPr="00C50D98" w:rsidRDefault="0057642A" w:rsidP="0057642A">
      <w:pPr>
        <w:spacing w:line="240" w:lineRule="auto"/>
        <w:rPr>
          <w:szCs w:val="22"/>
          <w:lang w:val="ro-RO"/>
        </w:rPr>
      </w:pPr>
      <w:r w:rsidRPr="00C50D98">
        <w:rPr>
          <w:szCs w:val="22"/>
          <w:lang w:val="ro-RO"/>
        </w:rPr>
        <w:t xml:space="preserve">RRR pentru criteriul de evaluare compus în perioada 1-360 de zile (17% RRR) a fost similar în continuare, din ziua 361 (16% RRR). Datele referitoare la siguranţa şi eficacitatea ticagrelor </w:t>
      </w:r>
      <w:r w:rsidRPr="00C50D98">
        <w:rPr>
          <w:lang w:val="ro-RO"/>
        </w:rPr>
        <w:t>în</w:t>
      </w:r>
      <w:r w:rsidRPr="00C50D98">
        <w:rPr>
          <w:szCs w:val="22"/>
          <w:lang w:val="ro-RO"/>
        </w:rPr>
        <w:t xml:space="preserve"> cazul tratamentului extins peste 3 ani sunt limitate.</w:t>
      </w:r>
    </w:p>
    <w:p w14:paraId="4C81F93C" w14:textId="77777777" w:rsidR="0057642A" w:rsidRPr="00C50D98" w:rsidRDefault="0057642A" w:rsidP="0057642A">
      <w:pPr>
        <w:spacing w:line="240" w:lineRule="auto"/>
        <w:rPr>
          <w:szCs w:val="22"/>
          <w:lang w:val="ro-RO"/>
        </w:rPr>
      </w:pPr>
    </w:p>
    <w:p w14:paraId="31433EB3" w14:textId="77777777" w:rsidR="0057642A" w:rsidRPr="00C50D98" w:rsidRDefault="0057642A" w:rsidP="0057642A">
      <w:pPr>
        <w:spacing w:line="240" w:lineRule="auto"/>
        <w:rPr>
          <w:szCs w:val="22"/>
          <w:lang w:val="ro-RO"/>
        </w:rPr>
      </w:pPr>
      <w:r w:rsidRPr="00C50D98">
        <w:rPr>
          <w:szCs w:val="22"/>
          <w:lang w:val="ro-RO"/>
        </w:rPr>
        <w:t xml:space="preserve">Nu există dovezi ale beneficiului (nu a rezultat o reducere a criteriului principal de evaluare compus de deces CV, IM şi AVC, dar s-a </w:t>
      </w:r>
      <w:r w:rsidRPr="00C50D98">
        <w:rPr>
          <w:lang w:val="ro-RO"/>
        </w:rPr>
        <w:t>în</w:t>
      </w:r>
      <w:r w:rsidRPr="00C50D98">
        <w:rPr>
          <w:szCs w:val="22"/>
          <w:lang w:val="ro-RO"/>
        </w:rPr>
        <w:t>registrat o creştere a sângerărilor majore) când ticagrelor 60 mg administrat de două ori pe zi a fost introdus la pacienţii stabili clinic la &gt; 2 ani de la IM, sau la mai mult de un an de la oprirea tratamentului cu un inhibitor ADP administrat anterior (vezi pct. 4.2).</w:t>
      </w:r>
    </w:p>
    <w:p w14:paraId="7BC932F0" w14:textId="77777777" w:rsidR="0057642A" w:rsidRPr="00C50D98" w:rsidRDefault="0057642A" w:rsidP="0057642A">
      <w:pPr>
        <w:spacing w:line="240" w:lineRule="auto"/>
        <w:rPr>
          <w:i/>
          <w:szCs w:val="22"/>
          <w:u w:val="single"/>
          <w:lang w:val="ro-RO"/>
        </w:rPr>
      </w:pPr>
    </w:p>
    <w:p w14:paraId="70B42030" w14:textId="77777777" w:rsidR="0057642A" w:rsidRPr="00C50D98" w:rsidRDefault="0057642A" w:rsidP="0057642A">
      <w:pPr>
        <w:spacing w:line="240" w:lineRule="auto"/>
        <w:rPr>
          <w:i/>
          <w:szCs w:val="22"/>
          <w:lang w:val="ro-RO"/>
        </w:rPr>
      </w:pPr>
      <w:r w:rsidRPr="00C50D98">
        <w:rPr>
          <w:i/>
          <w:szCs w:val="22"/>
          <w:lang w:val="ro-RO"/>
        </w:rPr>
        <w:t>Siguranţă clinică</w:t>
      </w:r>
    </w:p>
    <w:p w14:paraId="4943CD25" w14:textId="77777777" w:rsidR="0057642A" w:rsidRPr="00C50D98" w:rsidRDefault="0057642A" w:rsidP="0057642A">
      <w:pPr>
        <w:rPr>
          <w:rFonts w:eastAsia="SimSun"/>
          <w:u w:val="single"/>
          <w:lang w:val="ro-RO"/>
        </w:rPr>
      </w:pPr>
      <w:r w:rsidRPr="00C50D98">
        <w:rPr>
          <w:szCs w:val="22"/>
          <w:lang w:val="ro-RO"/>
        </w:rPr>
        <w:t xml:space="preserve">Rata întreruperii tratamentului cu ticagrelor 60 mg din cauza sângerării şi dispneei a fost mai mare la pacienţii </w:t>
      </w:r>
      <w:r w:rsidRPr="00C50D98">
        <w:rPr>
          <w:lang w:val="ro-RO"/>
        </w:rPr>
        <w:t>&gt;75 ani (42%) decât la pacienţii mai tineri (interval: 23</w:t>
      </w:r>
      <w:r w:rsidRPr="00C50D98">
        <w:rPr>
          <w:lang w:val="ro-RO"/>
        </w:rPr>
        <w:noBreakHyphen/>
        <w:t>31%), cu o diferenţă faţă de placebo mai mare de 10% (42% comparativ cu 29%) la pacienţii &gt;75 ani.</w:t>
      </w:r>
    </w:p>
    <w:p w14:paraId="4921DA16" w14:textId="77777777" w:rsidR="0057642A" w:rsidRPr="00C50D98" w:rsidRDefault="0057642A" w:rsidP="0057642A">
      <w:pPr>
        <w:spacing w:line="240" w:lineRule="auto"/>
        <w:rPr>
          <w:lang w:val="ro-RO"/>
        </w:rPr>
      </w:pPr>
    </w:p>
    <w:p w14:paraId="32B84912" w14:textId="77777777" w:rsidR="0057642A" w:rsidRPr="00C50D98" w:rsidRDefault="0057642A" w:rsidP="0057642A">
      <w:pPr>
        <w:spacing w:line="240" w:lineRule="auto"/>
        <w:rPr>
          <w:iCs/>
          <w:u w:val="single"/>
          <w:lang w:val="ro-RO"/>
        </w:rPr>
      </w:pPr>
      <w:r w:rsidRPr="00C50D98">
        <w:rPr>
          <w:iCs/>
          <w:u w:val="single"/>
          <w:lang w:val="ro-RO"/>
        </w:rPr>
        <w:t>Copii şi adolescenţi</w:t>
      </w:r>
    </w:p>
    <w:p w14:paraId="62D81187" w14:textId="77777777" w:rsidR="005A68FD" w:rsidRPr="00C50D98" w:rsidRDefault="005A68FD" w:rsidP="005A68FD">
      <w:pPr>
        <w:spacing w:line="240" w:lineRule="auto"/>
        <w:rPr>
          <w:lang w:val="ro-RO"/>
        </w:rPr>
      </w:pPr>
      <w:r w:rsidRPr="00C50D98">
        <w:rPr>
          <w:lang w:val="ro-RO"/>
        </w:rPr>
        <w:t xml:space="preserve">Într-un studiu randomizat, dublu-orb, cu grupuri paralele, de fază III (HESTIA 3), 193 pacienţi </w:t>
      </w:r>
      <w:r w:rsidR="009B5054" w:rsidRPr="00C50D98">
        <w:rPr>
          <w:lang w:val="ro-RO"/>
        </w:rPr>
        <w:t>copii și adolescenți</w:t>
      </w:r>
      <w:r w:rsidRPr="00C50D98">
        <w:rPr>
          <w:lang w:val="ro-RO"/>
        </w:rPr>
        <w:t xml:space="preserve"> (cu vârste cuprinse între 2 şi 18 ani) cu siclemie au fost randomizaţi pentru a</w:t>
      </w:r>
      <w:r w:rsidR="009B5054" w:rsidRPr="00C50D98">
        <w:rPr>
          <w:lang w:val="ro-RO"/>
        </w:rPr>
        <w:t xml:space="preserve"> li se administra</w:t>
      </w:r>
      <w:r w:rsidRPr="00C50D98">
        <w:rPr>
          <w:lang w:val="ro-RO"/>
        </w:rPr>
        <w:t xml:space="preserve"> fie placebo, fie ticagrelor în doze de 15 mg până la 45 mg de două ori pe zi, în funcţie de greutatea corporală. </w:t>
      </w:r>
      <w:r w:rsidR="009B5054" w:rsidRPr="00C50D98">
        <w:rPr>
          <w:lang w:val="ro-RO"/>
        </w:rPr>
        <w:t>La starea de echilibru, t</w:t>
      </w:r>
      <w:r w:rsidRPr="00C50D98">
        <w:rPr>
          <w:lang w:val="ro-RO"/>
        </w:rPr>
        <w:t xml:space="preserve">icagrelor a determinat o inhibare mediană a </w:t>
      </w:r>
      <w:r w:rsidR="009B5054" w:rsidRPr="00C50D98">
        <w:rPr>
          <w:lang w:val="ro-RO"/>
        </w:rPr>
        <w:t xml:space="preserve">agregării plachetare </w:t>
      </w:r>
      <w:r w:rsidRPr="00C50D98">
        <w:rPr>
          <w:lang w:val="ro-RO"/>
        </w:rPr>
        <w:t xml:space="preserve">de 35% </w:t>
      </w:r>
      <w:r w:rsidR="00AE0F0B" w:rsidRPr="00C50D98">
        <w:rPr>
          <w:lang w:val="ro-RO"/>
        </w:rPr>
        <w:t xml:space="preserve">înainte de administrarea dozei </w:t>
      </w:r>
      <w:r w:rsidRPr="00C50D98">
        <w:rPr>
          <w:lang w:val="ro-RO"/>
        </w:rPr>
        <w:t>şi 56% la 2 ore după administrarea dozei.</w:t>
      </w:r>
    </w:p>
    <w:p w14:paraId="162547A8" w14:textId="77777777" w:rsidR="005A68FD" w:rsidRPr="00C50D98" w:rsidRDefault="005A68FD" w:rsidP="005A68FD">
      <w:pPr>
        <w:spacing w:line="240" w:lineRule="auto"/>
        <w:rPr>
          <w:lang w:val="ro-RO"/>
        </w:rPr>
      </w:pPr>
    </w:p>
    <w:p w14:paraId="2F3AA2D1" w14:textId="77777777" w:rsidR="005A68FD" w:rsidRPr="00C50D98" w:rsidRDefault="005A68FD" w:rsidP="005A68FD">
      <w:pPr>
        <w:spacing w:line="240" w:lineRule="auto"/>
        <w:rPr>
          <w:lang w:val="ro-RO"/>
        </w:rPr>
      </w:pPr>
      <w:r w:rsidRPr="00C50D98">
        <w:rPr>
          <w:lang w:val="ro-RO"/>
        </w:rPr>
        <w:t xml:space="preserve">Comparativ cu placebo, nu a existat nici un beneficiu terapeutic al </w:t>
      </w:r>
      <w:r w:rsidR="00AE0F0B" w:rsidRPr="00C50D98">
        <w:rPr>
          <w:lang w:val="ro-RO"/>
        </w:rPr>
        <w:t xml:space="preserve">administrării </w:t>
      </w:r>
      <w:r w:rsidRPr="00C50D98">
        <w:rPr>
          <w:lang w:val="ro-RO"/>
        </w:rPr>
        <w:t xml:space="preserve">ticagrelor </w:t>
      </w:r>
      <w:r w:rsidR="00AE0F0B" w:rsidRPr="00C50D98">
        <w:rPr>
          <w:lang w:val="ro-RO"/>
        </w:rPr>
        <w:t>privind</w:t>
      </w:r>
      <w:r w:rsidRPr="00C50D98">
        <w:rPr>
          <w:lang w:val="ro-RO"/>
        </w:rPr>
        <w:t xml:space="preserve"> rata crizelor vaso-ocluzive.</w:t>
      </w:r>
    </w:p>
    <w:p w14:paraId="7784FAE6" w14:textId="77777777" w:rsidR="005A68FD" w:rsidRPr="00C50D98" w:rsidRDefault="005A68FD" w:rsidP="0057642A">
      <w:pPr>
        <w:spacing w:line="240" w:lineRule="auto"/>
        <w:rPr>
          <w:iCs/>
          <w:u w:val="single"/>
          <w:lang w:val="ro-RO"/>
        </w:rPr>
      </w:pPr>
    </w:p>
    <w:p w14:paraId="439A34A1" w14:textId="32B5D3B0" w:rsidR="0057642A" w:rsidRPr="00C50D98" w:rsidRDefault="0057642A" w:rsidP="0057642A">
      <w:pPr>
        <w:spacing w:line="240" w:lineRule="auto"/>
        <w:rPr>
          <w:lang w:val="ro-RO"/>
        </w:rPr>
      </w:pPr>
      <w:r w:rsidRPr="00C50D98">
        <w:rPr>
          <w:lang w:val="ro-RO"/>
        </w:rPr>
        <w:t xml:space="preserve">Agenţia Europeană a Medicamentului a acordat o derogare de la obligaţia de a se depune rezultatele studiilor efectuate cu Brilique la toate subgrupele de copii şi adolescenţi </w:t>
      </w:r>
      <w:r w:rsidR="00D37FDE" w:rsidRPr="00C50D98">
        <w:rPr>
          <w:lang w:val="ro-RO"/>
        </w:rPr>
        <w:t xml:space="preserve">pentru indicația </w:t>
      </w:r>
      <w:r w:rsidR="00A63DB7" w:rsidRPr="00C50D98">
        <w:rPr>
          <w:lang w:val="ro-RO"/>
        </w:rPr>
        <w:t>sindrom coronarian acut (SCA) sau istoric de infarct miocardic</w:t>
      </w:r>
      <w:r w:rsidRPr="00C50D98">
        <w:rPr>
          <w:lang w:val="ro-RO"/>
        </w:rPr>
        <w:t xml:space="preserve"> (vezi pct. 4.2 pentru informaţii </w:t>
      </w:r>
      <w:ins w:id="84" w:author="AstraZeneca" w:date="2026-02-25T10:12:00Z">
        <w:r w:rsidR="008322A7">
          <w:rPr>
            <w:lang w:val="ro-RO"/>
          </w:rPr>
          <w:t xml:space="preserve">referitoare </w:t>
        </w:r>
      </w:ins>
      <w:r w:rsidRPr="00C50D98">
        <w:rPr>
          <w:lang w:val="ro-RO"/>
        </w:rPr>
        <w:t xml:space="preserve">la </w:t>
      </w:r>
      <w:ins w:id="85" w:author="AstraZeneca" w:date="2026-02-25T10:12:00Z">
        <w:r w:rsidR="008322A7">
          <w:rPr>
            <w:lang w:val="ro-RO"/>
          </w:rPr>
          <w:t xml:space="preserve">utilizarea </w:t>
        </w:r>
      </w:ins>
      <w:ins w:id="86" w:author="AstraZeneca" w:date="2026-02-25T10:13:00Z">
        <w:r w:rsidR="008322A7">
          <w:rPr>
            <w:lang w:val="ro-RO"/>
          </w:rPr>
          <w:t xml:space="preserve">la </w:t>
        </w:r>
      </w:ins>
      <w:r w:rsidRPr="00C50D98">
        <w:rPr>
          <w:lang w:val="ro-RO"/>
        </w:rPr>
        <w:t>copii şi adolescenţi).</w:t>
      </w:r>
    </w:p>
    <w:p w14:paraId="0DE1CDB2" w14:textId="77777777" w:rsidR="0057642A" w:rsidRPr="00C50D98" w:rsidRDefault="0057642A" w:rsidP="0057642A">
      <w:pPr>
        <w:ind w:right="-2"/>
        <w:rPr>
          <w:iCs/>
          <w:lang w:val="ro-RO"/>
        </w:rPr>
      </w:pPr>
    </w:p>
    <w:p w14:paraId="2A9CEAE6" w14:textId="6B68BB49" w:rsidR="0057642A" w:rsidRPr="00C50D98" w:rsidRDefault="0057642A" w:rsidP="0057642A">
      <w:pPr>
        <w:tabs>
          <w:tab w:val="clear" w:pos="567"/>
        </w:tabs>
        <w:spacing w:line="240" w:lineRule="auto"/>
        <w:ind w:left="567" w:hanging="567"/>
        <w:rPr>
          <w:b/>
          <w:lang w:val="ro-RO"/>
        </w:rPr>
      </w:pPr>
      <w:r w:rsidRPr="00C50D98">
        <w:rPr>
          <w:b/>
          <w:lang w:val="ro-RO"/>
        </w:rPr>
        <w:t>5.2</w:t>
      </w:r>
      <w:r w:rsidR="00D95E55" w:rsidRPr="00C50D98">
        <w:rPr>
          <w:b/>
          <w:lang w:val="ro-RO"/>
        </w:rPr>
        <w:tab/>
      </w:r>
      <w:r w:rsidRPr="00C50D98">
        <w:rPr>
          <w:b/>
          <w:lang w:val="ro-RO"/>
        </w:rPr>
        <w:t>Proprietăţi farmacocinetice</w:t>
      </w:r>
    </w:p>
    <w:p w14:paraId="60EC4D19" w14:textId="77777777" w:rsidR="0057642A" w:rsidRPr="00C50D98" w:rsidRDefault="0057642A" w:rsidP="0057642A">
      <w:pPr>
        <w:tabs>
          <w:tab w:val="clear" w:pos="567"/>
        </w:tabs>
        <w:spacing w:line="240" w:lineRule="auto"/>
        <w:rPr>
          <w:b/>
          <w:lang w:val="ro-RO"/>
        </w:rPr>
      </w:pPr>
    </w:p>
    <w:p w14:paraId="6456A63A" w14:textId="77777777" w:rsidR="0057642A" w:rsidRPr="00C50D98" w:rsidRDefault="0057642A" w:rsidP="0057642A">
      <w:pPr>
        <w:rPr>
          <w:szCs w:val="18"/>
          <w:lang w:val="ro-RO"/>
        </w:rPr>
      </w:pPr>
      <w:r w:rsidRPr="00C50D98">
        <w:rPr>
          <w:szCs w:val="18"/>
          <w:lang w:val="ro-RO"/>
        </w:rPr>
        <w:t>Ticagrelor prezintă farmacocinetică liniară, iar expunerea la ticagrelor şi metabolitul activ (AR</w:t>
      </w:r>
      <w:r w:rsidRPr="00C50D98">
        <w:rPr>
          <w:szCs w:val="18"/>
          <w:lang w:val="ro-RO"/>
        </w:rPr>
        <w:noBreakHyphen/>
        <w:t>C124910XX) este aproximativ proporţională cu doza până la 1260 mg.</w:t>
      </w:r>
    </w:p>
    <w:p w14:paraId="6B33D95B" w14:textId="77777777" w:rsidR="0057642A" w:rsidRPr="00C50D98" w:rsidRDefault="0057642A" w:rsidP="0057642A">
      <w:pPr>
        <w:tabs>
          <w:tab w:val="clear" w:pos="567"/>
        </w:tabs>
        <w:spacing w:line="240" w:lineRule="auto"/>
        <w:rPr>
          <w:b/>
          <w:lang w:val="ro-RO"/>
        </w:rPr>
      </w:pPr>
    </w:p>
    <w:p w14:paraId="3F26738A" w14:textId="77777777" w:rsidR="0057642A" w:rsidRPr="00C50D98" w:rsidRDefault="0057642A" w:rsidP="0057642A">
      <w:pPr>
        <w:rPr>
          <w:bCs/>
          <w:u w:val="single"/>
          <w:lang w:val="ro-RO"/>
        </w:rPr>
      </w:pPr>
      <w:r w:rsidRPr="00C50D98">
        <w:rPr>
          <w:bCs/>
          <w:u w:val="single"/>
          <w:lang w:val="ro-RO"/>
        </w:rPr>
        <w:t>Absorbţie</w:t>
      </w:r>
    </w:p>
    <w:p w14:paraId="412B5C29" w14:textId="12F4BC40" w:rsidR="0057642A" w:rsidRPr="00C50D98" w:rsidRDefault="0057642A" w:rsidP="0057642A">
      <w:pPr>
        <w:rPr>
          <w:lang w:val="ro-RO"/>
        </w:rPr>
      </w:pPr>
      <w:r w:rsidRPr="00C50D98">
        <w:rPr>
          <w:lang w:val="ro-RO"/>
        </w:rPr>
        <w:t>Absorbţia ticagrelor este rapidă cu un t</w:t>
      </w:r>
      <w:r w:rsidRPr="00C50D98">
        <w:rPr>
          <w:vertAlign w:val="subscript"/>
          <w:lang w:val="ro-RO"/>
        </w:rPr>
        <w:t>max</w:t>
      </w:r>
      <w:r w:rsidRPr="00C50D98">
        <w:rPr>
          <w:lang w:val="ro-RO"/>
        </w:rPr>
        <w:t xml:space="preserve"> median de aproximativ 1,5 ore. Formarea metabolitului circulant principal AR-C124910XX (de asemenea, activ) din ticagrelor este rapidă, cu un t</w:t>
      </w:r>
      <w:r w:rsidRPr="00C50D98">
        <w:rPr>
          <w:vertAlign w:val="subscript"/>
          <w:lang w:val="ro-RO"/>
        </w:rPr>
        <w:t>max</w:t>
      </w:r>
      <w:r w:rsidRPr="00C50D98">
        <w:rPr>
          <w:lang w:val="ro-RO"/>
        </w:rPr>
        <w:t xml:space="preserve"> median </w:t>
      </w:r>
      <w:r w:rsidRPr="00C50D98">
        <w:rPr>
          <w:lang w:val="ro-RO"/>
        </w:rPr>
        <w:lastRenderedPageBreak/>
        <w:t>de aproximativ 2,5 ore. După administrarea orală a unei doze unice de ticagrelor 90 mg în condiţii de repaus alimentar, la subiecţi sănătoşi, C</w:t>
      </w:r>
      <w:r w:rsidRPr="00C50D98">
        <w:rPr>
          <w:vertAlign w:val="subscript"/>
          <w:lang w:val="ro-RO"/>
        </w:rPr>
        <w:t>max</w:t>
      </w:r>
      <w:r w:rsidRPr="00C50D98">
        <w:rPr>
          <w:lang w:val="ro-RO"/>
        </w:rPr>
        <w:t xml:space="preserve"> este de 529 ng/ml şi ASC este de 3451 ng*oră/ml. Raportul dintre metabolit şi compusul părinte este 0,28 pentru C</w:t>
      </w:r>
      <w:r w:rsidRPr="00C50D98">
        <w:rPr>
          <w:vertAlign w:val="subscript"/>
          <w:lang w:val="ro-RO"/>
        </w:rPr>
        <w:t>max</w:t>
      </w:r>
      <w:r w:rsidRPr="00C50D98">
        <w:rPr>
          <w:lang w:val="ro-RO"/>
        </w:rPr>
        <w:t xml:space="preserve"> şi 0,42 pentru ASC. Farmacocinetica ticagrelor şi AR-C124910XX la pacienţi cu istoric de IM a fost în general similară cu cea observată la populaţia cu SCA. Pe baza unei analize de farmacocinetică a populaţiei din studiul PEGASUS, C</w:t>
      </w:r>
      <w:r w:rsidRPr="00C50D98">
        <w:rPr>
          <w:vertAlign w:val="subscript"/>
          <w:lang w:val="ro-RO"/>
        </w:rPr>
        <w:t>max</w:t>
      </w:r>
      <w:r w:rsidRPr="00C50D98">
        <w:rPr>
          <w:lang w:val="ro-RO"/>
        </w:rPr>
        <w:t xml:space="preserve"> mediană pentru ticagrelor a fost 391 ng/ml şi ASC a fost 3801 ng*oră/ml la starea de echilibru pentru ticagrelor 60 mg. Pentru ticagrelor 90 mg, C</w:t>
      </w:r>
      <w:r w:rsidRPr="00C50D98">
        <w:rPr>
          <w:vertAlign w:val="subscript"/>
          <w:lang w:val="ro-RO"/>
        </w:rPr>
        <w:t>max</w:t>
      </w:r>
      <w:r w:rsidRPr="00C50D98">
        <w:rPr>
          <w:lang w:val="ro-RO"/>
        </w:rPr>
        <w:t xml:space="preserve"> a fost 627 ng/ml şi ASC 6255 ng*oră/ml la starea de echilibru.</w:t>
      </w:r>
    </w:p>
    <w:p w14:paraId="377B615E" w14:textId="77777777" w:rsidR="0057642A" w:rsidRPr="00C50D98" w:rsidRDefault="0057642A" w:rsidP="0057642A">
      <w:pPr>
        <w:rPr>
          <w:lang w:val="ro-RO"/>
        </w:rPr>
      </w:pPr>
    </w:p>
    <w:p w14:paraId="13533023" w14:textId="77777777" w:rsidR="0057642A" w:rsidRPr="00C50D98" w:rsidRDefault="0057642A" w:rsidP="0057642A">
      <w:pPr>
        <w:spacing w:line="240" w:lineRule="auto"/>
        <w:rPr>
          <w:lang w:val="ro-RO"/>
        </w:rPr>
      </w:pPr>
      <w:r w:rsidRPr="00C50D98">
        <w:rPr>
          <w:lang w:val="ro-RO"/>
        </w:rPr>
        <w:t>Biodisponibilitatea absolută medie a ticagrelor a fost estimată ca fiind 36%. Ingestia unei mese cu conţinut lipidic bogat a determinat o creştere de 21% a ASC a ticagrelor şi o scădere de 22% a C</w:t>
      </w:r>
      <w:r w:rsidRPr="00C50D98">
        <w:rPr>
          <w:vertAlign w:val="subscript"/>
          <w:lang w:val="ro-RO"/>
        </w:rPr>
        <w:t>max</w:t>
      </w:r>
      <w:r w:rsidRPr="00C50D98">
        <w:rPr>
          <w:lang w:val="ro-RO"/>
        </w:rPr>
        <w:t xml:space="preserve"> a metabolitului activ, dar nu a avut niciun efect asupra C</w:t>
      </w:r>
      <w:r w:rsidRPr="00C50D98">
        <w:rPr>
          <w:vertAlign w:val="subscript"/>
          <w:lang w:val="ro-RO"/>
        </w:rPr>
        <w:t>max</w:t>
      </w:r>
      <w:r w:rsidRPr="00C50D98">
        <w:rPr>
          <w:lang w:val="ro-RO"/>
        </w:rPr>
        <w:t xml:space="preserve"> a ticagrelor sau ASC a metabolitului activ. Aceste modificări mici sunt considerate a avea semnificaţie clinică minimă; prin urmare, ticagrelor poate fi administrat cu sau fără alimente. Ticagrelor, precum şi metabolitul activ, sunt substraturi pentru gp-P.</w:t>
      </w:r>
    </w:p>
    <w:p w14:paraId="796A7226" w14:textId="77777777" w:rsidR="0057642A" w:rsidRPr="00C50D98" w:rsidRDefault="0057642A" w:rsidP="0057642A">
      <w:pPr>
        <w:spacing w:line="240" w:lineRule="auto"/>
        <w:rPr>
          <w:lang w:val="ro-RO"/>
        </w:rPr>
      </w:pPr>
    </w:p>
    <w:p w14:paraId="03AA07EE" w14:textId="46510280" w:rsidR="00225AD1" w:rsidRPr="00C50D98" w:rsidRDefault="00225AD1" w:rsidP="00225AD1">
      <w:pPr>
        <w:rPr>
          <w:lang w:val="ro-RO" w:eastAsia="en-US"/>
        </w:rPr>
      </w:pPr>
      <w:r w:rsidRPr="00C50D98">
        <w:rPr>
          <w:lang w:val="ro-RO"/>
        </w:rPr>
        <w:t>Comprimatele orodispersabile de ticagrelor, dispersate în salivă și apoi înghițite cu sau fără apă, sau administrate sub formă de suspensie în apă printr-un tub nazogastric în stomac, au fost bioechivalente cu comprimatele filmate (ASC și C</w:t>
      </w:r>
      <w:r w:rsidRPr="00C50D98">
        <w:rPr>
          <w:vertAlign w:val="subscript"/>
          <w:lang w:val="ro-RO"/>
        </w:rPr>
        <w:t xml:space="preserve">max </w:t>
      </w:r>
      <w:r w:rsidRPr="00C50D98">
        <w:rPr>
          <w:lang w:val="ro-RO"/>
        </w:rPr>
        <w:t>cu valori de 80</w:t>
      </w:r>
      <w:r w:rsidRPr="00C50D98">
        <w:rPr>
          <w:lang w:val="ro-RO"/>
        </w:rPr>
        <w:noBreakHyphen/>
        <w:t>125% pentru ticagrelor și metabolitul activ). Când comprimatele orodispersabile au fost dispersate în salivă și dispersia înghițită cu apă, ASC a ticagrelor a fost similară, în timp ce C</w:t>
      </w:r>
      <w:r w:rsidRPr="00C50D98">
        <w:rPr>
          <w:vertAlign w:val="subscript"/>
          <w:lang w:val="ro-RO"/>
        </w:rPr>
        <w:t>max</w:t>
      </w:r>
      <w:r w:rsidRPr="00C50D98">
        <w:rPr>
          <w:lang w:val="ro-RO"/>
        </w:rPr>
        <w:t xml:space="preserve"> a fost cu aproximativ 15% mai mică decât în cazul comprimatelor filmate. Diferența mică observată pentru C</w:t>
      </w:r>
      <w:r w:rsidRPr="00C50D98">
        <w:rPr>
          <w:vertAlign w:val="subscript"/>
          <w:lang w:val="ro-RO"/>
        </w:rPr>
        <w:t xml:space="preserve">max </w:t>
      </w:r>
      <w:r w:rsidRPr="00C50D98">
        <w:rPr>
          <w:lang w:val="ro-RO"/>
        </w:rPr>
        <w:t>nu este relevantă clinic.</w:t>
      </w:r>
    </w:p>
    <w:p w14:paraId="2CFEED22" w14:textId="77777777" w:rsidR="0057642A" w:rsidRPr="00C50D98" w:rsidRDefault="0057642A" w:rsidP="0057642A">
      <w:pPr>
        <w:tabs>
          <w:tab w:val="clear" w:pos="567"/>
        </w:tabs>
        <w:spacing w:line="240" w:lineRule="auto"/>
        <w:rPr>
          <w:b/>
          <w:lang w:val="ro-RO"/>
        </w:rPr>
      </w:pPr>
    </w:p>
    <w:p w14:paraId="4ADC099E" w14:textId="77777777" w:rsidR="0057642A" w:rsidRPr="00C50D98" w:rsidRDefault="0057642A" w:rsidP="0057642A">
      <w:pPr>
        <w:rPr>
          <w:bCs/>
          <w:u w:val="single"/>
          <w:lang w:val="ro-RO"/>
        </w:rPr>
      </w:pPr>
      <w:r w:rsidRPr="00C50D98">
        <w:rPr>
          <w:bCs/>
          <w:u w:val="single"/>
          <w:lang w:val="ro-RO"/>
        </w:rPr>
        <w:t>Distribuţie</w:t>
      </w:r>
    </w:p>
    <w:p w14:paraId="7669CB2F" w14:textId="77777777" w:rsidR="0057642A" w:rsidRPr="00C50D98" w:rsidRDefault="0057642A" w:rsidP="0057642A">
      <w:pPr>
        <w:spacing w:line="240" w:lineRule="auto"/>
        <w:rPr>
          <w:lang w:val="ro-RO"/>
        </w:rPr>
      </w:pPr>
      <w:r w:rsidRPr="00C50D98">
        <w:rPr>
          <w:lang w:val="ro-RO"/>
        </w:rPr>
        <w:t>Volumul aparent de distribuţie la starea de echilibru pentru ticagrelor este de 87,5 l. La om ticagrelor şi metabolitul activ se leagă în proporţie mare de proteine plasmatice (&gt;99,0%).</w:t>
      </w:r>
    </w:p>
    <w:p w14:paraId="53A4D3A4" w14:textId="77777777" w:rsidR="0057642A" w:rsidRPr="00C50D98" w:rsidRDefault="0057642A" w:rsidP="0057642A">
      <w:pPr>
        <w:tabs>
          <w:tab w:val="clear" w:pos="567"/>
        </w:tabs>
        <w:spacing w:line="240" w:lineRule="auto"/>
        <w:rPr>
          <w:b/>
          <w:lang w:val="ro-RO"/>
        </w:rPr>
      </w:pPr>
    </w:p>
    <w:p w14:paraId="7558274C" w14:textId="77777777" w:rsidR="0057642A" w:rsidRPr="00C50D98" w:rsidRDefault="0057642A" w:rsidP="0057642A">
      <w:pPr>
        <w:rPr>
          <w:bCs/>
          <w:u w:val="single"/>
          <w:lang w:val="ro-RO"/>
        </w:rPr>
      </w:pPr>
      <w:r w:rsidRPr="00C50D98">
        <w:rPr>
          <w:bCs/>
          <w:u w:val="single"/>
          <w:lang w:val="ro-RO"/>
        </w:rPr>
        <w:t>Metabolizare</w:t>
      </w:r>
    </w:p>
    <w:p w14:paraId="51E87DF4" w14:textId="77777777" w:rsidR="0057642A" w:rsidRPr="00C50D98" w:rsidRDefault="0057642A" w:rsidP="0057642A">
      <w:pPr>
        <w:rPr>
          <w:lang w:val="ro-RO"/>
        </w:rPr>
      </w:pPr>
      <w:r w:rsidRPr="00C50D98">
        <w:rPr>
          <w:lang w:val="ro-RO"/>
        </w:rPr>
        <w:t>CYP3A4 este principala izoenzimă responsabilă pentru metabolizarea ticagrelor şi formarea metabolitului activ şi interacţiunile lor cu alte substraturi ale CYP3A variază de la activare până la inhibare.</w:t>
      </w:r>
    </w:p>
    <w:p w14:paraId="5F34D07B" w14:textId="77777777" w:rsidR="0057642A" w:rsidRPr="00C50D98" w:rsidRDefault="0057642A" w:rsidP="0057642A">
      <w:pPr>
        <w:rPr>
          <w:lang w:val="ro-RO"/>
        </w:rPr>
      </w:pPr>
    </w:p>
    <w:p w14:paraId="082EEC88" w14:textId="77777777" w:rsidR="0057642A" w:rsidRPr="00C50D98" w:rsidRDefault="0057642A" w:rsidP="0057642A">
      <w:pPr>
        <w:rPr>
          <w:lang w:val="ro-RO"/>
        </w:rPr>
      </w:pPr>
      <w:r w:rsidRPr="00C50D98">
        <w:rPr>
          <w:lang w:val="ro-RO"/>
        </w:rPr>
        <w:t xml:space="preserve">Metabolitul principal al ticagrelor este AR-C124910XX, care este de asemenea activ, conform evaluării </w:t>
      </w:r>
      <w:r w:rsidRPr="00C50D98">
        <w:rPr>
          <w:i/>
          <w:lang w:val="ro-RO"/>
        </w:rPr>
        <w:t>in vitro</w:t>
      </w:r>
      <w:r w:rsidRPr="00C50D98">
        <w:rPr>
          <w:lang w:val="ro-RO"/>
        </w:rPr>
        <w:t xml:space="preserve"> a legării de receptorul plachetar ADP P2Y</w:t>
      </w:r>
      <w:r w:rsidRPr="00C50D98">
        <w:rPr>
          <w:vertAlign w:val="subscript"/>
          <w:lang w:val="ro-RO"/>
        </w:rPr>
        <w:t>12</w:t>
      </w:r>
      <w:r w:rsidRPr="00C50D98">
        <w:rPr>
          <w:lang w:val="ro-RO"/>
        </w:rPr>
        <w:t>. Expunerea sistemică la metabolitul activ este de aproximativ 30-40% din cea obţinută pentru ticagrelor.</w:t>
      </w:r>
    </w:p>
    <w:p w14:paraId="0B34DBD3" w14:textId="77777777" w:rsidR="0057642A" w:rsidRPr="00C50D98" w:rsidRDefault="0057642A" w:rsidP="0057642A">
      <w:pPr>
        <w:tabs>
          <w:tab w:val="clear" w:pos="567"/>
        </w:tabs>
        <w:spacing w:line="240" w:lineRule="auto"/>
        <w:rPr>
          <w:b/>
          <w:lang w:val="ro-RO"/>
        </w:rPr>
      </w:pPr>
    </w:p>
    <w:p w14:paraId="05E1ECE5" w14:textId="77777777" w:rsidR="0057642A" w:rsidRPr="00C50D98" w:rsidRDefault="0057642A" w:rsidP="0057642A">
      <w:pPr>
        <w:keepNext/>
        <w:rPr>
          <w:bCs/>
          <w:u w:val="single"/>
          <w:lang w:val="ro-RO"/>
        </w:rPr>
      </w:pPr>
      <w:r w:rsidRPr="00C50D98">
        <w:rPr>
          <w:bCs/>
          <w:u w:val="single"/>
          <w:lang w:val="ro-RO"/>
        </w:rPr>
        <w:t>Eliminare</w:t>
      </w:r>
    </w:p>
    <w:p w14:paraId="4749CC5B" w14:textId="77777777" w:rsidR="0057642A" w:rsidRPr="00C50D98" w:rsidRDefault="0057642A" w:rsidP="00897EC7">
      <w:pPr>
        <w:suppressAutoHyphens w:val="0"/>
        <w:spacing w:line="240" w:lineRule="auto"/>
        <w:rPr>
          <w:lang w:val="ro-RO"/>
        </w:rPr>
      </w:pPr>
      <w:r w:rsidRPr="00C50D98">
        <w:rPr>
          <w:lang w:val="ro-RO"/>
        </w:rPr>
        <w:t>Calea principală de eliminare a ticagrelor este reprezentată de metabolizarea hepatică. Când se administrează ticagrelor marcat radioactiv, recuperarea medie a radioactivităţii este de aproximativ 84% (57,8% în materiile fecale, 26,5% în urină). Recuperarea ticagrelor şi a metabolitului activ în urină a fost mai mică de 1% din doză. Calea principală de eliminare a metabolitului activ este cel mai probabil prin secreţie biliară. T</w:t>
      </w:r>
      <w:r w:rsidRPr="00C50D98">
        <w:rPr>
          <w:vertAlign w:val="subscript"/>
          <w:lang w:val="ro-RO"/>
        </w:rPr>
        <w:t>1/2</w:t>
      </w:r>
      <w:r w:rsidRPr="00C50D98">
        <w:rPr>
          <w:lang w:val="ro-RO"/>
        </w:rPr>
        <w:t xml:space="preserve"> mediu a fost de aproximativ 7 ore pentru ticagrelor şi 8,5 ore pentru metabolitul activ.</w:t>
      </w:r>
    </w:p>
    <w:p w14:paraId="75319D9D" w14:textId="77777777" w:rsidR="0057642A" w:rsidRPr="00C50D98" w:rsidRDefault="0057642A" w:rsidP="0057642A">
      <w:pPr>
        <w:tabs>
          <w:tab w:val="clear" w:pos="567"/>
        </w:tabs>
        <w:spacing w:line="240" w:lineRule="auto"/>
        <w:rPr>
          <w:b/>
          <w:lang w:val="ro-RO"/>
        </w:rPr>
      </w:pPr>
    </w:p>
    <w:p w14:paraId="0B789915" w14:textId="77777777" w:rsidR="0057642A" w:rsidRPr="00C50D98" w:rsidRDefault="0057642A" w:rsidP="0057642A">
      <w:pPr>
        <w:keepNext/>
        <w:spacing w:line="240" w:lineRule="auto"/>
        <w:rPr>
          <w:bCs/>
          <w:szCs w:val="24"/>
          <w:u w:val="single"/>
          <w:lang w:val="ro-RO"/>
        </w:rPr>
      </w:pPr>
      <w:r w:rsidRPr="00C50D98">
        <w:rPr>
          <w:bCs/>
          <w:szCs w:val="24"/>
          <w:u w:val="single"/>
          <w:lang w:val="ro-RO"/>
        </w:rPr>
        <w:t>Grupe speciale de pacienţi</w:t>
      </w:r>
    </w:p>
    <w:p w14:paraId="2C9576A6" w14:textId="77777777" w:rsidR="0057642A" w:rsidRPr="00C50D98" w:rsidRDefault="0057642A" w:rsidP="0057642A">
      <w:pPr>
        <w:keepNext/>
        <w:tabs>
          <w:tab w:val="clear" w:pos="567"/>
        </w:tabs>
        <w:spacing w:line="240" w:lineRule="auto"/>
        <w:rPr>
          <w:b/>
          <w:lang w:val="ro-RO"/>
        </w:rPr>
      </w:pPr>
    </w:p>
    <w:p w14:paraId="7CF584BC" w14:textId="77777777" w:rsidR="0057642A" w:rsidRPr="00C50D98" w:rsidRDefault="0057642A" w:rsidP="0057642A">
      <w:pPr>
        <w:keepNext/>
        <w:rPr>
          <w:i/>
          <w:iCs/>
          <w:u w:val="single"/>
          <w:lang w:val="ro-RO"/>
        </w:rPr>
      </w:pPr>
      <w:r w:rsidRPr="00C50D98">
        <w:rPr>
          <w:i/>
          <w:iCs/>
          <w:u w:val="single"/>
          <w:lang w:val="ro-RO"/>
        </w:rPr>
        <w:t>Vârstnici</w:t>
      </w:r>
    </w:p>
    <w:p w14:paraId="71F2169B" w14:textId="77777777" w:rsidR="0057642A" w:rsidRPr="00C50D98" w:rsidRDefault="0057642A" w:rsidP="00E00FD8">
      <w:pPr>
        <w:suppressAutoHyphens w:val="0"/>
        <w:rPr>
          <w:lang w:val="ro-RO"/>
        </w:rPr>
      </w:pPr>
      <w:r w:rsidRPr="00C50D98">
        <w:rPr>
          <w:lang w:val="ro-RO"/>
        </w:rPr>
        <w:t>Expuneri mai mari la ticagrelor (aproximativ 25% atât pentru C</w:t>
      </w:r>
      <w:r w:rsidRPr="00C50D98">
        <w:rPr>
          <w:vertAlign w:val="subscript"/>
          <w:lang w:val="ro-RO"/>
        </w:rPr>
        <w:t>max</w:t>
      </w:r>
      <w:r w:rsidRPr="00C50D98">
        <w:rPr>
          <w:lang w:val="ro-RO"/>
        </w:rPr>
        <w:t xml:space="preserve"> cât şi pentru ASC) şi la metabolitul activ au fost observate la pacienţii vârstnici (≥75 de ani) cu SCA comparativ cu pacienţii mai tineri în analiza farmacocinetică a populaţiei. Aceste diferenţe nu sunt considerate semnificative statistic (vezi pct. 4.2).</w:t>
      </w:r>
    </w:p>
    <w:p w14:paraId="6F5A3151" w14:textId="77777777" w:rsidR="0057642A" w:rsidRPr="00C50D98" w:rsidRDefault="0057642A" w:rsidP="0057642A">
      <w:pPr>
        <w:rPr>
          <w:lang w:val="ro-RO"/>
        </w:rPr>
      </w:pPr>
    </w:p>
    <w:p w14:paraId="7222D7C0" w14:textId="77777777" w:rsidR="0057642A" w:rsidRPr="00C50D98" w:rsidRDefault="0057642A" w:rsidP="0057642A">
      <w:pPr>
        <w:rPr>
          <w:i/>
          <w:iCs/>
          <w:u w:val="single"/>
          <w:lang w:val="ro-RO"/>
        </w:rPr>
      </w:pPr>
      <w:r w:rsidRPr="00C50D98">
        <w:rPr>
          <w:i/>
          <w:iCs/>
          <w:u w:val="single"/>
          <w:lang w:val="ro-RO"/>
        </w:rPr>
        <w:t>Copii şi adolescenţi</w:t>
      </w:r>
    </w:p>
    <w:p w14:paraId="3DBBCD2C" w14:textId="26AC5B83" w:rsidR="009D45F9" w:rsidRPr="00C50D98" w:rsidRDefault="009D45F9" w:rsidP="009D45F9">
      <w:pPr>
        <w:rPr>
          <w:lang w:val="ro-RO"/>
        </w:rPr>
      </w:pPr>
      <w:r w:rsidRPr="00C50D98">
        <w:rPr>
          <w:lang w:val="ro-RO"/>
        </w:rPr>
        <w:t>Sunt disponibile date limitate la copii cu siclemie</w:t>
      </w:r>
      <w:r w:rsidRPr="00C50D98" w:rsidDel="009D45F9">
        <w:rPr>
          <w:lang w:val="ro-RO"/>
        </w:rPr>
        <w:t xml:space="preserve"> </w:t>
      </w:r>
      <w:r w:rsidR="0057642A" w:rsidRPr="00C50D98">
        <w:rPr>
          <w:lang w:val="ro-RO"/>
        </w:rPr>
        <w:t>(vezi pct. 4.2 şi 5.1).</w:t>
      </w:r>
    </w:p>
    <w:p w14:paraId="68BAE487" w14:textId="77777777" w:rsidR="009D45F9" w:rsidRPr="00C50D98" w:rsidRDefault="009D45F9" w:rsidP="009D45F9">
      <w:pPr>
        <w:rPr>
          <w:lang w:val="ro-RO"/>
        </w:rPr>
      </w:pPr>
    </w:p>
    <w:p w14:paraId="64DDFD30" w14:textId="77777777" w:rsidR="009D45F9" w:rsidRPr="00C50D98" w:rsidRDefault="009D45F9" w:rsidP="009D45F9">
      <w:pPr>
        <w:rPr>
          <w:lang w:val="ro-RO"/>
        </w:rPr>
      </w:pPr>
      <w:r w:rsidRPr="00C50D98">
        <w:rPr>
          <w:lang w:val="ro-RO"/>
        </w:rPr>
        <w:lastRenderedPageBreak/>
        <w:t>În studiul HESTIA 3, pacienţilor cu vârste cuprinse între 2 şi 18 ani cu greutate ≥12 până la ≤24 kg, &gt;24 până la ≤48 kg şi &gt;48 kg li s-au administrat ticagrelor sub formă de comprimate dispersabile de 15 mg în doze de 15, 30 şi 45 mg de două ori pe zi. Pe baza analizei farmacocinetice populaţionale, ASC medie a variat de la 1095 ng*h/ml la 1458 ng*h/ml, iar C</w:t>
      </w:r>
      <w:r w:rsidRPr="00C50D98">
        <w:rPr>
          <w:vertAlign w:val="subscript"/>
          <w:lang w:val="ro-RO"/>
        </w:rPr>
        <w:t>max</w:t>
      </w:r>
      <w:r w:rsidR="00AE0F0B" w:rsidRPr="00C50D98">
        <w:rPr>
          <w:lang w:val="ro-RO"/>
        </w:rPr>
        <w:t xml:space="preserve"> medie la starea de echilibru</w:t>
      </w:r>
      <w:r w:rsidRPr="00C50D98">
        <w:rPr>
          <w:lang w:val="ro-RO"/>
        </w:rPr>
        <w:t xml:space="preserve"> a variat între 143 ng/ml şi 206 ng/ml.</w:t>
      </w:r>
    </w:p>
    <w:p w14:paraId="3346F4BA" w14:textId="77777777" w:rsidR="0057642A" w:rsidRPr="00C50D98" w:rsidRDefault="0057642A" w:rsidP="0057642A">
      <w:pPr>
        <w:rPr>
          <w:lang w:val="ro-RO"/>
        </w:rPr>
      </w:pPr>
    </w:p>
    <w:p w14:paraId="442758B0" w14:textId="77777777" w:rsidR="0057642A" w:rsidRPr="00C50D98" w:rsidRDefault="0057642A" w:rsidP="0057642A">
      <w:pPr>
        <w:rPr>
          <w:i/>
          <w:iCs/>
          <w:u w:val="single"/>
          <w:lang w:val="ro-RO"/>
        </w:rPr>
      </w:pPr>
      <w:r w:rsidRPr="00C50D98">
        <w:rPr>
          <w:i/>
          <w:iCs/>
          <w:u w:val="single"/>
          <w:lang w:val="ro-RO"/>
        </w:rPr>
        <w:t>Sex</w:t>
      </w:r>
    </w:p>
    <w:p w14:paraId="34823EF7" w14:textId="77777777" w:rsidR="0057642A" w:rsidRPr="00C50D98" w:rsidRDefault="0057642A" w:rsidP="0057642A">
      <w:pPr>
        <w:spacing w:line="240" w:lineRule="auto"/>
        <w:rPr>
          <w:lang w:val="ro-RO"/>
        </w:rPr>
      </w:pPr>
      <w:r w:rsidRPr="00C50D98">
        <w:rPr>
          <w:lang w:val="ro-RO"/>
        </w:rPr>
        <w:t>Expuneri mai mari la ticagrelor şi la metabolitul activ au fost observate la femei comparativ cu bărbaţii. Diferenţele nu sunt considerate semnificative clinic.</w:t>
      </w:r>
    </w:p>
    <w:p w14:paraId="03B65A35" w14:textId="77777777" w:rsidR="0057642A" w:rsidRPr="00C50D98" w:rsidRDefault="0057642A" w:rsidP="0057642A">
      <w:pPr>
        <w:rPr>
          <w:lang w:val="ro-RO"/>
        </w:rPr>
      </w:pPr>
    </w:p>
    <w:p w14:paraId="05AF59E1" w14:textId="77777777" w:rsidR="0057642A" w:rsidRPr="00C50D98" w:rsidRDefault="0057642A" w:rsidP="0057642A">
      <w:pPr>
        <w:rPr>
          <w:i/>
          <w:iCs/>
          <w:u w:val="single"/>
          <w:lang w:val="ro-RO"/>
        </w:rPr>
      </w:pPr>
      <w:r w:rsidRPr="00C50D98">
        <w:rPr>
          <w:i/>
          <w:iCs/>
          <w:u w:val="single"/>
          <w:lang w:val="ro-RO"/>
        </w:rPr>
        <w:t>Insuficienţă renală</w:t>
      </w:r>
    </w:p>
    <w:p w14:paraId="3317D02D" w14:textId="77777777" w:rsidR="0057642A" w:rsidRPr="00C50D98" w:rsidRDefault="0057642A" w:rsidP="0057642A">
      <w:pPr>
        <w:autoSpaceDE w:val="0"/>
        <w:spacing w:line="240" w:lineRule="auto"/>
        <w:rPr>
          <w:szCs w:val="24"/>
          <w:lang w:val="ro-RO"/>
        </w:rPr>
      </w:pPr>
      <w:r w:rsidRPr="00C50D98">
        <w:rPr>
          <w:szCs w:val="24"/>
          <w:lang w:val="ro-RO"/>
        </w:rPr>
        <w:t>Expunerea la ticagrelor a fost cu aproximativ 20% mai mică iar expunerea la metabolitul activ a fost cu aproximativ 17% mai mare la pacienţii cu insuficienţă renală severă (clearance al creatininei &lt; 30 ml/min) comparativ cu subiecţii cu funcţie renală normală.</w:t>
      </w:r>
    </w:p>
    <w:p w14:paraId="339A141B" w14:textId="77777777" w:rsidR="00FD7423" w:rsidRPr="00C50D98" w:rsidRDefault="00FD7423" w:rsidP="0057642A">
      <w:pPr>
        <w:autoSpaceDE w:val="0"/>
        <w:spacing w:line="240" w:lineRule="auto"/>
        <w:rPr>
          <w:szCs w:val="24"/>
          <w:lang w:val="ro-RO"/>
        </w:rPr>
      </w:pPr>
    </w:p>
    <w:p w14:paraId="39022DC5" w14:textId="77777777" w:rsidR="00D33565" w:rsidRPr="00C50D98" w:rsidRDefault="00D33565" w:rsidP="00D33565">
      <w:pPr>
        <w:tabs>
          <w:tab w:val="clear" w:pos="567"/>
        </w:tabs>
        <w:spacing w:line="240" w:lineRule="auto"/>
        <w:rPr>
          <w:color w:val="212121"/>
          <w:szCs w:val="22"/>
          <w:lang w:val="ro-RO" w:eastAsia="ro-RO"/>
        </w:rPr>
      </w:pPr>
      <w:r w:rsidRPr="00C50D98">
        <w:rPr>
          <w:color w:val="212121"/>
          <w:szCs w:val="22"/>
          <w:lang w:val="ro-RO" w:eastAsia="ro-RO"/>
        </w:rPr>
        <w:t>La pacienții cu boală renală în stadiu terminal cu hemodializă, ASC și C</w:t>
      </w:r>
      <w:r w:rsidRPr="00C50D98">
        <w:rPr>
          <w:color w:val="212121"/>
          <w:szCs w:val="22"/>
          <w:vertAlign w:val="subscript"/>
          <w:lang w:val="ro-RO" w:eastAsia="ro-RO"/>
        </w:rPr>
        <w:t>max</w:t>
      </w:r>
      <w:r w:rsidRPr="00C50D98">
        <w:rPr>
          <w:color w:val="212121"/>
          <w:szCs w:val="22"/>
          <w:lang w:val="ro-RO" w:eastAsia="ro-RO"/>
        </w:rPr>
        <w:t xml:space="preserve"> ale ticagrelor 90 mg administrate într-o zi fără dializă au fost cu 38%, respectiv cu 51% mai mari comparativ cu subiecții cu funcție renală normală. O creștere similară a expunerii a fost observată atunci când ticagrelor a fost administrat imediat înainte de dializă (49%, respectiv 61%), arătând că ticagrelor nu este dializabil. Expunerea la metabolitul activ a crescut într-o măsură mai mică (ASC 13</w:t>
      </w:r>
      <w:r w:rsidRPr="00C50D98">
        <w:rPr>
          <w:color w:val="212121"/>
          <w:szCs w:val="22"/>
          <w:lang w:val="ro-RO" w:eastAsia="ro-RO"/>
        </w:rPr>
        <w:noBreakHyphen/>
        <w:t>14% și C</w:t>
      </w:r>
      <w:r w:rsidRPr="00C50D98">
        <w:rPr>
          <w:color w:val="212121"/>
          <w:szCs w:val="22"/>
          <w:vertAlign w:val="subscript"/>
          <w:lang w:val="ro-RO" w:eastAsia="ro-RO"/>
        </w:rPr>
        <w:t>max</w:t>
      </w:r>
      <w:r w:rsidRPr="00C50D98">
        <w:rPr>
          <w:color w:val="212121"/>
          <w:szCs w:val="22"/>
          <w:lang w:val="ro-RO" w:eastAsia="ro-RO"/>
        </w:rPr>
        <w:t> 17</w:t>
      </w:r>
      <w:r w:rsidRPr="00C50D98">
        <w:rPr>
          <w:color w:val="212121"/>
          <w:szCs w:val="22"/>
          <w:lang w:val="ro-RO" w:eastAsia="ro-RO"/>
        </w:rPr>
        <w:noBreakHyphen/>
        <w:t xml:space="preserve">36%). Efectul de inhibare a agregării plachetare (IPA) al ticagrelor a fost independent de dializă la pacienții cu boală renală în stadiu terminal și similar </w:t>
      </w:r>
      <w:r w:rsidR="00781D3F" w:rsidRPr="00C50D98">
        <w:rPr>
          <w:color w:val="212121"/>
          <w:szCs w:val="22"/>
          <w:lang w:val="ro-RO" w:eastAsia="ro-RO"/>
        </w:rPr>
        <w:t>la</w:t>
      </w:r>
      <w:r w:rsidRPr="00C50D98">
        <w:rPr>
          <w:color w:val="212121"/>
          <w:szCs w:val="22"/>
          <w:lang w:val="ro-RO" w:eastAsia="ro-RO"/>
        </w:rPr>
        <w:t xml:space="preserve"> subiecții cu funcție renală normală (vezi pct. 4.2).</w:t>
      </w:r>
    </w:p>
    <w:p w14:paraId="23A2AFDE" w14:textId="77777777" w:rsidR="0057642A" w:rsidRPr="00C50D98" w:rsidRDefault="0057642A" w:rsidP="0057642A">
      <w:pPr>
        <w:tabs>
          <w:tab w:val="clear" w:pos="567"/>
        </w:tabs>
        <w:spacing w:line="240" w:lineRule="auto"/>
        <w:rPr>
          <w:b/>
          <w:lang w:val="ro-RO"/>
        </w:rPr>
      </w:pPr>
    </w:p>
    <w:p w14:paraId="33418E33" w14:textId="77777777" w:rsidR="0057642A" w:rsidRPr="00C50D98" w:rsidRDefault="0057642A" w:rsidP="0057642A">
      <w:pPr>
        <w:keepNext/>
        <w:rPr>
          <w:i/>
          <w:iCs/>
          <w:u w:val="single"/>
          <w:lang w:val="ro-RO"/>
        </w:rPr>
      </w:pPr>
      <w:r w:rsidRPr="00C50D98">
        <w:rPr>
          <w:i/>
          <w:iCs/>
          <w:u w:val="single"/>
          <w:lang w:val="ro-RO"/>
        </w:rPr>
        <w:t>Insuficienţă hepatică</w:t>
      </w:r>
    </w:p>
    <w:p w14:paraId="74F8F6FE" w14:textId="77777777" w:rsidR="0057642A" w:rsidRPr="00C50D98" w:rsidRDefault="0057642A" w:rsidP="00986540">
      <w:pPr>
        <w:suppressAutoHyphens w:val="0"/>
        <w:autoSpaceDE w:val="0"/>
        <w:spacing w:line="240" w:lineRule="auto"/>
        <w:rPr>
          <w:lang w:val="ro-RO"/>
        </w:rPr>
      </w:pPr>
      <w:r w:rsidRPr="00C50D98">
        <w:rPr>
          <w:lang w:val="ro-RO"/>
        </w:rPr>
        <w:t>C</w:t>
      </w:r>
      <w:r w:rsidRPr="00C50D98">
        <w:rPr>
          <w:vertAlign w:val="subscript"/>
          <w:lang w:val="ro-RO"/>
        </w:rPr>
        <w:t>max</w:t>
      </w:r>
      <w:r w:rsidRPr="00C50D98">
        <w:rPr>
          <w:lang w:val="ro-RO"/>
        </w:rPr>
        <w:t xml:space="preserve"> şi ASC pentru ticagrelor au fost cu 12% şi, respectiv, 23% mai mari la pacienţii cu insuficienţă hepatică uşoară comparativ cu subiecţii sănătoşi cu aceleaşi caracteristici, totuşi, efectul IPA al ticagrelor a fost similar în cele două grupuri. Nu este necesară ajustarea dozei la pacienţi cu insuficienţă hepatică uşoară. Ticagrelor nu a fost studiat la pacienţi cu insuficienţă hepatică severă şi nu există date de farmacocinetică la pacienţi cu insuficienţă hepatică moderată. La pacienţii cu creştere moderată sau severă a valorilor unuia sau mai multor teste ale funcţiei hepatice la momentul iniţial, concentraţiile plasmatice de ticagrelor au fost în general similare sau uşor mai mari comparativ cu grupul fără creştere la momentul iniţial. Nu este necesară ajustarea dozei la pacienţi cu insuficienţă hepatică moderată (vezi pct. 4.2 şi 4.4).</w:t>
      </w:r>
    </w:p>
    <w:p w14:paraId="0E285E85" w14:textId="77777777" w:rsidR="0057642A" w:rsidRPr="00C50D98" w:rsidRDefault="0057642A" w:rsidP="0057642A">
      <w:pPr>
        <w:ind w:right="-2"/>
        <w:rPr>
          <w:iCs/>
          <w:lang w:val="ro-RO"/>
        </w:rPr>
      </w:pPr>
    </w:p>
    <w:p w14:paraId="3DBECBB0" w14:textId="77777777" w:rsidR="0057642A" w:rsidRPr="00C50D98" w:rsidRDefault="0057642A" w:rsidP="0057642A">
      <w:pPr>
        <w:keepNext/>
        <w:keepLines/>
        <w:rPr>
          <w:i/>
          <w:iCs/>
          <w:u w:val="single"/>
          <w:lang w:val="ro-RO"/>
        </w:rPr>
      </w:pPr>
      <w:r w:rsidRPr="00C50D98">
        <w:rPr>
          <w:i/>
          <w:iCs/>
          <w:u w:val="single"/>
          <w:lang w:val="ro-RO"/>
        </w:rPr>
        <w:t>Etnie</w:t>
      </w:r>
    </w:p>
    <w:p w14:paraId="5B9901B1" w14:textId="77777777" w:rsidR="0057642A" w:rsidRPr="00C50D98" w:rsidRDefault="0057642A" w:rsidP="0057642A">
      <w:pPr>
        <w:rPr>
          <w:lang w:val="ro-RO"/>
        </w:rPr>
      </w:pPr>
      <w:r w:rsidRPr="00C50D98">
        <w:rPr>
          <w:lang w:val="ro-RO"/>
        </w:rPr>
        <w:t>Pacienţii de origine asiatică au o biodisponibilitate medie mai mare cu 39% comparativ cu pacienţii caucazieni. Pacienţii autoidentificaţi ca negri au prezentat o biodisponibilitate a ticagrelor cu 18% mai mică comparativ cu pacienţii caucazieni. În studiile de farmacologie clinică, expunerea (C</w:t>
      </w:r>
      <w:r w:rsidRPr="00C50D98">
        <w:rPr>
          <w:vertAlign w:val="subscript"/>
          <w:lang w:val="ro-RO"/>
        </w:rPr>
        <w:t>max</w:t>
      </w:r>
      <w:r w:rsidRPr="00C50D98">
        <w:rPr>
          <w:lang w:val="ro-RO"/>
        </w:rPr>
        <w:t xml:space="preserve"> şi ASC) la ticagrelor la subiecţii japonezi a fost cu aproximativ 40% (20% după ajustarea în funcţie de greutatea corporală) mai mare comparativ cu cea observată la caucazieni. Expunerea la pacienţii care s-au declarat la includerea în studiu de ca hispanici sau latino a fost similară cu cea de la caucazieni.</w:t>
      </w:r>
    </w:p>
    <w:p w14:paraId="17E2CC94" w14:textId="77777777" w:rsidR="0057642A" w:rsidRPr="00C50D98" w:rsidRDefault="0057642A" w:rsidP="0057642A">
      <w:pPr>
        <w:ind w:right="-2"/>
        <w:rPr>
          <w:iCs/>
          <w:lang w:val="ro-RO"/>
        </w:rPr>
      </w:pPr>
    </w:p>
    <w:p w14:paraId="72CF051B" w14:textId="77777777" w:rsidR="0057642A" w:rsidRPr="00C50D98" w:rsidRDefault="0057642A" w:rsidP="0057642A">
      <w:pPr>
        <w:tabs>
          <w:tab w:val="clear" w:pos="567"/>
        </w:tabs>
        <w:spacing w:line="240" w:lineRule="auto"/>
        <w:ind w:left="567" w:hanging="567"/>
        <w:rPr>
          <w:b/>
          <w:szCs w:val="22"/>
          <w:lang w:val="ro-RO"/>
        </w:rPr>
      </w:pPr>
      <w:r w:rsidRPr="00C50D98">
        <w:rPr>
          <w:b/>
          <w:lang w:val="ro-RO"/>
        </w:rPr>
        <w:t>5.3</w:t>
      </w:r>
      <w:r w:rsidRPr="00C50D98">
        <w:rPr>
          <w:b/>
          <w:lang w:val="ro-RO"/>
        </w:rPr>
        <w:tab/>
      </w:r>
      <w:r w:rsidRPr="00C50D98">
        <w:rPr>
          <w:b/>
          <w:szCs w:val="22"/>
          <w:lang w:val="ro-RO"/>
        </w:rPr>
        <w:t>Date preclinice de siguranţă</w:t>
      </w:r>
    </w:p>
    <w:p w14:paraId="0B03D79F" w14:textId="77777777" w:rsidR="0057642A" w:rsidRPr="00C50D98" w:rsidRDefault="0057642A" w:rsidP="0057642A">
      <w:pPr>
        <w:tabs>
          <w:tab w:val="clear" w:pos="567"/>
        </w:tabs>
        <w:rPr>
          <w:lang w:val="ro-RO"/>
        </w:rPr>
      </w:pPr>
    </w:p>
    <w:p w14:paraId="2D739726" w14:textId="77777777" w:rsidR="0057642A" w:rsidRPr="00C50D98" w:rsidRDefault="0057642A" w:rsidP="0057642A">
      <w:pPr>
        <w:rPr>
          <w:lang w:val="ro-RO"/>
        </w:rPr>
      </w:pPr>
      <w:r w:rsidRPr="00C50D98">
        <w:rPr>
          <w:lang w:val="ro-RO"/>
        </w:rPr>
        <w:t>Datele preclinice pentru ticagrelor şi metabolitul său principal nu au evidenţiat niciun risc inacceptabil de reacţii adverse pentru om pe baza studiilor convenţionale farmacologice privind evaluarea siguranţei, toxicitatea după doză unică şi doze repetate şi potenţial genotoxic.</w:t>
      </w:r>
    </w:p>
    <w:p w14:paraId="467A62F9" w14:textId="77777777" w:rsidR="0057642A" w:rsidRPr="00C50D98" w:rsidRDefault="0057642A" w:rsidP="0057642A">
      <w:pPr>
        <w:rPr>
          <w:lang w:val="ro-RO"/>
        </w:rPr>
      </w:pPr>
    </w:p>
    <w:p w14:paraId="6033BFF3" w14:textId="77777777" w:rsidR="0057642A" w:rsidRPr="00C50D98" w:rsidRDefault="0057642A" w:rsidP="0057642A">
      <w:pPr>
        <w:rPr>
          <w:lang w:val="ro-RO"/>
        </w:rPr>
      </w:pPr>
      <w:r w:rsidRPr="00C50D98">
        <w:rPr>
          <w:lang w:val="ro-RO"/>
        </w:rPr>
        <w:t>Iritaţia gastrointestinală a fost observată la mai multe specii animale la valori de expunere relevante din punct de vedere clinic (vezi pct. 4.8).</w:t>
      </w:r>
    </w:p>
    <w:p w14:paraId="3C57B0C8" w14:textId="77777777" w:rsidR="0057642A" w:rsidRPr="00C50D98" w:rsidRDefault="0057642A" w:rsidP="0057642A">
      <w:pPr>
        <w:rPr>
          <w:lang w:val="ro-RO"/>
        </w:rPr>
      </w:pPr>
    </w:p>
    <w:p w14:paraId="0B25CAE4" w14:textId="77777777" w:rsidR="0057642A" w:rsidRPr="00C50D98" w:rsidRDefault="0057642A" w:rsidP="0057642A">
      <w:pPr>
        <w:rPr>
          <w:lang w:val="ro-RO"/>
        </w:rPr>
      </w:pPr>
      <w:r w:rsidRPr="00C50D98">
        <w:rPr>
          <w:lang w:val="ro-RO"/>
        </w:rPr>
        <w:t xml:space="preserve">La femelele de şobolan, ticagrelor în doză mare a prezentat o incidenţă crescută a tumorilor uterine (adenocarcinoame) şi o incidenţă crescută a adenoamelor hepatice. Mecanismul de apariţie a tumorilor uterine este probabil dezechilibrul hormonal care poate determina apariţia de tumori la şobolani. Mecanismul de apariţie a adenoamelor hepatice este determinat probabil de inducţia unei enzime </w:t>
      </w:r>
      <w:r w:rsidRPr="00C50D98">
        <w:rPr>
          <w:lang w:val="ro-RO"/>
        </w:rPr>
        <w:lastRenderedPageBreak/>
        <w:t>hepatice specifice pentru rozătoare. Astfel, rezultatele de carcinogeneză sunt considerate puţin probabil a fi relevante la om.</w:t>
      </w:r>
    </w:p>
    <w:p w14:paraId="43E54553" w14:textId="77777777" w:rsidR="0057642A" w:rsidRPr="00C50D98" w:rsidRDefault="0057642A" w:rsidP="0057642A">
      <w:pPr>
        <w:rPr>
          <w:lang w:val="ro-RO"/>
        </w:rPr>
      </w:pPr>
    </w:p>
    <w:p w14:paraId="4DA15958" w14:textId="77777777" w:rsidR="0057642A" w:rsidRPr="00C50D98" w:rsidRDefault="0057642A" w:rsidP="0057642A">
      <w:pPr>
        <w:rPr>
          <w:lang w:val="ro-RO"/>
        </w:rPr>
      </w:pPr>
      <w:r w:rsidRPr="00C50D98">
        <w:rPr>
          <w:lang w:val="ro-RO"/>
        </w:rPr>
        <w:t>La şobolani, au fost observate anomalii minore ale dezvoltării la doze toxice materne (limită de siguranţă de 5,1). La iepuri, s-a observat o uşoară întârziere a dezvoltării ficatului şi scheletului la fetuşii rezultaţi din femele la care s-au administrat doze crescute, fără să prezinte toxicitate maternă (limita de siguranţă de 4,5).</w:t>
      </w:r>
    </w:p>
    <w:p w14:paraId="41ED56CA" w14:textId="77777777" w:rsidR="0057642A" w:rsidRPr="00C50D98" w:rsidRDefault="0057642A" w:rsidP="0057642A">
      <w:pPr>
        <w:rPr>
          <w:lang w:val="ro-RO"/>
        </w:rPr>
      </w:pPr>
    </w:p>
    <w:p w14:paraId="49276AB5" w14:textId="77777777" w:rsidR="0057642A" w:rsidRPr="00C50D98" w:rsidRDefault="0057642A" w:rsidP="0057642A">
      <w:pPr>
        <w:rPr>
          <w:lang w:val="ro-RO"/>
        </w:rPr>
      </w:pPr>
      <w:r w:rsidRPr="00C50D98">
        <w:rPr>
          <w:lang w:val="ro-RO"/>
        </w:rPr>
        <w:t>Studiile la şobolani şi iepuri au demonstrat toxicitate asupra funcţiei de reproducere, cu o uşoară reducere a creşterii ponderale materne şi viabilitate neonatală şi greutate la naştere a puilor reduse, cu întârzierea creşterii. Ticagrelor a determinat cicluri neregulate (în majoritate cicluri prelungite) la femelele de şobolan, dar nu a afectat fertilitatea generală la femelele şi masculii de şobolan. Studiile de farmacocinetică efectuate cu ticagrelor marcat radioactiv au demonstrat că substanţa nemodificată şi metaboliţii săi sunt excretaţi în lapte la şobolan (vezi pct. 4.6).</w:t>
      </w:r>
    </w:p>
    <w:p w14:paraId="08358E1B" w14:textId="77777777" w:rsidR="0057642A" w:rsidRPr="00C50D98" w:rsidRDefault="0057642A" w:rsidP="0057642A">
      <w:pPr>
        <w:rPr>
          <w:lang w:val="ro-RO"/>
        </w:rPr>
      </w:pPr>
    </w:p>
    <w:p w14:paraId="099947F3" w14:textId="77777777" w:rsidR="0057642A" w:rsidRPr="00C50D98" w:rsidRDefault="0057642A" w:rsidP="0057642A">
      <w:pPr>
        <w:tabs>
          <w:tab w:val="clear" w:pos="567"/>
        </w:tabs>
        <w:rPr>
          <w:lang w:val="ro-RO"/>
        </w:rPr>
      </w:pPr>
    </w:p>
    <w:p w14:paraId="5869FA36" w14:textId="77777777" w:rsidR="0057642A" w:rsidRPr="00C50D98" w:rsidRDefault="0057642A" w:rsidP="0057642A">
      <w:pPr>
        <w:tabs>
          <w:tab w:val="clear" w:pos="567"/>
        </w:tabs>
        <w:spacing w:line="240" w:lineRule="auto"/>
        <w:ind w:left="567" w:hanging="567"/>
        <w:rPr>
          <w:b/>
          <w:szCs w:val="22"/>
          <w:lang w:val="ro-RO"/>
        </w:rPr>
      </w:pPr>
      <w:r w:rsidRPr="00C50D98">
        <w:rPr>
          <w:b/>
          <w:lang w:val="ro-RO"/>
        </w:rPr>
        <w:t>6.</w:t>
      </w:r>
      <w:r w:rsidRPr="00C50D98">
        <w:rPr>
          <w:b/>
          <w:lang w:val="ro-RO"/>
        </w:rPr>
        <w:tab/>
      </w:r>
      <w:r w:rsidRPr="00C50D98">
        <w:rPr>
          <w:b/>
          <w:szCs w:val="22"/>
          <w:lang w:val="ro-RO"/>
        </w:rPr>
        <w:t>PROPRIETĂŢI FARMACEUTICE</w:t>
      </w:r>
    </w:p>
    <w:p w14:paraId="74B0C7A6" w14:textId="77777777" w:rsidR="0057642A" w:rsidRPr="00C50D98" w:rsidRDefault="0057642A" w:rsidP="0057642A">
      <w:pPr>
        <w:tabs>
          <w:tab w:val="clear" w:pos="567"/>
        </w:tabs>
        <w:spacing w:line="240" w:lineRule="auto"/>
        <w:rPr>
          <w:lang w:val="ro-RO"/>
        </w:rPr>
      </w:pPr>
    </w:p>
    <w:p w14:paraId="3CE829EF" w14:textId="77777777" w:rsidR="0057642A" w:rsidRPr="00C50D98" w:rsidRDefault="003D49A6" w:rsidP="0057642A">
      <w:pPr>
        <w:tabs>
          <w:tab w:val="clear" w:pos="567"/>
        </w:tabs>
        <w:spacing w:line="240" w:lineRule="auto"/>
        <w:rPr>
          <w:b/>
          <w:szCs w:val="22"/>
          <w:lang w:val="ro-RO"/>
        </w:rPr>
      </w:pPr>
      <w:r w:rsidRPr="00C50D98">
        <w:rPr>
          <w:b/>
          <w:szCs w:val="22"/>
          <w:lang w:val="ro-RO"/>
        </w:rPr>
        <w:t>6.1</w:t>
      </w:r>
      <w:r w:rsidRPr="00C50D98">
        <w:rPr>
          <w:b/>
          <w:szCs w:val="22"/>
          <w:lang w:val="ro-RO"/>
        </w:rPr>
        <w:tab/>
      </w:r>
      <w:r w:rsidR="0057642A" w:rsidRPr="00C50D98">
        <w:rPr>
          <w:b/>
          <w:szCs w:val="22"/>
          <w:lang w:val="ro-RO"/>
        </w:rPr>
        <w:t>Lista excipienţilor</w:t>
      </w:r>
    </w:p>
    <w:p w14:paraId="319D8EC4" w14:textId="77777777" w:rsidR="0057642A" w:rsidRPr="00C50D98" w:rsidRDefault="0057642A" w:rsidP="0057642A">
      <w:pPr>
        <w:tabs>
          <w:tab w:val="clear" w:pos="567"/>
        </w:tabs>
        <w:spacing w:line="240" w:lineRule="auto"/>
        <w:rPr>
          <w:b/>
          <w:lang w:val="ro-RO"/>
        </w:rPr>
      </w:pPr>
    </w:p>
    <w:p w14:paraId="047ABFFC" w14:textId="77777777" w:rsidR="0057642A" w:rsidRPr="00C50D98" w:rsidRDefault="0057642A" w:rsidP="0057642A">
      <w:pPr>
        <w:rPr>
          <w:color w:val="000000"/>
          <w:szCs w:val="22"/>
          <w:lang w:val="ro-RO"/>
        </w:rPr>
      </w:pPr>
      <w:r w:rsidRPr="00C50D98">
        <w:rPr>
          <w:color w:val="000000"/>
          <w:szCs w:val="22"/>
          <w:lang w:val="ro-RO"/>
        </w:rPr>
        <w:t>Manitol (E 421)</w:t>
      </w:r>
    </w:p>
    <w:p w14:paraId="7423E4A9" w14:textId="77777777" w:rsidR="0057079D" w:rsidRPr="00C50D98" w:rsidRDefault="0057079D" w:rsidP="0057079D">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rPr>
          <w:color w:val="000000"/>
          <w:szCs w:val="22"/>
          <w:lang w:val="ro-RO" w:eastAsia="ro-RO"/>
        </w:rPr>
      </w:pPr>
      <w:r w:rsidRPr="00C50D98">
        <w:rPr>
          <w:color w:val="000000"/>
          <w:szCs w:val="22"/>
          <w:lang w:val="ro-RO" w:eastAsia="ro-RO"/>
        </w:rPr>
        <w:t>Celuloză microcristalină (E460)</w:t>
      </w:r>
    </w:p>
    <w:p w14:paraId="2008177D" w14:textId="77777777" w:rsidR="0057079D" w:rsidRPr="00C50D98" w:rsidRDefault="0057079D" w:rsidP="0057079D">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rPr>
          <w:color w:val="000000"/>
          <w:szCs w:val="22"/>
          <w:lang w:val="ro-RO" w:eastAsia="ro-RO"/>
        </w:rPr>
      </w:pPr>
      <w:r w:rsidRPr="00C50D98">
        <w:rPr>
          <w:color w:val="000000"/>
          <w:szCs w:val="22"/>
          <w:lang w:val="ro-RO" w:eastAsia="ro-RO"/>
        </w:rPr>
        <w:t>Crospovidonă (E1202)</w:t>
      </w:r>
    </w:p>
    <w:p w14:paraId="7179E60E" w14:textId="77777777" w:rsidR="0057079D" w:rsidRPr="00C50D98" w:rsidRDefault="0057079D" w:rsidP="0057079D">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rPr>
          <w:color w:val="000000"/>
          <w:szCs w:val="22"/>
          <w:lang w:val="ro-RO" w:eastAsia="ro-RO"/>
        </w:rPr>
      </w:pPr>
      <w:r w:rsidRPr="00C50D98">
        <w:rPr>
          <w:color w:val="000000"/>
          <w:szCs w:val="22"/>
          <w:lang w:val="ro-RO" w:eastAsia="ro-RO"/>
        </w:rPr>
        <w:t>Xilitol (E967)</w:t>
      </w:r>
    </w:p>
    <w:p w14:paraId="6C7BAA82" w14:textId="77777777" w:rsidR="0057079D" w:rsidRPr="00C50D98" w:rsidRDefault="0057079D" w:rsidP="0057079D">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rPr>
          <w:color w:val="000000"/>
          <w:szCs w:val="22"/>
          <w:lang w:val="ro-RO" w:eastAsia="ro-RO"/>
        </w:rPr>
      </w:pPr>
      <w:r w:rsidRPr="00C50D98">
        <w:rPr>
          <w:color w:val="000000"/>
          <w:szCs w:val="22"/>
          <w:lang w:val="ro-RO" w:eastAsia="ro-RO"/>
        </w:rPr>
        <w:t>Fosfat acid de calciu anhidru (E341)</w:t>
      </w:r>
    </w:p>
    <w:p w14:paraId="5F492E24" w14:textId="77777777" w:rsidR="0057079D" w:rsidRPr="00C50D98" w:rsidRDefault="0057079D" w:rsidP="0057079D">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rPr>
          <w:color w:val="000000"/>
          <w:szCs w:val="22"/>
          <w:lang w:val="ro-RO" w:eastAsia="ro-RO"/>
        </w:rPr>
      </w:pPr>
      <w:r w:rsidRPr="00C50D98">
        <w:rPr>
          <w:color w:val="000000"/>
          <w:szCs w:val="22"/>
          <w:lang w:val="ro-RO" w:eastAsia="ro-RO"/>
        </w:rPr>
        <w:t>Stearil fumarat de sodiu</w:t>
      </w:r>
    </w:p>
    <w:p w14:paraId="157C1118" w14:textId="77777777" w:rsidR="0057079D" w:rsidRPr="00C50D98" w:rsidRDefault="0057079D" w:rsidP="0057079D">
      <w:pPr>
        <w:rPr>
          <w:color w:val="000000"/>
          <w:szCs w:val="22"/>
          <w:lang w:val="ro-RO"/>
        </w:rPr>
      </w:pPr>
      <w:r w:rsidRPr="00C50D98">
        <w:rPr>
          <w:color w:val="000000"/>
          <w:szCs w:val="22"/>
          <w:lang w:val="ro-RO"/>
        </w:rPr>
        <w:t>Hidroxipropilceluloză (E 463)</w:t>
      </w:r>
    </w:p>
    <w:p w14:paraId="53A87C6A" w14:textId="77777777" w:rsidR="0057079D" w:rsidRPr="00C50D98" w:rsidRDefault="0057079D" w:rsidP="0057079D">
      <w:pP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rPr>
          <w:color w:val="000000"/>
          <w:szCs w:val="22"/>
          <w:lang w:val="ro-RO" w:eastAsia="ro-RO"/>
        </w:rPr>
      </w:pPr>
      <w:r w:rsidRPr="00C50D98">
        <w:rPr>
          <w:color w:val="000000"/>
          <w:szCs w:val="22"/>
          <w:lang w:val="ro-RO" w:eastAsia="ro-RO"/>
        </w:rPr>
        <w:t>Dioxid de siliciu coloidal anhidru</w:t>
      </w:r>
    </w:p>
    <w:p w14:paraId="01B9DF47" w14:textId="77777777" w:rsidR="0057642A" w:rsidRPr="00C50D98" w:rsidRDefault="0057642A" w:rsidP="0057642A">
      <w:pPr>
        <w:tabs>
          <w:tab w:val="clear" w:pos="567"/>
        </w:tabs>
        <w:spacing w:line="240" w:lineRule="auto"/>
        <w:rPr>
          <w:color w:val="000000"/>
          <w:lang w:val="ro-RO"/>
        </w:rPr>
      </w:pPr>
    </w:p>
    <w:p w14:paraId="52B7686E" w14:textId="77777777" w:rsidR="0057642A" w:rsidRPr="00C50D98" w:rsidRDefault="0057642A" w:rsidP="0057642A">
      <w:pPr>
        <w:tabs>
          <w:tab w:val="clear" w:pos="567"/>
        </w:tabs>
        <w:spacing w:line="240" w:lineRule="auto"/>
        <w:ind w:left="567" w:hanging="567"/>
        <w:rPr>
          <w:b/>
          <w:lang w:val="ro-RO"/>
        </w:rPr>
      </w:pPr>
      <w:r w:rsidRPr="00C50D98">
        <w:rPr>
          <w:b/>
          <w:lang w:val="ro-RO"/>
        </w:rPr>
        <w:t>6.2</w:t>
      </w:r>
      <w:r w:rsidRPr="00C50D98">
        <w:rPr>
          <w:b/>
          <w:lang w:val="ro-RO"/>
        </w:rPr>
        <w:tab/>
        <w:t>Incompatibilităţi</w:t>
      </w:r>
    </w:p>
    <w:p w14:paraId="612E224C" w14:textId="77777777" w:rsidR="0057642A" w:rsidRPr="00C50D98" w:rsidRDefault="0057642A" w:rsidP="0057642A">
      <w:pPr>
        <w:tabs>
          <w:tab w:val="clear" w:pos="567"/>
        </w:tabs>
        <w:spacing w:line="240" w:lineRule="auto"/>
        <w:rPr>
          <w:lang w:val="ro-RO"/>
        </w:rPr>
      </w:pPr>
    </w:p>
    <w:p w14:paraId="41E6A263" w14:textId="77777777" w:rsidR="0057642A" w:rsidRPr="00C50D98" w:rsidRDefault="0057642A" w:rsidP="0057642A">
      <w:pPr>
        <w:rPr>
          <w:lang w:val="ro-RO"/>
        </w:rPr>
      </w:pPr>
      <w:r w:rsidRPr="00C50D98">
        <w:rPr>
          <w:lang w:val="ro-RO"/>
        </w:rPr>
        <w:t>Nu este cazul.</w:t>
      </w:r>
    </w:p>
    <w:p w14:paraId="47F09591" w14:textId="77777777" w:rsidR="0057642A" w:rsidRPr="00C50D98" w:rsidRDefault="0057642A" w:rsidP="0057642A">
      <w:pPr>
        <w:rPr>
          <w:lang w:val="ro-RO"/>
        </w:rPr>
      </w:pPr>
    </w:p>
    <w:p w14:paraId="73A6C133" w14:textId="77777777" w:rsidR="0057642A" w:rsidRPr="00C50D98" w:rsidRDefault="0057642A" w:rsidP="0057642A">
      <w:pPr>
        <w:rPr>
          <w:b/>
          <w:szCs w:val="22"/>
          <w:lang w:val="ro-RO"/>
        </w:rPr>
      </w:pPr>
      <w:r w:rsidRPr="00C50D98">
        <w:rPr>
          <w:b/>
          <w:lang w:val="ro-RO"/>
        </w:rPr>
        <w:t>6.3</w:t>
      </w:r>
      <w:r w:rsidRPr="00C50D98">
        <w:rPr>
          <w:b/>
          <w:lang w:val="ro-RO"/>
        </w:rPr>
        <w:tab/>
      </w:r>
      <w:r w:rsidRPr="00C50D98">
        <w:rPr>
          <w:b/>
          <w:szCs w:val="22"/>
          <w:lang w:val="ro-RO"/>
        </w:rPr>
        <w:t>Perioada de valabilitate</w:t>
      </w:r>
    </w:p>
    <w:p w14:paraId="5F4EC673" w14:textId="77777777" w:rsidR="0057642A" w:rsidRPr="00C50D98" w:rsidRDefault="0057642A" w:rsidP="0057642A">
      <w:pPr>
        <w:rPr>
          <w:lang w:val="ro-RO"/>
        </w:rPr>
      </w:pPr>
    </w:p>
    <w:p w14:paraId="6C200C9B" w14:textId="77777777" w:rsidR="0057642A" w:rsidRPr="00C50D98" w:rsidRDefault="0057642A" w:rsidP="0057642A">
      <w:pPr>
        <w:rPr>
          <w:lang w:val="ro-RO"/>
        </w:rPr>
      </w:pPr>
      <w:r w:rsidRPr="00C50D98">
        <w:rPr>
          <w:lang w:val="ro-RO"/>
        </w:rPr>
        <w:t>3 ani</w:t>
      </w:r>
    </w:p>
    <w:p w14:paraId="2490868E" w14:textId="77777777" w:rsidR="0057642A" w:rsidRPr="00C50D98" w:rsidRDefault="0057642A" w:rsidP="0057642A">
      <w:pPr>
        <w:tabs>
          <w:tab w:val="clear" w:pos="567"/>
        </w:tabs>
        <w:spacing w:line="240" w:lineRule="auto"/>
        <w:rPr>
          <w:lang w:val="ro-RO"/>
        </w:rPr>
      </w:pPr>
    </w:p>
    <w:p w14:paraId="5786ACF5" w14:textId="77777777" w:rsidR="0057642A" w:rsidRPr="00C50D98" w:rsidRDefault="0057642A" w:rsidP="0057642A">
      <w:pPr>
        <w:tabs>
          <w:tab w:val="clear" w:pos="567"/>
        </w:tabs>
        <w:spacing w:line="240" w:lineRule="auto"/>
        <w:ind w:left="567" w:hanging="567"/>
        <w:rPr>
          <w:b/>
          <w:szCs w:val="22"/>
          <w:lang w:val="ro-RO"/>
        </w:rPr>
      </w:pPr>
      <w:r w:rsidRPr="00C50D98">
        <w:rPr>
          <w:b/>
          <w:lang w:val="ro-RO"/>
        </w:rPr>
        <w:t>6.4</w:t>
      </w:r>
      <w:r w:rsidRPr="00C50D98">
        <w:rPr>
          <w:b/>
          <w:lang w:val="ro-RO"/>
        </w:rPr>
        <w:tab/>
      </w:r>
      <w:r w:rsidRPr="00C50D98">
        <w:rPr>
          <w:b/>
          <w:szCs w:val="22"/>
          <w:lang w:val="ro-RO"/>
        </w:rPr>
        <w:t>Precauţii speciale pentru păstrare</w:t>
      </w:r>
    </w:p>
    <w:p w14:paraId="64A615C2" w14:textId="77777777" w:rsidR="0057642A" w:rsidRPr="00C50D98" w:rsidRDefault="0057642A" w:rsidP="0057642A">
      <w:pPr>
        <w:tabs>
          <w:tab w:val="clear" w:pos="567"/>
        </w:tabs>
        <w:spacing w:line="240" w:lineRule="auto"/>
        <w:rPr>
          <w:lang w:val="ro-RO"/>
        </w:rPr>
      </w:pPr>
    </w:p>
    <w:p w14:paraId="529D9CC0" w14:textId="77777777" w:rsidR="0057642A" w:rsidRPr="00C50D98" w:rsidRDefault="0057642A" w:rsidP="0057642A">
      <w:pPr>
        <w:tabs>
          <w:tab w:val="clear" w:pos="567"/>
        </w:tabs>
        <w:spacing w:line="240" w:lineRule="auto"/>
        <w:rPr>
          <w:lang w:val="ro-RO"/>
        </w:rPr>
      </w:pPr>
      <w:r w:rsidRPr="00C50D98">
        <w:rPr>
          <w:lang w:val="ro-RO"/>
        </w:rPr>
        <w:t>Acest medicament nu necesită condiţii speciale de păstrare.</w:t>
      </w:r>
    </w:p>
    <w:p w14:paraId="03935376" w14:textId="77777777" w:rsidR="0057642A" w:rsidRPr="00C50D98" w:rsidRDefault="0057642A" w:rsidP="0057642A">
      <w:pPr>
        <w:tabs>
          <w:tab w:val="clear" w:pos="567"/>
        </w:tabs>
        <w:spacing w:line="240" w:lineRule="auto"/>
        <w:rPr>
          <w:lang w:val="ro-RO"/>
        </w:rPr>
      </w:pPr>
    </w:p>
    <w:p w14:paraId="45F583F3" w14:textId="77777777" w:rsidR="0057642A" w:rsidRPr="00C50D98" w:rsidRDefault="00696E65" w:rsidP="00414F1F">
      <w:pPr>
        <w:spacing w:line="240" w:lineRule="auto"/>
        <w:rPr>
          <w:b/>
          <w:szCs w:val="22"/>
          <w:lang w:val="ro-RO"/>
        </w:rPr>
      </w:pPr>
      <w:r w:rsidRPr="00C50D98">
        <w:rPr>
          <w:b/>
          <w:szCs w:val="22"/>
          <w:lang w:val="ro-RO"/>
        </w:rPr>
        <w:t>6.5</w:t>
      </w:r>
      <w:r w:rsidRPr="00C50D98">
        <w:rPr>
          <w:b/>
          <w:szCs w:val="22"/>
          <w:lang w:val="ro-RO"/>
        </w:rPr>
        <w:tab/>
      </w:r>
      <w:r w:rsidR="0057642A" w:rsidRPr="00C50D98">
        <w:rPr>
          <w:b/>
          <w:szCs w:val="22"/>
          <w:lang w:val="ro-RO"/>
        </w:rPr>
        <w:t>Natura şi conţinutul ambalajului</w:t>
      </w:r>
    </w:p>
    <w:p w14:paraId="76D3CFF3" w14:textId="77777777" w:rsidR="0057642A" w:rsidRPr="00C50D98" w:rsidRDefault="0057642A" w:rsidP="0057642A">
      <w:pPr>
        <w:tabs>
          <w:tab w:val="clear" w:pos="567"/>
        </w:tabs>
        <w:spacing w:line="240" w:lineRule="auto"/>
        <w:rPr>
          <w:lang w:val="ro-RO"/>
        </w:rPr>
      </w:pPr>
    </w:p>
    <w:p w14:paraId="36DD92D7" w14:textId="77777777" w:rsidR="0099397F" w:rsidRPr="00C50D98" w:rsidRDefault="0099397F" w:rsidP="00986540">
      <w:pPr>
        <w:suppressAutoHyphens w:val="0"/>
        <w:rPr>
          <w:noProof/>
          <w:szCs w:val="22"/>
          <w:lang w:val="ro-RO"/>
        </w:rPr>
      </w:pPr>
      <w:r w:rsidRPr="00C50D98">
        <w:rPr>
          <w:iCs/>
          <w:lang w:val="ro-RO"/>
        </w:rPr>
        <w:t xml:space="preserve">Blister perforat </w:t>
      </w:r>
      <w:r w:rsidR="00D37FDE" w:rsidRPr="00C50D98">
        <w:rPr>
          <w:iCs/>
          <w:lang w:val="ro-RO"/>
        </w:rPr>
        <w:t>pentru eliberarea unei unități dozate din Al/Al</w:t>
      </w:r>
      <w:r w:rsidRPr="00C50D98">
        <w:rPr>
          <w:iCs/>
          <w:lang w:val="ro-RO"/>
        </w:rPr>
        <w:t xml:space="preserve">, cu 8 sau 10 comprimate; cutii cu </w:t>
      </w:r>
      <w:r w:rsidRPr="00C50D98">
        <w:rPr>
          <w:noProof/>
          <w:szCs w:val="22"/>
          <w:lang w:val="ro-RO"/>
        </w:rPr>
        <w:t>10 x 1 comprimate (1 blister), cutii cu 56 x 1 comprimate (7 blistere) și cutii cu 60 x 1 comprimate (6 blistere).</w:t>
      </w:r>
    </w:p>
    <w:p w14:paraId="6D571BCB" w14:textId="77777777" w:rsidR="0099397F" w:rsidRPr="00C50D98" w:rsidRDefault="0099397F" w:rsidP="0057642A">
      <w:pPr>
        <w:pStyle w:val="Index"/>
        <w:suppressLineNumbers w:val="0"/>
        <w:tabs>
          <w:tab w:val="clear" w:pos="567"/>
        </w:tabs>
        <w:spacing w:line="240" w:lineRule="auto"/>
        <w:rPr>
          <w:iCs/>
          <w:lang w:val="ro-RO"/>
        </w:rPr>
      </w:pPr>
    </w:p>
    <w:p w14:paraId="41D224D8" w14:textId="77777777" w:rsidR="0057642A" w:rsidRPr="00C50D98" w:rsidRDefault="0057642A" w:rsidP="0057642A">
      <w:pPr>
        <w:tabs>
          <w:tab w:val="clear" w:pos="567"/>
        </w:tabs>
        <w:spacing w:line="240" w:lineRule="auto"/>
        <w:rPr>
          <w:iCs/>
          <w:lang w:val="ro-RO"/>
        </w:rPr>
      </w:pPr>
      <w:r w:rsidRPr="00C50D98">
        <w:rPr>
          <w:iCs/>
          <w:lang w:val="ro-RO"/>
        </w:rPr>
        <w:t>Este posibil ca nu toate mărimile de ambalaj să fie comercializate.</w:t>
      </w:r>
    </w:p>
    <w:p w14:paraId="35DC541A" w14:textId="77777777" w:rsidR="0057642A" w:rsidRPr="00C50D98" w:rsidRDefault="0057642A" w:rsidP="0057642A">
      <w:pPr>
        <w:tabs>
          <w:tab w:val="clear" w:pos="567"/>
        </w:tabs>
        <w:spacing w:line="240" w:lineRule="auto"/>
        <w:rPr>
          <w:lang w:val="ro-RO"/>
        </w:rPr>
      </w:pPr>
    </w:p>
    <w:p w14:paraId="609336EB" w14:textId="77777777" w:rsidR="0057642A" w:rsidRPr="00C50D98" w:rsidRDefault="0057642A" w:rsidP="0057642A">
      <w:pPr>
        <w:keepNext/>
        <w:widowControl w:val="0"/>
        <w:tabs>
          <w:tab w:val="clear" w:pos="567"/>
        </w:tabs>
        <w:spacing w:line="240" w:lineRule="auto"/>
        <w:ind w:left="567" w:hanging="567"/>
        <w:rPr>
          <w:b/>
          <w:szCs w:val="22"/>
          <w:lang w:val="ro-RO"/>
        </w:rPr>
      </w:pPr>
      <w:r w:rsidRPr="00C50D98">
        <w:rPr>
          <w:b/>
          <w:lang w:val="ro-RO"/>
        </w:rPr>
        <w:t>6.6</w:t>
      </w:r>
      <w:r w:rsidRPr="00C50D98">
        <w:rPr>
          <w:b/>
          <w:lang w:val="ro-RO"/>
        </w:rPr>
        <w:tab/>
      </w:r>
      <w:r w:rsidRPr="00C50D98">
        <w:rPr>
          <w:b/>
          <w:szCs w:val="22"/>
          <w:lang w:val="ro-RO"/>
        </w:rPr>
        <w:t>Precauţii speciale pentru eliminarea reziduurilor şi alte instrucţiuni de manipulare</w:t>
      </w:r>
    </w:p>
    <w:p w14:paraId="0AAECE89" w14:textId="77777777" w:rsidR="0057642A" w:rsidRPr="00C50D98" w:rsidRDefault="0057642A" w:rsidP="0057642A">
      <w:pPr>
        <w:keepNext/>
        <w:widowControl w:val="0"/>
        <w:tabs>
          <w:tab w:val="clear" w:pos="567"/>
        </w:tabs>
        <w:spacing w:line="240" w:lineRule="auto"/>
        <w:rPr>
          <w:lang w:val="ro-RO"/>
        </w:rPr>
      </w:pPr>
    </w:p>
    <w:p w14:paraId="6F36063A" w14:textId="77777777" w:rsidR="0057642A" w:rsidRPr="00C50D98" w:rsidRDefault="0057642A" w:rsidP="003043C5">
      <w:pPr>
        <w:tabs>
          <w:tab w:val="clear" w:pos="567"/>
        </w:tabs>
        <w:suppressAutoHyphens w:val="0"/>
        <w:spacing w:line="240" w:lineRule="auto"/>
        <w:rPr>
          <w:lang w:val="ro-RO"/>
        </w:rPr>
      </w:pPr>
      <w:r w:rsidRPr="00C50D98">
        <w:rPr>
          <w:szCs w:val="22"/>
          <w:lang w:val="ro-RO"/>
        </w:rPr>
        <w:t>Orice medicament neutilizat sau material rezidual trebuie eliminat în conformitate cu reglementările locale</w:t>
      </w:r>
    </w:p>
    <w:p w14:paraId="0699E293" w14:textId="77777777" w:rsidR="0057642A" w:rsidRPr="00C50D98" w:rsidRDefault="0057642A" w:rsidP="0057642A">
      <w:pPr>
        <w:tabs>
          <w:tab w:val="clear" w:pos="567"/>
        </w:tabs>
        <w:spacing w:line="240" w:lineRule="auto"/>
        <w:rPr>
          <w:lang w:val="ro-RO"/>
        </w:rPr>
      </w:pPr>
    </w:p>
    <w:p w14:paraId="5895CC7C" w14:textId="77777777" w:rsidR="0057642A" w:rsidRPr="00C50D98" w:rsidRDefault="0057642A" w:rsidP="0057642A">
      <w:pPr>
        <w:tabs>
          <w:tab w:val="clear" w:pos="567"/>
        </w:tabs>
        <w:spacing w:line="240" w:lineRule="auto"/>
        <w:rPr>
          <w:lang w:val="ro-RO"/>
        </w:rPr>
      </w:pPr>
    </w:p>
    <w:p w14:paraId="05D29BE6" w14:textId="77777777" w:rsidR="0057642A" w:rsidRPr="00C50D98" w:rsidRDefault="0057642A" w:rsidP="0057642A">
      <w:pPr>
        <w:keepNext/>
        <w:tabs>
          <w:tab w:val="clear" w:pos="567"/>
        </w:tabs>
        <w:spacing w:line="240" w:lineRule="auto"/>
        <w:ind w:left="567" w:hanging="567"/>
        <w:rPr>
          <w:b/>
          <w:lang w:val="ro-RO"/>
        </w:rPr>
      </w:pPr>
      <w:r w:rsidRPr="00C50D98">
        <w:rPr>
          <w:b/>
          <w:lang w:val="ro-RO"/>
        </w:rPr>
        <w:lastRenderedPageBreak/>
        <w:t>7.</w:t>
      </w:r>
      <w:r w:rsidRPr="00C50D98">
        <w:rPr>
          <w:b/>
          <w:lang w:val="ro-RO"/>
        </w:rPr>
        <w:tab/>
        <w:t>DEŢINĂTORUL AUTORIZAŢIEI DE PUNERE PE PIAŢĂ</w:t>
      </w:r>
    </w:p>
    <w:p w14:paraId="7BB37AC7" w14:textId="77777777" w:rsidR="0057642A" w:rsidRPr="00C50D98" w:rsidRDefault="0057642A" w:rsidP="0057642A">
      <w:pPr>
        <w:keepNext/>
        <w:tabs>
          <w:tab w:val="clear" w:pos="567"/>
        </w:tabs>
        <w:spacing w:line="240" w:lineRule="auto"/>
        <w:rPr>
          <w:lang w:val="ro-RO"/>
        </w:rPr>
      </w:pPr>
    </w:p>
    <w:p w14:paraId="2F7A1549" w14:textId="77777777" w:rsidR="0057642A" w:rsidRPr="00C50D98" w:rsidRDefault="0057642A" w:rsidP="008A5FCD">
      <w:pPr>
        <w:tabs>
          <w:tab w:val="clear" w:pos="567"/>
        </w:tabs>
        <w:suppressAutoHyphens w:val="0"/>
        <w:spacing w:line="240" w:lineRule="auto"/>
        <w:rPr>
          <w:lang w:val="ro-RO"/>
        </w:rPr>
      </w:pPr>
      <w:r w:rsidRPr="00C50D98">
        <w:rPr>
          <w:lang w:val="ro-RO"/>
        </w:rPr>
        <w:t>AstraZeneca AB</w:t>
      </w:r>
    </w:p>
    <w:p w14:paraId="798F680F" w14:textId="77777777" w:rsidR="0057642A" w:rsidRPr="00C50D98" w:rsidRDefault="0057642A" w:rsidP="008A5FCD">
      <w:pPr>
        <w:tabs>
          <w:tab w:val="clear" w:pos="567"/>
        </w:tabs>
        <w:suppressAutoHyphens w:val="0"/>
        <w:spacing w:line="240" w:lineRule="auto"/>
        <w:rPr>
          <w:lang w:val="ro-RO"/>
        </w:rPr>
      </w:pPr>
      <w:r w:rsidRPr="00C50D98">
        <w:rPr>
          <w:lang w:val="ro-RO"/>
        </w:rPr>
        <w:t>SE-151 85, Södertälje</w:t>
      </w:r>
    </w:p>
    <w:p w14:paraId="0D97FFCA" w14:textId="77777777" w:rsidR="0057642A" w:rsidRPr="00C50D98" w:rsidRDefault="0057642A" w:rsidP="008A5FCD">
      <w:pPr>
        <w:tabs>
          <w:tab w:val="clear" w:pos="567"/>
        </w:tabs>
        <w:suppressAutoHyphens w:val="0"/>
        <w:spacing w:line="240" w:lineRule="auto"/>
        <w:rPr>
          <w:lang w:val="ro-RO"/>
        </w:rPr>
      </w:pPr>
      <w:r w:rsidRPr="00C50D98">
        <w:rPr>
          <w:lang w:val="ro-RO"/>
        </w:rPr>
        <w:t>Suedia</w:t>
      </w:r>
    </w:p>
    <w:p w14:paraId="1B3C9112" w14:textId="77777777" w:rsidR="0057642A" w:rsidRPr="00C50D98" w:rsidRDefault="0057642A" w:rsidP="0057642A">
      <w:pPr>
        <w:tabs>
          <w:tab w:val="clear" w:pos="567"/>
        </w:tabs>
        <w:spacing w:line="240" w:lineRule="auto"/>
        <w:rPr>
          <w:lang w:val="ro-RO"/>
        </w:rPr>
      </w:pPr>
    </w:p>
    <w:p w14:paraId="7D962B37" w14:textId="77777777" w:rsidR="0057642A" w:rsidRPr="00C50D98" w:rsidRDefault="0057642A" w:rsidP="0057642A">
      <w:pPr>
        <w:tabs>
          <w:tab w:val="clear" w:pos="567"/>
        </w:tabs>
        <w:spacing w:line="240" w:lineRule="auto"/>
        <w:rPr>
          <w:lang w:val="ro-RO"/>
        </w:rPr>
      </w:pPr>
    </w:p>
    <w:p w14:paraId="0504C85B" w14:textId="77777777" w:rsidR="0057642A" w:rsidRPr="00C50D98" w:rsidRDefault="0057642A" w:rsidP="0057642A">
      <w:pPr>
        <w:tabs>
          <w:tab w:val="clear" w:pos="567"/>
        </w:tabs>
        <w:spacing w:line="240" w:lineRule="auto"/>
        <w:ind w:left="567" w:hanging="567"/>
        <w:rPr>
          <w:b/>
          <w:lang w:val="ro-RO"/>
        </w:rPr>
      </w:pPr>
      <w:r w:rsidRPr="00C50D98">
        <w:rPr>
          <w:b/>
          <w:lang w:val="ro-RO"/>
        </w:rPr>
        <w:t>8.</w:t>
      </w:r>
      <w:r w:rsidRPr="00C50D98">
        <w:rPr>
          <w:b/>
          <w:lang w:val="ro-RO"/>
        </w:rPr>
        <w:tab/>
        <w:t xml:space="preserve">NUMĂRUL(ELE) AUTORIZAŢIEI DE PUNERE PE PIAŢĂ </w:t>
      </w:r>
    </w:p>
    <w:p w14:paraId="238709C7" w14:textId="77777777" w:rsidR="0057642A" w:rsidRPr="00C50D98" w:rsidRDefault="0057642A" w:rsidP="0057642A">
      <w:pPr>
        <w:tabs>
          <w:tab w:val="clear" w:pos="567"/>
        </w:tabs>
        <w:spacing w:line="240" w:lineRule="auto"/>
        <w:rPr>
          <w:lang w:val="ro-RO"/>
        </w:rPr>
      </w:pPr>
    </w:p>
    <w:p w14:paraId="0E8ECC0C" w14:textId="77777777" w:rsidR="0057642A" w:rsidRPr="00C50D98" w:rsidRDefault="0057642A" w:rsidP="0057642A">
      <w:pPr>
        <w:tabs>
          <w:tab w:val="clear" w:pos="567"/>
        </w:tabs>
        <w:spacing w:line="240" w:lineRule="auto"/>
        <w:rPr>
          <w:bCs/>
          <w:noProof/>
          <w:szCs w:val="22"/>
          <w:lang w:val="ro-RO"/>
        </w:rPr>
      </w:pPr>
      <w:r w:rsidRPr="00C50D98">
        <w:rPr>
          <w:bCs/>
          <w:noProof/>
          <w:szCs w:val="22"/>
          <w:lang w:val="ro-RO"/>
        </w:rPr>
        <w:t>EU/1/10/655/</w:t>
      </w:r>
      <w:r w:rsidR="005A2781" w:rsidRPr="00C50D98">
        <w:rPr>
          <w:noProof/>
          <w:szCs w:val="22"/>
          <w:lang w:val="ro-RO" w:eastAsia="en-US"/>
        </w:rPr>
        <w:t>012-014</w:t>
      </w:r>
    </w:p>
    <w:p w14:paraId="1736970B" w14:textId="77777777" w:rsidR="0057642A" w:rsidRPr="00C50D98" w:rsidRDefault="0057642A" w:rsidP="0057642A">
      <w:pPr>
        <w:tabs>
          <w:tab w:val="clear" w:pos="567"/>
        </w:tabs>
        <w:spacing w:line="240" w:lineRule="auto"/>
        <w:rPr>
          <w:bCs/>
          <w:noProof/>
          <w:szCs w:val="22"/>
          <w:lang w:val="ro-RO"/>
        </w:rPr>
      </w:pPr>
    </w:p>
    <w:p w14:paraId="244D3AB1" w14:textId="77777777" w:rsidR="0057642A" w:rsidRPr="00C50D98" w:rsidRDefault="0057642A" w:rsidP="0057642A">
      <w:pPr>
        <w:tabs>
          <w:tab w:val="clear" w:pos="567"/>
        </w:tabs>
        <w:spacing w:line="240" w:lineRule="auto"/>
        <w:rPr>
          <w:lang w:val="ro-RO"/>
        </w:rPr>
      </w:pPr>
    </w:p>
    <w:p w14:paraId="41D16CE5" w14:textId="77777777" w:rsidR="0057642A" w:rsidRPr="00C50D98" w:rsidRDefault="0057642A" w:rsidP="0057642A">
      <w:pPr>
        <w:tabs>
          <w:tab w:val="clear" w:pos="567"/>
        </w:tabs>
        <w:spacing w:line="240" w:lineRule="auto"/>
        <w:ind w:left="567" w:hanging="567"/>
        <w:rPr>
          <w:b/>
          <w:szCs w:val="22"/>
          <w:lang w:val="ro-RO"/>
        </w:rPr>
      </w:pPr>
      <w:r w:rsidRPr="00C50D98">
        <w:rPr>
          <w:b/>
          <w:lang w:val="ro-RO"/>
        </w:rPr>
        <w:t>9.</w:t>
      </w:r>
      <w:r w:rsidRPr="00C50D98">
        <w:rPr>
          <w:b/>
          <w:lang w:val="ro-RO"/>
        </w:rPr>
        <w:tab/>
      </w:r>
      <w:r w:rsidRPr="00C50D98">
        <w:rPr>
          <w:b/>
          <w:szCs w:val="22"/>
          <w:lang w:val="ro-RO"/>
        </w:rPr>
        <w:t>DATA PRIMEI AUTORIZĂRI SAU A REÎNNOIRII AUTORIZAŢIEI</w:t>
      </w:r>
    </w:p>
    <w:p w14:paraId="1A4B69CE" w14:textId="77777777" w:rsidR="0057642A" w:rsidRPr="00C50D98" w:rsidRDefault="0057642A" w:rsidP="0057642A">
      <w:pPr>
        <w:tabs>
          <w:tab w:val="clear" w:pos="567"/>
        </w:tabs>
        <w:spacing w:line="240" w:lineRule="auto"/>
        <w:ind w:left="567" w:hanging="567"/>
        <w:rPr>
          <w:b/>
          <w:szCs w:val="22"/>
          <w:lang w:val="ro-RO"/>
        </w:rPr>
      </w:pPr>
    </w:p>
    <w:p w14:paraId="5A26CACB" w14:textId="77777777" w:rsidR="0057642A" w:rsidRPr="00C50D98" w:rsidRDefault="0057642A" w:rsidP="0057642A">
      <w:pPr>
        <w:tabs>
          <w:tab w:val="clear" w:pos="567"/>
        </w:tabs>
        <w:spacing w:line="240" w:lineRule="auto"/>
        <w:rPr>
          <w:noProof/>
          <w:szCs w:val="22"/>
          <w:lang w:val="ro-RO"/>
        </w:rPr>
      </w:pPr>
      <w:r w:rsidRPr="00C50D98">
        <w:rPr>
          <w:noProof/>
          <w:szCs w:val="22"/>
          <w:lang w:val="ro-RO"/>
        </w:rPr>
        <w:t>Data primei autorizări: 03 decembrie 2010</w:t>
      </w:r>
    </w:p>
    <w:p w14:paraId="1D3EA81D" w14:textId="77777777" w:rsidR="0057642A" w:rsidRPr="00C50D98" w:rsidRDefault="0057642A" w:rsidP="0057642A">
      <w:pPr>
        <w:tabs>
          <w:tab w:val="clear" w:pos="567"/>
        </w:tabs>
        <w:spacing w:line="240" w:lineRule="auto"/>
        <w:rPr>
          <w:noProof/>
          <w:szCs w:val="22"/>
          <w:lang w:val="ro-RO"/>
        </w:rPr>
      </w:pPr>
      <w:r w:rsidRPr="00C50D98">
        <w:rPr>
          <w:szCs w:val="22"/>
          <w:lang w:val="ro-RO"/>
        </w:rPr>
        <w:t>Data ultimei reînnoiri a autorizaţiei: 17 iulie 2015</w:t>
      </w:r>
    </w:p>
    <w:p w14:paraId="07C41643" w14:textId="77777777" w:rsidR="0057642A" w:rsidRPr="00C50D98" w:rsidRDefault="0057642A" w:rsidP="0057642A">
      <w:pPr>
        <w:tabs>
          <w:tab w:val="clear" w:pos="567"/>
        </w:tabs>
        <w:spacing w:line="240" w:lineRule="auto"/>
        <w:rPr>
          <w:lang w:val="ro-RO"/>
        </w:rPr>
      </w:pPr>
    </w:p>
    <w:p w14:paraId="0896C4E3" w14:textId="77777777" w:rsidR="0057642A" w:rsidRPr="00C50D98" w:rsidRDefault="0057642A" w:rsidP="008A5FCD">
      <w:pPr>
        <w:tabs>
          <w:tab w:val="clear" w:pos="567"/>
        </w:tabs>
        <w:suppressAutoHyphens w:val="0"/>
        <w:spacing w:line="240" w:lineRule="auto"/>
        <w:rPr>
          <w:lang w:val="ro-RO"/>
        </w:rPr>
      </w:pPr>
    </w:p>
    <w:p w14:paraId="1B0BE2F4" w14:textId="77777777" w:rsidR="0057642A" w:rsidRPr="00C50D98" w:rsidRDefault="0057642A" w:rsidP="00F5263C">
      <w:pPr>
        <w:keepNext/>
        <w:tabs>
          <w:tab w:val="clear" w:pos="567"/>
        </w:tabs>
        <w:spacing w:line="240" w:lineRule="auto"/>
        <w:ind w:left="567" w:hanging="567"/>
        <w:rPr>
          <w:b/>
          <w:szCs w:val="22"/>
          <w:lang w:val="ro-RO"/>
        </w:rPr>
      </w:pPr>
      <w:r w:rsidRPr="00C50D98">
        <w:rPr>
          <w:b/>
          <w:lang w:val="ro-RO"/>
        </w:rPr>
        <w:t>10.</w:t>
      </w:r>
      <w:r w:rsidRPr="00C50D98">
        <w:rPr>
          <w:b/>
          <w:lang w:val="ro-RO"/>
        </w:rPr>
        <w:tab/>
      </w:r>
      <w:r w:rsidRPr="00C50D98">
        <w:rPr>
          <w:b/>
          <w:szCs w:val="22"/>
          <w:lang w:val="ro-RO"/>
        </w:rPr>
        <w:t>DATA REVIZUIRII TEXTULUI</w:t>
      </w:r>
    </w:p>
    <w:p w14:paraId="320E5DBE" w14:textId="77777777" w:rsidR="0057642A" w:rsidRPr="00C50D98" w:rsidRDefault="0057642A" w:rsidP="00F5263C">
      <w:pPr>
        <w:keepNext/>
        <w:tabs>
          <w:tab w:val="clear" w:pos="567"/>
        </w:tabs>
        <w:spacing w:line="240" w:lineRule="auto"/>
        <w:ind w:left="567" w:hanging="567"/>
        <w:rPr>
          <w:b/>
          <w:lang w:val="ro-RO"/>
        </w:rPr>
      </w:pPr>
    </w:p>
    <w:p w14:paraId="6C2F1737" w14:textId="77777777" w:rsidR="00AB262A" w:rsidRPr="00C50D98" w:rsidRDefault="0057642A" w:rsidP="008A5FCD">
      <w:pPr>
        <w:tabs>
          <w:tab w:val="clear" w:pos="567"/>
        </w:tabs>
        <w:suppressAutoHyphens w:val="0"/>
        <w:spacing w:line="240" w:lineRule="auto"/>
        <w:ind w:right="-2"/>
        <w:rPr>
          <w:lang w:val="ro-RO"/>
        </w:rPr>
      </w:pPr>
      <w:r w:rsidRPr="00C50D98">
        <w:rPr>
          <w:szCs w:val="22"/>
          <w:lang w:val="ro-RO"/>
        </w:rPr>
        <w:t xml:space="preserve">Informaţii detaliate privind acest medicament sunt disponibile pe website-ul Agenţiei Europene a Medicamentului (EMA) </w:t>
      </w:r>
      <w:hyperlink r:id="rId23" w:history="1">
        <w:r w:rsidRPr="00C50D98">
          <w:rPr>
            <w:rStyle w:val="Hyperlink"/>
            <w:lang w:val="ro-RO"/>
          </w:rPr>
          <w:t>http://www.ema.europa.eu</w:t>
        </w:r>
      </w:hyperlink>
      <w:r w:rsidRPr="00C50D98">
        <w:rPr>
          <w:szCs w:val="22"/>
          <w:lang w:val="ro-RO"/>
        </w:rPr>
        <w:t>/</w:t>
      </w:r>
    </w:p>
    <w:p w14:paraId="659A86F9" w14:textId="77777777" w:rsidR="00241B24" w:rsidRPr="00C50D98" w:rsidRDefault="00AB262A" w:rsidP="00135E54">
      <w:pPr>
        <w:rPr>
          <w:lang w:val="ro-RO"/>
        </w:rPr>
      </w:pPr>
      <w:r w:rsidRPr="00C50D98">
        <w:rPr>
          <w:b/>
          <w:lang w:val="ro-RO"/>
        </w:rPr>
        <w:br w:type="page"/>
      </w:r>
    </w:p>
    <w:p w14:paraId="7438F12B" w14:textId="77777777" w:rsidR="00241B24" w:rsidRPr="00C50D98" w:rsidRDefault="00241B24">
      <w:pPr>
        <w:rPr>
          <w:lang w:val="ro-RO"/>
        </w:rPr>
      </w:pPr>
    </w:p>
    <w:p w14:paraId="47890258" w14:textId="77777777" w:rsidR="00241B24" w:rsidRPr="00C50D98" w:rsidRDefault="00241B24">
      <w:pPr>
        <w:rPr>
          <w:lang w:val="ro-RO"/>
        </w:rPr>
      </w:pPr>
    </w:p>
    <w:p w14:paraId="6E2BD065" w14:textId="77777777" w:rsidR="00241B24" w:rsidRPr="00C50D98" w:rsidRDefault="00241B24">
      <w:pPr>
        <w:rPr>
          <w:lang w:val="ro-RO"/>
        </w:rPr>
      </w:pPr>
    </w:p>
    <w:p w14:paraId="21E69826" w14:textId="77777777" w:rsidR="00241B24" w:rsidRPr="00C50D98" w:rsidRDefault="00241B24">
      <w:pPr>
        <w:rPr>
          <w:lang w:val="ro-RO"/>
        </w:rPr>
      </w:pPr>
    </w:p>
    <w:p w14:paraId="26679B2F" w14:textId="77777777" w:rsidR="00241B24" w:rsidRPr="00C50D98" w:rsidRDefault="00241B24">
      <w:pPr>
        <w:rPr>
          <w:lang w:val="ro-RO"/>
        </w:rPr>
      </w:pPr>
    </w:p>
    <w:p w14:paraId="6FB92872" w14:textId="77777777" w:rsidR="00241B24" w:rsidRPr="00C50D98" w:rsidRDefault="00241B24">
      <w:pPr>
        <w:rPr>
          <w:lang w:val="ro-RO"/>
        </w:rPr>
      </w:pPr>
    </w:p>
    <w:p w14:paraId="2D519D78" w14:textId="77777777" w:rsidR="00241B24" w:rsidRPr="00C50D98" w:rsidRDefault="00241B24">
      <w:pPr>
        <w:rPr>
          <w:lang w:val="ro-RO"/>
        </w:rPr>
      </w:pPr>
    </w:p>
    <w:p w14:paraId="2F12C868" w14:textId="77777777" w:rsidR="00241B24" w:rsidRPr="00C50D98" w:rsidRDefault="00241B24">
      <w:pPr>
        <w:rPr>
          <w:lang w:val="ro-RO"/>
        </w:rPr>
      </w:pPr>
    </w:p>
    <w:p w14:paraId="7E9F0004" w14:textId="77777777" w:rsidR="00241B24" w:rsidRPr="00C50D98" w:rsidRDefault="00241B24">
      <w:pPr>
        <w:rPr>
          <w:lang w:val="ro-RO"/>
        </w:rPr>
      </w:pPr>
    </w:p>
    <w:p w14:paraId="34D0892C" w14:textId="77777777" w:rsidR="00241B24" w:rsidRPr="00C50D98" w:rsidRDefault="00241B24">
      <w:pPr>
        <w:rPr>
          <w:lang w:val="ro-RO"/>
        </w:rPr>
      </w:pPr>
    </w:p>
    <w:p w14:paraId="3F2B303B" w14:textId="77777777" w:rsidR="00241B24" w:rsidRPr="00C50D98" w:rsidRDefault="00241B24">
      <w:pPr>
        <w:rPr>
          <w:lang w:val="ro-RO"/>
        </w:rPr>
      </w:pPr>
    </w:p>
    <w:p w14:paraId="76E619B4" w14:textId="77777777" w:rsidR="00241B24" w:rsidRPr="00C50D98" w:rsidRDefault="00241B24">
      <w:pPr>
        <w:rPr>
          <w:lang w:val="ro-RO"/>
        </w:rPr>
      </w:pPr>
    </w:p>
    <w:p w14:paraId="7474F929" w14:textId="77777777" w:rsidR="00241B24" w:rsidRPr="00C50D98" w:rsidRDefault="00241B24">
      <w:pPr>
        <w:rPr>
          <w:lang w:val="ro-RO"/>
        </w:rPr>
      </w:pPr>
    </w:p>
    <w:p w14:paraId="468793F4" w14:textId="77777777" w:rsidR="00241B24" w:rsidRPr="00C50D98" w:rsidRDefault="00241B24">
      <w:pPr>
        <w:rPr>
          <w:lang w:val="ro-RO"/>
        </w:rPr>
      </w:pPr>
    </w:p>
    <w:p w14:paraId="5A43CD6F" w14:textId="77777777" w:rsidR="00241B24" w:rsidRPr="00C50D98" w:rsidRDefault="00241B24">
      <w:pPr>
        <w:rPr>
          <w:lang w:val="ro-RO"/>
        </w:rPr>
      </w:pPr>
    </w:p>
    <w:p w14:paraId="762CF456" w14:textId="77777777" w:rsidR="00241B24" w:rsidRPr="00C50D98" w:rsidRDefault="00241B24">
      <w:pPr>
        <w:rPr>
          <w:lang w:val="ro-RO"/>
        </w:rPr>
      </w:pPr>
    </w:p>
    <w:p w14:paraId="35A67F5A" w14:textId="77777777" w:rsidR="00241B24" w:rsidRPr="00C50D98" w:rsidRDefault="00241B24">
      <w:pPr>
        <w:rPr>
          <w:lang w:val="ro-RO"/>
        </w:rPr>
      </w:pPr>
    </w:p>
    <w:p w14:paraId="4F708021" w14:textId="77777777" w:rsidR="00241B24" w:rsidRPr="00C50D98" w:rsidRDefault="00241B24">
      <w:pPr>
        <w:rPr>
          <w:lang w:val="ro-RO"/>
        </w:rPr>
      </w:pPr>
    </w:p>
    <w:p w14:paraId="29F04310" w14:textId="77777777" w:rsidR="00241B24" w:rsidRPr="00C50D98" w:rsidRDefault="00241B24">
      <w:pPr>
        <w:rPr>
          <w:lang w:val="ro-RO"/>
        </w:rPr>
      </w:pPr>
    </w:p>
    <w:p w14:paraId="014984D3" w14:textId="77777777" w:rsidR="00241B24" w:rsidRPr="00C50D98" w:rsidRDefault="00241B24">
      <w:pPr>
        <w:rPr>
          <w:lang w:val="ro-RO"/>
        </w:rPr>
      </w:pPr>
    </w:p>
    <w:p w14:paraId="7C79351E" w14:textId="77777777" w:rsidR="00241B24" w:rsidRPr="00C50D98" w:rsidRDefault="00241B24">
      <w:pPr>
        <w:rPr>
          <w:lang w:val="ro-RO"/>
        </w:rPr>
      </w:pPr>
    </w:p>
    <w:p w14:paraId="50F7AF04" w14:textId="77777777" w:rsidR="00241B24" w:rsidRPr="00C50D98" w:rsidRDefault="00241B24">
      <w:pPr>
        <w:rPr>
          <w:lang w:val="ro-RO"/>
        </w:rPr>
      </w:pPr>
    </w:p>
    <w:p w14:paraId="49022038" w14:textId="77777777" w:rsidR="00241B24" w:rsidRPr="00C50D98" w:rsidRDefault="00241B24">
      <w:pPr>
        <w:jc w:val="center"/>
        <w:rPr>
          <w:b/>
          <w:bCs/>
          <w:noProof/>
          <w:lang w:val="ro-RO"/>
        </w:rPr>
      </w:pPr>
      <w:r w:rsidRPr="00C50D98">
        <w:rPr>
          <w:b/>
          <w:bCs/>
          <w:noProof/>
          <w:lang w:val="ro-RO"/>
        </w:rPr>
        <w:t>ANEXA II</w:t>
      </w:r>
    </w:p>
    <w:p w14:paraId="719AD02B" w14:textId="77777777" w:rsidR="00241B24" w:rsidRPr="00C50D98" w:rsidRDefault="00241B24">
      <w:pPr>
        <w:jc w:val="center"/>
        <w:rPr>
          <w:b/>
          <w:bCs/>
          <w:noProof/>
          <w:lang w:val="ro-RO"/>
        </w:rPr>
      </w:pPr>
    </w:p>
    <w:p w14:paraId="5B30FAEE" w14:textId="77777777" w:rsidR="00241B24" w:rsidRPr="00C50D98" w:rsidRDefault="00241B24">
      <w:pPr>
        <w:ind w:left="1620" w:hanging="540"/>
        <w:rPr>
          <w:b/>
          <w:bCs/>
          <w:lang w:val="ro-RO"/>
        </w:rPr>
      </w:pPr>
      <w:r w:rsidRPr="00C50D98">
        <w:rPr>
          <w:b/>
          <w:bCs/>
          <w:lang w:val="ro-RO"/>
        </w:rPr>
        <w:t>A.</w:t>
      </w:r>
      <w:r w:rsidRPr="00C50D98">
        <w:rPr>
          <w:b/>
          <w:bCs/>
          <w:lang w:val="ro-RO"/>
        </w:rPr>
        <w:tab/>
        <w:t>FABRICANTUL (FABRICAN</w:t>
      </w:r>
      <w:r w:rsidR="00EF510C" w:rsidRPr="00C50D98">
        <w:rPr>
          <w:b/>
          <w:bCs/>
          <w:lang w:val="ro-RO"/>
        </w:rPr>
        <w:t>Ţ</w:t>
      </w:r>
      <w:r w:rsidRPr="00C50D98">
        <w:rPr>
          <w:b/>
          <w:bCs/>
          <w:lang w:val="ro-RO"/>
        </w:rPr>
        <w:t>II) RESPONSABIL</w:t>
      </w:r>
      <w:r w:rsidRPr="00C50D98">
        <w:rPr>
          <w:b/>
          <w:lang w:val="ro-RO"/>
        </w:rPr>
        <w:t>(I)</w:t>
      </w:r>
      <w:r w:rsidRPr="00C50D98">
        <w:rPr>
          <w:b/>
          <w:bCs/>
          <w:lang w:val="ro-RO"/>
        </w:rPr>
        <w:t xml:space="preserve"> PENTRU ELIBERAREA SERIEI</w:t>
      </w:r>
    </w:p>
    <w:p w14:paraId="0117594D" w14:textId="77777777" w:rsidR="00241B24" w:rsidRPr="00C50D98" w:rsidRDefault="00241B24">
      <w:pPr>
        <w:jc w:val="center"/>
        <w:rPr>
          <w:b/>
          <w:bCs/>
          <w:lang w:val="ro-RO"/>
        </w:rPr>
      </w:pPr>
    </w:p>
    <w:p w14:paraId="77C99478" w14:textId="77777777" w:rsidR="00241B24" w:rsidRPr="00C50D98" w:rsidRDefault="00241B24">
      <w:pPr>
        <w:ind w:left="1620" w:hanging="540"/>
        <w:rPr>
          <w:b/>
          <w:lang w:val="ro-RO"/>
        </w:rPr>
      </w:pPr>
      <w:r w:rsidRPr="00C50D98">
        <w:rPr>
          <w:b/>
          <w:bCs/>
          <w:lang w:val="ro-RO"/>
        </w:rPr>
        <w:t>B.</w:t>
      </w:r>
      <w:r w:rsidRPr="00C50D98">
        <w:rPr>
          <w:b/>
          <w:bCs/>
          <w:lang w:val="ro-RO"/>
        </w:rPr>
        <w:tab/>
      </w:r>
      <w:r w:rsidRPr="00C50D98">
        <w:rPr>
          <w:b/>
          <w:lang w:val="ro-RO"/>
        </w:rPr>
        <w:t>CONDI</w:t>
      </w:r>
      <w:r w:rsidR="00EF510C" w:rsidRPr="00C50D98">
        <w:rPr>
          <w:b/>
          <w:lang w:val="ro-RO"/>
        </w:rPr>
        <w:t>Ţ</w:t>
      </w:r>
      <w:r w:rsidRPr="00C50D98">
        <w:rPr>
          <w:b/>
          <w:lang w:val="ro-RO"/>
        </w:rPr>
        <w:t>II SAU RESTRIC</w:t>
      </w:r>
      <w:r w:rsidR="00EF510C" w:rsidRPr="00C50D98">
        <w:rPr>
          <w:b/>
          <w:lang w:val="ro-RO"/>
        </w:rPr>
        <w:t>Ţ</w:t>
      </w:r>
      <w:r w:rsidRPr="00C50D98">
        <w:rPr>
          <w:b/>
          <w:lang w:val="ro-RO"/>
        </w:rPr>
        <w:t xml:space="preserve">II PRIVIND FURNIZAREA </w:t>
      </w:r>
      <w:r w:rsidR="003C5EFE" w:rsidRPr="00C50D98">
        <w:rPr>
          <w:b/>
          <w:lang w:val="ro-RO"/>
        </w:rPr>
        <w:t>Ş</w:t>
      </w:r>
      <w:r w:rsidRPr="00C50D98">
        <w:rPr>
          <w:b/>
          <w:lang w:val="ro-RO"/>
        </w:rPr>
        <w:t>I UTILIZAREA</w:t>
      </w:r>
    </w:p>
    <w:p w14:paraId="0B51B3F6" w14:textId="77777777" w:rsidR="00241B24" w:rsidRPr="00C50D98" w:rsidRDefault="00241B24">
      <w:pPr>
        <w:ind w:left="1620" w:hanging="540"/>
        <w:rPr>
          <w:b/>
          <w:lang w:val="ro-RO"/>
        </w:rPr>
      </w:pPr>
    </w:p>
    <w:p w14:paraId="5871A6D4" w14:textId="77777777" w:rsidR="00241B24" w:rsidRPr="00C50D98" w:rsidRDefault="00241B24">
      <w:pPr>
        <w:ind w:left="1620" w:hanging="540"/>
        <w:rPr>
          <w:b/>
          <w:lang w:val="ro-RO"/>
        </w:rPr>
      </w:pPr>
      <w:r w:rsidRPr="00C50D98">
        <w:rPr>
          <w:b/>
          <w:lang w:val="ro-RO"/>
        </w:rPr>
        <w:t>C.</w:t>
      </w:r>
      <w:r w:rsidRPr="00C50D98">
        <w:rPr>
          <w:b/>
          <w:lang w:val="ro-RO"/>
        </w:rPr>
        <w:tab/>
        <w:t>ALTE CONDI</w:t>
      </w:r>
      <w:r w:rsidR="00EF510C" w:rsidRPr="00C50D98">
        <w:rPr>
          <w:b/>
          <w:lang w:val="ro-RO"/>
        </w:rPr>
        <w:t>Ţ</w:t>
      </w:r>
      <w:r w:rsidRPr="00C50D98">
        <w:rPr>
          <w:b/>
          <w:lang w:val="ro-RO"/>
        </w:rPr>
        <w:t xml:space="preserve">II </w:t>
      </w:r>
      <w:r w:rsidR="003C5EFE" w:rsidRPr="00C50D98">
        <w:rPr>
          <w:b/>
          <w:lang w:val="ro-RO"/>
        </w:rPr>
        <w:t>Ş</w:t>
      </w:r>
      <w:r w:rsidRPr="00C50D98">
        <w:rPr>
          <w:b/>
          <w:lang w:val="ro-RO"/>
        </w:rPr>
        <w:t>I CERIN</w:t>
      </w:r>
      <w:r w:rsidR="00EF510C" w:rsidRPr="00C50D98">
        <w:rPr>
          <w:b/>
          <w:lang w:val="ro-RO"/>
        </w:rPr>
        <w:t>Ţ</w:t>
      </w:r>
      <w:r w:rsidRPr="00C50D98">
        <w:rPr>
          <w:b/>
          <w:lang w:val="ro-RO"/>
        </w:rPr>
        <w:t>E ALE AUTORIZA</w:t>
      </w:r>
      <w:r w:rsidR="00EF510C" w:rsidRPr="00C50D98">
        <w:rPr>
          <w:b/>
          <w:lang w:val="ro-RO"/>
        </w:rPr>
        <w:t>Ţ</w:t>
      </w:r>
      <w:r w:rsidRPr="00C50D98">
        <w:rPr>
          <w:b/>
          <w:lang w:val="ro-RO"/>
        </w:rPr>
        <w:t>IEI DE PUNERE PE PIA</w:t>
      </w:r>
      <w:r w:rsidR="00EF510C" w:rsidRPr="00C50D98">
        <w:rPr>
          <w:b/>
          <w:lang w:val="ro-RO"/>
        </w:rPr>
        <w:t>Ţ</w:t>
      </w:r>
      <w:r w:rsidRPr="00C50D98">
        <w:rPr>
          <w:b/>
          <w:lang w:val="ro-RO"/>
        </w:rPr>
        <w:t>Ă</w:t>
      </w:r>
    </w:p>
    <w:p w14:paraId="1B19F147" w14:textId="77777777" w:rsidR="00241B24" w:rsidRPr="00C50D98" w:rsidRDefault="00241B24">
      <w:pPr>
        <w:jc w:val="center"/>
        <w:rPr>
          <w:bCs/>
          <w:lang w:val="ro-RO"/>
        </w:rPr>
      </w:pPr>
    </w:p>
    <w:p w14:paraId="4D49F79A" w14:textId="77777777" w:rsidR="00241B24" w:rsidRPr="00C50D98" w:rsidRDefault="00241B24" w:rsidP="00AD284D">
      <w:pPr>
        <w:ind w:left="1620" w:hanging="540"/>
        <w:rPr>
          <w:b/>
          <w:lang w:val="ro-RO"/>
        </w:rPr>
      </w:pPr>
      <w:r w:rsidRPr="00C50D98">
        <w:rPr>
          <w:b/>
          <w:noProof/>
          <w:lang w:val="ro-RO"/>
        </w:rPr>
        <w:t>D.</w:t>
      </w:r>
      <w:r w:rsidRPr="00C50D98">
        <w:rPr>
          <w:b/>
          <w:noProof/>
          <w:lang w:val="ro-RO"/>
        </w:rPr>
        <w:tab/>
      </w:r>
      <w:r w:rsidR="00295E08" w:rsidRPr="00C50D98">
        <w:rPr>
          <w:b/>
          <w:bCs/>
          <w:lang w:val="ro-RO"/>
        </w:rPr>
        <w:t>CONDI</w:t>
      </w:r>
      <w:r w:rsidR="00EF510C" w:rsidRPr="00C50D98">
        <w:rPr>
          <w:b/>
          <w:bCs/>
          <w:lang w:val="ro-RO"/>
        </w:rPr>
        <w:t>Ţ</w:t>
      </w:r>
      <w:r w:rsidR="00295E08" w:rsidRPr="00C50D98">
        <w:rPr>
          <w:b/>
          <w:bCs/>
          <w:lang w:val="ro-RO"/>
        </w:rPr>
        <w:t>II</w:t>
      </w:r>
      <w:r w:rsidR="00295E08" w:rsidRPr="00C50D98">
        <w:rPr>
          <w:b/>
          <w:noProof/>
          <w:lang w:val="ro-RO"/>
        </w:rPr>
        <w:t xml:space="preserve"> </w:t>
      </w:r>
      <w:r w:rsidRPr="00C50D98">
        <w:rPr>
          <w:b/>
          <w:caps/>
          <w:noProof/>
          <w:lang w:val="ro-RO"/>
        </w:rPr>
        <w:t>SAU RESTRIC</w:t>
      </w:r>
      <w:r w:rsidR="00EF510C" w:rsidRPr="00C50D98">
        <w:rPr>
          <w:b/>
          <w:caps/>
          <w:noProof/>
          <w:lang w:val="ro-RO"/>
        </w:rPr>
        <w:t>Ţ</w:t>
      </w:r>
      <w:r w:rsidRPr="00C50D98">
        <w:rPr>
          <w:b/>
          <w:caps/>
          <w:noProof/>
          <w:lang w:val="ro-RO"/>
        </w:rPr>
        <w:t xml:space="preserve">II PRIVIND UTILIZAREA SIGURĂ </w:t>
      </w:r>
      <w:r w:rsidR="003C5EFE" w:rsidRPr="00C50D98">
        <w:rPr>
          <w:b/>
          <w:caps/>
          <w:noProof/>
          <w:lang w:val="ro-RO"/>
        </w:rPr>
        <w:t>Ş</w:t>
      </w:r>
      <w:r w:rsidRPr="00C50D98">
        <w:rPr>
          <w:b/>
          <w:caps/>
          <w:noProof/>
          <w:lang w:val="ro-RO"/>
        </w:rPr>
        <w:t>I EFICACE A MEDICAMENTULUI</w:t>
      </w:r>
    </w:p>
    <w:p w14:paraId="29AC9B60" w14:textId="4DC20406" w:rsidR="00DE7DB0" w:rsidRPr="00244DB4" w:rsidRDefault="00241B24" w:rsidP="00B323CA">
      <w:pPr>
        <w:pStyle w:val="A-Heading1"/>
        <w:jc w:val="left"/>
        <w:outlineLvl w:val="0"/>
        <w:rPr>
          <w:lang w:val="ro-RO"/>
        </w:rPr>
      </w:pPr>
      <w:r w:rsidRPr="00C50D98">
        <w:rPr>
          <w:lang w:val="ro-RO"/>
        </w:rPr>
        <w:br w:type="page"/>
      </w:r>
      <w:r w:rsidR="00DE7DB0" w:rsidRPr="00244DB4">
        <w:rPr>
          <w:lang w:val="ro-RO"/>
        </w:rPr>
        <w:lastRenderedPageBreak/>
        <w:t>A.</w:t>
      </w:r>
      <w:r w:rsidR="00DE7DB0" w:rsidRPr="00244DB4">
        <w:rPr>
          <w:lang w:val="ro-RO"/>
        </w:rPr>
        <w:tab/>
        <w:t>FABRICANTUL (FABRICAN</w:t>
      </w:r>
      <w:r w:rsidR="00EF510C" w:rsidRPr="00244DB4">
        <w:rPr>
          <w:lang w:val="ro-RO"/>
        </w:rPr>
        <w:t>Ţ</w:t>
      </w:r>
      <w:r w:rsidR="00DE7DB0" w:rsidRPr="00244DB4">
        <w:rPr>
          <w:lang w:val="ro-RO"/>
        </w:rPr>
        <w:t>II) RESPONSABIL(I) PENTRU ELIBERAREA SERIEI</w:t>
      </w:r>
      <w:r w:rsidR="00142383" w:rsidRPr="00244DB4">
        <w:rPr>
          <w:lang w:val="ro-RO"/>
        </w:rPr>
        <w:fldChar w:fldCharType="begin"/>
      </w:r>
      <w:r w:rsidR="00142383" w:rsidRPr="00244DB4">
        <w:rPr>
          <w:lang w:val="ro-RO"/>
        </w:rPr>
        <w:instrText xml:space="preserve"> DOCVARIABLE VAULT_ND_2ac0f23c-50a0-4821-bfe5-dcec6cd9374a \* MERGEFORMAT </w:instrText>
      </w:r>
      <w:r w:rsidR="00142383" w:rsidRPr="00244DB4">
        <w:rPr>
          <w:lang w:val="ro-RO"/>
        </w:rPr>
        <w:fldChar w:fldCharType="separate"/>
      </w:r>
      <w:r w:rsidR="00142383" w:rsidRPr="00244DB4">
        <w:rPr>
          <w:lang w:val="ro-RO"/>
        </w:rPr>
        <w:t xml:space="preserve"> </w:t>
      </w:r>
      <w:r w:rsidR="00142383" w:rsidRPr="00244DB4">
        <w:rPr>
          <w:lang w:val="ro-RO"/>
        </w:rPr>
        <w:fldChar w:fldCharType="end"/>
      </w:r>
    </w:p>
    <w:p w14:paraId="5DD16FD7" w14:textId="77777777" w:rsidR="00DE7DB0" w:rsidRPr="00C50D98" w:rsidRDefault="00DE7DB0" w:rsidP="00DE7DB0">
      <w:pPr>
        <w:ind w:left="567" w:hanging="567"/>
        <w:rPr>
          <w:b/>
          <w:lang w:val="ro-RO"/>
        </w:rPr>
      </w:pPr>
    </w:p>
    <w:p w14:paraId="46BC6D43" w14:textId="77777777" w:rsidR="00DE7DB0" w:rsidRPr="00C50D98" w:rsidRDefault="00DE7DB0" w:rsidP="00DE7DB0">
      <w:pPr>
        <w:pStyle w:val="Index"/>
        <w:suppressLineNumbers w:val="0"/>
        <w:rPr>
          <w:rFonts w:cs="Times New Roman"/>
          <w:noProof/>
          <w:lang w:val="ro-RO"/>
        </w:rPr>
      </w:pPr>
    </w:p>
    <w:p w14:paraId="45B87B3B" w14:textId="77777777" w:rsidR="00DE7DB0" w:rsidRPr="00C50D98" w:rsidRDefault="00DE7DB0" w:rsidP="00DE7DB0">
      <w:pPr>
        <w:rPr>
          <w:u w:val="single"/>
          <w:lang w:val="ro-RO"/>
        </w:rPr>
      </w:pPr>
      <w:r w:rsidRPr="00C50D98">
        <w:rPr>
          <w:u w:val="single"/>
          <w:lang w:val="ro-RO"/>
        </w:rPr>
        <w:t xml:space="preserve">Numele </w:t>
      </w:r>
      <w:r w:rsidR="003C5EFE" w:rsidRPr="00C50D98">
        <w:rPr>
          <w:u w:val="single"/>
          <w:lang w:val="ro-RO"/>
        </w:rPr>
        <w:t>ş</w:t>
      </w:r>
      <w:r w:rsidRPr="00C50D98">
        <w:rPr>
          <w:u w:val="single"/>
          <w:lang w:val="ro-RO"/>
        </w:rPr>
        <w:t>i adresa fabricantului(fabrican</w:t>
      </w:r>
      <w:r w:rsidR="00EF510C" w:rsidRPr="00C50D98">
        <w:rPr>
          <w:u w:val="single"/>
          <w:lang w:val="ro-RO"/>
        </w:rPr>
        <w:t>ţ</w:t>
      </w:r>
      <w:r w:rsidRPr="00C50D98">
        <w:rPr>
          <w:u w:val="single"/>
          <w:lang w:val="ro-RO"/>
        </w:rPr>
        <w:t>ilor) responsabil(i) pentru eliberarea seriei</w:t>
      </w:r>
    </w:p>
    <w:p w14:paraId="515C62BF" w14:textId="77777777" w:rsidR="00DE7DB0" w:rsidRPr="00C50D98" w:rsidRDefault="00DE7DB0" w:rsidP="00DE7DB0">
      <w:pPr>
        <w:rPr>
          <w:bCs/>
          <w:noProof/>
          <w:highlight w:val="yellow"/>
          <w:lang w:val="ro-RO"/>
        </w:rPr>
      </w:pPr>
    </w:p>
    <w:p w14:paraId="60450AD5" w14:textId="77777777" w:rsidR="00DE7DB0" w:rsidRPr="00C50D98" w:rsidRDefault="00DE7DB0" w:rsidP="00DE7DB0">
      <w:pPr>
        <w:rPr>
          <w:iCs/>
          <w:lang w:val="ro-RO"/>
        </w:rPr>
      </w:pPr>
      <w:r w:rsidRPr="00C50D98">
        <w:rPr>
          <w:iCs/>
          <w:noProof/>
          <w:lang w:val="ro-RO"/>
        </w:rPr>
        <w:t>AstraZeneca AB</w:t>
      </w:r>
    </w:p>
    <w:p w14:paraId="53BD783A" w14:textId="77777777" w:rsidR="00DE7DB0" w:rsidRPr="00C50D98" w:rsidRDefault="00DE7DB0" w:rsidP="00DE7DB0">
      <w:pPr>
        <w:rPr>
          <w:iCs/>
          <w:noProof/>
          <w:lang w:val="ro-RO"/>
        </w:rPr>
      </w:pPr>
      <w:r w:rsidRPr="00C50D98">
        <w:rPr>
          <w:iCs/>
          <w:noProof/>
          <w:lang w:val="ro-RO"/>
        </w:rPr>
        <w:t>Gärtunavägen</w:t>
      </w:r>
    </w:p>
    <w:p w14:paraId="26BA23A9" w14:textId="77777777" w:rsidR="00DE7DB0" w:rsidRPr="00C50D98" w:rsidRDefault="00DE7DB0" w:rsidP="00DE7DB0">
      <w:pPr>
        <w:rPr>
          <w:iCs/>
          <w:noProof/>
          <w:lang w:val="ro-RO"/>
        </w:rPr>
      </w:pPr>
      <w:r w:rsidRPr="00C50D98">
        <w:rPr>
          <w:iCs/>
          <w:noProof/>
          <w:lang w:val="ro-RO"/>
        </w:rPr>
        <w:t>SE-</w:t>
      </w:r>
      <w:r w:rsidR="006352DF" w:rsidRPr="00C50D98">
        <w:rPr>
          <w:iCs/>
          <w:noProof/>
          <w:lang w:val="ro-RO"/>
        </w:rPr>
        <w:t xml:space="preserve">152 57 </w:t>
      </w:r>
      <w:r w:rsidRPr="00C50D98">
        <w:rPr>
          <w:iCs/>
          <w:noProof/>
          <w:lang w:val="ro-RO"/>
        </w:rPr>
        <w:t>Södertälje</w:t>
      </w:r>
    </w:p>
    <w:p w14:paraId="4DF6D506" w14:textId="77777777" w:rsidR="00DE7DB0" w:rsidRPr="00C50D98" w:rsidRDefault="00DE7DB0" w:rsidP="00DE7DB0">
      <w:pPr>
        <w:rPr>
          <w:iCs/>
          <w:noProof/>
          <w:lang w:val="ro-RO"/>
        </w:rPr>
      </w:pPr>
      <w:r w:rsidRPr="00C50D98">
        <w:rPr>
          <w:iCs/>
          <w:noProof/>
          <w:lang w:val="ro-RO"/>
        </w:rPr>
        <w:t>Suedia</w:t>
      </w:r>
    </w:p>
    <w:p w14:paraId="11571DBA" w14:textId="77777777" w:rsidR="00DE7DB0" w:rsidRPr="00C50D98" w:rsidRDefault="00DE7DB0" w:rsidP="00DE7DB0">
      <w:pPr>
        <w:rPr>
          <w:iCs/>
          <w:noProof/>
          <w:lang w:val="ro-RO"/>
        </w:rPr>
      </w:pPr>
    </w:p>
    <w:p w14:paraId="561C142D" w14:textId="77777777" w:rsidR="00DE7DB0" w:rsidRPr="00C50D98" w:rsidRDefault="00DE7DB0" w:rsidP="00DE7DB0">
      <w:pPr>
        <w:rPr>
          <w:iCs/>
          <w:noProof/>
          <w:highlight w:val="yellow"/>
          <w:lang w:val="ro-RO"/>
        </w:rPr>
      </w:pPr>
      <w:r w:rsidRPr="00C50D98">
        <w:rPr>
          <w:lang w:val="ro-RO"/>
        </w:rPr>
        <w:t>Prospectul tipărit al medicamentului trebuie să men</w:t>
      </w:r>
      <w:r w:rsidR="00EF510C" w:rsidRPr="00C50D98">
        <w:rPr>
          <w:lang w:val="ro-RO"/>
        </w:rPr>
        <w:t>ţ</w:t>
      </w:r>
      <w:r w:rsidRPr="00C50D98">
        <w:rPr>
          <w:lang w:val="ro-RO"/>
        </w:rPr>
        <w:t xml:space="preserve">ioneze numele </w:t>
      </w:r>
      <w:r w:rsidR="003C5EFE" w:rsidRPr="00C50D98">
        <w:rPr>
          <w:lang w:val="ro-RO"/>
        </w:rPr>
        <w:t>ş</w:t>
      </w:r>
      <w:r w:rsidRPr="00C50D98">
        <w:rPr>
          <w:lang w:val="ro-RO"/>
        </w:rPr>
        <w:t>i adresa fabricantului responsabil pentru eliberarea seriei respective.</w:t>
      </w:r>
    </w:p>
    <w:p w14:paraId="0E3EF79D" w14:textId="77777777" w:rsidR="00DE7DB0" w:rsidRPr="00C50D98" w:rsidRDefault="00DE7DB0" w:rsidP="00DE7DB0">
      <w:pPr>
        <w:rPr>
          <w:noProof/>
          <w:lang w:val="ro-RO"/>
        </w:rPr>
      </w:pPr>
    </w:p>
    <w:p w14:paraId="20ADFFC7" w14:textId="77777777" w:rsidR="00DE7DB0" w:rsidRPr="00C50D98" w:rsidRDefault="00DE7DB0" w:rsidP="00DE7DB0">
      <w:pPr>
        <w:rPr>
          <w:noProof/>
          <w:lang w:val="ro-RO"/>
        </w:rPr>
      </w:pPr>
    </w:p>
    <w:p w14:paraId="4E3A428B" w14:textId="09BF10C8" w:rsidR="00DE7DB0" w:rsidRPr="00244DB4" w:rsidRDefault="00DE7DB0" w:rsidP="00B323CA">
      <w:pPr>
        <w:pStyle w:val="A-Heading1"/>
        <w:jc w:val="left"/>
        <w:outlineLvl w:val="0"/>
        <w:rPr>
          <w:lang w:val="ro-RO"/>
        </w:rPr>
      </w:pPr>
      <w:r w:rsidRPr="00244DB4">
        <w:rPr>
          <w:lang w:val="ro-RO"/>
        </w:rPr>
        <w:t>B.</w:t>
      </w:r>
      <w:r w:rsidRPr="00244DB4">
        <w:rPr>
          <w:lang w:val="ro-RO"/>
        </w:rPr>
        <w:tab/>
        <w:t>CONDI</w:t>
      </w:r>
      <w:r w:rsidR="00EF510C" w:rsidRPr="00244DB4">
        <w:rPr>
          <w:lang w:val="ro-RO"/>
        </w:rPr>
        <w:t>Ţ</w:t>
      </w:r>
      <w:r w:rsidRPr="00244DB4">
        <w:rPr>
          <w:lang w:val="ro-RO"/>
        </w:rPr>
        <w:t>II SAU RESTRIC</w:t>
      </w:r>
      <w:r w:rsidR="00EF510C" w:rsidRPr="00244DB4">
        <w:rPr>
          <w:lang w:val="ro-RO"/>
        </w:rPr>
        <w:t>Ţ</w:t>
      </w:r>
      <w:r w:rsidRPr="00244DB4">
        <w:rPr>
          <w:lang w:val="ro-RO"/>
        </w:rPr>
        <w:t xml:space="preserve">II PRIVIND FURNIZAREA </w:t>
      </w:r>
      <w:r w:rsidR="003C5EFE" w:rsidRPr="00244DB4">
        <w:rPr>
          <w:lang w:val="ro-RO"/>
        </w:rPr>
        <w:t>Ş</w:t>
      </w:r>
      <w:r w:rsidRPr="00244DB4">
        <w:rPr>
          <w:lang w:val="ro-RO"/>
        </w:rPr>
        <w:t>I UTILIZAREA</w:t>
      </w:r>
      <w:r w:rsidR="00142383" w:rsidRPr="00244DB4">
        <w:rPr>
          <w:lang w:val="ro-RO"/>
        </w:rPr>
        <w:fldChar w:fldCharType="begin"/>
      </w:r>
      <w:r w:rsidR="00142383" w:rsidRPr="00244DB4">
        <w:rPr>
          <w:lang w:val="ro-RO"/>
        </w:rPr>
        <w:instrText xml:space="preserve"> DOCVARIABLE VAULT_ND_29b2d4de-139c-4cc7-8893-d1877a7e8549 \* MERGEFORMAT </w:instrText>
      </w:r>
      <w:r w:rsidR="00142383" w:rsidRPr="00244DB4">
        <w:rPr>
          <w:lang w:val="ro-RO"/>
        </w:rPr>
        <w:fldChar w:fldCharType="separate"/>
      </w:r>
      <w:r w:rsidR="00142383" w:rsidRPr="00244DB4">
        <w:rPr>
          <w:lang w:val="ro-RO"/>
        </w:rPr>
        <w:t xml:space="preserve"> </w:t>
      </w:r>
      <w:r w:rsidR="00142383" w:rsidRPr="00244DB4">
        <w:rPr>
          <w:lang w:val="ro-RO"/>
        </w:rPr>
        <w:fldChar w:fldCharType="end"/>
      </w:r>
    </w:p>
    <w:p w14:paraId="2C17B2C0" w14:textId="77777777" w:rsidR="0007426C" w:rsidRPr="00C50D98" w:rsidRDefault="0007426C" w:rsidP="00DE7DB0">
      <w:pPr>
        <w:ind w:left="567" w:hanging="567"/>
        <w:rPr>
          <w:b/>
          <w:lang w:val="ro-RO"/>
        </w:rPr>
      </w:pPr>
    </w:p>
    <w:p w14:paraId="24314AF1" w14:textId="77777777" w:rsidR="00DE7DB0" w:rsidRPr="00C50D98" w:rsidRDefault="00DE7DB0" w:rsidP="00DE7DB0">
      <w:pPr>
        <w:ind w:left="567" w:hanging="567"/>
        <w:rPr>
          <w:lang w:val="ro-RO"/>
        </w:rPr>
      </w:pPr>
      <w:r w:rsidRPr="00C50D98">
        <w:rPr>
          <w:szCs w:val="22"/>
          <w:lang w:val="ro-RO"/>
        </w:rPr>
        <w:t>Medicament cu eliberare pe bază de prescrip</w:t>
      </w:r>
      <w:r w:rsidR="00EF510C" w:rsidRPr="00C50D98">
        <w:rPr>
          <w:szCs w:val="22"/>
          <w:lang w:val="ro-RO"/>
        </w:rPr>
        <w:t>ţ</w:t>
      </w:r>
      <w:r w:rsidRPr="00C50D98">
        <w:rPr>
          <w:szCs w:val="22"/>
          <w:lang w:val="ro-RO"/>
        </w:rPr>
        <w:t>ie medicală</w:t>
      </w:r>
      <w:r w:rsidRPr="00C50D98">
        <w:rPr>
          <w:noProof/>
          <w:szCs w:val="22"/>
          <w:lang w:val="ro-RO"/>
        </w:rPr>
        <w:t>.</w:t>
      </w:r>
    </w:p>
    <w:p w14:paraId="1214B534" w14:textId="77777777" w:rsidR="00DE7DB0" w:rsidRPr="00C50D98" w:rsidRDefault="00DE7DB0" w:rsidP="00DE7DB0">
      <w:pPr>
        <w:rPr>
          <w:noProof/>
          <w:szCs w:val="22"/>
          <w:lang w:val="ro-RO"/>
        </w:rPr>
      </w:pPr>
    </w:p>
    <w:p w14:paraId="3F784177" w14:textId="77777777" w:rsidR="00DE7DB0" w:rsidRPr="00C50D98" w:rsidRDefault="00DE7DB0" w:rsidP="00DE7DB0">
      <w:pPr>
        <w:rPr>
          <w:noProof/>
          <w:szCs w:val="22"/>
          <w:lang w:val="ro-RO"/>
        </w:rPr>
      </w:pPr>
    </w:p>
    <w:p w14:paraId="03744734" w14:textId="2D597EC4" w:rsidR="00DE7DB0" w:rsidRPr="00244DB4" w:rsidRDefault="00DE7DB0" w:rsidP="00B323CA">
      <w:pPr>
        <w:pStyle w:val="A-Heading1"/>
        <w:jc w:val="left"/>
        <w:outlineLvl w:val="0"/>
        <w:rPr>
          <w:lang w:val="ro-RO"/>
        </w:rPr>
      </w:pPr>
      <w:r w:rsidRPr="00244DB4">
        <w:rPr>
          <w:lang w:val="ro-RO"/>
        </w:rPr>
        <w:t>C.</w:t>
      </w:r>
      <w:r w:rsidRPr="00244DB4">
        <w:rPr>
          <w:lang w:val="ro-RO"/>
        </w:rPr>
        <w:tab/>
        <w:t>ALTE CONDI</w:t>
      </w:r>
      <w:r w:rsidR="00EF510C" w:rsidRPr="00244DB4">
        <w:rPr>
          <w:lang w:val="ro-RO"/>
        </w:rPr>
        <w:t>Ţ</w:t>
      </w:r>
      <w:r w:rsidRPr="00244DB4">
        <w:rPr>
          <w:lang w:val="ro-RO"/>
        </w:rPr>
        <w:t xml:space="preserve">II </w:t>
      </w:r>
      <w:r w:rsidR="003C5EFE" w:rsidRPr="00244DB4">
        <w:rPr>
          <w:lang w:val="ro-RO"/>
        </w:rPr>
        <w:t>Ş</w:t>
      </w:r>
      <w:r w:rsidRPr="00244DB4">
        <w:rPr>
          <w:lang w:val="ro-RO"/>
        </w:rPr>
        <w:t>I CERIN</w:t>
      </w:r>
      <w:r w:rsidR="00EF510C" w:rsidRPr="00244DB4">
        <w:rPr>
          <w:lang w:val="ro-RO"/>
        </w:rPr>
        <w:t>Ţ</w:t>
      </w:r>
      <w:r w:rsidRPr="00244DB4">
        <w:rPr>
          <w:lang w:val="ro-RO"/>
        </w:rPr>
        <w:t>E ALE AUTORIZA</w:t>
      </w:r>
      <w:r w:rsidR="00EF510C" w:rsidRPr="00244DB4">
        <w:rPr>
          <w:lang w:val="ro-RO"/>
        </w:rPr>
        <w:t>Ţ</w:t>
      </w:r>
      <w:r w:rsidRPr="00244DB4">
        <w:rPr>
          <w:lang w:val="ro-RO"/>
        </w:rPr>
        <w:t>IEI DE PUNERE PE PIA</w:t>
      </w:r>
      <w:r w:rsidR="00EF510C" w:rsidRPr="00244DB4">
        <w:rPr>
          <w:lang w:val="ro-RO"/>
        </w:rPr>
        <w:t>Ţ</w:t>
      </w:r>
      <w:r w:rsidRPr="00244DB4">
        <w:rPr>
          <w:lang w:val="ro-RO"/>
        </w:rPr>
        <w:t>Ă</w:t>
      </w:r>
      <w:r w:rsidR="00142383" w:rsidRPr="00244DB4">
        <w:rPr>
          <w:lang w:val="ro-RO"/>
        </w:rPr>
        <w:fldChar w:fldCharType="begin"/>
      </w:r>
      <w:r w:rsidR="00142383" w:rsidRPr="00244DB4">
        <w:rPr>
          <w:lang w:val="ro-RO"/>
        </w:rPr>
        <w:instrText xml:space="preserve"> DOCVARIABLE VAULT_ND_3691c82e-f3d4-4071-bdd1-a80d9c90213a \* MERGEFORMAT </w:instrText>
      </w:r>
      <w:r w:rsidR="00142383" w:rsidRPr="00244DB4">
        <w:rPr>
          <w:lang w:val="ro-RO"/>
        </w:rPr>
        <w:fldChar w:fldCharType="separate"/>
      </w:r>
      <w:r w:rsidR="00142383" w:rsidRPr="00244DB4">
        <w:rPr>
          <w:lang w:val="ro-RO"/>
        </w:rPr>
        <w:t xml:space="preserve"> </w:t>
      </w:r>
      <w:r w:rsidR="00142383" w:rsidRPr="00244DB4">
        <w:rPr>
          <w:lang w:val="ro-RO"/>
        </w:rPr>
        <w:fldChar w:fldCharType="end"/>
      </w:r>
    </w:p>
    <w:p w14:paraId="1EDC489F" w14:textId="77777777" w:rsidR="00DE7DB0" w:rsidRPr="00C50D98" w:rsidRDefault="00DE7DB0" w:rsidP="00DE7DB0">
      <w:pPr>
        <w:pStyle w:val="Date"/>
        <w:rPr>
          <w:szCs w:val="22"/>
          <w:lang w:val="ro-RO"/>
        </w:rPr>
      </w:pPr>
    </w:p>
    <w:p w14:paraId="03DAAE1E" w14:textId="77777777" w:rsidR="00DE7DB0" w:rsidRPr="00C50D98" w:rsidRDefault="00DE7DB0" w:rsidP="00AF3387">
      <w:pPr>
        <w:numPr>
          <w:ilvl w:val="0"/>
          <w:numId w:val="17"/>
        </w:numPr>
        <w:suppressLineNumbers/>
        <w:ind w:right="-1" w:hanging="720"/>
        <w:rPr>
          <w:bCs/>
          <w:lang w:val="ro-RO"/>
        </w:rPr>
      </w:pPr>
      <w:bookmarkStart w:id="87" w:name="_Hlk83038217"/>
      <w:r w:rsidRPr="00C50D98">
        <w:rPr>
          <w:bCs/>
          <w:noProof/>
          <w:lang w:val="ro-RO"/>
        </w:rPr>
        <w:t>Rapoartele periodice actualizate privind siguran</w:t>
      </w:r>
      <w:r w:rsidR="00EF510C" w:rsidRPr="00C50D98">
        <w:rPr>
          <w:bCs/>
          <w:noProof/>
          <w:lang w:val="ro-RO"/>
        </w:rPr>
        <w:t>ţ</w:t>
      </w:r>
      <w:r w:rsidRPr="00C50D98">
        <w:rPr>
          <w:bCs/>
          <w:noProof/>
          <w:lang w:val="ro-RO"/>
        </w:rPr>
        <w:t>a</w:t>
      </w:r>
      <w:r w:rsidRPr="00C50D98">
        <w:rPr>
          <w:bCs/>
          <w:lang w:val="ro-RO"/>
        </w:rPr>
        <w:t xml:space="preserve"> </w:t>
      </w:r>
      <w:r w:rsidR="007B5F6C" w:rsidRPr="00C50D98">
        <w:rPr>
          <w:bCs/>
          <w:lang w:val="ro-RO"/>
        </w:rPr>
        <w:t>(RPAS)</w:t>
      </w:r>
    </w:p>
    <w:bookmarkEnd w:id="87"/>
    <w:p w14:paraId="77566AC5" w14:textId="77777777" w:rsidR="00DE7DB0" w:rsidRPr="00C50D98" w:rsidRDefault="00DE7DB0" w:rsidP="00DE7DB0">
      <w:pPr>
        <w:rPr>
          <w:b/>
          <w:lang w:val="ro-RO"/>
        </w:rPr>
      </w:pPr>
    </w:p>
    <w:p w14:paraId="494AF868" w14:textId="77777777" w:rsidR="00DE7DB0" w:rsidRPr="00C50D98" w:rsidRDefault="00DE7DB0" w:rsidP="00DE7DB0">
      <w:pPr>
        <w:suppressLineNumbers/>
        <w:ind w:right="-1"/>
        <w:rPr>
          <w:i/>
          <w:noProof/>
          <w:u w:val="single"/>
          <w:lang w:val="ro-RO"/>
        </w:rPr>
      </w:pPr>
      <w:r w:rsidRPr="00C50D98">
        <w:rPr>
          <w:noProof/>
          <w:lang w:val="ro-RO"/>
        </w:rPr>
        <w:t>Cerin</w:t>
      </w:r>
      <w:r w:rsidR="00EF510C" w:rsidRPr="00C50D98">
        <w:rPr>
          <w:noProof/>
          <w:lang w:val="ro-RO"/>
        </w:rPr>
        <w:t>ţ</w:t>
      </w:r>
      <w:r w:rsidRPr="00C50D98">
        <w:rPr>
          <w:noProof/>
          <w:lang w:val="ro-RO"/>
        </w:rPr>
        <w:t>ele pentru trimiterea rapoartelor periodice actualizate privind siguran</w:t>
      </w:r>
      <w:r w:rsidR="00EF510C" w:rsidRPr="00C50D98">
        <w:rPr>
          <w:noProof/>
          <w:lang w:val="ro-RO"/>
        </w:rPr>
        <w:t>ţ</w:t>
      </w:r>
      <w:r w:rsidRPr="00C50D98">
        <w:rPr>
          <w:noProof/>
          <w:lang w:val="ro-RO"/>
        </w:rPr>
        <w:t xml:space="preserve">a (RPAS) pentru acest medicament sunt stabilite în </w:t>
      </w:r>
      <w:r w:rsidRPr="00C50D98">
        <w:rPr>
          <w:lang w:val="ro-RO"/>
        </w:rPr>
        <w:t>lista de date de referin</w:t>
      </w:r>
      <w:r w:rsidR="00EF510C" w:rsidRPr="00C50D98">
        <w:rPr>
          <w:lang w:val="ro-RO"/>
        </w:rPr>
        <w:t>ţ</w:t>
      </w:r>
      <w:r w:rsidRPr="00C50D98">
        <w:rPr>
          <w:lang w:val="ro-RO"/>
        </w:rPr>
        <w:t xml:space="preserve">ă </w:t>
      </w:r>
      <w:r w:rsidR="003C5EFE" w:rsidRPr="00C50D98">
        <w:rPr>
          <w:lang w:val="ro-RO"/>
        </w:rPr>
        <w:t>ş</w:t>
      </w:r>
      <w:r w:rsidRPr="00C50D98">
        <w:rPr>
          <w:lang w:val="ro-RO"/>
        </w:rPr>
        <w:t>i frecven</w:t>
      </w:r>
      <w:r w:rsidR="00EF510C" w:rsidRPr="00C50D98">
        <w:rPr>
          <w:lang w:val="ro-RO"/>
        </w:rPr>
        <w:t>ţ</w:t>
      </w:r>
      <w:r w:rsidRPr="00C50D98">
        <w:rPr>
          <w:lang w:val="ro-RO"/>
        </w:rPr>
        <w:t>e de transmitere la nivelul Uniunii</w:t>
      </w:r>
      <w:r w:rsidRPr="00C50D98">
        <w:rPr>
          <w:rFonts w:ascii="Tahoma" w:hAnsi="Tahoma" w:cs="Tahoma"/>
          <w:noProof/>
          <w:lang w:val="ro-RO"/>
        </w:rPr>
        <w:t xml:space="preserve"> </w:t>
      </w:r>
      <w:r w:rsidRPr="00C50D98">
        <w:rPr>
          <w:noProof/>
          <w:lang w:val="ro-RO"/>
        </w:rPr>
        <w:t>(lista EURD)</w:t>
      </w:r>
      <w:r w:rsidRPr="00C50D98">
        <w:rPr>
          <w:i/>
          <w:noProof/>
          <w:lang w:val="ro-RO"/>
        </w:rPr>
        <w:t xml:space="preserve"> </w:t>
      </w:r>
      <w:r w:rsidRPr="00C50D98">
        <w:rPr>
          <w:noProof/>
          <w:lang w:val="ro-RO"/>
        </w:rPr>
        <w:t>men</w:t>
      </w:r>
      <w:r w:rsidR="00EF510C" w:rsidRPr="00C50D98">
        <w:rPr>
          <w:noProof/>
          <w:lang w:val="ro-RO"/>
        </w:rPr>
        <w:t>ţ</w:t>
      </w:r>
      <w:r w:rsidRPr="00C50D98">
        <w:rPr>
          <w:noProof/>
          <w:lang w:val="ro-RO"/>
        </w:rPr>
        <w:t xml:space="preserve">ionată la articolul 107c alineatul (7) din Directiva 2001/83/CE </w:t>
      </w:r>
      <w:r w:rsidR="003C5EFE" w:rsidRPr="00C50D98">
        <w:rPr>
          <w:noProof/>
          <w:lang w:val="ro-RO"/>
        </w:rPr>
        <w:t>ş</w:t>
      </w:r>
      <w:r w:rsidRPr="00C50D98">
        <w:rPr>
          <w:noProof/>
          <w:lang w:val="ro-RO"/>
        </w:rPr>
        <w:t>i în toate actualizările ulterioare publicate pe portalul web european privind medicamentele</w:t>
      </w:r>
      <w:r w:rsidRPr="00C50D98">
        <w:rPr>
          <w:i/>
          <w:noProof/>
          <w:lang w:val="ro-RO"/>
        </w:rPr>
        <w:t>.</w:t>
      </w:r>
    </w:p>
    <w:p w14:paraId="5C289CE6" w14:textId="77777777" w:rsidR="00DE7DB0" w:rsidRPr="00C50D98" w:rsidRDefault="00DE7DB0" w:rsidP="00DE7DB0">
      <w:pPr>
        <w:rPr>
          <w:noProof/>
          <w:szCs w:val="22"/>
          <w:lang w:val="ro-RO"/>
        </w:rPr>
      </w:pPr>
    </w:p>
    <w:p w14:paraId="1D180BB5" w14:textId="77777777" w:rsidR="00DE7DB0" w:rsidRPr="00C50D98" w:rsidRDefault="00DE7DB0" w:rsidP="00DE7DB0">
      <w:pPr>
        <w:rPr>
          <w:lang w:val="ro-RO"/>
        </w:rPr>
      </w:pPr>
    </w:p>
    <w:p w14:paraId="3E85E4AA" w14:textId="75FB6F7A" w:rsidR="00DE7DB0" w:rsidRPr="00244DB4" w:rsidRDefault="00DE7DB0" w:rsidP="00B323CA">
      <w:pPr>
        <w:pStyle w:val="A-Heading1"/>
        <w:jc w:val="left"/>
        <w:outlineLvl w:val="0"/>
        <w:rPr>
          <w:lang w:val="ro-RO"/>
        </w:rPr>
      </w:pPr>
      <w:r w:rsidRPr="00244DB4">
        <w:rPr>
          <w:noProof/>
          <w:lang w:val="ro-RO"/>
        </w:rPr>
        <w:t>D.</w:t>
      </w:r>
      <w:r w:rsidRPr="00244DB4">
        <w:rPr>
          <w:lang w:val="ro-RO"/>
        </w:rPr>
        <w:tab/>
      </w:r>
      <w:r w:rsidRPr="00244DB4">
        <w:rPr>
          <w:noProof/>
          <w:lang w:val="ro-RO"/>
        </w:rPr>
        <w:t>CONDI</w:t>
      </w:r>
      <w:r w:rsidR="00EF510C" w:rsidRPr="00244DB4">
        <w:rPr>
          <w:noProof/>
          <w:lang w:val="ro-RO"/>
        </w:rPr>
        <w:t>Ţ</w:t>
      </w:r>
      <w:r w:rsidRPr="00244DB4">
        <w:rPr>
          <w:noProof/>
          <w:lang w:val="ro-RO"/>
        </w:rPr>
        <w:t>II SAU RESTRIC</w:t>
      </w:r>
      <w:r w:rsidR="00EF510C" w:rsidRPr="00244DB4">
        <w:rPr>
          <w:noProof/>
          <w:lang w:val="ro-RO"/>
        </w:rPr>
        <w:t>Ţ</w:t>
      </w:r>
      <w:r w:rsidRPr="00244DB4">
        <w:rPr>
          <w:noProof/>
          <w:lang w:val="ro-RO"/>
        </w:rPr>
        <w:t xml:space="preserve">II CU PRIVIRE LA UTILIZAREA SIGURĂ </w:t>
      </w:r>
      <w:r w:rsidR="003C5EFE" w:rsidRPr="00244DB4">
        <w:rPr>
          <w:noProof/>
          <w:lang w:val="ro-RO"/>
        </w:rPr>
        <w:t>Ş</w:t>
      </w:r>
      <w:r w:rsidRPr="00244DB4">
        <w:rPr>
          <w:noProof/>
          <w:lang w:val="ro-RO"/>
        </w:rPr>
        <w:t>I EFICACE A MEDICAMENTULUI</w:t>
      </w:r>
      <w:r w:rsidR="00244DB4">
        <w:rPr>
          <w:noProof/>
          <w:lang w:val="ro-RO"/>
        </w:rPr>
        <w:fldChar w:fldCharType="begin"/>
      </w:r>
      <w:r w:rsidR="00244DB4">
        <w:rPr>
          <w:noProof/>
          <w:lang w:val="ro-RO"/>
        </w:rPr>
        <w:instrText xml:space="preserve"> DOCVARIABLE VAULT_ND_756c3f7e-0b2a-483c-834d-e1f9aadba911 \* MERGEFORMAT </w:instrText>
      </w:r>
      <w:r w:rsidR="00244DB4">
        <w:rPr>
          <w:noProof/>
          <w:lang w:val="ro-RO"/>
        </w:rPr>
        <w:fldChar w:fldCharType="separate"/>
      </w:r>
      <w:r w:rsidR="00244DB4">
        <w:rPr>
          <w:noProof/>
          <w:lang w:val="ro-RO"/>
        </w:rPr>
        <w:t xml:space="preserve"> </w:t>
      </w:r>
      <w:r w:rsidR="00244DB4">
        <w:rPr>
          <w:noProof/>
          <w:lang w:val="ro-RO"/>
        </w:rPr>
        <w:fldChar w:fldCharType="end"/>
      </w:r>
    </w:p>
    <w:p w14:paraId="31A2134B" w14:textId="77777777" w:rsidR="00DE7DB0" w:rsidRPr="00C50D98" w:rsidRDefault="00DE7DB0" w:rsidP="00DE7DB0">
      <w:pPr>
        <w:rPr>
          <w:u w:val="single"/>
          <w:lang w:val="ro-RO"/>
        </w:rPr>
      </w:pPr>
    </w:p>
    <w:p w14:paraId="31CAED4D" w14:textId="77777777" w:rsidR="00DE7DB0" w:rsidRPr="00C50D98" w:rsidRDefault="00DE7DB0" w:rsidP="00AF3387">
      <w:pPr>
        <w:numPr>
          <w:ilvl w:val="0"/>
          <w:numId w:val="17"/>
        </w:numPr>
        <w:tabs>
          <w:tab w:val="clear" w:pos="567"/>
        </w:tabs>
        <w:rPr>
          <w:bCs/>
          <w:lang w:val="ro-RO"/>
        </w:rPr>
      </w:pPr>
      <w:r w:rsidRPr="00C50D98">
        <w:rPr>
          <w:bCs/>
          <w:noProof/>
          <w:lang w:val="ro-RO"/>
        </w:rPr>
        <w:t>Planul de management al riscului (PMR)</w:t>
      </w:r>
    </w:p>
    <w:p w14:paraId="50FE80A2" w14:textId="77777777" w:rsidR="00DE7DB0" w:rsidRPr="00C50D98" w:rsidRDefault="00DE7DB0" w:rsidP="00DE7DB0">
      <w:pPr>
        <w:rPr>
          <w:b/>
          <w:lang w:val="ro-RO"/>
        </w:rPr>
      </w:pPr>
    </w:p>
    <w:p w14:paraId="4E99A2A3" w14:textId="77777777" w:rsidR="00DE7DB0" w:rsidRPr="00C50D98" w:rsidRDefault="007B5F6C" w:rsidP="00DE7DB0">
      <w:pPr>
        <w:rPr>
          <w:lang w:val="ro-RO"/>
        </w:rPr>
      </w:pPr>
      <w:r w:rsidRPr="00C50D98">
        <w:rPr>
          <w:lang w:val="ro-RO"/>
        </w:rPr>
        <w:t xml:space="preserve">Deținătorul autorizației de punere pe piață (DAPP) </w:t>
      </w:r>
      <w:r w:rsidR="00DE7DB0" w:rsidRPr="00C50D98">
        <w:rPr>
          <w:lang w:val="ro-RO"/>
        </w:rPr>
        <w:t>se angajează să efectueze activită</w:t>
      </w:r>
      <w:r w:rsidR="00EF510C" w:rsidRPr="00C50D98">
        <w:rPr>
          <w:lang w:val="ro-RO"/>
        </w:rPr>
        <w:t>ţ</w:t>
      </w:r>
      <w:r w:rsidR="00DE7DB0" w:rsidRPr="00C50D98">
        <w:rPr>
          <w:lang w:val="ro-RO"/>
        </w:rPr>
        <w:t xml:space="preserve">ile </w:t>
      </w:r>
      <w:r w:rsidR="003C5EFE" w:rsidRPr="00C50D98">
        <w:rPr>
          <w:lang w:val="ro-RO"/>
        </w:rPr>
        <w:t>ş</w:t>
      </w:r>
      <w:r w:rsidR="00DE7DB0" w:rsidRPr="00C50D98">
        <w:rPr>
          <w:lang w:val="ro-RO"/>
        </w:rPr>
        <w:t>i interven</w:t>
      </w:r>
      <w:r w:rsidR="00EF510C" w:rsidRPr="00C50D98">
        <w:rPr>
          <w:lang w:val="ro-RO"/>
        </w:rPr>
        <w:t>ţ</w:t>
      </w:r>
      <w:r w:rsidR="00DE7DB0" w:rsidRPr="00C50D98">
        <w:rPr>
          <w:lang w:val="ro-RO"/>
        </w:rPr>
        <w:t>iile de farmacovigilen</w:t>
      </w:r>
      <w:r w:rsidR="00EF510C" w:rsidRPr="00C50D98">
        <w:rPr>
          <w:lang w:val="ro-RO"/>
        </w:rPr>
        <w:t>ţ</w:t>
      </w:r>
      <w:r w:rsidR="00DE7DB0" w:rsidRPr="00C50D98">
        <w:rPr>
          <w:lang w:val="ro-RO"/>
        </w:rPr>
        <w:t xml:space="preserve">ă necesare detaliate în PMR aprobat </w:t>
      </w:r>
      <w:r w:rsidR="003C5EFE" w:rsidRPr="00C50D98">
        <w:rPr>
          <w:lang w:val="ro-RO"/>
        </w:rPr>
        <w:t>ş</w:t>
      </w:r>
      <w:r w:rsidR="00DE7DB0" w:rsidRPr="00C50D98">
        <w:rPr>
          <w:lang w:val="ro-RO"/>
        </w:rPr>
        <w:t xml:space="preserve">i prezentat în modulul 1.8.2 al </w:t>
      </w:r>
      <w:r w:rsidRPr="00C50D98">
        <w:rPr>
          <w:noProof/>
          <w:lang w:val="ro-RO"/>
        </w:rPr>
        <w:t>autorizației</w:t>
      </w:r>
      <w:r w:rsidR="00DE7DB0" w:rsidRPr="00C50D98">
        <w:rPr>
          <w:lang w:val="ro-RO"/>
        </w:rPr>
        <w:t xml:space="preserve"> de punere pe pia</w:t>
      </w:r>
      <w:r w:rsidR="00EF510C" w:rsidRPr="00C50D98">
        <w:rPr>
          <w:lang w:val="ro-RO"/>
        </w:rPr>
        <w:t>ţ</w:t>
      </w:r>
      <w:r w:rsidR="00DE7DB0" w:rsidRPr="00C50D98">
        <w:rPr>
          <w:lang w:val="ro-RO"/>
        </w:rPr>
        <w:t xml:space="preserve">ă </w:t>
      </w:r>
      <w:r w:rsidR="003C5EFE" w:rsidRPr="00C50D98">
        <w:rPr>
          <w:lang w:val="ro-RO"/>
        </w:rPr>
        <w:t>ş</w:t>
      </w:r>
      <w:r w:rsidR="00DE7DB0" w:rsidRPr="00C50D98">
        <w:rPr>
          <w:lang w:val="ro-RO"/>
        </w:rPr>
        <w:t>i orice actualizări ulterioare aprobate ale PMR.</w:t>
      </w:r>
    </w:p>
    <w:p w14:paraId="7701349B" w14:textId="77777777" w:rsidR="00DE7DB0" w:rsidRPr="00C50D98" w:rsidRDefault="00DE7DB0" w:rsidP="00DE7DB0">
      <w:pPr>
        <w:rPr>
          <w:lang w:val="ro-RO"/>
        </w:rPr>
      </w:pPr>
    </w:p>
    <w:p w14:paraId="044C2602" w14:textId="77777777" w:rsidR="00DE7DB0" w:rsidRPr="00C50D98" w:rsidRDefault="00DE7DB0" w:rsidP="00DE7DB0">
      <w:pPr>
        <w:tabs>
          <w:tab w:val="left" w:pos="0"/>
        </w:tabs>
        <w:ind w:left="540" w:hanging="540"/>
        <w:rPr>
          <w:lang w:val="ro-RO"/>
        </w:rPr>
      </w:pPr>
      <w:r w:rsidRPr="00C50D98">
        <w:rPr>
          <w:lang w:val="ro-RO"/>
        </w:rPr>
        <w:t xml:space="preserve">O </w:t>
      </w:r>
      <w:r w:rsidRPr="00C50D98">
        <w:rPr>
          <w:noProof/>
          <w:lang w:val="ro-RO"/>
        </w:rPr>
        <w:t>versiune actualizată a PMR trebuie depusă:</w:t>
      </w:r>
    </w:p>
    <w:p w14:paraId="785ACC67" w14:textId="77777777" w:rsidR="00DE7DB0" w:rsidRPr="00C50D98" w:rsidRDefault="00DE7DB0" w:rsidP="00AF3387">
      <w:pPr>
        <w:numPr>
          <w:ilvl w:val="0"/>
          <w:numId w:val="17"/>
        </w:numPr>
        <w:tabs>
          <w:tab w:val="clear" w:pos="567"/>
        </w:tabs>
        <w:rPr>
          <w:lang w:val="ro-RO"/>
        </w:rPr>
      </w:pPr>
      <w:r w:rsidRPr="00C50D98">
        <w:rPr>
          <w:lang w:val="ro-RO"/>
        </w:rPr>
        <w:t>La cererea Agen</w:t>
      </w:r>
      <w:r w:rsidR="00EF510C" w:rsidRPr="00C50D98">
        <w:rPr>
          <w:lang w:val="ro-RO"/>
        </w:rPr>
        <w:t>ţ</w:t>
      </w:r>
      <w:r w:rsidRPr="00C50D98">
        <w:rPr>
          <w:lang w:val="ro-RO"/>
        </w:rPr>
        <w:t xml:space="preserve">iei Europene </w:t>
      </w:r>
      <w:r w:rsidR="007B5F6C" w:rsidRPr="00C50D98">
        <w:rPr>
          <w:lang w:val="ro-RO"/>
        </w:rPr>
        <w:t>pentru Medicamente</w:t>
      </w:r>
      <w:r w:rsidRPr="00C50D98">
        <w:rPr>
          <w:noProof/>
          <w:lang w:val="ro-RO"/>
        </w:rPr>
        <w:t>;</w:t>
      </w:r>
    </w:p>
    <w:p w14:paraId="4E6075AA" w14:textId="77777777" w:rsidR="00DE7DB0" w:rsidRDefault="00DE7DB0" w:rsidP="00AF3387">
      <w:pPr>
        <w:numPr>
          <w:ilvl w:val="0"/>
          <w:numId w:val="17"/>
        </w:numPr>
        <w:tabs>
          <w:tab w:val="clear" w:pos="567"/>
        </w:tabs>
        <w:rPr>
          <w:lang w:val="ro-RO"/>
        </w:rPr>
      </w:pPr>
      <w:r w:rsidRPr="00C50D98">
        <w:rPr>
          <w:lang w:val="ro-RO"/>
        </w:rPr>
        <w:t>La modificarea sistemului de management al riscului, în special ca urmare a primirii de informa</w:t>
      </w:r>
      <w:r w:rsidR="00EF510C" w:rsidRPr="00C50D98">
        <w:rPr>
          <w:lang w:val="ro-RO"/>
        </w:rPr>
        <w:t>ţ</w:t>
      </w:r>
      <w:r w:rsidRPr="00C50D98">
        <w:rPr>
          <w:lang w:val="ro-RO"/>
        </w:rPr>
        <w:t xml:space="preserve">ii noi care pot duce la o schimbare semnificativă </w:t>
      </w:r>
      <w:r w:rsidR="007B5F6C" w:rsidRPr="00C50D98">
        <w:rPr>
          <w:lang w:val="ro-RO"/>
        </w:rPr>
        <w:t xml:space="preserve">a raportului </w:t>
      </w:r>
      <w:r w:rsidRPr="00C50D98">
        <w:rPr>
          <w:lang w:val="ro-RO"/>
        </w:rPr>
        <w:t>beneficiu/risc sau ca urmare a atingerii unui obiectiv important (de farmacovigilen</w:t>
      </w:r>
      <w:r w:rsidR="00EF510C" w:rsidRPr="00C50D98">
        <w:rPr>
          <w:lang w:val="ro-RO"/>
        </w:rPr>
        <w:t>ţ</w:t>
      </w:r>
      <w:r w:rsidRPr="00C50D98">
        <w:rPr>
          <w:lang w:val="ro-RO"/>
        </w:rPr>
        <w:t>ă sau de reducere la minimum a riscului).</w:t>
      </w:r>
    </w:p>
    <w:p w14:paraId="2C620C8F" w14:textId="77777777" w:rsidR="005055DA" w:rsidRPr="00C50D98" w:rsidRDefault="005055DA" w:rsidP="005055DA">
      <w:pPr>
        <w:tabs>
          <w:tab w:val="clear" w:pos="567"/>
        </w:tabs>
        <w:rPr>
          <w:lang w:val="ro-RO"/>
        </w:rPr>
      </w:pPr>
    </w:p>
    <w:p w14:paraId="113565CD" w14:textId="215F5FA3" w:rsidR="00241B24" w:rsidRPr="00C50D98" w:rsidRDefault="005055DA" w:rsidP="000E429D">
      <w:pPr>
        <w:jc w:val="center"/>
        <w:rPr>
          <w:lang w:val="ro-RO"/>
        </w:rPr>
      </w:pPr>
      <w:r>
        <w:rPr>
          <w:lang w:val="ro-RO"/>
        </w:rPr>
        <w:br w:type="page"/>
      </w:r>
    </w:p>
    <w:p w14:paraId="488F165B" w14:textId="77777777" w:rsidR="00241B24" w:rsidRPr="00C50D98" w:rsidRDefault="00241B24">
      <w:pPr>
        <w:tabs>
          <w:tab w:val="clear" w:pos="567"/>
        </w:tabs>
        <w:spacing w:line="240" w:lineRule="auto"/>
        <w:jc w:val="center"/>
        <w:rPr>
          <w:lang w:val="ro-RO"/>
        </w:rPr>
      </w:pPr>
    </w:p>
    <w:p w14:paraId="34597355" w14:textId="77777777" w:rsidR="00241B24" w:rsidRPr="00C50D98" w:rsidRDefault="00241B24">
      <w:pPr>
        <w:tabs>
          <w:tab w:val="clear" w:pos="567"/>
        </w:tabs>
        <w:spacing w:line="240" w:lineRule="auto"/>
        <w:jc w:val="center"/>
        <w:rPr>
          <w:lang w:val="ro-RO"/>
        </w:rPr>
      </w:pPr>
    </w:p>
    <w:p w14:paraId="66AA4849" w14:textId="77777777" w:rsidR="00241B24" w:rsidRPr="00C50D98" w:rsidRDefault="00241B24">
      <w:pPr>
        <w:tabs>
          <w:tab w:val="clear" w:pos="567"/>
        </w:tabs>
        <w:spacing w:line="240" w:lineRule="auto"/>
        <w:jc w:val="center"/>
        <w:rPr>
          <w:lang w:val="ro-RO"/>
        </w:rPr>
      </w:pPr>
    </w:p>
    <w:p w14:paraId="2DA41281" w14:textId="77777777" w:rsidR="00241B24" w:rsidRPr="00C50D98" w:rsidRDefault="00241B24">
      <w:pPr>
        <w:tabs>
          <w:tab w:val="clear" w:pos="567"/>
        </w:tabs>
        <w:spacing w:line="240" w:lineRule="auto"/>
        <w:jc w:val="center"/>
        <w:rPr>
          <w:b/>
          <w:lang w:val="ro-RO"/>
        </w:rPr>
      </w:pPr>
    </w:p>
    <w:p w14:paraId="0A66AD9E" w14:textId="77777777" w:rsidR="00241B24" w:rsidRPr="00C50D98" w:rsidRDefault="00241B24">
      <w:pPr>
        <w:tabs>
          <w:tab w:val="clear" w:pos="567"/>
        </w:tabs>
        <w:spacing w:line="240" w:lineRule="auto"/>
        <w:jc w:val="center"/>
        <w:rPr>
          <w:b/>
          <w:lang w:val="ro-RO"/>
        </w:rPr>
      </w:pPr>
    </w:p>
    <w:p w14:paraId="201F3634" w14:textId="77777777" w:rsidR="00241B24" w:rsidRPr="00C50D98" w:rsidRDefault="00241B24">
      <w:pPr>
        <w:tabs>
          <w:tab w:val="clear" w:pos="567"/>
        </w:tabs>
        <w:spacing w:line="240" w:lineRule="auto"/>
        <w:jc w:val="center"/>
        <w:rPr>
          <w:b/>
          <w:lang w:val="ro-RO"/>
        </w:rPr>
      </w:pPr>
    </w:p>
    <w:p w14:paraId="686F3E62" w14:textId="77777777" w:rsidR="00241B24" w:rsidRPr="00C50D98" w:rsidRDefault="00241B24">
      <w:pPr>
        <w:tabs>
          <w:tab w:val="clear" w:pos="567"/>
        </w:tabs>
        <w:spacing w:line="240" w:lineRule="auto"/>
        <w:jc w:val="center"/>
        <w:rPr>
          <w:b/>
          <w:lang w:val="ro-RO"/>
        </w:rPr>
      </w:pPr>
    </w:p>
    <w:p w14:paraId="0EB9191C" w14:textId="77777777" w:rsidR="00241B24" w:rsidRPr="00C50D98" w:rsidRDefault="00241B24">
      <w:pPr>
        <w:tabs>
          <w:tab w:val="clear" w:pos="567"/>
        </w:tabs>
        <w:spacing w:line="240" w:lineRule="auto"/>
        <w:jc w:val="center"/>
        <w:rPr>
          <w:b/>
          <w:lang w:val="ro-RO"/>
        </w:rPr>
      </w:pPr>
    </w:p>
    <w:p w14:paraId="6E050309" w14:textId="77777777" w:rsidR="00241B24" w:rsidRPr="00C50D98" w:rsidRDefault="00241B24">
      <w:pPr>
        <w:tabs>
          <w:tab w:val="clear" w:pos="567"/>
        </w:tabs>
        <w:spacing w:line="240" w:lineRule="auto"/>
        <w:jc w:val="center"/>
        <w:rPr>
          <w:b/>
          <w:lang w:val="ro-RO"/>
        </w:rPr>
      </w:pPr>
    </w:p>
    <w:p w14:paraId="5152757E" w14:textId="77777777" w:rsidR="00241B24" w:rsidRPr="00C50D98" w:rsidRDefault="00241B24">
      <w:pPr>
        <w:tabs>
          <w:tab w:val="clear" w:pos="567"/>
        </w:tabs>
        <w:spacing w:line="240" w:lineRule="auto"/>
        <w:jc w:val="center"/>
        <w:rPr>
          <w:b/>
          <w:lang w:val="ro-RO"/>
        </w:rPr>
      </w:pPr>
    </w:p>
    <w:p w14:paraId="63723B1D" w14:textId="77777777" w:rsidR="00241B24" w:rsidRPr="00C50D98" w:rsidRDefault="00241B24">
      <w:pPr>
        <w:tabs>
          <w:tab w:val="clear" w:pos="567"/>
        </w:tabs>
        <w:spacing w:line="240" w:lineRule="auto"/>
        <w:jc w:val="center"/>
        <w:rPr>
          <w:b/>
          <w:lang w:val="ro-RO"/>
        </w:rPr>
      </w:pPr>
    </w:p>
    <w:p w14:paraId="3052A74B" w14:textId="77777777" w:rsidR="00241B24" w:rsidRPr="00C50D98" w:rsidRDefault="00241B24">
      <w:pPr>
        <w:tabs>
          <w:tab w:val="clear" w:pos="567"/>
        </w:tabs>
        <w:spacing w:line="240" w:lineRule="auto"/>
        <w:jc w:val="center"/>
        <w:rPr>
          <w:b/>
          <w:lang w:val="ro-RO"/>
        </w:rPr>
      </w:pPr>
    </w:p>
    <w:p w14:paraId="6DE8C754" w14:textId="77777777" w:rsidR="00241B24" w:rsidRPr="00C50D98" w:rsidRDefault="00241B24">
      <w:pPr>
        <w:tabs>
          <w:tab w:val="clear" w:pos="567"/>
        </w:tabs>
        <w:spacing w:line="240" w:lineRule="auto"/>
        <w:jc w:val="center"/>
        <w:rPr>
          <w:b/>
          <w:lang w:val="ro-RO"/>
        </w:rPr>
      </w:pPr>
    </w:p>
    <w:p w14:paraId="1633CE9D" w14:textId="77777777" w:rsidR="00241B24" w:rsidRPr="00C50D98" w:rsidRDefault="00241B24">
      <w:pPr>
        <w:tabs>
          <w:tab w:val="clear" w:pos="567"/>
        </w:tabs>
        <w:spacing w:line="240" w:lineRule="auto"/>
        <w:jc w:val="center"/>
        <w:rPr>
          <w:b/>
          <w:lang w:val="ro-RO"/>
        </w:rPr>
      </w:pPr>
    </w:p>
    <w:p w14:paraId="5C8A227E" w14:textId="77777777" w:rsidR="00241B24" w:rsidRPr="00C50D98" w:rsidRDefault="00241B24">
      <w:pPr>
        <w:tabs>
          <w:tab w:val="clear" w:pos="567"/>
        </w:tabs>
        <w:spacing w:line="240" w:lineRule="auto"/>
        <w:jc w:val="center"/>
        <w:rPr>
          <w:b/>
          <w:lang w:val="ro-RO"/>
        </w:rPr>
      </w:pPr>
    </w:p>
    <w:p w14:paraId="3A5A2439" w14:textId="77777777" w:rsidR="00241B24" w:rsidRPr="00C50D98" w:rsidRDefault="00241B24">
      <w:pPr>
        <w:tabs>
          <w:tab w:val="clear" w:pos="567"/>
        </w:tabs>
        <w:spacing w:line="240" w:lineRule="auto"/>
        <w:jc w:val="center"/>
        <w:rPr>
          <w:b/>
          <w:lang w:val="ro-RO"/>
        </w:rPr>
      </w:pPr>
    </w:p>
    <w:p w14:paraId="2F2C807D" w14:textId="77777777" w:rsidR="00241B24" w:rsidRPr="00C50D98" w:rsidRDefault="00241B24">
      <w:pPr>
        <w:tabs>
          <w:tab w:val="clear" w:pos="567"/>
        </w:tabs>
        <w:spacing w:line="240" w:lineRule="auto"/>
        <w:jc w:val="center"/>
        <w:rPr>
          <w:b/>
          <w:lang w:val="ro-RO"/>
        </w:rPr>
      </w:pPr>
    </w:p>
    <w:p w14:paraId="594A16D2" w14:textId="77777777" w:rsidR="00241B24" w:rsidRPr="00C50D98" w:rsidRDefault="00241B24">
      <w:pPr>
        <w:tabs>
          <w:tab w:val="clear" w:pos="567"/>
        </w:tabs>
        <w:spacing w:line="240" w:lineRule="auto"/>
        <w:jc w:val="center"/>
        <w:rPr>
          <w:b/>
          <w:lang w:val="ro-RO"/>
        </w:rPr>
      </w:pPr>
    </w:p>
    <w:p w14:paraId="0A5A6736" w14:textId="77777777" w:rsidR="00241B24" w:rsidRPr="00C50D98" w:rsidRDefault="00241B24">
      <w:pPr>
        <w:tabs>
          <w:tab w:val="clear" w:pos="567"/>
        </w:tabs>
        <w:spacing w:line="240" w:lineRule="auto"/>
        <w:jc w:val="center"/>
        <w:rPr>
          <w:b/>
          <w:lang w:val="ro-RO"/>
        </w:rPr>
      </w:pPr>
    </w:p>
    <w:p w14:paraId="49362BD4" w14:textId="77777777" w:rsidR="00241B24" w:rsidRPr="00C50D98" w:rsidRDefault="00241B24">
      <w:pPr>
        <w:tabs>
          <w:tab w:val="clear" w:pos="567"/>
        </w:tabs>
        <w:spacing w:line="240" w:lineRule="auto"/>
        <w:jc w:val="center"/>
        <w:rPr>
          <w:b/>
          <w:lang w:val="ro-RO"/>
        </w:rPr>
      </w:pPr>
    </w:p>
    <w:p w14:paraId="3E3C3A1C" w14:textId="77777777" w:rsidR="00241B24" w:rsidRPr="00C50D98" w:rsidRDefault="00241B24">
      <w:pPr>
        <w:tabs>
          <w:tab w:val="clear" w:pos="567"/>
        </w:tabs>
        <w:spacing w:line="240" w:lineRule="auto"/>
        <w:jc w:val="center"/>
        <w:rPr>
          <w:b/>
          <w:lang w:val="ro-RO"/>
        </w:rPr>
      </w:pPr>
    </w:p>
    <w:p w14:paraId="278E12B3" w14:textId="77777777" w:rsidR="00A67B05" w:rsidRPr="00C50D98" w:rsidRDefault="00A67B05">
      <w:pPr>
        <w:jc w:val="center"/>
        <w:rPr>
          <w:b/>
          <w:bCs/>
          <w:szCs w:val="22"/>
          <w:lang w:val="ro-RO"/>
        </w:rPr>
      </w:pPr>
    </w:p>
    <w:p w14:paraId="10701E4B" w14:textId="77777777" w:rsidR="00241B24" w:rsidRPr="00C50D98" w:rsidRDefault="00241B24">
      <w:pPr>
        <w:jc w:val="center"/>
        <w:rPr>
          <w:b/>
          <w:bCs/>
          <w:szCs w:val="22"/>
          <w:lang w:val="ro-RO"/>
        </w:rPr>
      </w:pPr>
      <w:r w:rsidRPr="00C50D98">
        <w:rPr>
          <w:b/>
          <w:bCs/>
          <w:szCs w:val="22"/>
          <w:lang w:val="ro-RO"/>
        </w:rPr>
        <w:t>ANEXA III</w:t>
      </w:r>
    </w:p>
    <w:p w14:paraId="3846DEBD" w14:textId="77777777" w:rsidR="00241B24" w:rsidRPr="00C50D98" w:rsidRDefault="00241B24">
      <w:pPr>
        <w:jc w:val="center"/>
        <w:rPr>
          <w:b/>
          <w:bCs/>
          <w:szCs w:val="22"/>
          <w:lang w:val="ro-RO"/>
        </w:rPr>
      </w:pPr>
    </w:p>
    <w:p w14:paraId="11DBDB0B" w14:textId="77777777" w:rsidR="00241B24" w:rsidRPr="00C50D98" w:rsidRDefault="00241B24">
      <w:pPr>
        <w:tabs>
          <w:tab w:val="clear" w:pos="567"/>
        </w:tabs>
        <w:spacing w:line="240" w:lineRule="auto"/>
        <w:jc w:val="center"/>
        <w:rPr>
          <w:b/>
          <w:bCs/>
          <w:szCs w:val="22"/>
          <w:lang w:val="ro-RO"/>
        </w:rPr>
      </w:pPr>
      <w:r w:rsidRPr="00C50D98">
        <w:rPr>
          <w:b/>
          <w:bCs/>
          <w:szCs w:val="22"/>
          <w:lang w:val="ro-RO"/>
        </w:rPr>
        <w:t xml:space="preserve">ETICHETAREA </w:t>
      </w:r>
      <w:r w:rsidR="003C5EFE" w:rsidRPr="00C50D98">
        <w:rPr>
          <w:b/>
          <w:bCs/>
          <w:szCs w:val="22"/>
          <w:lang w:val="ro-RO"/>
        </w:rPr>
        <w:t>Ş</w:t>
      </w:r>
      <w:r w:rsidRPr="00C50D98">
        <w:rPr>
          <w:b/>
          <w:bCs/>
          <w:szCs w:val="22"/>
          <w:lang w:val="ro-RO"/>
        </w:rPr>
        <w:t>I PROSPECTUL</w:t>
      </w:r>
    </w:p>
    <w:p w14:paraId="3A6EFB6E" w14:textId="77777777" w:rsidR="00241B24" w:rsidRPr="00C50D98" w:rsidRDefault="00241B24">
      <w:pPr>
        <w:pStyle w:val="A-Heading1"/>
        <w:keepNext w:val="0"/>
        <w:rPr>
          <w:rFonts w:eastAsia="Times New Roman"/>
          <w:caps w:val="0"/>
          <w:lang w:val="ro-RO"/>
        </w:rPr>
      </w:pPr>
      <w:r w:rsidRPr="00C50D98">
        <w:rPr>
          <w:rFonts w:eastAsia="Times New Roman"/>
          <w:b w:val="0"/>
          <w:caps w:val="0"/>
          <w:lang w:val="ro-RO"/>
        </w:rPr>
        <w:br w:type="page"/>
      </w:r>
    </w:p>
    <w:p w14:paraId="4EB07AE9" w14:textId="77777777" w:rsidR="00241B24" w:rsidRPr="00C50D98" w:rsidRDefault="00241B24">
      <w:pPr>
        <w:tabs>
          <w:tab w:val="clear" w:pos="567"/>
        </w:tabs>
        <w:spacing w:line="240" w:lineRule="auto"/>
        <w:jc w:val="center"/>
        <w:rPr>
          <w:lang w:val="ro-RO"/>
        </w:rPr>
      </w:pPr>
    </w:p>
    <w:p w14:paraId="63680F37" w14:textId="77777777" w:rsidR="00241B24" w:rsidRPr="00C50D98" w:rsidRDefault="00241B24">
      <w:pPr>
        <w:tabs>
          <w:tab w:val="clear" w:pos="567"/>
        </w:tabs>
        <w:spacing w:line="240" w:lineRule="auto"/>
        <w:jc w:val="center"/>
        <w:rPr>
          <w:lang w:val="ro-RO"/>
        </w:rPr>
      </w:pPr>
    </w:p>
    <w:p w14:paraId="2A1C9144" w14:textId="77777777" w:rsidR="00241B24" w:rsidRPr="00C50D98" w:rsidRDefault="00241B24">
      <w:pPr>
        <w:tabs>
          <w:tab w:val="clear" w:pos="567"/>
        </w:tabs>
        <w:spacing w:line="240" w:lineRule="auto"/>
        <w:jc w:val="center"/>
        <w:rPr>
          <w:lang w:val="ro-RO"/>
        </w:rPr>
      </w:pPr>
    </w:p>
    <w:p w14:paraId="24FDA0D7" w14:textId="77777777" w:rsidR="00241B24" w:rsidRPr="00C50D98" w:rsidRDefault="00241B24">
      <w:pPr>
        <w:tabs>
          <w:tab w:val="clear" w:pos="567"/>
        </w:tabs>
        <w:spacing w:line="240" w:lineRule="auto"/>
        <w:jc w:val="center"/>
        <w:rPr>
          <w:lang w:val="ro-RO"/>
        </w:rPr>
      </w:pPr>
    </w:p>
    <w:p w14:paraId="3110285B" w14:textId="77777777" w:rsidR="00241B24" w:rsidRPr="00C50D98" w:rsidRDefault="00241B24">
      <w:pPr>
        <w:tabs>
          <w:tab w:val="clear" w:pos="567"/>
        </w:tabs>
        <w:spacing w:line="240" w:lineRule="auto"/>
        <w:jc w:val="center"/>
        <w:rPr>
          <w:lang w:val="ro-RO"/>
        </w:rPr>
      </w:pPr>
    </w:p>
    <w:p w14:paraId="53E8F324" w14:textId="77777777" w:rsidR="00241B24" w:rsidRPr="00C50D98" w:rsidRDefault="00241B24">
      <w:pPr>
        <w:tabs>
          <w:tab w:val="clear" w:pos="567"/>
        </w:tabs>
        <w:spacing w:line="240" w:lineRule="auto"/>
        <w:jc w:val="center"/>
        <w:rPr>
          <w:lang w:val="ro-RO"/>
        </w:rPr>
      </w:pPr>
    </w:p>
    <w:p w14:paraId="2AC47BE1" w14:textId="77777777" w:rsidR="00241B24" w:rsidRPr="00C50D98" w:rsidRDefault="00241B24">
      <w:pPr>
        <w:tabs>
          <w:tab w:val="clear" w:pos="567"/>
        </w:tabs>
        <w:spacing w:line="240" w:lineRule="auto"/>
        <w:jc w:val="center"/>
        <w:rPr>
          <w:lang w:val="ro-RO"/>
        </w:rPr>
      </w:pPr>
    </w:p>
    <w:p w14:paraId="4ED12B5F" w14:textId="77777777" w:rsidR="00241B24" w:rsidRPr="00C50D98" w:rsidRDefault="00241B24">
      <w:pPr>
        <w:tabs>
          <w:tab w:val="clear" w:pos="567"/>
        </w:tabs>
        <w:spacing w:line="240" w:lineRule="auto"/>
        <w:jc w:val="center"/>
        <w:rPr>
          <w:lang w:val="ro-RO"/>
        </w:rPr>
      </w:pPr>
    </w:p>
    <w:p w14:paraId="4979C409" w14:textId="77777777" w:rsidR="00241B24" w:rsidRPr="00C50D98" w:rsidRDefault="00241B24">
      <w:pPr>
        <w:tabs>
          <w:tab w:val="clear" w:pos="567"/>
        </w:tabs>
        <w:spacing w:line="240" w:lineRule="auto"/>
        <w:jc w:val="center"/>
        <w:rPr>
          <w:lang w:val="ro-RO"/>
        </w:rPr>
      </w:pPr>
    </w:p>
    <w:p w14:paraId="5F627605" w14:textId="77777777" w:rsidR="00241B24" w:rsidRPr="00C50D98" w:rsidRDefault="00241B24">
      <w:pPr>
        <w:tabs>
          <w:tab w:val="clear" w:pos="567"/>
        </w:tabs>
        <w:spacing w:line="240" w:lineRule="auto"/>
        <w:jc w:val="center"/>
        <w:rPr>
          <w:lang w:val="ro-RO"/>
        </w:rPr>
      </w:pPr>
    </w:p>
    <w:p w14:paraId="5F56751B" w14:textId="77777777" w:rsidR="00241B24" w:rsidRPr="00C50D98" w:rsidRDefault="00241B24">
      <w:pPr>
        <w:tabs>
          <w:tab w:val="clear" w:pos="567"/>
        </w:tabs>
        <w:spacing w:line="240" w:lineRule="auto"/>
        <w:jc w:val="center"/>
        <w:rPr>
          <w:lang w:val="ro-RO"/>
        </w:rPr>
      </w:pPr>
    </w:p>
    <w:p w14:paraId="12D77E1A" w14:textId="77777777" w:rsidR="00241B24" w:rsidRPr="00C50D98" w:rsidRDefault="00241B24">
      <w:pPr>
        <w:tabs>
          <w:tab w:val="clear" w:pos="567"/>
        </w:tabs>
        <w:spacing w:line="240" w:lineRule="auto"/>
        <w:jc w:val="center"/>
        <w:rPr>
          <w:lang w:val="ro-RO"/>
        </w:rPr>
      </w:pPr>
    </w:p>
    <w:p w14:paraId="700D777F" w14:textId="77777777" w:rsidR="00241B24" w:rsidRPr="00C50D98" w:rsidRDefault="00241B24">
      <w:pPr>
        <w:tabs>
          <w:tab w:val="clear" w:pos="567"/>
        </w:tabs>
        <w:spacing w:line="240" w:lineRule="auto"/>
        <w:jc w:val="center"/>
        <w:rPr>
          <w:lang w:val="ro-RO"/>
        </w:rPr>
      </w:pPr>
    </w:p>
    <w:p w14:paraId="4FAE2AFD" w14:textId="77777777" w:rsidR="00241B24" w:rsidRPr="00C50D98" w:rsidRDefault="00241B24">
      <w:pPr>
        <w:tabs>
          <w:tab w:val="clear" w:pos="567"/>
        </w:tabs>
        <w:spacing w:line="240" w:lineRule="auto"/>
        <w:jc w:val="center"/>
        <w:rPr>
          <w:lang w:val="ro-RO"/>
        </w:rPr>
      </w:pPr>
    </w:p>
    <w:p w14:paraId="67B3FC75" w14:textId="77777777" w:rsidR="00241B24" w:rsidRPr="00C50D98" w:rsidRDefault="00241B24">
      <w:pPr>
        <w:tabs>
          <w:tab w:val="clear" w:pos="567"/>
        </w:tabs>
        <w:spacing w:line="240" w:lineRule="auto"/>
        <w:jc w:val="center"/>
        <w:rPr>
          <w:lang w:val="ro-RO"/>
        </w:rPr>
      </w:pPr>
    </w:p>
    <w:p w14:paraId="7EE8F874" w14:textId="77777777" w:rsidR="00241B24" w:rsidRPr="00C50D98" w:rsidRDefault="00241B24">
      <w:pPr>
        <w:tabs>
          <w:tab w:val="clear" w:pos="567"/>
        </w:tabs>
        <w:spacing w:line="240" w:lineRule="auto"/>
        <w:jc w:val="center"/>
        <w:rPr>
          <w:lang w:val="ro-RO"/>
        </w:rPr>
      </w:pPr>
    </w:p>
    <w:p w14:paraId="4A90862E" w14:textId="77777777" w:rsidR="00241B24" w:rsidRPr="00C50D98" w:rsidRDefault="00241B24">
      <w:pPr>
        <w:tabs>
          <w:tab w:val="clear" w:pos="567"/>
        </w:tabs>
        <w:spacing w:line="240" w:lineRule="auto"/>
        <w:jc w:val="center"/>
        <w:rPr>
          <w:lang w:val="ro-RO"/>
        </w:rPr>
      </w:pPr>
    </w:p>
    <w:p w14:paraId="25787F49" w14:textId="77777777" w:rsidR="00241B24" w:rsidRPr="00C50D98" w:rsidRDefault="00241B24">
      <w:pPr>
        <w:tabs>
          <w:tab w:val="clear" w:pos="567"/>
        </w:tabs>
        <w:spacing w:line="240" w:lineRule="auto"/>
        <w:jc w:val="center"/>
        <w:rPr>
          <w:lang w:val="ro-RO"/>
        </w:rPr>
      </w:pPr>
    </w:p>
    <w:p w14:paraId="1AB7CE91" w14:textId="77777777" w:rsidR="00241B24" w:rsidRPr="00C50D98" w:rsidRDefault="00241B24">
      <w:pPr>
        <w:tabs>
          <w:tab w:val="clear" w:pos="567"/>
        </w:tabs>
        <w:spacing w:line="240" w:lineRule="auto"/>
        <w:jc w:val="center"/>
        <w:rPr>
          <w:lang w:val="ro-RO"/>
        </w:rPr>
      </w:pPr>
    </w:p>
    <w:p w14:paraId="187C4940" w14:textId="77777777" w:rsidR="00241B24" w:rsidRPr="00C50D98" w:rsidRDefault="00241B24">
      <w:pPr>
        <w:tabs>
          <w:tab w:val="clear" w:pos="567"/>
        </w:tabs>
        <w:spacing w:line="240" w:lineRule="auto"/>
        <w:jc w:val="center"/>
        <w:rPr>
          <w:lang w:val="ro-RO"/>
        </w:rPr>
      </w:pPr>
    </w:p>
    <w:p w14:paraId="7312D50B" w14:textId="77777777" w:rsidR="00241B24" w:rsidRPr="00C50D98" w:rsidRDefault="00241B24">
      <w:pPr>
        <w:tabs>
          <w:tab w:val="clear" w:pos="567"/>
        </w:tabs>
        <w:spacing w:line="240" w:lineRule="auto"/>
        <w:jc w:val="center"/>
        <w:rPr>
          <w:lang w:val="ro-RO"/>
        </w:rPr>
      </w:pPr>
    </w:p>
    <w:p w14:paraId="3483FB10" w14:textId="77777777" w:rsidR="00241B24" w:rsidRPr="00C50D98" w:rsidRDefault="00241B24">
      <w:pPr>
        <w:tabs>
          <w:tab w:val="clear" w:pos="567"/>
        </w:tabs>
        <w:spacing w:line="240" w:lineRule="auto"/>
        <w:jc w:val="center"/>
        <w:rPr>
          <w:lang w:val="ro-RO"/>
        </w:rPr>
      </w:pPr>
    </w:p>
    <w:p w14:paraId="4643563A" w14:textId="0A1B9B56" w:rsidR="00241B24" w:rsidRPr="00244DB4" w:rsidRDefault="00241B24" w:rsidP="005C422D">
      <w:pPr>
        <w:pStyle w:val="A-Heading1"/>
        <w:outlineLvl w:val="0"/>
        <w:rPr>
          <w:lang w:val="ro-RO"/>
        </w:rPr>
      </w:pPr>
      <w:r w:rsidRPr="00244DB4">
        <w:rPr>
          <w:lang w:val="ro-RO"/>
        </w:rPr>
        <w:t>A. ETICHETAREA</w:t>
      </w:r>
      <w:r w:rsidR="00142383" w:rsidRPr="00244DB4">
        <w:rPr>
          <w:lang w:val="ro-RO"/>
        </w:rPr>
        <w:fldChar w:fldCharType="begin"/>
      </w:r>
      <w:r w:rsidR="00142383" w:rsidRPr="00244DB4">
        <w:rPr>
          <w:lang w:val="ro-RO"/>
        </w:rPr>
        <w:instrText xml:space="preserve"> DOCVARIABLE VAULT_ND_08db2193-0caa-4348-84b4-6a41b254f21d \* MERGEFORMAT </w:instrText>
      </w:r>
      <w:r w:rsidR="00142383" w:rsidRPr="00244DB4">
        <w:rPr>
          <w:lang w:val="ro-RO"/>
        </w:rPr>
        <w:fldChar w:fldCharType="separate"/>
      </w:r>
      <w:r w:rsidR="00142383" w:rsidRPr="00244DB4">
        <w:rPr>
          <w:lang w:val="ro-RO"/>
        </w:rPr>
        <w:t xml:space="preserve"> </w:t>
      </w:r>
      <w:r w:rsidR="00142383" w:rsidRPr="00244DB4">
        <w:rPr>
          <w:lang w:val="ro-RO"/>
        </w:rPr>
        <w:fldChar w:fldCharType="end"/>
      </w:r>
    </w:p>
    <w:p w14:paraId="204FB881" w14:textId="77777777" w:rsidR="00DE7DB0" w:rsidRPr="00C50D98" w:rsidRDefault="00241B24" w:rsidP="00DE7DB0">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lang w:val="ro-RO"/>
        </w:rPr>
        <w:br w:type="page"/>
      </w:r>
      <w:r w:rsidR="00DE7DB0" w:rsidRPr="00C50D98">
        <w:rPr>
          <w:b/>
          <w:szCs w:val="22"/>
          <w:lang w:val="ro-RO"/>
        </w:rPr>
        <w:lastRenderedPageBreak/>
        <w:t>INFORMA</w:t>
      </w:r>
      <w:r w:rsidR="00EF510C" w:rsidRPr="00C50D98">
        <w:rPr>
          <w:b/>
          <w:szCs w:val="22"/>
          <w:lang w:val="ro-RO"/>
        </w:rPr>
        <w:t>Ţ</w:t>
      </w:r>
      <w:r w:rsidR="00DE7DB0" w:rsidRPr="00C50D98">
        <w:rPr>
          <w:b/>
          <w:szCs w:val="22"/>
          <w:lang w:val="ro-RO"/>
        </w:rPr>
        <w:t>II CARE TREBUIE SĂ APARĂ PE AMBALAJUL SECUNDAR</w:t>
      </w:r>
    </w:p>
    <w:p w14:paraId="2D65E0A4" w14:textId="77777777" w:rsidR="00DE7DB0" w:rsidRPr="00C50D98" w:rsidRDefault="00DE7DB0" w:rsidP="00DE7DB0">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Cs/>
          <w:lang w:val="ro-RO"/>
        </w:rPr>
      </w:pPr>
    </w:p>
    <w:p w14:paraId="3867BAC3" w14:textId="77777777" w:rsidR="00DE7DB0" w:rsidRPr="00C50D98" w:rsidRDefault="00DE7DB0" w:rsidP="00DE7DB0">
      <w:pPr>
        <w:pBdr>
          <w:top w:val="single" w:sz="4" w:space="1" w:color="000000"/>
          <w:left w:val="single" w:sz="4" w:space="4" w:color="000000"/>
          <w:bottom w:val="single" w:sz="4" w:space="1" w:color="000000"/>
          <w:right w:val="single" w:sz="4" w:space="4" w:color="000000"/>
        </w:pBdr>
        <w:tabs>
          <w:tab w:val="clear" w:pos="567"/>
        </w:tabs>
        <w:spacing w:line="240" w:lineRule="auto"/>
        <w:rPr>
          <w:b/>
          <w:lang w:val="ro-RO"/>
        </w:rPr>
      </w:pPr>
      <w:r w:rsidRPr="00C50D98">
        <w:rPr>
          <w:b/>
          <w:lang w:val="ro-RO"/>
        </w:rPr>
        <w:t xml:space="preserve">CUTIE </w:t>
      </w:r>
    </w:p>
    <w:p w14:paraId="7E7493BE" w14:textId="77777777" w:rsidR="00DE7DB0" w:rsidRPr="00C50D98" w:rsidRDefault="00DE7DB0" w:rsidP="00DE7DB0">
      <w:pPr>
        <w:tabs>
          <w:tab w:val="clear" w:pos="567"/>
        </w:tabs>
        <w:spacing w:line="240" w:lineRule="auto"/>
        <w:rPr>
          <w:lang w:val="ro-RO"/>
        </w:rPr>
      </w:pPr>
    </w:p>
    <w:p w14:paraId="5954D61C" w14:textId="77777777" w:rsidR="00DE7DB0" w:rsidRPr="00C50D98" w:rsidRDefault="00DE7DB0" w:rsidP="00DE7DB0">
      <w:pPr>
        <w:tabs>
          <w:tab w:val="clear" w:pos="567"/>
        </w:tabs>
        <w:spacing w:line="240" w:lineRule="auto"/>
        <w:rPr>
          <w:lang w:val="ro-RO"/>
        </w:rPr>
      </w:pPr>
    </w:p>
    <w:p w14:paraId="26A6D434" w14:textId="77777777" w:rsidR="00DE7DB0" w:rsidRPr="00C50D98" w:rsidRDefault="00DE7DB0" w:rsidP="00DE7DB0">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ro-RO"/>
        </w:rPr>
      </w:pPr>
      <w:r w:rsidRPr="00C50D98">
        <w:rPr>
          <w:b/>
          <w:lang w:val="ro-RO"/>
        </w:rPr>
        <w:t>1.</w:t>
      </w:r>
      <w:r w:rsidRPr="00C50D98">
        <w:rPr>
          <w:b/>
          <w:lang w:val="ro-RO"/>
        </w:rPr>
        <w:tab/>
      </w:r>
      <w:r w:rsidRPr="00C50D98">
        <w:rPr>
          <w:b/>
          <w:szCs w:val="22"/>
          <w:lang w:val="ro-RO"/>
        </w:rPr>
        <w:t>DENUMIREA COMERCIALĂ A MEDICAMENTULUI</w:t>
      </w:r>
    </w:p>
    <w:p w14:paraId="6927952C" w14:textId="77777777" w:rsidR="00DE7DB0" w:rsidRPr="00C50D98" w:rsidRDefault="00DE7DB0" w:rsidP="00DE7DB0">
      <w:pPr>
        <w:tabs>
          <w:tab w:val="clear" w:pos="567"/>
        </w:tabs>
        <w:spacing w:line="240" w:lineRule="auto"/>
        <w:rPr>
          <w:lang w:val="ro-RO"/>
        </w:rPr>
      </w:pPr>
    </w:p>
    <w:p w14:paraId="2E92A15C" w14:textId="77777777" w:rsidR="00DE7DB0" w:rsidRPr="00C50D98" w:rsidRDefault="00DE7DB0" w:rsidP="00DE7DB0">
      <w:pPr>
        <w:tabs>
          <w:tab w:val="clear" w:pos="567"/>
        </w:tabs>
        <w:spacing w:line="240" w:lineRule="auto"/>
        <w:rPr>
          <w:lang w:val="ro-RO"/>
        </w:rPr>
      </w:pPr>
      <w:r w:rsidRPr="00C50D98">
        <w:rPr>
          <w:lang w:val="ro-RO"/>
        </w:rPr>
        <w:t>Brilique 60 mg comprimate filmate</w:t>
      </w:r>
    </w:p>
    <w:p w14:paraId="4A45213C" w14:textId="77777777" w:rsidR="00DE7DB0" w:rsidRPr="00C50D98" w:rsidRDefault="00DE7DB0" w:rsidP="00DE7DB0">
      <w:pPr>
        <w:tabs>
          <w:tab w:val="clear" w:pos="567"/>
        </w:tabs>
        <w:spacing w:line="240" w:lineRule="auto"/>
        <w:rPr>
          <w:lang w:val="ro-RO"/>
        </w:rPr>
      </w:pPr>
      <w:r w:rsidRPr="00C50D98">
        <w:rPr>
          <w:lang w:val="ro-RO"/>
        </w:rPr>
        <w:t>ticagrelor</w:t>
      </w:r>
    </w:p>
    <w:p w14:paraId="5918DA54" w14:textId="77777777" w:rsidR="00DE7DB0" w:rsidRPr="00C50D98" w:rsidRDefault="00DE7DB0" w:rsidP="00DE7DB0">
      <w:pPr>
        <w:tabs>
          <w:tab w:val="clear" w:pos="567"/>
        </w:tabs>
        <w:rPr>
          <w:lang w:val="ro-RO"/>
        </w:rPr>
      </w:pPr>
    </w:p>
    <w:p w14:paraId="297CB90F" w14:textId="77777777" w:rsidR="00DE7DB0" w:rsidRPr="00C50D98" w:rsidRDefault="00DE7DB0" w:rsidP="00DE7DB0">
      <w:pPr>
        <w:tabs>
          <w:tab w:val="clear" w:pos="567"/>
        </w:tabs>
        <w:rPr>
          <w:lang w:val="ro-RO"/>
        </w:rPr>
      </w:pPr>
    </w:p>
    <w:p w14:paraId="30D4478C" w14:textId="77777777" w:rsidR="00DE7DB0" w:rsidRPr="00C50D98" w:rsidRDefault="00DE7DB0" w:rsidP="00DE7DB0">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ro-RO"/>
        </w:rPr>
      </w:pPr>
      <w:r w:rsidRPr="00C50D98">
        <w:rPr>
          <w:b/>
          <w:lang w:val="ro-RO"/>
        </w:rPr>
        <w:t>2.</w:t>
      </w:r>
      <w:r w:rsidRPr="00C50D98">
        <w:rPr>
          <w:b/>
          <w:lang w:val="ro-RO"/>
        </w:rPr>
        <w:tab/>
      </w:r>
      <w:r w:rsidRPr="00C50D98">
        <w:rPr>
          <w:b/>
          <w:caps/>
          <w:szCs w:val="22"/>
          <w:lang w:val="ro-RO"/>
        </w:rPr>
        <w:t>DECLARAREA SUBSTAN</w:t>
      </w:r>
      <w:r w:rsidR="00EF510C" w:rsidRPr="00C50D98">
        <w:rPr>
          <w:b/>
          <w:szCs w:val="22"/>
          <w:lang w:val="ro-RO"/>
        </w:rPr>
        <w:t>Ţ</w:t>
      </w:r>
      <w:r w:rsidRPr="00C50D98">
        <w:rPr>
          <w:b/>
          <w:szCs w:val="22"/>
          <w:lang w:val="ro-RO"/>
        </w:rPr>
        <w:t>EI(LOR) ACTIVE</w:t>
      </w:r>
    </w:p>
    <w:p w14:paraId="5AC98A31" w14:textId="77777777" w:rsidR="00DE7DB0" w:rsidRPr="00C50D98" w:rsidRDefault="00DE7DB0" w:rsidP="00DE7DB0">
      <w:pPr>
        <w:tabs>
          <w:tab w:val="clear" w:pos="567"/>
        </w:tabs>
        <w:spacing w:line="240" w:lineRule="auto"/>
        <w:rPr>
          <w:lang w:val="ro-RO"/>
        </w:rPr>
      </w:pPr>
    </w:p>
    <w:p w14:paraId="00C76CD2" w14:textId="77777777" w:rsidR="00DE7DB0" w:rsidRPr="00C50D98" w:rsidRDefault="00DE7DB0" w:rsidP="00DE7DB0">
      <w:pPr>
        <w:tabs>
          <w:tab w:val="clear" w:pos="567"/>
        </w:tabs>
        <w:spacing w:line="240" w:lineRule="auto"/>
        <w:rPr>
          <w:lang w:val="ro-RO"/>
        </w:rPr>
      </w:pPr>
      <w:r w:rsidRPr="00C50D98">
        <w:rPr>
          <w:lang w:val="ro-RO"/>
        </w:rPr>
        <w:t>Fiecare comprimat filmat con</w:t>
      </w:r>
      <w:r w:rsidR="00EF510C" w:rsidRPr="00C50D98">
        <w:rPr>
          <w:lang w:val="ro-RO"/>
        </w:rPr>
        <w:t>ţ</w:t>
      </w:r>
      <w:r w:rsidRPr="00C50D98">
        <w:rPr>
          <w:lang w:val="ro-RO"/>
        </w:rPr>
        <w:t>ine ticagrelor 60 mg</w:t>
      </w:r>
    </w:p>
    <w:p w14:paraId="7DA660CB" w14:textId="77777777" w:rsidR="00DE7DB0" w:rsidRPr="00C50D98" w:rsidRDefault="00DE7DB0" w:rsidP="00DE7DB0">
      <w:pPr>
        <w:tabs>
          <w:tab w:val="clear" w:pos="567"/>
        </w:tabs>
        <w:spacing w:line="240" w:lineRule="auto"/>
        <w:rPr>
          <w:lang w:val="ro-RO"/>
        </w:rPr>
      </w:pPr>
    </w:p>
    <w:p w14:paraId="72DC47E7" w14:textId="77777777" w:rsidR="00DE7DB0" w:rsidRPr="00C50D98" w:rsidRDefault="00DE7DB0" w:rsidP="00DE7DB0">
      <w:pPr>
        <w:tabs>
          <w:tab w:val="clear" w:pos="567"/>
        </w:tabs>
        <w:spacing w:line="240" w:lineRule="auto"/>
        <w:rPr>
          <w:lang w:val="ro-RO"/>
        </w:rPr>
      </w:pPr>
    </w:p>
    <w:p w14:paraId="07BF4D8D" w14:textId="77777777" w:rsidR="00DE7DB0" w:rsidRPr="00C50D98" w:rsidRDefault="00DE7DB0" w:rsidP="00DE7DB0">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ro-RO"/>
        </w:rPr>
      </w:pPr>
      <w:r w:rsidRPr="00C50D98">
        <w:rPr>
          <w:b/>
          <w:lang w:val="ro-RO"/>
        </w:rPr>
        <w:t>3.</w:t>
      </w:r>
      <w:r w:rsidRPr="00C50D98">
        <w:rPr>
          <w:b/>
          <w:lang w:val="ro-RO"/>
        </w:rPr>
        <w:tab/>
      </w:r>
      <w:r w:rsidRPr="00C50D98">
        <w:rPr>
          <w:b/>
          <w:szCs w:val="22"/>
          <w:lang w:val="ro-RO"/>
        </w:rPr>
        <w:t>LISTA EXCIPIEN</w:t>
      </w:r>
      <w:r w:rsidR="00EF510C" w:rsidRPr="00C50D98">
        <w:rPr>
          <w:b/>
          <w:szCs w:val="22"/>
          <w:lang w:val="ro-RO"/>
        </w:rPr>
        <w:t>Ţ</w:t>
      </w:r>
      <w:r w:rsidRPr="00C50D98">
        <w:rPr>
          <w:b/>
          <w:szCs w:val="22"/>
          <w:lang w:val="ro-RO"/>
        </w:rPr>
        <w:t>ILOR</w:t>
      </w:r>
    </w:p>
    <w:p w14:paraId="510ECB9A" w14:textId="77777777" w:rsidR="00DE7DB0" w:rsidRPr="00C50D98" w:rsidRDefault="00DE7DB0" w:rsidP="00DE7DB0">
      <w:pPr>
        <w:rPr>
          <w:lang w:val="ro-RO"/>
        </w:rPr>
      </w:pPr>
    </w:p>
    <w:p w14:paraId="3FA5A152" w14:textId="77777777" w:rsidR="00DE7DB0" w:rsidRPr="00C50D98" w:rsidRDefault="00DE7DB0" w:rsidP="00DE7DB0">
      <w:pPr>
        <w:rPr>
          <w:lang w:val="ro-RO"/>
        </w:rPr>
      </w:pPr>
    </w:p>
    <w:p w14:paraId="502AA07A" w14:textId="77777777" w:rsidR="00DE7DB0" w:rsidRPr="00C50D98" w:rsidRDefault="00DE7DB0" w:rsidP="00DE7DB0">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ro-RO"/>
        </w:rPr>
      </w:pPr>
      <w:r w:rsidRPr="00C50D98">
        <w:rPr>
          <w:b/>
          <w:lang w:val="ro-RO"/>
        </w:rPr>
        <w:t>4.</w:t>
      </w:r>
      <w:r w:rsidRPr="00C50D98">
        <w:rPr>
          <w:b/>
          <w:lang w:val="ro-RO"/>
        </w:rPr>
        <w:tab/>
      </w:r>
      <w:r w:rsidRPr="00C50D98">
        <w:rPr>
          <w:b/>
          <w:szCs w:val="22"/>
          <w:lang w:val="ro-RO"/>
        </w:rPr>
        <w:t xml:space="preserve">FORMA FARMACEUTICĂ </w:t>
      </w:r>
      <w:r w:rsidR="003C5EFE" w:rsidRPr="00C50D98">
        <w:rPr>
          <w:b/>
          <w:szCs w:val="22"/>
          <w:lang w:val="ro-RO"/>
        </w:rPr>
        <w:t>Ş</w:t>
      </w:r>
      <w:r w:rsidRPr="00C50D98">
        <w:rPr>
          <w:b/>
          <w:szCs w:val="22"/>
          <w:lang w:val="ro-RO"/>
        </w:rPr>
        <w:t>I CON</w:t>
      </w:r>
      <w:r w:rsidR="00EF510C" w:rsidRPr="00C50D98">
        <w:rPr>
          <w:b/>
          <w:szCs w:val="22"/>
          <w:lang w:val="ro-RO"/>
        </w:rPr>
        <w:t>Ţ</w:t>
      </w:r>
      <w:r w:rsidRPr="00C50D98">
        <w:rPr>
          <w:b/>
          <w:szCs w:val="22"/>
          <w:lang w:val="ro-RO"/>
        </w:rPr>
        <w:t>INUTUL</w:t>
      </w:r>
    </w:p>
    <w:p w14:paraId="0E5B526C" w14:textId="77777777" w:rsidR="00DE7DB0" w:rsidRPr="00C50D98" w:rsidRDefault="00DE7DB0" w:rsidP="00DE7DB0">
      <w:pPr>
        <w:tabs>
          <w:tab w:val="clear" w:pos="567"/>
        </w:tabs>
        <w:spacing w:line="240" w:lineRule="auto"/>
        <w:rPr>
          <w:lang w:val="ro-RO"/>
        </w:rPr>
      </w:pPr>
    </w:p>
    <w:p w14:paraId="6075B480" w14:textId="77777777" w:rsidR="00DE7DB0" w:rsidRPr="00C50D98" w:rsidRDefault="00DE7DB0" w:rsidP="00DE7DB0">
      <w:pPr>
        <w:tabs>
          <w:tab w:val="clear" w:pos="567"/>
        </w:tabs>
        <w:spacing w:line="240" w:lineRule="auto"/>
        <w:rPr>
          <w:lang w:val="ro-RO"/>
        </w:rPr>
      </w:pPr>
      <w:r w:rsidRPr="00C50D98">
        <w:rPr>
          <w:lang w:val="ro-RO"/>
        </w:rPr>
        <w:t>14 comprimate filmate</w:t>
      </w:r>
    </w:p>
    <w:p w14:paraId="1E9A8657" w14:textId="77777777" w:rsidR="00DE7DB0" w:rsidRPr="00C50D98" w:rsidRDefault="00DE7DB0" w:rsidP="00DE7DB0">
      <w:pPr>
        <w:tabs>
          <w:tab w:val="clear" w:pos="567"/>
        </w:tabs>
        <w:spacing w:line="240" w:lineRule="auto"/>
        <w:rPr>
          <w:shd w:val="clear" w:color="auto" w:fill="C0C0C0"/>
          <w:lang w:val="ro-RO"/>
        </w:rPr>
      </w:pPr>
      <w:r w:rsidRPr="00C50D98">
        <w:rPr>
          <w:shd w:val="clear" w:color="auto" w:fill="C0C0C0"/>
          <w:lang w:val="ro-RO"/>
        </w:rPr>
        <w:t>56 comprimate filmate</w:t>
      </w:r>
    </w:p>
    <w:p w14:paraId="29208A67" w14:textId="77777777" w:rsidR="00DE7DB0" w:rsidRPr="00C50D98" w:rsidRDefault="00DE7DB0" w:rsidP="00DE7DB0">
      <w:pPr>
        <w:tabs>
          <w:tab w:val="clear" w:pos="567"/>
        </w:tabs>
        <w:spacing w:line="240" w:lineRule="auto"/>
        <w:rPr>
          <w:shd w:val="clear" w:color="auto" w:fill="C0C0C0"/>
          <w:lang w:val="ro-RO"/>
        </w:rPr>
      </w:pPr>
      <w:r w:rsidRPr="00C50D98">
        <w:rPr>
          <w:shd w:val="clear" w:color="auto" w:fill="C0C0C0"/>
          <w:lang w:val="ro-RO"/>
        </w:rPr>
        <w:t>60 comprimate filmate</w:t>
      </w:r>
    </w:p>
    <w:p w14:paraId="606A603E" w14:textId="77777777" w:rsidR="00DE7DB0" w:rsidRPr="00C50D98" w:rsidRDefault="00DE7DB0" w:rsidP="00DE7DB0">
      <w:pPr>
        <w:tabs>
          <w:tab w:val="clear" w:pos="567"/>
        </w:tabs>
        <w:spacing w:line="240" w:lineRule="auto"/>
        <w:rPr>
          <w:shd w:val="clear" w:color="auto" w:fill="C0C0C0"/>
          <w:lang w:val="ro-RO"/>
        </w:rPr>
      </w:pPr>
      <w:r w:rsidRPr="00C50D98">
        <w:rPr>
          <w:shd w:val="clear" w:color="auto" w:fill="C0C0C0"/>
          <w:lang w:val="ro-RO"/>
        </w:rPr>
        <w:t>168 comprimate filmate</w:t>
      </w:r>
    </w:p>
    <w:p w14:paraId="6BFB07A8" w14:textId="77777777" w:rsidR="00DE7DB0" w:rsidRPr="00C50D98" w:rsidRDefault="00DE7DB0" w:rsidP="00DE7DB0">
      <w:pPr>
        <w:tabs>
          <w:tab w:val="clear" w:pos="567"/>
        </w:tabs>
        <w:spacing w:line="240" w:lineRule="auto"/>
        <w:rPr>
          <w:shd w:val="clear" w:color="auto" w:fill="C0C0C0"/>
          <w:lang w:val="ro-RO"/>
        </w:rPr>
      </w:pPr>
      <w:r w:rsidRPr="00C50D98">
        <w:rPr>
          <w:shd w:val="clear" w:color="auto" w:fill="C0C0C0"/>
          <w:lang w:val="ro-RO"/>
        </w:rPr>
        <w:t>180 comprimate filmate</w:t>
      </w:r>
    </w:p>
    <w:p w14:paraId="1861AFC5" w14:textId="77777777" w:rsidR="00DE7DB0" w:rsidRPr="00C50D98" w:rsidRDefault="00DE7DB0" w:rsidP="00DE7DB0">
      <w:pPr>
        <w:tabs>
          <w:tab w:val="clear" w:pos="567"/>
        </w:tabs>
        <w:spacing w:line="240" w:lineRule="auto"/>
        <w:rPr>
          <w:lang w:val="ro-RO"/>
        </w:rPr>
      </w:pPr>
    </w:p>
    <w:p w14:paraId="76A0D63B" w14:textId="77777777" w:rsidR="00DE7DB0" w:rsidRPr="00C50D98" w:rsidRDefault="00DE7DB0" w:rsidP="00DE7DB0">
      <w:pPr>
        <w:tabs>
          <w:tab w:val="clear" w:pos="567"/>
        </w:tabs>
        <w:spacing w:line="240" w:lineRule="auto"/>
        <w:rPr>
          <w:lang w:val="ro-RO"/>
        </w:rPr>
      </w:pPr>
    </w:p>
    <w:p w14:paraId="13478215" w14:textId="77777777" w:rsidR="00DE7DB0" w:rsidRPr="00C50D98" w:rsidRDefault="00DE7DB0" w:rsidP="00DE7DB0">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ro-RO"/>
        </w:rPr>
      </w:pPr>
      <w:r w:rsidRPr="00C50D98">
        <w:rPr>
          <w:b/>
          <w:lang w:val="ro-RO"/>
        </w:rPr>
        <w:t>5.</w:t>
      </w:r>
      <w:r w:rsidRPr="00C50D98">
        <w:rPr>
          <w:b/>
          <w:lang w:val="ro-RO"/>
        </w:rPr>
        <w:tab/>
      </w:r>
      <w:r w:rsidRPr="00C50D98">
        <w:rPr>
          <w:b/>
          <w:szCs w:val="22"/>
          <w:lang w:val="ro-RO"/>
        </w:rPr>
        <w:t xml:space="preserve">MODUL </w:t>
      </w:r>
      <w:r w:rsidR="003C5EFE" w:rsidRPr="00C50D98">
        <w:rPr>
          <w:b/>
          <w:szCs w:val="22"/>
          <w:lang w:val="ro-RO"/>
        </w:rPr>
        <w:t>Ş</w:t>
      </w:r>
      <w:r w:rsidRPr="00C50D98">
        <w:rPr>
          <w:b/>
          <w:szCs w:val="22"/>
          <w:lang w:val="ro-RO"/>
        </w:rPr>
        <w:t>I CALEA(CĂILE) DE ADMINISTRARE</w:t>
      </w:r>
    </w:p>
    <w:p w14:paraId="395621CB" w14:textId="77777777" w:rsidR="00DE7DB0" w:rsidRPr="00C50D98" w:rsidRDefault="00DE7DB0" w:rsidP="00DE7DB0">
      <w:pPr>
        <w:rPr>
          <w:lang w:val="ro-RO"/>
        </w:rPr>
      </w:pPr>
    </w:p>
    <w:p w14:paraId="385B2B22" w14:textId="77777777" w:rsidR="00DE7DB0" w:rsidRPr="00C50D98" w:rsidRDefault="00DE7DB0" w:rsidP="00DE7DB0">
      <w:pPr>
        <w:tabs>
          <w:tab w:val="clear" w:pos="567"/>
        </w:tabs>
        <w:spacing w:line="240" w:lineRule="auto"/>
        <w:rPr>
          <w:szCs w:val="22"/>
          <w:lang w:val="ro-RO"/>
        </w:rPr>
      </w:pPr>
      <w:r w:rsidRPr="00C50D98">
        <w:rPr>
          <w:szCs w:val="22"/>
          <w:lang w:val="ro-RO"/>
        </w:rPr>
        <w:t>A se citi prospectul înainte de utilizare.</w:t>
      </w:r>
    </w:p>
    <w:p w14:paraId="1C928EA5" w14:textId="77777777" w:rsidR="00DE7DB0" w:rsidRPr="00C50D98" w:rsidRDefault="00DE7DB0" w:rsidP="00DE7DB0">
      <w:pPr>
        <w:tabs>
          <w:tab w:val="clear" w:pos="567"/>
        </w:tabs>
        <w:spacing w:line="240" w:lineRule="auto"/>
        <w:rPr>
          <w:lang w:val="ro-RO"/>
        </w:rPr>
      </w:pPr>
      <w:r w:rsidRPr="00C50D98">
        <w:rPr>
          <w:lang w:val="ro-RO"/>
        </w:rPr>
        <w:t>Administrare orală</w:t>
      </w:r>
    </w:p>
    <w:p w14:paraId="3D771ADF" w14:textId="77777777" w:rsidR="00DE7DB0" w:rsidRPr="00C50D98" w:rsidRDefault="00DE7DB0" w:rsidP="00DE7DB0">
      <w:pPr>
        <w:tabs>
          <w:tab w:val="clear" w:pos="567"/>
        </w:tabs>
        <w:spacing w:line="240" w:lineRule="auto"/>
        <w:rPr>
          <w:szCs w:val="22"/>
          <w:lang w:val="ro-RO"/>
        </w:rPr>
      </w:pPr>
    </w:p>
    <w:p w14:paraId="1D4EA911" w14:textId="77777777" w:rsidR="00DE7DB0" w:rsidRPr="00C50D98" w:rsidRDefault="00DE7DB0" w:rsidP="00DE7DB0">
      <w:pPr>
        <w:autoSpaceDE w:val="0"/>
        <w:rPr>
          <w:szCs w:val="22"/>
          <w:lang w:val="ro-RO"/>
        </w:rPr>
      </w:pPr>
    </w:p>
    <w:p w14:paraId="6DB8B2A9" w14:textId="77777777" w:rsidR="00DE7DB0" w:rsidRPr="00C50D98" w:rsidRDefault="00DE7DB0" w:rsidP="00DE7DB0">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ro-RO"/>
        </w:rPr>
      </w:pPr>
      <w:r w:rsidRPr="00C50D98">
        <w:rPr>
          <w:b/>
          <w:lang w:val="ro-RO"/>
        </w:rPr>
        <w:t>6.</w:t>
      </w:r>
      <w:r w:rsidRPr="00C50D98">
        <w:rPr>
          <w:b/>
          <w:lang w:val="ro-RO"/>
        </w:rPr>
        <w:tab/>
      </w:r>
      <w:r w:rsidRPr="00C50D98">
        <w:rPr>
          <w:b/>
          <w:szCs w:val="22"/>
          <w:lang w:val="ro-RO"/>
        </w:rPr>
        <w:t>ATEN</w:t>
      </w:r>
      <w:r w:rsidR="00EF510C" w:rsidRPr="00C50D98">
        <w:rPr>
          <w:b/>
          <w:szCs w:val="22"/>
          <w:lang w:val="ro-RO"/>
        </w:rPr>
        <w:t>Ţ</w:t>
      </w:r>
      <w:r w:rsidRPr="00C50D98">
        <w:rPr>
          <w:b/>
          <w:szCs w:val="22"/>
          <w:lang w:val="ro-RO"/>
        </w:rPr>
        <w:t xml:space="preserve">IONARE SPECIALĂ PRIVIND FAPTUL CĂ MEDICAMENTUL NU TREBUIE PĂSTRAT LA VEDEREA </w:t>
      </w:r>
      <w:r w:rsidR="003C5EFE" w:rsidRPr="00C50D98">
        <w:rPr>
          <w:b/>
          <w:szCs w:val="22"/>
          <w:lang w:val="ro-RO"/>
        </w:rPr>
        <w:t>Ş</w:t>
      </w:r>
      <w:r w:rsidRPr="00C50D98">
        <w:rPr>
          <w:b/>
          <w:szCs w:val="22"/>
          <w:lang w:val="ro-RO"/>
        </w:rPr>
        <w:t>I ÎNDEMÂNA COPIILOR</w:t>
      </w:r>
    </w:p>
    <w:p w14:paraId="61AAF427" w14:textId="77777777" w:rsidR="00DE7DB0" w:rsidRPr="00C50D98" w:rsidRDefault="00DE7DB0" w:rsidP="00DE7DB0">
      <w:pPr>
        <w:tabs>
          <w:tab w:val="clear" w:pos="567"/>
        </w:tabs>
        <w:spacing w:line="240" w:lineRule="auto"/>
        <w:rPr>
          <w:lang w:val="ro-RO"/>
        </w:rPr>
      </w:pPr>
    </w:p>
    <w:p w14:paraId="7665789F" w14:textId="77777777" w:rsidR="00DE7DB0" w:rsidRPr="00C50D98" w:rsidRDefault="00DE7DB0" w:rsidP="00DE7DB0">
      <w:pPr>
        <w:tabs>
          <w:tab w:val="clear" w:pos="567"/>
        </w:tabs>
        <w:spacing w:line="240" w:lineRule="auto"/>
        <w:rPr>
          <w:lang w:val="ro-RO"/>
        </w:rPr>
      </w:pPr>
      <w:r w:rsidRPr="00C50D98">
        <w:rPr>
          <w:szCs w:val="22"/>
          <w:lang w:val="ro-RO"/>
        </w:rPr>
        <w:t xml:space="preserve">A nu se lăsa la vederea </w:t>
      </w:r>
      <w:r w:rsidR="003C5EFE" w:rsidRPr="00C50D98">
        <w:rPr>
          <w:szCs w:val="22"/>
          <w:lang w:val="ro-RO"/>
        </w:rPr>
        <w:t>ş</w:t>
      </w:r>
      <w:r w:rsidRPr="00C50D98">
        <w:rPr>
          <w:szCs w:val="22"/>
          <w:lang w:val="ro-RO"/>
        </w:rPr>
        <w:t>i îndemâna copiilor</w:t>
      </w:r>
      <w:r w:rsidRPr="00C50D98">
        <w:rPr>
          <w:lang w:val="ro-RO"/>
        </w:rPr>
        <w:t>.</w:t>
      </w:r>
    </w:p>
    <w:p w14:paraId="2DD160A7" w14:textId="77777777" w:rsidR="00DE7DB0" w:rsidRPr="00C50D98" w:rsidRDefault="00DE7DB0" w:rsidP="00DE7DB0">
      <w:pPr>
        <w:tabs>
          <w:tab w:val="clear" w:pos="567"/>
        </w:tabs>
        <w:spacing w:line="240" w:lineRule="auto"/>
        <w:rPr>
          <w:lang w:val="ro-RO"/>
        </w:rPr>
      </w:pPr>
    </w:p>
    <w:p w14:paraId="5475A7EE" w14:textId="77777777" w:rsidR="00DE7DB0" w:rsidRPr="00C50D98" w:rsidRDefault="00DE7DB0" w:rsidP="00DE7DB0">
      <w:pPr>
        <w:tabs>
          <w:tab w:val="clear" w:pos="567"/>
        </w:tabs>
        <w:spacing w:line="240" w:lineRule="auto"/>
        <w:rPr>
          <w:lang w:val="ro-RO"/>
        </w:rPr>
      </w:pPr>
    </w:p>
    <w:p w14:paraId="40B83751" w14:textId="77777777" w:rsidR="00DE7DB0" w:rsidRPr="00C50D98" w:rsidRDefault="00DE7DB0" w:rsidP="00DE7DB0">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ro-RO"/>
        </w:rPr>
      </w:pPr>
      <w:r w:rsidRPr="00C50D98">
        <w:rPr>
          <w:b/>
          <w:lang w:val="ro-RO"/>
        </w:rPr>
        <w:t>7.</w:t>
      </w:r>
      <w:r w:rsidRPr="00C50D98">
        <w:rPr>
          <w:b/>
          <w:lang w:val="ro-RO"/>
        </w:rPr>
        <w:tab/>
      </w:r>
      <w:r w:rsidRPr="00C50D98">
        <w:rPr>
          <w:b/>
          <w:szCs w:val="22"/>
          <w:lang w:val="ro-RO"/>
        </w:rPr>
        <w:t>ALTĂ(E) ATEN</w:t>
      </w:r>
      <w:r w:rsidR="00EF510C" w:rsidRPr="00C50D98">
        <w:rPr>
          <w:b/>
          <w:szCs w:val="22"/>
          <w:lang w:val="ro-RO"/>
        </w:rPr>
        <w:t>Ţ</w:t>
      </w:r>
      <w:r w:rsidRPr="00C50D98">
        <w:rPr>
          <w:b/>
          <w:szCs w:val="22"/>
          <w:lang w:val="ro-RO"/>
        </w:rPr>
        <w:t>IONARE(ĂRI) SPECIALĂ(E), DACĂ ESTE(SUNT) NECESARĂ(E)</w:t>
      </w:r>
    </w:p>
    <w:p w14:paraId="762F00CE" w14:textId="77777777" w:rsidR="00DE7DB0" w:rsidRPr="00C50D98" w:rsidRDefault="00DE7DB0" w:rsidP="00DE7DB0">
      <w:pPr>
        <w:tabs>
          <w:tab w:val="clear" w:pos="567"/>
        </w:tabs>
        <w:spacing w:line="240" w:lineRule="auto"/>
        <w:rPr>
          <w:lang w:val="ro-RO"/>
        </w:rPr>
      </w:pPr>
    </w:p>
    <w:p w14:paraId="043ECBA3" w14:textId="77777777" w:rsidR="00DE7DB0" w:rsidRPr="00C50D98" w:rsidRDefault="00DE7DB0" w:rsidP="00DE7DB0">
      <w:pPr>
        <w:tabs>
          <w:tab w:val="clear" w:pos="567"/>
        </w:tabs>
        <w:spacing w:line="240" w:lineRule="auto"/>
        <w:rPr>
          <w:lang w:val="ro-RO"/>
        </w:rPr>
      </w:pPr>
    </w:p>
    <w:p w14:paraId="7816D5CC" w14:textId="77777777" w:rsidR="00DE7DB0" w:rsidRPr="00C50D98" w:rsidRDefault="00DE7DB0" w:rsidP="00DE7DB0">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ro-RO"/>
        </w:rPr>
      </w:pPr>
      <w:r w:rsidRPr="00C50D98">
        <w:rPr>
          <w:b/>
          <w:lang w:val="ro-RO"/>
        </w:rPr>
        <w:t>8.</w:t>
      </w:r>
      <w:r w:rsidRPr="00C50D98">
        <w:rPr>
          <w:b/>
          <w:lang w:val="ro-RO"/>
        </w:rPr>
        <w:tab/>
      </w:r>
      <w:r w:rsidRPr="00C50D98">
        <w:rPr>
          <w:b/>
          <w:szCs w:val="22"/>
          <w:lang w:val="ro-RO"/>
        </w:rPr>
        <w:t>DATA DE EXPIRARE</w:t>
      </w:r>
    </w:p>
    <w:p w14:paraId="1F14EC0C" w14:textId="77777777" w:rsidR="00DE7DB0" w:rsidRPr="00C50D98" w:rsidRDefault="00DE7DB0" w:rsidP="00DE7DB0">
      <w:pPr>
        <w:rPr>
          <w:lang w:val="ro-RO"/>
        </w:rPr>
      </w:pPr>
    </w:p>
    <w:p w14:paraId="00B0426F" w14:textId="77777777" w:rsidR="00DE7DB0" w:rsidRPr="00C50D98" w:rsidRDefault="00DE7DB0" w:rsidP="00DE7DB0">
      <w:pPr>
        <w:tabs>
          <w:tab w:val="clear" w:pos="567"/>
        </w:tabs>
        <w:spacing w:line="240" w:lineRule="auto"/>
        <w:rPr>
          <w:lang w:val="ro-RO"/>
        </w:rPr>
      </w:pPr>
      <w:r w:rsidRPr="00C50D98">
        <w:rPr>
          <w:lang w:val="ro-RO"/>
        </w:rPr>
        <w:t>EXP</w:t>
      </w:r>
    </w:p>
    <w:p w14:paraId="04F1470A" w14:textId="77777777" w:rsidR="00DE7DB0" w:rsidRPr="00C50D98" w:rsidRDefault="00DE7DB0" w:rsidP="00DE7DB0">
      <w:pPr>
        <w:tabs>
          <w:tab w:val="clear" w:pos="567"/>
        </w:tabs>
        <w:spacing w:line="240" w:lineRule="auto"/>
        <w:rPr>
          <w:lang w:val="ro-RO"/>
        </w:rPr>
      </w:pPr>
    </w:p>
    <w:p w14:paraId="373EEC47" w14:textId="77777777" w:rsidR="00DE7DB0" w:rsidRPr="00C50D98" w:rsidRDefault="00DE7DB0" w:rsidP="00DE7DB0">
      <w:pPr>
        <w:tabs>
          <w:tab w:val="clear" w:pos="567"/>
        </w:tabs>
        <w:spacing w:line="240" w:lineRule="auto"/>
        <w:rPr>
          <w:lang w:val="ro-RO"/>
        </w:rPr>
      </w:pPr>
    </w:p>
    <w:p w14:paraId="03FB3420" w14:textId="77777777" w:rsidR="00DE7DB0" w:rsidRPr="00C50D98" w:rsidRDefault="00DE7DB0" w:rsidP="00DE7DB0">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ro-RO"/>
        </w:rPr>
      </w:pPr>
      <w:r w:rsidRPr="00C50D98">
        <w:rPr>
          <w:b/>
          <w:lang w:val="ro-RO"/>
        </w:rPr>
        <w:t>9.</w:t>
      </w:r>
      <w:r w:rsidRPr="00C50D98">
        <w:rPr>
          <w:b/>
          <w:lang w:val="ro-RO"/>
        </w:rPr>
        <w:tab/>
      </w:r>
      <w:r w:rsidRPr="00C50D98">
        <w:rPr>
          <w:b/>
          <w:szCs w:val="22"/>
          <w:lang w:val="ro-RO"/>
        </w:rPr>
        <w:t>CONDI</w:t>
      </w:r>
      <w:r w:rsidR="00EF510C" w:rsidRPr="00C50D98">
        <w:rPr>
          <w:b/>
          <w:szCs w:val="22"/>
          <w:lang w:val="ro-RO"/>
        </w:rPr>
        <w:t>Ţ</w:t>
      </w:r>
      <w:r w:rsidRPr="00C50D98">
        <w:rPr>
          <w:b/>
          <w:szCs w:val="22"/>
          <w:lang w:val="ro-RO"/>
        </w:rPr>
        <w:t>II SPECIALE DE PĂSTRARE</w:t>
      </w:r>
    </w:p>
    <w:p w14:paraId="570B590F" w14:textId="77777777" w:rsidR="00DE7DB0" w:rsidRPr="00C50D98" w:rsidRDefault="00DE7DB0" w:rsidP="00DE7DB0">
      <w:pPr>
        <w:rPr>
          <w:lang w:val="ro-RO"/>
        </w:rPr>
      </w:pPr>
    </w:p>
    <w:p w14:paraId="69647F72" w14:textId="77777777" w:rsidR="00DE7DB0" w:rsidRPr="00C50D98" w:rsidRDefault="00DE7DB0" w:rsidP="00DE7DB0">
      <w:pPr>
        <w:tabs>
          <w:tab w:val="clear" w:pos="567"/>
        </w:tabs>
        <w:spacing w:line="240" w:lineRule="auto"/>
        <w:ind w:left="567" w:hanging="567"/>
        <w:rPr>
          <w:lang w:val="ro-RO"/>
        </w:rPr>
      </w:pPr>
    </w:p>
    <w:p w14:paraId="4F7A20F0" w14:textId="77777777" w:rsidR="00DE7DB0" w:rsidRPr="00C50D98" w:rsidRDefault="00DE7DB0" w:rsidP="00DE7DB0">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b/>
          <w:lang w:val="ro-RO"/>
        </w:rPr>
        <w:t>10.</w:t>
      </w:r>
      <w:r w:rsidRPr="00C50D98">
        <w:rPr>
          <w:b/>
          <w:lang w:val="ro-RO"/>
        </w:rPr>
        <w:tab/>
      </w:r>
      <w:r w:rsidRPr="00C50D98">
        <w:rPr>
          <w:b/>
          <w:szCs w:val="22"/>
          <w:lang w:val="ro-RO"/>
        </w:rPr>
        <w:t>PRECAU</w:t>
      </w:r>
      <w:r w:rsidR="00EF510C" w:rsidRPr="00C50D98">
        <w:rPr>
          <w:b/>
          <w:szCs w:val="22"/>
          <w:lang w:val="ro-RO"/>
        </w:rPr>
        <w:t>Ţ</w:t>
      </w:r>
      <w:r w:rsidRPr="00C50D98">
        <w:rPr>
          <w:b/>
          <w:szCs w:val="22"/>
          <w:lang w:val="ro-RO"/>
        </w:rPr>
        <w:t>II SPECIALE PRIVIND ELIMINAREA MEDICAMENTELOR NEUTILIZATE SAU A MATERIALELOR REZIDUALE PROVENITE DIN ASTFEL DE MEDICAMENTE, DACĂ ESTE CAZUL</w:t>
      </w:r>
    </w:p>
    <w:p w14:paraId="1B4E7FF1" w14:textId="77777777" w:rsidR="00DE7DB0" w:rsidRPr="00C50D98" w:rsidRDefault="00DE7DB0" w:rsidP="00DE7DB0">
      <w:pPr>
        <w:tabs>
          <w:tab w:val="clear" w:pos="567"/>
        </w:tabs>
        <w:spacing w:line="240" w:lineRule="auto"/>
        <w:rPr>
          <w:lang w:val="ro-RO"/>
        </w:rPr>
      </w:pPr>
    </w:p>
    <w:p w14:paraId="2D8EF17B" w14:textId="77777777" w:rsidR="00DE7DB0" w:rsidRPr="00C50D98" w:rsidRDefault="00DE7DB0" w:rsidP="00DE7DB0">
      <w:pPr>
        <w:tabs>
          <w:tab w:val="clear" w:pos="567"/>
        </w:tabs>
        <w:spacing w:line="240" w:lineRule="auto"/>
        <w:rPr>
          <w:lang w:val="ro-RO"/>
        </w:rPr>
      </w:pPr>
    </w:p>
    <w:p w14:paraId="5FD2C69C" w14:textId="77777777" w:rsidR="00DE7DB0" w:rsidRPr="00C50D98" w:rsidRDefault="00DE7DB0" w:rsidP="00DE7DB0">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b/>
          <w:lang w:val="ro-RO"/>
        </w:rPr>
        <w:t>11.</w:t>
      </w:r>
      <w:r w:rsidRPr="00C50D98">
        <w:rPr>
          <w:b/>
          <w:lang w:val="ro-RO"/>
        </w:rPr>
        <w:tab/>
      </w:r>
      <w:r w:rsidRPr="00C50D98">
        <w:rPr>
          <w:b/>
          <w:szCs w:val="22"/>
          <w:lang w:val="ro-RO"/>
        </w:rPr>
        <w:t xml:space="preserve">NUMELE </w:t>
      </w:r>
      <w:r w:rsidR="003C5EFE" w:rsidRPr="00C50D98">
        <w:rPr>
          <w:b/>
          <w:szCs w:val="22"/>
          <w:lang w:val="ro-RO"/>
        </w:rPr>
        <w:t>Ş</w:t>
      </w:r>
      <w:r w:rsidRPr="00C50D98">
        <w:rPr>
          <w:b/>
          <w:szCs w:val="22"/>
          <w:lang w:val="ro-RO"/>
        </w:rPr>
        <w:t>I ADRESA DE</w:t>
      </w:r>
      <w:r w:rsidR="00EF510C" w:rsidRPr="00C50D98">
        <w:rPr>
          <w:b/>
          <w:szCs w:val="22"/>
          <w:lang w:val="ro-RO"/>
        </w:rPr>
        <w:t>Ţ</w:t>
      </w:r>
      <w:r w:rsidRPr="00C50D98">
        <w:rPr>
          <w:b/>
          <w:szCs w:val="22"/>
          <w:lang w:val="ro-RO"/>
        </w:rPr>
        <w:t>INĂTORULUI AUTORIZA</w:t>
      </w:r>
      <w:r w:rsidR="00EF510C" w:rsidRPr="00C50D98">
        <w:rPr>
          <w:b/>
          <w:szCs w:val="22"/>
          <w:lang w:val="ro-RO"/>
        </w:rPr>
        <w:t>Ţ</w:t>
      </w:r>
      <w:r w:rsidRPr="00C50D98">
        <w:rPr>
          <w:b/>
          <w:szCs w:val="22"/>
          <w:lang w:val="ro-RO"/>
        </w:rPr>
        <w:t>IEI DE PUNERE PE PIA</w:t>
      </w:r>
      <w:r w:rsidR="00EF510C" w:rsidRPr="00C50D98">
        <w:rPr>
          <w:b/>
          <w:szCs w:val="22"/>
          <w:lang w:val="ro-RO"/>
        </w:rPr>
        <w:t>Ţ</w:t>
      </w:r>
      <w:r w:rsidRPr="00C50D98">
        <w:rPr>
          <w:b/>
          <w:szCs w:val="22"/>
          <w:lang w:val="ro-RO"/>
        </w:rPr>
        <w:t>Ă</w:t>
      </w:r>
    </w:p>
    <w:p w14:paraId="341A4117" w14:textId="77777777" w:rsidR="00DE7DB0" w:rsidRPr="00C50D98" w:rsidRDefault="00DE7DB0" w:rsidP="00DE7DB0">
      <w:pPr>
        <w:tabs>
          <w:tab w:val="clear" w:pos="567"/>
        </w:tabs>
        <w:spacing w:line="240" w:lineRule="auto"/>
        <w:rPr>
          <w:i/>
          <w:lang w:val="ro-RO"/>
        </w:rPr>
      </w:pPr>
    </w:p>
    <w:p w14:paraId="6E3FD0D7" w14:textId="77777777" w:rsidR="00DE7DB0" w:rsidRPr="00C50D98" w:rsidRDefault="00DE7DB0" w:rsidP="00DE7DB0">
      <w:pPr>
        <w:tabs>
          <w:tab w:val="clear" w:pos="567"/>
        </w:tabs>
        <w:spacing w:line="240" w:lineRule="auto"/>
        <w:rPr>
          <w:lang w:val="ro-RO"/>
        </w:rPr>
      </w:pPr>
      <w:r w:rsidRPr="00C50D98">
        <w:rPr>
          <w:lang w:val="ro-RO"/>
        </w:rPr>
        <w:t>AstraZeneca AB</w:t>
      </w:r>
    </w:p>
    <w:p w14:paraId="213BBEDE" w14:textId="77777777" w:rsidR="00DE7DB0" w:rsidRPr="00C50D98" w:rsidRDefault="00DE7DB0" w:rsidP="00DE7DB0">
      <w:pPr>
        <w:tabs>
          <w:tab w:val="clear" w:pos="567"/>
        </w:tabs>
        <w:spacing w:line="240" w:lineRule="auto"/>
        <w:rPr>
          <w:lang w:val="ro-RO"/>
        </w:rPr>
      </w:pPr>
      <w:r w:rsidRPr="00C50D98">
        <w:rPr>
          <w:lang w:val="ro-RO"/>
        </w:rPr>
        <w:t>SE-151 85</w:t>
      </w:r>
    </w:p>
    <w:p w14:paraId="0C1620BF" w14:textId="77777777" w:rsidR="00DE7DB0" w:rsidRPr="00C50D98" w:rsidRDefault="00DE7DB0" w:rsidP="00DE7DB0">
      <w:pPr>
        <w:tabs>
          <w:tab w:val="clear" w:pos="567"/>
        </w:tabs>
        <w:spacing w:line="240" w:lineRule="auto"/>
        <w:rPr>
          <w:lang w:val="ro-RO"/>
        </w:rPr>
      </w:pPr>
      <w:r w:rsidRPr="00C50D98">
        <w:rPr>
          <w:lang w:val="ro-RO"/>
        </w:rPr>
        <w:t>Södertälje</w:t>
      </w:r>
    </w:p>
    <w:p w14:paraId="47F2E78C" w14:textId="77777777" w:rsidR="00DE7DB0" w:rsidRPr="00C50D98" w:rsidRDefault="00DE7DB0" w:rsidP="00DE7DB0">
      <w:pPr>
        <w:tabs>
          <w:tab w:val="clear" w:pos="567"/>
        </w:tabs>
        <w:spacing w:line="240" w:lineRule="auto"/>
        <w:rPr>
          <w:lang w:val="ro-RO"/>
        </w:rPr>
      </w:pPr>
      <w:r w:rsidRPr="00C50D98">
        <w:rPr>
          <w:lang w:val="ro-RO"/>
        </w:rPr>
        <w:t>Suedia</w:t>
      </w:r>
    </w:p>
    <w:p w14:paraId="4CA9CD7C" w14:textId="77777777" w:rsidR="00DE7DB0" w:rsidRPr="00C50D98" w:rsidRDefault="00DE7DB0" w:rsidP="00DE7DB0">
      <w:pPr>
        <w:tabs>
          <w:tab w:val="clear" w:pos="567"/>
        </w:tabs>
        <w:spacing w:line="240" w:lineRule="auto"/>
        <w:rPr>
          <w:lang w:val="ro-RO"/>
        </w:rPr>
      </w:pPr>
    </w:p>
    <w:p w14:paraId="293CEFE8" w14:textId="77777777" w:rsidR="00AD253C" w:rsidRPr="00C50D98" w:rsidRDefault="00AD253C" w:rsidP="00DE7DB0">
      <w:pPr>
        <w:tabs>
          <w:tab w:val="clear" w:pos="567"/>
        </w:tabs>
        <w:spacing w:line="240" w:lineRule="auto"/>
        <w:rPr>
          <w:lang w:val="ro-RO"/>
        </w:rPr>
      </w:pPr>
    </w:p>
    <w:p w14:paraId="21CC534D" w14:textId="77777777" w:rsidR="00DE7DB0" w:rsidRPr="00C50D98" w:rsidRDefault="00DE7DB0" w:rsidP="00DE7DB0">
      <w:pPr>
        <w:pBdr>
          <w:top w:val="single" w:sz="4" w:space="1" w:color="000000"/>
          <w:left w:val="single" w:sz="4" w:space="4" w:color="000000"/>
          <w:bottom w:val="single" w:sz="4" w:space="1" w:color="000000"/>
          <w:right w:val="single" w:sz="4" w:space="4" w:color="000000"/>
        </w:pBdr>
        <w:tabs>
          <w:tab w:val="clear" w:pos="567"/>
        </w:tabs>
        <w:spacing w:line="240" w:lineRule="auto"/>
        <w:rPr>
          <w:b/>
          <w:lang w:val="ro-RO"/>
        </w:rPr>
      </w:pPr>
      <w:r w:rsidRPr="00C50D98">
        <w:rPr>
          <w:b/>
          <w:lang w:val="ro-RO"/>
        </w:rPr>
        <w:t>12.</w:t>
      </w:r>
      <w:r w:rsidRPr="00C50D98">
        <w:rPr>
          <w:b/>
          <w:lang w:val="ro-RO"/>
        </w:rPr>
        <w:tab/>
      </w:r>
      <w:r w:rsidRPr="00C50D98">
        <w:rPr>
          <w:b/>
          <w:szCs w:val="22"/>
          <w:lang w:val="ro-RO"/>
        </w:rPr>
        <w:t>NUMĂRUL(ELE) AUTORIZA</w:t>
      </w:r>
      <w:r w:rsidR="00EF510C" w:rsidRPr="00C50D98">
        <w:rPr>
          <w:b/>
          <w:szCs w:val="22"/>
          <w:lang w:val="ro-RO"/>
        </w:rPr>
        <w:t>Ţ</w:t>
      </w:r>
      <w:r w:rsidRPr="00C50D98">
        <w:rPr>
          <w:b/>
          <w:szCs w:val="22"/>
          <w:lang w:val="ro-RO"/>
        </w:rPr>
        <w:t>IEI DE PUNERE PE PIA</w:t>
      </w:r>
      <w:r w:rsidR="00EF510C" w:rsidRPr="00C50D98">
        <w:rPr>
          <w:b/>
          <w:szCs w:val="22"/>
          <w:lang w:val="ro-RO"/>
        </w:rPr>
        <w:t>Ţ</w:t>
      </w:r>
      <w:r w:rsidRPr="00C50D98">
        <w:rPr>
          <w:b/>
          <w:szCs w:val="22"/>
          <w:lang w:val="ro-RO"/>
        </w:rPr>
        <w:t>Ă</w:t>
      </w:r>
      <w:r w:rsidRPr="00C50D98">
        <w:rPr>
          <w:b/>
          <w:lang w:val="ro-RO"/>
        </w:rPr>
        <w:t xml:space="preserve"> </w:t>
      </w:r>
    </w:p>
    <w:p w14:paraId="36A47768" w14:textId="77777777" w:rsidR="00DE7DB0" w:rsidRPr="00C50D98" w:rsidRDefault="00DE7DB0" w:rsidP="00DE7DB0">
      <w:pPr>
        <w:tabs>
          <w:tab w:val="clear" w:pos="567"/>
        </w:tabs>
        <w:spacing w:line="240" w:lineRule="auto"/>
        <w:rPr>
          <w:lang w:val="ro-RO"/>
        </w:rPr>
      </w:pPr>
    </w:p>
    <w:p w14:paraId="5E85A0BA" w14:textId="77777777" w:rsidR="00DE7DB0" w:rsidRPr="00C50D98" w:rsidRDefault="00DE7DB0" w:rsidP="00DE7DB0">
      <w:pPr>
        <w:tabs>
          <w:tab w:val="clear" w:pos="567"/>
        </w:tabs>
        <w:spacing w:line="240" w:lineRule="auto"/>
        <w:rPr>
          <w:lang w:val="ro-RO"/>
        </w:rPr>
      </w:pPr>
      <w:r w:rsidRPr="00C50D98">
        <w:rPr>
          <w:noProof/>
          <w:lang w:val="ro-RO"/>
        </w:rPr>
        <w:t xml:space="preserve">EU/1/10/655/007 </w:t>
      </w:r>
      <w:r>
        <w:rPr>
          <w:highlight w:val="lightGray"/>
          <w:lang w:val="ro-RO"/>
        </w:rPr>
        <w:t>14 comprimate filmate</w:t>
      </w:r>
    </w:p>
    <w:p w14:paraId="4773F881" w14:textId="77777777" w:rsidR="00DE7DB0" w:rsidRPr="00C50D98" w:rsidRDefault="00DE7DB0" w:rsidP="00DE7DB0">
      <w:pPr>
        <w:tabs>
          <w:tab w:val="clear" w:pos="567"/>
        </w:tabs>
        <w:spacing w:line="240" w:lineRule="auto"/>
        <w:rPr>
          <w:shd w:val="clear" w:color="auto" w:fill="C0C0C0"/>
          <w:lang w:val="ro-RO"/>
        </w:rPr>
      </w:pPr>
      <w:r>
        <w:rPr>
          <w:noProof/>
          <w:highlight w:val="lightGray"/>
          <w:lang w:val="ro-RO"/>
        </w:rPr>
        <w:t xml:space="preserve">EU/1/10/655/008 </w:t>
      </w:r>
      <w:r w:rsidRPr="00C50D98">
        <w:rPr>
          <w:shd w:val="clear" w:color="auto" w:fill="C0C0C0"/>
          <w:lang w:val="ro-RO"/>
        </w:rPr>
        <w:t>56 comprimate filmate</w:t>
      </w:r>
    </w:p>
    <w:p w14:paraId="47114D25" w14:textId="77777777" w:rsidR="00DE7DB0" w:rsidRPr="00C50D98" w:rsidRDefault="00DE7DB0" w:rsidP="00DE7DB0">
      <w:pPr>
        <w:tabs>
          <w:tab w:val="clear" w:pos="567"/>
        </w:tabs>
        <w:spacing w:line="240" w:lineRule="auto"/>
        <w:rPr>
          <w:shd w:val="clear" w:color="auto" w:fill="C0C0C0"/>
          <w:lang w:val="ro-RO"/>
        </w:rPr>
      </w:pPr>
      <w:r>
        <w:rPr>
          <w:noProof/>
          <w:highlight w:val="lightGray"/>
          <w:lang w:val="ro-RO"/>
        </w:rPr>
        <w:t xml:space="preserve">EU/1/10/655/009 </w:t>
      </w:r>
      <w:r w:rsidRPr="00C50D98">
        <w:rPr>
          <w:shd w:val="clear" w:color="auto" w:fill="C0C0C0"/>
          <w:lang w:val="ro-RO"/>
        </w:rPr>
        <w:t>60 comprimate filmate</w:t>
      </w:r>
    </w:p>
    <w:p w14:paraId="7DC96DF0" w14:textId="77777777" w:rsidR="00DE7DB0" w:rsidRPr="00C50D98" w:rsidRDefault="00DE7DB0" w:rsidP="00DE7DB0">
      <w:pPr>
        <w:tabs>
          <w:tab w:val="clear" w:pos="567"/>
        </w:tabs>
        <w:spacing w:line="240" w:lineRule="auto"/>
        <w:rPr>
          <w:shd w:val="clear" w:color="auto" w:fill="C0C0C0"/>
          <w:lang w:val="ro-RO"/>
        </w:rPr>
      </w:pPr>
      <w:r>
        <w:rPr>
          <w:noProof/>
          <w:highlight w:val="lightGray"/>
          <w:lang w:val="ro-RO"/>
        </w:rPr>
        <w:t xml:space="preserve">EU/1/10/655/010 </w:t>
      </w:r>
      <w:r w:rsidRPr="00C50D98">
        <w:rPr>
          <w:shd w:val="clear" w:color="auto" w:fill="C0C0C0"/>
          <w:lang w:val="ro-RO"/>
        </w:rPr>
        <w:t>168 comprimate filmate</w:t>
      </w:r>
    </w:p>
    <w:p w14:paraId="338B86CD" w14:textId="77777777" w:rsidR="00DE7DB0" w:rsidRPr="00C50D98" w:rsidRDefault="00DE7DB0" w:rsidP="00DE7DB0">
      <w:pPr>
        <w:tabs>
          <w:tab w:val="clear" w:pos="567"/>
        </w:tabs>
        <w:spacing w:line="240" w:lineRule="auto"/>
        <w:rPr>
          <w:shd w:val="clear" w:color="auto" w:fill="C0C0C0"/>
          <w:lang w:val="ro-RO"/>
        </w:rPr>
      </w:pPr>
      <w:r>
        <w:rPr>
          <w:noProof/>
          <w:highlight w:val="lightGray"/>
          <w:lang w:val="ro-RO"/>
        </w:rPr>
        <w:t xml:space="preserve">EU/1/10/655/011 </w:t>
      </w:r>
      <w:r w:rsidRPr="00C50D98">
        <w:rPr>
          <w:shd w:val="clear" w:color="auto" w:fill="C0C0C0"/>
          <w:lang w:val="ro-RO"/>
        </w:rPr>
        <w:t>180 comprimate filmate</w:t>
      </w:r>
    </w:p>
    <w:p w14:paraId="0ABF2EA2" w14:textId="77777777" w:rsidR="00DE7DB0" w:rsidRPr="00C50D98" w:rsidRDefault="00DE7DB0" w:rsidP="00DE7DB0">
      <w:pPr>
        <w:tabs>
          <w:tab w:val="clear" w:pos="567"/>
        </w:tabs>
        <w:spacing w:line="240" w:lineRule="auto"/>
        <w:rPr>
          <w:lang w:val="ro-RO"/>
        </w:rPr>
      </w:pPr>
    </w:p>
    <w:p w14:paraId="636CAD41" w14:textId="77777777" w:rsidR="00DE7DB0" w:rsidRPr="00C50D98" w:rsidRDefault="00DE7DB0" w:rsidP="00DE7DB0">
      <w:pPr>
        <w:tabs>
          <w:tab w:val="clear" w:pos="567"/>
        </w:tabs>
        <w:spacing w:line="240" w:lineRule="auto"/>
        <w:rPr>
          <w:lang w:val="ro-RO"/>
        </w:rPr>
      </w:pPr>
    </w:p>
    <w:p w14:paraId="5B3F7D7D" w14:textId="77777777" w:rsidR="00DE7DB0" w:rsidRPr="00C50D98" w:rsidRDefault="00DE7DB0" w:rsidP="00DE7DB0">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b/>
          <w:lang w:val="ro-RO"/>
        </w:rPr>
        <w:t>13.</w:t>
      </w:r>
      <w:r w:rsidRPr="00C50D98">
        <w:rPr>
          <w:b/>
          <w:lang w:val="ro-RO"/>
        </w:rPr>
        <w:tab/>
      </w:r>
      <w:r w:rsidRPr="00C50D98">
        <w:rPr>
          <w:b/>
          <w:szCs w:val="22"/>
          <w:lang w:val="ro-RO"/>
        </w:rPr>
        <w:t>SERIA DE FABRICA</w:t>
      </w:r>
      <w:r w:rsidR="00EF510C" w:rsidRPr="00C50D98">
        <w:rPr>
          <w:b/>
          <w:szCs w:val="22"/>
          <w:lang w:val="ro-RO"/>
        </w:rPr>
        <w:t>Ţ</w:t>
      </w:r>
      <w:r w:rsidRPr="00C50D98">
        <w:rPr>
          <w:b/>
          <w:szCs w:val="22"/>
          <w:lang w:val="ro-RO"/>
        </w:rPr>
        <w:t>IE, CODURILE DONA</w:t>
      </w:r>
      <w:r w:rsidR="00EF510C" w:rsidRPr="00C50D98">
        <w:rPr>
          <w:b/>
          <w:szCs w:val="22"/>
          <w:lang w:val="ro-RO"/>
        </w:rPr>
        <w:t>Ţ</w:t>
      </w:r>
      <w:r w:rsidRPr="00C50D98">
        <w:rPr>
          <w:b/>
          <w:szCs w:val="22"/>
          <w:lang w:val="ro-RO"/>
        </w:rPr>
        <w:t xml:space="preserve">IEI </w:t>
      </w:r>
      <w:r w:rsidR="003C5EFE" w:rsidRPr="00C50D98">
        <w:rPr>
          <w:b/>
          <w:szCs w:val="22"/>
          <w:lang w:val="ro-RO"/>
        </w:rPr>
        <w:t>Ş</w:t>
      </w:r>
      <w:r w:rsidRPr="00C50D98">
        <w:rPr>
          <w:b/>
          <w:szCs w:val="22"/>
          <w:lang w:val="ro-RO"/>
        </w:rPr>
        <w:t>I MEDICAMENTULUI</w:t>
      </w:r>
    </w:p>
    <w:p w14:paraId="2DBE0D50" w14:textId="77777777" w:rsidR="00DE7DB0" w:rsidRPr="00C50D98" w:rsidRDefault="00DE7DB0" w:rsidP="00DE7DB0">
      <w:pPr>
        <w:tabs>
          <w:tab w:val="clear" w:pos="567"/>
        </w:tabs>
        <w:spacing w:line="240" w:lineRule="auto"/>
        <w:rPr>
          <w:lang w:val="ro-RO"/>
        </w:rPr>
      </w:pPr>
    </w:p>
    <w:p w14:paraId="6F1174ED" w14:textId="77777777" w:rsidR="00DE7DB0" w:rsidRPr="00C50D98" w:rsidRDefault="00DE7DB0" w:rsidP="00DE7DB0">
      <w:pPr>
        <w:tabs>
          <w:tab w:val="clear" w:pos="567"/>
        </w:tabs>
        <w:spacing w:line="240" w:lineRule="auto"/>
        <w:rPr>
          <w:lang w:val="ro-RO"/>
        </w:rPr>
      </w:pPr>
      <w:r w:rsidRPr="00C50D98">
        <w:rPr>
          <w:lang w:val="ro-RO"/>
        </w:rPr>
        <w:t>Lot</w:t>
      </w:r>
    </w:p>
    <w:p w14:paraId="0BBF9127" w14:textId="77777777" w:rsidR="00DE7DB0" w:rsidRPr="00C50D98" w:rsidRDefault="00DE7DB0" w:rsidP="00DE7DB0">
      <w:pPr>
        <w:tabs>
          <w:tab w:val="clear" w:pos="567"/>
        </w:tabs>
        <w:spacing w:line="240" w:lineRule="auto"/>
        <w:rPr>
          <w:lang w:val="ro-RO"/>
        </w:rPr>
      </w:pPr>
    </w:p>
    <w:p w14:paraId="4F302BC1" w14:textId="77777777" w:rsidR="00DE7DB0" w:rsidRPr="00C50D98" w:rsidRDefault="00DE7DB0" w:rsidP="00DE7DB0">
      <w:pPr>
        <w:tabs>
          <w:tab w:val="clear" w:pos="567"/>
        </w:tabs>
        <w:spacing w:line="240" w:lineRule="auto"/>
        <w:rPr>
          <w:lang w:val="ro-RO"/>
        </w:rPr>
      </w:pPr>
    </w:p>
    <w:p w14:paraId="060B79DC" w14:textId="77777777" w:rsidR="00DE7DB0" w:rsidRPr="00C50D98" w:rsidRDefault="00DE7DB0" w:rsidP="00DE7DB0">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b/>
          <w:lang w:val="ro-RO"/>
        </w:rPr>
        <w:t>14.</w:t>
      </w:r>
      <w:r w:rsidRPr="00C50D98">
        <w:rPr>
          <w:b/>
          <w:lang w:val="ro-RO"/>
        </w:rPr>
        <w:tab/>
      </w:r>
      <w:r w:rsidRPr="00C50D98">
        <w:rPr>
          <w:b/>
          <w:szCs w:val="22"/>
          <w:lang w:val="ro-RO"/>
        </w:rPr>
        <w:t>CLASIFICARE GENERALĂ PRIVIND MODUL DE ELIBERARE</w:t>
      </w:r>
    </w:p>
    <w:p w14:paraId="014EB23C" w14:textId="77777777" w:rsidR="00DE7DB0" w:rsidRPr="00C50D98" w:rsidRDefault="00DE7DB0" w:rsidP="00DE7DB0">
      <w:pPr>
        <w:tabs>
          <w:tab w:val="clear" w:pos="567"/>
        </w:tabs>
        <w:spacing w:line="240" w:lineRule="auto"/>
        <w:rPr>
          <w:lang w:val="ro-RO"/>
        </w:rPr>
      </w:pPr>
    </w:p>
    <w:p w14:paraId="43185BF2" w14:textId="77777777" w:rsidR="00DE7DB0" w:rsidRPr="00C50D98" w:rsidRDefault="00DE7DB0" w:rsidP="00DE7DB0">
      <w:pPr>
        <w:tabs>
          <w:tab w:val="clear" w:pos="567"/>
        </w:tabs>
        <w:spacing w:line="240" w:lineRule="auto"/>
        <w:rPr>
          <w:szCs w:val="22"/>
          <w:lang w:val="ro-RO"/>
        </w:rPr>
      </w:pPr>
      <w:r w:rsidRPr="00C50D98">
        <w:rPr>
          <w:szCs w:val="22"/>
          <w:lang w:val="ro-RO"/>
        </w:rPr>
        <w:t>Medicament eliberat pe bază de prescrip</w:t>
      </w:r>
      <w:r w:rsidR="00EF510C" w:rsidRPr="00C50D98">
        <w:rPr>
          <w:szCs w:val="22"/>
          <w:lang w:val="ro-RO"/>
        </w:rPr>
        <w:t>ţ</w:t>
      </w:r>
      <w:r w:rsidRPr="00C50D98">
        <w:rPr>
          <w:szCs w:val="22"/>
          <w:lang w:val="ro-RO"/>
        </w:rPr>
        <w:t>ie medicală.</w:t>
      </w:r>
    </w:p>
    <w:p w14:paraId="188C3CF1" w14:textId="77777777" w:rsidR="00DE7DB0" w:rsidRPr="00C50D98" w:rsidRDefault="00DE7DB0" w:rsidP="00DE7DB0">
      <w:pPr>
        <w:tabs>
          <w:tab w:val="clear" w:pos="567"/>
        </w:tabs>
        <w:spacing w:line="240" w:lineRule="auto"/>
        <w:rPr>
          <w:lang w:val="ro-RO"/>
        </w:rPr>
      </w:pPr>
    </w:p>
    <w:p w14:paraId="570AA950" w14:textId="77777777" w:rsidR="00DE7DB0" w:rsidRPr="00C50D98" w:rsidRDefault="00DE7DB0" w:rsidP="00DE7DB0">
      <w:pPr>
        <w:tabs>
          <w:tab w:val="clear" w:pos="567"/>
        </w:tabs>
        <w:spacing w:line="240" w:lineRule="auto"/>
        <w:rPr>
          <w:lang w:val="ro-RO"/>
        </w:rPr>
      </w:pPr>
    </w:p>
    <w:p w14:paraId="4F0E5201" w14:textId="77777777" w:rsidR="00DE7DB0" w:rsidRPr="00C50D98" w:rsidRDefault="00DE7DB0" w:rsidP="00DE7DB0">
      <w:pPr>
        <w:pBdr>
          <w:top w:val="single" w:sz="4" w:space="2"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b/>
          <w:lang w:val="ro-RO"/>
        </w:rPr>
        <w:t>15.</w:t>
      </w:r>
      <w:r w:rsidRPr="00C50D98">
        <w:rPr>
          <w:b/>
          <w:lang w:val="ro-RO"/>
        </w:rPr>
        <w:tab/>
      </w:r>
      <w:r w:rsidRPr="00C50D98">
        <w:rPr>
          <w:b/>
          <w:szCs w:val="22"/>
          <w:lang w:val="ro-RO"/>
        </w:rPr>
        <w:t>INSTRUC</w:t>
      </w:r>
      <w:r w:rsidR="00EF510C" w:rsidRPr="00C50D98">
        <w:rPr>
          <w:b/>
          <w:szCs w:val="22"/>
          <w:lang w:val="ro-RO"/>
        </w:rPr>
        <w:t>Ţ</w:t>
      </w:r>
      <w:r w:rsidRPr="00C50D98">
        <w:rPr>
          <w:b/>
          <w:szCs w:val="22"/>
          <w:lang w:val="ro-RO"/>
        </w:rPr>
        <w:t>IUNI DE UTILIZARE</w:t>
      </w:r>
    </w:p>
    <w:p w14:paraId="736CD870" w14:textId="77777777" w:rsidR="00DE7DB0" w:rsidRPr="00C50D98" w:rsidRDefault="00DE7DB0" w:rsidP="00DE7DB0">
      <w:pPr>
        <w:tabs>
          <w:tab w:val="clear" w:pos="567"/>
        </w:tabs>
        <w:spacing w:line="240" w:lineRule="auto"/>
        <w:rPr>
          <w:i/>
          <w:lang w:val="ro-RO"/>
        </w:rPr>
      </w:pPr>
    </w:p>
    <w:p w14:paraId="31B825FE" w14:textId="77777777" w:rsidR="00DE7DB0" w:rsidRPr="00C50D98" w:rsidRDefault="00DE7DB0" w:rsidP="00DE7DB0">
      <w:pPr>
        <w:tabs>
          <w:tab w:val="clear" w:pos="567"/>
        </w:tabs>
        <w:spacing w:line="240" w:lineRule="auto"/>
        <w:rPr>
          <w:lang w:val="ro-RO"/>
        </w:rPr>
      </w:pPr>
    </w:p>
    <w:p w14:paraId="00964AEF" w14:textId="77777777" w:rsidR="00DE7DB0" w:rsidRPr="00C50D98" w:rsidRDefault="00DE7DB0" w:rsidP="00DE7DB0">
      <w:pPr>
        <w:pBdr>
          <w:top w:val="single" w:sz="4" w:space="1" w:color="000000"/>
          <w:left w:val="single" w:sz="4" w:space="4" w:color="000000"/>
          <w:bottom w:val="single" w:sz="4" w:space="0" w:color="000000"/>
          <w:right w:val="single" w:sz="4" w:space="4" w:color="000000"/>
        </w:pBdr>
        <w:tabs>
          <w:tab w:val="clear" w:pos="567"/>
        </w:tabs>
        <w:spacing w:line="240" w:lineRule="auto"/>
        <w:rPr>
          <w:b/>
          <w:szCs w:val="22"/>
          <w:lang w:val="ro-RO"/>
        </w:rPr>
      </w:pPr>
      <w:r w:rsidRPr="00C50D98">
        <w:rPr>
          <w:b/>
          <w:lang w:val="ro-RO"/>
        </w:rPr>
        <w:t>16.</w:t>
      </w:r>
      <w:r w:rsidRPr="00C50D98">
        <w:rPr>
          <w:b/>
          <w:lang w:val="ro-RO"/>
        </w:rPr>
        <w:tab/>
      </w:r>
      <w:r w:rsidRPr="00C50D98">
        <w:rPr>
          <w:b/>
          <w:szCs w:val="22"/>
          <w:lang w:val="ro-RO"/>
        </w:rPr>
        <w:t>INFORMA</w:t>
      </w:r>
      <w:r w:rsidR="00EF510C" w:rsidRPr="00C50D98">
        <w:rPr>
          <w:b/>
          <w:szCs w:val="22"/>
          <w:lang w:val="ro-RO"/>
        </w:rPr>
        <w:t>Ţ</w:t>
      </w:r>
      <w:r w:rsidRPr="00C50D98">
        <w:rPr>
          <w:b/>
          <w:szCs w:val="22"/>
          <w:lang w:val="ro-RO"/>
        </w:rPr>
        <w:t>II ÎN BRAILLE</w:t>
      </w:r>
    </w:p>
    <w:p w14:paraId="20C55525" w14:textId="77777777" w:rsidR="00DE7DB0" w:rsidRPr="00C50D98" w:rsidRDefault="00DE7DB0" w:rsidP="00DE7DB0">
      <w:pPr>
        <w:tabs>
          <w:tab w:val="clear" w:pos="567"/>
        </w:tabs>
        <w:spacing w:line="240" w:lineRule="auto"/>
        <w:rPr>
          <w:lang w:val="ro-RO"/>
        </w:rPr>
      </w:pPr>
    </w:p>
    <w:p w14:paraId="4D602743" w14:textId="77777777" w:rsidR="00DE7DB0" w:rsidRPr="00C50D98" w:rsidRDefault="00DE7DB0" w:rsidP="00DE7DB0">
      <w:pPr>
        <w:rPr>
          <w:lang w:val="ro-RO"/>
        </w:rPr>
      </w:pPr>
      <w:r w:rsidRPr="00C50D98">
        <w:rPr>
          <w:lang w:val="ro-RO"/>
        </w:rPr>
        <w:t>brilique 60 mg</w:t>
      </w:r>
    </w:p>
    <w:p w14:paraId="7CCF0ADE" w14:textId="77777777" w:rsidR="002D23A2" w:rsidRPr="00C50D98" w:rsidRDefault="002D23A2" w:rsidP="00DE7DB0">
      <w:pPr>
        <w:tabs>
          <w:tab w:val="clear" w:pos="567"/>
        </w:tabs>
        <w:spacing w:line="240" w:lineRule="auto"/>
        <w:rPr>
          <w:lang w:val="ro-RO"/>
        </w:rPr>
      </w:pPr>
    </w:p>
    <w:p w14:paraId="2DE0E0C8" w14:textId="77777777" w:rsidR="002D23A2" w:rsidRPr="00C50D98" w:rsidRDefault="002D23A2" w:rsidP="002D23A2">
      <w:pPr>
        <w:tabs>
          <w:tab w:val="left" w:pos="720"/>
        </w:tabs>
        <w:rPr>
          <w:noProof/>
          <w:szCs w:val="22"/>
          <w:shd w:val="clear" w:color="auto" w:fill="CCCCCC"/>
          <w:lang w:val="ro-RO"/>
        </w:rPr>
      </w:pPr>
    </w:p>
    <w:p w14:paraId="271C357F" w14:textId="77777777" w:rsidR="002D23A2" w:rsidRPr="00C50D98" w:rsidRDefault="002D23A2" w:rsidP="005C422D">
      <w:pPr>
        <w:keepNext/>
        <w:numPr>
          <w:ilvl w:val="0"/>
          <w:numId w:val="27"/>
        </w:numPr>
        <w:pBdr>
          <w:top w:val="single" w:sz="4" w:space="1" w:color="auto"/>
          <w:left w:val="single" w:sz="4" w:space="4" w:color="auto"/>
          <w:bottom w:val="single" w:sz="4" w:space="1" w:color="auto"/>
          <w:right w:val="single" w:sz="4" w:space="4" w:color="auto"/>
        </w:pBdr>
        <w:suppressAutoHyphens w:val="0"/>
        <w:spacing w:line="240" w:lineRule="auto"/>
        <w:ind w:left="2059" w:hanging="2059"/>
        <w:rPr>
          <w:i/>
          <w:noProof/>
          <w:szCs w:val="22"/>
          <w:lang w:val="ro-RO"/>
        </w:rPr>
      </w:pPr>
      <w:r w:rsidRPr="00C50D98">
        <w:rPr>
          <w:b/>
          <w:noProof/>
          <w:szCs w:val="22"/>
          <w:lang w:val="ro-RO"/>
        </w:rPr>
        <w:t>IDENTIFICATOR UNIC - COD DE BARE BIDIMENSIONAL</w:t>
      </w:r>
    </w:p>
    <w:p w14:paraId="003CFEA4" w14:textId="77777777" w:rsidR="002D23A2" w:rsidRPr="00C50D98" w:rsidRDefault="002D23A2" w:rsidP="002D23A2">
      <w:pPr>
        <w:rPr>
          <w:noProof/>
          <w:szCs w:val="22"/>
          <w:lang w:val="ro-RO"/>
        </w:rPr>
      </w:pPr>
    </w:p>
    <w:p w14:paraId="3F018137" w14:textId="77777777" w:rsidR="002D23A2" w:rsidRPr="00C50D98" w:rsidRDefault="002D23A2" w:rsidP="002D23A2">
      <w:pPr>
        <w:rPr>
          <w:noProof/>
          <w:szCs w:val="22"/>
          <w:shd w:val="clear" w:color="auto" w:fill="CCCCCC"/>
          <w:lang w:val="ro-RO"/>
        </w:rPr>
      </w:pPr>
      <w:r>
        <w:rPr>
          <w:noProof/>
          <w:szCs w:val="22"/>
          <w:highlight w:val="lightGray"/>
          <w:lang w:val="ro-RO"/>
        </w:rPr>
        <w:t>cod de bare bidimensional care conține identificatorul unic.</w:t>
      </w:r>
    </w:p>
    <w:p w14:paraId="37C6F832" w14:textId="77777777" w:rsidR="002D23A2" w:rsidRDefault="002D23A2" w:rsidP="002D23A2">
      <w:pPr>
        <w:rPr>
          <w:noProof/>
          <w:szCs w:val="22"/>
          <w:highlight w:val="lightGray"/>
          <w:lang w:val="ro-RO"/>
        </w:rPr>
      </w:pPr>
    </w:p>
    <w:p w14:paraId="672C5687" w14:textId="77777777" w:rsidR="002D23A2" w:rsidRPr="00C50D98" w:rsidRDefault="002D23A2" w:rsidP="002D23A2">
      <w:pPr>
        <w:rPr>
          <w:noProof/>
          <w:szCs w:val="22"/>
          <w:lang w:val="ro-RO"/>
        </w:rPr>
      </w:pPr>
    </w:p>
    <w:p w14:paraId="2B005402" w14:textId="77777777" w:rsidR="002D23A2" w:rsidRPr="00C50D98" w:rsidRDefault="002D23A2" w:rsidP="005C422D">
      <w:pPr>
        <w:keepNext/>
        <w:numPr>
          <w:ilvl w:val="0"/>
          <w:numId w:val="27"/>
        </w:numPr>
        <w:pBdr>
          <w:top w:val="single" w:sz="4" w:space="1" w:color="auto"/>
          <w:left w:val="single" w:sz="4" w:space="4" w:color="auto"/>
          <w:bottom w:val="single" w:sz="4" w:space="1" w:color="auto"/>
          <w:right w:val="single" w:sz="4" w:space="4" w:color="auto"/>
        </w:pBdr>
        <w:suppressAutoHyphens w:val="0"/>
        <w:spacing w:line="240" w:lineRule="auto"/>
        <w:ind w:left="2059" w:hanging="2059"/>
        <w:rPr>
          <w:i/>
          <w:noProof/>
          <w:szCs w:val="22"/>
          <w:lang w:val="ro-RO"/>
        </w:rPr>
      </w:pPr>
      <w:r w:rsidRPr="00C50D98">
        <w:rPr>
          <w:b/>
          <w:noProof/>
          <w:szCs w:val="22"/>
          <w:lang w:val="ro-RO"/>
        </w:rPr>
        <w:t>IDENTIFICATOR UNIC - DATE LIZIBILE PENTRU PERSOANE</w:t>
      </w:r>
    </w:p>
    <w:p w14:paraId="46A397D5" w14:textId="77777777" w:rsidR="002D23A2" w:rsidRPr="00C50D98" w:rsidRDefault="002D23A2" w:rsidP="002D23A2">
      <w:pPr>
        <w:rPr>
          <w:noProof/>
          <w:szCs w:val="22"/>
          <w:lang w:val="ro-RO"/>
        </w:rPr>
      </w:pPr>
    </w:p>
    <w:p w14:paraId="0D04AEAF" w14:textId="77777777" w:rsidR="002D23A2" w:rsidRPr="00C50D98" w:rsidRDefault="002D23A2" w:rsidP="002D23A2">
      <w:pPr>
        <w:rPr>
          <w:szCs w:val="22"/>
          <w:lang w:val="ro-RO"/>
        </w:rPr>
      </w:pPr>
      <w:r w:rsidRPr="00C50D98">
        <w:rPr>
          <w:szCs w:val="22"/>
          <w:lang w:val="ro-RO"/>
        </w:rPr>
        <w:t>PC</w:t>
      </w:r>
    </w:p>
    <w:p w14:paraId="07AE1D0F" w14:textId="77777777" w:rsidR="002D23A2" w:rsidRPr="00C50D98" w:rsidRDefault="002D23A2" w:rsidP="002D23A2">
      <w:pPr>
        <w:rPr>
          <w:szCs w:val="22"/>
          <w:lang w:val="ro-RO"/>
        </w:rPr>
      </w:pPr>
      <w:r w:rsidRPr="00C50D98">
        <w:rPr>
          <w:szCs w:val="22"/>
          <w:lang w:val="ro-RO"/>
        </w:rPr>
        <w:t>SN</w:t>
      </w:r>
    </w:p>
    <w:p w14:paraId="3D9D85BE" w14:textId="77777777" w:rsidR="002D23A2" w:rsidRPr="00C50D98" w:rsidRDefault="002D23A2" w:rsidP="002D23A2">
      <w:pPr>
        <w:tabs>
          <w:tab w:val="left" w:pos="720"/>
        </w:tabs>
        <w:rPr>
          <w:szCs w:val="22"/>
          <w:lang w:val="ro-RO"/>
        </w:rPr>
      </w:pPr>
      <w:r w:rsidRPr="00C50D98">
        <w:rPr>
          <w:szCs w:val="22"/>
          <w:lang w:val="ro-RO"/>
        </w:rPr>
        <w:t>NN</w:t>
      </w:r>
    </w:p>
    <w:p w14:paraId="5F2093D4" w14:textId="77777777" w:rsidR="00DE7DB0" w:rsidRPr="00C50D98" w:rsidRDefault="002D23A2" w:rsidP="002D23A2">
      <w:pPr>
        <w:tabs>
          <w:tab w:val="clear" w:pos="567"/>
        </w:tabs>
        <w:spacing w:line="240" w:lineRule="auto"/>
        <w:rPr>
          <w:b/>
          <w:szCs w:val="22"/>
          <w:lang w:val="ro-RO"/>
        </w:rPr>
      </w:pPr>
      <w:r w:rsidRPr="00C50D98">
        <w:rPr>
          <w:lang w:val="ro-RO"/>
        </w:rPr>
        <w:br w:type="page"/>
      </w:r>
    </w:p>
    <w:p w14:paraId="7FD402A1" w14:textId="77777777" w:rsidR="00DE7DB0" w:rsidRPr="00C50D98" w:rsidRDefault="002D23A2" w:rsidP="00DE7DB0">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b/>
          <w:szCs w:val="22"/>
          <w:lang w:val="ro-RO"/>
        </w:rPr>
        <w:t>MINIMUM DE INFORMAŢII CARE TREBUIE SĂ APARĂ PE BLISTER SAU PE FOLIE TERMOSUDATĂ</w:t>
      </w:r>
    </w:p>
    <w:p w14:paraId="0375D9CC" w14:textId="77777777" w:rsidR="00F3656E" w:rsidRPr="00C50D98" w:rsidRDefault="00F3656E" w:rsidP="00DE7DB0">
      <w:pPr>
        <w:pBdr>
          <w:top w:val="single" w:sz="4" w:space="1" w:color="000000"/>
          <w:left w:val="single" w:sz="4" w:space="4" w:color="000000"/>
          <w:bottom w:val="single" w:sz="4" w:space="1" w:color="000000"/>
          <w:right w:val="single" w:sz="4" w:space="4" w:color="000000"/>
        </w:pBdr>
        <w:tabs>
          <w:tab w:val="clear" w:pos="567"/>
        </w:tabs>
        <w:spacing w:line="240" w:lineRule="auto"/>
        <w:rPr>
          <w:b/>
          <w:lang w:val="ro-RO"/>
        </w:rPr>
      </w:pPr>
    </w:p>
    <w:p w14:paraId="5B310B99" w14:textId="77777777" w:rsidR="00DE7DB0" w:rsidRPr="00C50D98" w:rsidRDefault="00DE7DB0" w:rsidP="00DE7DB0">
      <w:pPr>
        <w:pBdr>
          <w:top w:val="single" w:sz="4" w:space="1" w:color="000000"/>
          <w:left w:val="single" w:sz="4" w:space="4" w:color="000000"/>
          <w:bottom w:val="single" w:sz="4" w:space="1" w:color="000000"/>
          <w:right w:val="single" w:sz="4" w:space="4" w:color="000000"/>
        </w:pBdr>
        <w:tabs>
          <w:tab w:val="clear" w:pos="567"/>
        </w:tabs>
        <w:spacing w:line="240" w:lineRule="auto"/>
        <w:rPr>
          <w:lang w:val="ro-RO"/>
        </w:rPr>
      </w:pPr>
      <w:r w:rsidRPr="00C50D98">
        <w:rPr>
          <w:b/>
          <w:lang w:val="ro-RO"/>
        </w:rPr>
        <w:t xml:space="preserve">BLISTER </w:t>
      </w:r>
    </w:p>
    <w:p w14:paraId="0396D809" w14:textId="77777777" w:rsidR="00DE7DB0" w:rsidRPr="00C50D98" w:rsidRDefault="00DE7DB0" w:rsidP="00DE7DB0">
      <w:pPr>
        <w:tabs>
          <w:tab w:val="clear" w:pos="567"/>
        </w:tabs>
        <w:spacing w:line="240" w:lineRule="auto"/>
        <w:rPr>
          <w:lang w:val="ro-RO"/>
        </w:rPr>
      </w:pPr>
    </w:p>
    <w:p w14:paraId="4CEA7084" w14:textId="77777777" w:rsidR="00DE7DB0" w:rsidRPr="00C50D98" w:rsidRDefault="00DE7DB0" w:rsidP="00DE7DB0">
      <w:pPr>
        <w:tabs>
          <w:tab w:val="clear" w:pos="567"/>
        </w:tabs>
        <w:spacing w:line="240" w:lineRule="auto"/>
        <w:rPr>
          <w:lang w:val="ro-RO"/>
        </w:rPr>
      </w:pPr>
    </w:p>
    <w:p w14:paraId="58EB47FA" w14:textId="77777777" w:rsidR="00DE7DB0" w:rsidRPr="00C50D98" w:rsidRDefault="00DE7DB0" w:rsidP="00DE7DB0">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b/>
          <w:lang w:val="ro-RO"/>
        </w:rPr>
        <w:t>1.</w:t>
      </w:r>
      <w:r w:rsidRPr="00C50D98">
        <w:rPr>
          <w:b/>
          <w:lang w:val="ro-RO"/>
        </w:rPr>
        <w:tab/>
      </w:r>
      <w:r w:rsidRPr="00C50D98">
        <w:rPr>
          <w:b/>
          <w:szCs w:val="22"/>
          <w:lang w:val="ro-RO"/>
        </w:rPr>
        <w:t>DENUMIREA COMERCIALĂ A MEDICAMENTULUI</w:t>
      </w:r>
    </w:p>
    <w:p w14:paraId="55351B5C" w14:textId="77777777" w:rsidR="00DE7DB0" w:rsidRPr="00C50D98" w:rsidRDefault="00DE7DB0" w:rsidP="00DE7DB0">
      <w:pPr>
        <w:tabs>
          <w:tab w:val="clear" w:pos="567"/>
        </w:tabs>
        <w:spacing w:line="240" w:lineRule="auto"/>
        <w:rPr>
          <w:i/>
          <w:lang w:val="ro-RO"/>
        </w:rPr>
      </w:pPr>
    </w:p>
    <w:p w14:paraId="71677495" w14:textId="77777777" w:rsidR="00DE7DB0" w:rsidRPr="00C50D98" w:rsidRDefault="00DE7DB0" w:rsidP="00DE7DB0">
      <w:pPr>
        <w:tabs>
          <w:tab w:val="clear" w:pos="567"/>
        </w:tabs>
        <w:spacing w:line="240" w:lineRule="auto"/>
        <w:rPr>
          <w:lang w:val="ro-RO"/>
        </w:rPr>
      </w:pPr>
      <w:r w:rsidRPr="00C50D98">
        <w:rPr>
          <w:lang w:val="ro-RO"/>
        </w:rPr>
        <w:t>Brilique 60 mg comprimate</w:t>
      </w:r>
    </w:p>
    <w:p w14:paraId="28F06201" w14:textId="77777777" w:rsidR="00DE7DB0" w:rsidRPr="00C50D98" w:rsidRDefault="00DE7DB0" w:rsidP="00DE7DB0">
      <w:pPr>
        <w:tabs>
          <w:tab w:val="clear" w:pos="567"/>
        </w:tabs>
        <w:spacing w:line="240" w:lineRule="auto"/>
        <w:rPr>
          <w:bCs/>
          <w:lang w:val="ro-RO"/>
        </w:rPr>
      </w:pPr>
      <w:r w:rsidRPr="00C50D98">
        <w:rPr>
          <w:bCs/>
          <w:lang w:val="ro-RO"/>
        </w:rPr>
        <w:t>ticagrelor</w:t>
      </w:r>
    </w:p>
    <w:p w14:paraId="28EC8D2B" w14:textId="77777777" w:rsidR="00DE7DB0" w:rsidRPr="00C50D98" w:rsidRDefault="00DE7DB0" w:rsidP="00DE7DB0">
      <w:pPr>
        <w:tabs>
          <w:tab w:val="clear" w:pos="567"/>
        </w:tabs>
        <w:spacing w:line="240" w:lineRule="auto"/>
        <w:rPr>
          <w:lang w:val="ro-RO"/>
        </w:rPr>
      </w:pPr>
    </w:p>
    <w:p w14:paraId="15F06511" w14:textId="77777777" w:rsidR="00DE7DB0" w:rsidRPr="00C50D98" w:rsidRDefault="00DE7DB0" w:rsidP="00DE7DB0">
      <w:pPr>
        <w:tabs>
          <w:tab w:val="clear" w:pos="567"/>
        </w:tabs>
        <w:spacing w:line="240" w:lineRule="auto"/>
        <w:rPr>
          <w:lang w:val="ro-RO"/>
        </w:rPr>
      </w:pPr>
    </w:p>
    <w:p w14:paraId="42620ABA" w14:textId="77777777" w:rsidR="00DE7DB0" w:rsidRPr="00C50D98" w:rsidRDefault="00DE7DB0" w:rsidP="00DE7DB0">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b/>
          <w:lang w:val="ro-RO"/>
        </w:rPr>
        <w:t>2.</w:t>
      </w:r>
      <w:r w:rsidRPr="00C50D98">
        <w:rPr>
          <w:b/>
          <w:lang w:val="ro-RO"/>
        </w:rPr>
        <w:tab/>
      </w:r>
      <w:r w:rsidRPr="00C50D98">
        <w:rPr>
          <w:b/>
          <w:szCs w:val="22"/>
          <w:lang w:val="ro-RO"/>
        </w:rPr>
        <w:t>NUMELE DE</w:t>
      </w:r>
      <w:r w:rsidR="00EF510C" w:rsidRPr="00C50D98">
        <w:rPr>
          <w:b/>
          <w:szCs w:val="22"/>
          <w:lang w:val="ro-RO"/>
        </w:rPr>
        <w:t>Ţ</w:t>
      </w:r>
      <w:r w:rsidRPr="00C50D98">
        <w:rPr>
          <w:b/>
          <w:szCs w:val="22"/>
          <w:lang w:val="ro-RO"/>
        </w:rPr>
        <w:t>INĂTORULUI AUTORIZA</w:t>
      </w:r>
      <w:r w:rsidR="00EF510C" w:rsidRPr="00C50D98">
        <w:rPr>
          <w:b/>
          <w:szCs w:val="22"/>
          <w:lang w:val="ro-RO"/>
        </w:rPr>
        <w:t>Ţ</w:t>
      </w:r>
      <w:r w:rsidRPr="00C50D98">
        <w:rPr>
          <w:b/>
          <w:szCs w:val="22"/>
          <w:lang w:val="ro-RO"/>
        </w:rPr>
        <w:t>IEI DE PUNERE PE PIA</w:t>
      </w:r>
      <w:r w:rsidR="00EF510C" w:rsidRPr="00C50D98">
        <w:rPr>
          <w:b/>
          <w:szCs w:val="22"/>
          <w:lang w:val="ro-RO"/>
        </w:rPr>
        <w:t>Ţ</w:t>
      </w:r>
      <w:r w:rsidRPr="00C50D98">
        <w:rPr>
          <w:b/>
          <w:szCs w:val="22"/>
          <w:lang w:val="ro-RO"/>
        </w:rPr>
        <w:t>Ă</w:t>
      </w:r>
    </w:p>
    <w:p w14:paraId="46425B56" w14:textId="77777777" w:rsidR="00DE7DB0" w:rsidRPr="00C50D98" w:rsidRDefault="00DE7DB0" w:rsidP="00DE7DB0">
      <w:pPr>
        <w:tabs>
          <w:tab w:val="clear" w:pos="567"/>
        </w:tabs>
        <w:spacing w:line="240" w:lineRule="auto"/>
        <w:rPr>
          <w:lang w:val="ro-RO"/>
        </w:rPr>
      </w:pPr>
    </w:p>
    <w:p w14:paraId="7AB6BCF1" w14:textId="77777777" w:rsidR="00DE7DB0" w:rsidRPr="00C50D98" w:rsidRDefault="00DE7DB0" w:rsidP="00DE7DB0">
      <w:pPr>
        <w:tabs>
          <w:tab w:val="clear" w:pos="567"/>
        </w:tabs>
        <w:spacing w:line="240" w:lineRule="auto"/>
        <w:rPr>
          <w:bCs/>
          <w:lang w:val="ro-RO"/>
        </w:rPr>
      </w:pPr>
      <w:r w:rsidRPr="00C50D98">
        <w:rPr>
          <w:bCs/>
          <w:lang w:val="ro-RO"/>
        </w:rPr>
        <w:t>AstraZeneca AB</w:t>
      </w:r>
    </w:p>
    <w:p w14:paraId="4F7B6D6D" w14:textId="77777777" w:rsidR="00DE7DB0" w:rsidRPr="00C50D98" w:rsidRDefault="00DE7DB0" w:rsidP="00DE7DB0">
      <w:pPr>
        <w:tabs>
          <w:tab w:val="clear" w:pos="567"/>
        </w:tabs>
        <w:spacing w:line="240" w:lineRule="auto"/>
        <w:rPr>
          <w:lang w:val="ro-RO"/>
        </w:rPr>
      </w:pPr>
    </w:p>
    <w:p w14:paraId="4D21BC73" w14:textId="77777777" w:rsidR="00DE7DB0" w:rsidRPr="00C50D98" w:rsidRDefault="00DE7DB0" w:rsidP="00DE7DB0">
      <w:pPr>
        <w:tabs>
          <w:tab w:val="clear" w:pos="567"/>
        </w:tabs>
        <w:spacing w:line="240" w:lineRule="auto"/>
        <w:rPr>
          <w:lang w:val="ro-RO"/>
        </w:rPr>
      </w:pPr>
    </w:p>
    <w:p w14:paraId="2247570E" w14:textId="77777777" w:rsidR="00DE7DB0" w:rsidRPr="00C50D98" w:rsidRDefault="00DE7DB0" w:rsidP="00DE7DB0">
      <w:pPr>
        <w:pBdr>
          <w:top w:val="single" w:sz="4" w:space="1" w:color="000000"/>
          <w:left w:val="single" w:sz="4" w:space="4" w:color="000000"/>
          <w:bottom w:val="single" w:sz="4" w:space="2" w:color="000000"/>
          <w:right w:val="single" w:sz="4" w:space="4" w:color="000000"/>
        </w:pBdr>
        <w:tabs>
          <w:tab w:val="clear" w:pos="567"/>
        </w:tabs>
        <w:spacing w:line="240" w:lineRule="auto"/>
        <w:rPr>
          <w:b/>
          <w:szCs w:val="22"/>
          <w:lang w:val="ro-RO"/>
        </w:rPr>
      </w:pPr>
      <w:r w:rsidRPr="00C50D98">
        <w:rPr>
          <w:b/>
          <w:lang w:val="ro-RO"/>
        </w:rPr>
        <w:t>3.</w:t>
      </w:r>
      <w:r w:rsidRPr="00C50D98">
        <w:rPr>
          <w:b/>
          <w:lang w:val="ro-RO"/>
        </w:rPr>
        <w:tab/>
      </w:r>
      <w:r w:rsidRPr="00C50D98">
        <w:rPr>
          <w:b/>
          <w:szCs w:val="22"/>
          <w:lang w:val="ro-RO"/>
        </w:rPr>
        <w:t>DATA DE EXPIRARE</w:t>
      </w:r>
    </w:p>
    <w:p w14:paraId="25E36E4F" w14:textId="77777777" w:rsidR="00DE7DB0" w:rsidRPr="00C50D98" w:rsidRDefault="00DE7DB0" w:rsidP="00DE7DB0">
      <w:pPr>
        <w:rPr>
          <w:lang w:val="ro-RO"/>
        </w:rPr>
      </w:pPr>
    </w:p>
    <w:p w14:paraId="210B8559" w14:textId="77777777" w:rsidR="00DE7DB0" w:rsidRPr="00C50D98" w:rsidRDefault="00DE7DB0" w:rsidP="00DE7DB0">
      <w:pPr>
        <w:tabs>
          <w:tab w:val="clear" w:pos="567"/>
        </w:tabs>
        <w:spacing w:line="240" w:lineRule="auto"/>
        <w:rPr>
          <w:lang w:val="ro-RO"/>
        </w:rPr>
      </w:pPr>
      <w:r w:rsidRPr="00C50D98">
        <w:rPr>
          <w:lang w:val="ro-RO"/>
        </w:rPr>
        <w:t>EXP</w:t>
      </w:r>
    </w:p>
    <w:p w14:paraId="52076718" w14:textId="77777777" w:rsidR="00DE7DB0" w:rsidRPr="00C50D98" w:rsidRDefault="00DE7DB0" w:rsidP="00DE7DB0">
      <w:pPr>
        <w:tabs>
          <w:tab w:val="clear" w:pos="567"/>
        </w:tabs>
        <w:spacing w:line="240" w:lineRule="auto"/>
        <w:rPr>
          <w:lang w:val="ro-RO"/>
        </w:rPr>
      </w:pPr>
    </w:p>
    <w:p w14:paraId="010AF3AA" w14:textId="77777777" w:rsidR="00DE7DB0" w:rsidRPr="00C50D98" w:rsidRDefault="00DE7DB0" w:rsidP="00DE7DB0">
      <w:pPr>
        <w:tabs>
          <w:tab w:val="clear" w:pos="567"/>
        </w:tabs>
        <w:spacing w:line="240" w:lineRule="auto"/>
        <w:rPr>
          <w:lang w:val="ro-RO"/>
        </w:rPr>
      </w:pPr>
    </w:p>
    <w:p w14:paraId="1C328279" w14:textId="77777777" w:rsidR="00DE7DB0" w:rsidRPr="00C50D98" w:rsidRDefault="00DE7DB0" w:rsidP="00DE7DB0">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b/>
          <w:lang w:val="ro-RO"/>
        </w:rPr>
        <w:t>4.</w:t>
      </w:r>
      <w:r w:rsidRPr="00C50D98">
        <w:rPr>
          <w:b/>
          <w:lang w:val="ro-RO"/>
        </w:rPr>
        <w:tab/>
      </w:r>
      <w:r w:rsidRPr="00C50D98">
        <w:rPr>
          <w:b/>
          <w:szCs w:val="22"/>
          <w:lang w:val="ro-RO"/>
        </w:rPr>
        <w:t>SERIA DE FABRICA</w:t>
      </w:r>
      <w:r w:rsidR="00EF510C" w:rsidRPr="00C50D98">
        <w:rPr>
          <w:b/>
          <w:szCs w:val="22"/>
          <w:lang w:val="ro-RO"/>
        </w:rPr>
        <w:t>Ţ</w:t>
      </w:r>
      <w:r w:rsidRPr="00C50D98">
        <w:rPr>
          <w:b/>
          <w:szCs w:val="22"/>
          <w:lang w:val="ro-RO"/>
        </w:rPr>
        <w:t>IE, CODURILE DONA</w:t>
      </w:r>
      <w:r w:rsidR="00EF510C" w:rsidRPr="00C50D98">
        <w:rPr>
          <w:b/>
          <w:szCs w:val="22"/>
          <w:lang w:val="ro-RO"/>
        </w:rPr>
        <w:t>Ţ</w:t>
      </w:r>
      <w:r w:rsidRPr="00C50D98">
        <w:rPr>
          <w:b/>
          <w:szCs w:val="22"/>
          <w:lang w:val="ro-RO"/>
        </w:rPr>
        <w:t xml:space="preserve">IEI </w:t>
      </w:r>
      <w:r w:rsidR="003C5EFE" w:rsidRPr="00C50D98">
        <w:rPr>
          <w:b/>
          <w:szCs w:val="22"/>
          <w:lang w:val="ro-RO"/>
        </w:rPr>
        <w:t>Ş</w:t>
      </w:r>
      <w:r w:rsidRPr="00C50D98">
        <w:rPr>
          <w:b/>
          <w:szCs w:val="22"/>
          <w:lang w:val="ro-RO"/>
        </w:rPr>
        <w:t>I MEDICAMENTULUI</w:t>
      </w:r>
    </w:p>
    <w:p w14:paraId="58C41AE6" w14:textId="77777777" w:rsidR="00DE7DB0" w:rsidRPr="00C50D98" w:rsidRDefault="00DE7DB0" w:rsidP="00DE7DB0">
      <w:pPr>
        <w:rPr>
          <w:lang w:val="ro-RO"/>
        </w:rPr>
      </w:pPr>
    </w:p>
    <w:p w14:paraId="7648BEB5" w14:textId="77777777" w:rsidR="00DE7DB0" w:rsidRPr="00C50D98" w:rsidRDefault="00DE7DB0" w:rsidP="00DE7DB0">
      <w:pPr>
        <w:tabs>
          <w:tab w:val="clear" w:pos="567"/>
        </w:tabs>
        <w:spacing w:line="240" w:lineRule="auto"/>
        <w:rPr>
          <w:lang w:val="ro-RO"/>
        </w:rPr>
      </w:pPr>
      <w:r w:rsidRPr="00C50D98">
        <w:rPr>
          <w:lang w:val="ro-RO"/>
        </w:rPr>
        <w:t>Lot</w:t>
      </w:r>
    </w:p>
    <w:p w14:paraId="5FC9237B" w14:textId="77777777" w:rsidR="00DE7DB0" w:rsidRPr="00C50D98" w:rsidRDefault="00DE7DB0" w:rsidP="00DE7DB0">
      <w:pPr>
        <w:tabs>
          <w:tab w:val="clear" w:pos="567"/>
        </w:tabs>
        <w:spacing w:line="240" w:lineRule="auto"/>
        <w:rPr>
          <w:lang w:val="ro-RO"/>
        </w:rPr>
      </w:pPr>
    </w:p>
    <w:p w14:paraId="42631E18" w14:textId="77777777" w:rsidR="00DE7DB0" w:rsidRPr="00C50D98" w:rsidRDefault="00DE7DB0" w:rsidP="00DE7DB0">
      <w:pPr>
        <w:tabs>
          <w:tab w:val="clear" w:pos="567"/>
        </w:tabs>
        <w:spacing w:line="240" w:lineRule="auto"/>
        <w:rPr>
          <w:lang w:val="ro-RO"/>
        </w:rPr>
      </w:pPr>
    </w:p>
    <w:p w14:paraId="6F865496" w14:textId="77777777" w:rsidR="00DE7DB0" w:rsidRPr="00C50D98" w:rsidRDefault="00DE7DB0" w:rsidP="00DE7DB0">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b/>
          <w:lang w:val="ro-RO"/>
        </w:rPr>
        <w:t>5.</w:t>
      </w:r>
      <w:r w:rsidRPr="00C50D98">
        <w:rPr>
          <w:b/>
          <w:lang w:val="ro-RO"/>
        </w:rPr>
        <w:tab/>
      </w:r>
      <w:r w:rsidRPr="00C50D98">
        <w:rPr>
          <w:b/>
          <w:szCs w:val="22"/>
          <w:lang w:val="ro-RO"/>
        </w:rPr>
        <w:t>ALTE INFORMA</w:t>
      </w:r>
      <w:r w:rsidR="00EF510C" w:rsidRPr="00C50D98">
        <w:rPr>
          <w:b/>
          <w:szCs w:val="22"/>
          <w:lang w:val="ro-RO"/>
        </w:rPr>
        <w:t>Ţ</w:t>
      </w:r>
      <w:r w:rsidRPr="00C50D98">
        <w:rPr>
          <w:b/>
          <w:szCs w:val="22"/>
          <w:lang w:val="ro-RO"/>
        </w:rPr>
        <w:t>II</w:t>
      </w:r>
    </w:p>
    <w:p w14:paraId="0F67DE7B" w14:textId="77777777" w:rsidR="00DE7DB0" w:rsidRPr="00C50D98" w:rsidRDefault="00DE7DB0" w:rsidP="00AD284D">
      <w:pPr>
        <w:tabs>
          <w:tab w:val="clear" w:pos="567"/>
        </w:tabs>
        <w:spacing w:line="240" w:lineRule="auto"/>
        <w:rPr>
          <w:i/>
          <w:lang w:val="ro-RO"/>
        </w:rPr>
      </w:pPr>
    </w:p>
    <w:p w14:paraId="1ECEBC06" w14:textId="77777777" w:rsidR="00DE7DB0" w:rsidRDefault="00DE7DB0" w:rsidP="00DE7DB0">
      <w:pPr>
        <w:tabs>
          <w:tab w:val="clear" w:pos="567"/>
        </w:tabs>
        <w:spacing w:line="240" w:lineRule="auto"/>
        <w:rPr>
          <w:noProof/>
          <w:highlight w:val="lightGray"/>
          <w:lang w:val="ro-RO"/>
        </w:rPr>
      </w:pPr>
      <w:r>
        <w:rPr>
          <w:noProof/>
          <w:highlight w:val="lightGray"/>
          <w:lang w:val="ro-RO"/>
        </w:rPr>
        <w:t>Simbolul soare/lună</w:t>
      </w:r>
    </w:p>
    <w:p w14:paraId="7C0FF384" w14:textId="77777777" w:rsidR="00DE7DB0" w:rsidRPr="00C50D98" w:rsidRDefault="00DE7DB0" w:rsidP="00DE7DB0">
      <w:pPr>
        <w:pageBreakBefore/>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b/>
          <w:szCs w:val="22"/>
          <w:lang w:val="ro-RO"/>
        </w:rPr>
        <w:lastRenderedPageBreak/>
        <w:t>MINIMUM DE INFORMA</w:t>
      </w:r>
      <w:r w:rsidR="00EF510C" w:rsidRPr="00C50D98">
        <w:rPr>
          <w:b/>
          <w:szCs w:val="22"/>
          <w:lang w:val="ro-RO"/>
        </w:rPr>
        <w:t>Ţ</w:t>
      </w:r>
      <w:r w:rsidRPr="00C50D98">
        <w:rPr>
          <w:b/>
          <w:szCs w:val="22"/>
          <w:lang w:val="ro-RO"/>
        </w:rPr>
        <w:t>II CARE TREBUIE SĂ APARĂ PE BLISTER SAU PE FOLIE TERMOSUDATĂ</w:t>
      </w:r>
    </w:p>
    <w:p w14:paraId="0AFDF7C8" w14:textId="77777777" w:rsidR="00DE7DB0" w:rsidRPr="00C50D98" w:rsidRDefault="00DE7DB0" w:rsidP="00DE7DB0">
      <w:pPr>
        <w:pBdr>
          <w:top w:val="single" w:sz="4" w:space="1" w:color="000000"/>
          <w:left w:val="single" w:sz="4" w:space="4" w:color="000000"/>
          <w:bottom w:val="single" w:sz="4" w:space="1" w:color="000000"/>
          <w:right w:val="single" w:sz="4" w:space="4" w:color="000000"/>
        </w:pBdr>
        <w:tabs>
          <w:tab w:val="clear" w:pos="567"/>
        </w:tabs>
        <w:spacing w:line="240" w:lineRule="auto"/>
        <w:rPr>
          <w:b/>
          <w:lang w:val="ro-RO"/>
        </w:rPr>
      </w:pPr>
    </w:p>
    <w:p w14:paraId="4C176BA1" w14:textId="77777777" w:rsidR="00DE7DB0" w:rsidRPr="00C50D98" w:rsidRDefault="00DE7DB0" w:rsidP="00DE7DB0">
      <w:pPr>
        <w:pBdr>
          <w:top w:val="single" w:sz="4" w:space="1" w:color="000000"/>
          <w:left w:val="single" w:sz="4" w:space="4" w:color="000000"/>
          <w:bottom w:val="single" w:sz="4" w:space="1" w:color="000000"/>
          <w:right w:val="single" w:sz="4" w:space="4" w:color="000000"/>
        </w:pBdr>
        <w:tabs>
          <w:tab w:val="clear" w:pos="567"/>
        </w:tabs>
        <w:spacing w:line="240" w:lineRule="auto"/>
        <w:rPr>
          <w:b/>
          <w:lang w:val="ro-RO"/>
        </w:rPr>
      </w:pPr>
      <w:r w:rsidRPr="00C50D98">
        <w:rPr>
          <w:b/>
          <w:lang w:val="ro-RO"/>
        </w:rPr>
        <w:t>BLISTER CALENDAR</w:t>
      </w:r>
    </w:p>
    <w:p w14:paraId="3988CD44" w14:textId="77777777" w:rsidR="00DE7DB0" w:rsidRPr="00C50D98" w:rsidRDefault="00DE7DB0" w:rsidP="00DE7DB0">
      <w:pPr>
        <w:tabs>
          <w:tab w:val="clear" w:pos="567"/>
        </w:tabs>
        <w:spacing w:line="240" w:lineRule="auto"/>
        <w:rPr>
          <w:lang w:val="ro-RO"/>
        </w:rPr>
      </w:pPr>
    </w:p>
    <w:p w14:paraId="50377202" w14:textId="77777777" w:rsidR="00DE7DB0" w:rsidRPr="00C50D98" w:rsidRDefault="00DE7DB0" w:rsidP="00DE7DB0">
      <w:pPr>
        <w:tabs>
          <w:tab w:val="clear" w:pos="567"/>
        </w:tabs>
        <w:spacing w:line="240" w:lineRule="auto"/>
        <w:rPr>
          <w:lang w:val="ro-RO"/>
        </w:rPr>
      </w:pPr>
    </w:p>
    <w:p w14:paraId="7A1D9B6D" w14:textId="77777777" w:rsidR="00DE7DB0" w:rsidRPr="00C50D98" w:rsidRDefault="00DE7DB0" w:rsidP="00DE7DB0">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b/>
          <w:lang w:val="ro-RO"/>
        </w:rPr>
        <w:t>1.</w:t>
      </w:r>
      <w:r w:rsidRPr="00C50D98">
        <w:rPr>
          <w:b/>
          <w:lang w:val="ro-RO"/>
        </w:rPr>
        <w:tab/>
      </w:r>
      <w:r w:rsidRPr="00C50D98">
        <w:rPr>
          <w:b/>
          <w:szCs w:val="22"/>
          <w:lang w:val="ro-RO"/>
        </w:rPr>
        <w:t>DENUMIREA COMERCIALĂ A MEDICAMENTULUI</w:t>
      </w:r>
    </w:p>
    <w:p w14:paraId="5CE0A998" w14:textId="77777777" w:rsidR="00DE7DB0" w:rsidRPr="00C50D98" w:rsidRDefault="00DE7DB0" w:rsidP="00DE7DB0">
      <w:pPr>
        <w:tabs>
          <w:tab w:val="clear" w:pos="567"/>
        </w:tabs>
        <w:spacing w:line="240" w:lineRule="auto"/>
        <w:rPr>
          <w:i/>
          <w:lang w:val="ro-RO"/>
        </w:rPr>
      </w:pPr>
    </w:p>
    <w:p w14:paraId="31D715F2" w14:textId="77777777" w:rsidR="00DE7DB0" w:rsidRPr="00C50D98" w:rsidRDefault="00DE7DB0" w:rsidP="00DE7DB0">
      <w:pPr>
        <w:tabs>
          <w:tab w:val="clear" w:pos="567"/>
        </w:tabs>
        <w:spacing w:line="240" w:lineRule="auto"/>
        <w:rPr>
          <w:lang w:val="ro-RO"/>
        </w:rPr>
      </w:pPr>
      <w:r w:rsidRPr="00C50D98">
        <w:rPr>
          <w:lang w:val="ro-RO"/>
        </w:rPr>
        <w:t>Brilique 60 mg comprimate</w:t>
      </w:r>
    </w:p>
    <w:p w14:paraId="2371A3B5" w14:textId="77777777" w:rsidR="00DE7DB0" w:rsidRPr="00C50D98" w:rsidRDefault="00DE7DB0" w:rsidP="00DE7DB0">
      <w:pPr>
        <w:tabs>
          <w:tab w:val="clear" w:pos="567"/>
        </w:tabs>
        <w:spacing w:line="240" w:lineRule="auto"/>
        <w:rPr>
          <w:bCs/>
          <w:lang w:val="ro-RO"/>
        </w:rPr>
      </w:pPr>
      <w:r w:rsidRPr="00C50D98">
        <w:rPr>
          <w:bCs/>
          <w:lang w:val="ro-RO"/>
        </w:rPr>
        <w:t>ticagrelor</w:t>
      </w:r>
    </w:p>
    <w:p w14:paraId="59A21278" w14:textId="77777777" w:rsidR="00DE7DB0" w:rsidRPr="00C50D98" w:rsidRDefault="00DE7DB0" w:rsidP="00DE7DB0">
      <w:pPr>
        <w:tabs>
          <w:tab w:val="clear" w:pos="567"/>
        </w:tabs>
        <w:spacing w:line="240" w:lineRule="auto"/>
        <w:rPr>
          <w:lang w:val="ro-RO"/>
        </w:rPr>
      </w:pPr>
    </w:p>
    <w:p w14:paraId="39AB7CE1" w14:textId="77777777" w:rsidR="00DE7DB0" w:rsidRPr="00C50D98" w:rsidRDefault="00DE7DB0" w:rsidP="00DE7DB0">
      <w:pPr>
        <w:tabs>
          <w:tab w:val="clear" w:pos="567"/>
        </w:tabs>
        <w:spacing w:line="240" w:lineRule="auto"/>
        <w:rPr>
          <w:lang w:val="ro-RO"/>
        </w:rPr>
      </w:pPr>
    </w:p>
    <w:p w14:paraId="02E2A42D" w14:textId="77777777" w:rsidR="00DE7DB0" w:rsidRPr="00C50D98" w:rsidRDefault="00DE7DB0" w:rsidP="00DE7DB0">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b/>
          <w:lang w:val="ro-RO"/>
        </w:rPr>
        <w:t>2.</w:t>
      </w:r>
      <w:r w:rsidRPr="00C50D98">
        <w:rPr>
          <w:b/>
          <w:lang w:val="ro-RO"/>
        </w:rPr>
        <w:tab/>
      </w:r>
      <w:r w:rsidRPr="00C50D98">
        <w:rPr>
          <w:b/>
          <w:szCs w:val="22"/>
          <w:lang w:val="ro-RO"/>
        </w:rPr>
        <w:t>NUMELE DE</w:t>
      </w:r>
      <w:r w:rsidR="00EF510C" w:rsidRPr="00C50D98">
        <w:rPr>
          <w:b/>
          <w:szCs w:val="22"/>
          <w:lang w:val="ro-RO"/>
        </w:rPr>
        <w:t>Ţ</w:t>
      </w:r>
      <w:r w:rsidRPr="00C50D98">
        <w:rPr>
          <w:b/>
          <w:szCs w:val="22"/>
          <w:lang w:val="ro-RO"/>
        </w:rPr>
        <w:t>INĂTORULUI AUTORIZA</w:t>
      </w:r>
      <w:r w:rsidR="00EF510C" w:rsidRPr="00C50D98">
        <w:rPr>
          <w:b/>
          <w:szCs w:val="22"/>
          <w:lang w:val="ro-RO"/>
        </w:rPr>
        <w:t>Ţ</w:t>
      </w:r>
      <w:r w:rsidRPr="00C50D98">
        <w:rPr>
          <w:b/>
          <w:szCs w:val="22"/>
          <w:lang w:val="ro-RO"/>
        </w:rPr>
        <w:t>IEI DE PUNERE PE PIA</w:t>
      </w:r>
      <w:r w:rsidR="00EF510C" w:rsidRPr="00C50D98">
        <w:rPr>
          <w:b/>
          <w:szCs w:val="22"/>
          <w:lang w:val="ro-RO"/>
        </w:rPr>
        <w:t>Ţ</w:t>
      </w:r>
      <w:r w:rsidRPr="00C50D98">
        <w:rPr>
          <w:b/>
          <w:szCs w:val="22"/>
          <w:lang w:val="ro-RO"/>
        </w:rPr>
        <w:t>Ă</w:t>
      </w:r>
    </w:p>
    <w:p w14:paraId="4BC0FD0E" w14:textId="77777777" w:rsidR="00DE7DB0" w:rsidRPr="00C50D98" w:rsidRDefault="00DE7DB0" w:rsidP="00DE7DB0">
      <w:pPr>
        <w:tabs>
          <w:tab w:val="clear" w:pos="567"/>
        </w:tabs>
        <w:spacing w:line="240" w:lineRule="auto"/>
        <w:rPr>
          <w:lang w:val="ro-RO"/>
        </w:rPr>
      </w:pPr>
    </w:p>
    <w:p w14:paraId="45B8F075" w14:textId="77777777" w:rsidR="00DE7DB0" w:rsidRPr="00C50D98" w:rsidRDefault="00DE7DB0" w:rsidP="00DE7DB0">
      <w:pPr>
        <w:tabs>
          <w:tab w:val="clear" w:pos="567"/>
        </w:tabs>
        <w:spacing w:line="240" w:lineRule="auto"/>
        <w:rPr>
          <w:bCs/>
          <w:lang w:val="ro-RO"/>
        </w:rPr>
      </w:pPr>
      <w:r w:rsidRPr="00C50D98">
        <w:rPr>
          <w:bCs/>
          <w:lang w:val="ro-RO"/>
        </w:rPr>
        <w:t>AstraZeneca AB</w:t>
      </w:r>
    </w:p>
    <w:p w14:paraId="62ED9856" w14:textId="77777777" w:rsidR="00DE7DB0" w:rsidRPr="00C50D98" w:rsidRDefault="00DE7DB0" w:rsidP="00DE7DB0">
      <w:pPr>
        <w:tabs>
          <w:tab w:val="clear" w:pos="567"/>
        </w:tabs>
        <w:spacing w:line="240" w:lineRule="auto"/>
        <w:rPr>
          <w:lang w:val="ro-RO"/>
        </w:rPr>
      </w:pPr>
    </w:p>
    <w:p w14:paraId="4FFA014B" w14:textId="77777777" w:rsidR="00DE7DB0" w:rsidRPr="00C50D98" w:rsidRDefault="00DE7DB0" w:rsidP="00DE7DB0">
      <w:pPr>
        <w:tabs>
          <w:tab w:val="clear" w:pos="567"/>
        </w:tabs>
        <w:spacing w:line="240" w:lineRule="auto"/>
        <w:rPr>
          <w:lang w:val="ro-RO"/>
        </w:rPr>
      </w:pPr>
    </w:p>
    <w:p w14:paraId="45108338" w14:textId="77777777" w:rsidR="00DE7DB0" w:rsidRPr="00C50D98" w:rsidRDefault="00DE7DB0" w:rsidP="00DE7DB0">
      <w:pPr>
        <w:pBdr>
          <w:top w:val="single" w:sz="4" w:space="1" w:color="000000"/>
          <w:left w:val="single" w:sz="4" w:space="4" w:color="000000"/>
          <w:bottom w:val="single" w:sz="4" w:space="2" w:color="000000"/>
          <w:right w:val="single" w:sz="4" w:space="4" w:color="000000"/>
        </w:pBdr>
        <w:tabs>
          <w:tab w:val="clear" w:pos="567"/>
        </w:tabs>
        <w:spacing w:line="240" w:lineRule="auto"/>
        <w:rPr>
          <w:b/>
          <w:szCs w:val="22"/>
          <w:lang w:val="ro-RO"/>
        </w:rPr>
      </w:pPr>
      <w:r w:rsidRPr="00C50D98">
        <w:rPr>
          <w:b/>
          <w:lang w:val="ro-RO"/>
        </w:rPr>
        <w:t>3.</w:t>
      </w:r>
      <w:r w:rsidRPr="00C50D98">
        <w:rPr>
          <w:b/>
          <w:lang w:val="ro-RO"/>
        </w:rPr>
        <w:tab/>
      </w:r>
      <w:r w:rsidRPr="00C50D98">
        <w:rPr>
          <w:b/>
          <w:szCs w:val="22"/>
          <w:lang w:val="ro-RO"/>
        </w:rPr>
        <w:t>DATA DE EXPIRARE</w:t>
      </w:r>
    </w:p>
    <w:p w14:paraId="2586E78B" w14:textId="77777777" w:rsidR="00DE7DB0" w:rsidRPr="00C50D98" w:rsidRDefault="00DE7DB0" w:rsidP="00DE7DB0">
      <w:pPr>
        <w:rPr>
          <w:lang w:val="ro-RO"/>
        </w:rPr>
      </w:pPr>
    </w:p>
    <w:p w14:paraId="436D7E10" w14:textId="77777777" w:rsidR="00DE7DB0" w:rsidRPr="00C50D98" w:rsidRDefault="00DE7DB0" w:rsidP="00DE7DB0">
      <w:pPr>
        <w:tabs>
          <w:tab w:val="clear" w:pos="567"/>
        </w:tabs>
        <w:spacing w:line="240" w:lineRule="auto"/>
        <w:rPr>
          <w:lang w:val="ro-RO"/>
        </w:rPr>
      </w:pPr>
      <w:r w:rsidRPr="00C50D98">
        <w:rPr>
          <w:lang w:val="ro-RO"/>
        </w:rPr>
        <w:t>EXP</w:t>
      </w:r>
    </w:p>
    <w:p w14:paraId="5A89F8FD" w14:textId="77777777" w:rsidR="00DE7DB0" w:rsidRPr="00C50D98" w:rsidRDefault="00DE7DB0" w:rsidP="00DE7DB0">
      <w:pPr>
        <w:tabs>
          <w:tab w:val="clear" w:pos="567"/>
        </w:tabs>
        <w:spacing w:line="240" w:lineRule="auto"/>
        <w:rPr>
          <w:lang w:val="ro-RO"/>
        </w:rPr>
      </w:pPr>
    </w:p>
    <w:p w14:paraId="7A21DF31" w14:textId="77777777" w:rsidR="00DE7DB0" w:rsidRPr="00C50D98" w:rsidRDefault="00DE7DB0" w:rsidP="00DE7DB0">
      <w:pPr>
        <w:tabs>
          <w:tab w:val="clear" w:pos="567"/>
        </w:tabs>
        <w:spacing w:line="240" w:lineRule="auto"/>
        <w:rPr>
          <w:lang w:val="ro-RO"/>
        </w:rPr>
      </w:pPr>
    </w:p>
    <w:p w14:paraId="007C607A" w14:textId="77777777" w:rsidR="00DE7DB0" w:rsidRPr="00C50D98" w:rsidRDefault="00DE7DB0" w:rsidP="00DE7DB0">
      <w:pPr>
        <w:pBdr>
          <w:top w:val="single" w:sz="4" w:space="1" w:color="000000"/>
          <w:left w:val="single" w:sz="4" w:space="4" w:color="000000"/>
          <w:bottom w:val="single" w:sz="4" w:space="1" w:color="000000"/>
          <w:right w:val="single" w:sz="4" w:space="4" w:color="000000"/>
        </w:pBdr>
        <w:tabs>
          <w:tab w:val="clear" w:pos="567"/>
        </w:tabs>
        <w:spacing w:line="240" w:lineRule="auto"/>
        <w:rPr>
          <w:b/>
          <w:lang w:val="ro-RO"/>
        </w:rPr>
      </w:pPr>
      <w:r w:rsidRPr="00C50D98">
        <w:rPr>
          <w:b/>
          <w:lang w:val="ro-RO"/>
        </w:rPr>
        <w:t>4.</w:t>
      </w:r>
      <w:r w:rsidRPr="00C50D98">
        <w:rPr>
          <w:b/>
          <w:lang w:val="ro-RO"/>
        </w:rPr>
        <w:tab/>
      </w:r>
      <w:r w:rsidRPr="00C50D98">
        <w:rPr>
          <w:b/>
          <w:szCs w:val="22"/>
          <w:lang w:val="ro-RO"/>
        </w:rPr>
        <w:t>SERIA DE FABRICA</w:t>
      </w:r>
      <w:r w:rsidR="00EF510C" w:rsidRPr="00C50D98">
        <w:rPr>
          <w:b/>
          <w:szCs w:val="22"/>
          <w:lang w:val="ro-RO"/>
        </w:rPr>
        <w:t>Ţ</w:t>
      </w:r>
      <w:r w:rsidRPr="00C50D98">
        <w:rPr>
          <w:b/>
          <w:szCs w:val="22"/>
          <w:lang w:val="ro-RO"/>
        </w:rPr>
        <w:t>IE, CODURILE DONA</w:t>
      </w:r>
      <w:r w:rsidR="00EF510C" w:rsidRPr="00C50D98">
        <w:rPr>
          <w:b/>
          <w:szCs w:val="22"/>
          <w:lang w:val="ro-RO"/>
        </w:rPr>
        <w:t>Ţ</w:t>
      </w:r>
      <w:r w:rsidRPr="00C50D98">
        <w:rPr>
          <w:b/>
          <w:szCs w:val="22"/>
          <w:lang w:val="ro-RO"/>
        </w:rPr>
        <w:t xml:space="preserve">IEI </w:t>
      </w:r>
      <w:r w:rsidR="003C5EFE" w:rsidRPr="00C50D98">
        <w:rPr>
          <w:b/>
          <w:szCs w:val="22"/>
          <w:lang w:val="ro-RO"/>
        </w:rPr>
        <w:t>Ş</w:t>
      </w:r>
      <w:r w:rsidRPr="00C50D98">
        <w:rPr>
          <w:b/>
          <w:szCs w:val="22"/>
          <w:lang w:val="ro-RO"/>
        </w:rPr>
        <w:t>I MEDICAMENTULUI</w:t>
      </w:r>
      <w:r w:rsidRPr="00C50D98">
        <w:rPr>
          <w:b/>
          <w:lang w:val="ro-RO"/>
        </w:rPr>
        <w:t xml:space="preserve"> </w:t>
      </w:r>
    </w:p>
    <w:p w14:paraId="3E8DDD98" w14:textId="77777777" w:rsidR="00DE7DB0" w:rsidRPr="00C50D98" w:rsidRDefault="00DE7DB0" w:rsidP="00DE7DB0">
      <w:pPr>
        <w:rPr>
          <w:lang w:val="ro-RO"/>
        </w:rPr>
      </w:pPr>
    </w:p>
    <w:p w14:paraId="637AEFAD" w14:textId="77777777" w:rsidR="00DE7DB0" w:rsidRPr="00C50D98" w:rsidRDefault="00DE7DB0" w:rsidP="00DE7DB0">
      <w:pPr>
        <w:tabs>
          <w:tab w:val="clear" w:pos="567"/>
        </w:tabs>
        <w:spacing w:line="240" w:lineRule="auto"/>
        <w:rPr>
          <w:lang w:val="ro-RO"/>
        </w:rPr>
      </w:pPr>
      <w:r w:rsidRPr="00C50D98">
        <w:rPr>
          <w:lang w:val="ro-RO"/>
        </w:rPr>
        <w:t>Lot</w:t>
      </w:r>
    </w:p>
    <w:p w14:paraId="7E49B4E2" w14:textId="77777777" w:rsidR="00DE7DB0" w:rsidRPr="00C50D98" w:rsidRDefault="00DE7DB0" w:rsidP="00DE7DB0">
      <w:pPr>
        <w:tabs>
          <w:tab w:val="clear" w:pos="567"/>
        </w:tabs>
        <w:spacing w:line="240" w:lineRule="auto"/>
        <w:rPr>
          <w:lang w:val="ro-RO"/>
        </w:rPr>
      </w:pPr>
    </w:p>
    <w:p w14:paraId="6CAD37A9" w14:textId="77777777" w:rsidR="00DE7DB0" w:rsidRPr="00C50D98" w:rsidRDefault="00DE7DB0" w:rsidP="00DE7DB0">
      <w:pPr>
        <w:tabs>
          <w:tab w:val="clear" w:pos="567"/>
        </w:tabs>
        <w:spacing w:line="240" w:lineRule="auto"/>
        <w:rPr>
          <w:lang w:val="ro-RO"/>
        </w:rPr>
      </w:pPr>
    </w:p>
    <w:p w14:paraId="4C3D4E72" w14:textId="77777777" w:rsidR="00DE7DB0" w:rsidRPr="00C50D98" w:rsidRDefault="00DE7DB0" w:rsidP="00DE7DB0">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b/>
          <w:lang w:val="ro-RO"/>
        </w:rPr>
        <w:t>5.</w:t>
      </w:r>
      <w:r w:rsidRPr="00C50D98">
        <w:rPr>
          <w:b/>
          <w:lang w:val="ro-RO"/>
        </w:rPr>
        <w:tab/>
      </w:r>
      <w:r w:rsidRPr="00C50D98">
        <w:rPr>
          <w:b/>
          <w:szCs w:val="22"/>
          <w:lang w:val="ro-RO"/>
        </w:rPr>
        <w:t>ALTE INFORMA</w:t>
      </w:r>
      <w:r w:rsidR="00EF510C" w:rsidRPr="00C50D98">
        <w:rPr>
          <w:b/>
          <w:szCs w:val="22"/>
          <w:lang w:val="ro-RO"/>
        </w:rPr>
        <w:t>Ţ</w:t>
      </w:r>
      <w:r w:rsidRPr="00C50D98">
        <w:rPr>
          <w:b/>
          <w:szCs w:val="22"/>
          <w:lang w:val="ro-RO"/>
        </w:rPr>
        <w:t>II</w:t>
      </w:r>
    </w:p>
    <w:p w14:paraId="66F75596" w14:textId="77777777" w:rsidR="00DE7DB0" w:rsidRPr="00C50D98" w:rsidRDefault="00DE7DB0" w:rsidP="00DE7DB0">
      <w:pPr>
        <w:tabs>
          <w:tab w:val="clear" w:pos="567"/>
        </w:tabs>
        <w:spacing w:line="240" w:lineRule="auto"/>
        <w:rPr>
          <w:i/>
          <w:lang w:val="ro-RO"/>
        </w:rPr>
      </w:pPr>
    </w:p>
    <w:p w14:paraId="399B4418" w14:textId="77777777" w:rsidR="00DE7DB0" w:rsidRPr="00C50D98" w:rsidRDefault="00DE7DB0" w:rsidP="00DE7DB0">
      <w:pPr>
        <w:tabs>
          <w:tab w:val="clear" w:pos="567"/>
        </w:tabs>
        <w:spacing w:line="240" w:lineRule="auto"/>
        <w:ind w:right="113"/>
        <w:rPr>
          <w:lang w:val="ro-RO"/>
        </w:rPr>
      </w:pPr>
      <w:r w:rsidRPr="00C50D98">
        <w:rPr>
          <w:lang w:val="ro-RO"/>
        </w:rPr>
        <w:t>Lu Ma Mi Jo Vi S</w:t>
      </w:r>
      <w:r w:rsidR="005D6F06" w:rsidRPr="00C50D98">
        <w:rPr>
          <w:lang w:val="ro-RO"/>
        </w:rPr>
        <w:t>b</w:t>
      </w:r>
      <w:r w:rsidRPr="00C50D98">
        <w:rPr>
          <w:lang w:val="ro-RO"/>
        </w:rPr>
        <w:t xml:space="preserve"> Du</w:t>
      </w:r>
    </w:p>
    <w:p w14:paraId="14901614" w14:textId="77777777" w:rsidR="00DE7DB0" w:rsidRPr="00C50D98" w:rsidRDefault="00DE7DB0" w:rsidP="00DE7DB0">
      <w:pPr>
        <w:tabs>
          <w:tab w:val="clear" w:pos="567"/>
        </w:tabs>
        <w:spacing w:line="240" w:lineRule="auto"/>
        <w:rPr>
          <w:shd w:val="clear" w:color="auto" w:fill="C0C0C0"/>
          <w:lang w:val="ro-RO"/>
        </w:rPr>
      </w:pPr>
      <w:r w:rsidRPr="00C50D98">
        <w:rPr>
          <w:shd w:val="clear" w:color="auto" w:fill="C0C0C0"/>
          <w:lang w:val="ro-RO"/>
        </w:rPr>
        <w:t>Simbolul soare/lună</w:t>
      </w:r>
    </w:p>
    <w:p w14:paraId="76ABAA12" w14:textId="77777777" w:rsidR="00DE7DB0" w:rsidRPr="00C50D98" w:rsidRDefault="00DE7DB0" w:rsidP="00DE7DB0">
      <w:pPr>
        <w:tabs>
          <w:tab w:val="clear" w:pos="567"/>
        </w:tabs>
        <w:spacing w:line="240" w:lineRule="auto"/>
        <w:rPr>
          <w:shd w:val="clear" w:color="auto" w:fill="C0C0C0"/>
          <w:lang w:val="ro-RO"/>
        </w:rPr>
      </w:pPr>
    </w:p>
    <w:p w14:paraId="32A86635" w14:textId="77777777" w:rsidR="00DE7DB0" w:rsidRPr="00C50D98" w:rsidRDefault="00DE7DB0" w:rsidP="00DE7DB0">
      <w:pPr>
        <w:tabs>
          <w:tab w:val="clear" w:pos="567"/>
        </w:tabs>
        <w:spacing w:line="240" w:lineRule="auto"/>
        <w:rPr>
          <w:shd w:val="clear" w:color="auto" w:fill="C0C0C0"/>
          <w:lang w:val="ro-RO"/>
        </w:rPr>
      </w:pPr>
    </w:p>
    <w:p w14:paraId="0165C7DD" w14:textId="77777777" w:rsidR="00DE7DB0" w:rsidRPr="00C50D98" w:rsidRDefault="00DE7DB0" w:rsidP="00DE7DB0">
      <w:pPr>
        <w:tabs>
          <w:tab w:val="clear" w:pos="567"/>
        </w:tabs>
        <w:spacing w:line="240" w:lineRule="auto"/>
        <w:rPr>
          <w:shd w:val="clear" w:color="auto" w:fill="C0C0C0"/>
          <w:lang w:val="ro-RO"/>
        </w:rPr>
      </w:pPr>
    </w:p>
    <w:p w14:paraId="38B11D23" w14:textId="77777777" w:rsidR="00DE7DB0" w:rsidRPr="00C50D98" w:rsidRDefault="00DE7DB0" w:rsidP="00DE7DB0">
      <w:pPr>
        <w:tabs>
          <w:tab w:val="clear" w:pos="567"/>
        </w:tabs>
        <w:spacing w:line="240" w:lineRule="auto"/>
        <w:rPr>
          <w:shd w:val="clear" w:color="auto" w:fill="C0C0C0"/>
          <w:lang w:val="ro-RO"/>
        </w:rPr>
      </w:pPr>
    </w:p>
    <w:p w14:paraId="7DB795DD" w14:textId="77777777" w:rsidR="00DE7DB0" w:rsidRPr="00C50D98" w:rsidRDefault="00DE7DB0" w:rsidP="00DE7DB0">
      <w:pPr>
        <w:tabs>
          <w:tab w:val="clear" w:pos="567"/>
        </w:tabs>
        <w:spacing w:line="240" w:lineRule="auto"/>
        <w:rPr>
          <w:shd w:val="clear" w:color="auto" w:fill="C0C0C0"/>
          <w:lang w:val="ro-RO"/>
        </w:rPr>
      </w:pPr>
    </w:p>
    <w:p w14:paraId="06FD35E7" w14:textId="77777777" w:rsidR="00DE7DB0" w:rsidRPr="00C50D98" w:rsidRDefault="00DE7DB0" w:rsidP="00DE7DB0">
      <w:pPr>
        <w:tabs>
          <w:tab w:val="clear" w:pos="567"/>
        </w:tabs>
        <w:spacing w:line="240" w:lineRule="auto"/>
        <w:rPr>
          <w:shd w:val="clear" w:color="auto" w:fill="C0C0C0"/>
          <w:lang w:val="ro-RO"/>
        </w:rPr>
      </w:pPr>
    </w:p>
    <w:p w14:paraId="3B0980B6" w14:textId="77777777" w:rsidR="00DE7DB0" w:rsidRPr="00C50D98" w:rsidRDefault="00DE7DB0" w:rsidP="00DE7DB0">
      <w:pPr>
        <w:tabs>
          <w:tab w:val="clear" w:pos="567"/>
        </w:tabs>
        <w:spacing w:line="240" w:lineRule="auto"/>
        <w:rPr>
          <w:shd w:val="clear" w:color="auto" w:fill="C0C0C0"/>
          <w:lang w:val="ro-RO"/>
        </w:rPr>
      </w:pPr>
    </w:p>
    <w:p w14:paraId="769B9CE2" w14:textId="77777777" w:rsidR="00DE7DB0" w:rsidRPr="00C50D98" w:rsidRDefault="00DE7DB0" w:rsidP="00DE7DB0">
      <w:pPr>
        <w:tabs>
          <w:tab w:val="clear" w:pos="567"/>
        </w:tabs>
        <w:spacing w:line="240" w:lineRule="auto"/>
        <w:rPr>
          <w:shd w:val="clear" w:color="auto" w:fill="C0C0C0"/>
          <w:lang w:val="ro-RO"/>
        </w:rPr>
      </w:pPr>
    </w:p>
    <w:p w14:paraId="4ADE70FA" w14:textId="77777777" w:rsidR="00DE7DB0" w:rsidRPr="00C50D98" w:rsidRDefault="00DE7DB0" w:rsidP="00DE7DB0">
      <w:pPr>
        <w:tabs>
          <w:tab w:val="clear" w:pos="567"/>
        </w:tabs>
        <w:spacing w:line="240" w:lineRule="auto"/>
        <w:rPr>
          <w:shd w:val="clear" w:color="auto" w:fill="C0C0C0"/>
          <w:lang w:val="ro-RO"/>
        </w:rPr>
      </w:pPr>
    </w:p>
    <w:p w14:paraId="52A10FCB" w14:textId="77777777" w:rsidR="00DE7DB0" w:rsidRPr="00C50D98" w:rsidRDefault="00DE7DB0" w:rsidP="00DE7DB0">
      <w:pPr>
        <w:tabs>
          <w:tab w:val="clear" w:pos="567"/>
        </w:tabs>
        <w:spacing w:line="240" w:lineRule="auto"/>
        <w:rPr>
          <w:shd w:val="clear" w:color="auto" w:fill="C0C0C0"/>
          <w:lang w:val="ro-RO"/>
        </w:rPr>
      </w:pPr>
    </w:p>
    <w:p w14:paraId="07E7CAF2" w14:textId="77777777" w:rsidR="00DE7DB0" w:rsidRPr="00C50D98" w:rsidRDefault="00DE7DB0" w:rsidP="00DE7DB0">
      <w:pPr>
        <w:tabs>
          <w:tab w:val="clear" w:pos="567"/>
        </w:tabs>
        <w:spacing w:line="240" w:lineRule="auto"/>
        <w:rPr>
          <w:shd w:val="clear" w:color="auto" w:fill="C0C0C0"/>
          <w:lang w:val="ro-RO"/>
        </w:rPr>
      </w:pPr>
    </w:p>
    <w:p w14:paraId="6261647A" w14:textId="77777777" w:rsidR="00DE7DB0" w:rsidRPr="00C50D98" w:rsidRDefault="00DE7DB0" w:rsidP="00DE7DB0">
      <w:pPr>
        <w:tabs>
          <w:tab w:val="clear" w:pos="567"/>
        </w:tabs>
        <w:spacing w:line="240" w:lineRule="auto"/>
        <w:rPr>
          <w:shd w:val="clear" w:color="auto" w:fill="C0C0C0"/>
          <w:lang w:val="ro-RO"/>
        </w:rPr>
      </w:pPr>
    </w:p>
    <w:p w14:paraId="4D588FDC" w14:textId="77777777" w:rsidR="00241B24" w:rsidRPr="00C50D98" w:rsidRDefault="00DE7DB0">
      <w:pPr>
        <w:tabs>
          <w:tab w:val="clear" w:pos="567"/>
        </w:tabs>
        <w:spacing w:line="240" w:lineRule="auto"/>
        <w:rPr>
          <w:lang w:val="ro-RO"/>
        </w:rPr>
      </w:pPr>
      <w:r w:rsidRPr="00C50D98">
        <w:rPr>
          <w:lang w:val="ro-RO"/>
        </w:rPr>
        <w:br w:type="page"/>
      </w:r>
    </w:p>
    <w:p w14:paraId="5993C835" w14:textId="77777777" w:rsidR="00241B24" w:rsidRPr="00C50D98" w:rsidRDefault="00241B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b/>
          <w:szCs w:val="22"/>
          <w:lang w:val="ro-RO"/>
        </w:rPr>
        <w:t>INFORMA</w:t>
      </w:r>
      <w:r w:rsidR="00EF510C" w:rsidRPr="00C50D98">
        <w:rPr>
          <w:b/>
          <w:szCs w:val="22"/>
          <w:lang w:val="ro-RO"/>
        </w:rPr>
        <w:t>Ţ</w:t>
      </w:r>
      <w:r w:rsidRPr="00C50D98">
        <w:rPr>
          <w:b/>
          <w:szCs w:val="22"/>
          <w:lang w:val="ro-RO"/>
        </w:rPr>
        <w:t>II CARE TREBUIE SĂ APARĂ PE AMBALAJUL SECUNDAR</w:t>
      </w:r>
    </w:p>
    <w:p w14:paraId="15747891" w14:textId="77777777" w:rsidR="00241B24" w:rsidRPr="00C50D98" w:rsidRDefault="00241B24">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Cs/>
          <w:lang w:val="ro-RO"/>
        </w:rPr>
      </w:pPr>
    </w:p>
    <w:p w14:paraId="304207F3" w14:textId="77777777" w:rsidR="00241B24" w:rsidRPr="00C50D98" w:rsidRDefault="00241B24">
      <w:pPr>
        <w:pBdr>
          <w:top w:val="single" w:sz="4" w:space="1" w:color="000000"/>
          <w:left w:val="single" w:sz="4" w:space="4" w:color="000000"/>
          <w:bottom w:val="single" w:sz="4" w:space="1" w:color="000000"/>
          <w:right w:val="single" w:sz="4" w:space="4" w:color="000000"/>
        </w:pBdr>
        <w:tabs>
          <w:tab w:val="clear" w:pos="567"/>
        </w:tabs>
        <w:spacing w:line="240" w:lineRule="auto"/>
        <w:rPr>
          <w:b/>
          <w:lang w:val="ro-RO"/>
        </w:rPr>
      </w:pPr>
      <w:r w:rsidRPr="00C50D98">
        <w:rPr>
          <w:b/>
          <w:lang w:val="ro-RO"/>
        </w:rPr>
        <w:t xml:space="preserve">CUTIE </w:t>
      </w:r>
    </w:p>
    <w:p w14:paraId="7037D4BC" w14:textId="77777777" w:rsidR="00241B24" w:rsidRPr="00C50D98" w:rsidRDefault="00241B24">
      <w:pPr>
        <w:tabs>
          <w:tab w:val="clear" w:pos="567"/>
        </w:tabs>
        <w:spacing w:line="240" w:lineRule="auto"/>
        <w:rPr>
          <w:lang w:val="ro-RO"/>
        </w:rPr>
      </w:pPr>
    </w:p>
    <w:p w14:paraId="28E919DF" w14:textId="77777777" w:rsidR="00241B24" w:rsidRPr="00C50D98" w:rsidRDefault="00241B24">
      <w:pPr>
        <w:tabs>
          <w:tab w:val="clear" w:pos="567"/>
        </w:tabs>
        <w:spacing w:line="240" w:lineRule="auto"/>
        <w:rPr>
          <w:lang w:val="ro-RO"/>
        </w:rPr>
      </w:pPr>
    </w:p>
    <w:p w14:paraId="1192574E" w14:textId="77777777" w:rsidR="00241B24" w:rsidRPr="00C50D98" w:rsidRDefault="00241B24">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ro-RO"/>
        </w:rPr>
      </w:pPr>
      <w:r w:rsidRPr="00C50D98">
        <w:rPr>
          <w:b/>
          <w:lang w:val="ro-RO"/>
        </w:rPr>
        <w:t>1.</w:t>
      </w:r>
      <w:r w:rsidRPr="00C50D98">
        <w:rPr>
          <w:b/>
          <w:lang w:val="ro-RO"/>
        </w:rPr>
        <w:tab/>
      </w:r>
      <w:r w:rsidRPr="00C50D98">
        <w:rPr>
          <w:b/>
          <w:szCs w:val="22"/>
          <w:lang w:val="ro-RO"/>
        </w:rPr>
        <w:t>DENUMIREA COMERCIALĂ A MEDICAMENTULUI</w:t>
      </w:r>
    </w:p>
    <w:p w14:paraId="362C1644" w14:textId="77777777" w:rsidR="00241B24" w:rsidRPr="00C50D98" w:rsidRDefault="00241B24">
      <w:pPr>
        <w:tabs>
          <w:tab w:val="clear" w:pos="567"/>
        </w:tabs>
        <w:spacing w:line="240" w:lineRule="auto"/>
        <w:rPr>
          <w:lang w:val="ro-RO"/>
        </w:rPr>
      </w:pPr>
    </w:p>
    <w:p w14:paraId="545EFAC1" w14:textId="77777777" w:rsidR="00241B24" w:rsidRPr="00C50D98" w:rsidRDefault="00241B24">
      <w:pPr>
        <w:tabs>
          <w:tab w:val="clear" w:pos="567"/>
        </w:tabs>
        <w:spacing w:line="240" w:lineRule="auto"/>
        <w:rPr>
          <w:lang w:val="ro-RO"/>
        </w:rPr>
      </w:pPr>
      <w:r w:rsidRPr="00C50D98">
        <w:rPr>
          <w:lang w:val="ro-RO"/>
        </w:rPr>
        <w:t>Brilique 90 mg comprimate filmate</w:t>
      </w:r>
    </w:p>
    <w:p w14:paraId="5AC6A5F6" w14:textId="77777777" w:rsidR="00241B24" w:rsidRPr="00C50D98" w:rsidRDefault="00241B24">
      <w:pPr>
        <w:tabs>
          <w:tab w:val="clear" w:pos="567"/>
        </w:tabs>
        <w:spacing w:line="240" w:lineRule="auto"/>
        <w:rPr>
          <w:lang w:val="ro-RO"/>
        </w:rPr>
      </w:pPr>
      <w:r w:rsidRPr="00C50D98">
        <w:rPr>
          <w:lang w:val="ro-RO"/>
        </w:rPr>
        <w:t>ticagrelor</w:t>
      </w:r>
    </w:p>
    <w:p w14:paraId="11D9C522" w14:textId="77777777" w:rsidR="00241B24" w:rsidRPr="00C50D98" w:rsidRDefault="00241B24">
      <w:pPr>
        <w:tabs>
          <w:tab w:val="clear" w:pos="567"/>
        </w:tabs>
        <w:rPr>
          <w:lang w:val="ro-RO"/>
        </w:rPr>
      </w:pPr>
    </w:p>
    <w:p w14:paraId="6A6C5901" w14:textId="77777777" w:rsidR="00241B24" w:rsidRPr="00C50D98" w:rsidRDefault="00241B24">
      <w:pPr>
        <w:tabs>
          <w:tab w:val="clear" w:pos="567"/>
        </w:tabs>
        <w:rPr>
          <w:lang w:val="ro-RO"/>
        </w:rPr>
      </w:pPr>
    </w:p>
    <w:p w14:paraId="599F6948" w14:textId="77777777" w:rsidR="00241B24" w:rsidRPr="00C50D98" w:rsidRDefault="00241B24">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ro-RO"/>
        </w:rPr>
      </w:pPr>
      <w:r w:rsidRPr="00C50D98">
        <w:rPr>
          <w:b/>
          <w:lang w:val="ro-RO"/>
        </w:rPr>
        <w:t>2.</w:t>
      </w:r>
      <w:r w:rsidRPr="00C50D98">
        <w:rPr>
          <w:b/>
          <w:lang w:val="ro-RO"/>
        </w:rPr>
        <w:tab/>
      </w:r>
      <w:r w:rsidRPr="00C50D98">
        <w:rPr>
          <w:b/>
          <w:caps/>
          <w:szCs w:val="22"/>
          <w:lang w:val="ro-RO"/>
        </w:rPr>
        <w:t>DECLARAREA SUBSTAN</w:t>
      </w:r>
      <w:r w:rsidR="00EF510C" w:rsidRPr="00C50D98">
        <w:rPr>
          <w:b/>
          <w:szCs w:val="22"/>
          <w:lang w:val="ro-RO"/>
        </w:rPr>
        <w:t>Ţ</w:t>
      </w:r>
      <w:r w:rsidRPr="00C50D98">
        <w:rPr>
          <w:b/>
          <w:szCs w:val="22"/>
          <w:lang w:val="ro-RO"/>
        </w:rPr>
        <w:t>EI(LOR) ACTIVE</w:t>
      </w:r>
    </w:p>
    <w:p w14:paraId="5396DAE7" w14:textId="77777777" w:rsidR="00241B24" w:rsidRPr="00C50D98" w:rsidRDefault="00241B24">
      <w:pPr>
        <w:tabs>
          <w:tab w:val="clear" w:pos="567"/>
        </w:tabs>
        <w:spacing w:line="240" w:lineRule="auto"/>
        <w:rPr>
          <w:lang w:val="ro-RO"/>
        </w:rPr>
      </w:pPr>
    </w:p>
    <w:p w14:paraId="5D58B166" w14:textId="77777777" w:rsidR="00241B24" w:rsidRPr="00C50D98" w:rsidRDefault="00241B24">
      <w:pPr>
        <w:tabs>
          <w:tab w:val="clear" w:pos="567"/>
        </w:tabs>
        <w:spacing w:line="240" w:lineRule="auto"/>
        <w:rPr>
          <w:lang w:val="ro-RO"/>
        </w:rPr>
      </w:pPr>
      <w:r w:rsidRPr="00C50D98">
        <w:rPr>
          <w:lang w:val="ro-RO"/>
        </w:rPr>
        <w:t>Fiecare comprimat filmat con</w:t>
      </w:r>
      <w:r w:rsidR="00EF510C" w:rsidRPr="00C50D98">
        <w:rPr>
          <w:lang w:val="ro-RO"/>
        </w:rPr>
        <w:t>ţ</w:t>
      </w:r>
      <w:r w:rsidRPr="00C50D98">
        <w:rPr>
          <w:lang w:val="ro-RO"/>
        </w:rPr>
        <w:t>ine ticagrelor 90 mg</w:t>
      </w:r>
    </w:p>
    <w:p w14:paraId="2E9A7BF5" w14:textId="77777777" w:rsidR="00241B24" w:rsidRPr="00C50D98" w:rsidRDefault="00241B24">
      <w:pPr>
        <w:tabs>
          <w:tab w:val="clear" w:pos="567"/>
        </w:tabs>
        <w:spacing w:line="240" w:lineRule="auto"/>
        <w:rPr>
          <w:lang w:val="ro-RO"/>
        </w:rPr>
      </w:pPr>
    </w:p>
    <w:p w14:paraId="7792410A" w14:textId="77777777" w:rsidR="00241B24" w:rsidRPr="00C50D98" w:rsidRDefault="00241B24">
      <w:pPr>
        <w:tabs>
          <w:tab w:val="clear" w:pos="567"/>
        </w:tabs>
        <w:spacing w:line="240" w:lineRule="auto"/>
        <w:rPr>
          <w:lang w:val="ro-RO"/>
        </w:rPr>
      </w:pPr>
    </w:p>
    <w:p w14:paraId="40D61112" w14:textId="77777777" w:rsidR="00241B24" w:rsidRPr="00C50D98" w:rsidRDefault="00241B24">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ro-RO"/>
        </w:rPr>
      </w:pPr>
      <w:r w:rsidRPr="00C50D98">
        <w:rPr>
          <w:b/>
          <w:lang w:val="ro-RO"/>
        </w:rPr>
        <w:t>3.</w:t>
      </w:r>
      <w:r w:rsidRPr="00C50D98">
        <w:rPr>
          <w:b/>
          <w:lang w:val="ro-RO"/>
        </w:rPr>
        <w:tab/>
      </w:r>
      <w:r w:rsidRPr="00C50D98">
        <w:rPr>
          <w:b/>
          <w:szCs w:val="22"/>
          <w:lang w:val="ro-RO"/>
        </w:rPr>
        <w:t>LISTA EXCIPIEN</w:t>
      </w:r>
      <w:r w:rsidR="00EF510C" w:rsidRPr="00C50D98">
        <w:rPr>
          <w:b/>
          <w:szCs w:val="22"/>
          <w:lang w:val="ro-RO"/>
        </w:rPr>
        <w:t>Ţ</w:t>
      </w:r>
      <w:r w:rsidRPr="00C50D98">
        <w:rPr>
          <w:b/>
          <w:szCs w:val="22"/>
          <w:lang w:val="ro-RO"/>
        </w:rPr>
        <w:t>ILOR</w:t>
      </w:r>
    </w:p>
    <w:p w14:paraId="6F59C3DE" w14:textId="77777777" w:rsidR="00241B24" w:rsidRPr="00C50D98" w:rsidRDefault="00241B24">
      <w:pPr>
        <w:rPr>
          <w:lang w:val="ro-RO"/>
        </w:rPr>
      </w:pPr>
    </w:p>
    <w:p w14:paraId="61BBFDCE" w14:textId="77777777" w:rsidR="00241B24" w:rsidRPr="00C50D98" w:rsidRDefault="00241B24">
      <w:pPr>
        <w:rPr>
          <w:lang w:val="ro-RO"/>
        </w:rPr>
      </w:pPr>
    </w:p>
    <w:p w14:paraId="04049FE1" w14:textId="77777777" w:rsidR="00241B24" w:rsidRPr="00C50D98" w:rsidRDefault="00241B24">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ro-RO"/>
        </w:rPr>
      </w:pPr>
      <w:r w:rsidRPr="00C50D98">
        <w:rPr>
          <w:b/>
          <w:lang w:val="ro-RO"/>
        </w:rPr>
        <w:t>4.</w:t>
      </w:r>
      <w:r w:rsidRPr="00C50D98">
        <w:rPr>
          <w:b/>
          <w:lang w:val="ro-RO"/>
        </w:rPr>
        <w:tab/>
      </w:r>
      <w:r w:rsidRPr="00C50D98">
        <w:rPr>
          <w:b/>
          <w:szCs w:val="22"/>
          <w:lang w:val="ro-RO"/>
        </w:rPr>
        <w:t xml:space="preserve">FORMA FARMACEUTICĂ </w:t>
      </w:r>
      <w:r w:rsidR="003C5EFE" w:rsidRPr="00C50D98">
        <w:rPr>
          <w:b/>
          <w:szCs w:val="22"/>
          <w:lang w:val="ro-RO"/>
        </w:rPr>
        <w:t>Ş</w:t>
      </w:r>
      <w:r w:rsidRPr="00C50D98">
        <w:rPr>
          <w:b/>
          <w:szCs w:val="22"/>
          <w:lang w:val="ro-RO"/>
        </w:rPr>
        <w:t>I CON</w:t>
      </w:r>
      <w:r w:rsidR="00EF510C" w:rsidRPr="00C50D98">
        <w:rPr>
          <w:b/>
          <w:szCs w:val="22"/>
          <w:lang w:val="ro-RO"/>
        </w:rPr>
        <w:t>Ţ</w:t>
      </w:r>
      <w:r w:rsidRPr="00C50D98">
        <w:rPr>
          <w:b/>
          <w:szCs w:val="22"/>
          <w:lang w:val="ro-RO"/>
        </w:rPr>
        <w:t>INUTUL</w:t>
      </w:r>
    </w:p>
    <w:p w14:paraId="40763EA0" w14:textId="77777777" w:rsidR="00241B24" w:rsidRPr="00C50D98" w:rsidRDefault="00241B24">
      <w:pPr>
        <w:tabs>
          <w:tab w:val="clear" w:pos="567"/>
        </w:tabs>
        <w:spacing w:line="240" w:lineRule="auto"/>
        <w:rPr>
          <w:lang w:val="ro-RO"/>
        </w:rPr>
      </w:pPr>
    </w:p>
    <w:p w14:paraId="134D4955" w14:textId="77777777" w:rsidR="00241B24" w:rsidRPr="00C50D98" w:rsidRDefault="00241B24">
      <w:pPr>
        <w:tabs>
          <w:tab w:val="clear" w:pos="567"/>
        </w:tabs>
        <w:spacing w:line="240" w:lineRule="auto"/>
        <w:rPr>
          <w:lang w:val="ro-RO"/>
        </w:rPr>
      </w:pPr>
      <w:r w:rsidRPr="00C50D98">
        <w:rPr>
          <w:lang w:val="ro-RO"/>
        </w:rPr>
        <w:t>14 comprimate filmate</w:t>
      </w:r>
    </w:p>
    <w:p w14:paraId="1703071E" w14:textId="77777777" w:rsidR="00241B24" w:rsidRPr="00C50D98" w:rsidRDefault="00241B24">
      <w:pPr>
        <w:tabs>
          <w:tab w:val="clear" w:pos="567"/>
        </w:tabs>
        <w:spacing w:line="240" w:lineRule="auto"/>
        <w:rPr>
          <w:shd w:val="clear" w:color="auto" w:fill="C0C0C0"/>
          <w:lang w:val="ro-RO"/>
        </w:rPr>
      </w:pPr>
      <w:r w:rsidRPr="00C50D98">
        <w:rPr>
          <w:shd w:val="clear" w:color="auto" w:fill="C0C0C0"/>
          <w:lang w:val="ro-RO"/>
        </w:rPr>
        <w:t>56 comprimate filmate</w:t>
      </w:r>
    </w:p>
    <w:p w14:paraId="6A34B714" w14:textId="77777777" w:rsidR="00241B24" w:rsidRPr="00C50D98" w:rsidRDefault="00241B24">
      <w:pPr>
        <w:tabs>
          <w:tab w:val="clear" w:pos="567"/>
        </w:tabs>
        <w:spacing w:line="240" w:lineRule="auto"/>
        <w:rPr>
          <w:shd w:val="clear" w:color="auto" w:fill="C0C0C0"/>
          <w:lang w:val="ro-RO"/>
        </w:rPr>
      </w:pPr>
      <w:r w:rsidRPr="00C50D98">
        <w:rPr>
          <w:shd w:val="clear" w:color="auto" w:fill="C0C0C0"/>
          <w:lang w:val="ro-RO"/>
        </w:rPr>
        <w:t>60 comprimate filmate</w:t>
      </w:r>
    </w:p>
    <w:p w14:paraId="0360686A" w14:textId="77777777" w:rsidR="00241B24" w:rsidRPr="00C50D98" w:rsidRDefault="00241B24">
      <w:pPr>
        <w:tabs>
          <w:tab w:val="clear" w:pos="567"/>
        </w:tabs>
        <w:spacing w:line="240" w:lineRule="auto"/>
        <w:rPr>
          <w:shd w:val="clear" w:color="auto" w:fill="C0C0C0"/>
          <w:lang w:val="ro-RO"/>
        </w:rPr>
      </w:pPr>
      <w:r w:rsidRPr="00C50D98">
        <w:rPr>
          <w:shd w:val="clear" w:color="auto" w:fill="C0C0C0"/>
          <w:lang w:val="ro-RO"/>
        </w:rPr>
        <w:t>100x1 comprimate filmate</w:t>
      </w:r>
    </w:p>
    <w:p w14:paraId="24925E6F" w14:textId="77777777" w:rsidR="00241B24" w:rsidRPr="00C50D98" w:rsidRDefault="00241B24">
      <w:pPr>
        <w:tabs>
          <w:tab w:val="clear" w:pos="567"/>
        </w:tabs>
        <w:spacing w:line="240" w:lineRule="auto"/>
        <w:rPr>
          <w:shd w:val="clear" w:color="auto" w:fill="C0C0C0"/>
          <w:lang w:val="ro-RO"/>
        </w:rPr>
      </w:pPr>
      <w:r w:rsidRPr="00C50D98">
        <w:rPr>
          <w:shd w:val="clear" w:color="auto" w:fill="C0C0C0"/>
          <w:lang w:val="ro-RO"/>
        </w:rPr>
        <w:t>168 comprimate filmate</w:t>
      </w:r>
    </w:p>
    <w:p w14:paraId="1E3D9D72" w14:textId="77777777" w:rsidR="00241B24" w:rsidRPr="00C50D98" w:rsidRDefault="00241B24">
      <w:pPr>
        <w:tabs>
          <w:tab w:val="clear" w:pos="567"/>
        </w:tabs>
        <w:spacing w:line="240" w:lineRule="auto"/>
        <w:rPr>
          <w:shd w:val="clear" w:color="auto" w:fill="C0C0C0"/>
          <w:lang w:val="ro-RO"/>
        </w:rPr>
      </w:pPr>
      <w:r w:rsidRPr="00C50D98">
        <w:rPr>
          <w:shd w:val="clear" w:color="auto" w:fill="C0C0C0"/>
          <w:lang w:val="ro-RO"/>
        </w:rPr>
        <w:t>180 comprimate filmate</w:t>
      </w:r>
    </w:p>
    <w:p w14:paraId="3CCDDF14" w14:textId="77777777" w:rsidR="00241B24" w:rsidRPr="00C50D98" w:rsidRDefault="00241B24">
      <w:pPr>
        <w:tabs>
          <w:tab w:val="clear" w:pos="567"/>
        </w:tabs>
        <w:spacing w:line="240" w:lineRule="auto"/>
        <w:rPr>
          <w:lang w:val="ro-RO"/>
        </w:rPr>
      </w:pPr>
    </w:p>
    <w:p w14:paraId="40F3D2BD" w14:textId="77777777" w:rsidR="00241B24" w:rsidRPr="00C50D98" w:rsidRDefault="00241B24">
      <w:pPr>
        <w:tabs>
          <w:tab w:val="clear" w:pos="567"/>
        </w:tabs>
        <w:spacing w:line="240" w:lineRule="auto"/>
        <w:rPr>
          <w:lang w:val="ro-RO"/>
        </w:rPr>
      </w:pPr>
    </w:p>
    <w:p w14:paraId="64E879A5" w14:textId="77777777" w:rsidR="00241B24" w:rsidRPr="00C50D98" w:rsidRDefault="00241B24">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ro-RO"/>
        </w:rPr>
      </w:pPr>
      <w:r w:rsidRPr="00C50D98">
        <w:rPr>
          <w:b/>
          <w:lang w:val="ro-RO"/>
        </w:rPr>
        <w:t>5.</w:t>
      </w:r>
      <w:r w:rsidRPr="00C50D98">
        <w:rPr>
          <w:b/>
          <w:lang w:val="ro-RO"/>
        </w:rPr>
        <w:tab/>
      </w:r>
      <w:r w:rsidRPr="00C50D98">
        <w:rPr>
          <w:b/>
          <w:szCs w:val="22"/>
          <w:lang w:val="ro-RO"/>
        </w:rPr>
        <w:t xml:space="preserve">MODUL </w:t>
      </w:r>
      <w:r w:rsidR="003C5EFE" w:rsidRPr="00C50D98">
        <w:rPr>
          <w:b/>
          <w:szCs w:val="22"/>
          <w:lang w:val="ro-RO"/>
        </w:rPr>
        <w:t>Ş</w:t>
      </w:r>
      <w:r w:rsidRPr="00C50D98">
        <w:rPr>
          <w:b/>
          <w:szCs w:val="22"/>
          <w:lang w:val="ro-RO"/>
        </w:rPr>
        <w:t>I CALEA(CĂILE) DE ADMINISTRARE</w:t>
      </w:r>
    </w:p>
    <w:p w14:paraId="458F98BD" w14:textId="77777777" w:rsidR="00241B24" w:rsidRPr="00C50D98" w:rsidRDefault="00241B24">
      <w:pPr>
        <w:rPr>
          <w:lang w:val="ro-RO"/>
        </w:rPr>
      </w:pPr>
    </w:p>
    <w:p w14:paraId="30E376C8" w14:textId="77777777" w:rsidR="00241B24" w:rsidRPr="00C50D98" w:rsidRDefault="00241B24">
      <w:pPr>
        <w:tabs>
          <w:tab w:val="clear" w:pos="567"/>
        </w:tabs>
        <w:spacing w:line="240" w:lineRule="auto"/>
        <w:rPr>
          <w:szCs w:val="22"/>
          <w:lang w:val="ro-RO"/>
        </w:rPr>
      </w:pPr>
      <w:r w:rsidRPr="00C50D98">
        <w:rPr>
          <w:szCs w:val="22"/>
          <w:lang w:val="ro-RO"/>
        </w:rPr>
        <w:t>A se citi prospectul înainte de utilizare.</w:t>
      </w:r>
    </w:p>
    <w:p w14:paraId="2150B49E" w14:textId="77777777" w:rsidR="00241B24" w:rsidRPr="00C50D98" w:rsidRDefault="00241B24">
      <w:pPr>
        <w:tabs>
          <w:tab w:val="clear" w:pos="567"/>
        </w:tabs>
        <w:spacing w:line="240" w:lineRule="auto"/>
        <w:rPr>
          <w:lang w:val="ro-RO"/>
        </w:rPr>
      </w:pPr>
      <w:r w:rsidRPr="00C50D98">
        <w:rPr>
          <w:lang w:val="ro-RO"/>
        </w:rPr>
        <w:t>Administrare orală</w:t>
      </w:r>
    </w:p>
    <w:p w14:paraId="302DE2B2" w14:textId="77777777" w:rsidR="00241B24" w:rsidRPr="00C50D98" w:rsidRDefault="00241B24">
      <w:pPr>
        <w:tabs>
          <w:tab w:val="clear" w:pos="567"/>
        </w:tabs>
        <w:spacing w:line="240" w:lineRule="auto"/>
        <w:rPr>
          <w:szCs w:val="22"/>
          <w:lang w:val="ro-RO"/>
        </w:rPr>
      </w:pPr>
    </w:p>
    <w:p w14:paraId="6B5EA393" w14:textId="77777777" w:rsidR="00241B24" w:rsidRPr="00C50D98" w:rsidRDefault="00241B24">
      <w:pPr>
        <w:autoSpaceDE w:val="0"/>
        <w:rPr>
          <w:szCs w:val="22"/>
          <w:lang w:val="ro-RO"/>
        </w:rPr>
      </w:pPr>
    </w:p>
    <w:p w14:paraId="28B6213C" w14:textId="77777777" w:rsidR="00241B24" w:rsidRPr="00C50D98" w:rsidRDefault="00241B24">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ro-RO"/>
        </w:rPr>
      </w:pPr>
      <w:r w:rsidRPr="00C50D98">
        <w:rPr>
          <w:b/>
          <w:lang w:val="ro-RO"/>
        </w:rPr>
        <w:t>6.</w:t>
      </w:r>
      <w:r w:rsidRPr="00C50D98">
        <w:rPr>
          <w:b/>
          <w:lang w:val="ro-RO"/>
        </w:rPr>
        <w:tab/>
      </w:r>
      <w:r w:rsidRPr="00C50D98">
        <w:rPr>
          <w:b/>
          <w:szCs w:val="22"/>
          <w:lang w:val="ro-RO"/>
        </w:rPr>
        <w:t>ATEN</w:t>
      </w:r>
      <w:r w:rsidR="00EF510C" w:rsidRPr="00C50D98">
        <w:rPr>
          <w:b/>
          <w:szCs w:val="22"/>
          <w:lang w:val="ro-RO"/>
        </w:rPr>
        <w:t>Ţ</w:t>
      </w:r>
      <w:r w:rsidRPr="00C50D98">
        <w:rPr>
          <w:b/>
          <w:szCs w:val="22"/>
          <w:lang w:val="ro-RO"/>
        </w:rPr>
        <w:t xml:space="preserve">IONARE SPECIALĂ PRIVIND FAPTUL CĂ MEDICAMENTUL NU TREBUIE PĂSTRAT LA VEDEREA </w:t>
      </w:r>
      <w:r w:rsidR="003C5EFE" w:rsidRPr="00C50D98">
        <w:rPr>
          <w:b/>
          <w:szCs w:val="22"/>
          <w:lang w:val="ro-RO"/>
        </w:rPr>
        <w:t>Ş</w:t>
      </w:r>
      <w:r w:rsidRPr="00C50D98">
        <w:rPr>
          <w:b/>
          <w:szCs w:val="22"/>
          <w:lang w:val="ro-RO"/>
        </w:rPr>
        <w:t>I ÎNDEMÂNA COPIILOR</w:t>
      </w:r>
    </w:p>
    <w:p w14:paraId="6E25C4C0" w14:textId="77777777" w:rsidR="00241B24" w:rsidRPr="00C50D98" w:rsidRDefault="00241B24">
      <w:pPr>
        <w:tabs>
          <w:tab w:val="clear" w:pos="567"/>
        </w:tabs>
        <w:spacing w:line="240" w:lineRule="auto"/>
        <w:rPr>
          <w:lang w:val="ro-RO"/>
        </w:rPr>
      </w:pPr>
    </w:p>
    <w:p w14:paraId="39F9DE4E" w14:textId="77777777" w:rsidR="00241B24" w:rsidRPr="00C50D98" w:rsidRDefault="00241B24">
      <w:pPr>
        <w:tabs>
          <w:tab w:val="clear" w:pos="567"/>
        </w:tabs>
        <w:spacing w:line="240" w:lineRule="auto"/>
        <w:rPr>
          <w:lang w:val="ro-RO"/>
        </w:rPr>
      </w:pPr>
      <w:r w:rsidRPr="00C50D98">
        <w:rPr>
          <w:szCs w:val="22"/>
          <w:lang w:val="ro-RO"/>
        </w:rPr>
        <w:t xml:space="preserve">A nu se lăsa la vederea </w:t>
      </w:r>
      <w:r w:rsidR="003C5EFE" w:rsidRPr="00C50D98">
        <w:rPr>
          <w:szCs w:val="22"/>
          <w:lang w:val="ro-RO"/>
        </w:rPr>
        <w:t>ş</w:t>
      </w:r>
      <w:r w:rsidRPr="00C50D98">
        <w:rPr>
          <w:szCs w:val="22"/>
          <w:lang w:val="ro-RO"/>
        </w:rPr>
        <w:t>i îndemâna copiilor</w:t>
      </w:r>
      <w:r w:rsidRPr="00C50D98">
        <w:rPr>
          <w:lang w:val="ro-RO"/>
        </w:rPr>
        <w:t>.</w:t>
      </w:r>
    </w:p>
    <w:p w14:paraId="41D2272F" w14:textId="77777777" w:rsidR="00241B24" w:rsidRPr="00C50D98" w:rsidRDefault="00241B24">
      <w:pPr>
        <w:tabs>
          <w:tab w:val="clear" w:pos="567"/>
        </w:tabs>
        <w:spacing w:line="240" w:lineRule="auto"/>
        <w:rPr>
          <w:lang w:val="ro-RO"/>
        </w:rPr>
      </w:pPr>
    </w:p>
    <w:p w14:paraId="36360F8A" w14:textId="77777777" w:rsidR="00241B24" w:rsidRPr="00C50D98" w:rsidRDefault="00241B24">
      <w:pPr>
        <w:tabs>
          <w:tab w:val="clear" w:pos="567"/>
        </w:tabs>
        <w:spacing w:line="240" w:lineRule="auto"/>
        <w:rPr>
          <w:lang w:val="ro-RO"/>
        </w:rPr>
      </w:pPr>
    </w:p>
    <w:p w14:paraId="52FEF653" w14:textId="77777777" w:rsidR="00241B24" w:rsidRPr="00C50D98" w:rsidRDefault="00241B24">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ro-RO"/>
        </w:rPr>
      </w:pPr>
      <w:r w:rsidRPr="00C50D98">
        <w:rPr>
          <w:b/>
          <w:lang w:val="ro-RO"/>
        </w:rPr>
        <w:t>7.</w:t>
      </w:r>
      <w:r w:rsidRPr="00C50D98">
        <w:rPr>
          <w:b/>
          <w:lang w:val="ro-RO"/>
        </w:rPr>
        <w:tab/>
      </w:r>
      <w:r w:rsidRPr="00C50D98">
        <w:rPr>
          <w:b/>
          <w:szCs w:val="22"/>
          <w:lang w:val="ro-RO"/>
        </w:rPr>
        <w:t>ALTĂ(E) ATEN</w:t>
      </w:r>
      <w:r w:rsidR="00EF510C" w:rsidRPr="00C50D98">
        <w:rPr>
          <w:b/>
          <w:szCs w:val="22"/>
          <w:lang w:val="ro-RO"/>
        </w:rPr>
        <w:t>Ţ</w:t>
      </w:r>
      <w:r w:rsidRPr="00C50D98">
        <w:rPr>
          <w:b/>
          <w:szCs w:val="22"/>
          <w:lang w:val="ro-RO"/>
        </w:rPr>
        <w:t>IONARE(ĂRI) SPECIALĂ(E), DACĂ ESTE(SUNT) NECESARĂ(E)</w:t>
      </w:r>
    </w:p>
    <w:p w14:paraId="1A3CBC26" w14:textId="77777777" w:rsidR="00241B24" w:rsidRPr="00C50D98" w:rsidRDefault="00241B24">
      <w:pPr>
        <w:tabs>
          <w:tab w:val="clear" w:pos="567"/>
        </w:tabs>
        <w:spacing w:line="240" w:lineRule="auto"/>
        <w:rPr>
          <w:lang w:val="ro-RO"/>
        </w:rPr>
      </w:pPr>
    </w:p>
    <w:p w14:paraId="270ACA29" w14:textId="77777777" w:rsidR="00241B24" w:rsidRPr="00C50D98" w:rsidRDefault="00241B24">
      <w:pPr>
        <w:tabs>
          <w:tab w:val="clear" w:pos="567"/>
        </w:tabs>
        <w:spacing w:line="240" w:lineRule="auto"/>
        <w:rPr>
          <w:lang w:val="ro-RO"/>
        </w:rPr>
      </w:pPr>
    </w:p>
    <w:p w14:paraId="63FA3DE4" w14:textId="77777777" w:rsidR="00241B24" w:rsidRPr="00C50D98" w:rsidRDefault="00241B24">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ro-RO"/>
        </w:rPr>
      </w:pPr>
      <w:r w:rsidRPr="00C50D98">
        <w:rPr>
          <w:b/>
          <w:lang w:val="ro-RO"/>
        </w:rPr>
        <w:t>8.</w:t>
      </w:r>
      <w:r w:rsidRPr="00C50D98">
        <w:rPr>
          <w:b/>
          <w:lang w:val="ro-RO"/>
        </w:rPr>
        <w:tab/>
      </w:r>
      <w:r w:rsidRPr="00C50D98">
        <w:rPr>
          <w:b/>
          <w:szCs w:val="22"/>
          <w:lang w:val="ro-RO"/>
        </w:rPr>
        <w:t>DATA DE EXPIRARE</w:t>
      </w:r>
    </w:p>
    <w:p w14:paraId="12253A1C" w14:textId="77777777" w:rsidR="00241B24" w:rsidRPr="00C50D98" w:rsidRDefault="00241B24">
      <w:pPr>
        <w:rPr>
          <w:lang w:val="ro-RO"/>
        </w:rPr>
      </w:pPr>
    </w:p>
    <w:p w14:paraId="3932F553" w14:textId="77777777" w:rsidR="00241B24" w:rsidRPr="00C50D98" w:rsidRDefault="00241B24">
      <w:pPr>
        <w:tabs>
          <w:tab w:val="clear" w:pos="567"/>
        </w:tabs>
        <w:spacing w:line="240" w:lineRule="auto"/>
        <w:rPr>
          <w:lang w:val="ro-RO"/>
        </w:rPr>
      </w:pPr>
      <w:r w:rsidRPr="00C50D98">
        <w:rPr>
          <w:lang w:val="ro-RO"/>
        </w:rPr>
        <w:t>EXP</w:t>
      </w:r>
    </w:p>
    <w:p w14:paraId="72FA50FC" w14:textId="77777777" w:rsidR="00241B24" w:rsidRPr="00C50D98" w:rsidRDefault="00241B24">
      <w:pPr>
        <w:tabs>
          <w:tab w:val="clear" w:pos="567"/>
        </w:tabs>
        <w:spacing w:line="240" w:lineRule="auto"/>
        <w:rPr>
          <w:lang w:val="ro-RO"/>
        </w:rPr>
      </w:pPr>
    </w:p>
    <w:p w14:paraId="0801B99A" w14:textId="77777777" w:rsidR="00241B24" w:rsidRPr="00C50D98" w:rsidRDefault="00241B24">
      <w:pPr>
        <w:tabs>
          <w:tab w:val="clear" w:pos="567"/>
        </w:tabs>
        <w:spacing w:line="240" w:lineRule="auto"/>
        <w:rPr>
          <w:lang w:val="ro-RO"/>
        </w:rPr>
      </w:pPr>
    </w:p>
    <w:p w14:paraId="453A0BB5" w14:textId="77777777" w:rsidR="00241B24" w:rsidRPr="00C50D98" w:rsidRDefault="00241B24">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ro-RO"/>
        </w:rPr>
      </w:pPr>
      <w:r w:rsidRPr="00C50D98">
        <w:rPr>
          <w:b/>
          <w:lang w:val="ro-RO"/>
        </w:rPr>
        <w:t>9.</w:t>
      </w:r>
      <w:r w:rsidRPr="00C50D98">
        <w:rPr>
          <w:b/>
          <w:lang w:val="ro-RO"/>
        </w:rPr>
        <w:tab/>
      </w:r>
      <w:r w:rsidRPr="00C50D98">
        <w:rPr>
          <w:b/>
          <w:szCs w:val="22"/>
          <w:lang w:val="ro-RO"/>
        </w:rPr>
        <w:t>CONDI</w:t>
      </w:r>
      <w:r w:rsidR="00EF510C" w:rsidRPr="00C50D98">
        <w:rPr>
          <w:b/>
          <w:szCs w:val="22"/>
          <w:lang w:val="ro-RO"/>
        </w:rPr>
        <w:t>Ţ</w:t>
      </w:r>
      <w:r w:rsidRPr="00C50D98">
        <w:rPr>
          <w:b/>
          <w:szCs w:val="22"/>
          <w:lang w:val="ro-RO"/>
        </w:rPr>
        <w:t>II SPECIALE DE PĂSTRARE</w:t>
      </w:r>
    </w:p>
    <w:p w14:paraId="5EDFF286" w14:textId="77777777" w:rsidR="00241B24" w:rsidRPr="00C50D98" w:rsidRDefault="00241B24">
      <w:pPr>
        <w:rPr>
          <w:lang w:val="ro-RO"/>
        </w:rPr>
      </w:pPr>
    </w:p>
    <w:p w14:paraId="5067DB5E" w14:textId="77777777" w:rsidR="00241B24" w:rsidRPr="00C50D98" w:rsidRDefault="00241B24">
      <w:pPr>
        <w:tabs>
          <w:tab w:val="clear" w:pos="567"/>
        </w:tabs>
        <w:spacing w:line="240" w:lineRule="auto"/>
        <w:ind w:left="567" w:hanging="567"/>
        <w:rPr>
          <w:lang w:val="ro-RO"/>
        </w:rPr>
      </w:pPr>
    </w:p>
    <w:p w14:paraId="3B577313" w14:textId="77777777" w:rsidR="00241B24" w:rsidRPr="00C50D98" w:rsidRDefault="00241B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b/>
          <w:lang w:val="ro-RO"/>
        </w:rPr>
        <w:lastRenderedPageBreak/>
        <w:t>10.</w:t>
      </w:r>
      <w:r w:rsidRPr="00C50D98">
        <w:rPr>
          <w:b/>
          <w:lang w:val="ro-RO"/>
        </w:rPr>
        <w:tab/>
      </w:r>
      <w:r w:rsidRPr="00C50D98">
        <w:rPr>
          <w:b/>
          <w:szCs w:val="22"/>
          <w:lang w:val="ro-RO"/>
        </w:rPr>
        <w:t>PRECAU</w:t>
      </w:r>
      <w:r w:rsidR="00EF510C" w:rsidRPr="00C50D98">
        <w:rPr>
          <w:b/>
          <w:szCs w:val="22"/>
          <w:lang w:val="ro-RO"/>
        </w:rPr>
        <w:t>Ţ</w:t>
      </w:r>
      <w:r w:rsidRPr="00C50D98">
        <w:rPr>
          <w:b/>
          <w:szCs w:val="22"/>
          <w:lang w:val="ro-RO"/>
        </w:rPr>
        <w:t>II SPECIALE PRIVIND ELIMINAREA MEDICAMENTELOR NEUTILIZATE SAU A MATERIALELOR REZIDUALE PROVENITE DIN ASTFEL DE MEDICAMENTE, DACĂ ESTE CAZUL</w:t>
      </w:r>
    </w:p>
    <w:p w14:paraId="24E67626" w14:textId="77777777" w:rsidR="00241B24" w:rsidRPr="00C50D98" w:rsidRDefault="00241B24">
      <w:pPr>
        <w:tabs>
          <w:tab w:val="clear" w:pos="567"/>
        </w:tabs>
        <w:spacing w:line="240" w:lineRule="auto"/>
        <w:rPr>
          <w:lang w:val="ro-RO"/>
        </w:rPr>
      </w:pPr>
    </w:p>
    <w:p w14:paraId="384F45E7" w14:textId="77777777" w:rsidR="00241B24" w:rsidRPr="00C50D98" w:rsidRDefault="00241B24">
      <w:pPr>
        <w:tabs>
          <w:tab w:val="clear" w:pos="567"/>
        </w:tabs>
        <w:spacing w:line="240" w:lineRule="auto"/>
        <w:rPr>
          <w:lang w:val="ro-RO"/>
        </w:rPr>
      </w:pPr>
    </w:p>
    <w:p w14:paraId="54398E4D" w14:textId="77777777" w:rsidR="00241B24" w:rsidRPr="00C50D98" w:rsidRDefault="00241B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b/>
          <w:lang w:val="ro-RO"/>
        </w:rPr>
        <w:t>11.</w:t>
      </w:r>
      <w:r w:rsidRPr="00C50D98">
        <w:rPr>
          <w:b/>
          <w:lang w:val="ro-RO"/>
        </w:rPr>
        <w:tab/>
      </w:r>
      <w:r w:rsidRPr="00C50D98">
        <w:rPr>
          <w:b/>
          <w:szCs w:val="22"/>
          <w:lang w:val="ro-RO"/>
        </w:rPr>
        <w:t xml:space="preserve">NUMELE </w:t>
      </w:r>
      <w:r w:rsidR="003C5EFE" w:rsidRPr="00C50D98">
        <w:rPr>
          <w:b/>
          <w:szCs w:val="22"/>
          <w:lang w:val="ro-RO"/>
        </w:rPr>
        <w:t>Ş</w:t>
      </w:r>
      <w:r w:rsidRPr="00C50D98">
        <w:rPr>
          <w:b/>
          <w:szCs w:val="22"/>
          <w:lang w:val="ro-RO"/>
        </w:rPr>
        <w:t>I ADRESA DE</w:t>
      </w:r>
      <w:r w:rsidR="00EF510C" w:rsidRPr="00C50D98">
        <w:rPr>
          <w:b/>
          <w:szCs w:val="22"/>
          <w:lang w:val="ro-RO"/>
        </w:rPr>
        <w:t>Ţ</w:t>
      </w:r>
      <w:r w:rsidRPr="00C50D98">
        <w:rPr>
          <w:b/>
          <w:szCs w:val="22"/>
          <w:lang w:val="ro-RO"/>
        </w:rPr>
        <w:t>INĂTORULUI AUTORIZA</w:t>
      </w:r>
      <w:r w:rsidR="00EF510C" w:rsidRPr="00C50D98">
        <w:rPr>
          <w:b/>
          <w:szCs w:val="22"/>
          <w:lang w:val="ro-RO"/>
        </w:rPr>
        <w:t>Ţ</w:t>
      </w:r>
      <w:r w:rsidRPr="00C50D98">
        <w:rPr>
          <w:b/>
          <w:szCs w:val="22"/>
          <w:lang w:val="ro-RO"/>
        </w:rPr>
        <w:t>IEI DE PUNERE PE PIA</w:t>
      </w:r>
      <w:r w:rsidR="00EF510C" w:rsidRPr="00C50D98">
        <w:rPr>
          <w:b/>
          <w:szCs w:val="22"/>
          <w:lang w:val="ro-RO"/>
        </w:rPr>
        <w:t>Ţ</w:t>
      </w:r>
      <w:r w:rsidRPr="00C50D98">
        <w:rPr>
          <w:b/>
          <w:szCs w:val="22"/>
          <w:lang w:val="ro-RO"/>
        </w:rPr>
        <w:t>Ă</w:t>
      </w:r>
    </w:p>
    <w:p w14:paraId="3F150294" w14:textId="77777777" w:rsidR="00241B24" w:rsidRPr="00C50D98" w:rsidRDefault="00241B24">
      <w:pPr>
        <w:tabs>
          <w:tab w:val="clear" w:pos="567"/>
        </w:tabs>
        <w:spacing w:line="240" w:lineRule="auto"/>
        <w:rPr>
          <w:i/>
          <w:lang w:val="ro-RO"/>
        </w:rPr>
      </w:pPr>
    </w:p>
    <w:p w14:paraId="2410C31B" w14:textId="77777777" w:rsidR="00241B24" w:rsidRPr="00C50D98" w:rsidRDefault="00241B24">
      <w:pPr>
        <w:tabs>
          <w:tab w:val="clear" w:pos="567"/>
        </w:tabs>
        <w:spacing w:line="240" w:lineRule="auto"/>
        <w:rPr>
          <w:lang w:val="ro-RO"/>
        </w:rPr>
      </w:pPr>
      <w:r w:rsidRPr="00C50D98">
        <w:rPr>
          <w:lang w:val="ro-RO"/>
        </w:rPr>
        <w:t>AstraZeneca AB</w:t>
      </w:r>
    </w:p>
    <w:p w14:paraId="3219A665" w14:textId="77777777" w:rsidR="00241B24" w:rsidRPr="00C50D98" w:rsidRDefault="00241B24">
      <w:pPr>
        <w:tabs>
          <w:tab w:val="clear" w:pos="567"/>
        </w:tabs>
        <w:spacing w:line="240" w:lineRule="auto"/>
        <w:rPr>
          <w:lang w:val="ro-RO"/>
        </w:rPr>
      </w:pPr>
      <w:r w:rsidRPr="00C50D98">
        <w:rPr>
          <w:lang w:val="ro-RO"/>
        </w:rPr>
        <w:t>S</w:t>
      </w:r>
      <w:r w:rsidR="00905F30" w:rsidRPr="00C50D98">
        <w:rPr>
          <w:lang w:val="ro-RO"/>
        </w:rPr>
        <w:t>E</w:t>
      </w:r>
      <w:r w:rsidRPr="00C50D98">
        <w:rPr>
          <w:lang w:val="ro-RO"/>
        </w:rPr>
        <w:t>-151 85</w:t>
      </w:r>
    </w:p>
    <w:p w14:paraId="1D114464" w14:textId="77777777" w:rsidR="00241B24" w:rsidRPr="00C50D98" w:rsidRDefault="00241B24">
      <w:pPr>
        <w:tabs>
          <w:tab w:val="clear" w:pos="567"/>
        </w:tabs>
        <w:spacing w:line="240" w:lineRule="auto"/>
        <w:rPr>
          <w:lang w:val="ro-RO"/>
        </w:rPr>
      </w:pPr>
      <w:r w:rsidRPr="00C50D98">
        <w:rPr>
          <w:lang w:val="ro-RO"/>
        </w:rPr>
        <w:t>Södertälje</w:t>
      </w:r>
    </w:p>
    <w:p w14:paraId="3A795FAF" w14:textId="77777777" w:rsidR="00241B24" w:rsidRPr="00C50D98" w:rsidRDefault="00241B24">
      <w:pPr>
        <w:tabs>
          <w:tab w:val="clear" w:pos="567"/>
        </w:tabs>
        <w:spacing w:line="240" w:lineRule="auto"/>
        <w:rPr>
          <w:lang w:val="ro-RO"/>
        </w:rPr>
      </w:pPr>
      <w:r w:rsidRPr="00C50D98">
        <w:rPr>
          <w:lang w:val="ro-RO"/>
        </w:rPr>
        <w:t>Suedia</w:t>
      </w:r>
    </w:p>
    <w:p w14:paraId="5D588E9F" w14:textId="77777777" w:rsidR="00241B24" w:rsidRPr="00C50D98" w:rsidRDefault="00241B24">
      <w:pPr>
        <w:tabs>
          <w:tab w:val="clear" w:pos="567"/>
        </w:tabs>
        <w:spacing w:line="240" w:lineRule="auto"/>
        <w:rPr>
          <w:lang w:val="ro-RO"/>
        </w:rPr>
      </w:pPr>
    </w:p>
    <w:p w14:paraId="29643FA2" w14:textId="77777777" w:rsidR="00AD253C" w:rsidRPr="00C50D98" w:rsidRDefault="00AD253C">
      <w:pPr>
        <w:tabs>
          <w:tab w:val="clear" w:pos="567"/>
        </w:tabs>
        <w:spacing w:line="240" w:lineRule="auto"/>
        <w:rPr>
          <w:lang w:val="ro-RO"/>
        </w:rPr>
      </w:pPr>
    </w:p>
    <w:p w14:paraId="05E9E37A" w14:textId="77777777" w:rsidR="00241B24" w:rsidRPr="00C50D98" w:rsidRDefault="00241B24">
      <w:pPr>
        <w:pBdr>
          <w:top w:val="single" w:sz="4" w:space="1" w:color="000000"/>
          <w:left w:val="single" w:sz="4" w:space="4" w:color="000000"/>
          <w:bottom w:val="single" w:sz="4" w:space="1" w:color="000000"/>
          <w:right w:val="single" w:sz="4" w:space="4" w:color="000000"/>
        </w:pBdr>
        <w:tabs>
          <w:tab w:val="clear" w:pos="567"/>
        </w:tabs>
        <w:spacing w:line="240" w:lineRule="auto"/>
        <w:rPr>
          <w:b/>
          <w:lang w:val="ro-RO"/>
        </w:rPr>
      </w:pPr>
      <w:r w:rsidRPr="00C50D98">
        <w:rPr>
          <w:b/>
          <w:lang w:val="ro-RO"/>
        </w:rPr>
        <w:t>12.</w:t>
      </w:r>
      <w:r w:rsidRPr="00C50D98">
        <w:rPr>
          <w:b/>
          <w:lang w:val="ro-RO"/>
        </w:rPr>
        <w:tab/>
      </w:r>
      <w:r w:rsidRPr="00C50D98">
        <w:rPr>
          <w:b/>
          <w:szCs w:val="22"/>
          <w:lang w:val="ro-RO"/>
        </w:rPr>
        <w:t>NUMĂRUL(ELE) AUTORIZA</w:t>
      </w:r>
      <w:r w:rsidR="00EF510C" w:rsidRPr="00C50D98">
        <w:rPr>
          <w:b/>
          <w:szCs w:val="22"/>
          <w:lang w:val="ro-RO"/>
        </w:rPr>
        <w:t>Ţ</w:t>
      </w:r>
      <w:r w:rsidRPr="00C50D98">
        <w:rPr>
          <w:b/>
          <w:szCs w:val="22"/>
          <w:lang w:val="ro-RO"/>
        </w:rPr>
        <w:t>IEI DE PUNERE PE PIA</w:t>
      </w:r>
      <w:r w:rsidR="00EF510C" w:rsidRPr="00C50D98">
        <w:rPr>
          <w:b/>
          <w:szCs w:val="22"/>
          <w:lang w:val="ro-RO"/>
        </w:rPr>
        <w:t>Ţ</w:t>
      </w:r>
      <w:r w:rsidRPr="00C50D98">
        <w:rPr>
          <w:b/>
          <w:szCs w:val="22"/>
          <w:lang w:val="ro-RO"/>
        </w:rPr>
        <w:t>Ă</w:t>
      </w:r>
      <w:r w:rsidRPr="00C50D98">
        <w:rPr>
          <w:b/>
          <w:lang w:val="ro-RO"/>
        </w:rPr>
        <w:t xml:space="preserve"> </w:t>
      </w:r>
    </w:p>
    <w:p w14:paraId="78C86694" w14:textId="77777777" w:rsidR="00241B24" w:rsidRPr="00C50D98" w:rsidRDefault="00241B24">
      <w:pPr>
        <w:tabs>
          <w:tab w:val="clear" w:pos="567"/>
        </w:tabs>
        <w:spacing w:line="240" w:lineRule="auto"/>
        <w:rPr>
          <w:lang w:val="ro-RO"/>
        </w:rPr>
      </w:pPr>
    </w:p>
    <w:p w14:paraId="3B1442DD" w14:textId="77777777" w:rsidR="00241B24" w:rsidRPr="00C50D98" w:rsidRDefault="00241B24">
      <w:pPr>
        <w:tabs>
          <w:tab w:val="clear" w:pos="567"/>
        </w:tabs>
        <w:spacing w:line="240" w:lineRule="auto"/>
        <w:rPr>
          <w:shd w:val="clear" w:color="auto" w:fill="C0C0C0"/>
          <w:lang w:val="ro-RO"/>
        </w:rPr>
      </w:pPr>
      <w:r w:rsidRPr="00C50D98">
        <w:rPr>
          <w:noProof/>
          <w:lang w:val="ro-RO"/>
        </w:rPr>
        <w:t xml:space="preserve">EU/1/10/655/001 </w:t>
      </w:r>
      <w:r w:rsidRPr="00C50D98">
        <w:rPr>
          <w:shd w:val="clear" w:color="auto" w:fill="C0C0C0"/>
          <w:lang w:val="ro-RO"/>
        </w:rPr>
        <w:t>60 comprimate filmate</w:t>
      </w:r>
    </w:p>
    <w:p w14:paraId="1355DEF2" w14:textId="77777777" w:rsidR="00241B24" w:rsidRPr="00C50D98" w:rsidRDefault="00241B24">
      <w:pPr>
        <w:tabs>
          <w:tab w:val="clear" w:pos="567"/>
        </w:tabs>
        <w:spacing w:line="240" w:lineRule="auto"/>
        <w:rPr>
          <w:shd w:val="clear" w:color="auto" w:fill="C0C0C0"/>
          <w:lang w:val="ro-RO"/>
        </w:rPr>
      </w:pPr>
      <w:r>
        <w:rPr>
          <w:noProof/>
          <w:highlight w:val="lightGray"/>
          <w:lang w:val="ro-RO"/>
        </w:rPr>
        <w:t xml:space="preserve">EU/1/10/655/002 </w:t>
      </w:r>
      <w:r w:rsidRPr="00C50D98">
        <w:rPr>
          <w:shd w:val="clear" w:color="auto" w:fill="C0C0C0"/>
          <w:lang w:val="ro-RO"/>
        </w:rPr>
        <w:t>180 comprimate filmate</w:t>
      </w:r>
    </w:p>
    <w:p w14:paraId="6056A867" w14:textId="77777777" w:rsidR="00241B24" w:rsidRPr="00C50D98" w:rsidRDefault="00241B24">
      <w:pPr>
        <w:tabs>
          <w:tab w:val="clear" w:pos="567"/>
        </w:tabs>
        <w:spacing w:line="240" w:lineRule="auto"/>
        <w:rPr>
          <w:lang w:val="ro-RO"/>
        </w:rPr>
      </w:pPr>
      <w:r>
        <w:rPr>
          <w:noProof/>
          <w:highlight w:val="lightGray"/>
          <w:lang w:val="ro-RO"/>
        </w:rPr>
        <w:t xml:space="preserve">EU/1/10/655/003 </w:t>
      </w:r>
      <w:r>
        <w:rPr>
          <w:highlight w:val="lightGray"/>
          <w:lang w:val="ro-RO"/>
        </w:rPr>
        <w:t>14 comprimate filmate</w:t>
      </w:r>
    </w:p>
    <w:p w14:paraId="778763FC" w14:textId="77777777" w:rsidR="00241B24" w:rsidRPr="00C50D98" w:rsidRDefault="00241B24">
      <w:pPr>
        <w:tabs>
          <w:tab w:val="clear" w:pos="567"/>
        </w:tabs>
        <w:spacing w:line="240" w:lineRule="auto"/>
        <w:rPr>
          <w:shd w:val="clear" w:color="auto" w:fill="C0C0C0"/>
          <w:lang w:val="ro-RO"/>
        </w:rPr>
      </w:pPr>
      <w:r>
        <w:rPr>
          <w:noProof/>
          <w:highlight w:val="lightGray"/>
          <w:lang w:val="ro-RO"/>
        </w:rPr>
        <w:t xml:space="preserve">EU/1/10/655/004 </w:t>
      </w:r>
      <w:r w:rsidRPr="00C50D98">
        <w:rPr>
          <w:shd w:val="clear" w:color="auto" w:fill="C0C0C0"/>
          <w:lang w:val="ro-RO"/>
        </w:rPr>
        <w:t>56 comprimate filmate</w:t>
      </w:r>
    </w:p>
    <w:p w14:paraId="2013C252" w14:textId="77777777" w:rsidR="00241B24" w:rsidRPr="00C50D98" w:rsidRDefault="00241B24">
      <w:pPr>
        <w:tabs>
          <w:tab w:val="clear" w:pos="567"/>
        </w:tabs>
        <w:spacing w:line="240" w:lineRule="auto"/>
        <w:rPr>
          <w:shd w:val="clear" w:color="auto" w:fill="C0C0C0"/>
          <w:lang w:val="ro-RO"/>
        </w:rPr>
      </w:pPr>
      <w:r>
        <w:rPr>
          <w:noProof/>
          <w:highlight w:val="lightGray"/>
          <w:lang w:val="ro-RO"/>
        </w:rPr>
        <w:t xml:space="preserve">EU/1/10/655/005 </w:t>
      </w:r>
      <w:r w:rsidRPr="00C50D98">
        <w:rPr>
          <w:shd w:val="clear" w:color="auto" w:fill="C0C0C0"/>
          <w:lang w:val="ro-RO"/>
        </w:rPr>
        <w:t>168 comprimate filmate</w:t>
      </w:r>
    </w:p>
    <w:p w14:paraId="31127C5C" w14:textId="77777777" w:rsidR="00241B24" w:rsidRPr="00C50D98" w:rsidRDefault="00241B24">
      <w:pPr>
        <w:tabs>
          <w:tab w:val="clear" w:pos="567"/>
        </w:tabs>
        <w:spacing w:line="240" w:lineRule="auto"/>
        <w:rPr>
          <w:shd w:val="clear" w:color="auto" w:fill="C0C0C0"/>
          <w:lang w:val="ro-RO"/>
        </w:rPr>
      </w:pPr>
      <w:r>
        <w:rPr>
          <w:noProof/>
          <w:highlight w:val="lightGray"/>
          <w:lang w:val="ro-RO"/>
        </w:rPr>
        <w:t xml:space="preserve">EU/1/10/655/006 </w:t>
      </w:r>
      <w:r w:rsidRPr="00C50D98">
        <w:rPr>
          <w:shd w:val="clear" w:color="auto" w:fill="C0C0C0"/>
          <w:lang w:val="ro-RO"/>
        </w:rPr>
        <w:t>100x1 comprimate filmate</w:t>
      </w:r>
    </w:p>
    <w:p w14:paraId="2D39B495" w14:textId="77777777" w:rsidR="00241B24" w:rsidRPr="00C50D98" w:rsidRDefault="00241B24">
      <w:pPr>
        <w:tabs>
          <w:tab w:val="clear" w:pos="567"/>
        </w:tabs>
        <w:spacing w:line="240" w:lineRule="auto"/>
        <w:rPr>
          <w:lang w:val="ro-RO"/>
        </w:rPr>
      </w:pPr>
    </w:p>
    <w:p w14:paraId="19D185D5" w14:textId="77777777" w:rsidR="00241B24" w:rsidRPr="00C50D98" w:rsidRDefault="00241B24">
      <w:pPr>
        <w:tabs>
          <w:tab w:val="clear" w:pos="567"/>
        </w:tabs>
        <w:spacing w:line="240" w:lineRule="auto"/>
        <w:rPr>
          <w:lang w:val="ro-RO"/>
        </w:rPr>
      </w:pPr>
    </w:p>
    <w:p w14:paraId="1607FDB8" w14:textId="77777777" w:rsidR="00241B24" w:rsidRPr="00C50D98" w:rsidRDefault="00241B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b/>
          <w:lang w:val="ro-RO"/>
        </w:rPr>
        <w:t>13.</w:t>
      </w:r>
      <w:r w:rsidRPr="00C50D98">
        <w:rPr>
          <w:b/>
          <w:lang w:val="ro-RO"/>
        </w:rPr>
        <w:tab/>
      </w:r>
      <w:r w:rsidRPr="00C50D98">
        <w:rPr>
          <w:b/>
          <w:szCs w:val="22"/>
          <w:lang w:val="ro-RO"/>
        </w:rPr>
        <w:t>SERIA DE FABRICA</w:t>
      </w:r>
      <w:r w:rsidR="00EF510C" w:rsidRPr="00C50D98">
        <w:rPr>
          <w:b/>
          <w:szCs w:val="22"/>
          <w:lang w:val="ro-RO"/>
        </w:rPr>
        <w:t>Ţ</w:t>
      </w:r>
      <w:r w:rsidRPr="00C50D98">
        <w:rPr>
          <w:b/>
          <w:szCs w:val="22"/>
          <w:lang w:val="ro-RO"/>
        </w:rPr>
        <w:t>IE, CODURILE DONA</w:t>
      </w:r>
      <w:r w:rsidR="00EF510C" w:rsidRPr="00C50D98">
        <w:rPr>
          <w:b/>
          <w:szCs w:val="22"/>
          <w:lang w:val="ro-RO"/>
        </w:rPr>
        <w:t>Ţ</w:t>
      </w:r>
      <w:r w:rsidRPr="00C50D98">
        <w:rPr>
          <w:b/>
          <w:szCs w:val="22"/>
          <w:lang w:val="ro-RO"/>
        </w:rPr>
        <w:t xml:space="preserve">IEI </w:t>
      </w:r>
      <w:r w:rsidR="003C5EFE" w:rsidRPr="00C50D98">
        <w:rPr>
          <w:b/>
          <w:szCs w:val="22"/>
          <w:lang w:val="ro-RO"/>
        </w:rPr>
        <w:t>Ş</w:t>
      </w:r>
      <w:r w:rsidRPr="00C50D98">
        <w:rPr>
          <w:b/>
          <w:szCs w:val="22"/>
          <w:lang w:val="ro-RO"/>
        </w:rPr>
        <w:t>I MEDICAMENTULUI</w:t>
      </w:r>
    </w:p>
    <w:p w14:paraId="4B9D3E4E" w14:textId="77777777" w:rsidR="00241B24" w:rsidRPr="00C50D98" w:rsidRDefault="00241B24">
      <w:pPr>
        <w:tabs>
          <w:tab w:val="clear" w:pos="567"/>
        </w:tabs>
        <w:spacing w:line="240" w:lineRule="auto"/>
        <w:rPr>
          <w:lang w:val="ro-RO"/>
        </w:rPr>
      </w:pPr>
    </w:p>
    <w:p w14:paraId="6A6C1498" w14:textId="77777777" w:rsidR="00241B24" w:rsidRPr="00C50D98" w:rsidRDefault="00241B24">
      <w:pPr>
        <w:tabs>
          <w:tab w:val="clear" w:pos="567"/>
        </w:tabs>
        <w:spacing w:line="240" w:lineRule="auto"/>
        <w:rPr>
          <w:lang w:val="ro-RO"/>
        </w:rPr>
      </w:pPr>
      <w:r w:rsidRPr="00C50D98">
        <w:rPr>
          <w:lang w:val="ro-RO"/>
        </w:rPr>
        <w:t>Lot</w:t>
      </w:r>
    </w:p>
    <w:p w14:paraId="4F5EF863" w14:textId="77777777" w:rsidR="00241B24" w:rsidRPr="00C50D98" w:rsidRDefault="00241B24">
      <w:pPr>
        <w:tabs>
          <w:tab w:val="clear" w:pos="567"/>
        </w:tabs>
        <w:spacing w:line="240" w:lineRule="auto"/>
        <w:rPr>
          <w:lang w:val="ro-RO"/>
        </w:rPr>
      </w:pPr>
    </w:p>
    <w:p w14:paraId="096BE0C2" w14:textId="77777777" w:rsidR="00241B24" w:rsidRPr="00C50D98" w:rsidRDefault="00241B24">
      <w:pPr>
        <w:tabs>
          <w:tab w:val="clear" w:pos="567"/>
        </w:tabs>
        <w:spacing w:line="240" w:lineRule="auto"/>
        <w:rPr>
          <w:lang w:val="ro-RO"/>
        </w:rPr>
      </w:pPr>
    </w:p>
    <w:p w14:paraId="0A9A3072" w14:textId="77777777" w:rsidR="00241B24" w:rsidRPr="00C50D98" w:rsidRDefault="00241B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b/>
          <w:lang w:val="ro-RO"/>
        </w:rPr>
        <w:t>14.</w:t>
      </w:r>
      <w:r w:rsidRPr="00C50D98">
        <w:rPr>
          <w:b/>
          <w:lang w:val="ro-RO"/>
        </w:rPr>
        <w:tab/>
      </w:r>
      <w:r w:rsidRPr="00C50D98">
        <w:rPr>
          <w:b/>
          <w:szCs w:val="22"/>
          <w:lang w:val="ro-RO"/>
        </w:rPr>
        <w:t>CLASIFICARE GENERALĂ PRIVIND MODUL DE ELIBERARE</w:t>
      </w:r>
    </w:p>
    <w:p w14:paraId="58414135" w14:textId="77777777" w:rsidR="00241B24" w:rsidRPr="00C50D98" w:rsidRDefault="00241B24">
      <w:pPr>
        <w:tabs>
          <w:tab w:val="clear" w:pos="567"/>
        </w:tabs>
        <w:spacing w:line="240" w:lineRule="auto"/>
        <w:rPr>
          <w:lang w:val="ro-RO"/>
        </w:rPr>
      </w:pPr>
    </w:p>
    <w:p w14:paraId="5A6F6625" w14:textId="77777777" w:rsidR="00241B24" w:rsidRPr="00C50D98" w:rsidRDefault="00241B24">
      <w:pPr>
        <w:tabs>
          <w:tab w:val="clear" w:pos="567"/>
        </w:tabs>
        <w:spacing w:line="240" w:lineRule="auto"/>
        <w:rPr>
          <w:szCs w:val="22"/>
          <w:lang w:val="ro-RO"/>
        </w:rPr>
      </w:pPr>
      <w:r w:rsidRPr="00C50D98">
        <w:rPr>
          <w:szCs w:val="22"/>
          <w:lang w:val="ro-RO"/>
        </w:rPr>
        <w:t>Medicament eliberat pe bază de prescrip</w:t>
      </w:r>
      <w:r w:rsidR="00EF510C" w:rsidRPr="00C50D98">
        <w:rPr>
          <w:szCs w:val="22"/>
          <w:lang w:val="ro-RO"/>
        </w:rPr>
        <w:t>ţ</w:t>
      </w:r>
      <w:r w:rsidRPr="00C50D98">
        <w:rPr>
          <w:szCs w:val="22"/>
          <w:lang w:val="ro-RO"/>
        </w:rPr>
        <w:t>ie medicală.</w:t>
      </w:r>
    </w:p>
    <w:p w14:paraId="7EAE75C0" w14:textId="77777777" w:rsidR="00241B24" w:rsidRPr="00C50D98" w:rsidRDefault="00241B24">
      <w:pPr>
        <w:tabs>
          <w:tab w:val="clear" w:pos="567"/>
        </w:tabs>
        <w:spacing w:line="240" w:lineRule="auto"/>
        <w:rPr>
          <w:lang w:val="ro-RO"/>
        </w:rPr>
      </w:pPr>
    </w:p>
    <w:p w14:paraId="05E83E90" w14:textId="77777777" w:rsidR="00241B24" w:rsidRPr="00C50D98" w:rsidRDefault="00241B24">
      <w:pPr>
        <w:tabs>
          <w:tab w:val="clear" w:pos="567"/>
        </w:tabs>
        <w:spacing w:line="240" w:lineRule="auto"/>
        <w:rPr>
          <w:lang w:val="ro-RO"/>
        </w:rPr>
      </w:pPr>
    </w:p>
    <w:p w14:paraId="39B4DEDF" w14:textId="77777777" w:rsidR="00241B24" w:rsidRPr="00C50D98" w:rsidRDefault="00241B24">
      <w:pPr>
        <w:pBdr>
          <w:top w:val="single" w:sz="4" w:space="2"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b/>
          <w:lang w:val="ro-RO"/>
        </w:rPr>
        <w:t>15.</w:t>
      </w:r>
      <w:r w:rsidRPr="00C50D98">
        <w:rPr>
          <w:b/>
          <w:lang w:val="ro-RO"/>
        </w:rPr>
        <w:tab/>
      </w:r>
      <w:r w:rsidRPr="00C50D98">
        <w:rPr>
          <w:b/>
          <w:szCs w:val="22"/>
          <w:lang w:val="ro-RO"/>
        </w:rPr>
        <w:t>INSTRUC</w:t>
      </w:r>
      <w:r w:rsidR="00EF510C" w:rsidRPr="00C50D98">
        <w:rPr>
          <w:b/>
          <w:szCs w:val="22"/>
          <w:lang w:val="ro-RO"/>
        </w:rPr>
        <w:t>Ţ</w:t>
      </w:r>
      <w:r w:rsidRPr="00C50D98">
        <w:rPr>
          <w:b/>
          <w:szCs w:val="22"/>
          <w:lang w:val="ro-RO"/>
        </w:rPr>
        <w:t>IUNI DE UTILIZARE</w:t>
      </w:r>
    </w:p>
    <w:p w14:paraId="6AD6F291" w14:textId="77777777" w:rsidR="00241B24" w:rsidRPr="00C50D98" w:rsidRDefault="00241B24">
      <w:pPr>
        <w:tabs>
          <w:tab w:val="clear" w:pos="567"/>
        </w:tabs>
        <w:spacing w:line="240" w:lineRule="auto"/>
        <w:rPr>
          <w:i/>
          <w:lang w:val="ro-RO"/>
        </w:rPr>
      </w:pPr>
    </w:p>
    <w:p w14:paraId="5324918C" w14:textId="77777777" w:rsidR="00241B24" w:rsidRPr="00C50D98" w:rsidRDefault="00241B24">
      <w:pPr>
        <w:tabs>
          <w:tab w:val="clear" w:pos="567"/>
        </w:tabs>
        <w:spacing w:line="240" w:lineRule="auto"/>
        <w:rPr>
          <w:lang w:val="ro-RO"/>
        </w:rPr>
      </w:pPr>
    </w:p>
    <w:p w14:paraId="3CF07EDA" w14:textId="77777777" w:rsidR="00241B24" w:rsidRPr="00C50D98" w:rsidRDefault="00241B24">
      <w:pPr>
        <w:pBdr>
          <w:top w:val="single" w:sz="4" w:space="1" w:color="000000"/>
          <w:left w:val="single" w:sz="4" w:space="4" w:color="000000"/>
          <w:bottom w:val="single" w:sz="4" w:space="0" w:color="000000"/>
          <w:right w:val="single" w:sz="4" w:space="4" w:color="000000"/>
        </w:pBdr>
        <w:tabs>
          <w:tab w:val="clear" w:pos="567"/>
        </w:tabs>
        <w:spacing w:line="240" w:lineRule="auto"/>
        <w:rPr>
          <w:b/>
          <w:szCs w:val="22"/>
          <w:lang w:val="ro-RO"/>
        </w:rPr>
      </w:pPr>
      <w:r w:rsidRPr="00C50D98">
        <w:rPr>
          <w:b/>
          <w:lang w:val="ro-RO"/>
        </w:rPr>
        <w:t>16.</w:t>
      </w:r>
      <w:r w:rsidRPr="00C50D98">
        <w:rPr>
          <w:b/>
          <w:lang w:val="ro-RO"/>
        </w:rPr>
        <w:tab/>
      </w:r>
      <w:r w:rsidRPr="00C50D98">
        <w:rPr>
          <w:b/>
          <w:szCs w:val="22"/>
          <w:lang w:val="ro-RO"/>
        </w:rPr>
        <w:t>INFORMA</w:t>
      </w:r>
      <w:r w:rsidR="00EF510C" w:rsidRPr="00C50D98">
        <w:rPr>
          <w:b/>
          <w:szCs w:val="22"/>
          <w:lang w:val="ro-RO"/>
        </w:rPr>
        <w:t>Ţ</w:t>
      </w:r>
      <w:r w:rsidRPr="00C50D98">
        <w:rPr>
          <w:b/>
          <w:szCs w:val="22"/>
          <w:lang w:val="ro-RO"/>
        </w:rPr>
        <w:t>II ÎN BRAILLE</w:t>
      </w:r>
    </w:p>
    <w:p w14:paraId="713F469C" w14:textId="77777777" w:rsidR="00241B24" w:rsidRPr="00C50D98" w:rsidRDefault="00241B24" w:rsidP="00D74A75">
      <w:pPr>
        <w:tabs>
          <w:tab w:val="clear" w:pos="567"/>
        </w:tabs>
        <w:spacing w:line="240" w:lineRule="auto"/>
        <w:rPr>
          <w:lang w:val="ro-RO"/>
        </w:rPr>
      </w:pPr>
    </w:p>
    <w:p w14:paraId="2384D193" w14:textId="77777777" w:rsidR="00241B24" w:rsidRPr="00C50D98" w:rsidRDefault="00241B24" w:rsidP="00D74A75">
      <w:pPr>
        <w:rPr>
          <w:lang w:val="ro-RO"/>
        </w:rPr>
      </w:pPr>
      <w:r w:rsidRPr="00C50D98">
        <w:rPr>
          <w:lang w:val="ro-RO"/>
        </w:rPr>
        <w:t>brilique 90 mg</w:t>
      </w:r>
    </w:p>
    <w:p w14:paraId="3968B477" w14:textId="77777777" w:rsidR="00241B24" w:rsidRPr="00C50D98" w:rsidRDefault="00241B24" w:rsidP="00D74A75">
      <w:pPr>
        <w:tabs>
          <w:tab w:val="clear" w:pos="567"/>
        </w:tabs>
        <w:spacing w:line="240" w:lineRule="auto"/>
        <w:rPr>
          <w:lang w:val="ro-RO"/>
        </w:rPr>
      </w:pPr>
    </w:p>
    <w:p w14:paraId="00E01EB0" w14:textId="77777777" w:rsidR="002D23A2" w:rsidRPr="00C50D98" w:rsidRDefault="002D23A2" w:rsidP="00D74A75">
      <w:pPr>
        <w:tabs>
          <w:tab w:val="left" w:pos="720"/>
        </w:tabs>
        <w:rPr>
          <w:noProof/>
          <w:szCs w:val="22"/>
          <w:shd w:val="clear" w:color="auto" w:fill="CCCCCC"/>
          <w:lang w:val="ro-RO"/>
        </w:rPr>
      </w:pPr>
    </w:p>
    <w:p w14:paraId="3105F72B" w14:textId="77777777" w:rsidR="002D23A2" w:rsidRPr="00C50D98" w:rsidRDefault="002D23A2" w:rsidP="005C422D">
      <w:pPr>
        <w:keepNext/>
        <w:numPr>
          <w:ilvl w:val="0"/>
          <w:numId w:val="28"/>
        </w:numPr>
        <w:pBdr>
          <w:top w:val="single" w:sz="4" w:space="1" w:color="auto"/>
          <w:left w:val="single" w:sz="4" w:space="4" w:color="auto"/>
          <w:bottom w:val="single" w:sz="4" w:space="1" w:color="auto"/>
          <w:right w:val="single" w:sz="4" w:space="4" w:color="auto"/>
        </w:pBdr>
        <w:suppressAutoHyphens w:val="0"/>
        <w:spacing w:line="240" w:lineRule="auto"/>
        <w:ind w:left="0" w:firstLine="0"/>
        <w:rPr>
          <w:i/>
          <w:noProof/>
          <w:szCs w:val="22"/>
          <w:lang w:val="ro-RO"/>
        </w:rPr>
      </w:pPr>
      <w:r w:rsidRPr="00C50D98">
        <w:rPr>
          <w:b/>
          <w:noProof/>
          <w:szCs w:val="22"/>
          <w:lang w:val="ro-RO"/>
        </w:rPr>
        <w:t>IDENTIFICATOR UNIC - COD DE BARE BIDIMENSIONAL</w:t>
      </w:r>
    </w:p>
    <w:p w14:paraId="4CE7ED0F" w14:textId="77777777" w:rsidR="002D23A2" w:rsidRPr="00C50D98" w:rsidRDefault="002D23A2" w:rsidP="00D74A75">
      <w:pPr>
        <w:rPr>
          <w:noProof/>
          <w:szCs w:val="22"/>
          <w:lang w:val="ro-RO"/>
        </w:rPr>
      </w:pPr>
    </w:p>
    <w:p w14:paraId="787E45E1" w14:textId="77777777" w:rsidR="002D23A2" w:rsidRPr="00C50D98" w:rsidRDefault="002D23A2" w:rsidP="00D74A75">
      <w:pPr>
        <w:rPr>
          <w:noProof/>
          <w:szCs w:val="22"/>
          <w:shd w:val="clear" w:color="auto" w:fill="CCCCCC"/>
          <w:lang w:val="ro-RO"/>
        </w:rPr>
      </w:pPr>
      <w:r>
        <w:rPr>
          <w:noProof/>
          <w:szCs w:val="22"/>
          <w:highlight w:val="lightGray"/>
          <w:lang w:val="ro-RO"/>
        </w:rPr>
        <w:t>cod de bare bidimensional care conține identificatorul unic.</w:t>
      </w:r>
    </w:p>
    <w:p w14:paraId="1F4BC0C7" w14:textId="77777777" w:rsidR="002D23A2" w:rsidRDefault="002D23A2" w:rsidP="00D74A75">
      <w:pPr>
        <w:rPr>
          <w:noProof/>
          <w:szCs w:val="22"/>
          <w:highlight w:val="lightGray"/>
          <w:lang w:val="ro-RO"/>
        </w:rPr>
      </w:pPr>
    </w:p>
    <w:p w14:paraId="382F4578" w14:textId="77777777" w:rsidR="002D23A2" w:rsidRPr="00C50D98" w:rsidRDefault="002D23A2" w:rsidP="00D74A75">
      <w:pPr>
        <w:rPr>
          <w:noProof/>
          <w:szCs w:val="22"/>
          <w:lang w:val="ro-RO"/>
        </w:rPr>
      </w:pPr>
    </w:p>
    <w:p w14:paraId="0888E8C2" w14:textId="77777777" w:rsidR="002D23A2" w:rsidRPr="00C50D98" w:rsidRDefault="002D23A2" w:rsidP="005C422D">
      <w:pPr>
        <w:keepNext/>
        <w:numPr>
          <w:ilvl w:val="0"/>
          <w:numId w:val="28"/>
        </w:numPr>
        <w:pBdr>
          <w:top w:val="single" w:sz="4" w:space="1" w:color="auto"/>
          <w:left w:val="single" w:sz="4" w:space="4" w:color="auto"/>
          <w:bottom w:val="single" w:sz="4" w:space="1" w:color="auto"/>
          <w:right w:val="single" w:sz="4" w:space="4" w:color="auto"/>
        </w:pBdr>
        <w:suppressAutoHyphens w:val="0"/>
        <w:spacing w:line="240" w:lineRule="auto"/>
        <w:ind w:left="0" w:firstLine="0"/>
        <w:rPr>
          <w:i/>
          <w:noProof/>
          <w:szCs w:val="22"/>
          <w:lang w:val="ro-RO"/>
        </w:rPr>
      </w:pPr>
      <w:r w:rsidRPr="00C50D98">
        <w:rPr>
          <w:b/>
          <w:noProof/>
          <w:szCs w:val="22"/>
          <w:lang w:val="ro-RO"/>
        </w:rPr>
        <w:t>IDENTIFICATOR UNIC - DATE LIZIBILE PENTRU PERSOANE</w:t>
      </w:r>
    </w:p>
    <w:p w14:paraId="07561DFE" w14:textId="77777777" w:rsidR="002D23A2" w:rsidRPr="00C50D98" w:rsidRDefault="002D23A2" w:rsidP="00D74A75">
      <w:pPr>
        <w:rPr>
          <w:noProof/>
          <w:szCs w:val="22"/>
          <w:lang w:val="ro-RO"/>
        </w:rPr>
      </w:pPr>
    </w:p>
    <w:p w14:paraId="0DC93FA4" w14:textId="77777777" w:rsidR="002D23A2" w:rsidRPr="00C50D98" w:rsidRDefault="002D23A2" w:rsidP="00D74A75">
      <w:pPr>
        <w:rPr>
          <w:szCs w:val="22"/>
          <w:lang w:val="ro-RO"/>
        </w:rPr>
      </w:pPr>
      <w:r w:rsidRPr="00C50D98">
        <w:rPr>
          <w:szCs w:val="22"/>
          <w:lang w:val="ro-RO"/>
        </w:rPr>
        <w:t>PC</w:t>
      </w:r>
    </w:p>
    <w:p w14:paraId="7C9B2A0D" w14:textId="77777777" w:rsidR="002D23A2" w:rsidRPr="00C50D98" w:rsidRDefault="002D23A2" w:rsidP="00D74A75">
      <w:pPr>
        <w:rPr>
          <w:szCs w:val="22"/>
          <w:lang w:val="ro-RO"/>
        </w:rPr>
      </w:pPr>
      <w:r w:rsidRPr="00C50D98">
        <w:rPr>
          <w:szCs w:val="22"/>
          <w:lang w:val="ro-RO"/>
        </w:rPr>
        <w:t>SN</w:t>
      </w:r>
    </w:p>
    <w:p w14:paraId="67A92CC1" w14:textId="77777777" w:rsidR="002D23A2" w:rsidRPr="00C50D98" w:rsidRDefault="002D23A2" w:rsidP="00D74A75">
      <w:pPr>
        <w:tabs>
          <w:tab w:val="left" w:pos="720"/>
        </w:tabs>
        <w:rPr>
          <w:szCs w:val="22"/>
          <w:lang w:val="ro-RO"/>
        </w:rPr>
      </w:pPr>
      <w:r w:rsidRPr="00C50D98">
        <w:rPr>
          <w:szCs w:val="22"/>
          <w:lang w:val="ro-RO"/>
        </w:rPr>
        <w:t>NN</w:t>
      </w:r>
    </w:p>
    <w:p w14:paraId="6026E804" w14:textId="77777777" w:rsidR="002D23A2" w:rsidRPr="00C50D98" w:rsidRDefault="002D23A2">
      <w:pPr>
        <w:tabs>
          <w:tab w:val="clear" w:pos="567"/>
        </w:tabs>
        <w:spacing w:line="240" w:lineRule="auto"/>
        <w:rPr>
          <w:lang w:val="ro-RO"/>
        </w:rPr>
      </w:pPr>
    </w:p>
    <w:p w14:paraId="4F9FBD9D" w14:textId="77777777" w:rsidR="00241B24" w:rsidRPr="00C50D98" w:rsidRDefault="00241B24">
      <w:pPr>
        <w:pageBreakBefore/>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b/>
          <w:szCs w:val="22"/>
          <w:lang w:val="ro-RO"/>
        </w:rPr>
        <w:lastRenderedPageBreak/>
        <w:t>MINIMUM DE INFORMA</w:t>
      </w:r>
      <w:r w:rsidR="00EF510C" w:rsidRPr="00C50D98">
        <w:rPr>
          <w:b/>
          <w:szCs w:val="22"/>
          <w:lang w:val="ro-RO"/>
        </w:rPr>
        <w:t>Ţ</w:t>
      </w:r>
      <w:r w:rsidRPr="00C50D98">
        <w:rPr>
          <w:b/>
          <w:szCs w:val="22"/>
          <w:lang w:val="ro-RO"/>
        </w:rPr>
        <w:t>II CARE TREBUIE SĂ APARĂ PE BLISTER SAU PE FOLIE TERMOSUDATĂ</w:t>
      </w:r>
    </w:p>
    <w:p w14:paraId="3E3A19E9" w14:textId="77777777" w:rsidR="00241B24" w:rsidRPr="00C50D98" w:rsidRDefault="00241B24">
      <w:pPr>
        <w:pBdr>
          <w:top w:val="single" w:sz="4" w:space="1" w:color="000000"/>
          <w:left w:val="single" w:sz="4" w:space="4" w:color="000000"/>
          <w:bottom w:val="single" w:sz="4" w:space="1" w:color="000000"/>
          <w:right w:val="single" w:sz="4" w:space="4" w:color="000000"/>
        </w:pBdr>
        <w:tabs>
          <w:tab w:val="clear" w:pos="567"/>
        </w:tabs>
        <w:spacing w:line="240" w:lineRule="auto"/>
        <w:rPr>
          <w:b/>
          <w:lang w:val="ro-RO"/>
        </w:rPr>
      </w:pPr>
    </w:p>
    <w:p w14:paraId="5600CC5F" w14:textId="77777777" w:rsidR="00241B24" w:rsidRPr="00C50D98" w:rsidRDefault="00241B24">
      <w:pPr>
        <w:pBdr>
          <w:top w:val="single" w:sz="4" w:space="1" w:color="000000"/>
          <w:left w:val="single" w:sz="4" w:space="4" w:color="000000"/>
          <w:bottom w:val="single" w:sz="4" w:space="1" w:color="000000"/>
          <w:right w:val="single" w:sz="4" w:space="4" w:color="000000"/>
        </w:pBdr>
        <w:tabs>
          <w:tab w:val="clear" w:pos="567"/>
        </w:tabs>
        <w:spacing w:line="240" w:lineRule="auto"/>
        <w:rPr>
          <w:lang w:val="ro-RO"/>
        </w:rPr>
      </w:pPr>
      <w:r w:rsidRPr="00C50D98">
        <w:rPr>
          <w:b/>
          <w:lang w:val="ro-RO"/>
        </w:rPr>
        <w:t>BLISTER PERFORAT CU UNITATE DE DOZĂ</w:t>
      </w:r>
    </w:p>
    <w:p w14:paraId="77AD3259" w14:textId="77777777" w:rsidR="00241B24" w:rsidRPr="00C50D98" w:rsidRDefault="00241B24">
      <w:pPr>
        <w:tabs>
          <w:tab w:val="clear" w:pos="567"/>
        </w:tabs>
        <w:spacing w:line="240" w:lineRule="auto"/>
        <w:rPr>
          <w:lang w:val="ro-RO"/>
        </w:rPr>
      </w:pPr>
    </w:p>
    <w:p w14:paraId="4A71785E" w14:textId="77777777" w:rsidR="00241B24" w:rsidRPr="00C50D98" w:rsidRDefault="00241B24">
      <w:pPr>
        <w:tabs>
          <w:tab w:val="clear" w:pos="567"/>
        </w:tabs>
        <w:spacing w:line="240" w:lineRule="auto"/>
        <w:rPr>
          <w:lang w:val="ro-RO"/>
        </w:rPr>
      </w:pPr>
    </w:p>
    <w:p w14:paraId="7E2387AF" w14:textId="77777777" w:rsidR="00241B24" w:rsidRPr="00C50D98" w:rsidRDefault="00241B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b/>
          <w:lang w:val="ro-RO"/>
        </w:rPr>
        <w:t>1.</w:t>
      </w:r>
      <w:r w:rsidRPr="00C50D98">
        <w:rPr>
          <w:b/>
          <w:lang w:val="ro-RO"/>
        </w:rPr>
        <w:tab/>
      </w:r>
      <w:r w:rsidRPr="00C50D98">
        <w:rPr>
          <w:b/>
          <w:szCs w:val="22"/>
          <w:lang w:val="ro-RO"/>
        </w:rPr>
        <w:t>DENUMIREA COMERCIALĂ A MEDICAMENTULUI</w:t>
      </w:r>
    </w:p>
    <w:p w14:paraId="3419471A" w14:textId="77777777" w:rsidR="00241B24" w:rsidRPr="00C50D98" w:rsidRDefault="00241B24">
      <w:pPr>
        <w:tabs>
          <w:tab w:val="clear" w:pos="567"/>
        </w:tabs>
        <w:spacing w:line="240" w:lineRule="auto"/>
        <w:rPr>
          <w:i/>
          <w:lang w:val="ro-RO"/>
        </w:rPr>
      </w:pPr>
    </w:p>
    <w:p w14:paraId="48C9741B" w14:textId="77777777" w:rsidR="00241B24" w:rsidRPr="00C50D98" w:rsidRDefault="00241B24">
      <w:pPr>
        <w:tabs>
          <w:tab w:val="clear" w:pos="567"/>
        </w:tabs>
        <w:spacing w:line="240" w:lineRule="auto"/>
        <w:rPr>
          <w:lang w:val="ro-RO"/>
        </w:rPr>
      </w:pPr>
      <w:r w:rsidRPr="00C50D98">
        <w:rPr>
          <w:lang w:val="ro-RO"/>
        </w:rPr>
        <w:t>Brilique 90 mg comprimate</w:t>
      </w:r>
    </w:p>
    <w:p w14:paraId="73780A78" w14:textId="77777777" w:rsidR="00241B24" w:rsidRPr="00C50D98" w:rsidRDefault="00241B24">
      <w:pPr>
        <w:tabs>
          <w:tab w:val="clear" w:pos="567"/>
        </w:tabs>
        <w:spacing w:line="240" w:lineRule="auto"/>
        <w:rPr>
          <w:bCs/>
          <w:lang w:val="ro-RO"/>
        </w:rPr>
      </w:pPr>
      <w:r w:rsidRPr="00C50D98">
        <w:rPr>
          <w:bCs/>
          <w:lang w:val="ro-RO"/>
        </w:rPr>
        <w:t>ticagrelor</w:t>
      </w:r>
    </w:p>
    <w:p w14:paraId="5F36958D" w14:textId="77777777" w:rsidR="00241B24" w:rsidRPr="00C50D98" w:rsidRDefault="00241B24">
      <w:pPr>
        <w:tabs>
          <w:tab w:val="clear" w:pos="567"/>
        </w:tabs>
        <w:spacing w:line="240" w:lineRule="auto"/>
        <w:rPr>
          <w:lang w:val="ro-RO"/>
        </w:rPr>
      </w:pPr>
    </w:p>
    <w:p w14:paraId="4C143B15" w14:textId="77777777" w:rsidR="00241B24" w:rsidRPr="00C50D98" w:rsidRDefault="00241B24">
      <w:pPr>
        <w:tabs>
          <w:tab w:val="clear" w:pos="567"/>
        </w:tabs>
        <w:spacing w:line="240" w:lineRule="auto"/>
        <w:rPr>
          <w:lang w:val="ro-RO"/>
        </w:rPr>
      </w:pPr>
    </w:p>
    <w:p w14:paraId="3F2B6DF2" w14:textId="77777777" w:rsidR="00241B24" w:rsidRPr="00C50D98" w:rsidRDefault="00241B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b/>
          <w:lang w:val="ro-RO"/>
        </w:rPr>
        <w:t>2.</w:t>
      </w:r>
      <w:r w:rsidRPr="00C50D98">
        <w:rPr>
          <w:b/>
          <w:lang w:val="ro-RO"/>
        </w:rPr>
        <w:tab/>
      </w:r>
      <w:r w:rsidRPr="00C50D98">
        <w:rPr>
          <w:b/>
          <w:szCs w:val="22"/>
          <w:lang w:val="ro-RO"/>
        </w:rPr>
        <w:t>NUMELE DE</w:t>
      </w:r>
      <w:r w:rsidR="00EF510C" w:rsidRPr="00C50D98">
        <w:rPr>
          <w:b/>
          <w:szCs w:val="22"/>
          <w:lang w:val="ro-RO"/>
        </w:rPr>
        <w:t>Ţ</w:t>
      </w:r>
      <w:r w:rsidRPr="00C50D98">
        <w:rPr>
          <w:b/>
          <w:szCs w:val="22"/>
          <w:lang w:val="ro-RO"/>
        </w:rPr>
        <w:t>INĂTORULUI AUTORIZA</w:t>
      </w:r>
      <w:r w:rsidR="00EF510C" w:rsidRPr="00C50D98">
        <w:rPr>
          <w:b/>
          <w:szCs w:val="22"/>
          <w:lang w:val="ro-RO"/>
        </w:rPr>
        <w:t>Ţ</w:t>
      </w:r>
      <w:r w:rsidRPr="00C50D98">
        <w:rPr>
          <w:b/>
          <w:szCs w:val="22"/>
          <w:lang w:val="ro-RO"/>
        </w:rPr>
        <w:t>IEI DE PUNERE PE PIA</w:t>
      </w:r>
      <w:r w:rsidR="00EF510C" w:rsidRPr="00C50D98">
        <w:rPr>
          <w:b/>
          <w:szCs w:val="22"/>
          <w:lang w:val="ro-RO"/>
        </w:rPr>
        <w:t>Ţ</w:t>
      </w:r>
      <w:r w:rsidRPr="00C50D98">
        <w:rPr>
          <w:b/>
          <w:szCs w:val="22"/>
          <w:lang w:val="ro-RO"/>
        </w:rPr>
        <w:t>Ă</w:t>
      </w:r>
    </w:p>
    <w:p w14:paraId="0025A42D" w14:textId="77777777" w:rsidR="00241B24" w:rsidRPr="00C50D98" w:rsidRDefault="00241B24">
      <w:pPr>
        <w:tabs>
          <w:tab w:val="clear" w:pos="567"/>
        </w:tabs>
        <w:spacing w:line="240" w:lineRule="auto"/>
        <w:rPr>
          <w:lang w:val="ro-RO"/>
        </w:rPr>
      </w:pPr>
    </w:p>
    <w:p w14:paraId="3F17FBDC" w14:textId="77777777" w:rsidR="00241B24" w:rsidRPr="00C50D98" w:rsidRDefault="00241B24">
      <w:pPr>
        <w:tabs>
          <w:tab w:val="clear" w:pos="567"/>
        </w:tabs>
        <w:spacing w:line="240" w:lineRule="auto"/>
        <w:rPr>
          <w:bCs/>
          <w:lang w:val="ro-RO"/>
        </w:rPr>
      </w:pPr>
      <w:r w:rsidRPr="00C50D98">
        <w:rPr>
          <w:bCs/>
          <w:lang w:val="ro-RO"/>
        </w:rPr>
        <w:t>AstraZeneca AB</w:t>
      </w:r>
    </w:p>
    <w:p w14:paraId="1625F287" w14:textId="77777777" w:rsidR="00241B24" w:rsidRPr="00C50D98" w:rsidRDefault="00241B24">
      <w:pPr>
        <w:tabs>
          <w:tab w:val="clear" w:pos="567"/>
        </w:tabs>
        <w:spacing w:line="240" w:lineRule="auto"/>
        <w:rPr>
          <w:lang w:val="ro-RO"/>
        </w:rPr>
      </w:pPr>
    </w:p>
    <w:p w14:paraId="48D5F178" w14:textId="77777777" w:rsidR="00241B24" w:rsidRPr="00C50D98" w:rsidRDefault="00241B24">
      <w:pPr>
        <w:tabs>
          <w:tab w:val="clear" w:pos="567"/>
        </w:tabs>
        <w:spacing w:line="240" w:lineRule="auto"/>
        <w:rPr>
          <w:lang w:val="ro-RO"/>
        </w:rPr>
      </w:pPr>
    </w:p>
    <w:p w14:paraId="529D6CEC" w14:textId="77777777" w:rsidR="00241B24" w:rsidRPr="00C50D98" w:rsidRDefault="00241B24">
      <w:pPr>
        <w:pBdr>
          <w:top w:val="single" w:sz="4" w:space="1" w:color="000000"/>
          <w:left w:val="single" w:sz="4" w:space="4" w:color="000000"/>
          <w:bottom w:val="single" w:sz="4" w:space="2" w:color="000000"/>
          <w:right w:val="single" w:sz="4" w:space="4" w:color="000000"/>
        </w:pBdr>
        <w:tabs>
          <w:tab w:val="clear" w:pos="567"/>
        </w:tabs>
        <w:spacing w:line="240" w:lineRule="auto"/>
        <w:rPr>
          <w:b/>
          <w:szCs w:val="22"/>
          <w:lang w:val="ro-RO"/>
        </w:rPr>
      </w:pPr>
      <w:r w:rsidRPr="00C50D98">
        <w:rPr>
          <w:b/>
          <w:lang w:val="ro-RO"/>
        </w:rPr>
        <w:t>3.</w:t>
      </w:r>
      <w:r w:rsidRPr="00C50D98">
        <w:rPr>
          <w:b/>
          <w:lang w:val="ro-RO"/>
        </w:rPr>
        <w:tab/>
      </w:r>
      <w:r w:rsidRPr="00C50D98">
        <w:rPr>
          <w:b/>
          <w:szCs w:val="22"/>
          <w:lang w:val="ro-RO"/>
        </w:rPr>
        <w:t>DATA DE EXPIRARE</w:t>
      </w:r>
    </w:p>
    <w:p w14:paraId="7C687BE3" w14:textId="77777777" w:rsidR="00241B24" w:rsidRPr="00C50D98" w:rsidRDefault="00241B24">
      <w:pPr>
        <w:rPr>
          <w:lang w:val="ro-RO"/>
        </w:rPr>
      </w:pPr>
    </w:p>
    <w:p w14:paraId="4F65B1B8" w14:textId="77777777" w:rsidR="00241B24" w:rsidRPr="00C50D98" w:rsidRDefault="00241B24">
      <w:pPr>
        <w:tabs>
          <w:tab w:val="clear" w:pos="567"/>
        </w:tabs>
        <w:spacing w:line="240" w:lineRule="auto"/>
        <w:rPr>
          <w:lang w:val="ro-RO"/>
        </w:rPr>
      </w:pPr>
      <w:r w:rsidRPr="00C50D98">
        <w:rPr>
          <w:lang w:val="ro-RO"/>
        </w:rPr>
        <w:t>EXP</w:t>
      </w:r>
    </w:p>
    <w:p w14:paraId="0B5FBC3C" w14:textId="77777777" w:rsidR="00241B24" w:rsidRPr="00C50D98" w:rsidRDefault="00241B24">
      <w:pPr>
        <w:tabs>
          <w:tab w:val="clear" w:pos="567"/>
        </w:tabs>
        <w:spacing w:line="240" w:lineRule="auto"/>
        <w:rPr>
          <w:lang w:val="ro-RO"/>
        </w:rPr>
      </w:pPr>
    </w:p>
    <w:p w14:paraId="72C4FBD9" w14:textId="77777777" w:rsidR="00241B24" w:rsidRPr="00C50D98" w:rsidRDefault="00241B24">
      <w:pPr>
        <w:tabs>
          <w:tab w:val="clear" w:pos="567"/>
        </w:tabs>
        <w:spacing w:line="240" w:lineRule="auto"/>
        <w:rPr>
          <w:lang w:val="ro-RO"/>
        </w:rPr>
      </w:pPr>
    </w:p>
    <w:p w14:paraId="09FE9A90" w14:textId="77777777" w:rsidR="00241B24" w:rsidRPr="00C50D98" w:rsidRDefault="00241B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b/>
          <w:lang w:val="ro-RO"/>
        </w:rPr>
        <w:t>4.</w:t>
      </w:r>
      <w:r w:rsidRPr="00C50D98">
        <w:rPr>
          <w:b/>
          <w:lang w:val="ro-RO"/>
        </w:rPr>
        <w:tab/>
      </w:r>
      <w:r w:rsidRPr="00C50D98">
        <w:rPr>
          <w:b/>
          <w:szCs w:val="22"/>
          <w:lang w:val="ro-RO"/>
        </w:rPr>
        <w:t>SERIA DE FABRICA</w:t>
      </w:r>
      <w:r w:rsidR="00EF510C" w:rsidRPr="00C50D98">
        <w:rPr>
          <w:b/>
          <w:szCs w:val="22"/>
          <w:lang w:val="ro-RO"/>
        </w:rPr>
        <w:t>Ţ</w:t>
      </w:r>
      <w:r w:rsidRPr="00C50D98">
        <w:rPr>
          <w:b/>
          <w:szCs w:val="22"/>
          <w:lang w:val="ro-RO"/>
        </w:rPr>
        <w:t>IE, CODURILE DONA</w:t>
      </w:r>
      <w:r w:rsidR="00EF510C" w:rsidRPr="00C50D98">
        <w:rPr>
          <w:b/>
          <w:szCs w:val="22"/>
          <w:lang w:val="ro-RO"/>
        </w:rPr>
        <w:t>Ţ</w:t>
      </w:r>
      <w:r w:rsidRPr="00C50D98">
        <w:rPr>
          <w:b/>
          <w:szCs w:val="22"/>
          <w:lang w:val="ro-RO"/>
        </w:rPr>
        <w:t xml:space="preserve">IEI </w:t>
      </w:r>
      <w:r w:rsidR="003C5EFE" w:rsidRPr="00C50D98">
        <w:rPr>
          <w:b/>
          <w:szCs w:val="22"/>
          <w:lang w:val="ro-RO"/>
        </w:rPr>
        <w:t>Ş</w:t>
      </w:r>
      <w:r w:rsidRPr="00C50D98">
        <w:rPr>
          <w:b/>
          <w:szCs w:val="22"/>
          <w:lang w:val="ro-RO"/>
        </w:rPr>
        <w:t>I MEDICAMENTULUI</w:t>
      </w:r>
    </w:p>
    <w:p w14:paraId="077C3AFE" w14:textId="77777777" w:rsidR="00241B24" w:rsidRPr="00C50D98" w:rsidRDefault="00241B24">
      <w:pPr>
        <w:rPr>
          <w:lang w:val="ro-RO"/>
        </w:rPr>
      </w:pPr>
    </w:p>
    <w:p w14:paraId="43EFC9FC" w14:textId="77777777" w:rsidR="00241B24" w:rsidRPr="00C50D98" w:rsidRDefault="00241B24">
      <w:pPr>
        <w:tabs>
          <w:tab w:val="clear" w:pos="567"/>
        </w:tabs>
        <w:spacing w:line="240" w:lineRule="auto"/>
        <w:rPr>
          <w:lang w:val="ro-RO"/>
        </w:rPr>
      </w:pPr>
      <w:r w:rsidRPr="00C50D98">
        <w:rPr>
          <w:lang w:val="ro-RO"/>
        </w:rPr>
        <w:t>Lot</w:t>
      </w:r>
    </w:p>
    <w:p w14:paraId="6124ACB9" w14:textId="77777777" w:rsidR="00241B24" w:rsidRPr="00C50D98" w:rsidRDefault="00241B24">
      <w:pPr>
        <w:tabs>
          <w:tab w:val="clear" w:pos="567"/>
        </w:tabs>
        <w:spacing w:line="240" w:lineRule="auto"/>
        <w:rPr>
          <w:lang w:val="ro-RO"/>
        </w:rPr>
      </w:pPr>
    </w:p>
    <w:p w14:paraId="57032FCA" w14:textId="77777777" w:rsidR="00241B24" w:rsidRPr="00C50D98" w:rsidRDefault="00241B24">
      <w:pPr>
        <w:tabs>
          <w:tab w:val="clear" w:pos="567"/>
        </w:tabs>
        <w:spacing w:line="240" w:lineRule="auto"/>
        <w:rPr>
          <w:lang w:val="ro-RO"/>
        </w:rPr>
      </w:pPr>
    </w:p>
    <w:p w14:paraId="304D3884" w14:textId="77777777" w:rsidR="00241B24" w:rsidRPr="00C50D98" w:rsidRDefault="00241B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b/>
          <w:lang w:val="ro-RO"/>
        </w:rPr>
        <w:t>5.</w:t>
      </w:r>
      <w:r w:rsidRPr="00C50D98">
        <w:rPr>
          <w:b/>
          <w:lang w:val="ro-RO"/>
        </w:rPr>
        <w:tab/>
      </w:r>
      <w:r w:rsidRPr="00C50D98">
        <w:rPr>
          <w:b/>
          <w:szCs w:val="22"/>
          <w:lang w:val="ro-RO"/>
        </w:rPr>
        <w:t>ALTE INFORMA</w:t>
      </w:r>
      <w:r w:rsidR="00EF510C" w:rsidRPr="00C50D98">
        <w:rPr>
          <w:b/>
          <w:szCs w:val="22"/>
          <w:lang w:val="ro-RO"/>
        </w:rPr>
        <w:t>Ţ</w:t>
      </w:r>
      <w:r w:rsidRPr="00C50D98">
        <w:rPr>
          <w:b/>
          <w:szCs w:val="22"/>
          <w:lang w:val="ro-RO"/>
        </w:rPr>
        <w:t>II</w:t>
      </w:r>
    </w:p>
    <w:p w14:paraId="1D7DFB85" w14:textId="77777777" w:rsidR="00241B24" w:rsidRPr="00C50D98" w:rsidRDefault="00241B24">
      <w:pPr>
        <w:tabs>
          <w:tab w:val="clear" w:pos="567"/>
        </w:tabs>
        <w:spacing w:line="240" w:lineRule="auto"/>
        <w:rPr>
          <w:i/>
          <w:lang w:val="ro-RO"/>
        </w:rPr>
      </w:pPr>
    </w:p>
    <w:p w14:paraId="0526CF73" w14:textId="77777777" w:rsidR="00241B24" w:rsidRPr="00C50D98" w:rsidRDefault="00241B24">
      <w:pPr>
        <w:tabs>
          <w:tab w:val="clear" w:pos="567"/>
        </w:tabs>
        <w:spacing w:line="240" w:lineRule="auto"/>
        <w:rPr>
          <w:lang w:val="ro-RO"/>
        </w:rPr>
      </w:pPr>
    </w:p>
    <w:p w14:paraId="3CF10FBF" w14:textId="77777777" w:rsidR="00241B24" w:rsidRPr="00C50D98" w:rsidRDefault="00241B24">
      <w:pPr>
        <w:pageBreakBefore/>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b/>
          <w:szCs w:val="22"/>
          <w:lang w:val="ro-RO"/>
        </w:rPr>
        <w:lastRenderedPageBreak/>
        <w:t>MINIMUM DE INFORMA</w:t>
      </w:r>
      <w:r w:rsidR="00EF510C" w:rsidRPr="00C50D98">
        <w:rPr>
          <w:b/>
          <w:szCs w:val="22"/>
          <w:lang w:val="ro-RO"/>
        </w:rPr>
        <w:t>Ţ</w:t>
      </w:r>
      <w:r w:rsidRPr="00C50D98">
        <w:rPr>
          <w:b/>
          <w:szCs w:val="22"/>
          <w:lang w:val="ro-RO"/>
        </w:rPr>
        <w:t>II CARE TREBUIE SĂ APARĂ PE BLISTER SAU PE FOLIE TERMOSUDATĂ</w:t>
      </w:r>
    </w:p>
    <w:p w14:paraId="06F5E93B" w14:textId="77777777" w:rsidR="00241B24" w:rsidRPr="00C50D98" w:rsidRDefault="00241B24">
      <w:pPr>
        <w:pBdr>
          <w:top w:val="single" w:sz="4" w:space="1" w:color="000000"/>
          <w:left w:val="single" w:sz="4" w:space="4" w:color="000000"/>
          <w:bottom w:val="single" w:sz="4" w:space="1" w:color="000000"/>
          <w:right w:val="single" w:sz="4" w:space="4" w:color="000000"/>
        </w:pBdr>
        <w:tabs>
          <w:tab w:val="clear" w:pos="567"/>
        </w:tabs>
        <w:spacing w:line="240" w:lineRule="auto"/>
        <w:rPr>
          <w:b/>
          <w:lang w:val="ro-RO"/>
        </w:rPr>
      </w:pPr>
    </w:p>
    <w:p w14:paraId="230143EB" w14:textId="77777777" w:rsidR="00241B24" w:rsidRPr="00C50D98" w:rsidRDefault="00241B24">
      <w:pPr>
        <w:pBdr>
          <w:top w:val="single" w:sz="4" w:space="1" w:color="000000"/>
          <w:left w:val="single" w:sz="4" w:space="4" w:color="000000"/>
          <w:bottom w:val="single" w:sz="4" w:space="1" w:color="000000"/>
          <w:right w:val="single" w:sz="4" w:space="4" w:color="000000"/>
        </w:pBdr>
        <w:tabs>
          <w:tab w:val="clear" w:pos="567"/>
        </w:tabs>
        <w:spacing w:line="240" w:lineRule="auto"/>
        <w:rPr>
          <w:b/>
          <w:lang w:val="ro-RO"/>
        </w:rPr>
      </w:pPr>
      <w:r w:rsidRPr="00C50D98">
        <w:rPr>
          <w:b/>
          <w:lang w:val="ro-RO"/>
        </w:rPr>
        <w:t>BLISTER</w:t>
      </w:r>
    </w:p>
    <w:p w14:paraId="02974CCA" w14:textId="77777777" w:rsidR="00241B24" w:rsidRPr="00C50D98" w:rsidRDefault="00241B24">
      <w:pPr>
        <w:tabs>
          <w:tab w:val="clear" w:pos="567"/>
        </w:tabs>
        <w:spacing w:line="240" w:lineRule="auto"/>
        <w:rPr>
          <w:lang w:val="ro-RO"/>
        </w:rPr>
      </w:pPr>
    </w:p>
    <w:p w14:paraId="0169A0A0" w14:textId="77777777" w:rsidR="00241B24" w:rsidRPr="00C50D98" w:rsidRDefault="00241B24">
      <w:pPr>
        <w:tabs>
          <w:tab w:val="clear" w:pos="567"/>
        </w:tabs>
        <w:spacing w:line="240" w:lineRule="auto"/>
        <w:rPr>
          <w:lang w:val="ro-RO"/>
        </w:rPr>
      </w:pPr>
    </w:p>
    <w:p w14:paraId="4C43D94B" w14:textId="77777777" w:rsidR="00241B24" w:rsidRPr="00C50D98" w:rsidRDefault="00241B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b/>
          <w:lang w:val="ro-RO"/>
        </w:rPr>
        <w:t>1.</w:t>
      </w:r>
      <w:r w:rsidRPr="00C50D98">
        <w:rPr>
          <w:b/>
          <w:lang w:val="ro-RO"/>
        </w:rPr>
        <w:tab/>
      </w:r>
      <w:r w:rsidRPr="00C50D98">
        <w:rPr>
          <w:b/>
          <w:szCs w:val="22"/>
          <w:lang w:val="ro-RO"/>
        </w:rPr>
        <w:t>DENUMIREA COMERCIALĂ A MEDICAMENTULUI</w:t>
      </w:r>
    </w:p>
    <w:p w14:paraId="61F3E170" w14:textId="77777777" w:rsidR="00241B24" w:rsidRPr="00C50D98" w:rsidRDefault="00241B24">
      <w:pPr>
        <w:tabs>
          <w:tab w:val="clear" w:pos="567"/>
        </w:tabs>
        <w:spacing w:line="240" w:lineRule="auto"/>
        <w:rPr>
          <w:i/>
          <w:lang w:val="ro-RO"/>
        </w:rPr>
      </w:pPr>
    </w:p>
    <w:p w14:paraId="641C728E" w14:textId="77777777" w:rsidR="00241B24" w:rsidRPr="00C50D98" w:rsidRDefault="00241B24">
      <w:pPr>
        <w:tabs>
          <w:tab w:val="clear" w:pos="567"/>
        </w:tabs>
        <w:spacing w:line="240" w:lineRule="auto"/>
        <w:rPr>
          <w:lang w:val="ro-RO"/>
        </w:rPr>
      </w:pPr>
      <w:r w:rsidRPr="00C50D98">
        <w:rPr>
          <w:lang w:val="ro-RO"/>
        </w:rPr>
        <w:t>Brilique 90 mg comprimate</w:t>
      </w:r>
    </w:p>
    <w:p w14:paraId="3263AEDE" w14:textId="77777777" w:rsidR="00241B24" w:rsidRPr="00C50D98" w:rsidRDefault="00241B24">
      <w:pPr>
        <w:tabs>
          <w:tab w:val="clear" w:pos="567"/>
        </w:tabs>
        <w:spacing w:line="240" w:lineRule="auto"/>
        <w:rPr>
          <w:bCs/>
          <w:lang w:val="ro-RO"/>
        </w:rPr>
      </w:pPr>
      <w:r w:rsidRPr="00C50D98">
        <w:rPr>
          <w:bCs/>
          <w:lang w:val="ro-RO"/>
        </w:rPr>
        <w:t>ticagrelor</w:t>
      </w:r>
    </w:p>
    <w:p w14:paraId="35384919" w14:textId="77777777" w:rsidR="00241B24" w:rsidRPr="00C50D98" w:rsidRDefault="00241B24">
      <w:pPr>
        <w:tabs>
          <w:tab w:val="clear" w:pos="567"/>
        </w:tabs>
        <w:spacing w:line="240" w:lineRule="auto"/>
        <w:rPr>
          <w:lang w:val="ro-RO"/>
        </w:rPr>
      </w:pPr>
    </w:p>
    <w:p w14:paraId="4B5924BD" w14:textId="77777777" w:rsidR="00241B24" w:rsidRPr="00C50D98" w:rsidRDefault="00241B24">
      <w:pPr>
        <w:tabs>
          <w:tab w:val="clear" w:pos="567"/>
        </w:tabs>
        <w:spacing w:line="240" w:lineRule="auto"/>
        <w:rPr>
          <w:lang w:val="ro-RO"/>
        </w:rPr>
      </w:pPr>
    </w:p>
    <w:p w14:paraId="35E34CA3" w14:textId="77777777" w:rsidR="00241B24" w:rsidRPr="00C50D98" w:rsidRDefault="00241B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b/>
          <w:lang w:val="ro-RO"/>
        </w:rPr>
        <w:t>2.</w:t>
      </w:r>
      <w:r w:rsidRPr="00C50D98">
        <w:rPr>
          <w:b/>
          <w:lang w:val="ro-RO"/>
        </w:rPr>
        <w:tab/>
      </w:r>
      <w:r w:rsidRPr="00C50D98">
        <w:rPr>
          <w:b/>
          <w:szCs w:val="22"/>
          <w:lang w:val="ro-RO"/>
        </w:rPr>
        <w:t>NUMELE DE</w:t>
      </w:r>
      <w:r w:rsidR="00EF510C" w:rsidRPr="00C50D98">
        <w:rPr>
          <w:b/>
          <w:szCs w:val="22"/>
          <w:lang w:val="ro-RO"/>
        </w:rPr>
        <w:t>Ţ</w:t>
      </w:r>
      <w:r w:rsidRPr="00C50D98">
        <w:rPr>
          <w:b/>
          <w:szCs w:val="22"/>
          <w:lang w:val="ro-RO"/>
        </w:rPr>
        <w:t>INĂTORULUI AUTORIZA</w:t>
      </w:r>
      <w:r w:rsidR="00EF510C" w:rsidRPr="00C50D98">
        <w:rPr>
          <w:b/>
          <w:szCs w:val="22"/>
          <w:lang w:val="ro-RO"/>
        </w:rPr>
        <w:t>Ţ</w:t>
      </w:r>
      <w:r w:rsidRPr="00C50D98">
        <w:rPr>
          <w:b/>
          <w:szCs w:val="22"/>
          <w:lang w:val="ro-RO"/>
        </w:rPr>
        <w:t>IEI DE PUNERE PE PIA</w:t>
      </w:r>
      <w:r w:rsidR="00EF510C" w:rsidRPr="00C50D98">
        <w:rPr>
          <w:b/>
          <w:szCs w:val="22"/>
          <w:lang w:val="ro-RO"/>
        </w:rPr>
        <w:t>Ţ</w:t>
      </w:r>
      <w:r w:rsidRPr="00C50D98">
        <w:rPr>
          <w:b/>
          <w:szCs w:val="22"/>
          <w:lang w:val="ro-RO"/>
        </w:rPr>
        <w:t>Ă</w:t>
      </w:r>
    </w:p>
    <w:p w14:paraId="6BFFEB38" w14:textId="77777777" w:rsidR="00241B24" w:rsidRPr="00C50D98" w:rsidRDefault="00241B24">
      <w:pPr>
        <w:tabs>
          <w:tab w:val="clear" w:pos="567"/>
        </w:tabs>
        <w:spacing w:line="240" w:lineRule="auto"/>
        <w:rPr>
          <w:lang w:val="ro-RO"/>
        </w:rPr>
      </w:pPr>
    </w:p>
    <w:p w14:paraId="53EFB3A9" w14:textId="77777777" w:rsidR="00241B24" w:rsidRPr="00C50D98" w:rsidRDefault="00241B24">
      <w:pPr>
        <w:tabs>
          <w:tab w:val="clear" w:pos="567"/>
        </w:tabs>
        <w:spacing w:line="240" w:lineRule="auto"/>
        <w:rPr>
          <w:bCs/>
          <w:lang w:val="ro-RO"/>
        </w:rPr>
      </w:pPr>
      <w:r w:rsidRPr="00C50D98">
        <w:rPr>
          <w:bCs/>
          <w:lang w:val="ro-RO"/>
        </w:rPr>
        <w:t>AstraZeneca AB</w:t>
      </w:r>
    </w:p>
    <w:p w14:paraId="2DCC3F06" w14:textId="77777777" w:rsidR="00241B24" w:rsidRPr="00C50D98" w:rsidRDefault="00241B24">
      <w:pPr>
        <w:tabs>
          <w:tab w:val="clear" w:pos="567"/>
        </w:tabs>
        <w:spacing w:line="240" w:lineRule="auto"/>
        <w:rPr>
          <w:lang w:val="ro-RO"/>
        </w:rPr>
      </w:pPr>
    </w:p>
    <w:p w14:paraId="0F9AA0D9" w14:textId="77777777" w:rsidR="00241B24" w:rsidRPr="00C50D98" w:rsidRDefault="00241B24">
      <w:pPr>
        <w:tabs>
          <w:tab w:val="clear" w:pos="567"/>
        </w:tabs>
        <w:spacing w:line="240" w:lineRule="auto"/>
        <w:rPr>
          <w:lang w:val="ro-RO"/>
        </w:rPr>
      </w:pPr>
    </w:p>
    <w:p w14:paraId="3A196C3D" w14:textId="77777777" w:rsidR="00241B24" w:rsidRPr="00C50D98" w:rsidRDefault="00241B24">
      <w:pPr>
        <w:pBdr>
          <w:top w:val="single" w:sz="4" w:space="1" w:color="000000"/>
          <w:left w:val="single" w:sz="4" w:space="4" w:color="000000"/>
          <w:bottom w:val="single" w:sz="4" w:space="2" w:color="000000"/>
          <w:right w:val="single" w:sz="4" w:space="4" w:color="000000"/>
        </w:pBdr>
        <w:tabs>
          <w:tab w:val="clear" w:pos="567"/>
        </w:tabs>
        <w:spacing w:line="240" w:lineRule="auto"/>
        <w:rPr>
          <w:b/>
          <w:szCs w:val="22"/>
          <w:lang w:val="ro-RO"/>
        </w:rPr>
      </w:pPr>
      <w:r w:rsidRPr="00C50D98">
        <w:rPr>
          <w:b/>
          <w:lang w:val="ro-RO"/>
        </w:rPr>
        <w:t>3.</w:t>
      </w:r>
      <w:r w:rsidRPr="00C50D98">
        <w:rPr>
          <w:b/>
          <w:lang w:val="ro-RO"/>
        </w:rPr>
        <w:tab/>
      </w:r>
      <w:r w:rsidRPr="00C50D98">
        <w:rPr>
          <w:b/>
          <w:szCs w:val="22"/>
          <w:lang w:val="ro-RO"/>
        </w:rPr>
        <w:t>DATA DE EXPIRARE</w:t>
      </w:r>
    </w:p>
    <w:p w14:paraId="7C5A3DF8" w14:textId="77777777" w:rsidR="00241B24" w:rsidRPr="00C50D98" w:rsidRDefault="00241B24">
      <w:pPr>
        <w:rPr>
          <w:lang w:val="ro-RO"/>
        </w:rPr>
      </w:pPr>
    </w:p>
    <w:p w14:paraId="2D083CD2" w14:textId="77777777" w:rsidR="00241B24" w:rsidRPr="00C50D98" w:rsidRDefault="00241B24">
      <w:pPr>
        <w:tabs>
          <w:tab w:val="clear" w:pos="567"/>
        </w:tabs>
        <w:spacing w:line="240" w:lineRule="auto"/>
        <w:rPr>
          <w:lang w:val="ro-RO"/>
        </w:rPr>
      </w:pPr>
      <w:r w:rsidRPr="00C50D98">
        <w:rPr>
          <w:lang w:val="ro-RO"/>
        </w:rPr>
        <w:t>EXP</w:t>
      </w:r>
    </w:p>
    <w:p w14:paraId="30120328" w14:textId="77777777" w:rsidR="00241B24" w:rsidRPr="00C50D98" w:rsidRDefault="00241B24">
      <w:pPr>
        <w:tabs>
          <w:tab w:val="clear" w:pos="567"/>
        </w:tabs>
        <w:spacing w:line="240" w:lineRule="auto"/>
        <w:rPr>
          <w:lang w:val="ro-RO"/>
        </w:rPr>
      </w:pPr>
    </w:p>
    <w:p w14:paraId="3E0FD838" w14:textId="77777777" w:rsidR="00241B24" w:rsidRPr="00C50D98" w:rsidRDefault="00241B24">
      <w:pPr>
        <w:tabs>
          <w:tab w:val="clear" w:pos="567"/>
        </w:tabs>
        <w:spacing w:line="240" w:lineRule="auto"/>
        <w:rPr>
          <w:lang w:val="ro-RO"/>
        </w:rPr>
      </w:pPr>
    </w:p>
    <w:p w14:paraId="00E6A926" w14:textId="77777777" w:rsidR="00241B24" w:rsidRPr="00C50D98" w:rsidRDefault="00241B24">
      <w:pPr>
        <w:pBdr>
          <w:top w:val="single" w:sz="4" w:space="1" w:color="000000"/>
          <w:left w:val="single" w:sz="4" w:space="4" w:color="000000"/>
          <w:bottom w:val="single" w:sz="4" w:space="1" w:color="000000"/>
          <w:right w:val="single" w:sz="4" w:space="4" w:color="000000"/>
        </w:pBdr>
        <w:tabs>
          <w:tab w:val="clear" w:pos="567"/>
        </w:tabs>
        <w:spacing w:line="240" w:lineRule="auto"/>
        <w:rPr>
          <w:b/>
          <w:lang w:val="ro-RO"/>
        </w:rPr>
      </w:pPr>
      <w:r w:rsidRPr="00C50D98">
        <w:rPr>
          <w:b/>
          <w:lang w:val="ro-RO"/>
        </w:rPr>
        <w:t>4.</w:t>
      </w:r>
      <w:r w:rsidRPr="00C50D98">
        <w:rPr>
          <w:b/>
          <w:lang w:val="ro-RO"/>
        </w:rPr>
        <w:tab/>
      </w:r>
      <w:r w:rsidRPr="00C50D98">
        <w:rPr>
          <w:b/>
          <w:szCs w:val="22"/>
          <w:lang w:val="ro-RO"/>
        </w:rPr>
        <w:t>SERIA DE FABRICA</w:t>
      </w:r>
      <w:r w:rsidR="00EF510C" w:rsidRPr="00C50D98">
        <w:rPr>
          <w:b/>
          <w:szCs w:val="22"/>
          <w:lang w:val="ro-RO"/>
        </w:rPr>
        <w:t>Ţ</w:t>
      </w:r>
      <w:r w:rsidRPr="00C50D98">
        <w:rPr>
          <w:b/>
          <w:szCs w:val="22"/>
          <w:lang w:val="ro-RO"/>
        </w:rPr>
        <w:t>IE, CODURILE DONA</w:t>
      </w:r>
      <w:r w:rsidR="00EF510C" w:rsidRPr="00C50D98">
        <w:rPr>
          <w:b/>
          <w:szCs w:val="22"/>
          <w:lang w:val="ro-RO"/>
        </w:rPr>
        <w:t>Ţ</w:t>
      </w:r>
      <w:r w:rsidRPr="00C50D98">
        <w:rPr>
          <w:b/>
          <w:szCs w:val="22"/>
          <w:lang w:val="ro-RO"/>
        </w:rPr>
        <w:t xml:space="preserve">IEI </w:t>
      </w:r>
      <w:r w:rsidR="003C5EFE" w:rsidRPr="00C50D98">
        <w:rPr>
          <w:b/>
          <w:szCs w:val="22"/>
          <w:lang w:val="ro-RO"/>
        </w:rPr>
        <w:t>Ş</w:t>
      </w:r>
      <w:r w:rsidRPr="00C50D98">
        <w:rPr>
          <w:b/>
          <w:szCs w:val="22"/>
          <w:lang w:val="ro-RO"/>
        </w:rPr>
        <w:t>I MEDICAMENTULUI</w:t>
      </w:r>
      <w:r w:rsidRPr="00C50D98">
        <w:rPr>
          <w:b/>
          <w:lang w:val="ro-RO"/>
        </w:rPr>
        <w:t xml:space="preserve"> </w:t>
      </w:r>
    </w:p>
    <w:p w14:paraId="2BF3D140" w14:textId="77777777" w:rsidR="00241B24" w:rsidRPr="00C50D98" w:rsidRDefault="00241B24">
      <w:pPr>
        <w:rPr>
          <w:lang w:val="ro-RO"/>
        </w:rPr>
      </w:pPr>
    </w:p>
    <w:p w14:paraId="43AF51CD" w14:textId="77777777" w:rsidR="00241B24" w:rsidRPr="00C50D98" w:rsidRDefault="00241B24">
      <w:pPr>
        <w:tabs>
          <w:tab w:val="clear" w:pos="567"/>
        </w:tabs>
        <w:spacing w:line="240" w:lineRule="auto"/>
        <w:rPr>
          <w:lang w:val="ro-RO"/>
        </w:rPr>
      </w:pPr>
      <w:r w:rsidRPr="00C50D98">
        <w:rPr>
          <w:lang w:val="ro-RO"/>
        </w:rPr>
        <w:t>Lot</w:t>
      </w:r>
    </w:p>
    <w:p w14:paraId="37E20ABD" w14:textId="77777777" w:rsidR="00241B24" w:rsidRPr="00C50D98" w:rsidRDefault="00241B24">
      <w:pPr>
        <w:tabs>
          <w:tab w:val="clear" w:pos="567"/>
        </w:tabs>
        <w:spacing w:line="240" w:lineRule="auto"/>
        <w:rPr>
          <w:lang w:val="ro-RO"/>
        </w:rPr>
      </w:pPr>
    </w:p>
    <w:p w14:paraId="75C2CDF9" w14:textId="77777777" w:rsidR="00241B24" w:rsidRPr="00C50D98" w:rsidRDefault="00241B24">
      <w:pPr>
        <w:tabs>
          <w:tab w:val="clear" w:pos="567"/>
        </w:tabs>
        <w:spacing w:line="240" w:lineRule="auto"/>
        <w:rPr>
          <w:lang w:val="ro-RO"/>
        </w:rPr>
      </w:pPr>
    </w:p>
    <w:p w14:paraId="4D64B714" w14:textId="77777777" w:rsidR="00241B24" w:rsidRPr="00C50D98" w:rsidRDefault="00241B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b/>
          <w:lang w:val="ro-RO"/>
        </w:rPr>
        <w:t>5.</w:t>
      </w:r>
      <w:r w:rsidRPr="00C50D98">
        <w:rPr>
          <w:b/>
          <w:lang w:val="ro-RO"/>
        </w:rPr>
        <w:tab/>
      </w:r>
      <w:r w:rsidRPr="00C50D98">
        <w:rPr>
          <w:b/>
          <w:szCs w:val="22"/>
          <w:lang w:val="ro-RO"/>
        </w:rPr>
        <w:t>ALTE INFORMA</w:t>
      </w:r>
      <w:r w:rsidR="00EF510C" w:rsidRPr="00C50D98">
        <w:rPr>
          <w:b/>
          <w:szCs w:val="22"/>
          <w:lang w:val="ro-RO"/>
        </w:rPr>
        <w:t>Ţ</w:t>
      </w:r>
      <w:r w:rsidRPr="00C50D98">
        <w:rPr>
          <w:b/>
          <w:szCs w:val="22"/>
          <w:lang w:val="ro-RO"/>
        </w:rPr>
        <w:t>II</w:t>
      </w:r>
    </w:p>
    <w:p w14:paraId="2BD04A37" w14:textId="77777777" w:rsidR="00241B24" w:rsidRPr="00C50D98" w:rsidRDefault="00241B24">
      <w:pPr>
        <w:tabs>
          <w:tab w:val="clear" w:pos="567"/>
        </w:tabs>
        <w:spacing w:line="240" w:lineRule="auto"/>
        <w:rPr>
          <w:i/>
          <w:lang w:val="ro-RO"/>
        </w:rPr>
      </w:pPr>
    </w:p>
    <w:p w14:paraId="70BBF28C" w14:textId="77777777" w:rsidR="00241B24" w:rsidRPr="00C50D98" w:rsidRDefault="00241B24">
      <w:pPr>
        <w:tabs>
          <w:tab w:val="clear" w:pos="567"/>
        </w:tabs>
        <w:spacing w:line="240" w:lineRule="auto"/>
        <w:rPr>
          <w:i/>
          <w:lang w:val="ro-RO"/>
        </w:rPr>
      </w:pPr>
      <w:r w:rsidRPr="00C50D98">
        <w:rPr>
          <w:shd w:val="clear" w:color="auto" w:fill="C0C0C0"/>
          <w:lang w:val="ro-RO"/>
        </w:rPr>
        <w:t>Simbolul soare/lună</w:t>
      </w:r>
    </w:p>
    <w:p w14:paraId="7554EB81" w14:textId="77777777" w:rsidR="00241B24" w:rsidRPr="00C50D98" w:rsidRDefault="00241B24">
      <w:pPr>
        <w:pageBreakBefore/>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b/>
          <w:szCs w:val="22"/>
          <w:lang w:val="ro-RO"/>
        </w:rPr>
        <w:lastRenderedPageBreak/>
        <w:t>MINIMUM DE INFORMA</w:t>
      </w:r>
      <w:r w:rsidR="00EF510C" w:rsidRPr="00C50D98">
        <w:rPr>
          <w:b/>
          <w:szCs w:val="22"/>
          <w:lang w:val="ro-RO"/>
        </w:rPr>
        <w:t>Ţ</w:t>
      </w:r>
      <w:r w:rsidRPr="00C50D98">
        <w:rPr>
          <w:b/>
          <w:szCs w:val="22"/>
          <w:lang w:val="ro-RO"/>
        </w:rPr>
        <w:t>II CARE TREBUIE SĂ APARĂ PE BLISTER SAU PE FOLIE TERMOSUDATĂ</w:t>
      </w:r>
    </w:p>
    <w:p w14:paraId="55DB9D70" w14:textId="77777777" w:rsidR="00241B24" w:rsidRPr="00C50D98" w:rsidRDefault="00241B24">
      <w:pPr>
        <w:pBdr>
          <w:top w:val="single" w:sz="4" w:space="1" w:color="000000"/>
          <w:left w:val="single" w:sz="4" w:space="4" w:color="000000"/>
          <w:bottom w:val="single" w:sz="4" w:space="1" w:color="000000"/>
          <w:right w:val="single" w:sz="4" w:space="4" w:color="000000"/>
        </w:pBdr>
        <w:tabs>
          <w:tab w:val="clear" w:pos="567"/>
        </w:tabs>
        <w:spacing w:line="240" w:lineRule="auto"/>
        <w:rPr>
          <w:b/>
          <w:lang w:val="ro-RO"/>
        </w:rPr>
      </w:pPr>
    </w:p>
    <w:p w14:paraId="6533A8FA" w14:textId="77777777" w:rsidR="00241B24" w:rsidRPr="00C50D98" w:rsidRDefault="00241B24">
      <w:pPr>
        <w:pBdr>
          <w:top w:val="single" w:sz="4" w:space="1" w:color="000000"/>
          <w:left w:val="single" w:sz="4" w:space="4" w:color="000000"/>
          <w:bottom w:val="single" w:sz="4" w:space="1" w:color="000000"/>
          <w:right w:val="single" w:sz="4" w:space="4" w:color="000000"/>
        </w:pBdr>
        <w:tabs>
          <w:tab w:val="clear" w:pos="567"/>
        </w:tabs>
        <w:spacing w:line="240" w:lineRule="auto"/>
        <w:rPr>
          <w:b/>
          <w:lang w:val="ro-RO"/>
        </w:rPr>
      </w:pPr>
      <w:r w:rsidRPr="00C50D98">
        <w:rPr>
          <w:b/>
          <w:lang w:val="ro-RO"/>
        </w:rPr>
        <w:t xml:space="preserve">BLISTER CALENDAR </w:t>
      </w:r>
    </w:p>
    <w:p w14:paraId="09E6701E" w14:textId="77777777" w:rsidR="00241B24" w:rsidRPr="00C50D98" w:rsidRDefault="00241B24">
      <w:pPr>
        <w:tabs>
          <w:tab w:val="clear" w:pos="567"/>
        </w:tabs>
        <w:spacing w:line="240" w:lineRule="auto"/>
        <w:rPr>
          <w:lang w:val="ro-RO"/>
        </w:rPr>
      </w:pPr>
    </w:p>
    <w:p w14:paraId="6867D496" w14:textId="77777777" w:rsidR="00241B24" w:rsidRPr="00C50D98" w:rsidRDefault="00241B24">
      <w:pPr>
        <w:tabs>
          <w:tab w:val="clear" w:pos="567"/>
        </w:tabs>
        <w:spacing w:line="240" w:lineRule="auto"/>
        <w:rPr>
          <w:lang w:val="ro-RO"/>
        </w:rPr>
      </w:pPr>
    </w:p>
    <w:p w14:paraId="72536657" w14:textId="77777777" w:rsidR="00241B24" w:rsidRPr="00C50D98" w:rsidRDefault="00241B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b/>
          <w:lang w:val="ro-RO"/>
        </w:rPr>
        <w:t>1.</w:t>
      </w:r>
      <w:r w:rsidRPr="00C50D98">
        <w:rPr>
          <w:b/>
          <w:lang w:val="ro-RO"/>
        </w:rPr>
        <w:tab/>
      </w:r>
      <w:r w:rsidRPr="00C50D98">
        <w:rPr>
          <w:b/>
          <w:szCs w:val="22"/>
          <w:lang w:val="ro-RO"/>
        </w:rPr>
        <w:t>DENUMIREA COMERCIALĂ A MEDICAMENTULUI</w:t>
      </w:r>
    </w:p>
    <w:p w14:paraId="048A0E5F" w14:textId="77777777" w:rsidR="00241B24" w:rsidRPr="00C50D98" w:rsidRDefault="00241B24">
      <w:pPr>
        <w:tabs>
          <w:tab w:val="clear" w:pos="567"/>
        </w:tabs>
        <w:spacing w:line="240" w:lineRule="auto"/>
        <w:rPr>
          <w:i/>
          <w:lang w:val="ro-RO"/>
        </w:rPr>
      </w:pPr>
    </w:p>
    <w:p w14:paraId="3F56023E" w14:textId="77777777" w:rsidR="00241B24" w:rsidRPr="00C50D98" w:rsidRDefault="00241B24">
      <w:pPr>
        <w:tabs>
          <w:tab w:val="clear" w:pos="567"/>
        </w:tabs>
        <w:spacing w:line="240" w:lineRule="auto"/>
        <w:rPr>
          <w:lang w:val="ro-RO"/>
        </w:rPr>
      </w:pPr>
      <w:r w:rsidRPr="00C50D98">
        <w:rPr>
          <w:lang w:val="ro-RO"/>
        </w:rPr>
        <w:t>Brilique 90 mg comprimate</w:t>
      </w:r>
    </w:p>
    <w:p w14:paraId="61A0D30C" w14:textId="77777777" w:rsidR="00241B24" w:rsidRPr="00C50D98" w:rsidRDefault="00241B24">
      <w:pPr>
        <w:tabs>
          <w:tab w:val="clear" w:pos="567"/>
        </w:tabs>
        <w:spacing w:line="240" w:lineRule="auto"/>
        <w:rPr>
          <w:bCs/>
          <w:lang w:val="ro-RO"/>
        </w:rPr>
      </w:pPr>
      <w:r w:rsidRPr="00C50D98">
        <w:rPr>
          <w:bCs/>
          <w:lang w:val="ro-RO"/>
        </w:rPr>
        <w:t>ticagrelor</w:t>
      </w:r>
    </w:p>
    <w:p w14:paraId="71CD5AFC" w14:textId="77777777" w:rsidR="00241B24" w:rsidRPr="00C50D98" w:rsidRDefault="00241B24">
      <w:pPr>
        <w:tabs>
          <w:tab w:val="clear" w:pos="567"/>
        </w:tabs>
        <w:spacing w:line="240" w:lineRule="auto"/>
        <w:rPr>
          <w:lang w:val="ro-RO"/>
        </w:rPr>
      </w:pPr>
    </w:p>
    <w:p w14:paraId="6E285767" w14:textId="77777777" w:rsidR="00241B24" w:rsidRPr="00C50D98" w:rsidRDefault="00241B24">
      <w:pPr>
        <w:tabs>
          <w:tab w:val="clear" w:pos="567"/>
        </w:tabs>
        <w:spacing w:line="240" w:lineRule="auto"/>
        <w:rPr>
          <w:lang w:val="ro-RO"/>
        </w:rPr>
      </w:pPr>
    </w:p>
    <w:p w14:paraId="1CADECF3" w14:textId="77777777" w:rsidR="00241B24" w:rsidRPr="00C50D98" w:rsidRDefault="00241B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b/>
          <w:lang w:val="ro-RO"/>
        </w:rPr>
        <w:t>2.</w:t>
      </w:r>
      <w:r w:rsidRPr="00C50D98">
        <w:rPr>
          <w:b/>
          <w:lang w:val="ro-RO"/>
        </w:rPr>
        <w:tab/>
      </w:r>
      <w:r w:rsidRPr="00C50D98">
        <w:rPr>
          <w:b/>
          <w:szCs w:val="22"/>
          <w:lang w:val="ro-RO"/>
        </w:rPr>
        <w:t>NUMELE DE</w:t>
      </w:r>
      <w:r w:rsidR="00EF510C" w:rsidRPr="00C50D98">
        <w:rPr>
          <w:b/>
          <w:szCs w:val="22"/>
          <w:lang w:val="ro-RO"/>
        </w:rPr>
        <w:t>Ţ</w:t>
      </w:r>
      <w:r w:rsidRPr="00C50D98">
        <w:rPr>
          <w:b/>
          <w:szCs w:val="22"/>
          <w:lang w:val="ro-RO"/>
        </w:rPr>
        <w:t>INĂTORULUI AUTORIZA</w:t>
      </w:r>
      <w:r w:rsidR="00EF510C" w:rsidRPr="00C50D98">
        <w:rPr>
          <w:b/>
          <w:szCs w:val="22"/>
          <w:lang w:val="ro-RO"/>
        </w:rPr>
        <w:t>Ţ</w:t>
      </w:r>
      <w:r w:rsidRPr="00C50D98">
        <w:rPr>
          <w:b/>
          <w:szCs w:val="22"/>
          <w:lang w:val="ro-RO"/>
        </w:rPr>
        <w:t>IEI DE PUNERE PE PIA</w:t>
      </w:r>
      <w:r w:rsidR="00EF510C" w:rsidRPr="00C50D98">
        <w:rPr>
          <w:b/>
          <w:szCs w:val="22"/>
          <w:lang w:val="ro-RO"/>
        </w:rPr>
        <w:t>Ţ</w:t>
      </w:r>
      <w:r w:rsidRPr="00C50D98">
        <w:rPr>
          <w:b/>
          <w:szCs w:val="22"/>
          <w:lang w:val="ro-RO"/>
        </w:rPr>
        <w:t>Ă</w:t>
      </w:r>
    </w:p>
    <w:p w14:paraId="5767FAB8" w14:textId="77777777" w:rsidR="00241B24" w:rsidRPr="00C50D98" w:rsidRDefault="00241B24">
      <w:pPr>
        <w:tabs>
          <w:tab w:val="clear" w:pos="567"/>
        </w:tabs>
        <w:spacing w:line="240" w:lineRule="auto"/>
        <w:rPr>
          <w:lang w:val="ro-RO"/>
        </w:rPr>
      </w:pPr>
    </w:p>
    <w:p w14:paraId="4B0A59E2" w14:textId="77777777" w:rsidR="00241B24" w:rsidRPr="00C50D98" w:rsidRDefault="00241B24">
      <w:pPr>
        <w:tabs>
          <w:tab w:val="clear" w:pos="567"/>
        </w:tabs>
        <w:spacing w:line="240" w:lineRule="auto"/>
        <w:rPr>
          <w:bCs/>
          <w:lang w:val="ro-RO"/>
        </w:rPr>
      </w:pPr>
      <w:r w:rsidRPr="00C50D98">
        <w:rPr>
          <w:bCs/>
          <w:lang w:val="ro-RO"/>
        </w:rPr>
        <w:t>AstraZeneca AB</w:t>
      </w:r>
    </w:p>
    <w:p w14:paraId="6727024C" w14:textId="77777777" w:rsidR="00241B24" w:rsidRPr="00C50D98" w:rsidRDefault="00241B24">
      <w:pPr>
        <w:tabs>
          <w:tab w:val="clear" w:pos="567"/>
        </w:tabs>
        <w:spacing w:line="240" w:lineRule="auto"/>
        <w:rPr>
          <w:lang w:val="ro-RO"/>
        </w:rPr>
      </w:pPr>
    </w:p>
    <w:p w14:paraId="5E901D96" w14:textId="77777777" w:rsidR="00241B24" w:rsidRPr="00C50D98" w:rsidRDefault="00241B24">
      <w:pPr>
        <w:tabs>
          <w:tab w:val="clear" w:pos="567"/>
        </w:tabs>
        <w:spacing w:line="240" w:lineRule="auto"/>
        <w:rPr>
          <w:lang w:val="ro-RO"/>
        </w:rPr>
      </w:pPr>
    </w:p>
    <w:p w14:paraId="59CBE69F" w14:textId="77777777" w:rsidR="00241B24" w:rsidRPr="00C50D98" w:rsidRDefault="00241B24">
      <w:pPr>
        <w:pBdr>
          <w:top w:val="single" w:sz="4" w:space="1" w:color="000000"/>
          <w:left w:val="single" w:sz="4" w:space="4" w:color="000000"/>
          <w:bottom w:val="single" w:sz="4" w:space="2" w:color="000000"/>
          <w:right w:val="single" w:sz="4" w:space="4" w:color="000000"/>
        </w:pBdr>
        <w:tabs>
          <w:tab w:val="clear" w:pos="567"/>
        </w:tabs>
        <w:spacing w:line="240" w:lineRule="auto"/>
        <w:rPr>
          <w:b/>
          <w:szCs w:val="22"/>
          <w:lang w:val="ro-RO"/>
        </w:rPr>
      </w:pPr>
      <w:r w:rsidRPr="00C50D98">
        <w:rPr>
          <w:b/>
          <w:lang w:val="ro-RO"/>
        </w:rPr>
        <w:t>3.</w:t>
      </w:r>
      <w:r w:rsidRPr="00C50D98">
        <w:rPr>
          <w:b/>
          <w:lang w:val="ro-RO"/>
        </w:rPr>
        <w:tab/>
      </w:r>
      <w:r w:rsidRPr="00C50D98">
        <w:rPr>
          <w:b/>
          <w:szCs w:val="22"/>
          <w:lang w:val="ro-RO"/>
        </w:rPr>
        <w:t>DATA DE EXPIRARE</w:t>
      </w:r>
    </w:p>
    <w:p w14:paraId="7E5B4783" w14:textId="77777777" w:rsidR="00241B24" w:rsidRPr="00C50D98" w:rsidRDefault="00241B24">
      <w:pPr>
        <w:rPr>
          <w:lang w:val="ro-RO"/>
        </w:rPr>
      </w:pPr>
    </w:p>
    <w:p w14:paraId="0ED3600F" w14:textId="77777777" w:rsidR="00241B24" w:rsidRPr="00C50D98" w:rsidRDefault="00241B24">
      <w:pPr>
        <w:tabs>
          <w:tab w:val="clear" w:pos="567"/>
        </w:tabs>
        <w:spacing w:line="240" w:lineRule="auto"/>
        <w:rPr>
          <w:lang w:val="ro-RO"/>
        </w:rPr>
      </w:pPr>
      <w:r w:rsidRPr="00C50D98">
        <w:rPr>
          <w:lang w:val="ro-RO"/>
        </w:rPr>
        <w:t>EXP</w:t>
      </w:r>
    </w:p>
    <w:p w14:paraId="5E18CF7A" w14:textId="77777777" w:rsidR="00241B24" w:rsidRPr="00C50D98" w:rsidRDefault="00241B24">
      <w:pPr>
        <w:tabs>
          <w:tab w:val="clear" w:pos="567"/>
        </w:tabs>
        <w:spacing w:line="240" w:lineRule="auto"/>
        <w:rPr>
          <w:lang w:val="ro-RO"/>
        </w:rPr>
      </w:pPr>
    </w:p>
    <w:p w14:paraId="78DC65B7" w14:textId="77777777" w:rsidR="00241B24" w:rsidRPr="00C50D98" w:rsidRDefault="00241B24">
      <w:pPr>
        <w:tabs>
          <w:tab w:val="clear" w:pos="567"/>
        </w:tabs>
        <w:spacing w:line="240" w:lineRule="auto"/>
        <w:rPr>
          <w:lang w:val="ro-RO"/>
        </w:rPr>
      </w:pPr>
    </w:p>
    <w:p w14:paraId="3A371AFC" w14:textId="77777777" w:rsidR="00241B24" w:rsidRPr="00C50D98" w:rsidRDefault="00241B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b/>
          <w:lang w:val="ro-RO"/>
        </w:rPr>
        <w:t>4.</w:t>
      </w:r>
      <w:r w:rsidRPr="00C50D98">
        <w:rPr>
          <w:b/>
          <w:lang w:val="ro-RO"/>
        </w:rPr>
        <w:tab/>
      </w:r>
      <w:r w:rsidRPr="00C50D98">
        <w:rPr>
          <w:b/>
          <w:szCs w:val="22"/>
          <w:lang w:val="ro-RO"/>
        </w:rPr>
        <w:t>SERIA DE FABRICA</w:t>
      </w:r>
      <w:r w:rsidR="00EF510C" w:rsidRPr="00C50D98">
        <w:rPr>
          <w:b/>
          <w:szCs w:val="22"/>
          <w:lang w:val="ro-RO"/>
        </w:rPr>
        <w:t>Ţ</w:t>
      </w:r>
      <w:r w:rsidRPr="00C50D98">
        <w:rPr>
          <w:b/>
          <w:szCs w:val="22"/>
          <w:lang w:val="ro-RO"/>
        </w:rPr>
        <w:t>IE, CODURILE DONA</w:t>
      </w:r>
      <w:r w:rsidR="00EF510C" w:rsidRPr="00C50D98">
        <w:rPr>
          <w:b/>
          <w:szCs w:val="22"/>
          <w:lang w:val="ro-RO"/>
        </w:rPr>
        <w:t>Ţ</w:t>
      </w:r>
      <w:r w:rsidRPr="00C50D98">
        <w:rPr>
          <w:b/>
          <w:szCs w:val="22"/>
          <w:lang w:val="ro-RO"/>
        </w:rPr>
        <w:t xml:space="preserve">IEI </w:t>
      </w:r>
      <w:r w:rsidR="003C5EFE" w:rsidRPr="00C50D98">
        <w:rPr>
          <w:b/>
          <w:szCs w:val="22"/>
          <w:lang w:val="ro-RO"/>
        </w:rPr>
        <w:t>Ş</w:t>
      </w:r>
      <w:r w:rsidRPr="00C50D98">
        <w:rPr>
          <w:b/>
          <w:szCs w:val="22"/>
          <w:lang w:val="ro-RO"/>
        </w:rPr>
        <w:t>I MEDICAMENTULUI</w:t>
      </w:r>
    </w:p>
    <w:p w14:paraId="6F1318F9" w14:textId="77777777" w:rsidR="00241B24" w:rsidRPr="00C50D98" w:rsidRDefault="00241B24">
      <w:pPr>
        <w:rPr>
          <w:lang w:val="ro-RO"/>
        </w:rPr>
      </w:pPr>
    </w:p>
    <w:p w14:paraId="4AB20A15" w14:textId="77777777" w:rsidR="00241B24" w:rsidRPr="00C50D98" w:rsidRDefault="00241B24">
      <w:pPr>
        <w:tabs>
          <w:tab w:val="clear" w:pos="567"/>
        </w:tabs>
        <w:spacing w:line="240" w:lineRule="auto"/>
        <w:rPr>
          <w:lang w:val="ro-RO"/>
        </w:rPr>
      </w:pPr>
      <w:r w:rsidRPr="00C50D98">
        <w:rPr>
          <w:lang w:val="ro-RO"/>
        </w:rPr>
        <w:t>Lot</w:t>
      </w:r>
    </w:p>
    <w:p w14:paraId="2B39AAC3" w14:textId="77777777" w:rsidR="00241B24" w:rsidRPr="00C50D98" w:rsidRDefault="00241B24">
      <w:pPr>
        <w:tabs>
          <w:tab w:val="clear" w:pos="567"/>
        </w:tabs>
        <w:spacing w:line="240" w:lineRule="auto"/>
        <w:rPr>
          <w:lang w:val="ro-RO"/>
        </w:rPr>
      </w:pPr>
    </w:p>
    <w:p w14:paraId="5E58BA3A" w14:textId="77777777" w:rsidR="00241B24" w:rsidRPr="00C50D98" w:rsidRDefault="00241B24">
      <w:pPr>
        <w:tabs>
          <w:tab w:val="clear" w:pos="567"/>
        </w:tabs>
        <w:spacing w:line="240" w:lineRule="auto"/>
        <w:rPr>
          <w:lang w:val="ro-RO"/>
        </w:rPr>
      </w:pPr>
    </w:p>
    <w:p w14:paraId="0CED368A" w14:textId="77777777" w:rsidR="00241B24" w:rsidRPr="00C50D98" w:rsidRDefault="00241B24">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b/>
          <w:lang w:val="ro-RO"/>
        </w:rPr>
        <w:t>5.</w:t>
      </w:r>
      <w:r w:rsidRPr="00C50D98">
        <w:rPr>
          <w:b/>
          <w:lang w:val="ro-RO"/>
        </w:rPr>
        <w:tab/>
      </w:r>
      <w:r w:rsidRPr="00C50D98">
        <w:rPr>
          <w:b/>
          <w:szCs w:val="22"/>
          <w:lang w:val="ro-RO"/>
        </w:rPr>
        <w:t>ALTE INFORMA</w:t>
      </w:r>
      <w:r w:rsidR="00EF510C" w:rsidRPr="00C50D98">
        <w:rPr>
          <w:b/>
          <w:szCs w:val="22"/>
          <w:lang w:val="ro-RO"/>
        </w:rPr>
        <w:t>Ţ</w:t>
      </w:r>
      <w:r w:rsidRPr="00C50D98">
        <w:rPr>
          <w:b/>
          <w:szCs w:val="22"/>
          <w:lang w:val="ro-RO"/>
        </w:rPr>
        <w:t>II</w:t>
      </w:r>
    </w:p>
    <w:p w14:paraId="0351FC17" w14:textId="77777777" w:rsidR="00241B24" w:rsidRPr="00C50D98" w:rsidRDefault="00241B24">
      <w:pPr>
        <w:tabs>
          <w:tab w:val="clear" w:pos="567"/>
        </w:tabs>
        <w:spacing w:line="240" w:lineRule="auto"/>
        <w:ind w:right="113"/>
        <w:rPr>
          <w:lang w:val="ro-RO"/>
        </w:rPr>
      </w:pPr>
    </w:p>
    <w:p w14:paraId="7B40BB6B" w14:textId="77777777" w:rsidR="00241B24" w:rsidRPr="00C50D98" w:rsidRDefault="00241B24">
      <w:pPr>
        <w:tabs>
          <w:tab w:val="clear" w:pos="567"/>
        </w:tabs>
        <w:spacing w:line="240" w:lineRule="auto"/>
        <w:ind w:right="113"/>
        <w:rPr>
          <w:lang w:val="ro-RO"/>
        </w:rPr>
      </w:pPr>
      <w:r w:rsidRPr="00C50D98">
        <w:rPr>
          <w:lang w:val="ro-RO"/>
        </w:rPr>
        <w:t>Lu Ma Mi Jo Vi S</w:t>
      </w:r>
      <w:r w:rsidR="00846864" w:rsidRPr="00C50D98">
        <w:rPr>
          <w:lang w:val="ro-RO"/>
        </w:rPr>
        <w:t>b</w:t>
      </w:r>
      <w:r w:rsidRPr="00C50D98">
        <w:rPr>
          <w:lang w:val="ro-RO"/>
        </w:rPr>
        <w:t xml:space="preserve"> Du</w:t>
      </w:r>
    </w:p>
    <w:p w14:paraId="7D62F97F" w14:textId="77777777" w:rsidR="006272EA" w:rsidRPr="00C50D98" w:rsidRDefault="00241B24">
      <w:pPr>
        <w:tabs>
          <w:tab w:val="clear" w:pos="567"/>
        </w:tabs>
        <w:spacing w:line="240" w:lineRule="auto"/>
        <w:rPr>
          <w:shd w:val="clear" w:color="auto" w:fill="C0C0C0"/>
          <w:lang w:val="ro-RO"/>
        </w:rPr>
      </w:pPr>
      <w:r w:rsidRPr="00C50D98">
        <w:rPr>
          <w:shd w:val="clear" w:color="auto" w:fill="C0C0C0"/>
          <w:lang w:val="ro-RO"/>
        </w:rPr>
        <w:t>Simbolul soare/lună</w:t>
      </w:r>
    </w:p>
    <w:p w14:paraId="590A7732" w14:textId="77777777" w:rsidR="006272EA" w:rsidRPr="00C50D98" w:rsidRDefault="006272EA" w:rsidP="006272EA">
      <w:pPr>
        <w:tabs>
          <w:tab w:val="clear" w:pos="567"/>
        </w:tabs>
        <w:spacing w:line="240" w:lineRule="auto"/>
        <w:rPr>
          <w:lang w:val="ro-RO"/>
        </w:rPr>
      </w:pPr>
      <w:r w:rsidRPr="00C50D98">
        <w:rPr>
          <w:shd w:val="clear" w:color="auto" w:fill="C0C0C0"/>
          <w:lang w:val="ro-RO"/>
        </w:rPr>
        <w:br w:type="page"/>
      </w:r>
    </w:p>
    <w:p w14:paraId="018B8EF6" w14:textId="77777777" w:rsidR="006272EA" w:rsidRPr="00C50D98" w:rsidRDefault="006272EA" w:rsidP="006272EA">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b/>
          <w:szCs w:val="22"/>
          <w:lang w:val="ro-RO"/>
        </w:rPr>
        <w:t>INFORMAŢII CARE TREBUIE SĂ APARĂ PE AMBALAJUL SECUNDAR</w:t>
      </w:r>
    </w:p>
    <w:p w14:paraId="61F82604" w14:textId="77777777" w:rsidR="006272EA" w:rsidRPr="00C50D98" w:rsidRDefault="006272EA" w:rsidP="006272E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Cs/>
          <w:lang w:val="ro-RO"/>
        </w:rPr>
      </w:pPr>
    </w:p>
    <w:p w14:paraId="07D75F91" w14:textId="77777777" w:rsidR="006272EA" w:rsidRPr="00C50D98" w:rsidRDefault="006272EA" w:rsidP="006272EA">
      <w:pPr>
        <w:pBdr>
          <w:top w:val="single" w:sz="4" w:space="1" w:color="000000"/>
          <w:left w:val="single" w:sz="4" w:space="4" w:color="000000"/>
          <w:bottom w:val="single" w:sz="4" w:space="1" w:color="000000"/>
          <w:right w:val="single" w:sz="4" w:space="4" w:color="000000"/>
        </w:pBdr>
        <w:tabs>
          <w:tab w:val="clear" w:pos="567"/>
        </w:tabs>
        <w:spacing w:line="240" w:lineRule="auto"/>
        <w:rPr>
          <w:b/>
          <w:lang w:val="ro-RO"/>
        </w:rPr>
      </w:pPr>
      <w:r w:rsidRPr="00C50D98">
        <w:rPr>
          <w:b/>
          <w:lang w:val="ro-RO"/>
        </w:rPr>
        <w:t xml:space="preserve">CUTIE </w:t>
      </w:r>
    </w:p>
    <w:p w14:paraId="6C7A0322" w14:textId="77777777" w:rsidR="006272EA" w:rsidRPr="00C50D98" w:rsidRDefault="006272EA" w:rsidP="006272EA">
      <w:pPr>
        <w:tabs>
          <w:tab w:val="clear" w:pos="567"/>
        </w:tabs>
        <w:spacing w:line="240" w:lineRule="auto"/>
        <w:rPr>
          <w:lang w:val="ro-RO"/>
        </w:rPr>
      </w:pPr>
    </w:p>
    <w:p w14:paraId="1FD717CE" w14:textId="77777777" w:rsidR="006272EA" w:rsidRPr="00C50D98" w:rsidRDefault="006272EA" w:rsidP="006272EA">
      <w:pPr>
        <w:tabs>
          <w:tab w:val="clear" w:pos="567"/>
        </w:tabs>
        <w:spacing w:line="240" w:lineRule="auto"/>
        <w:rPr>
          <w:lang w:val="ro-RO"/>
        </w:rPr>
      </w:pPr>
    </w:p>
    <w:p w14:paraId="19B8F568" w14:textId="77777777" w:rsidR="006272EA" w:rsidRPr="00C50D98" w:rsidRDefault="006272EA" w:rsidP="006272E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ro-RO"/>
        </w:rPr>
      </w:pPr>
      <w:r w:rsidRPr="00C50D98">
        <w:rPr>
          <w:b/>
          <w:lang w:val="ro-RO"/>
        </w:rPr>
        <w:t>1.</w:t>
      </w:r>
      <w:r w:rsidRPr="00C50D98">
        <w:rPr>
          <w:b/>
          <w:lang w:val="ro-RO"/>
        </w:rPr>
        <w:tab/>
      </w:r>
      <w:r w:rsidRPr="00C50D98">
        <w:rPr>
          <w:b/>
          <w:szCs w:val="22"/>
          <w:lang w:val="ro-RO"/>
        </w:rPr>
        <w:t>DENUMIREA COMERCIALĂ A MEDICAMENTULUI</w:t>
      </w:r>
    </w:p>
    <w:p w14:paraId="67AB59C4" w14:textId="77777777" w:rsidR="006272EA" w:rsidRPr="00C50D98" w:rsidRDefault="006272EA" w:rsidP="006272EA">
      <w:pPr>
        <w:tabs>
          <w:tab w:val="clear" w:pos="567"/>
        </w:tabs>
        <w:spacing w:line="240" w:lineRule="auto"/>
        <w:rPr>
          <w:lang w:val="ro-RO"/>
        </w:rPr>
      </w:pPr>
    </w:p>
    <w:p w14:paraId="339F9CE1" w14:textId="77777777" w:rsidR="006272EA" w:rsidRPr="00C50D98" w:rsidRDefault="006272EA" w:rsidP="006272EA">
      <w:pPr>
        <w:tabs>
          <w:tab w:val="clear" w:pos="567"/>
        </w:tabs>
        <w:spacing w:line="240" w:lineRule="auto"/>
        <w:rPr>
          <w:lang w:val="ro-RO"/>
        </w:rPr>
      </w:pPr>
      <w:r w:rsidRPr="00C50D98">
        <w:rPr>
          <w:lang w:val="ro-RO"/>
        </w:rPr>
        <w:t>Brilique 90 mg comprimate orodispersabile</w:t>
      </w:r>
    </w:p>
    <w:p w14:paraId="0D523411" w14:textId="77777777" w:rsidR="006272EA" w:rsidRPr="00C50D98" w:rsidRDefault="006272EA" w:rsidP="006272EA">
      <w:pPr>
        <w:tabs>
          <w:tab w:val="clear" w:pos="567"/>
        </w:tabs>
        <w:spacing w:line="240" w:lineRule="auto"/>
        <w:rPr>
          <w:lang w:val="ro-RO"/>
        </w:rPr>
      </w:pPr>
      <w:r w:rsidRPr="00C50D98">
        <w:rPr>
          <w:lang w:val="ro-RO"/>
        </w:rPr>
        <w:t>ticagrelor</w:t>
      </w:r>
    </w:p>
    <w:p w14:paraId="25A418DD" w14:textId="77777777" w:rsidR="006272EA" w:rsidRPr="00C50D98" w:rsidRDefault="006272EA" w:rsidP="006272EA">
      <w:pPr>
        <w:tabs>
          <w:tab w:val="clear" w:pos="567"/>
        </w:tabs>
        <w:rPr>
          <w:lang w:val="ro-RO"/>
        </w:rPr>
      </w:pPr>
    </w:p>
    <w:p w14:paraId="235AA1F7" w14:textId="77777777" w:rsidR="006272EA" w:rsidRPr="00C50D98" w:rsidRDefault="006272EA" w:rsidP="006272EA">
      <w:pPr>
        <w:tabs>
          <w:tab w:val="clear" w:pos="567"/>
        </w:tabs>
        <w:rPr>
          <w:lang w:val="ro-RO"/>
        </w:rPr>
      </w:pPr>
    </w:p>
    <w:p w14:paraId="670445BD" w14:textId="77777777" w:rsidR="006272EA" w:rsidRPr="00C50D98" w:rsidRDefault="006272EA" w:rsidP="006272E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ro-RO"/>
        </w:rPr>
      </w:pPr>
      <w:r w:rsidRPr="00C50D98">
        <w:rPr>
          <w:b/>
          <w:lang w:val="ro-RO"/>
        </w:rPr>
        <w:t>2.</w:t>
      </w:r>
      <w:r w:rsidRPr="00C50D98">
        <w:rPr>
          <w:b/>
          <w:lang w:val="ro-RO"/>
        </w:rPr>
        <w:tab/>
      </w:r>
      <w:r w:rsidRPr="00C50D98">
        <w:rPr>
          <w:b/>
          <w:caps/>
          <w:szCs w:val="22"/>
          <w:lang w:val="ro-RO"/>
        </w:rPr>
        <w:t>DECLARAREA SUBSTAN</w:t>
      </w:r>
      <w:r w:rsidRPr="00C50D98">
        <w:rPr>
          <w:b/>
          <w:szCs w:val="22"/>
          <w:lang w:val="ro-RO"/>
        </w:rPr>
        <w:t>ŢEI(LOR) ACTIVE</w:t>
      </w:r>
    </w:p>
    <w:p w14:paraId="29F448AA" w14:textId="77777777" w:rsidR="006272EA" w:rsidRPr="00C50D98" w:rsidRDefault="006272EA" w:rsidP="006272EA">
      <w:pPr>
        <w:tabs>
          <w:tab w:val="clear" w:pos="567"/>
        </w:tabs>
        <w:spacing w:line="240" w:lineRule="auto"/>
        <w:rPr>
          <w:lang w:val="ro-RO"/>
        </w:rPr>
      </w:pPr>
    </w:p>
    <w:p w14:paraId="1B9475E8" w14:textId="77777777" w:rsidR="006272EA" w:rsidRPr="00C50D98" w:rsidRDefault="006272EA" w:rsidP="006272EA">
      <w:pPr>
        <w:tabs>
          <w:tab w:val="clear" w:pos="567"/>
        </w:tabs>
        <w:spacing w:line="240" w:lineRule="auto"/>
        <w:rPr>
          <w:lang w:val="ro-RO"/>
        </w:rPr>
      </w:pPr>
      <w:r w:rsidRPr="00C50D98">
        <w:rPr>
          <w:lang w:val="ro-RO"/>
        </w:rPr>
        <w:t xml:space="preserve">Fiecare comprimat </w:t>
      </w:r>
      <w:r w:rsidR="0099397F" w:rsidRPr="00C50D98">
        <w:rPr>
          <w:lang w:val="ro-RO"/>
        </w:rPr>
        <w:t>orodispersabil</w:t>
      </w:r>
      <w:r w:rsidRPr="00C50D98">
        <w:rPr>
          <w:lang w:val="ro-RO"/>
        </w:rPr>
        <w:t xml:space="preserve"> conţine ticagrelor 90 mg</w:t>
      </w:r>
    </w:p>
    <w:p w14:paraId="297BF816" w14:textId="77777777" w:rsidR="006272EA" w:rsidRPr="00C50D98" w:rsidRDefault="006272EA" w:rsidP="006272EA">
      <w:pPr>
        <w:tabs>
          <w:tab w:val="clear" w:pos="567"/>
        </w:tabs>
        <w:spacing w:line="240" w:lineRule="auto"/>
        <w:rPr>
          <w:lang w:val="ro-RO"/>
        </w:rPr>
      </w:pPr>
    </w:p>
    <w:p w14:paraId="13E91D51" w14:textId="77777777" w:rsidR="006272EA" w:rsidRPr="00C50D98" w:rsidRDefault="006272EA" w:rsidP="006272EA">
      <w:pPr>
        <w:tabs>
          <w:tab w:val="clear" w:pos="567"/>
        </w:tabs>
        <w:spacing w:line="240" w:lineRule="auto"/>
        <w:rPr>
          <w:lang w:val="ro-RO"/>
        </w:rPr>
      </w:pPr>
    </w:p>
    <w:p w14:paraId="71165E2D" w14:textId="77777777" w:rsidR="006272EA" w:rsidRPr="00C50D98" w:rsidRDefault="006272EA" w:rsidP="006272E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ro-RO"/>
        </w:rPr>
      </w:pPr>
      <w:r w:rsidRPr="00C50D98">
        <w:rPr>
          <w:b/>
          <w:lang w:val="ro-RO"/>
        </w:rPr>
        <w:t>3.</w:t>
      </w:r>
      <w:r w:rsidRPr="00C50D98">
        <w:rPr>
          <w:b/>
          <w:lang w:val="ro-RO"/>
        </w:rPr>
        <w:tab/>
      </w:r>
      <w:r w:rsidRPr="00C50D98">
        <w:rPr>
          <w:b/>
          <w:szCs w:val="22"/>
          <w:lang w:val="ro-RO"/>
        </w:rPr>
        <w:t>LISTA EXCIPIENŢILOR</w:t>
      </w:r>
    </w:p>
    <w:p w14:paraId="0227D592" w14:textId="77777777" w:rsidR="006272EA" w:rsidRPr="00C50D98" w:rsidRDefault="006272EA" w:rsidP="006272EA">
      <w:pPr>
        <w:rPr>
          <w:lang w:val="ro-RO"/>
        </w:rPr>
      </w:pPr>
    </w:p>
    <w:p w14:paraId="4D38E0D6" w14:textId="77777777" w:rsidR="006272EA" w:rsidRPr="00C50D98" w:rsidRDefault="006272EA" w:rsidP="006272EA">
      <w:pPr>
        <w:rPr>
          <w:lang w:val="ro-RO"/>
        </w:rPr>
      </w:pPr>
    </w:p>
    <w:p w14:paraId="1A163E53" w14:textId="77777777" w:rsidR="006272EA" w:rsidRPr="00C50D98" w:rsidRDefault="006272EA" w:rsidP="006272E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ro-RO"/>
        </w:rPr>
      </w:pPr>
      <w:r w:rsidRPr="00C50D98">
        <w:rPr>
          <w:b/>
          <w:lang w:val="ro-RO"/>
        </w:rPr>
        <w:t>4.</w:t>
      </w:r>
      <w:r w:rsidRPr="00C50D98">
        <w:rPr>
          <w:b/>
          <w:lang w:val="ro-RO"/>
        </w:rPr>
        <w:tab/>
      </w:r>
      <w:r w:rsidRPr="00C50D98">
        <w:rPr>
          <w:b/>
          <w:szCs w:val="22"/>
          <w:lang w:val="ro-RO"/>
        </w:rPr>
        <w:t>FORMA FARMACEUTICĂ ŞI CONŢINUTUL</w:t>
      </w:r>
    </w:p>
    <w:p w14:paraId="6261B2B1" w14:textId="77777777" w:rsidR="006272EA" w:rsidRPr="00C50D98" w:rsidRDefault="006272EA" w:rsidP="006272EA">
      <w:pPr>
        <w:tabs>
          <w:tab w:val="clear" w:pos="567"/>
        </w:tabs>
        <w:spacing w:line="240" w:lineRule="auto"/>
        <w:rPr>
          <w:lang w:val="ro-RO"/>
        </w:rPr>
      </w:pPr>
    </w:p>
    <w:p w14:paraId="59112783" w14:textId="77777777" w:rsidR="006272EA" w:rsidRPr="00C50D98" w:rsidRDefault="0099397F" w:rsidP="006272EA">
      <w:pPr>
        <w:tabs>
          <w:tab w:val="clear" w:pos="567"/>
        </w:tabs>
        <w:spacing w:line="240" w:lineRule="auto"/>
        <w:rPr>
          <w:lang w:val="ro-RO"/>
        </w:rPr>
      </w:pPr>
      <w:r w:rsidRPr="00C50D98">
        <w:rPr>
          <w:noProof/>
          <w:lang w:val="ro-RO"/>
        </w:rPr>
        <w:t>10 x 1 </w:t>
      </w:r>
      <w:r w:rsidR="006272EA" w:rsidRPr="00C50D98">
        <w:rPr>
          <w:lang w:val="ro-RO"/>
        </w:rPr>
        <w:t xml:space="preserve"> comprimate </w:t>
      </w:r>
      <w:r w:rsidR="007D2851" w:rsidRPr="00C50D98">
        <w:rPr>
          <w:lang w:val="ro-RO"/>
        </w:rPr>
        <w:t>orodispersabile</w:t>
      </w:r>
    </w:p>
    <w:p w14:paraId="0225A60F" w14:textId="77777777" w:rsidR="006272EA" w:rsidRPr="00C50D98" w:rsidRDefault="006272EA" w:rsidP="006272EA">
      <w:pPr>
        <w:tabs>
          <w:tab w:val="clear" w:pos="567"/>
        </w:tabs>
        <w:spacing w:line="240" w:lineRule="auto"/>
        <w:rPr>
          <w:shd w:val="clear" w:color="auto" w:fill="C0C0C0"/>
          <w:lang w:val="ro-RO"/>
        </w:rPr>
      </w:pPr>
      <w:r w:rsidRPr="00C50D98">
        <w:rPr>
          <w:shd w:val="clear" w:color="auto" w:fill="C0C0C0"/>
          <w:lang w:val="ro-RO"/>
        </w:rPr>
        <w:t>56</w:t>
      </w:r>
      <w:r w:rsidR="0099397F" w:rsidRPr="00C50D98">
        <w:rPr>
          <w:shd w:val="clear" w:color="auto" w:fill="C0C0C0"/>
          <w:lang w:val="ro-RO"/>
        </w:rPr>
        <w:t xml:space="preserve"> x 1</w:t>
      </w:r>
      <w:r w:rsidRPr="00C50D98">
        <w:rPr>
          <w:shd w:val="clear" w:color="auto" w:fill="C0C0C0"/>
          <w:lang w:val="ro-RO"/>
        </w:rPr>
        <w:t xml:space="preserve"> comprimate </w:t>
      </w:r>
      <w:r w:rsidR="007D2851" w:rsidRPr="00C50D98">
        <w:rPr>
          <w:shd w:val="clear" w:color="auto" w:fill="C0C0C0"/>
          <w:lang w:val="ro-RO"/>
        </w:rPr>
        <w:t>orodispersabile</w:t>
      </w:r>
    </w:p>
    <w:p w14:paraId="79603C47" w14:textId="77777777" w:rsidR="006272EA" w:rsidRPr="00C50D98" w:rsidRDefault="006272EA" w:rsidP="006272EA">
      <w:pPr>
        <w:tabs>
          <w:tab w:val="clear" w:pos="567"/>
        </w:tabs>
        <w:spacing w:line="240" w:lineRule="auto"/>
        <w:rPr>
          <w:shd w:val="clear" w:color="auto" w:fill="C0C0C0"/>
          <w:lang w:val="ro-RO"/>
        </w:rPr>
      </w:pPr>
      <w:r w:rsidRPr="00C50D98">
        <w:rPr>
          <w:shd w:val="clear" w:color="auto" w:fill="C0C0C0"/>
          <w:lang w:val="ro-RO"/>
        </w:rPr>
        <w:t>60</w:t>
      </w:r>
      <w:r w:rsidR="0099397F" w:rsidRPr="00C50D98">
        <w:rPr>
          <w:shd w:val="clear" w:color="auto" w:fill="C0C0C0"/>
          <w:lang w:val="ro-RO"/>
        </w:rPr>
        <w:t xml:space="preserve"> x 1</w:t>
      </w:r>
      <w:r w:rsidRPr="00C50D98">
        <w:rPr>
          <w:shd w:val="clear" w:color="auto" w:fill="C0C0C0"/>
          <w:lang w:val="ro-RO"/>
        </w:rPr>
        <w:t xml:space="preserve"> comprimate </w:t>
      </w:r>
      <w:r w:rsidR="007D2851" w:rsidRPr="00C50D98">
        <w:rPr>
          <w:shd w:val="clear" w:color="auto" w:fill="C0C0C0"/>
          <w:lang w:val="ro-RO"/>
        </w:rPr>
        <w:t>orodispersabile</w:t>
      </w:r>
    </w:p>
    <w:p w14:paraId="7BF55DC9" w14:textId="77777777" w:rsidR="006272EA" w:rsidRPr="00C50D98" w:rsidRDefault="006272EA" w:rsidP="006272EA">
      <w:pPr>
        <w:tabs>
          <w:tab w:val="clear" w:pos="567"/>
        </w:tabs>
        <w:spacing w:line="240" w:lineRule="auto"/>
        <w:rPr>
          <w:lang w:val="ro-RO"/>
        </w:rPr>
      </w:pPr>
    </w:p>
    <w:p w14:paraId="0F1BF1D1" w14:textId="77777777" w:rsidR="006272EA" w:rsidRPr="00C50D98" w:rsidRDefault="006272EA" w:rsidP="006272EA">
      <w:pPr>
        <w:tabs>
          <w:tab w:val="clear" w:pos="567"/>
        </w:tabs>
        <w:spacing w:line="240" w:lineRule="auto"/>
        <w:rPr>
          <w:lang w:val="ro-RO"/>
        </w:rPr>
      </w:pPr>
    </w:p>
    <w:p w14:paraId="3E1893E7" w14:textId="77777777" w:rsidR="006272EA" w:rsidRPr="00C50D98" w:rsidRDefault="006272EA" w:rsidP="006272E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ro-RO"/>
        </w:rPr>
      </w:pPr>
      <w:r w:rsidRPr="00C50D98">
        <w:rPr>
          <w:b/>
          <w:lang w:val="ro-RO"/>
        </w:rPr>
        <w:t>5.</w:t>
      </w:r>
      <w:r w:rsidRPr="00C50D98">
        <w:rPr>
          <w:b/>
          <w:lang w:val="ro-RO"/>
        </w:rPr>
        <w:tab/>
      </w:r>
      <w:r w:rsidRPr="00C50D98">
        <w:rPr>
          <w:b/>
          <w:szCs w:val="22"/>
          <w:lang w:val="ro-RO"/>
        </w:rPr>
        <w:t>MODUL ŞI CALEA(CĂILE) DE ADMINISTRARE</w:t>
      </w:r>
    </w:p>
    <w:p w14:paraId="4FEEC881" w14:textId="77777777" w:rsidR="006272EA" w:rsidRPr="00C50D98" w:rsidRDefault="006272EA" w:rsidP="006272EA">
      <w:pPr>
        <w:rPr>
          <w:lang w:val="ro-RO"/>
        </w:rPr>
      </w:pPr>
    </w:p>
    <w:p w14:paraId="168ED090" w14:textId="77777777" w:rsidR="006272EA" w:rsidRPr="00C50D98" w:rsidRDefault="006272EA" w:rsidP="006272EA">
      <w:pPr>
        <w:tabs>
          <w:tab w:val="clear" w:pos="567"/>
        </w:tabs>
        <w:spacing w:line="240" w:lineRule="auto"/>
        <w:rPr>
          <w:szCs w:val="22"/>
          <w:lang w:val="ro-RO"/>
        </w:rPr>
      </w:pPr>
      <w:r w:rsidRPr="00C50D98">
        <w:rPr>
          <w:szCs w:val="22"/>
          <w:lang w:val="ro-RO"/>
        </w:rPr>
        <w:t>A se citi prospectul înainte de utilizare.</w:t>
      </w:r>
    </w:p>
    <w:p w14:paraId="7FE3D3AA" w14:textId="77777777" w:rsidR="006272EA" w:rsidRPr="00C50D98" w:rsidRDefault="006272EA" w:rsidP="006272EA">
      <w:pPr>
        <w:tabs>
          <w:tab w:val="clear" w:pos="567"/>
        </w:tabs>
        <w:spacing w:line="240" w:lineRule="auto"/>
        <w:rPr>
          <w:lang w:val="ro-RO"/>
        </w:rPr>
      </w:pPr>
      <w:r w:rsidRPr="00C50D98">
        <w:rPr>
          <w:lang w:val="ro-RO"/>
        </w:rPr>
        <w:t>Administrare orală</w:t>
      </w:r>
    </w:p>
    <w:p w14:paraId="623C192A" w14:textId="77777777" w:rsidR="006272EA" w:rsidRPr="00C50D98" w:rsidRDefault="006272EA" w:rsidP="006272EA">
      <w:pPr>
        <w:tabs>
          <w:tab w:val="clear" w:pos="567"/>
        </w:tabs>
        <w:spacing w:line="240" w:lineRule="auto"/>
        <w:rPr>
          <w:szCs w:val="22"/>
          <w:lang w:val="ro-RO"/>
        </w:rPr>
      </w:pPr>
    </w:p>
    <w:p w14:paraId="369E5C91" w14:textId="77777777" w:rsidR="006272EA" w:rsidRPr="00C50D98" w:rsidRDefault="006272EA" w:rsidP="006272EA">
      <w:pPr>
        <w:autoSpaceDE w:val="0"/>
        <w:rPr>
          <w:szCs w:val="22"/>
          <w:lang w:val="ro-RO"/>
        </w:rPr>
      </w:pPr>
    </w:p>
    <w:p w14:paraId="7451E743" w14:textId="77777777" w:rsidR="006272EA" w:rsidRPr="00C50D98" w:rsidRDefault="006272EA" w:rsidP="006272E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ro-RO"/>
        </w:rPr>
      </w:pPr>
      <w:r w:rsidRPr="00C50D98">
        <w:rPr>
          <w:b/>
          <w:lang w:val="ro-RO"/>
        </w:rPr>
        <w:t>6.</w:t>
      </w:r>
      <w:r w:rsidRPr="00C50D98">
        <w:rPr>
          <w:b/>
          <w:lang w:val="ro-RO"/>
        </w:rPr>
        <w:tab/>
      </w:r>
      <w:r w:rsidRPr="00C50D98">
        <w:rPr>
          <w:b/>
          <w:szCs w:val="22"/>
          <w:lang w:val="ro-RO"/>
        </w:rPr>
        <w:t>ATENŢIONARE SPECIALĂ PRIVIND FAPTUL CĂ MEDICAMENTUL NU TREBUIE PĂSTRAT LA VEDEREA ŞI ÎNDEMÂNA COPIILOR</w:t>
      </w:r>
    </w:p>
    <w:p w14:paraId="0521E536" w14:textId="77777777" w:rsidR="006272EA" w:rsidRPr="00C50D98" w:rsidRDefault="006272EA" w:rsidP="006272EA">
      <w:pPr>
        <w:tabs>
          <w:tab w:val="clear" w:pos="567"/>
        </w:tabs>
        <w:spacing w:line="240" w:lineRule="auto"/>
        <w:rPr>
          <w:lang w:val="ro-RO"/>
        </w:rPr>
      </w:pPr>
    </w:p>
    <w:p w14:paraId="00630371" w14:textId="77777777" w:rsidR="006272EA" w:rsidRPr="00C50D98" w:rsidRDefault="006272EA" w:rsidP="006272EA">
      <w:pPr>
        <w:tabs>
          <w:tab w:val="clear" w:pos="567"/>
        </w:tabs>
        <w:spacing w:line="240" w:lineRule="auto"/>
        <w:rPr>
          <w:lang w:val="ro-RO"/>
        </w:rPr>
      </w:pPr>
      <w:r w:rsidRPr="00C50D98">
        <w:rPr>
          <w:szCs w:val="22"/>
          <w:lang w:val="ro-RO"/>
        </w:rPr>
        <w:t>A nu se lăsa la vederea şi îndemâna copiilor</w:t>
      </w:r>
      <w:r w:rsidRPr="00C50D98">
        <w:rPr>
          <w:lang w:val="ro-RO"/>
        </w:rPr>
        <w:t>.</w:t>
      </w:r>
    </w:p>
    <w:p w14:paraId="7187A9B7" w14:textId="77777777" w:rsidR="006272EA" w:rsidRPr="00C50D98" w:rsidRDefault="006272EA" w:rsidP="006272EA">
      <w:pPr>
        <w:tabs>
          <w:tab w:val="clear" w:pos="567"/>
        </w:tabs>
        <w:spacing w:line="240" w:lineRule="auto"/>
        <w:rPr>
          <w:lang w:val="ro-RO"/>
        </w:rPr>
      </w:pPr>
    </w:p>
    <w:p w14:paraId="7C86BD00" w14:textId="77777777" w:rsidR="006272EA" w:rsidRPr="00C50D98" w:rsidRDefault="006272EA" w:rsidP="006272EA">
      <w:pPr>
        <w:tabs>
          <w:tab w:val="clear" w:pos="567"/>
        </w:tabs>
        <w:spacing w:line="240" w:lineRule="auto"/>
        <w:rPr>
          <w:lang w:val="ro-RO"/>
        </w:rPr>
      </w:pPr>
    </w:p>
    <w:p w14:paraId="580DAA66" w14:textId="77777777" w:rsidR="006272EA" w:rsidRPr="00C50D98" w:rsidRDefault="006272EA" w:rsidP="006272E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ro-RO"/>
        </w:rPr>
      </w:pPr>
      <w:r w:rsidRPr="00C50D98">
        <w:rPr>
          <w:b/>
          <w:lang w:val="ro-RO"/>
        </w:rPr>
        <w:t>7.</w:t>
      </w:r>
      <w:r w:rsidRPr="00C50D98">
        <w:rPr>
          <w:b/>
          <w:lang w:val="ro-RO"/>
        </w:rPr>
        <w:tab/>
      </w:r>
      <w:r w:rsidRPr="00C50D98">
        <w:rPr>
          <w:b/>
          <w:szCs w:val="22"/>
          <w:lang w:val="ro-RO"/>
        </w:rPr>
        <w:t>ALTĂ(E) ATENŢIONARE(ĂRI) SPECIALĂ(E), DACĂ ESTE(SUNT) NECESARĂ(E)</w:t>
      </w:r>
    </w:p>
    <w:p w14:paraId="1F4EFF92" w14:textId="77777777" w:rsidR="006272EA" w:rsidRPr="00C50D98" w:rsidRDefault="006272EA" w:rsidP="006272EA">
      <w:pPr>
        <w:tabs>
          <w:tab w:val="clear" w:pos="567"/>
        </w:tabs>
        <w:spacing w:line="240" w:lineRule="auto"/>
        <w:rPr>
          <w:lang w:val="ro-RO"/>
        </w:rPr>
      </w:pPr>
    </w:p>
    <w:p w14:paraId="34AF48D3" w14:textId="77777777" w:rsidR="006272EA" w:rsidRPr="00C50D98" w:rsidRDefault="006272EA" w:rsidP="006272EA">
      <w:pPr>
        <w:tabs>
          <w:tab w:val="clear" w:pos="567"/>
        </w:tabs>
        <w:spacing w:line="240" w:lineRule="auto"/>
        <w:rPr>
          <w:lang w:val="ro-RO"/>
        </w:rPr>
      </w:pPr>
    </w:p>
    <w:p w14:paraId="438996C0" w14:textId="77777777" w:rsidR="006272EA" w:rsidRPr="00C50D98" w:rsidRDefault="006272EA" w:rsidP="006272E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ro-RO"/>
        </w:rPr>
      </w:pPr>
      <w:r w:rsidRPr="00C50D98">
        <w:rPr>
          <w:b/>
          <w:lang w:val="ro-RO"/>
        </w:rPr>
        <w:t>8.</w:t>
      </w:r>
      <w:r w:rsidRPr="00C50D98">
        <w:rPr>
          <w:b/>
          <w:lang w:val="ro-RO"/>
        </w:rPr>
        <w:tab/>
      </w:r>
      <w:r w:rsidRPr="00C50D98">
        <w:rPr>
          <w:b/>
          <w:szCs w:val="22"/>
          <w:lang w:val="ro-RO"/>
        </w:rPr>
        <w:t>DATA DE EXPIRARE</w:t>
      </w:r>
    </w:p>
    <w:p w14:paraId="10692443" w14:textId="77777777" w:rsidR="006272EA" w:rsidRPr="00C50D98" w:rsidRDefault="006272EA" w:rsidP="006272EA">
      <w:pPr>
        <w:rPr>
          <w:lang w:val="ro-RO"/>
        </w:rPr>
      </w:pPr>
    </w:p>
    <w:p w14:paraId="2CA0D005" w14:textId="77777777" w:rsidR="006272EA" w:rsidRPr="00C50D98" w:rsidRDefault="006272EA" w:rsidP="006272EA">
      <w:pPr>
        <w:tabs>
          <w:tab w:val="clear" w:pos="567"/>
        </w:tabs>
        <w:spacing w:line="240" w:lineRule="auto"/>
        <w:rPr>
          <w:lang w:val="ro-RO"/>
        </w:rPr>
      </w:pPr>
      <w:r w:rsidRPr="00C50D98">
        <w:rPr>
          <w:lang w:val="ro-RO"/>
        </w:rPr>
        <w:t>EXP</w:t>
      </w:r>
    </w:p>
    <w:p w14:paraId="305913B4" w14:textId="77777777" w:rsidR="006272EA" w:rsidRPr="00C50D98" w:rsidRDefault="006272EA" w:rsidP="006272EA">
      <w:pPr>
        <w:tabs>
          <w:tab w:val="clear" w:pos="567"/>
        </w:tabs>
        <w:spacing w:line="240" w:lineRule="auto"/>
        <w:rPr>
          <w:lang w:val="ro-RO"/>
        </w:rPr>
      </w:pPr>
    </w:p>
    <w:p w14:paraId="6455A998" w14:textId="77777777" w:rsidR="006272EA" w:rsidRPr="00C50D98" w:rsidRDefault="006272EA" w:rsidP="006272EA">
      <w:pPr>
        <w:tabs>
          <w:tab w:val="clear" w:pos="567"/>
        </w:tabs>
        <w:spacing w:line="240" w:lineRule="auto"/>
        <w:rPr>
          <w:lang w:val="ro-RO"/>
        </w:rPr>
      </w:pPr>
    </w:p>
    <w:p w14:paraId="455817D1" w14:textId="77777777" w:rsidR="006272EA" w:rsidRPr="00C50D98" w:rsidRDefault="006272EA" w:rsidP="006272EA">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ro-RO"/>
        </w:rPr>
      </w:pPr>
      <w:r w:rsidRPr="00C50D98">
        <w:rPr>
          <w:b/>
          <w:lang w:val="ro-RO"/>
        </w:rPr>
        <w:t>9.</w:t>
      </w:r>
      <w:r w:rsidRPr="00C50D98">
        <w:rPr>
          <w:b/>
          <w:lang w:val="ro-RO"/>
        </w:rPr>
        <w:tab/>
      </w:r>
      <w:r w:rsidRPr="00C50D98">
        <w:rPr>
          <w:b/>
          <w:szCs w:val="22"/>
          <w:lang w:val="ro-RO"/>
        </w:rPr>
        <w:t>CONDIŢII SPECIALE DE PĂSTRARE</w:t>
      </w:r>
    </w:p>
    <w:p w14:paraId="5F968078" w14:textId="77777777" w:rsidR="006272EA" w:rsidRPr="00C50D98" w:rsidRDefault="006272EA" w:rsidP="006272EA">
      <w:pPr>
        <w:rPr>
          <w:lang w:val="ro-RO"/>
        </w:rPr>
      </w:pPr>
    </w:p>
    <w:p w14:paraId="2BCB69BD" w14:textId="77777777" w:rsidR="006272EA" w:rsidRPr="00C50D98" w:rsidRDefault="006272EA" w:rsidP="006272EA">
      <w:pPr>
        <w:tabs>
          <w:tab w:val="clear" w:pos="567"/>
        </w:tabs>
        <w:spacing w:line="240" w:lineRule="auto"/>
        <w:ind w:left="567" w:hanging="567"/>
        <w:rPr>
          <w:lang w:val="ro-RO"/>
        </w:rPr>
      </w:pPr>
    </w:p>
    <w:p w14:paraId="35A451F3" w14:textId="77777777" w:rsidR="006272EA" w:rsidRPr="00C50D98" w:rsidRDefault="006272EA" w:rsidP="006272EA">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b/>
          <w:lang w:val="ro-RO"/>
        </w:rPr>
        <w:t>10.</w:t>
      </w:r>
      <w:r w:rsidRPr="00C50D98">
        <w:rPr>
          <w:b/>
          <w:lang w:val="ro-RO"/>
        </w:rPr>
        <w:tab/>
      </w:r>
      <w:r w:rsidRPr="00C50D98">
        <w:rPr>
          <w:b/>
          <w:szCs w:val="22"/>
          <w:lang w:val="ro-RO"/>
        </w:rPr>
        <w:t>PRECAUŢII SPECIALE PRIVIND ELIMINAREA MEDICAMENTELOR NEUTILIZATE SAU A MATERIALELOR REZIDUALE PROVENITE DIN ASTFEL DE MEDICAMENTE, DACĂ ESTE CAZUL</w:t>
      </w:r>
    </w:p>
    <w:p w14:paraId="7BE8AC64" w14:textId="77777777" w:rsidR="006272EA" w:rsidRPr="00C50D98" w:rsidRDefault="006272EA" w:rsidP="006272EA">
      <w:pPr>
        <w:tabs>
          <w:tab w:val="clear" w:pos="567"/>
        </w:tabs>
        <w:spacing w:line="240" w:lineRule="auto"/>
        <w:rPr>
          <w:lang w:val="ro-RO"/>
        </w:rPr>
      </w:pPr>
    </w:p>
    <w:p w14:paraId="282A85B8" w14:textId="77777777" w:rsidR="006272EA" w:rsidRPr="00C50D98" w:rsidRDefault="006272EA" w:rsidP="006272EA">
      <w:pPr>
        <w:tabs>
          <w:tab w:val="clear" w:pos="567"/>
        </w:tabs>
        <w:spacing w:line="240" w:lineRule="auto"/>
        <w:rPr>
          <w:lang w:val="ro-RO"/>
        </w:rPr>
      </w:pPr>
    </w:p>
    <w:p w14:paraId="0258B465" w14:textId="77777777" w:rsidR="006272EA" w:rsidRPr="00C50D98" w:rsidRDefault="006272EA" w:rsidP="006272EA">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b/>
          <w:lang w:val="ro-RO"/>
        </w:rPr>
        <w:t>11.</w:t>
      </w:r>
      <w:r w:rsidRPr="00C50D98">
        <w:rPr>
          <w:b/>
          <w:lang w:val="ro-RO"/>
        </w:rPr>
        <w:tab/>
      </w:r>
      <w:r w:rsidRPr="00C50D98">
        <w:rPr>
          <w:b/>
          <w:szCs w:val="22"/>
          <w:lang w:val="ro-RO"/>
        </w:rPr>
        <w:t>NUMELE ŞI ADRESA DEŢINĂTORULUI AUTORIZAŢIEI DE PUNERE PE PIAŢĂ</w:t>
      </w:r>
    </w:p>
    <w:p w14:paraId="200D4449" w14:textId="77777777" w:rsidR="006272EA" w:rsidRPr="00C50D98" w:rsidRDefault="006272EA" w:rsidP="006272EA">
      <w:pPr>
        <w:tabs>
          <w:tab w:val="clear" w:pos="567"/>
        </w:tabs>
        <w:spacing w:line="240" w:lineRule="auto"/>
        <w:rPr>
          <w:i/>
          <w:lang w:val="ro-RO"/>
        </w:rPr>
      </w:pPr>
    </w:p>
    <w:p w14:paraId="380163D6" w14:textId="77777777" w:rsidR="006272EA" w:rsidRPr="00C50D98" w:rsidRDefault="006272EA" w:rsidP="006272EA">
      <w:pPr>
        <w:tabs>
          <w:tab w:val="clear" w:pos="567"/>
        </w:tabs>
        <w:spacing w:line="240" w:lineRule="auto"/>
        <w:rPr>
          <w:lang w:val="ro-RO"/>
        </w:rPr>
      </w:pPr>
      <w:r w:rsidRPr="00C50D98">
        <w:rPr>
          <w:lang w:val="ro-RO"/>
        </w:rPr>
        <w:t>AstraZeneca AB</w:t>
      </w:r>
    </w:p>
    <w:p w14:paraId="285FE5E1" w14:textId="77777777" w:rsidR="006272EA" w:rsidRPr="00C50D98" w:rsidRDefault="006272EA" w:rsidP="006272EA">
      <w:pPr>
        <w:tabs>
          <w:tab w:val="clear" w:pos="567"/>
        </w:tabs>
        <w:spacing w:line="240" w:lineRule="auto"/>
        <w:rPr>
          <w:lang w:val="ro-RO"/>
        </w:rPr>
      </w:pPr>
      <w:r w:rsidRPr="00C50D98">
        <w:rPr>
          <w:lang w:val="ro-RO"/>
        </w:rPr>
        <w:t>SE-151 85</w:t>
      </w:r>
      <w:r w:rsidR="00FD1FF0" w:rsidRPr="00C50D98">
        <w:rPr>
          <w:lang w:val="ro-RO"/>
        </w:rPr>
        <w:t xml:space="preserve"> </w:t>
      </w:r>
      <w:r w:rsidRPr="00C50D98">
        <w:rPr>
          <w:lang w:val="ro-RO"/>
        </w:rPr>
        <w:t>Södertälje</w:t>
      </w:r>
    </w:p>
    <w:p w14:paraId="0202BA1D" w14:textId="77777777" w:rsidR="006272EA" w:rsidRPr="00C50D98" w:rsidRDefault="006272EA" w:rsidP="006272EA">
      <w:pPr>
        <w:tabs>
          <w:tab w:val="clear" w:pos="567"/>
        </w:tabs>
        <w:spacing w:line="240" w:lineRule="auto"/>
        <w:rPr>
          <w:lang w:val="ro-RO"/>
        </w:rPr>
      </w:pPr>
      <w:r w:rsidRPr="00C50D98">
        <w:rPr>
          <w:lang w:val="ro-RO"/>
        </w:rPr>
        <w:t>Suedia</w:t>
      </w:r>
    </w:p>
    <w:p w14:paraId="3DAAA80D" w14:textId="77777777" w:rsidR="006272EA" w:rsidRPr="00C50D98" w:rsidRDefault="006272EA" w:rsidP="006272EA">
      <w:pPr>
        <w:tabs>
          <w:tab w:val="clear" w:pos="567"/>
        </w:tabs>
        <w:spacing w:line="240" w:lineRule="auto"/>
        <w:rPr>
          <w:lang w:val="ro-RO"/>
        </w:rPr>
      </w:pPr>
    </w:p>
    <w:p w14:paraId="56FDD96F" w14:textId="77777777" w:rsidR="00AD253C" w:rsidRPr="00C50D98" w:rsidRDefault="00AD253C" w:rsidP="006272EA">
      <w:pPr>
        <w:tabs>
          <w:tab w:val="clear" w:pos="567"/>
        </w:tabs>
        <w:spacing w:line="240" w:lineRule="auto"/>
        <w:rPr>
          <w:lang w:val="ro-RO"/>
        </w:rPr>
      </w:pPr>
    </w:p>
    <w:p w14:paraId="638B5894" w14:textId="77777777" w:rsidR="006272EA" w:rsidRPr="00C50D98" w:rsidRDefault="006272EA" w:rsidP="006272EA">
      <w:pPr>
        <w:pBdr>
          <w:top w:val="single" w:sz="4" w:space="1" w:color="000000"/>
          <w:left w:val="single" w:sz="4" w:space="4" w:color="000000"/>
          <w:bottom w:val="single" w:sz="4" w:space="1" w:color="000000"/>
          <w:right w:val="single" w:sz="4" w:space="4" w:color="000000"/>
        </w:pBdr>
        <w:tabs>
          <w:tab w:val="clear" w:pos="567"/>
        </w:tabs>
        <w:spacing w:line="240" w:lineRule="auto"/>
        <w:rPr>
          <w:b/>
          <w:lang w:val="ro-RO"/>
        </w:rPr>
      </w:pPr>
      <w:r w:rsidRPr="00C50D98">
        <w:rPr>
          <w:b/>
          <w:lang w:val="ro-RO"/>
        </w:rPr>
        <w:t>12.</w:t>
      </w:r>
      <w:r w:rsidRPr="00C50D98">
        <w:rPr>
          <w:b/>
          <w:lang w:val="ro-RO"/>
        </w:rPr>
        <w:tab/>
      </w:r>
      <w:r w:rsidRPr="00C50D98">
        <w:rPr>
          <w:b/>
          <w:szCs w:val="22"/>
          <w:lang w:val="ro-RO"/>
        </w:rPr>
        <w:t>NUMĂRUL(ELE) AUTORIZAŢIEI DE PUNERE PE PIAŢĂ</w:t>
      </w:r>
      <w:r w:rsidRPr="00C50D98">
        <w:rPr>
          <w:b/>
          <w:lang w:val="ro-RO"/>
        </w:rPr>
        <w:t xml:space="preserve"> </w:t>
      </w:r>
    </w:p>
    <w:p w14:paraId="73D21D20" w14:textId="77777777" w:rsidR="006272EA" w:rsidRPr="00C50D98" w:rsidRDefault="006272EA" w:rsidP="006272EA">
      <w:pPr>
        <w:tabs>
          <w:tab w:val="clear" w:pos="567"/>
        </w:tabs>
        <w:spacing w:line="240" w:lineRule="auto"/>
        <w:rPr>
          <w:lang w:val="ro-RO"/>
        </w:rPr>
      </w:pPr>
    </w:p>
    <w:p w14:paraId="5EB43C06" w14:textId="77777777" w:rsidR="007D2851" w:rsidRDefault="007D2851" w:rsidP="007D2851">
      <w:pPr>
        <w:tabs>
          <w:tab w:val="clear" w:pos="567"/>
        </w:tabs>
        <w:spacing w:line="240" w:lineRule="auto"/>
        <w:rPr>
          <w:noProof/>
          <w:szCs w:val="22"/>
          <w:highlight w:val="lightGray"/>
          <w:lang w:val="ro-RO"/>
        </w:rPr>
      </w:pPr>
      <w:r w:rsidRPr="00C50D98">
        <w:rPr>
          <w:noProof/>
          <w:szCs w:val="22"/>
          <w:lang w:val="ro-RO"/>
        </w:rPr>
        <w:t>EU/1/10/655/0</w:t>
      </w:r>
      <w:r w:rsidR="00A23FB9" w:rsidRPr="00C50D98">
        <w:rPr>
          <w:noProof/>
          <w:szCs w:val="22"/>
          <w:lang w:val="ro-RO"/>
        </w:rPr>
        <w:t>12</w:t>
      </w:r>
      <w:r w:rsidRPr="00C50D98">
        <w:rPr>
          <w:noProof/>
          <w:szCs w:val="22"/>
          <w:lang w:val="ro-RO"/>
        </w:rPr>
        <w:t xml:space="preserve"> </w:t>
      </w:r>
      <w:r>
        <w:rPr>
          <w:noProof/>
          <w:szCs w:val="22"/>
          <w:highlight w:val="lightGray"/>
          <w:lang w:val="ro-RO"/>
        </w:rPr>
        <w:t>10 x 1 comprimate orodispersabile</w:t>
      </w:r>
    </w:p>
    <w:p w14:paraId="436FA57F" w14:textId="77777777" w:rsidR="007D2851" w:rsidRDefault="007D2851" w:rsidP="007D2851">
      <w:pPr>
        <w:tabs>
          <w:tab w:val="clear" w:pos="567"/>
        </w:tabs>
        <w:spacing w:line="240" w:lineRule="auto"/>
        <w:rPr>
          <w:noProof/>
          <w:szCs w:val="22"/>
          <w:highlight w:val="lightGray"/>
          <w:lang w:val="ro-RO"/>
        </w:rPr>
      </w:pPr>
      <w:r>
        <w:rPr>
          <w:noProof/>
          <w:szCs w:val="22"/>
          <w:highlight w:val="lightGray"/>
          <w:lang w:val="ro-RO"/>
        </w:rPr>
        <w:t>EU/1/10/655/0</w:t>
      </w:r>
      <w:r w:rsidR="00A23FB9">
        <w:rPr>
          <w:noProof/>
          <w:szCs w:val="22"/>
          <w:highlight w:val="lightGray"/>
          <w:lang w:val="ro-RO"/>
        </w:rPr>
        <w:t>13</w:t>
      </w:r>
      <w:r>
        <w:rPr>
          <w:noProof/>
          <w:szCs w:val="22"/>
          <w:highlight w:val="lightGray"/>
          <w:lang w:val="ro-RO"/>
        </w:rPr>
        <w:t xml:space="preserve"> 56 x 1 comprimate orodispersabile</w:t>
      </w:r>
    </w:p>
    <w:p w14:paraId="2D2CC185" w14:textId="77777777" w:rsidR="007D2851" w:rsidRDefault="007D2851" w:rsidP="007D2851">
      <w:pPr>
        <w:tabs>
          <w:tab w:val="clear" w:pos="567"/>
        </w:tabs>
        <w:spacing w:line="240" w:lineRule="auto"/>
        <w:rPr>
          <w:noProof/>
          <w:szCs w:val="22"/>
          <w:highlight w:val="lightGray"/>
          <w:lang w:val="ro-RO"/>
        </w:rPr>
      </w:pPr>
      <w:r>
        <w:rPr>
          <w:noProof/>
          <w:szCs w:val="22"/>
          <w:highlight w:val="lightGray"/>
          <w:lang w:val="ro-RO"/>
        </w:rPr>
        <w:t>EU/1/10/655/0</w:t>
      </w:r>
      <w:r w:rsidR="00A23FB9">
        <w:rPr>
          <w:noProof/>
          <w:szCs w:val="22"/>
          <w:highlight w:val="lightGray"/>
          <w:lang w:val="ro-RO"/>
        </w:rPr>
        <w:t>14</w:t>
      </w:r>
      <w:r>
        <w:rPr>
          <w:noProof/>
          <w:szCs w:val="22"/>
          <w:highlight w:val="lightGray"/>
          <w:lang w:val="ro-RO"/>
        </w:rPr>
        <w:t xml:space="preserve"> 60 x 1 comprimate orodispersabile</w:t>
      </w:r>
    </w:p>
    <w:p w14:paraId="2908D0A0" w14:textId="77777777" w:rsidR="006272EA" w:rsidRPr="00C50D98" w:rsidRDefault="006272EA" w:rsidP="006272EA">
      <w:pPr>
        <w:tabs>
          <w:tab w:val="clear" w:pos="567"/>
        </w:tabs>
        <w:spacing w:line="240" w:lineRule="auto"/>
        <w:rPr>
          <w:lang w:val="ro-RO"/>
        </w:rPr>
      </w:pPr>
    </w:p>
    <w:p w14:paraId="523864A3" w14:textId="77777777" w:rsidR="006272EA" w:rsidRPr="00C50D98" w:rsidRDefault="006272EA" w:rsidP="006272EA">
      <w:pPr>
        <w:tabs>
          <w:tab w:val="clear" w:pos="567"/>
        </w:tabs>
        <w:spacing w:line="240" w:lineRule="auto"/>
        <w:rPr>
          <w:lang w:val="ro-RO"/>
        </w:rPr>
      </w:pPr>
    </w:p>
    <w:p w14:paraId="5879AB3D" w14:textId="77777777" w:rsidR="006272EA" w:rsidRPr="00C50D98" w:rsidRDefault="006272EA" w:rsidP="006272EA">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b/>
          <w:lang w:val="ro-RO"/>
        </w:rPr>
        <w:t>13.</w:t>
      </w:r>
      <w:r w:rsidRPr="00C50D98">
        <w:rPr>
          <w:b/>
          <w:lang w:val="ro-RO"/>
        </w:rPr>
        <w:tab/>
      </w:r>
      <w:r w:rsidRPr="00C50D98">
        <w:rPr>
          <w:b/>
          <w:szCs w:val="22"/>
          <w:lang w:val="ro-RO"/>
        </w:rPr>
        <w:t>SERIA DE FABRICAŢIE, CODURILE DONAŢIEI ŞI MEDICAMENTULUI</w:t>
      </w:r>
    </w:p>
    <w:p w14:paraId="4EAB1DD3" w14:textId="77777777" w:rsidR="006272EA" w:rsidRPr="00C50D98" w:rsidRDefault="006272EA" w:rsidP="006272EA">
      <w:pPr>
        <w:tabs>
          <w:tab w:val="clear" w:pos="567"/>
        </w:tabs>
        <w:spacing w:line="240" w:lineRule="auto"/>
        <w:rPr>
          <w:lang w:val="ro-RO"/>
        </w:rPr>
      </w:pPr>
    </w:p>
    <w:p w14:paraId="15A3F941" w14:textId="77777777" w:rsidR="006272EA" w:rsidRPr="00C50D98" w:rsidRDefault="006272EA" w:rsidP="006272EA">
      <w:pPr>
        <w:tabs>
          <w:tab w:val="clear" w:pos="567"/>
        </w:tabs>
        <w:spacing w:line="240" w:lineRule="auto"/>
        <w:rPr>
          <w:lang w:val="ro-RO"/>
        </w:rPr>
      </w:pPr>
      <w:r w:rsidRPr="00C50D98">
        <w:rPr>
          <w:lang w:val="ro-RO"/>
        </w:rPr>
        <w:t>Lot</w:t>
      </w:r>
    </w:p>
    <w:p w14:paraId="4E9DDEAC" w14:textId="77777777" w:rsidR="006272EA" w:rsidRPr="00C50D98" w:rsidRDefault="006272EA" w:rsidP="006272EA">
      <w:pPr>
        <w:tabs>
          <w:tab w:val="clear" w:pos="567"/>
        </w:tabs>
        <w:spacing w:line="240" w:lineRule="auto"/>
        <w:rPr>
          <w:lang w:val="ro-RO"/>
        </w:rPr>
      </w:pPr>
    </w:p>
    <w:p w14:paraId="19743ED5" w14:textId="77777777" w:rsidR="006272EA" w:rsidRPr="00C50D98" w:rsidRDefault="006272EA" w:rsidP="006272EA">
      <w:pPr>
        <w:tabs>
          <w:tab w:val="clear" w:pos="567"/>
        </w:tabs>
        <w:spacing w:line="240" w:lineRule="auto"/>
        <w:rPr>
          <w:lang w:val="ro-RO"/>
        </w:rPr>
      </w:pPr>
    </w:p>
    <w:p w14:paraId="1B9B3CC2" w14:textId="77777777" w:rsidR="006272EA" w:rsidRPr="00C50D98" w:rsidRDefault="006272EA" w:rsidP="006272EA">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b/>
          <w:lang w:val="ro-RO"/>
        </w:rPr>
        <w:t>14.</w:t>
      </w:r>
      <w:r w:rsidRPr="00C50D98">
        <w:rPr>
          <w:b/>
          <w:lang w:val="ro-RO"/>
        </w:rPr>
        <w:tab/>
      </w:r>
      <w:r w:rsidRPr="00C50D98">
        <w:rPr>
          <w:b/>
          <w:szCs w:val="22"/>
          <w:lang w:val="ro-RO"/>
        </w:rPr>
        <w:t>CLASIFICARE GENERALĂ PRIVIND MODUL DE ELIBERARE</w:t>
      </w:r>
    </w:p>
    <w:p w14:paraId="2D76ADFA" w14:textId="77777777" w:rsidR="006272EA" w:rsidRPr="00C50D98" w:rsidRDefault="006272EA" w:rsidP="006272EA">
      <w:pPr>
        <w:tabs>
          <w:tab w:val="clear" w:pos="567"/>
        </w:tabs>
        <w:spacing w:line="240" w:lineRule="auto"/>
        <w:rPr>
          <w:lang w:val="ro-RO"/>
        </w:rPr>
      </w:pPr>
    </w:p>
    <w:p w14:paraId="3CFD1EF2" w14:textId="77777777" w:rsidR="006272EA" w:rsidRPr="00C50D98" w:rsidRDefault="006272EA" w:rsidP="006272EA">
      <w:pPr>
        <w:tabs>
          <w:tab w:val="clear" w:pos="567"/>
        </w:tabs>
        <w:spacing w:line="240" w:lineRule="auto"/>
        <w:rPr>
          <w:szCs w:val="22"/>
          <w:lang w:val="ro-RO"/>
        </w:rPr>
      </w:pPr>
      <w:r w:rsidRPr="00C50D98">
        <w:rPr>
          <w:szCs w:val="22"/>
          <w:lang w:val="ro-RO"/>
        </w:rPr>
        <w:t>Medicament eliberat pe bază de prescripţie medicală.</w:t>
      </w:r>
    </w:p>
    <w:p w14:paraId="5598FC8F" w14:textId="77777777" w:rsidR="006272EA" w:rsidRPr="00C50D98" w:rsidRDefault="006272EA" w:rsidP="006272EA">
      <w:pPr>
        <w:tabs>
          <w:tab w:val="clear" w:pos="567"/>
        </w:tabs>
        <w:spacing w:line="240" w:lineRule="auto"/>
        <w:rPr>
          <w:lang w:val="ro-RO"/>
        </w:rPr>
      </w:pPr>
    </w:p>
    <w:p w14:paraId="691DE133" w14:textId="77777777" w:rsidR="006272EA" w:rsidRPr="00C50D98" w:rsidRDefault="006272EA" w:rsidP="006272EA">
      <w:pPr>
        <w:tabs>
          <w:tab w:val="clear" w:pos="567"/>
        </w:tabs>
        <w:spacing w:line="240" w:lineRule="auto"/>
        <w:rPr>
          <w:lang w:val="ro-RO"/>
        </w:rPr>
      </w:pPr>
    </w:p>
    <w:p w14:paraId="3A5546E8" w14:textId="77777777" w:rsidR="006272EA" w:rsidRPr="00C50D98" w:rsidRDefault="006272EA" w:rsidP="006272EA">
      <w:pPr>
        <w:pBdr>
          <w:top w:val="single" w:sz="4" w:space="2"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b/>
          <w:lang w:val="ro-RO"/>
        </w:rPr>
        <w:t>15.</w:t>
      </w:r>
      <w:r w:rsidRPr="00C50D98">
        <w:rPr>
          <w:b/>
          <w:lang w:val="ro-RO"/>
        </w:rPr>
        <w:tab/>
      </w:r>
      <w:r w:rsidRPr="00C50D98">
        <w:rPr>
          <w:b/>
          <w:szCs w:val="22"/>
          <w:lang w:val="ro-RO"/>
        </w:rPr>
        <w:t>INSTRUCŢIUNI DE UTILIZARE</w:t>
      </w:r>
    </w:p>
    <w:p w14:paraId="748E02E7" w14:textId="77777777" w:rsidR="006272EA" w:rsidRPr="00C50D98" w:rsidRDefault="006272EA" w:rsidP="006272EA">
      <w:pPr>
        <w:tabs>
          <w:tab w:val="clear" w:pos="567"/>
        </w:tabs>
        <w:spacing w:line="240" w:lineRule="auto"/>
        <w:rPr>
          <w:i/>
          <w:lang w:val="ro-RO"/>
        </w:rPr>
      </w:pPr>
    </w:p>
    <w:p w14:paraId="071242D8" w14:textId="77777777" w:rsidR="006272EA" w:rsidRPr="00C50D98" w:rsidRDefault="006272EA" w:rsidP="006272EA">
      <w:pPr>
        <w:tabs>
          <w:tab w:val="clear" w:pos="567"/>
        </w:tabs>
        <w:spacing w:line="240" w:lineRule="auto"/>
        <w:rPr>
          <w:lang w:val="ro-RO"/>
        </w:rPr>
      </w:pPr>
    </w:p>
    <w:p w14:paraId="629B13BC" w14:textId="77777777" w:rsidR="006272EA" w:rsidRPr="00C50D98" w:rsidRDefault="006272EA" w:rsidP="006272EA">
      <w:pPr>
        <w:pBdr>
          <w:top w:val="single" w:sz="4" w:space="1" w:color="000000"/>
          <w:left w:val="single" w:sz="4" w:space="4" w:color="000000"/>
          <w:bottom w:val="single" w:sz="4" w:space="0" w:color="000000"/>
          <w:right w:val="single" w:sz="4" w:space="4" w:color="000000"/>
        </w:pBdr>
        <w:tabs>
          <w:tab w:val="clear" w:pos="567"/>
        </w:tabs>
        <w:spacing w:line="240" w:lineRule="auto"/>
        <w:rPr>
          <w:b/>
          <w:szCs w:val="22"/>
          <w:lang w:val="ro-RO"/>
        </w:rPr>
      </w:pPr>
      <w:r w:rsidRPr="00C50D98">
        <w:rPr>
          <w:b/>
          <w:lang w:val="ro-RO"/>
        </w:rPr>
        <w:t>16.</w:t>
      </w:r>
      <w:r w:rsidRPr="00C50D98">
        <w:rPr>
          <w:b/>
          <w:lang w:val="ro-RO"/>
        </w:rPr>
        <w:tab/>
      </w:r>
      <w:r w:rsidRPr="00C50D98">
        <w:rPr>
          <w:b/>
          <w:szCs w:val="22"/>
          <w:lang w:val="ro-RO"/>
        </w:rPr>
        <w:t>INFORMAŢII ÎN BRAILLE</w:t>
      </w:r>
    </w:p>
    <w:p w14:paraId="72510722" w14:textId="77777777" w:rsidR="006272EA" w:rsidRPr="00C50D98" w:rsidRDefault="006272EA" w:rsidP="006272EA">
      <w:pPr>
        <w:tabs>
          <w:tab w:val="clear" w:pos="567"/>
        </w:tabs>
        <w:spacing w:line="240" w:lineRule="auto"/>
        <w:rPr>
          <w:lang w:val="ro-RO"/>
        </w:rPr>
      </w:pPr>
    </w:p>
    <w:p w14:paraId="298B9C83" w14:textId="77777777" w:rsidR="006272EA" w:rsidRPr="00C50D98" w:rsidRDefault="006272EA" w:rsidP="006272EA">
      <w:pPr>
        <w:rPr>
          <w:lang w:val="ro-RO"/>
        </w:rPr>
      </w:pPr>
      <w:r w:rsidRPr="00C50D98">
        <w:rPr>
          <w:lang w:val="ro-RO"/>
        </w:rPr>
        <w:t>brilique 90 mg</w:t>
      </w:r>
    </w:p>
    <w:p w14:paraId="6C001C7D" w14:textId="77777777" w:rsidR="006272EA" w:rsidRPr="00C50D98" w:rsidRDefault="006272EA" w:rsidP="006272EA">
      <w:pPr>
        <w:tabs>
          <w:tab w:val="clear" w:pos="567"/>
        </w:tabs>
        <w:spacing w:line="240" w:lineRule="auto"/>
        <w:rPr>
          <w:lang w:val="ro-RO"/>
        </w:rPr>
      </w:pPr>
    </w:p>
    <w:p w14:paraId="5B51CB83" w14:textId="77777777" w:rsidR="006272EA" w:rsidRPr="00C50D98" w:rsidRDefault="006272EA" w:rsidP="008806A6">
      <w:pPr>
        <w:tabs>
          <w:tab w:val="left" w:pos="720"/>
        </w:tabs>
        <w:rPr>
          <w:noProof/>
          <w:szCs w:val="22"/>
          <w:shd w:val="clear" w:color="auto" w:fill="CCCCCC"/>
          <w:lang w:val="ro-RO"/>
        </w:rPr>
      </w:pPr>
    </w:p>
    <w:p w14:paraId="6BF95434" w14:textId="77777777" w:rsidR="006272EA" w:rsidRPr="00C50D98" w:rsidRDefault="006272EA" w:rsidP="005C422D">
      <w:pPr>
        <w:keepNext/>
        <w:numPr>
          <w:ilvl w:val="0"/>
          <w:numId w:val="35"/>
        </w:numPr>
        <w:pBdr>
          <w:top w:val="single" w:sz="4" w:space="1" w:color="auto"/>
          <w:left w:val="single" w:sz="4" w:space="4" w:color="auto"/>
          <w:bottom w:val="single" w:sz="4" w:space="1" w:color="auto"/>
          <w:right w:val="single" w:sz="4" w:space="4" w:color="auto"/>
        </w:pBdr>
        <w:suppressAutoHyphens w:val="0"/>
        <w:spacing w:line="240" w:lineRule="auto"/>
        <w:ind w:left="0" w:firstLine="0"/>
        <w:rPr>
          <w:i/>
          <w:noProof/>
          <w:szCs w:val="22"/>
          <w:lang w:val="ro-RO"/>
        </w:rPr>
      </w:pPr>
      <w:r w:rsidRPr="00C50D98">
        <w:rPr>
          <w:b/>
          <w:noProof/>
          <w:szCs w:val="22"/>
          <w:lang w:val="ro-RO"/>
        </w:rPr>
        <w:t>IDENTIFICATOR UNIC - COD DE BARE BIDIMENSIONAL</w:t>
      </w:r>
    </w:p>
    <w:p w14:paraId="57203325" w14:textId="77777777" w:rsidR="006272EA" w:rsidRPr="00C50D98" w:rsidRDefault="006272EA" w:rsidP="008806A6">
      <w:pPr>
        <w:rPr>
          <w:noProof/>
          <w:szCs w:val="22"/>
          <w:lang w:val="ro-RO"/>
        </w:rPr>
      </w:pPr>
    </w:p>
    <w:p w14:paraId="0956EDC8" w14:textId="77777777" w:rsidR="006272EA" w:rsidRPr="00C50D98" w:rsidRDefault="006272EA" w:rsidP="008806A6">
      <w:pPr>
        <w:rPr>
          <w:noProof/>
          <w:szCs w:val="22"/>
          <w:shd w:val="clear" w:color="auto" w:fill="CCCCCC"/>
          <w:lang w:val="ro-RO"/>
        </w:rPr>
      </w:pPr>
      <w:r>
        <w:rPr>
          <w:noProof/>
          <w:szCs w:val="22"/>
          <w:highlight w:val="lightGray"/>
          <w:lang w:val="ro-RO"/>
        </w:rPr>
        <w:t>cod de bare bidimensional care conține identificatorul unic.</w:t>
      </w:r>
    </w:p>
    <w:p w14:paraId="66ECD53D" w14:textId="77777777" w:rsidR="006272EA" w:rsidRDefault="006272EA" w:rsidP="008806A6">
      <w:pPr>
        <w:rPr>
          <w:noProof/>
          <w:szCs w:val="22"/>
          <w:highlight w:val="lightGray"/>
          <w:lang w:val="ro-RO"/>
        </w:rPr>
      </w:pPr>
    </w:p>
    <w:p w14:paraId="26BD7F38" w14:textId="77777777" w:rsidR="006272EA" w:rsidRPr="00C50D98" w:rsidRDefault="006272EA" w:rsidP="008806A6">
      <w:pPr>
        <w:rPr>
          <w:noProof/>
          <w:szCs w:val="22"/>
          <w:lang w:val="ro-RO"/>
        </w:rPr>
      </w:pPr>
    </w:p>
    <w:p w14:paraId="4EC65D10" w14:textId="77777777" w:rsidR="006272EA" w:rsidRPr="00C50D98" w:rsidRDefault="006272EA" w:rsidP="005C422D">
      <w:pPr>
        <w:keepNext/>
        <w:numPr>
          <w:ilvl w:val="0"/>
          <w:numId w:val="35"/>
        </w:numPr>
        <w:pBdr>
          <w:top w:val="single" w:sz="4" w:space="1" w:color="auto"/>
          <w:left w:val="single" w:sz="4" w:space="4" w:color="auto"/>
          <w:bottom w:val="single" w:sz="4" w:space="1" w:color="auto"/>
          <w:right w:val="single" w:sz="4" w:space="4" w:color="auto"/>
        </w:pBdr>
        <w:suppressAutoHyphens w:val="0"/>
        <w:spacing w:line="240" w:lineRule="auto"/>
        <w:ind w:left="0" w:firstLine="0"/>
        <w:rPr>
          <w:i/>
          <w:noProof/>
          <w:szCs w:val="22"/>
          <w:lang w:val="ro-RO"/>
        </w:rPr>
      </w:pPr>
      <w:r w:rsidRPr="00C50D98">
        <w:rPr>
          <w:b/>
          <w:noProof/>
          <w:szCs w:val="22"/>
          <w:lang w:val="ro-RO"/>
        </w:rPr>
        <w:t>IDENTIFICATOR UNIC - DATE LIZIBILE PENTRU PERSOANE</w:t>
      </w:r>
    </w:p>
    <w:p w14:paraId="2AED00DC" w14:textId="77777777" w:rsidR="006272EA" w:rsidRPr="00C50D98" w:rsidRDefault="006272EA" w:rsidP="008806A6">
      <w:pPr>
        <w:rPr>
          <w:noProof/>
          <w:szCs w:val="22"/>
          <w:lang w:val="ro-RO"/>
        </w:rPr>
      </w:pPr>
    </w:p>
    <w:p w14:paraId="6146CDCA" w14:textId="77777777" w:rsidR="006272EA" w:rsidRPr="00C50D98" w:rsidRDefault="006272EA" w:rsidP="008806A6">
      <w:pPr>
        <w:rPr>
          <w:szCs w:val="22"/>
          <w:lang w:val="ro-RO"/>
        </w:rPr>
      </w:pPr>
      <w:r w:rsidRPr="00C50D98">
        <w:rPr>
          <w:szCs w:val="22"/>
          <w:lang w:val="ro-RO"/>
        </w:rPr>
        <w:t>PC</w:t>
      </w:r>
    </w:p>
    <w:p w14:paraId="74519E5D" w14:textId="77777777" w:rsidR="006272EA" w:rsidRPr="00C50D98" w:rsidRDefault="006272EA" w:rsidP="008806A6">
      <w:pPr>
        <w:rPr>
          <w:szCs w:val="22"/>
          <w:lang w:val="ro-RO"/>
        </w:rPr>
      </w:pPr>
      <w:r w:rsidRPr="00C50D98">
        <w:rPr>
          <w:szCs w:val="22"/>
          <w:lang w:val="ro-RO"/>
        </w:rPr>
        <w:t>SN</w:t>
      </w:r>
    </w:p>
    <w:p w14:paraId="7A3549C5" w14:textId="77777777" w:rsidR="006272EA" w:rsidRPr="00C50D98" w:rsidRDefault="006272EA" w:rsidP="008806A6">
      <w:pPr>
        <w:tabs>
          <w:tab w:val="left" w:pos="720"/>
        </w:tabs>
        <w:rPr>
          <w:szCs w:val="22"/>
          <w:lang w:val="ro-RO"/>
        </w:rPr>
      </w:pPr>
      <w:r w:rsidRPr="00C50D98">
        <w:rPr>
          <w:szCs w:val="22"/>
          <w:lang w:val="ro-RO"/>
        </w:rPr>
        <w:t>NN</w:t>
      </w:r>
    </w:p>
    <w:p w14:paraId="695C11A9" w14:textId="77777777" w:rsidR="006272EA" w:rsidRPr="00C50D98" w:rsidRDefault="006272EA" w:rsidP="006272EA">
      <w:pPr>
        <w:tabs>
          <w:tab w:val="clear" w:pos="567"/>
        </w:tabs>
        <w:spacing w:line="240" w:lineRule="auto"/>
        <w:rPr>
          <w:lang w:val="ro-RO"/>
        </w:rPr>
      </w:pPr>
    </w:p>
    <w:p w14:paraId="0C1E6D6B" w14:textId="77777777" w:rsidR="006272EA" w:rsidRPr="00C50D98" w:rsidRDefault="006272EA" w:rsidP="006272EA">
      <w:pPr>
        <w:pageBreakBefore/>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b/>
          <w:szCs w:val="22"/>
          <w:lang w:val="ro-RO"/>
        </w:rPr>
        <w:lastRenderedPageBreak/>
        <w:t>MINIMUM DE INFORMAŢII CARE TREBUIE SĂ APARĂ PE BLISTER SAU PE FOLIE TERMOSUDATĂ</w:t>
      </w:r>
    </w:p>
    <w:p w14:paraId="0658605D" w14:textId="77777777" w:rsidR="006272EA" w:rsidRPr="00C50D98" w:rsidRDefault="006272EA" w:rsidP="006272EA">
      <w:pPr>
        <w:pBdr>
          <w:top w:val="single" w:sz="4" w:space="1" w:color="000000"/>
          <w:left w:val="single" w:sz="4" w:space="4" w:color="000000"/>
          <w:bottom w:val="single" w:sz="4" w:space="1" w:color="000000"/>
          <w:right w:val="single" w:sz="4" w:space="4" w:color="000000"/>
        </w:pBdr>
        <w:tabs>
          <w:tab w:val="clear" w:pos="567"/>
        </w:tabs>
        <w:spacing w:line="240" w:lineRule="auto"/>
        <w:rPr>
          <w:b/>
          <w:lang w:val="ro-RO"/>
        </w:rPr>
      </w:pPr>
    </w:p>
    <w:p w14:paraId="077595FF" w14:textId="77777777" w:rsidR="006272EA" w:rsidRPr="00C50D98" w:rsidRDefault="006272EA" w:rsidP="006272EA">
      <w:pPr>
        <w:pBdr>
          <w:top w:val="single" w:sz="4" w:space="1" w:color="000000"/>
          <w:left w:val="single" w:sz="4" w:space="4" w:color="000000"/>
          <w:bottom w:val="single" w:sz="4" w:space="1" w:color="000000"/>
          <w:right w:val="single" w:sz="4" w:space="4" w:color="000000"/>
        </w:pBdr>
        <w:tabs>
          <w:tab w:val="clear" w:pos="567"/>
        </w:tabs>
        <w:spacing w:line="240" w:lineRule="auto"/>
        <w:rPr>
          <w:lang w:val="ro-RO"/>
        </w:rPr>
      </w:pPr>
      <w:r w:rsidRPr="00C50D98">
        <w:rPr>
          <w:b/>
          <w:lang w:val="ro-RO"/>
        </w:rPr>
        <w:t>BLISTER PERFORAT CU UNITATE DE DOZĂ</w:t>
      </w:r>
    </w:p>
    <w:p w14:paraId="450812AE" w14:textId="77777777" w:rsidR="006272EA" w:rsidRPr="00C50D98" w:rsidRDefault="006272EA" w:rsidP="006272EA">
      <w:pPr>
        <w:tabs>
          <w:tab w:val="clear" w:pos="567"/>
        </w:tabs>
        <w:spacing w:line="240" w:lineRule="auto"/>
        <w:rPr>
          <w:lang w:val="ro-RO"/>
        </w:rPr>
      </w:pPr>
    </w:p>
    <w:p w14:paraId="61C17C25" w14:textId="77777777" w:rsidR="006272EA" w:rsidRPr="00C50D98" w:rsidRDefault="006272EA" w:rsidP="006272EA">
      <w:pPr>
        <w:tabs>
          <w:tab w:val="clear" w:pos="567"/>
        </w:tabs>
        <w:spacing w:line="240" w:lineRule="auto"/>
        <w:rPr>
          <w:lang w:val="ro-RO"/>
        </w:rPr>
      </w:pPr>
    </w:p>
    <w:p w14:paraId="56C47699" w14:textId="77777777" w:rsidR="006272EA" w:rsidRPr="00C50D98" w:rsidRDefault="006272EA" w:rsidP="006272EA">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b/>
          <w:lang w:val="ro-RO"/>
        </w:rPr>
        <w:t>1.</w:t>
      </w:r>
      <w:r w:rsidRPr="00C50D98">
        <w:rPr>
          <w:b/>
          <w:lang w:val="ro-RO"/>
        </w:rPr>
        <w:tab/>
      </w:r>
      <w:r w:rsidRPr="00C50D98">
        <w:rPr>
          <w:b/>
          <w:szCs w:val="22"/>
          <w:lang w:val="ro-RO"/>
        </w:rPr>
        <w:t>DENUMIREA COMERCIALĂ A MEDICAMENTULUI</w:t>
      </w:r>
    </w:p>
    <w:p w14:paraId="4A06BFA5" w14:textId="77777777" w:rsidR="006272EA" w:rsidRPr="00C50D98" w:rsidRDefault="006272EA" w:rsidP="006272EA">
      <w:pPr>
        <w:tabs>
          <w:tab w:val="clear" w:pos="567"/>
        </w:tabs>
        <w:spacing w:line="240" w:lineRule="auto"/>
        <w:rPr>
          <w:i/>
          <w:lang w:val="ro-RO"/>
        </w:rPr>
      </w:pPr>
    </w:p>
    <w:p w14:paraId="7FF304A3" w14:textId="77777777" w:rsidR="006272EA" w:rsidRPr="00C50D98" w:rsidRDefault="006272EA" w:rsidP="006272EA">
      <w:pPr>
        <w:tabs>
          <w:tab w:val="clear" w:pos="567"/>
        </w:tabs>
        <w:spacing w:line="240" w:lineRule="auto"/>
        <w:rPr>
          <w:lang w:val="ro-RO"/>
        </w:rPr>
      </w:pPr>
      <w:r w:rsidRPr="00C50D98">
        <w:rPr>
          <w:lang w:val="ro-RO"/>
        </w:rPr>
        <w:t>Brilique 90 mg comprimate</w:t>
      </w:r>
      <w:r w:rsidR="007D2851" w:rsidRPr="00C50D98">
        <w:rPr>
          <w:lang w:val="ro-RO"/>
        </w:rPr>
        <w:t xml:space="preserve"> orodispersabile</w:t>
      </w:r>
    </w:p>
    <w:p w14:paraId="2905F068" w14:textId="77777777" w:rsidR="006272EA" w:rsidRPr="00C50D98" w:rsidRDefault="006272EA" w:rsidP="006272EA">
      <w:pPr>
        <w:tabs>
          <w:tab w:val="clear" w:pos="567"/>
        </w:tabs>
        <w:spacing w:line="240" w:lineRule="auto"/>
        <w:rPr>
          <w:bCs/>
          <w:lang w:val="ro-RO"/>
        </w:rPr>
      </w:pPr>
      <w:r w:rsidRPr="00C50D98">
        <w:rPr>
          <w:bCs/>
          <w:lang w:val="ro-RO"/>
        </w:rPr>
        <w:t>ticagrelor</w:t>
      </w:r>
    </w:p>
    <w:p w14:paraId="63E47DC0" w14:textId="77777777" w:rsidR="006272EA" w:rsidRPr="00C50D98" w:rsidRDefault="006272EA" w:rsidP="006272EA">
      <w:pPr>
        <w:tabs>
          <w:tab w:val="clear" w:pos="567"/>
        </w:tabs>
        <w:spacing w:line="240" w:lineRule="auto"/>
        <w:rPr>
          <w:lang w:val="ro-RO"/>
        </w:rPr>
      </w:pPr>
    </w:p>
    <w:p w14:paraId="4FB922E3" w14:textId="77777777" w:rsidR="006272EA" w:rsidRPr="00C50D98" w:rsidRDefault="006272EA" w:rsidP="006272EA">
      <w:pPr>
        <w:tabs>
          <w:tab w:val="clear" w:pos="567"/>
        </w:tabs>
        <w:spacing w:line="240" w:lineRule="auto"/>
        <w:rPr>
          <w:lang w:val="ro-RO"/>
        </w:rPr>
      </w:pPr>
    </w:p>
    <w:p w14:paraId="0C7C4D23" w14:textId="77777777" w:rsidR="006272EA" w:rsidRPr="00C50D98" w:rsidRDefault="006272EA" w:rsidP="006272EA">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b/>
          <w:lang w:val="ro-RO"/>
        </w:rPr>
        <w:t>2.</w:t>
      </w:r>
      <w:r w:rsidRPr="00C50D98">
        <w:rPr>
          <w:b/>
          <w:lang w:val="ro-RO"/>
        </w:rPr>
        <w:tab/>
      </w:r>
      <w:r w:rsidRPr="00C50D98">
        <w:rPr>
          <w:b/>
          <w:szCs w:val="22"/>
          <w:lang w:val="ro-RO"/>
        </w:rPr>
        <w:t>NUMELE DEŢINĂTORULUI AUTORIZAŢIEI DE PUNERE PE PIAŢĂ</w:t>
      </w:r>
    </w:p>
    <w:p w14:paraId="17A7F60F" w14:textId="77777777" w:rsidR="006272EA" w:rsidRPr="00C50D98" w:rsidRDefault="006272EA" w:rsidP="006272EA">
      <w:pPr>
        <w:tabs>
          <w:tab w:val="clear" w:pos="567"/>
        </w:tabs>
        <w:spacing w:line="240" w:lineRule="auto"/>
        <w:rPr>
          <w:lang w:val="ro-RO"/>
        </w:rPr>
      </w:pPr>
    </w:p>
    <w:p w14:paraId="219755B9" w14:textId="77777777" w:rsidR="006272EA" w:rsidRPr="00C50D98" w:rsidRDefault="006272EA" w:rsidP="006272EA">
      <w:pPr>
        <w:tabs>
          <w:tab w:val="clear" w:pos="567"/>
        </w:tabs>
        <w:spacing w:line="240" w:lineRule="auto"/>
        <w:rPr>
          <w:bCs/>
          <w:lang w:val="ro-RO"/>
        </w:rPr>
      </w:pPr>
      <w:r w:rsidRPr="00C50D98">
        <w:rPr>
          <w:bCs/>
          <w:lang w:val="ro-RO"/>
        </w:rPr>
        <w:t>AstraZeneca AB</w:t>
      </w:r>
    </w:p>
    <w:p w14:paraId="45C05D7E" w14:textId="77777777" w:rsidR="006272EA" w:rsidRPr="00C50D98" w:rsidRDefault="006272EA" w:rsidP="006272EA">
      <w:pPr>
        <w:tabs>
          <w:tab w:val="clear" w:pos="567"/>
        </w:tabs>
        <w:spacing w:line="240" w:lineRule="auto"/>
        <w:rPr>
          <w:lang w:val="ro-RO"/>
        </w:rPr>
      </w:pPr>
    </w:p>
    <w:p w14:paraId="7FCF88F4" w14:textId="77777777" w:rsidR="006272EA" w:rsidRPr="00C50D98" w:rsidRDefault="006272EA" w:rsidP="006272EA">
      <w:pPr>
        <w:tabs>
          <w:tab w:val="clear" w:pos="567"/>
        </w:tabs>
        <w:spacing w:line="240" w:lineRule="auto"/>
        <w:rPr>
          <w:lang w:val="ro-RO"/>
        </w:rPr>
      </w:pPr>
    </w:p>
    <w:p w14:paraId="57C60534" w14:textId="77777777" w:rsidR="006272EA" w:rsidRPr="00C50D98" w:rsidRDefault="006272EA" w:rsidP="006272EA">
      <w:pPr>
        <w:pBdr>
          <w:top w:val="single" w:sz="4" w:space="1" w:color="000000"/>
          <w:left w:val="single" w:sz="4" w:space="4" w:color="000000"/>
          <w:bottom w:val="single" w:sz="4" w:space="2" w:color="000000"/>
          <w:right w:val="single" w:sz="4" w:space="4" w:color="000000"/>
        </w:pBdr>
        <w:tabs>
          <w:tab w:val="clear" w:pos="567"/>
        </w:tabs>
        <w:spacing w:line="240" w:lineRule="auto"/>
        <w:rPr>
          <w:b/>
          <w:szCs w:val="22"/>
          <w:lang w:val="ro-RO"/>
        </w:rPr>
      </w:pPr>
      <w:r w:rsidRPr="00C50D98">
        <w:rPr>
          <w:b/>
          <w:lang w:val="ro-RO"/>
        </w:rPr>
        <w:t>3.</w:t>
      </w:r>
      <w:r w:rsidRPr="00C50D98">
        <w:rPr>
          <w:b/>
          <w:lang w:val="ro-RO"/>
        </w:rPr>
        <w:tab/>
      </w:r>
      <w:r w:rsidRPr="00C50D98">
        <w:rPr>
          <w:b/>
          <w:szCs w:val="22"/>
          <w:lang w:val="ro-RO"/>
        </w:rPr>
        <w:t>DATA DE EXPIRARE</w:t>
      </w:r>
    </w:p>
    <w:p w14:paraId="62C292CD" w14:textId="77777777" w:rsidR="006272EA" w:rsidRPr="00C50D98" w:rsidRDefault="006272EA" w:rsidP="006272EA">
      <w:pPr>
        <w:rPr>
          <w:lang w:val="ro-RO"/>
        </w:rPr>
      </w:pPr>
    </w:p>
    <w:p w14:paraId="5D86A66D" w14:textId="77777777" w:rsidR="006272EA" w:rsidRPr="00C50D98" w:rsidRDefault="006272EA" w:rsidP="006272EA">
      <w:pPr>
        <w:tabs>
          <w:tab w:val="clear" w:pos="567"/>
        </w:tabs>
        <w:spacing w:line="240" w:lineRule="auto"/>
        <w:rPr>
          <w:lang w:val="ro-RO"/>
        </w:rPr>
      </w:pPr>
      <w:r w:rsidRPr="00C50D98">
        <w:rPr>
          <w:lang w:val="ro-RO"/>
        </w:rPr>
        <w:t>EXP</w:t>
      </w:r>
    </w:p>
    <w:p w14:paraId="11AB8947" w14:textId="77777777" w:rsidR="006272EA" w:rsidRPr="00C50D98" w:rsidRDefault="006272EA" w:rsidP="006272EA">
      <w:pPr>
        <w:tabs>
          <w:tab w:val="clear" w:pos="567"/>
        </w:tabs>
        <w:spacing w:line="240" w:lineRule="auto"/>
        <w:rPr>
          <w:lang w:val="ro-RO"/>
        </w:rPr>
      </w:pPr>
    </w:p>
    <w:p w14:paraId="7CBE2EEC" w14:textId="77777777" w:rsidR="006272EA" w:rsidRPr="00C50D98" w:rsidRDefault="006272EA" w:rsidP="006272EA">
      <w:pPr>
        <w:tabs>
          <w:tab w:val="clear" w:pos="567"/>
        </w:tabs>
        <w:spacing w:line="240" w:lineRule="auto"/>
        <w:rPr>
          <w:lang w:val="ro-RO"/>
        </w:rPr>
      </w:pPr>
    </w:p>
    <w:p w14:paraId="271B148A" w14:textId="77777777" w:rsidR="006272EA" w:rsidRPr="00C50D98" w:rsidRDefault="006272EA" w:rsidP="006272EA">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b/>
          <w:lang w:val="ro-RO"/>
        </w:rPr>
        <w:t>4.</w:t>
      </w:r>
      <w:r w:rsidRPr="00C50D98">
        <w:rPr>
          <w:b/>
          <w:lang w:val="ro-RO"/>
        </w:rPr>
        <w:tab/>
      </w:r>
      <w:r w:rsidRPr="00C50D98">
        <w:rPr>
          <w:b/>
          <w:szCs w:val="22"/>
          <w:lang w:val="ro-RO"/>
        </w:rPr>
        <w:t>SERIA DE FABRICAŢIE, CODURILE DONAŢIEI ŞI MEDICAMENTULUI</w:t>
      </w:r>
    </w:p>
    <w:p w14:paraId="54EFAEE6" w14:textId="77777777" w:rsidR="006272EA" w:rsidRPr="00C50D98" w:rsidRDefault="006272EA" w:rsidP="006272EA">
      <w:pPr>
        <w:rPr>
          <w:lang w:val="ro-RO"/>
        </w:rPr>
      </w:pPr>
    </w:p>
    <w:p w14:paraId="0A159350" w14:textId="77777777" w:rsidR="006272EA" w:rsidRPr="00C50D98" w:rsidRDefault="006272EA" w:rsidP="006272EA">
      <w:pPr>
        <w:tabs>
          <w:tab w:val="clear" w:pos="567"/>
        </w:tabs>
        <w:spacing w:line="240" w:lineRule="auto"/>
        <w:rPr>
          <w:lang w:val="ro-RO"/>
        </w:rPr>
      </w:pPr>
      <w:r w:rsidRPr="00C50D98">
        <w:rPr>
          <w:lang w:val="ro-RO"/>
        </w:rPr>
        <w:t>Lot</w:t>
      </w:r>
    </w:p>
    <w:p w14:paraId="78C10ACC" w14:textId="77777777" w:rsidR="006272EA" w:rsidRPr="00C50D98" w:rsidRDefault="006272EA" w:rsidP="006272EA">
      <w:pPr>
        <w:tabs>
          <w:tab w:val="clear" w:pos="567"/>
        </w:tabs>
        <w:spacing w:line="240" w:lineRule="auto"/>
        <w:rPr>
          <w:lang w:val="ro-RO"/>
        </w:rPr>
      </w:pPr>
    </w:p>
    <w:p w14:paraId="20C830CB" w14:textId="77777777" w:rsidR="006272EA" w:rsidRPr="00C50D98" w:rsidRDefault="006272EA" w:rsidP="006272EA">
      <w:pPr>
        <w:tabs>
          <w:tab w:val="clear" w:pos="567"/>
        </w:tabs>
        <w:spacing w:line="240" w:lineRule="auto"/>
        <w:rPr>
          <w:lang w:val="ro-RO"/>
        </w:rPr>
      </w:pPr>
    </w:p>
    <w:p w14:paraId="3B0498D0" w14:textId="77777777" w:rsidR="006272EA" w:rsidRPr="00C50D98" w:rsidRDefault="006272EA" w:rsidP="006272EA">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ro-RO"/>
        </w:rPr>
      </w:pPr>
      <w:r w:rsidRPr="00C50D98">
        <w:rPr>
          <w:b/>
          <w:lang w:val="ro-RO"/>
        </w:rPr>
        <w:t>5.</w:t>
      </w:r>
      <w:r w:rsidRPr="00C50D98">
        <w:rPr>
          <w:b/>
          <w:lang w:val="ro-RO"/>
        </w:rPr>
        <w:tab/>
      </w:r>
      <w:r w:rsidRPr="00C50D98">
        <w:rPr>
          <w:b/>
          <w:szCs w:val="22"/>
          <w:lang w:val="ro-RO"/>
        </w:rPr>
        <w:t>ALTE INFORMAŢII</w:t>
      </w:r>
    </w:p>
    <w:p w14:paraId="3A673ED3" w14:textId="77777777" w:rsidR="006272EA" w:rsidRPr="00C50D98" w:rsidRDefault="006272EA" w:rsidP="006272EA">
      <w:pPr>
        <w:tabs>
          <w:tab w:val="clear" w:pos="567"/>
        </w:tabs>
        <w:spacing w:line="240" w:lineRule="auto"/>
        <w:rPr>
          <w:i/>
          <w:lang w:val="ro-RO"/>
        </w:rPr>
      </w:pPr>
    </w:p>
    <w:p w14:paraId="25E207A2" w14:textId="77777777" w:rsidR="00241B24" w:rsidRPr="00C50D98" w:rsidRDefault="00241B24">
      <w:pPr>
        <w:tabs>
          <w:tab w:val="clear" w:pos="567"/>
        </w:tabs>
        <w:spacing w:line="240" w:lineRule="auto"/>
        <w:rPr>
          <w:i/>
          <w:lang w:val="ro-RO"/>
        </w:rPr>
      </w:pPr>
    </w:p>
    <w:p w14:paraId="6B4BA9AA" w14:textId="77777777" w:rsidR="00241B24" w:rsidRPr="00C50D98" w:rsidRDefault="00241B24">
      <w:pPr>
        <w:pageBreakBefore/>
        <w:tabs>
          <w:tab w:val="clear" w:pos="567"/>
        </w:tabs>
        <w:spacing w:line="240" w:lineRule="auto"/>
        <w:ind w:right="113"/>
        <w:rPr>
          <w:lang w:val="ro-RO"/>
        </w:rPr>
      </w:pPr>
    </w:p>
    <w:p w14:paraId="50B8DA77" w14:textId="77777777" w:rsidR="00241B24" w:rsidRPr="00C50D98" w:rsidRDefault="00241B24">
      <w:pPr>
        <w:tabs>
          <w:tab w:val="clear" w:pos="567"/>
        </w:tabs>
        <w:spacing w:line="240" w:lineRule="auto"/>
        <w:jc w:val="center"/>
        <w:rPr>
          <w:lang w:val="ro-RO"/>
        </w:rPr>
      </w:pPr>
    </w:p>
    <w:p w14:paraId="5EA1DCDF" w14:textId="77777777" w:rsidR="00241B24" w:rsidRPr="00C50D98" w:rsidRDefault="00241B24">
      <w:pPr>
        <w:tabs>
          <w:tab w:val="clear" w:pos="567"/>
        </w:tabs>
        <w:spacing w:line="240" w:lineRule="auto"/>
        <w:jc w:val="center"/>
        <w:rPr>
          <w:lang w:val="ro-RO"/>
        </w:rPr>
      </w:pPr>
    </w:p>
    <w:p w14:paraId="02A34875" w14:textId="77777777" w:rsidR="00241B24" w:rsidRPr="00C50D98" w:rsidRDefault="00241B24">
      <w:pPr>
        <w:tabs>
          <w:tab w:val="clear" w:pos="567"/>
        </w:tabs>
        <w:spacing w:line="240" w:lineRule="auto"/>
        <w:jc w:val="center"/>
        <w:rPr>
          <w:lang w:val="ro-RO"/>
        </w:rPr>
      </w:pPr>
    </w:p>
    <w:p w14:paraId="4D1F6421" w14:textId="77777777" w:rsidR="00241B24" w:rsidRPr="00C50D98" w:rsidRDefault="00241B24">
      <w:pPr>
        <w:tabs>
          <w:tab w:val="clear" w:pos="567"/>
        </w:tabs>
        <w:spacing w:line="240" w:lineRule="auto"/>
        <w:jc w:val="center"/>
        <w:rPr>
          <w:lang w:val="ro-RO"/>
        </w:rPr>
      </w:pPr>
    </w:p>
    <w:p w14:paraId="48512599" w14:textId="77777777" w:rsidR="00241B24" w:rsidRPr="00C50D98" w:rsidRDefault="00241B24">
      <w:pPr>
        <w:tabs>
          <w:tab w:val="clear" w:pos="567"/>
        </w:tabs>
        <w:spacing w:line="240" w:lineRule="auto"/>
        <w:jc w:val="center"/>
        <w:rPr>
          <w:lang w:val="ro-RO"/>
        </w:rPr>
      </w:pPr>
    </w:p>
    <w:p w14:paraId="6C1C46BB" w14:textId="77777777" w:rsidR="00241B24" w:rsidRPr="00C50D98" w:rsidRDefault="00241B24">
      <w:pPr>
        <w:tabs>
          <w:tab w:val="clear" w:pos="567"/>
        </w:tabs>
        <w:spacing w:line="240" w:lineRule="auto"/>
        <w:jc w:val="center"/>
        <w:rPr>
          <w:lang w:val="ro-RO"/>
        </w:rPr>
      </w:pPr>
    </w:p>
    <w:p w14:paraId="13D26035" w14:textId="77777777" w:rsidR="00241B24" w:rsidRPr="00C50D98" w:rsidRDefault="00241B24">
      <w:pPr>
        <w:tabs>
          <w:tab w:val="clear" w:pos="567"/>
        </w:tabs>
        <w:spacing w:line="240" w:lineRule="auto"/>
        <w:jc w:val="center"/>
        <w:rPr>
          <w:lang w:val="ro-RO"/>
        </w:rPr>
      </w:pPr>
    </w:p>
    <w:p w14:paraId="08C196DE" w14:textId="77777777" w:rsidR="00241B24" w:rsidRPr="00C50D98" w:rsidRDefault="00241B24">
      <w:pPr>
        <w:tabs>
          <w:tab w:val="clear" w:pos="567"/>
        </w:tabs>
        <w:spacing w:line="240" w:lineRule="auto"/>
        <w:jc w:val="center"/>
        <w:rPr>
          <w:lang w:val="ro-RO"/>
        </w:rPr>
      </w:pPr>
    </w:p>
    <w:p w14:paraId="05C56C50" w14:textId="77777777" w:rsidR="00241B24" w:rsidRPr="00C50D98" w:rsidRDefault="00241B24">
      <w:pPr>
        <w:tabs>
          <w:tab w:val="clear" w:pos="567"/>
        </w:tabs>
        <w:spacing w:line="240" w:lineRule="auto"/>
        <w:jc w:val="center"/>
        <w:rPr>
          <w:lang w:val="ro-RO"/>
        </w:rPr>
      </w:pPr>
    </w:p>
    <w:p w14:paraId="01D8EC3E" w14:textId="77777777" w:rsidR="00241B24" w:rsidRPr="00C50D98" w:rsidRDefault="00241B24">
      <w:pPr>
        <w:tabs>
          <w:tab w:val="clear" w:pos="567"/>
        </w:tabs>
        <w:spacing w:line="240" w:lineRule="auto"/>
        <w:jc w:val="center"/>
        <w:rPr>
          <w:lang w:val="ro-RO"/>
        </w:rPr>
      </w:pPr>
    </w:p>
    <w:p w14:paraId="79EBBC52" w14:textId="77777777" w:rsidR="00241B24" w:rsidRPr="00C50D98" w:rsidRDefault="00241B24">
      <w:pPr>
        <w:tabs>
          <w:tab w:val="clear" w:pos="567"/>
        </w:tabs>
        <w:spacing w:line="240" w:lineRule="auto"/>
        <w:jc w:val="center"/>
        <w:rPr>
          <w:lang w:val="ro-RO"/>
        </w:rPr>
      </w:pPr>
    </w:p>
    <w:p w14:paraId="63A47FAA" w14:textId="77777777" w:rsidR="00241B24" w:rsidRPr="00C50D98" w:rsidRDefault="00241B24">
      <w:pPr>
        <w:tabs>
          <w:tab w:val="clear" w:pos="567"/>
        </w:tabs>
        <w:spacing w:line="240" w:lineRule="auto"/>
        <w:jc w:val="center"/>
        <w:rPr>
          <w:lang w:val="ro-RO"/>
        </w:rPr>
      </w:pPr>
    </w:p>
    <w:p w14:paraId="38C2807D" w14:textId="77777777" w:rsidR="00241B24" w:rsidRPr="00C50D98" w:rsidRDefault="00241B24">
      <w:pPr>
        <w:tabs>
          <w:tab w:val="clear" w:pos="567"/>
        </w:tabs>
        <w:spacing w:line="240" w:lineRule="auto"/>
        <w:jc w:val="center"/>
        <w:rPr>
          <w:lang w:val="ro-RO"/>
        </w:rPr>
      </w:pPr>
    </w:p>
    <w:p w14:paraId="18C80C30" w14:textId="77777777" w:rsidR="00241B24" w:rsidRPr="00C50D98" w:rsidRDefault="00241B24">
      <w:pPr>
        <w:tabs>
          <w:tab w:val="clear" w:pos="567"/>
        </w:tabs>
        <w:spacing w:line="240" w:lineRule="auto"/>
        <w:jc w:val="center"/>
        <w:rPr>
          <w:lang w:val="ro-RO"/>
        </w:rPr>
      </w:pPr>
    </w:p>
    <w:p w14:paraId="4D883992" w14:textId="77777777" w:rsidR="00241B24" w:rsidRPr="00C50D98" w:rsidRDefault="00241B24">
      <w:pPr>
        <w:tabs>
          <w:tab w:val="clear" w:pos="567"/>
        </w:tabs>
        <w:spacing w:line="240" w:lineRule="auto"/>
        <w:jc w:val="center"/>
        <w:rPr>
          <w:lang w:val="ro-RO"/>
        </w:rPr>
      </w:pPr>
    </w:p>
    <w:p w14:paraId="7E156F5A" w14:textId="77777777" w:rsidR="00241B24" w:rsidRPr="00C50D98" w:rsidRDefault="00241B24">
      <w:pPr>
        <w:tabs>
          <w:tab w:val="clear" w:pos="567"/>
        </w:tabs>
        <w:spacing w:line="240" w:lineRule="auto"/>
        <w:jc w:val="center"/>
        <w:rPr>
          <w:lang w:val="ro-RO"/>
        </w:rPr>
      </w:pPr>
    </w:p>
    <w:p w14:paraId="175DBD51" w14:textId="77777777" w:rsidR="00241B24" w:rsidRPr="00C50D98" w:rsidRDefault="00241B24">
      <w:pPr>
        <w:tabs>
          <w:tab w:val="clear" w:pos="567"/>
        </w:tabs>
        <w:spacing w:line="240" w:lineRule="auto"/>
        <w:jc w:val="center"/>
        <w:rPr>
          <w:lang w:val="ro-RO"/>
        </w:rPr>
      </w:pPr>
    </w:p>
    <w:p w14:paraId="02349C61" w14:textId="77777777" w:rsidR="00241B24" w:rsidRPr="00C50D98" w:rsidRDefault="00241B24">
      <w:pPr>
        <w:tabs>
          <w:tab w:val="clear" w:pos="567"/>
        </w:tabs>
        <w:spacing w:line="240" w:lineRule="auto"/>
        <w:jc w:val="center"/>
        <w:rPr>
          <w:lang w:val="ro-RO"/>
        </w:rPr>
      </w:pPr>
    </w:p>
    <w:p w14:paraId="375FE172" w14:textId="77777777" w:rsidR="00241B24" w:rsidRPr="00C50D98" w:rsidRDefault="00241B24">
      <w:pPr>
        <w:tabs>
          <w:tab w:val="clear" w:pos="567"/>
        </w:tabs>
        <w:spacing w:line="240" w:lineRule="auto"/>
        <w:jc w:val="center"/>
        <w:rPr>
          <w:lang w:val="ro-RO"/>
        </w:rPr>
      </w:pPr>
    </w:p>
    <w:p w14:paraId="7458B2B2" w14:textId="77777777" w:rsidR="00241B24" w:rsidRPr="00C50D98" w:rsidRDefault="00241B24">
      <w:pPr>
        <w:tabs>
          <w:tab w:val="clear" w:pos="567"/>
        </w:tabs>
        <w:spacing w:line="240" w:lineRule="auto"/>
        <w:jc w:val="center"/>
        <w:rPr>
          <w:lang w:val="ro-RO"/>
        </w:rPr>
      </w:pPr>
    </w:p>
    <w:p w14:paraId="09CC572B" w14:textId="77777777" w:rsidR="00241B24" w:rsidRPr="00C50D98" w:rsidRDefault="00241B24">
      <w:pPr>
        <w:tabs>
          <w:tab w:val="clear" w:pos="567"/>
        </w:tabs>
        <w:spacing w:line="240" w:lineRule="auto"/>
        <w:jc w:val="center"/>
        <w:rPr>
          <w:lang w:val="ro-RO"/>
        </w:rPr>
      </w:pPr>
    </w:p>
    <w:p w14:paraId="7F38D3E0" w14:textId="77777777" w:rsidR="00241B24" w:rsidRPr="00C50D98" w:rsidRDefault="00241B24">
      <w:pPr>
        <w:tabs>
          <w:tab w:val="clear" w:pos="567"/>
        </w:tabs>
        <w:spacing w:line="240" w:lineRule="auto"/>
        <w:jc w:val="center"/>
        <w:rPr>
          <w:lang w:val="ro-RO"/>
        </w:rPr>
      </w:pPr>
    </w:p>
    <w:p w14:paraId="42252E9D" w14:textId="688117B9" w:rsidR="00241B24" w:rsidRPr="00244DB4" w:rsidRDefault="00241B24" w:rsidP="005C422D">
      <w:pPr>
        <w:pStyle w:val="A-Heading1"/>
        <w:outlineLvl w:val="0"/>
        <w:rPr>
          <w:lang w:val="ro-RO"/>
        </w:rPr>
      </w:pPr>
      <w:r w:rsidRPr="00244DB4">
        <w:rPr>
          <w:lang w:val="ro-RO"/>
        </w:rPr>
        <w:t>B. PROSPECTUL</w:t>
      </w:r>
      <w:r w:rsidR="00142383" w:rsidRPr="00244DB4">
        <w:rPr>
          <w:lang w:val="ro-RO"/>
        </w:rPr>
        <w:fldChar w:fldCharType="begin"/>
      </w:r>
      <w:r w:rsidR="00142383" w:rsidRPr="00244DB4">
        <w:rPr>
          <w:lang w:val="ro-RO"/>
        </w:rPr>
        <w:instrText xml:space="preserve"> DOCVARIABLE VAULT_ND_d9eacf03-c2db-4bbd-8a94-36ca9240893a \* MERGEFORMAT </w:instrText>
      </w:r>
      <w:r w:rsidR="00142383" w:rsidRPr="00244DB4">
        <w:rPr>
          <w:lang w:val="ro-RO"/>
        </w:rPr>
        <w:fldChar w:fldCharType="separate"/>
      </w:r>
      <w:r w:rsidR="00142383" w:rsidRPr="00244DB4">
        <w:rPr>
          <w:lang w:val="ro-RO"/>
        </w:rPr>
        <w:t xml:space="preserve"> </w:t>
      </w:r>
      <w:r w:rsidR="00142383" w:rsidRPr="00244DB4">
        <w:rPr>
          <w:lang w:val="ro-RO"/>
        </w:rPr>
        <w:fldChar w:fldCharType="end"/>
      </w:r>
    </w:p>
    <w:p w14:paraId="277A08CA" w14:textId="77777777" w:rsidR="00A36BE5" w:rsidRPr="00C50D98" w:rsidRDefault="00241B24" w:rsidP="00A36BE5">
      <w:pPr>
        <w:tabs>
          <w:tab w:val="clear" w:pos="567"/>
        </w:tabs>
        <w:spacing w:line="240" w:lineRule="auto"/>
        <w:jc w:val="center"/>
        <w:rPr>
          <w:b/>
          <w:bCs/>
          <w:szCs w:val="22"/>
          <w:lang w:val="ro-RO"/>
        </w:rPr>
      </w:pPr>
      <w:r w:rsidRPr="00C50D98">
        <w:rPr>
          <w:lang w:val="ro-RO"/>
        </w:rPr>
        <w:br w:type="page"/>
      </w:r>
      <w:r w:rsidR="00A36BE5" w:rsidRPr="00C50D98">
        <w:rPr>
          <w:b/>
          <w:bCs/>
          <w:szCs w:val="22"/>
          <w:lang w:val="ro-RO"/>
        </w:rPr>
        <w:lastRenderedPageBreak/>
        <w:t>Prospect: Informa</w:t>
      </w:r>
      <w:r w:rsidR="00EF510C" w:rsidRPr="00C50D98">
        <w:rPr>
          <w:b/>
          <w:bCs/>
          <w:szCs w:val="22"/>
          <w:lang w:val="ro-RO"/>
        </w:rPr>
        <w:t>ţ</w:t>
      </w:r>
      <w:r w:rsidR="00A36BE5" w:rsidRPr="00C50D98">
        <w:rPr>
          <w:b/>
          <w:bCs/>
          <w:szCs w:val="22"/>
          <w:lang w:val="ro-RO"/>
        </w:rPr>
        <w:t>ii pentru utilizator</w:t>
      </w:r>
    </w:p>
    <w:p w14:paraId="0FAFF95D" w14:textId="77777777" w:rsidR="00A36BE5" w:rsidRPr="00C50D98" w:rsidRDefault="00A36BE5" w:rsidP="00A36BE5">
      <w:pPr>
        <w:tabs>
          <w:tab w:val="clear" w:pos="567"/>
        </w:tabs>
        <w:spacing w:line="240" w:lineRule="auto"/>
        <w:jc w:val="center"/>
        <w:rPr>
          <w:lang w:val="ro-RO"/>
        </w:rPr>
      </w:pPr>
    </w:p>
    <w:p w14:paraId="6CFE1F4D" w14:textId="77777777" w:rsidR="00A36BE5" w:rsidRPr="00C50D98" w:rsidRDefault="00A36BE5" w:rsidP="00A36BE5">
      <w:pPr>
        <w:tabs>
          <w:tab w:val="clear" w:pos="567"/>
        </w:tabs>
        <w:spacing w:line="240" w:lineRule="auto"/>
        <w:jc w:val="center"/>
        <w:rPr>
          <w:b/>
          <w:bCs/>
          <w:lang w:val="ro-RO"/>
        </w:rPr>
      </w:pPr>
      <w:r w:rsidRPr="00C50D98">
        <w:rPr>
          <w:b/>
          <w:bCs/>
          <w:lang w:val="ro-RO"/>
        </w:rPr>
        <w:t>Brilique</w:t>
      </w:r>
      <w:r w:rsidR="00BA6A61" w:rsidRPr="00C50D98">
        <w:rPr>
          <w:b/>
          <w:bCs/>
          <w:lang w:val="ro-RO"/>
        </w:rPr>
        <w:t xml:space="preserve"> 60</w:t>
      </w:r>
      <w:r w:rsidRPr="00C50D98">
        <w:rPr>
          <w:b/>
          <w:bCs/>
          <w:lang w:val="ro-RO"/>
        </w:rPr>
        <w:t> mg comprimate filmate</w:t>
      </w:r>
    </w:p>
    <w:p w14:paraId="6C03C7DA" w14:textId="77777777" w:rsidR="00A36BE5" w:rsidRPr="00C50D98" w:rsidRDefault="00A36BE5" w:rsidP="00A36BE5">
      <w:pPr>
        <w:tabs>
          <w:tab w:val="clear" w:pos="567"/>
        </w:tabs>
        <w:spacing w:line="240" w:lineRule="auto"/>
        <w:jc w:val="center"/>
        <w:rPr>
          <w:lang w:val="ro-RO"/>
        </w:rPr>
      </w:pPr>
      <w:r w:rsidRPr="00C50D98">
        <w:rPr>
          <w:lang w:val="ro-RO"/>
        </w:rPr>
        <w:t>ticagrelor</w:t>
      </w:r>
    </w:p>
    <w:p w14:paraId="6816F233" w14:textId="77777777" w:rsidR="00A36BE5" w:rsidRPr="00C50D98" w:rsidRDefault="00A36BE5" w:rsidP="00A36BE5">
      <w:pPr>
        <w:tabs>
          <w:tab w:val="clear" w:pos="567"/>
        </w:tabs>
        <w:spacing w:line="240" w:lineRule="auto"/>
        <w:rPr>
          <w:i/>
          <w:lang w:val="ro-RO"/>
        </w:rPr>
      </w:pPr>
    </w:p>
    <w:p w14:paraId="5356800B" w14:textId="77777777" w:rsidR="00A36BE5" w:rsidRPr="00C50D98" w:rsidRDefault="00A36BE5" w:rsidP="00A36BE5">
      <w:pPr>
        <w:tabs>
          <w:tab w:val="clear" w:pos="567"/>
        </w:tabs>
        <w:spacing w:line="240" w:lineRule="auto"/>
        <w:ind w:left="567" w:hanging="567"/>
        <w:rPr>
          <w:b/>
          <w:lang w:val="ro-RO"/>
        </w:rPr>
      </w:pPr>
    </w:p>
    <w:p w14:paraId="387B06F4" w14:textId="77777777" w:rsidR="00A36BE5" w:rsidRPr="00C50D98" w:rsidRDefault="00A36BE5" w:rsidP="00A36BE5">
      <w:pPr>
        <w:tabs>
          <w:tab w:val="clear" w:pos="567"/>
        </w:tabs>
        <w:spacing w:line="240" w:lineRule="auto"/>
        <w:rPr>
          <w:b/>
          <w:bCs/>
          <w:szCs w:val="22"/>
          <w:lang w:val="ro-RO"/>
        </w:rPr>
      </w:pPr>
      <w:r w:rsidRPr="00C50D98">
        <w:rPr>
          <w:b/>
          <w:bCs/>
          <w:szCs w:val="22"/>
          <w:lang w:val="ro-RO"/>
        </w:rPr>
        <w:t>Citi</w:t>
      </w:r>
      <w:r w:rsidR="00EF510C" w:rsidRPr="00C50D98">
        <w:rPr>
          <w:b/>
          <w:bCs/>
          <w:szCs w:val="22"/>
          <w:lang w:val="ro-RO"/>
        </w:rPr>
        <w:t>ţ</w:t>
      </w:r>
      <w:r w:rsidRPr="00C50D98">
        <w:rPr>
          <w:b/>
          <w:bCs/>
          <w:szCs w:val="22"/>
          <w:lang w:val="ro-RO"/>
        </w:rPr>
        <w:t>i cu aten</w:t>
      </w:r>
      <w:r w:rsidR="00EF510C" w:rsidRPr="00C50D98">
        <w:rPr>
          <w:b/>
          <w:bCs/>
          <w:szCs w:val="22"/>
          <w:lang w:val="ro-RO"/>
        </w:rPr>
        <w:t>ţ</w:t>
      </w:r>
      <w:r w:rsidRPr="00C50D98">
        <w:rPr>
          <w:b/>
          <w:bCs/>
          <w:szCs w:val="22"/>
          <w:lang w:val="ro-RO"/>
        </w:rPr>
        <w:t xml:space="preserve">ie </w:t>
      </w:r>
      <w:r w:rsidR="003C5EFE" w:rsidRPr="00C50D98">
        <w:rPr>
          <w:b/>
          <w:bCs/>
          <w:szCs w:val="22"/>
          <w:lang w:val="ro-RO"/>
        </w:rPr>
        <w:t>ş</w:t>
      </w:r>
      <w:r w:rsidRPr="00C50D98">
        <w:rPr>
          <w:b/>
          <w:bCs/>
          <w:szCs w:val="22"/>
          <w:lang w:val="ro-RO"/>
        </w:rPr>
        <w:t>i în întregime acest prospect înainte de a începe să lua</w:t>
      </w:r>
      <w:r w:rsidR="00EF510C" w:rsidRPr="00C50D98">
        <w:rPr>
          <w:b/>
          <w:bCs/>
          <w:szCs w:val="22"/>
          <w:lang w:val="ro-RO"/>
        </w:rPr>
        <w:t>ţ</w:t>
      </w:r>
      <w:r w:rsidRPr="00C50D98">
        <w:rPr>
          <w:b/>
          <w:bCs/>
          <w:szCs w:val="22"/>
          <w:lang w:val="ro-RO"/>
        </w:rPr>
        <w:t>i acest medicament deoarece con</w:t>
      </w:r>
      <w:r w:rsidR="00EF510C" w:rsidRPr="00C50D98">
        <w:rPr>
          <w:b/>
          <w:bCs/>
          <w:szCs w:val="22"/>
          <w:lang w:val="ro-RO"/>
        </w:rPr>
        <w:t>ţ</w:t>
      </w:r>
      <w:r w:rsidRPr="00C50D98">
        <w:rPr>
          <w:b/>
          <w:bCs/>
          <w:szCs w:val="22"/>
          <w:lang w:val="ro-RO"/>
        </w:rPr>
        <w:t>ine informa</w:t>
      </w:r>
      <w:r w:rsidR="00EF510C" w:rsidRPr="00C50D98">
        <w:rPr>
          <w:b/>
          <w:bCs/>
          <w:szCs w:val="22"/>
          <w:lang w:val="ro-RO"/>
        </w:rPr>
        <w:t>ţ</w:t>
      </w:r>
      <w:r w:rsidRPr="00C50D98">
        <w:rPr>
          <w:b/>
          <w:bCs/>
          <w:szCs w:val="22"/>
          <w:lang w:val="ro-RO"/>
        </w:rPr>
        <w:t>ii importante pentru dumneavoastră</w:t>
      </w:r>
      <w:r w:rsidRPr="00C50D98">
        <w:rPr>
          <w:b/>
          <w:lang w:val="ro-RO"/>
        </w:rPr>
        <w:t>.</w:t>
      </w:r>
    </w:p>
    <w:p w14:paraId="62C69A20" w14:textId="77777777" w:rsidR="00A36BE5" w:rsidRPr="00C50D98" w:rsidRDefault="00A36BE5" w:rsidP="00AF3387">
      <w:pPr>
        <w:numPr>
          <w:ilvl w:val="0"/>
          <w:numId w:val="15"/>
        </w:numPr>
        <w:tabs>
          <w:tab w:val="clear" w:pos="567"/>
        </w:tabs>
        <w:spacing w:line="240" w:lineRule="auto"/>
        <w:ind w:left="567" w:right="-2" w:hanging="567"/>
        <w:rPr>
          <w:lang w:val="ro-RO"/>
        </w:rPr>
      </w:pPr>
      <w:r w:rsidRPr="00C50D98">
        <w:rPr>
          <w:lang w:val="ro-RO"/>
        </w:rPr>
        <w:t>Păstra</w:t>
      </w:r>
      <w:r w:rsidR="00EF510C" w:rsidRPr="00C50D98">
        <w:rPr>
          <w:lang w:val="ro-RO"/>
        </w:rPr>
        <w:t>ţ</w:t>
      </w:r>
      <w:r w:rsidRPr="00C50D98">
        <w:rPr>
          <w:lang w:val="ro-RO"/>
        </w:rPr>
        <w:t>i acest prospect. S-ar putea să fie necesar să-l reciti</w:t>
      </w:r>
      <w:r w:rsidR="00EF510C" w:rsidRPr="00C50D98">
        <w:rPr>
          <w:lang w:val="ro-RO"/>
        </w:rPr>
        <w:t>ţ</w:t>
      </w:r>
      <w:r w:rsidRPr="00C50D98">
        <w:rPr>
          <w:lang w:val="ro-RO"/>
        </w:rPr>
        <w:t>i.</w:t>
      </w:r>
    </w:p>
    <w:p w14:paraId="7813B582" w14:textId="77777777" w:rsidR="00A36BE5" w:rsidRPr="00C50D98" w:rsidRDefault="00A36BE5" w:rsidP="00AF3387">
      <w:pPr>
        <w:numPr>
          <w:ilvl w:val="0"/>
          <w:numId w:val="15"/>
        </w:numPr>
        <w:tabs>
          <w:tab w:val="clear" w:pos="567"/>
        </w:tabs>
        <w:spacing w:line="240" w:lineRule="auto"/>
        <w:ind w:left="567" w:right="-2" w:hanging="567"/>
        <w:rPr>
          <w:lang w:val="ro-RO"/>
        </w:rPr>
      </w:pPr>
      <w:r w:rsidRPr="00C50D98">
        <w:rPr>
          <w:lang w:val="ro-RO"/>
        </w:rPr>
        <w:t>Dacă ave</w:t>
      </w:r>
      <w:r w:rsidR="00EF510C" w:rsidRPr="00C50D98">
        <w:rPr>
          <w:lang w:val="ro-RO"/>
        </w:rPr>
        <w:t>ţ</w:t>
      </w:r>
      <w:r w:rsidRPr="00C50D98">
        <w:rPr>
          <w:lang w:val="ro-RO"/>
        </w:rPr>
        <w:t>i orice întrebări suplimentare, adresa</w:t>
      </w:r>
      <w:r w:rsidR="00EF510C" w:rsidRPr="00C50D98">
        <w:rPr>
          <w:lang w:val="ro-RO"/>
        </w:rPr>
        <w:t>ţ</w:t>
      </w:r>
      <w:r w:rsidRPr="00C50D98">
        <w:rPr>
          <w:lang w:val="ro-RO"/>
        </w:rPr>
        <w:t>i-vă medicului dumneavoastră sau farmacistului.</w:t>
      </w:r>
    </w:p>
    <w:p w14:paraId="27272E0B" w14:textId="77777777" w:rsidR="00A36BE5" w:rsidRPr="00C50D98" w:rsidRDefault="00A36BE5" w:rsidP="00AF3387">
      <w:pPr>
        <w:numPr>
          <w:ilvl w:val="0"/>
          <w:numId w:val="15"/>
        </w:numPr>
        <w:tabs>
          <w:tab w:val="clear" w:pos="567"/>
        </w:tabs>
        <w:spacing w:line="240" w:lineRule="auto"/>
        <w:ind w:left="567" w:right="-2" w:hanging="567"/>
        <w:rPr>
          <w:lang w:val="ro-RO"/>
        </w:rPr>
      </w:pPr>
      <w:r w:rsidRPr="00C50D98">
        <w:rPr>
          <w:lang w:val="ro-RO"/>
        </w:rPr>
        <w:t xml:space="preserve">Acest medicament a fost prescris </w:t>
      </w:r>
      <w:r w:rsidRPr="00C50D98">
        <w:rPr>
          <w:noProof/>
          <w:szCs w:val="22"/>
          <w:lang w:val="ro-RO"/>
        </w:rPr>
        <w:t xml:space="preserve">numai </w:t>
      </w:r>
      <w:r w:rsidRPr="00C50D98">
        <w:rPr>
          <w:lang w:val="ro-RO"/>
        </w:rPr>
        <w:t>pentru dumneavoastră. Nu trebuie să-l da</w:t>
      </w:r>
      <w:r w:rsidR="00EF510C" w:rsidRPr="00C50D98">
        <w:rPr>
          <w:lang w:val="ro-RO"/>
        </w:rPr>
        <w:t>ţ</w:t>
      </w:r>
      <w:r w:rsidRPr="00C50D98">
        <w:rPr>
          <w:lang w:val="ro-RO"/>
        </w:rPr>
        <w:t>i altor persoane. Le poate face rău, chiar dacă au acelea</w:t>
      </w:r>
      <w:r w:rsidR="003C5EFE" w:rsidRPr="00C50D98">
        <w:rPr>
          <w:lang w:val="ro-RO"/>
        </w:rPr>
        <w:t>ş</w:t>
      </w:r>
      <w:r w:rsidRPr="00C50D98">
        <w:rPr>
          <w:lang w:val="ro-RO"/>
        </w:rPr>
        <w:t xml:space="preserve">i </w:t>
      </w:r>
      <w:r w:rsidRPr="00C50D98">
        <w:rPr>
          <w:noProof/>
          <w:szCs w:val="22"/>
          <w:lang w:val="ro-RO"/>
        </w:rPr>
        <w:t>semne de boală</w:t>
      </w:r>
      <w:r w:rsidRPr="00C50D98">
        <w:rPr>
          <w:lang w:val="ro-RO"/>
        </w:rPr>
        <w:t xml:space="preserve"> cu ale dumneavoastră.</w:t>
      </w:r>
    </w:p>
    <w:p w14:paraId="251E328A" w14:textId="2F522AB1" w:rsidR="00A36BE5" w:rsidRPr="00C50D98" w:rsidRDefault="00A36BE5" w:rsidP="00AF3387">
      <w:pPr>
        <w:numPr>
          <w:ilvl w:val="0"/>
          <w:numId w:val="15"/>
        </w:numPr>
        <w:tabs>
          <w:tab w:val="clear" w:pos="567"/>
        </w:tabs>
        <w:spacing w:line="240" w:lineRule="auto"/>
        <w:ind w:left="567" w:right="-2" w:hanging="567"/>
        <w:rPr>
          <w:lang w:val="ro-RO"/>
        </w:rPr>
      </w:pPr>
      <w:r w:rsidRPr="00C50D98">
        <w:rPr>
          <w:lang w:val="ro-RO"/>
        </w:rPr>
        <w:t xml:space="preserve">Dacă </w:t>
      </w:r>
      <w:r w:rsidRPr="00C50D98">
        <w:rPr>
          <w:noProof/>
          <w:szCs w:val="22"/>
          <w:lang w:val="ro-RO"/>
        </w:rPr>
        <w:t>manifesta</w:t>
      </w:r>
      <w:r w:rsidR="00EF510C" w:rsidRPr="00C50D98">
        <w:rPr>
          <w:noProof/>
          <w:szCs w:val="22"/>
          <w:lang w:val="ro-RO"/>
        </w:rPr>
        <w:t>ţ</w:t>
      </w:r>
      <w:r w:rsidRPr="00C50D98">
        <w:rPr>
          <w:noProof/>
          <w:szCs w:val="22"/>
          <w:lang w:val="ro-RO"/>
        </w:rPr>
        <w:t>i orice reac</w:t>
      </w:r>
      <w:r w:rsidR="00EF510C" w:rsidRPr="00C50D98">
        <w:rPr>
          <w:noProof/>
          <w:szCs w:val="22"/>
          <w:lang w:val="ro-RO"/>
        </w:rPr>
        <w:t>ţ</w:t>
      </w:r>
      <w:r w:rsidRPr="00C50D98">
        <w:rPr>
          <w:noProof/>
          <w:szCs w:val="22"/>
          <w:lang w:val="ro-RO"/>
        </w:rPr>
        <w:t>ii</w:t>
      </w:r>
      <w:r w:rsidRPr="00C50D98">
        <w:rPr>
          <w:lang w:val="ro-RO"/>
        </w:rPr>
        <w:t xml:space="preserve"> adverse</w:t>
      </w:r>
      <w:r w:rsidRPr="00C50D98">
        <w:rPr>
          <w:noProof/>
          <w:szCs w:val="22"/>
          <w:lang w:val="ro-RO"/>
        </w:rPr>
        <w:t>, adresa</w:t>
      </w:r>
      <w:r w:rsidR="00EF510C" w:rsidRPr="00C50D98">
        <w:rPr>
          <w:noProof/>
          <w:szCs w:val="22"/>
          <w:lang w:val="ro-RO"/>
        </w:rPr>
        <w:t>ţ</w:t>
      </w:r>
      <w:r w:rsidRPr="00C50D98">
        <w:rPr>
          <w:noProof/>
          <w:szCs w:val="22"/>
          <w:lang w:val="ro-RO"/>
        </w:rPr>
        <w:t>i-</w:t>
      </w:r>
      <w:r w:rsidRPr="00C50D98">
        <w:rPr>
          <w:lang w:val="ro-RO"/>
        </w:rPr>
        <w:t xml:space="preserve">vă medicului dumneavoastră sau farmacistului. </w:t>
      </w:r>
      <w:r w:rsidRPr="00C50D98">
        <w:rPr>
          <w:noProof/>
          <w:szCs w:val="22"/>
          <w:lang w:val="ro-RO"/>
        </w:rPr>
        <w:t xml:space="preserve">Acestea pot fi </w:t>
      </w:r>
      <w:r w:rsidR="003C5EFE" w:rsidRPr="00C50D98">
        <w:rPr>
          <w:noProof/>
          <w:szCs w:val="22"/>
          <w:lang w:val="ro-RO"/>
        </w:rPr>
        <w:t>ş</w:t>
      </w:r>
      <w:r w:rsidRPr="00C50D98">
        <w:rPr>
          <w:noProof/>
          <w:szCs w:val="22"/>
          <w:lang w:val="ro-RO"/>
        </w:rPr>
        <w:t>i reac</w:t>
      </w:r>
      <w:r w:rsidR="00EF510C" w:rsidRPr="00C50D98">
        <w:rPr>
          <w:noProof/>
          <w:szCs w:val="22"/>
          <w:lang w:val="ro-RO"/>
        </w:rPr>
        <w:t>ţ</w:t>
      </w:r>
      <w:r w:rsidRPr="00C50D98">
        <w:rPr>
          <w:noProof/>
          <w:szCs w:val="22"/>
          <w:lang w:val="ro-RO"/>
        </w:rPr>
        <w:t>ii adverse care nu sunt men</w:t>
      </w:r>
      <w:r w:rsidR="00EF510C" w:rsidRPr="00C50D98">
        <w:rPr>
          <w:noProof/>
          <w:szCs w:val="22"/>
          <w:lang w:val="ro-RO"/>
        </w:rPr>
        <w:t>ţ</w:t>
      </w:r>
      <w:r w:rsidRPr="00C50D98">
        <w:rPr>
          <w:noProof/>
          <w:szCs w:val="22"/>
          <w:lang w:val="ro-RO"/>
        </w:rPr>
        <w:t xml:space="preserve">ionate în acest prospect. </w:t>
      </w:r>
      <w:r w:rsidRPr="00C50D98">
        <w:rPr>
          <w:szCs w:val="22"/>
          <w:lang w:val="ro-RO"/>
        </w:rPr>
        <w:t>Vezi pct. 4.</w:t>
      </w:r>
    </w:p>
    <w:p w14:paraId="1285AA1C" w14:textId="77777777" w:rsidR="00A36BE5" w:rsidRPr="00C50D98" w:rsidRDefault="00A36BE5" w:rsidP="00A36BE5">
      <w:pPr>
        <w:tabs>
          <w:tab w:val="clear" w:pos="567"/>
        </w:tabs>
        <w:spacing w:line="240" w:lineRule="auto"/>
        <w:ind w:right="-2"/>
        <w:rPr>
          <w:i/>
          <w:lang w:val="ro-RO"/>
        </w:rPr>
      </w:pPr>
    </w:p>
    <w:p w14:paraId="2CDB9CB6" w14:textId="77777777" w:rsidR="00A36BE5" w:rsidRPr="00C50D98" w:rsidRDefault="00A36BE5" w:rsidP="00A36BE5">
      <w:pPr>
        <w:keepNext/>
        <w:tabs>
          <w:tab w:val="clear" w:pos="567"/>
        </w:tabs>
        <w:spacing w:line="240" w:lineRule="auto"/>
        <w:ind w:right="-2"/>
        <w:rPr>
          <w:u w:val="single"/>
          <w:lang w:val="ro-RO"/>
        </w:rPr>
      </w:pPr>
      <w:r w:rsidRPr="00C50D98">
        <w:rPr>
          <w:b/>
          <w:bCs/>
          <w:szCs w:val="22"/>
          <w:lang w:val="ro-RO"/>
        </w:rPr>
        <w:t>Ce găsi</w:t>
      </w:r>
      <w:r w:rsidR="00EF510C" w:rsidRPr="00C50D98">
        <w:rPr>
          <w:b/>
          <w:bCs/>
          <w:szCs w:val="22"/>
          <w:lang w:val="ro-RO"/>
        </w:rPr>
        <w:t>ţ</w:t>
      </w:r>
      <w:r w:rsidRPr="00C50D98">
        <w:rPr>
          <w:b/>
          <w:bCs/>
          <w:szCs w:val="22"/>
          <w:lang w:val="ro-RO"/>
        </w:rPr>
        <w:t>i în acest prospect</w:t>
      </w:r>
      <w:r w:rsidRPr="00C50D98">
        <w:rPr>
          <w:b/>
          <w:bCs/>
          <w:lang w:val="ro-RO"/>
        </w:rPr>
        <w:t>:</w:t>
      </w:r>
    </w:p>
    <w:p w14:paraId="0017AFDD" w14:textId="77777777" w:rsidR="00A36BE5" w:rsidRPr="00C50D98" w:rsidRDefault="00A36BE5" w:rsidP="00A36BE5">
      <w:pPr>
        <w:tabs>
          <w:tab w:val="clear" w:pos="567"/>
        </w:tabs>
        <w:spacing w:line="240" w:lineRule="auto"/>
        <w:ind w:right="-29"/>
        <w:rPr>
          <w:lang w:val="ro-RO"/>
        </w:rPr>
      </w:pPr>
      <w:r w:rsidRPr="00C50D98">
        <w:rPr>
          <w:lang w:val="ro-RO"/>
        </w:rPr>
        <w:t>1.</w:t>
      </w:r>
      <w:r w:rsidRPr="00C50D98">
        <w:rPr>
          <w:lang w:val="ro-RO"/>
        </w:rPr>
        <w:tab/>
        <w:t xml:space="preserve">Ce este Brilique </w:t>
      </w:r>
      <w:r w:rsidR="003C5EFE" w:rsidRPr="00C50D98">
        <w:rPr>
          <w:lang w:val="ro-RO"/>
        </w:rPr>
        <w:t>ş</w:t>
      </w:r>
      <w:r w:rsidRPr="00C50D98">
        <w:rPr>
          <w:lang w:val="ro-RO"/>
        </w:rPr>
        <w:t>i pentru ce se utilizează</w:t>
      </w:r>
    </w:p>
    <w:p w14:paraId="27C2582D" w14:textId="77777777" w:rsidR="00A36BE5" w:rsidRPr="00C50D98" w:rsidRDefault="00A36BE5" w:rsidP="00A36BE5">
      <w:pPr>
        <w:tabs>
          <w:tab w:val="clear" w:pos="567"/>
        </w:tabs>
        <w:spacing w:line="240" w:lineRule="auto"/>
        <w:ind w:right="-29"/>
        <w:rPr>
          <w:lang w:val="ro-RO"/>
        </w:rPr>
      </w:pPr>
      <w:r w:rsidRPr="00C50D98">
        <w:rPr>
          <w:lang w:val="ro-RO"/>
        </w:rPr>
        <w:t>2.</w:t>
      </w:r>
      <w:r w:rsidRPr="00C50D98">
        <w:rPr>
          <w:lang w:val="ro-RO"/>
        </w:rPr>
        <w:tab/>
      </w:r>
      <w:r w:rsidRPr="00C50D98">
        <w:rPr>
          <w:szCs w:val="22"/>
          <w:lang w:val="ro-RO"/>
        </w:rPr>
        <w:t xml:space="preserve">Ce trebuie să </w:t>
      </w:r>
      <w:r w:rsidR="003C5EFE" w:rsidRPr="00C50D98">
        <w:rPr>
          <w:szCs w:val="22"/>
          <w:lang w:val="ro-RO"/>
        </w:rPr>
        <w:t>ş</w:t>
      </w:r>
      <w:r w:rsidRPr="00C50D98">
        <w:rPr>
          <w:szCs w:val="22"/>
          <w:lang w:val="ro-RO"/>
        </w:rPr>
        <w:t>ti</w:t>
      </w:r>
      <w:r w:rsidR="00EF510C" w:rsidRPr="00C50D98">
        <w:rPr>
          <w:szCs w:val="22"/>
          <w:lang w:val="ro-RO"/>
        </w:rPr>
        <w:t>ţ</w:t>
      </w:r>
      <w:r w:rsidRPr="00C50D98">
        <w:rPr>
          <w:szCs w:val="22"/>
          <w:lang w:val="ro-RO"/>
        </w:rPr>
        <w:t>i înainte</w:t>
      </w:r>
      <w:r w:rsidRPr="00C50D98">
        <w:rPr>
          <w:lang w:val="ro-RO"/>
        </w:rPr>
        <w:t xml:space="preserve"> să lua</w:t>
      </w:r>
      <w:r w:rsidR="00EF510C" w:rsidRPr="00C50D98">
        <w:rPr>
          <w:lang w:val="ro-RO"/>
        </w:rPr>
        <w:t>ţ</w:t>
      </w:r>
      <w:r w:rsidRPr="00C50D98">
        <w:rPr>
          <w:lang w:val="ro-RO"/>
        </w:rPr>
        <w:t>i Brilique</w:t>
      </w:r>
    </w:p>
    <w:p w14:paraId="65BD743D" w14:textId="77777777" w:rsidR="00A36BE5" w:rsidRPr="00C50D98" w:rsidRDefault="00A36BE5" w:rsidP="00A36BE5">
      <w:pPr>
        <w:tabs>
          <w:tab w:val="clear" w:pos="567"/>
        </w:tabs>
        <w:spacing w:line="240" w:lineRule="auto"/>
        <w:ind w:right="-29"/>
        <w:rPr>
          <w:lang w:val="ro-RO"/>
        </w:rPr>
      </w:pPr>
      <w:r w:rsidRPr="00C50D98">
        <w:rPr>
          <w:lang w:val="ro-RO"/>
        </w:rPr>
        <w:t>3.</w:t>
      </w:r>
      <w:r w:rsidRPr="00C50D98">
        <w:rPr>
          <w:lang w:val="ro-RO"/>
        </w:rPr>
        <w:tab/>
        <w:t>Cum să lua</w:t>
      </w:r>
      <w:r w:rsidR="00EF510C" w:rsidRPr="00C50D98">
        <w:rPr>
          <w:lang w:val="ro-RO"/>
        </w:rPr>
        <w:t>ţ</w:t>
      </w:r>
      <w:r w:rsidRPr="00C50D98">
        <w:rPr>
          <w:lang w:val="ro-RO"/>
        </w:rPr>
        <w:t>i Brilique</w:t>
      </w:r>
    </w:p>
    <w:p w14:paraId="302130FC" w14:textId="77777777" w:rsidR="00A36BE5" w:rsidRPr="00C50D98" w:rsidRDefault="00A36BE5" w:rsidP="00A36BE5">
      <w:pPr>
        <w:tabs>
          <w:tab w:val="clear" w:pos="567"/>
        </w:tabs>
        <w:spacing w:line="240" w:lineRule="auto"/>
        <w:ind w:right="-29"/>
        <w:rPr>
          <w:lang w:val="ro-RO"/>
        </w:rPr>
      </w:pPr>
      <w:r w:rsidRPr="00C50D98">
        <w:rPr>
          <w:lang w:val="ro-RO"/>
        </w:rPr>
        <w:t>4.</w:t>
      </w:r>
      <w:r w:rsidRPr="00C50D98">
        <w:rPr>
          <w:lang w:val="ro-RO"/>
        </w:rPr>
        <w:tab/>
        <w:t>Reac</w:t>
      </w:r>
      <w:r w:rsidR="00EF510C" w:rsidRPr="00C50D98">
        <w:rPr>
          <w:lang w:val="ro-RO"/>
        </w:rPr>
        <w:t>ţ</w:t>
      </w:r>
      <w:r w:rsidRPr="00C50D98">
        <w:rPr>
          <w:lang w:val="ro-RO"/>
        </w:rPr>
        <w:t>ii adverse posibile</w:t>
      </w:r>
    </w:p>
    <w:p w14:paraId="046111D0" w14:textId="77777777" w:rsidR="00A36BE5" w:rsidRPr="00C50D98" w:rsidRDefault="00A36BE5" w:rsidP="00AF3387">
      <w:pPr>
        <w:numPr>
          <w:ilvl w:val="0"/>
          <w:numId w:val="12"/>
        </w:numPr>
        <w:spacing w:line="240" w:lineRule="auto"/>
        <w:ind w:left="0" w:right="-29" w:firstLine="0"/>
        <w:rPr>
          <w:lang w:val="ro-RO"/>
        </w:rPr>
      </w:pPr>
      <w:r w:rsidRPr="00C50D98">
        <w:rPr>
          <w:lang w:val="ro-RO"/>
        </w:rPr>
        <w:t>Cum se păstrează Brilique</w:t>
      </w:r>
    </w:p>
    <w:p w14:paraId="1AF4F902" w14:textId="77777777" w:rsidR="00A36BE5" w:rsidRPr="00C50D98" w:rsidRDefault="00A36BE5" w:rsidP="00A36BE5">
      <w:pPr>
        <w:tabs>
          <w:tab w:val="clear" w:pos="567"/>
        </w:tabs>
        <w:spacing w:line="240" w:lineRule="auto"/>
        <w:ind w:right="-29"/>
        <w:rPr>
          <w:lang w:val="ro-RO"/>
        </w:rPr>
      </w:pPr>
      <w:r w:rsidRPr="00C50D98">
        <w:rPr>
          <w:lang w:val="ro-RO"/>
        </w:rPr>
        <w:t>6.</w:t>
      </w:r>
      <w:r w:rsidRPr="00C50D98">
        <w:rPr>
          <w:lang w:val="ro-RO"/>
        </w:rPr>
        <w:tab/>
      </w:r>
      <w:r w:rsidRPr="00C50D98">
        <w:rPr>
          <w:szCs w:val="22"/>
          <w:lang w:val="ro-RO"/>
        </w:rPr>
        <w:t>Con</w:t>
      </w:r>
      <w:r w:rsidR="00EF510C" w:rsidRPr="00C50D98">
        <w:rPr>
          <w:szCs w:val="22"/>
          <w:lang w:val="ro-RO"/>
        </w:rPr>
        <w:t>ţ</w:t>
      </w:r>
      <w:r w:rsidRPr="00C50D98">
        <w:rPr>
          <w:szCs w:val="22"/>
          <w:lang w:val="ro-RO"/>
        </w:rPr>
        <w:t xml:space="preserve">inutul ambalajului </w:t>
      </w:r>
      <w:r w:rsidR="003C5EFE" w:rsidRPr="00C50D98">
        <w:rPr>
          <w:szCs w:val="22"/>
          <w:lang w:val="ro-RO"/>
        </w:rPr>
        <w:t>ş</w:t>
      </w:r>
      <w:r w:rsidRPr="00C50D98">
        <w:rPr>
          <w:szCs w:val="22"/>
          <w:lang w:val="ro-RO"/>
        </w:rPr>
        <w:t>i alte informa</w:t>
      </w:r>
      <w:r w:rsidR="00EF510C" w:rsidRPr="00C50D98">
        <w:rPr>
          <w:szCs w:val="22"/>
          <w:lang w:val="ro-RO"/>
        </w:rPr>
        <w:t>ţ</w:t>
      </w:r>
      <w:r w:rsidRPr="00C50D98">
        <w:rPr>
          <w:szCs w:val="22"/>
          <w:lang w:val="ro-RO"/>
        </w:rPr>
        <w:t>ii</w:t>
      </w:r>
    </w:p>
    <w:p w14:paraId="43018E27" w14:textId="77777777" w:rsidR="00A36BE5" w:rsidRPr="00C50D98" w:rsidRDefault="00A36BE5" w:rsidP="00A36BE5">
      <w:pPr>
        <w:tabs>
          <w:tab w:val="clear" w:pos="567"/>
        </w:tabs>
        <w:spacing w:line="240" w:lineRule="auto"/>
        <w:ind w:right="-29"/>
        <w:rPr>
          <w:lang w:val="ro-RO"/>
        </w:rPr>
      </w:pPr>
    </w:p>
    <w:p w14:paraId="2DB75280" w14:textId="77777777" w:rsidR="00A36BE5" w:rsidRPr="00C50D98" w:rsidRDefault="00A36BE5" w:rsidP="00A36BE5">
      <w:pPr>
        <w:tabs>
          <w:tab w:val="clear" w:pos="567"/>
        </w:tabs>
        <w:spacing w:line="240" w:lineRule="auto"/>
        <w:ind w:right="-29"/>
        <w:rPr>
          <w:lang w:val="ro-RO"/>
        </w:rPr>
      </w:pPr>
    </w:p>
    <w:p w14:paraId="6CE4B44A" w14:textId="77777777" w:rsidR="00A36BE5" w:rsidRPr="00C50D98" w:rsidRDefault="00A36BE5" w:rsidP="00AF3387">
      <w:pPr>
        <w:numPr>
          <w:ilvl w:val="0"/>
          <w:numId w:val="26"/>
        </w:numPr>
        <w:spacing w:line="240" w:lineRule="auto"/>
        <w:ind w:right="-2"/>
        <w:rPr>
          <w:b/>
          <w:bCs/>
          <w:lang w:val="ro-RO"/>
        </w:rPr>
      </w:pPr>
      <w:r w:rsidRPr="00C50D98">
        <w:rPr>
          <w:b/>
          <w:lang w:val="ro-RO"/>
        </w:rPr>
        <w:t xml:space="preserve">Ce este Brilique </w:t>
      </w:r>
      <w:r w:rsidR="003C5EFE" w:rsidRPr="00C50D98">
        <w:rPr>
          <w:b/>
          <w:bCs/>
          <w:szCs w:val="22"/>
          <w:lang w:val="ro-RO"/>
        </w:rPr>
        <w:t>ş</w:t>
      </w:r>
      <w:r w:rsidRPr="00C50D98">
        <w:rPr>
          <w:b/>
          <w:bCs/>
          <w:szCs w:val="22"/>
          <w:lang w:val="ro-RO"/>
        </w:rPr>
        <w:t xml:space="preserve">i </w:t>
      </w:r>
      <w:r w:rsidRPr="00C50D98">
        <w:rPr>
          <w:b/>
          <w:lang w:val="ro-RO"/>
        </w:rPr>
        <w:t xml:space="preserve">pentru </w:t>
      </w:r>
      <w:r w:rsidRPr="00C50D98">
        <w:rPr>
          <w:b/>
          <w:bCs/>
          <w:szCs w:val="22"/>
          <w:lang w:val="ro-RO"/>
        </w:rPr>
        <w:t>ce se utilizează </w:t>
      </w:r>
    </w:p>
    <w:p w14:paraId="1CE57924" w14:textId="77777777" w:rsidR="00A67B05" w:rsidRPr="00C50D98" w:rsidRDefault="00A67B05" w:rsidP="00A36BE5">
      <w:pPr>
        <w:tabs>
          <w:tab w:val="clear" w:pos="567"/>
        </w:tabs>
        <w:spacing w:line="240" w:lineRule="auto"/>
        <w:ind w:right="-2"/>
        <w:rPr>
          <w:b/>
          <w:lang w:val="ro-RO"/>
        </w:rPr>
      </w:pPr>
    </w:p>
    <w:p w14:paraId="2A65101A" w14:textId="77777777" w:rsidR="00A36BE5" w:rsidRPr="00C50D98" w:rsidRDefault="00A36BE5" w:rsidP="00A36BE5">
      <w:pPr>
        <w:tabs>
          <w:tab w:val="clear" w:pos="567"/>
        </w:tabs>
        <w:spacing w:line="240" w:lineRule="auto"/>
        <w:ind w:right="-2"/>
        <w:rPr>
          <w:b/>
          <w:lang w:val="ro-RO"/>
        </w:rPr>
      </w:pPr>
      <w:r w:rsidRPr="00C50D98">
        <w:rPr>
          <w:b/>
          <w:lang w:val="ro-RO"/>
        </w:rPr>
        <w:t xml:space="preserve">Ce este Brilique </w:t>
      </w:r>
    </w:p>
    <w:p w14:paraId="02278DDD" w14:textId="77777777" w:rsidR="00A36BE5" w:rsidRPr="00C50D98" w:rsidRDefault="00A36BE5" w:rsidP="00A36BE5">
      <w:pPr>
        <w:tabs>
          <w:tab w:val="clear" w:pos="567"/>
        </w:tabs>
        <w:spacing w:line="240" w:lineRule="auto"/>
        <w:ind w:right="-2"/>
        <w:rPr>
          <w:szCs w:val="22"/>
          <w:lang w:val="ro-RO"/>
        </w:rPr>
      </w:pPr>
      <w:r w:rsidRPr="00C50D98">
        <w:rPr>
          <w:szCs w:val="22"/>
          <w:lang w:val="ro-RO"/>
        </w:rPr>
        <w:t>Brilique</w:t>
      </w:r>
      <w:r w:rsidR="00846864" w:rsidRPr="00C50D98">
        <w:rPr>
          <w:szCs w:val="22"/>
          <w:lang w:val="ro-RO"/>
        </w:rPr>
        <w:t xml:space="preserve"> </w:t>
      </w:r>
      <w:r w:rsidRPr="00C50D98">
        <w:rPr>
          <w:szCs w:val="22"/>
          <w:lang w:val="ro-RO"/>
        </w:rPr>
        <w:t>con</w:t>
      </w:r>
      <w:r w:rsidR="00EF510C" w:rsidRPr="00C50D98">
        <w:rPr>
          <w:szCs w:val="22"/>
          <w:lang w:val="ro-RO"/>
        </w:rPr>
        <w:t>ţ</w:t>
      </w:r>
      <w:r w:rsidRPr="00C50D98">
        <w:rPr>
          <w:szCs w:val="22"/>
          <w:lang w:val="ro-RO"/>
        </w:rPr>
        <w:t>ine o substan</w:t>
      </w:r>
      <w:r w:rsidR="00EF510C" w:rsidRPr="00C50D98">
        <w:rPr>
          <w:szCs w:val="22"/>
          <w:lang w:val="ro-RO"/>
        </w:rPr>
        <w:t>ţ</w:t>
      </w:r>
      <w:r w:rsidRPr="00C50D98">
        <w:rPr>
          <w:szCs w:val="22"/>
          <w:lang w:val="ro-RO"/>
        </w:rPr>
        <w:t>ă activă numită ticagrelor. Acesta face parte dintr-o clasă de medicamente denumite medicamente antiplachetare.</w:t>
      </w:r>
    </w:p>
    <w:p w14:paraId="427A17A6" w14:textId="77777777" w:rsidR="00A36BE5" w:rsidRPr="00C50D98" w:rsidRDefault="00A36BE5" w:rsidP="00A36BE5">
      <w:pPr>
        <w:tabs>
          <w:tab w:val="clear" w:pos="567"/>
        </w:tabs>
        <w:spacing w:line="240" w:lineRule="auto"/>
        <w:ind w:right="-2"/>
        <w:rPr>
          <w:szCs w:val="22"/>
          <w:lang w:val="ro-RO"/>
        </w:rPr>
      </w:pPr>
    </w:p>
    <w:p w14:paraId="60EA1645" w14:textId="77777777" w:rsidR="00A36BE5" w:rsidRPr="00C50D98" w:rsidRDefault="00A36BE5" w:rsidP="00A36BE5">
      <w:pPr>
        <w:tabs>
          <w:tab w:val="clear" w:pos="567"/>
        </w:tabs>
        <w:spacing w:line="240" w:lineRule="auto"/>
        <w:ind w:right="-2"/>
        <w:rPr>
          <w:b/>
          <w:szCs w:val="22"/>
          <w:lang w:val="ro-RO"/>
        </w:rPr>
      </w:pPr>
      <w:r w:rsidRPr="00C50D98">
        <w:rPr>
          <w:b/>
          <w:szCs w:val="22"/>
          <w:lang w:val="ro-RO"/>
        </w:rPr>
        <w:t>Pentru ce se utilizează Brilique</w:t>
      </w:r>
    </w:p>
    <w:p w14:paraId="0F65332E" w14:textId="77777777" w:rsidR="00A36BE5" w:rsidRPr="00C50D98" w:rsidRDefault="00A36BE5" w:rsidP="00A36BE5">
      <w:pPr>
        <w:tabs>
          <w:tab w:val="clear" w:pos="567"/>
        </w:tabs>
        <w:spacing w:line="240" w:lineRule="auto"/>
        <w:ind w:right="-2"/>
        <w:rPr>
          <w:szCs w:val="22"/>
          <w:lang w:val="ro-RO"/>
        </w:rPr>
      </w:pPr>
      <w:r w:rsidRPr="00C50D98">
        <w:rPr>
          <w:szCs w:val="22"/>
          <w:lang w:val="ro-RO"/>
        </w:rPr>
        <w:t xml:space="preserve">Brilique împreună cu acid acetilsalicilic (alt </w:t>
      </w:r>
      <w:r w:rsidR="00846864" w:rsidRPr="00C50D98">
        <w:rPr>
          <w:szCs w:val="22"/>
          <w:lang w:val="ro-RO"/>
        </w:rPr>
        <w:t>medicament</w:t>
      </w:r>
      <w:r w:rsidRPr="00C50D98">
        <w:rPr>
          <w:szCs w:val="22"/>
          <w:lang w:val="ro-RO"/>
        </w:rPr>
        <w:t xml:space="preserve"> antiplachetar) este indicat pentru utilizare numai la adul</w:t>
      </w:r>
      <w:r w:rsidR="00EF510C" w:rsidRPr="00C50D98">
        <w:rPr>
          <w:szCs w:val="22"/>
          <w:lang w:val="ro-RO"/>
        </w:rPr>
        <w:t>ţ</w:t>
      </w:r>
      <w:r w:rsidRPr="00C50D98">
        <w:rPr>
          <w:szCs w:val="22"/>
          <w:lang w:val="ro-RO"/>
        </w:rPr>
        <w:t xml:space="preserve">i. Vi s-a </w:t>
      </w:r>
      <w:r w:rsidR="00C20A05" w:rsidRPr="00C50D98">
        <w:rPr>
          <w:szCs w:val="22"/>
          <w:lang w:val="ro-RO"/>
        </w:rPr>
        <w:t>prescris</w:t>
      </w:r>
      <w:r w:rsidRPr="00C50D98">
        <w:rPr>
          <w:szCs w:val="22"/>
          <w:lang w:val="ro-RO"/>
        </w:rPr>
        <w:t xml:space="preserve"> </w:t>
      </w:r>
      <w:r w:rsidR="007D2851" w:rsidRPr="00C50D98">
        <w:rPr>
          <w:szCs w:val="22"/>
          <w:lang w:val="ro-RO"/>
        </w:rPr>
        <w:t xml:space="preserve">acest medicament </w:t>
      </w:r>
      <w:r w:rsidRPr="00C50D98">
        <w:rPr>
          <w:szCs w:val="22"/>
          <w:lang w:val="ro-RO"/>
        </w:rPr>
        <w:t>pentru că a</w:t>
      </w:r>
      <w:r w:rsidR="00EF510C" w:rsidRPr="00C50D98">
        <w:rPr>
          <w:szCs w:val="22"/>
          <w:lang w:val="ro-RO"/>
        </w:rPr>
        <w:t>ţ</w:t>
      </w:r>
      <w:r w:rsidRPr="00C50D98">
        <w:rPr>
          <w:szCs w:val="22"/>
          <w:lang w:val="ro-RO"/>
        </w:rPr>
        <w:t>i avut:</w:t>
      </w:r>
    </w:p>
    <w:p w14:paraId="38692495" w14:textId="77777777" w:rsidR="00A36BE5" w:rsidRPr="00C50D98" w:rsidRDefault="00A36BE5" w:rsidP="00AF3387">
      <w:pPr>
        <w:numPr>
          <w:ilvl w:val="0"/>
          <w:numId w:val="21"/>
        </w:numPr>
        <w:tabs>
          <w:tab w:val="clear" w:pos="567"/>
        </w:tabs>
        <w:spacing w:line="240" w:lineRule="auto"/>
        <w:ind w:right="-2"/>
        <w:rPr>
          <w:szCs w:val="22"/>
          <w:lang w:val="ro-RO"/>
        </w:rPr>
      </w:pPr>
      <w:r w:rsidRPr="00C50D98">
        <w:rPr>
          <w:szCs w:val="22"/>
          <w:lang w:val="ro-RO"/>
        </w:rPr>
        <w:t>un infarct</w:t>
      </w:r>
      <w:r w:rsidR="00846864" w:rsidRPr="00C50D98">
        <w:rPr>
          <w:szCs w:val="22"/>
          <w:lang w:val="ro-RO"/>
        </w:rPr>
        <w:t xml:space="preserve"> miocardic</w:t>
      </w:r>
      <w:r w:rsidRPr="00C50D98">
        <w:rPr>
          <w:szCs w:val="22"/>
          <w:lang w:val="ro-RO"/>
        </w:rPr>
        <w:t xml:space="preserve"> </w:t>
      </w:r>
      <w:r w:rsidR="00846864" w:rsidRPr="00C50D98">
        <w:rPr>
          <w:szCs w:val="22"/>
          <w:lang w:val="ro-RO"/>
        </w:rPr>
        <w:t>cu</w:t>
      </w:r>
      <w:r w:rsidR="00D8536C" w:rsidRPr="00C50D98">
        <w:rPr>
          <w:szCs w:val="22"/>
          <w:lang w:val="ro-RO"/>
        </w:rPr>
        <w:t xml:space="preserve"> mai mult de un </w:t>
      </w:r>
      <w:r w:rsidRPr="00C50D98">
        <w:rPr>
          <w:szCs w:val="22"/>
          <w:lang w:val="ro-RO"/>
        </w:rPr>
        <w:t>an</w:t>
      </w:r>
      <w:r w:rsidR="00D51EA1" w:rsidRPr="00C50D98">
        <w:rPr>
          <w:szCs w:val="22"/>
          <w:lang w:val="ro-RO"/>
        </w:rPr>
        <w:t xml:space="preserve"> în urmă</w:t>
      </w:r>
      <w:r w:rsidRPr="00C50D98">
        <w:rPr>
          <w:szCs w:val="22"/>
          <w:lang w:val="ro-RO"/>
        </w:rPr>
        <w:t>.</w:t>
      </w:r>
    </w:p>
    <w:p w14:paraId="34AD3CCD" w14:textId="77777777" w:rsidR="00A36BE5" w:rsidRPr="00C50D98" w:rsidRDefault="00A36BE5" w:rsidP="00A36BE5">
      <w:pPr>
        <w:tabs>
          <w:tab w:val="clear" w:pos="567"/>
        </w:tabs>
        <w:spacing w:line="240" w:lineRule="auto"/>
        <w:ind w:right="-2"/>
        <w:rPr>
          <w:szCs w:val="22"/>
          <w:lang w:val="ro-RO"/>
        </w:rPr>
      </w:pPr>
      <w:r w:rsidRPr="00C50D98">
        <w:rPr>
          <w:szCs w:val="22"/>
          <w:lang w:val="ro-RO"/>
        </w:rPr>
        <w:t>Medicamentul reduce riscul să ave</w:t>
      </w:r>
      <w:r w:rsidR="00EF510C" w:rsidRPr="00C50D98">
        <w:rPr>
          <w:szCs w:val="22"/>
          <w:lang w:val="ro-RO"/>
        </w:rPr>
        <w:t>ţ</w:t>
      </w:r>
      <w:r w:rsidRPr="00C50D98">
        <w:rPr>
          <w:szCs w:val="22"/>
          <w:lang w:val="ro-RO"/>
        </w:rPr>
        <w:t xml:space="preserve">i un alt </w:t>
      </w:r>
      <w:r w:rsidR="00846864" w:rsidRPr="00C50D98">
        <w:rPr>
          <w:szCs w:val="22"/>
          <w:lang w:val="ro-RO"/>
        </w:rPr>
        <w:t>infarct miocardic</w:t>
      </w:r>
      <w:r w:rsidRPr="00C50D98">
        <w:rPr>
          <w:szCs w:val="22"/>
          <w:lang w:val="ro-RO"/>
        </w:rPr>
        <w:t>, accident vascular cerebral sau să deceda</w:t>
      </w:r>
      <w:r w:rsidR="00EF510C" w:rsidRPr="00C50D98">
        <w:rPr>
          <w:szCs w:val="22"/>
          <w:lang w:val="ro-RO"/>
        </w:rPr>
        <w:t>ţ</w:t>
      </w:r>
      <w:r w:rsidRPr="00C50D98">
        <w:rPr>
          <w:szCs w:val="22"/>
          <w:lang w:val="ro-RO"/>
        </w:rPr>
        <w:t xml:space="preserve">i din cauza afectării asociate a inimii sau vaselor de sânge. </w:t>
      </w:r>
    </w:p>
    <w:p w14:paraId="750241B0" w14:textId="77777777" w:rsidR="00A36BE5" w:rsidRPr="00C50D98" w:rsidRDefault="00A36BE5" w:rsidP="00A36BE5">
      <w:pPr>
        <w:tabs>
          <w:tab w:val="clear" w:pos="567"/>
        </w:tabs>
        <w:spacing w:line="240" w:lineRule="auto"/>
        <w:ind w:right="-2"/>
        <w:rPr>
          <w:szCs w:val="22"/>
          <w:lang w:val="ro-RO"/>
        </w:rPr>
      </w:pPr>
    </w:p>
    <w:p w14:paraId="729EE622" w14:textId="77777777" w:rsidR="00A36BE5" w:rsidRPr="00C50D98" w:rsidRDefault="00A36BE5" w:rsidP="00A36BE5">
      <w:pPr>
        <w:autoSpaceDE w:val="0"/>
        <w:spacing w:line="240" w:lineRule="auto"/>
        <w:rPr>
          <w:b/>
          <w:bCs/>
          <w:szCs w:val="22"/>
          <w:lang w:val="ro-RO"/>
        </w:rPr>
      </w:pPr>
      <w:r w:rsidRPr="00C50D98">
        <w:rPr>
          <w:b/>
          <w:bCs/>
          <w:szCs w:val="22"/>
          <w:lang w:val="ro-RO"/>
        </w:rPr>
        <w:t>Cum ac</w:t>
      </w:r>
      <w:r w:rsidR="00EF510C" w:rsidRPr="00C50D98">
        <w:rPr>
          <w:b/>
          <w:bCs/>
          <w:szCs w:val="22"/>
          <w:lang w:val="ro-RO"/>
        </w:rPr>
        <w:t>ţ</w:t>
      </w:r>
      <w:r w:rsidRPr="00C50D98">
        <w:rPr>
          <w:b/>
          <w:bCs/>
          <w:szCs w:val="22"/>
          <w:lang w:val="ro-RO"/>
        </w:rPr>
        <w:t>ionează Brilique</w:t>
      </w:r>
    </w:p>
    <w:p w14:paraId="54EFA774" w14:textId="77777777" w:rsidR="00A36BE5" w:rsidRPr="00C50D98" w:rsidRDefault="00A36BE5" w:rsidP="00A36BE5">
      <w:pPr>
        <w:ind w:right="-28"/>
        <w:rPr>
          <w:szCs w:val="22"/>
          <w:lang w:val="ro-RO"/>
        </w:rPr>
      </w:pPr>
      <w:r w:rsidRPr="00C50D98">
        <w:rPr>
          <w:lang w:val="ro-RO"/>
        </w:rPr>
        <w:t>Brilique influen</w:t>
      </w:r>
      <w:r w:rsidR="00EF510C" w:rsidRPr="00C50D98">
        <w:rPr>
          <w:lang w:val="ro-RO"/>
        </w:rPr>
        <w:t>ţ</w:t>
      </w:r>
      <w:r w:rsidRPr="00C50D98">
        <w:rPr>
          <w:lang w:val="ro-RO"/>
        </w:rPr>
        <w:t xml:space="preserve">ează celulele denumite “plachete” (numite </w:t>
      </w:r>
      <w:r w:rsidR="003C5EFE" w:rsidRPr="00C50D98">
        <w:rPr>
          <w:lang w:val="ro-RO"/>
        </w:rPr>
        <w:t>ş</w:t>
      </w:r>
      <w:r w:rsidRPr="00C50D98">
        <w:rPr>
          <w:lang w:val="ro-RO"/>
        </w:rPr>
        <w:t xml:space="preserve">i trombocite). Aceste </w:t>
      </w:r>
      <w:r w:rsidRPr="00C50D98">
        <w:rPr>
          <w:szCs w:val="22"/>
          <w:lang w:val="ro-RO"/>
        </w:rPr>
        <w:t>celule foarte mici din sânge ajută la oprirea sângerării prin lipirea unele de altele (agregare) pentru a astupa găuri mici de la nivelul vaselor de sânge tăiate sau lezate.</w:t>
      </w:r>
    </w:p>
    <w:p w14:paraId="08F7E5C9" w14:textId="77777777" w:rsidR="00A36BE5" w:rsidRPr="00C50D98" w:rsidRDefault="00A36BE5" w:rsidP="00A36BE5">
      <w:pPr>
        <w:ind w:right="-28"/>
        <w:rPr>
          <w:szCs w:val="22"/>
          <w:lang w:val="ro-RO"/>
        </w:rPr>
      </w:pPr>
    </w:p>
    <w:p w14:paraId="2936FEED" w14:textId="77777777" w:rsidR="00A36BE5" w:rsidRPr="00C50D98" w:rsidRDefault="00A36BE5" w:rsidP="00A36BE5">
      <w:pPr>
        <w:ind w:right="-28"/>
        <w:rPr>
          <w:szCs w:val="22"/>
          <w:lang w:val="ro-RO"/>
        </w:rPr>
      </w:pPr>
      <w:r w:rsidRPr="00C50D98">
        <w:rPr>
          <w:szCs w:val="22"/>
          <w:lang w:val="ro-RO"/>
        </w:rPr>
        <w:t xml:space="preserve">Cu toate acestea, plachetele pot forma cheaguri </w:t>
      </w:r>
      <w:r w:rsidR="003C5EFE" w:rsidRPr="00C50D98">
        <w:rPr>
          <w:szCs w:val="22"/>
          <w:lang w:val="ro-RO"/>
        </w:rPr>
        <w:t>ş</w:t>
      </w:r>
      <w:r w:rsidRPr="00C50D98">
        <w:rPr>
          <w:szCs w:val="22"/>
          <w:lang w:val="ro-RO"/>
        </w:rPr>
        <w:t xml:space="preserve">i în interiorul vaselor de sânge afectate de boală din inimă </w:t>
      </w:r>
      <w:r w:rsidR="003C5EFE" w:rsidRPr="00C50D98">
        <w:rPr>
          <w:szCs w:val="22"/>
          <w:lang w:val="ro-RO"/>
        </w:rPr>
        <w:t>ş</w:t>
      </w:r>
      <w:r w:rsidRPr="00C50D98">
        <w:rPr>
          <w:szCs w:val="22"/>
          <w:lang w:val="ro-RO"/>
        </w:rPr>
        <w:t>i creier. Acest lucru poate fi foarte periculos deoarece:</w:t>
      </w:r>
    </w:p>
    <w:p w14:paraId="3DDE98B3" w14:textId="77777777" w:rsidR="00A36BE5" w:rsidRPr="00C50D98" w:rsidRDefault="00A36BE5" w:rsidP="00AF3387">
      <w:pPr>
        <w:numPr>
          <w:ilvl w:val="0"/>
          <w:numId w:val="13"/>
        </w:numPr>
        <w:tabs>
          <w:tab w:val="clear" w:pos="0"/>
          <w:tab w:val="num" w:pos="567"/>
        </w:tabs>
        <w:ind w:left="567" w:right="-28" w:hanging="567"/>
        <w:rPr>
          <w:szCs w:val="22"/>
          <w:lang w:val="ro-RO"/>
        </w:rPr>
      </w:pPr>
      <w:r w:rsidRPr="00C50D98">
        <w:rPr>
          <w:szCs w:val="22"/>
          <w:lang w:val="ro-RO"/>
        </w:rPr>
        <w:t>cheagul poate opri complet aportul de sânge – acest lucru poate provoca un infarct miocardic sau un accident vascular cerebral, sau</w:t>
      </w:r>
    </w:p>
    <w:p w14:paraId="1F94D343" w14:textId="77777777" w:rsidR="00A36BE5" w:rsidRPr="00C50D98" w:rsidRDefault="00A36BE5" w:rsidP="00AF3387">
      <w:pPr>
        <w:numPr>
          <w:ilvl w:val="0"/>
          <w:numId w:val="13"/>
        </w:numPr>
        <w:tabs>
          <w:tab w:val="clear" w:pos="0"/>
          <w:tab w:val="num" w:pos="567"/>
        </w:tabs>
        <w:ind w:left="567" w:right="-28" w:hanging="567"/>
        <w:rPr>
          <w:szCs w:val="22"/>
          <w:lang w:val="ro-RO"/>
        </w:rPr>
      </w:pPr>
      <w:r w:rsidRPr="00C50D98">
        <w:rPr>
          <w:szCs w:val="22"/>
          <w:lang w:val="ro-RO"/>
        </w:rPr>
        <w:t>cheagul poate bloca par</w:t>
      </w:r>
      <w:r w:rsidR="00EF510C" w:rsidRPr="00C50D98">
        <w:rPr>
          <w:szCs w:val="22"/>
          <w:lang w:val="ro-RO"/>
        </w:rPr>
        <w:t>ţ</w:t>
      </w:r>
      <w:r w:rsidRPr="00C50D98">
        <w:rPr>
          <w:szCs w:val="22"/>
          <w:lang w:val="ro-RO"/>
        </w:rPr>
        <w:t xml:space="preserve">ial vasele de sânge care irigă inima – aceasta reduce fluxul de sânge către inimă </w:t>
      </w:r>
      <w:r w:rsidR="003C5EFE" w:rsidRPr="00C50D98">
        <w:rPr>
          <w:szCs w:val="22"/>
          <w:lang w:val="ro-RO"/>
        </w:rPr>
        <w:t>ş</w:t>
      </w:r>
      <w:r w:rsidRPr="00C50D98">
        <w:rPr>
          <w:szCs w:val="22"/>
          <w:lang w:val="ro-RO"/>
        </w:rPr>
        <w:t xml:space="preserve">i poate provoca durere toracică care apare </w:t>
      </w:r>
      <w:r w:rsidR="003C5EFE" w:rsidRPr="00C50D98">
        <w:rPr>
          <w:szCs w:val="22"/>
          <w:lang w:val="ro-RO"/>
        </w:rPr>
        <w:t>ş</w:t>
      </w:r>
      <w:r w:rsidRPr="00C50D98">
        <w:rPr>
          <w:szCs w:val="22"/>
          <w:lang w:val="ro-RO"/>
        </w:rPr>
        <w:t xml:space="preserve">i dispare (denumită “angină </w:t>
      </w:r>
      <w:r w:rsidR="00846864" w:rsidRPr="00C50D98">
        <w:rPr>
          <w:szCs w:val="22"/>
          <w:lang w:val="ro-RO"/>
        </w:rPr>
        <w:t xml:space="preserve">pectorală </w:t>
      </w:r>
      <w:r w:rsidRPr="00C50D98">
        <w:rPr>
          <w:szCs w:val="22"/>
          <w:lang w:val="ro-RO"/>
        </w:rPr>
        <w:t>instabilă”).</w:t>
      </w:r>
    </w:p>
    <w:p w14:paraId="2B7968B7" w14:textId="77777777" w:rsidR="00A36BE5" w:rsidRPr="00C50D98" w:rsidRDefault="00A36BE5" w:rsidP="00A36BE5">
      <w:pPr>
        <w:tabs>
          <w:tab w:val="clear" w:pos="567"/>
        </w:tabs>
        <w:ind w:right="-28"/>
        <w:rPr>
          <w:szCs w:val="22"/>
          <w:lang w:val="ro-RO"/>
        </w:rPr>
      </w:pPr>
    </w:p>
    <w:p w14:paraId="6BB2F0DF" w14:textId="77777777" w:rsidR="00A36BE5" w:rsidRPr="00C50D98" w:rsidRDefault="00A36BE5" w:rsidP="00A36BE5">
      <w:pPr>
        <w:tabs>
          <w:tab w:val="clear" w:pos="567"/>
        </w:tabs>
        <w:ind w:right="-28"/>
        <w:rPr>
          <w:szCs w:val="22"/>
          <w:lang w:val="ro-RO"/>
        </w:rPr>
      </w:pPr>
      <w:r w:rsidRPr="00C50D98">
        <w:rPr>
          <w:szCs w:val="22"/>
          <w:lang w:val="ro-RO"/>
        </w:rPr>
        <w:t>Brilique ajută la oprirea agregării trombocitelor. Acest lucru scade riscul formării unui cheag de sânge care poate reduce fluxul de sânge.</w:t>
      </w:r>
    </w:p>
    <w:p w14:paraId="4ACF8449" w14:textId="77777777" w:rsidR="00A36BE5" w:rsidRPr="00C50D98" w:rsidRDefault="00A36BE5" w:rsidP="00AD284D">
      <w:pPr>
        <w:spacing w:line="240" w:lineRule="auto"/>
        <w:ind w:right="-29"/>
        <w:rPr>
          <w:lang w:val="ro-RO"/>
        </w:rPr>
      </w:pPr>
    </w:p>
    <w:p w14:paraId="1612C64E" w14:textId="77777777" w:rsidR="00A36BE5" w:rsidRPr="00C50D98" w:rsidRDefault="00A36BE5" w:rsidP="00A36BE5">
      <w:pPr>
        <w:keepNext/>
        <w:widowControl w:val="0"/>
        <w:spacing w:line="240" w:lineRule="auto"/>
        <w:ind w:right="-29"/>
        <w:rPr>
          <w:szCs w:val="22"/>
          <w:lang w:val="ro-RO"/>
        </w:rPr>
      </w:pPr>
    </w:p>
    <w:p w14:paraId="694E5362" w14:textId="77777777" w:rsidR="00A36BE5" w:rsidRPr="00C50D98" w:rsidRDefault="00A36BE5" w:rsidP="00AF3387">
      <w:pPr>
        <w:keepNext/>
        <w:numPr>
          <w:ilvl w:val="0"/>
          <w:numId w:val="26"/>
        </w:numPr>
        <w:spacing w:line="240" w:lineRule="auto"/>
        <w:ind w:right="-2"/>
        <w:rPr>
          <w:b/>
          <w:lang w:val="ro-RO"/>
        </w:rPr>
      </w:pPr>
      <w:r w:rsidRPr="00C50D98">
        <w:rPr>
          <w:b/>
          <w:szCs w:val="22"/>
          <w:lang w:val="ro-RO"/>
        </w:rPr>
        <w:t xml:space="preserve">Ce trebuie să </w:t>
      </w:r>
      <w:r w:rsidR="003C5EFE" w:rsidRPr="00C50D98">
        <w:rPr>
          <w:b/>
          <w:szCs w:val="22"/>
          <w:lang w:val="ro-RO"/>
        </w:rPr>
        <w:t>ş</w:t>
      </w:r>
      <w:r w:rsidRPr="00C50D98">
        <w:rPr>
          <w:b/>
          <w:szCs w:val="22"/>
          <w:lang w:val="ro-RO"/>
        </w:rPr>
        <w:t>ti</w:t>
      </w:r>
      <w:r w:rsidR="00EF510C" w:rsidRPr="00C50D98">
        <w:rPr>
          <w:b/>
          <w:szCs w:val="22"/>
          <w:lang w:val="ro-RO"/>
        </w:rPr>
        <w:t>ţ</w:t>
      </w:r>
      <w:r w:rsidRPr="00C50D98">
        <w:rPr>
          <w:b/>
          <w:szCs w:val="22"/>
          <w:lang w:val="ro-RO"/>
        </w:rPr>
        <w:t>i înainte s</w:t>
      </w:r>
      <w:r w:rsidRPr="00C50D98">
        <w:rPr>
          <w:b/>
          <w:bCs/>
          <w:szCs w:val="22"/>
          <w:lang w:val="ro-RO"/>
        </w:rPr>
        <w:t>ă</w:t>
      </w:r>
      <w:r w:rsidRPr="00C50D98">
        <w:rPr>
          <w:b/>
          <w:szCs w:val="22"/>
          <w:lang w:val="ro-RO"/>
        </w:rPr>
        <w:t xml:space="preserve"> lua</w:t>
      </w:r>
      <w:r w:rsidR="00EF510C" w:rsidRPr="00C50D98">
        <w:rPr>
          <w:b/>
          <w:szCs w:val="22"/>
          <w:lang w:val="ro-RO"/>
        </w:rPr>
        <w:t>ţ</w:t>
      </w:r>
      <w:r w:rsidRPr="00C50D98">
        <w:rPr>
          <w:b/>
          <w:szCs w:val="22"/>
          <w:lang w:val="ro-RO"/>
        </w:rPr>
        <w:t xml:space="preserve">i </w:t>
      </w:r>
      <w:r w:rsidRPr="00C50D98">
        <w:rPr>
          <w:b/>
          <w:lang w:val="ro-RO"/>
        </w:rPr>
        <w:t>Brilique</w:t>
      </w:r>
    </w:p>
    <w:p w14:paraId="7CE1C784" w14:textId="77777777" w:rsidR="00A36BE5" w:rsidRPr="00C50D98" w:rsidRDefault="00A36BE5" w:rsidP="00F5263C">
      <w:pPr>
        <w:keepNext/>
        <w:widowControl w:val="0"/>
        <w:rPr>
          <w:lang w:val="ro-RO"/>
        </w:rPr>
      </w:pPr>
    </w:p>
    <w:p w14:paraId="7CB008E3" w14:textId="77777777" w:rsidR="00A36BE5" w:rsidRPr="00C50D98" w:rsidRDefault="00A36BE5" w:rsidP="00F5263C">
      <w:pPr>
        <w:keepNext/>
        <w:widowControl w:val="0"/>
        <w:tabs>
          <w:tab w:val="clear" w:pos="567"/>
        </w:tabs>
        <w:spacing w:line="240" w:lineRule="auto"/>
        <w:rPr>
          <w:b/>
          <w:lang w:val="ro-RO"/>
        </w:rPr>
      </w:pPr>
      <w:r w:rsidRPr="00C50D98">
        <w:rPr>
          <w:b/>
          <w:lang w:val="ro-RO"/>
        </w:rPr>
        <w:t>Nu lua</w:t>
      </w:r>
      <w:r w:rsidR="00EF510C" w:rsidRPr="00C50D98">
        <w:rPr>
          <w:b/>
          <w:lang w:val="ro-RO"/>
        </w:rPr>
        <w:t>ţ</w:t>
      </w:r>
      <w:r w:rsidRPr="00C50D98">
        <w:rPr>
          <w:b/>
          <w:lang w:val="ro-RO"/>
        </w:rPr>
        <w:t>i Brilique dacă</w:t>
      </w:r>
    </w:p>
    <w:p w14:paraId="0851E913" w14:textId="77777777" w:rsidR="00A36BE5" w:rsidRPr="00C50D98" w:rsidRDefault="00A36BE5" w:rsidP="00AF3387">
      <w:pPr>
        <w:keepNext/>
        <w:widowControl w:val="0"/>
        <w:numPr>
          <w:ilvl w:val="0"/>
          <w:numId w:val="1"/>
        </w:numPr>
        <w:tabs>
          <w:tab w:val="clear" w:pos="504"/>
          <w:tab w:val="clear" w:pos="567"/>
        </w:tabs>
        <w:autoSpaceDE w:val="0"/>
        <w:spacing w:line="240" w:lineRule="auto"/>
        <w:ind w:left="567" w:hanging="567"/>
        <w:rPr>
          <w:lang w:val="ro-RO"/>
        </w:rPr>
      </w:pPr>
      <w:r w:rsidRPr="00C50D98">
        <w:rPr>
          <w:lang w:val="ro-RO"/>
        </w:rPr>
        <w:t>Sunte</w:t>
      </w:r>
      <w:r w:rsidR="00EF510C" w:rsidRPr="00C50D98">
        <w:rPr>
          <w:lang w:val="ro-RO"/>
        </w:rPr>
        <w:t>ţ</w:t>
      </w:r>
      <w:r w:rsidRPr="00C50D98">
        <w:rPr>
          <w:lang w:val="ro-RO"/>
        </w:rPr>
        <w:t>i alergic la ticagrelor sau la oricare dintre celelalte componente ale acestui medicament (enumerate la punctul 6).</w:t>
      </w:r>
    </w:p>
    <w:p w14:paraId="49673413" w14:textId="77777777" w:rsidR="00A36BE5" w:rsidRPr="00C50D98" w:rsidRDefault="00A36BE5" w:rsidP="00AF3387">
      <w:pPr>
        <w:keepNext/>
        <w:widowControl w:val="0"/>
        <w:numPr>
          <w:ilvl w:val="0"/>
          <w:numId w:val="13"/>
        </w:numPr>
        <w:tabs>
          <w:tab w:val="clear" w:pos="0"/>
          <w:tab w:val="clear" w:pos="567"/>
        </w:tabs>
        <w:ind w:left="567" w:right="-28" w:hanging="567"/>
        <w:rPr>
          <w:szCs w:val="22"/>
          <w:lang w:val="ro-RO"/>
        </w:rPr>
      </w:pPr>
      <w:r w:rsidRPr="00C50D98">
        <w:rPr>
          <w:lang w:val="ro-RO"/>
        </w:rPr>
        <w:t>Sângera</w:t>
      </w:r>
      <w:r w:rsidR="00EF510C" w:rsidRPr="00C50D98">
        <w:rPr>
          <w:lang w:val="ro-RO"/>
        </w:rPr>
        <w:t>ţ</w:t>
      </w:r>
      <w:r w:rsidRPr="00C50D98">
        <w:rPr>
          <w:lang w:val="ro-RO"/>
        </w:rPr>
        <w:t>i în prezent.</w:t>
      </w:r>
      <w:r w:rsidRPr="00C50D98">
        <w:rPr>
          <w:szCs w:val="22"/>
          <w:lang w:val="ro-RO"/>
        </w:rPr>
        <w:t xml:space="preserve"> </w:t>
      </w:r>
    </w:p>
    <w:p w14:paraId="1745A342" w14:textId="77777777" w:rsidR="00A36BE5" w:rsidRPr="00C50D98" w:rsidRDefault="00A36BE5" w:rsidP="00AF3387">
      <w:pPr>
        <w:keepNext/>
        <w:numPr>
          <w:ilvl w:val="0"/>
          <w:numId w:val="13"/>
        </w:numPr>
        <w:tabs>
          <w:tab w:val="clear" w:pos="0"/>
          <w:tab w:val="num" w:pos="567"/>
        </w:tabs>
        <w:ind w:left="567" w:right="-28" w:hanging="567"/>
        <w:rPr>
          <w:szCs w:val="22"/>
          <w:lang w:val="ro-RO"/>
        </w:rPr>
      </w:pPr>
      <w:r w:rsidRPr="00C50D98">
        <w:rPr>
          <w:lang w:val="ro-RO"/>
        </w:rPr>
        <w:t>A</w:t>
      </w:r>
      <w:r w:rsidR="00EF510C" w:rsidRPr="00C50D98">
        <w:rPr>
          <w:lang w:val="ro-RO"/>
        </w:rPr>
        <w:t>ţ</w:t>
      </w:r>
      <w:r w:rsidRPr="00C50D98">
        <w:rPr>
          <w:lang w:val="ro-RO"/>
        </w:rPr>
        <w:t xml:space="preserve">i avut accident vascular cerebral cauzat de o hemoragie la nivelul creierului. </w:t>
      </w:r>
    </w:p>
    <w:p w14:paraId="6594D319" w14:textId="77777777" w:rsidR="00A36BE5" w:rsidRPr="00C50D98" w:rsidRDefault="00A36BE5" w:rsidP="00AF3387">
      <w:pPr>
        <w:keepNext/>
        <w:widowControl w:val="0"/>
        <w:numPr>
          <w:ilvl w:val="0"/>
          <w:numId w:val="13"/>
        </w:numPr>
        <w:tabs>
          <w:tab w:val="clear" w:pos="0"/>
          <w:tab w:val="clear" w:pos="567"/>
        </w:tabs>
        <w:ind w:left="567" w:right="-28" w:hanging="567"/>
        <w:rPr>
          <w:szCs w:val="22"/>
          <w:lang w:val="ro-RO"/>
        </w:rPr>
      </w:pPr>
      <w:r w:rsidRPr="00C50D98">
        <w:rPr>
          <w:lang w:val="ro-RO"/>
        </w:rPr>
        <w:t>Ave</w:t>
      </w:r>
      <w:r w:rsidR="00EF510C" w:rsidRPr="00C50D98">
        <w:rPr>
          <w:lang w:val="ro-RO"/>
        </w:rPr>
        <w:t>ţ</w:t>
      </w:r>
      <w:r w:rsidRPr="00C50D98">
        <w:rPr>
          <w:lang w:val="ro-RO"/>
        </w:rPr>
        <w:t>i o afec</w:t>
      </w:r>
      <w:r w:rsidR="00EF510C" w:rsidRPr="00C50D98">
        <w:rPr>
          <w:lang w:val="ro-RO"/>
        </w:rPr>
        <w:t>ţ</w:t>
      </w:r>
      <w:r w:rsidRPr="00C50D98">
        <w:rPr>
          <w:lang w:val="ro-RO"/>
        </w:rPr>
        <w:t>iune severă a ficatului.</w:t>
      </w:r>
    </w:p>
    <w:p w14:paraId="197341CC" w14:textId="77777777" w:rsidR="00A36BE5" w:rsidRPr="00C50D98" w:rsidRDefault="00A36BE5" w:rsidP="00AF3387">
      <w:pPr>
        <w:keepNext/>
        <w:numPr>
          <w:ilvl w:val="0"/>
          <w:numId w:val="13"/>
        </w:numPr>
        <w:tabs>
          <w:tab w:val="clear" w:pos="0"/>
          <w:tab w:val="clear" w:pos="567"/>
        </w:tabs>
        <w:ind w:left="567" w:right="-28" w:hanging="567"/>
        <w:rPr>
          <w:szCs w:val="22"/>
          <w:lang w:val="ro-RO"/>
        </w:rPr>
      </w:pPr>
      <w:r w:rsidRPr="00C50D98">
        <w:rPr>
          <w:lang w:val="ro-RO"/>
        </w:rPr>
        <w:t>Lua</w:t>
      </w:r>
      <w:r w:rsidR="00EF510C" w:rsidRPr="00C50D98">
        <w:rPr>
          <w:lang w:val="ro-RO"/>
        </w:rPr>
        <w:t>ţ</w:t>
      </w:r>
      <w:r w:rsidRPr="00C50D98">
        <w:rPr>
          <w:lang w:val="ro-RO"/>
        </w:rPr>
        <w:t xml:space="preserve">i oricare dintre următoarele medicamente: </w:t>
      </w:r>
    </w:p>
    <w:p w14:paraId="75AFEF2C" w14:textId="77777777" w:rsidR="00A36BE5" w:rsidRPr="00C50D98" w:rsidRDefault="00A36BE5" w:rsidP="00AF3387">
      <w:pPr>
        <w:keepNext/>
        <w:numPr>
          <w:ilvl w:val="0"/>
          <w:numId w:val="22"/>
        </w:numPr>
        <w:tabs>
          <w:tab w:val="clear" w:pos="567"/>
        </w:tabs>
        <w:ind w:right="-28" w:hanging="76"/>
        <w:rPr>
          <w:szCs w:val="22"/>
          <w:lang w:val="ro-RO"/>
        </w:rPr>
      </w:pPr>
      <w:r w:rsidRPr="00C50D98">
        <w:rPr>
          <w:lang w:val="ro-RO"/>
        </w:rPr>
        <w:t>ketoconazol (utilizat pentru tratamentul infec</w:t>
      </w:r>
      <w:r w:rsidR="00EF510C" w:rsidRPr="00C50D98">
        <w:rPr>
          <w:lang w:val="ro-RO"/>
        </w:rPr>
        <w:t>ţ</w:t>
      </w:r>
      <w:r w:rsidRPr="00C50D98">
        <w:rPr>
          <w:lang w:val="ro-RO"/>
        </w:rPr>
        <w:t>iilor fungice)</w:t>
      </w:r>
    </w:p>
    <w:p w14:paraId="7977506F" w14:textId="77777777" w:rsidR="00A36BE5" w:rsidRPr="00C50D98" w:rsidRDefault="00A36BE5" w:rsidP="00AF3387">
      <w:pPr>
        <w:keepNext/>
        <w:numPr>
          <w:ilvl w:val="0"/>
          <w:numId w:val="22"/>
        </w:numPr>
        <w:tabs>
          <w:tab w:val="clear" w:pos="567"/>
        </w:tabs>
        <w:ind w:right="-28" w:hanging="76"/>
        <w:rPr>
          <w:szCs w:val="22"/>
          <w:lang w:val="ro-RO"/>
        </w:rPr>
      </w:pPr>
      <w:r w:rsidRPr="00C50D98">
        <w:rPr>
          <w:lang w:val="ro-RO"/>
        </w:rPr>
        <w:t>claritromicină (utilizată pentru tratamentul infec</w:t>
      </w:r>
      <w:r w:rsidR="00EF510C" w:rsidRPr="00C50D98">
        <w:rPr>
          <w:lang w:val="ro-RO"/>
        </w:rPr>
        <w:t>ţ</w:t>
      </w:r>
      <w:r w:rsidRPr="00C50D98">
        <w:rPr>
          <w:lang w:val="ro-RO"/>
        </w:rPr>
        <w:t>iilor cauzate de bacterii)</w:t>
      </w:r>
    </w:p>
    <w:p w14:paraId="7155B06D" w14:textId="77777777" w:rsidR="00A36BE5" w:rsidRPr="00C50D98" w:rsidRDefault="00A36BE5" w:rsidP="00AF3387">
      <w:pPr>
        <w:keepNext/>
        <w:numPr>
          <w:ilvl w:val="0"/>
          <w:numId w:val="22"/>
        </w:numPr>
        <w:tabs>
          <w:tab w:val="clear" w:pos="567"/>
        </w:tabs>
        <w:ind w:right="-28" w:hanging="76"/>
        <w:rPr>
          <w:szCs w:val="22"/>
          <w:lang w:val="ro-RO"/>
        </w:rPr>
      </w:pPr>
      <w:r w:rsidRPr="00C50D98">
        <w:rPr>
          <w:lang w:val="ro-RO"/>
        </w:rPr>
        <w:t>nefazodonă (un antidepresiv)</w:t>
      </w:r>
    </w:p>
    <w:p w14:paraId="7F5E3A68" w14:textId="77777777" w:rsidR="00A36BE5" w:rsidRPr="00C50D98" w:rsidRDefault="00A36BE5" w:rsidP="00AF3387">
      <w:pPr>
        <w:keepNext/>
        <w:numPr>
          <w:ilvl w:val="0"/>
          <w:numId w:val="22"/>
        </w:numPr>
        <w:tabs>
          <w:tab w:val="clear" w:pos="567"/>
        </w:tabs>
        <w:ind w:right="-28" w:hanging="76"/>
        <w:rPr>
          <w:szCs w:val="22"/>
          <w:lang w:val="ro-RO"/>
        </w:rPr>
      </w:pPr>
      <w:r w:rsidRPr="00C50D98">
        <w:rPr>
          <w:lang w:val="ro-RO"/>
        </w:rPr>
        <w:t xml:space="preserve">ritonavir </w:t>
      </w:r>
      <w:r w:rsidR="003C5EFE" w:rsidRPr="00C50D98">
        <w:rPr>
          <w:lang w:val="ro-RO"/>
        </w:rPr>
        <w:t>ş</w:t>
      </w:r>
      <w:r w:rsidRPr="00C50D98">
        <w:rPr>
          <w:lang w:val="ro-RO"/>
        </w:rPr>
        <w:t>i atazanavir (utilizate pentru tratamentul infec</w:t>
      </w:r>
      <w:r w:rsidR="00EF510C" w:rsidRPr="00C50D98">
        <w:rPr>
          <w:lang w:val="ro-RO"/>
        </w:rPr>
        <w:t>ţ</w:t>
      </w:r>
      <w:r w:rsidRPr="00C50D98">
        <w:rPr>
          <w:lang w:val="ro-RO"/>
        </w:rPr>
        <w:t xml:space="preserve">iei cu HIV </w:t>
      </w:r>
      <w:r w:rsidR="003C5EFE" w:rsidRPr="00C50D98">
        <w:rPr>
          <w:lang w:val="ro-RO"/>
        </w:rPr>
        <w:t>ş</w:t>
      </w:r>
      <w:r w:rsidRPr="00C50D98">
        <w:rPr>
          <w:lang w:val="ro-RO"/>
        </w:rPr>
        <w:t>i SIDA)</w:t>
      </w:r>
      <w:r w:rsidRPr="00C50D98">
        <w:rPr>
          <w:szCs w:val="22"/>
          <w:lang w:val="ro-RO"/>
        </w:rPr>
        <w:t xml:space="preserve"> </w:t>
      </w:r>
    </w:p>
    <w:p w14:paraId="5CF3AEE0" w14:textId="77777777" w:rsidR="00A36BE5" w:rsidRPr="00C50D98" w:rsidRDefault="00A36BE5" w:rsidP="00F5263C">
      <w:pPr>
        <w:keepNext/>
        <w:tabs>
          <w:tab w:val="clear" w:pos="567"/>
        </w:tabs>
        <w:autoSpaceDE w:val="0"/>
        <w:spacing w:line="240" w:lineRule="auto"/>
        <w:rPr>
          <w:szCs w:val="22"/>
          <w:lang w:val="ro-RO"/>
        </w:rPr>
      </w:pPr>
      <w:r w:rsidRPr="00C50D98">
        <w:rPr>
          <w:szCs w:val="22"/>
          <w:lang w:val="ro-RO"/>
        </w:rPr>
        <w:t>Nu lua</w:t>
      </w:r>
      <w:r w:rsidR="00EF510C" w:rsidRPr="00C50D98">
        <w:rPr>
          <w:szCs w:val="22"/>
          <w:lang w:val="ro-RO"/>
        </w:rPr>
        <w:t>ţ</w:t>
      </w:r>
      <w:r w:rsidRPr="00C50D98">
        <w:rPr>
          <w:szCs w:val="22"/>
          <w:lang w:val="ro-RO"/>
        </w:rPr>
        <w:t>i Brilique dacă oricare dintre cele de mai sus este valabilă în cazul dumneavoastră. Dacă nu sunte</w:t>
      </w:r>
      <w:r w:rsidR="00EF510C" w:rsidRPr="00C50D98">
        <w:rPr>
          <w:szCs w:val="22"/>
          <w:lang w:val="ro-RO"/>
        </w:rPr>
        <w:t>ţ</w:t>
      </w:r>
      <w:r w:rsidRPr="00C50D98">
        <w:rPr>
          <w:szCs w:val="22"/>
          <w:lang w:val="ro-RO"/>
        </w:rPr>
        <w:t>i sigur, discuta</w:t>
      </w:r>
      <w:r w:rsidR="00EF510C" w:rsidRPr="00C50D98">
        <w:rPr>
          <w:szCs w:val="22"/>
          <w:lang w:val="ro-RO"/>
        </w:rPr>
        <w:t>ţ</w:t>
      </w:r>
      <w:r w:rsidRPr="00C50D98">
        <w:rPr>
          <w:szCs w:val="22"/>
          <w:lang w:val="ro-RO"/>
        </w:rPr>
        <w:t>i cu medicul dumneavoastră sau cu farmacistul înainte să lua</w:t>
      </w:r>
      <w:r w:rsidR="00EF510C" w:rsidRPr="00C50D98">
        <w:rPr>
          <w:szCs w:val="22"/>
          <w:lang w:val="ro-RO"/>
        </w:rPr>
        <w:t>ţ</w:t>
      </w:r>
      <w:r w:rsidRPr="00C50D98">
        <w:rPr>
          <w:szCs w:val="22"/>
          <w:lang w:val="ro-RO"/>
        </w:rPr>
        <w:t>i acest medicament.</w:t>
      </w:r>
    </w:p>
    <w:p w14:paraId="0B88B466" w14:textId="77777777" w:rsidR="00A36BE5" w:rsidRPr="00C50D98" w:rsidRDefault="00A36BE5" w:rsidP="00A36BE5">
      <w:pPr>
        <w:tabs>
          <w:tab w:val="clear" w:pos="567"/>
        </w:tabs>
        <w:autoSpaceDE w:val="0"/>
        <w:spacing w:line="240" w:lineRule="auto"/>
        <w:rPr>
          <w:szCs w:val="22"/>
          <w:lang w:val="ro-RO"/>
        </w:rPr>
      </w:pPr>
    </w:p>
    <w:p w14:paraId="167D6B8C" w14:textId="77777777" w:rsidR="00A36BE5" w:rsidRPr="00C50D98" w:rsidRDefault="00A36BE5" w:rsidP="00A36BE5">
      <w:pPr>
        <w:spacing w:line="240" w:lineRule="auto"/>
        <w:ind w:left="567" w:right="-2" w:hanging="567"/>
        <w:rPr>
          <w:b/>
          <w:lang w:val="ro-RO"/>
        </w:rPr>
      </w:pPr>
      <w:r w:rsidRPr="00C50D98">
        <w:rPr>
          <w:b/>
          <w:bCs/>
          <w:szCs w:val="22"/>
          <w:lang w:val="ro-RO"/>
        </w:rPr>
        <w:t>Precau</w:t>
      </w:r>
      <w:r w:rsidR="00EF510C" w:rsidRPr="00C50D98">
        <w:rPr>
          <w:b/>
          <w:bCs/>
          <w:szCs w:val="22"/>
          <w:lang w:val="ro-RO"/>
        </w:rPr>
        <w:t>ţ</w:t>
      </w:r>
      <w:r w:rsidRPr="00C50D98">
        <w:rPr>
          <w:b/>
          <w:bCs/>
          <w:szCs w:val="22"/>
          <w:lang w:val="ro-RO"/>
        </w:rPr>
        <w:t xml:space="preserve">ii </w:t>
      </w:r>
      <w:r w:rsidR="003C5EFE" w:rsidRPr="00C50D98">
        <w:rPr>
          <w:b/>
          <w:bCs/>
          <w:szCs w:val="22"/>
          <w:lang w:val="ro-RO"/>
        </w:rPr>
        <w:t>ş</w:t>
      </w:r>
      <w:r w:rsidRPr="00C50D98">
        <w:rPr>
          <w:b/>
          <w:bCs/>
          <w:szCs w:val="22"/>
          <w:lang w:val="ro-RO"/>
        </w:rPr>
        <w:t>i aten</w:t>
      </w:r>
      <w:r w:rsidR="00EF510C" w:rsidRPr="00C50D98">
        <w:rPr>
          <w:b/>
          <w:bCs/>
          <w:szCs w:val="22"/>
          <w:lang w:val="ro-RO"/>
        </w:rPr>
        <w:t>ţ</w:t>
      </w:r>
      <w:r w:rsidRPr="00C50D98">
        <w:rPr>
          <w:b/>
          <w:bCs/>
          <w:szCs w:val="22"/>
          <w:lang w:val="ro-RO"/>
        </w:rPr>
        <w:t>ionări</w:t>
      </w:r>
    </w:p>
    <w:p w14:paraId="6493A011" w14:textId="77777777" w:rsidR="00A36BE5" w:rsidRPr="00C50D98" w:rsidRDefault="00A36BE5" w:rsidP="00A36BE5">
      <w:pPr>
        <w:tabs>
          <w:tab w:val="clear" w:pos="567"/>
          <w:tab w:val="left" w:pos="1134"/>
        </w:tabs>
        <w:autoSpaceDE w:val="0"/>
        <w:spacing w:line="240" w:lineRule="auto"/>
        <w:rPr>
          <w:szCs w:val="22"/>
          <w:lang w:val="ro-RO"/>
        </w:rPr>
      </w:pPr>
      <w:r w:rsidRPr="00C50D98">
        <w:rPr>
          <w:szCs w:val="22"/>
          <w:lang w:val="ro-RO"/>
        </w:rPr>
        <w:t>Discuta</w:t>
      </w:r>
      <w:r w:rsidR="00EF510C" w:rsidRPr="00C50D98">
        <w:rPr>
          <w:szCs w:val="22"/>
          <w:lang w:val="ro-RO"/>
        </w:rPr>
        <w:t>ţ</w:t>
      </w:r>
      <w:r w:rsidRPr="00C50D98">
        <w:rPr>
          <w:szCs w:val="22"/>
          <w:lang w:val="ro-RO"/>
        </w:rPr>
        <w:t>i cu medicul dumneavoastră sau farmacistul înainte să lua</w:t>
      </w:r>
      <w:r w:rsidR="00EF510C" w:rsidRPr="00C50D98">
        <w:rPr>
          <w:szCs w:val="22"/>
          <w:lang w:val="ro-RO"/>
        </w:rPr>
        <w:t>ţ</w:t>
      </w:r>
      <w:r w:rsidRPr="00C50D98">
        <w:rPr>
          <w:szCs w:val="22"/>
          <w:lang w:val="ro-RO"/>
        </w:rPr>
        <w:t>i Brilique dacă:</w:t>
      </w:r>
    </w:p>
    <w:p w14:paraId="0E708D96" w14:textId="77777777" w:rsidR="00A36BE5" w:rsidRPr="00C50D98" w:rsidRDefault="00A36BE5" w:rsidP="00AF3387">
      <w:pPr>
        <w:numPr>
          <w:ilvl w:val="0"/>
          <w:numId w:val="11"/>
        </w:numPr>
        <w:ind w:left="0" w:right="-28" w:firstLine="0"/>
        <w:rPr>
          <w:szCs w:val="22"/>
          <w:lang w:val="ro-RO"/>
        </w:rPr>
      </w:pPr>
      <w:r w:rsidRPr="00C50D98">
        <w:rPr>
          <w:szCs w:val="22"/>
          <w:lang w:val="ro-RO"/>
        </w:rPr>
        <w:t>Ave</w:t>
      </w:r>
      <w:r w:rsidR="00EF510C" w:rsidRPr="00C50D98">
        <w:rPr>
          <w:szCs w:val="22"/>
          <w:lang w:val="ro-RO"/>
        </w:rPr>
        <w:t>ţ</w:t>
      </w:r>
      <w:r w:rsidRPr="00C50D98">
        <w:rPr>
          <w:szCs w:val="22"/>
          <w:lang w:val="ro-RO"/>
        </w:rPr>
        <w:t>i un risc crescut de sângerare ca urmare:</w:t>
      </w:r>
    </w:p>
    <w:p w14:paraId="0EF46C11" w14:textId="77777777" w:rsidR="00A36BE5" w:rsidRPr="00C50D98" w:rsidRDefault="00A36BE5" w:rsidP="00AF3387">
      <w:pPr>
        <w:numPr>
          <w:ilvl w:val="0"/>
          <w:numId w:val="4"/>
        </w:numPr>
        <w:tabs>
          <w:tab w:val="clear" w:pos="0"/>
          <w:tab w:val="clear" w:pos="567"/>
          <w:tab w:val="left" w:pos="851"/>
        </w:tabs>
        <w:suppressAutoHyphens w:val="0"/>
        <w:ind w:left="567" w:right="-28" w:firstLine="0"/>
        <w:rPr>
          <w:szCs w:val="22"/>
          <w:lang w:val="ro-RO" w:eastAsia="en-US"/>
        </w:rPr>
      </w:pPr>
      <w:r w:rsidRPr="00C50D98">
        <w:rPr>
          <w:szCs w:val="22"/>
          <w:lang w:val="ro-RO" w:eastAsia="en-US"/>
        </w:rPr>
        <w:t>a unei leziuni recente grave</w:t>
      </w:r>
    </w:p>
    <w:p w14:paraId="51E280F8" w14:textId="77777777" w:rsidR="00A36BE5" w:rsidRPr="00C50D98" w:rsidRDefault="00A36BE5" w:rsidP="00AF3387">
      <w:pPr>
        <w:numPr>
          <w:ilvl w:val="0"/>
          <w:numId w:val="4"/>
        </w:numPr>
        <w:tabs>
          <w:tab w:val="clear" w:pos="0"/>
          <w:tab w:val="clear" w:pos="567"/>
          <w:tab w:val="left" w:pos="851"/>
        </w:tabs>
        <w:suppressAutoHyphens w:val="0"/>
        <w:ind w:left="567" w:right="-28" w:firstLine="0"/>
        <w:rPr>
          <w:szCs w:val="22"/>
          <w:lang w:val="ro-RO" w:eastAsia="en-US"/>
        </w:rPr>
      </w:pPr>
      <w:r w:rsidRPr="00C50D98">
        <w:rPr>
          <w:szCs w:val="22"/>
          <w:lang w:val="ro-RO" w:eastAsia="en-US"/>
        </w:rPr>
        <w:t>a unei interven</w:t>
      </w:r>
      <w:r w:rsidR="00EF510C" w:rsidRPr="00C50D98">
        <w:rPr>
          <w:szCs w:val="22"/>
          <w:lang w:val="ro-RO" w:eastAsia="en-US"/>
        </w:rPr>
        <w:t>ţ</w:t>
      </w:r>
      <w:r w:rsidRPr="00C50D98">
        <w:rPr>
          <w:szCs w:val="22"/>
          <w:lang w:val="ro-RO" w:eastAsia="en-US"/>
        </w:rPr>
        <w:t>ii chirurgicale recente (inclusiv interven</w:t>
      </w:r>
      <w:r w:rsidR="00EF510C" w:rsidRPr="00C50D98">
        <w:rPr>
          <w:szCs w:val="22"/>
          <w:lang w:val="ro-RO" w:eastAsia="en-US"/>
        </w:rPr>
        <w:t>ţ</w:t>
      </w:r>
      <w:r w:rsidRPr="00C50D98">
        <w:rPr>
          <w:szCs w:val="22"/>
          <w:lang w:val="ro-RO" w:eastAsia="en-US"/>
        </w:rPr>
        <w:t>ii stomatologice, discuta</w:t>
      </w:r>
      <w:r w:rsidR="00EF510C" w:rsidRPr="00C50D98">
        <w:rPr>
          <w:szCs w:val="22"/>
          <w:lang w:val="ro-RO" w:eastAsia="en-US"/>
        </w:rPr>
        <w:t>ţ</w:t>
      </w:r>
      <w:r w:rsidRPr="00C50D98">
        <w:rPr>
          <w:szCs w:val="22"/>
          <w:lang w:val="ro-RO" w:eastAsia="en-US"/>
        </w:rPr>
        <w:t>i cu medicul stomatolog)</w:t>
      </w:r>
    </w:p>
    <w:p w14:paraId="797A9E28" w14:textId="77777777" w:rsidR="00A36BE5" w:rsidRPr="00C50D98" w:rsidRDefault="00A36BE5" w:rsidP="00AF3387">
      <w:pPr>
        <w:numPr>
          <w:ilvl w:val="0"/>
          <w:numId w:val="4"/>
        </w:numPr>
        <w:tabs>
          <w:tab w:val="clear" w:pos="0"/>
          <w:tab w:val="clear" w:pos="567"/>
          <w:tab w:val="left" w:pos="851"/>
        </w:tabs>
        <w:suppressAutoHyphens w:val="0"/>
        <w:ind w:left="567" w:right="-28" w:firstLine="0"/>
        <w:rPr>
          <w:szCs w:val="22"/>
          <w:lang w:val="ro-RO" w:eastAsia="en-US"/>
        </w:rPr>
      </w:pPr>
      <w:r w:rsidRPr="00C50D98">
        <w:rPr>
          <w:szCs w:val="22"/>
          <w:lang w:val="ro-RO" w:eastAsia="en-US"/>
        </w:rPr>
        <w:t xml:space="preserve">a unei boli care vă afectează coagularea sângelui </w:t>
      </w:r>
    </w:p>
    <w:p w14:paraId="70124C3B" w14:textId="77777777" w:rsidR="00A36BE5" w:rsidRPr="00C50D98" w:rsidRDefault="00A36BE5" w:rsidP="00AF3387">
      <w:pPr>
        <w:numPr>
          <w:ilvl w:val="0"/>
          <w:numId w:val="4"/>
        </w:numPr>
        <w:tabs>
          <w:tab w:val="clear" w:pos="0"/>
          <w:tab w:val="clear" w:pos="567"/>
          <w:tab w:val="left" w:pos="851"/>
        </w:tabs>
        <w:suppressAutoHyphens w:val="0"/>
        <w:ind w:left="567" w:right="-28" w:firstLine="0"/>
        <w:rPr>
          <w:szCs w:val="22"/>
          <w:lang w:val="ro-RO" w:eastAsia="en-US"/>
        </w:rPr>
      </w:pPr>
      <w:r w:rsidRPr="00C50D98">
        <w:rPr>
          <w:szCs w:val="22"/>
          <w:lang w:val="ro-RO" w:eastAsia="en-US"/>
        </w:rPr>
        <w:t>a unei sângerări recente de la nivelul stomacului sau intestinului (cum ar fi un ulcer gastric sau “polipi” la nivelul colonului)</w:t>
      </w:r>
    </w:p>
    <w:p w14:paraId="09035C43" w14:textId="77777777" w:rsidR="00A36BE5" w:rsidRPr="00C50D98" w:rsidRDefault="00A36BE5" w:rsidP="00AF3387">
      <w:pPr>
        <w:numPr>
          <w:ilvl w:val="0"/>
          <w:numId w:val="11"/>
        </w:numPr>
        <w:tabs>
          <w:tab w:val="clear" w:pos="0"/>
          <w:tab w:val="num" w:pos="567"/>
        </w:tabs>
        <w:ind w:left="567" w:right="-28" w:hanging="567"/>
        <w:rPr>
          <w:szCs w:val="22"/>
          <w:lang w:val="ro-RO"/>
        </w:rPr>
      </w:pPr>
      <w:r w:rsidRPr="00C50D98">
        <w:rPr>
          <w:szCs w:val="22"/>
          <w:lang w:val="ro-RO"/>
        </w:rPr>
        <w:t>Sunte</w:t>
      </w:r>
      <w:r w:rsidR="00EF510C" w:rsidRPr="00C50D98">
        <w:rPr>
          <w:szCs w:val="22"/>
          <w:lang w:val="ro-RO"/>
        </w:rPr>
        <w:t>ţ</w:t>
      </w:r>
      <w:r w:rsidRPr="00C50D98">
        <w:rPr>
          <w:szCs w:val="22"/>
          <w:lang w:val="ro-RO"/>
        </w:rPr>
        <w:t>i programat pentru o interven</w:t>
      </w:r>
      <w:r w:rsidR="00EF510C" w:rsidRPr="00C50D98">
        <w:rPr>
          <w:szCs w:val="22"/>
          <w:lang w:val="ro-RO"/>
        </w:rPr>
        <w:t>ţ</w:t>
      </w:r>
      <w:r w:rsidRPr="00C50D98">
        <w:rPr>
          <w:szCs w:val="22"/>
          <w:lang w:val="ro-RO"/>
        </w:rPr>
        <w:t>ie chirurgicală (incluzând interven</w:t>
      </w:r>
      <w:r w:rsidR="00EF510C" w:rsidRPr="00C50D98">
        <w:rPr>
          <w:szCs w:val="22"/>
          <w:lang w:val="ro-RO"/>
        </w:rPr>
        <w:t>ţ</w:t>
      </w:r>
      <w:r w:rsidRPr="00C50D98">
        <w:rPr>
          <w:szCs w:val="22"/>
          <w:lang w:val="ro-RO"/>
        </w:rPr>
        <w:t>ii stomatologice) în orice moment în timpul administrării Brilique. Aceasta din cauza riscului crescut de sângerare. Este posibil ca medicul dumneavoastră să dorească să întrerupe</w:t>
      </w:r>
      <w:r w:rsidR="00EF510C" w:rsidRPr="00C50D98">
        <w:rPr>
          <w:szCs w:val="22"/>
          <w:lang w:val="ro-RO"/>
        </w:rPr>
        <w:t>ţ</w:t>
      </w:r>
      <w:r w:rsidRPr="00C50D98">
        <w:rPr>
          <w:szCs w:val="22"/>
          <w:lang w:val="ro-RO"/>
        </w:rPr>
        <w:t xml:space="preserve">i administrarea acestui medicament cu </w:t>
      </w:r>
      <w:r w:rsidR="00177C82" w:rsidRPr="00C50D98">
        <w:rPr>
          <w:szCs w:val="22"/>
          <w:lang w:val="ro-RO"/>
        </w:rPr>
        <w:t>5</w:t>
      </w:r>
      <w:r w:rsidRPr="00C50D98">
        <w:rPr>
          <w:szCs w:val="22"/>
          <w:lang w:val="ro-RO"/>
        </w:rPr>
        <w:t xml:space="preserve"> zile înaintea interven</w:t>
      </w:r>
      <w:r w:rsidR="00EF510C" w:rsidRPr="00C50D98">
        <w:rPr>
          <w:szCs w:val="22"/>
          <w:lang w:val="ro-RO"/>
        </w:rPr>
        <w:t>ţ</w:t>
      </w:r>
      <w:r w:rsidRPr="00C50D98">
        <w:rPr>
          <w:szCs w:val="22"/>
          <w:lang w:val="ro-RO"/>
        </w:rPr>
        <w:t>iei chirurgicale.</w:t>
      </w:r>
    </w:p>
    <w:p w14:paraId="60F72E4F" w14:textId="77777777" w:rsidR="00A36BE5" w:rsidRPr="00C50D98" w:rsidRDefault="00A36BE5" w:rsidP="00AF3387">
      <w:pPr>
        <w:numPr>
          <w:ilvl w:val="0"/>
          <w:numId w:val="11"/>
        </w:numPr>
        <w:tabs>
          <w:tab w:val="clear" w:pos="0"/>
          <w:tab w:val="num" w:pos="567"/>
        </w:tabs>
        <w:ind w:left="567" w:right="-28" w:hanging="567"/>
        <w:rPr>
          <w:szCs w:val="22"/>
          <w:lang w:val="ro-RO"/>
        </w:rPr>
      </w:pPr>
      <w:r w:rsidRPr="00C50D98">
        <w:rPr>
          <w:szCs w:val="22"/>
          <w:lang w:val="ro-RO"/>
        </w:rPr>
        <w:t>Frecven</w:t>
      </w:r>
      <w:r w:rsidR="00EF510C" w:rsidRPr="00C50D98">
        <w:rPr>
          <w:szCs w:val="22"/>
          <w:lang w:val="ro-RO"/>
        </w:rPr>
        <w:t>ţ</w:t>
      </w:r>
      <w:r w:rsidRPr="00C50D98">
        <w:rPr>
          <w:szCs w:val="22"/>
          <w:lang w:val="ro-RO"/>
        </w:rPr>
        <w:t xml:space="preserve">a bătăilor inimii dumneavoastră este anormal de scăzută (de regulă sub 60 de bătăi pe minut) </w:t>
      </w:r>
      <w:r w:rsidR="003C5EFE" w:rsidRPr="00C50D98">
        <w:rPr>
          <w:szCs w:val="22"/>
          <w:lang w:val="ro-RO"/>
        </w:rPr>
        <w:t>ş</w:t>
      </w:r>
      <w:r w:rsidRPr="00C50D98">
        <w:rPr>
          <w:szCs w:val="22"/>
          <w:lang w:val="ro-RO"/>
        </w:rPr>
        <w:t>i nu ave</w:t>
      </w:r>
      <w:r w:rsidR="00EF510C" w:rsidRPr="00C50D98">
        <w:rPr>
          <w:szCs w:val="22"/>
          <w:lang w:val="ro-RO"/>
        </w:rPr>
        <w:t>ţ</w:t>
      </w:r>
      <w:r w:rsidRPr="00C50D98">
        <w:rPr>
          <w:szCs w:val="22"/>
          <w:lang w:val="ro-RO"/>
        </w:rPr>
        <w:t>i implantat un dispozitiv care stimulează inima (pacemaker).</w:t>
      </w:r>
    </w:p>
    <w:p w14:paraId="05B880D8" w14:textId="77777777" w:rsidR="00A36BE5" w:rsidRPr="00C50D98" w:rsidRDefault="00A36BE5" w:rsidP="00AF3387">
      <w:pPr>
        <w:numPr>
          <w:ilvl w:val="0"/>
          <w:numId w:val="11"/>
        </w:numPr>
        <w:tabs>
          <w:tab w:val="clear" w:pos="0"/>
          <w:tab w:val="num" w:pos="567"/>
        </w:tabs>
        <w:ind w:left="567" w:right="-28" w:hanging="567"/>
        <w:rPr>
          <w:szCs w:val="22"/>
          <w:lang w:val="ro-RO"/>
        </w:rPr>
      </w:pPr>
      <w:r w:rsidRPr="00C50D98">
        <w:rPr>
          <w:szCs w:val="22"/>
          <w:lang w:val="ro-RO"/>
        </w:rPr>
        <w:t>Ave</w:t>
      </w:r>
      <w:r w:rsidR="00EF510C" w:rsidRPr="00C50D98">
        <w:rPr>
          <w:szCs w:val="22"/>
          <w:lang w:val="ro-RO"/>
        </w:rPr>
        <w:t>ţ</w:t>
      </w:r>
      <w:r w:rsidRPr="00C50D98">
        <w:rPr>
          <w:szCs w:val="22"/>
          <w:lang w:val="ro-RO"/>
        </w:rPr>
        <w:t>i astm bron</w:t>
      </w:r>
      <w:r w:rsidR="003C5EFE" w:rsidRPr="00C50D98">
        <w:rPr>
          <w:szCs w:val="22"/>
          <w:lang w:val="ro-RO"/>
        </w:rPr>
        <w:t>ş</w:t>
      </w:r>
      <w:r w:rsidRPr="00C50D98">
        <w:rPr>
          <w:szCs w:val="22"/>
          <w:lang w:val="ro-RO"/>
        </w:rPr>
        <w:t>ic sau altă afec</w:t>
      </w:r>
      <w:r w:rsidR="00EF510C" w:rsidRPr="00C50D98">
        <w:rPr>
          <w:szCs w:val="22"/>
          <w:lang w:val="ro-RO"/>
        </w:rPr>
        <w:t>ţ</w:t>
      </w:r>
      <w:r w:rsidRPr="00C50D98">
        <w:rPr>
          <w:szCs w:val="22"/>
          <w:lang w:val="ro-RO"/>
        </w:rPr>
        <w:t>iune a plămânilor sau dificultă</w:t>
      </w:r>
      <w:r w:rsidR="00EF510C" w:rsidRPr="00C50D98">
        <w:rPr>
          <w:szCs w:val="22"/>
          <w:lang w:val="ro-RO"/>
        </w:rPr>
        <w:t>ţ</w:t>
      </w:r>
      <w:r w:rsidRPr="00C50D98">
        <w:rPr>
          <w:szCs w:val="22"/>
          <w:lang w:val="ro-RO"/>
        </w:rPr>
        <w:t>i de respira</w:t>
      </w:r>
      <w:r w:rsidR="00EF510C" w:rsidRPr="00C50D98">
        <w:rPr>
          <w:szCs w:val="22"/>
          <w:lang w:val="ro-RO"/>
        </w:rPr>
        <w:t>ţ</w:t>
      </w:r>
      <w:r w:rsidRPr="00C50D98">
        <w:rPr>
          <w:szCs w:val="22"/>
          <w:lang w:val="ro-RO"/>
        </w:rPr>
        <w:t>ie.</w:t>
      </w:r>
    </w:p>
    <w:p w14:paraId="1233806A" w14:textId="77777777" w:rsidR="001E014A" w:rsidRPr="00C50D98" w:rsidRDefault="001E014A" w:rsidP="00AF3387">
      <w:pPr>
        <w:numPr>
          <w:ilvl w:val="0"/>
          <w:numId w:val="11"/>
        </w:numPr>
        <w:tabs>
          <w:tab w:val="clear" w:pos="0"/>
          <w:tab w:val="num" w:pos="567"/>
        </w:tabs>
        <w:ind w:left="567" w:right="-28" w:hanging="567"/>
        <w:rPr>
          <w:szCs w:val="22"/>
          <w:lang w:val="ro-RO"/>
        </w:rPr>
      </w:pPr>
      <w:r w:rsidRPr="00C50D98">
        <w:rPr>
          <w:szCs w:val="22"/>
          <w:lang w:val="ro-RO"/>
        </w:rPr>
        <w:t>Dezvoltați tipare de respirație neregulate, cum ar fi accelerarea, încetinirea sau scurte pauze în respirație. Medicul dumneavoastră va decide dacă aveți nevoie de evaluări suplimentare.</w:t>
      </w:r>
    </w:p>
    <w:p w14:paraId="5CD220D9" w14:textId="77777777" w:rsidR="006221F7" w:rsidRPr="00C50D98" w:rsidRDefault="006221F7" w:rsidP="00AF3387">
      <w:pPr>
        <w:numPr>
          <w:ilvl w:val="0"/>
          <w:numId w:val="11"/>
        </w:numPr>
        <w:tabs>
          <w:tab w:val="clear" w:pos="0"/>
          <w:tab w:val="num" w:pos="567"/>
        </w:tabs>
        <w:ind w:left="567" w:right="-28" w:hanging="567"/>
        <w:rPr>
          <w:szCs w:val="22"/>
          <w:lang w:val="ro-RO"/>
        </w:rPr>
      </w:pPr>
      <w:r w:rsidRPr="00C50D98">
        <w:rPr>
          <w:szCs w:val="22"/>
          <w:lang w:val="ro-RO"/>
        </w:rPr>
        <w:t>A</w:t>
      </w:r>
      <w:r w:rsidR="00EF510C" w:rsidRPr="00C50D98">
        <w:rPr>
          <w:szCs w:val="22"/>
          <w:lang w:val="ro-RO"/>
        </w:rPr>
        <w:t>ţ</w:t>
      </w:r>
      <w:r w:rsidRPr="00C50D98">
        <w:rPr>
          <w:szCs w:val="22"/>
          <w:lang w:val="ro-RO"/>
        </w:rPr>
        <w:t xml:space="preserve">i avut </w:t>
      </w:r>
      <w:r w:rsidR="00C20A05" w:rsidRPr="00C50D98">
        <w:rPr>
          <w:szCs w:val="22"/>
          <w:lang w:val="ro-RO"/>
        </w:rPr>
        <w:t>orice fel de</w:t>
      </w:r>
      <w:r w:rsidRPr="00C50D98">
        <w:rPr>
          <w:szCs w:val="22"/>
          <w:lang w:val="ro-RO"/>
        </w:rPr>
        <w:t xml:space="preserve"> probleme cu ficatul sau o boală care ar fi putut să afecteze ficatul.</w:t>
      </w:r>
    </w:p>
    <w:p w14:paraId="04430378" w14:textId="77777777" w:rsidR="006221F7" w:rsidRPr="00C50D98" w:rsidRDefault="006221F7" w:rsidP="00AF3387">
      <w:pPr>
        <w:numPr>
          <w:ilvl w:val="0"/>
          <w:numId w:val="11"/>
        </w:numPr>
        <w:tabs>
          <w:tab w:val="clear" w:pos="0"/>
          <w:tab w:val="num" w:pos="567"/>
        </w:tabs>
        <w:ind w:left="567" w:right="-28" w:hanging="567"/>
        <w:rPr>
          <w:szCs w:val="22"/>
          <w:lang w:val="ro-RO"/>
        </w:rPr>
      </w:pPr>
      <w:r w:rsidRPr="00C50D98">
        <w:rPr>
          <w:szCs w:val="22"/>
          <w:lang w:val="ro-RO"/>
        </w:rPr>
        <w:t>Dacă v-a</w:t>
      </w:r>
      <w:r w:rsidR="00EF510C" w:rsidRPr="00C50D98">
        <w:rPr>
          <w:szCs w:val="22"/>
          <w:lang w:val="ro-RO"/>
        </w:rPr>
        <w:t>ţ</w:t>
      </w:r>
      <w:r w:rsidRPr="00C50D98">
        <w:rPr>
          <w:szCs w:val="22"/>
          <w:lang w:val="ro-RO"/>
        </w:rPr>
        <w:t>i făcut analize de sânge care au indicat o cantitate mai mare decât cea normală de acid uric.</w:t>
      </w:r>
    </w:p>
    <w:p w14:paraId="19E8D5E2" w14:textId="77777777" w:rsidR="00A36BE5" w:rsidRPr="00C50D98" w:rsidRDefault="00A36BE5" w:rsidP="00A36BE5">
      <w:pPr>
        <w:spacing w:line="240" w:lineRule="auto"/>
        <w:rPr>
          <w:szCs w:val="22"/>
          <w:lang w:val="ro-RO"/>
        </w:rPr>
      </w:pPr>
      <w:r w:rsidRPr="00C50D98">
        <w:rPr>
          <w:szCs w:val="22"/>
          <w:lang w:val="ro-RO"/>
        </w:rPr>
        <w:t>Dacă oricare dintre cele de mai sus este valabilă în cazul dumneavoastră (sau dacă nu sunte</w:t>
      </w:r>
      <w:r w:rsidR="00EF510C" w:rsidRPr="00C50D98">
        <w:rPr>
          <w:szCs w:val="22"/>
          <w:lang w:val="ro-RO"/>
        </w:rPr>
        <w:t>ţ</w:t>
      </w:r>
      <w:r w:rsidRPr="00C50D98">
        <w:rPr>
          <w:szCs w:val="22"/>
          <w:lang w:val="ro-RO"/>
        </w:rPr>
        <w:t>i sigur), discuta</w:t>
      </w:r>
      <w:r w:rsidR="00EF510C" w:rsidRPr="00C50D98">
        <w:rPr>
          <w:szCs w:val="22"/>
          <w:lang w:val="ro-RO"/>
        </w:rPr>
        <w:t>ţ</w:t>
      </w:r>
      <w:r w:rsidRPr="00C50D98">
        <w:rPr>
          <w:szCs w:val="22"/>
          <w:lang w:val="ro-RO"/>
        </w:rPr>
        <w:t>i cu medicul dumneavoastră</w:t>
      </w:r>
      <w:r w:rsidR="00C20A05" w:rsidRPr="00C50D98">
        <w:rPr>
          <w:szCs w:val="22"/>
          <w:lang w:val="ro-RO"/>
        </w:rPr>
        <w:t xml:space="preserve"> sau</w:t>
      </w:r>
      <w:r w:rsidRPr="00C50D98">
        <w:rPr>
          <w:szCs w:val="22"/>
          <w:lang w:val="ro-RO"/>
        </w:rPr>
        <w:t xml:space="preserve"> farmacistul înainte să lua</w:t>
      </w:r>
      <w:r w:rsidR="00EF510C" w:rsidRPr="00C50D98">
        <w:rPr>
          <w:szCs w:val="22"/>
          <w:lang w:val="ro-RO"/>
        </w:rPr>
        <w:t>ţ</w:t>
      </w:r>
      <w:r w:rsidRPr="00C50D98">
        <w:rPr>
          <w:szCs w:val="22"/>
          <w:lang w:val="ro-RO"/>
        </w:rPr>
        <w:t>i acest medicament.</w:t>
      </w:r>
    </w:p>
    <w:p w14:paraId="1461F6ED" w14:textId="77777777" w:rsidR="005E7F03" w:rsidRPr="00C50D98" w:rsidRDefault="005E7F03" w:rsidP="005E7F03">
      <w:pPr>
        <w:spacing w:line="240" w:lineRule="auto"/>
        <w:rPr>
          <w:szCs w:val="22"/>
          <w:lang w:val="ro-RO"/>
        </w:rPr>
      </w:pPr>
    </w:p>
    <w:p w14:paraId="0D4AA1F1" w14:textId="77777777" w:rsidR="005E7F03" w:rsidRPr="00C50D98" w:rsidRDefault="005E7F03" w:rsidP="005E7F03">
      <w:pPr>
        <w:spacing w:line="240" w:lineRule="auto"/>
        <w:rPr>
          <w:szCs w:val="22"/>
          <w:lang w:val="ro-RO"/>
        </w:rPr>
      </w:pPr>
      <w:r w:rsidRPr="00C50D98">
        <w:rPr>
          <w:szCs w:val="22"/>
          <w:lang w:val="ro-RO"/>
        </w:rPr>
        <w:t>Dacă luați atât Brilique, cât și heparină:</w:t>
      </w:r>
    </w:p>
    <w:p w14:paraId="033344BD" w14:textId="77777777" w:rsidR="005E7F03" w:rsidRPr="00C50D98" w:rsidRDefault="005E7F03" w:rsidP="009B42AB">
      <w:pPr>
        <w:numPr>
          <w:ilvl w:val="0"/>
          <w:numId w:val="40"/>
        </w:numPr>
        <w:spacing w:line="240" w:lineRule="auto"/>
        <w:rPr>
          <w:szCs w:val="22"/>
          <w:lang w:val="ro-RO"/>
        </w:rPr>
      </w:pPr>
      <w:r w:rsidRPr="00C50D98">
        <w:rPr>
          <w:szCs w:val="22"/>
          <w:lang w:val="ro-RO"/>
        </w:rPr>
        <w:t>Medicul dumneavoastră vă poate solicita o probă de sânge pentru teste de diagnosticare, dacă acesta suspectează o boală rară a celulelor roșii cauzată de heparină. Este important să vă informați medicul că luați atât Brilique, cât și heparină, deoarece Brilique ar putea influența testul de diagnosticare.</w:t>
      </w:r>
    </w:p>
    <w:p w14:paraId="60E0C440" w14:textId="77777777" w:rsidR="00A36BE5" w:rsidRPr="00C50D98" w:rsidRDefault="00A36BE5" w:rsidP="00A36BE5">
      <w:pPr>
        <w:spacing w:line="240" w:lineRule="auto"/>
        <w:rPr>
          <w:szCs w:val="22"/>
          <w:lang w:val="ro-RO"/>
        </w:rPr>
      </w:pPr>
    </w:p>
    <w:p w14:paraId="29D5B0EF" w14:textId="77777777" w:rsidR="00A36BE5" w:rsidRPr="00C50D98" w:rsidRDefault="00A36BE5" w:rsidP="00A36BE5">
      <w:pPr>
        <w:pStyle w:val="AHeader2"/>
        <w:spacing w:after="0"/>
        <w:rPr>
          <w:rFonts w:ascii="Times New Roman" w:hAnsi="Times New Roman" w:cs="Times New Roman"/>
          <w:szCs w:val="22"/>
          <w:lang w:val="ro-RO"/>
        </w:rPr>
      </w:pPr>
      <w:r w:rsidRPr="00C50D98">
        <w:rPr>
          <w:rFonts w:ascii="Times New Roman" w:hAnsi="Times New Roman" w:cs="Times New Roman"/>
          <w:szCs w:val="22"/>
          <w:lang w:val="ro-RO"/>
        </w:rPr>
        <w:t xml:space="preserve">Copii </w:t>
      </w:r>
      <w:r w:rsidR="003C5EFE" w:rsidRPr="00C50D98">
        <w:rPr>
          <w:rFonts w:ascii="Times New Roman" w:hAnsi="Times New Roman" w:cs="Times New Roman"/>
          <w:szCs w:val="22"/>
          <w:lang w:val="ro-RO"/>
        </w:rPr>
        <w:t>ş</w:t>
      </w:r>
      <w:r w:rsidRPr="00C50D98">
        <w:rPr>
          <w:rFonts w:ascii="Times New Roman" w:hAnsi="Times New Roman" w:cs="Times New Roman"/>
          <w:szCs w:val="22"/>
          <w:lang w:val="ro-RO"/>
        </w:rPr>
        <w:t>i adolescen</w:t>
      </w:r>
      <w:r w:rsidR="00EF510C" w:rsidRPr="00C50D98">
        <w:rPr>
          <w:rFonts w:ascii="Times New Roman" w:hAnsi="Times New Roman" w:cs="Times New Roman"/>
          <w:szCs w:val="22"/>
          <w:lang w:val="ro-RO"/>
        </w:rPr>
        <w:t>ţ</w:t>
      </w:r>
      <w:r w:rsidRPr="00C50D98">
        <w:rPr>
          <w:rFonts w:ascii="Times New Roman" w:hAnsi="Times New Roman" w:cs="Times New Roman"/>
          <w:szCs w:val="22"/>
          <w:lang w:val="ro-RO"/>
        </w:rPr>
        <w:t>i</w:t>
      </w:r>
    </w:p>
    <w:p w14:paraId="05F1779A" w14:textId="77777777" w:rsidR="00A36BE5" w:rsidRPr="00C50D98" w:rsidRDefault="00A36BE5" w:rsidP="00A36BE5">
      <w:pPr>
        <w:spacing w:line="240" w:lineRule="auto"/>
        <w:rPr>
          <w:szCs w:val="22"/>
          <w:lang w:val="ro-RO"/>
        </w:rPr>
      </w:pPr>
      <w:r w:rsidRPr="00C50D98">
        <w:rPr>
          <w:szCs w:val="22"/>
          <w:lang w:val="ro-RO"/>
        </w:rPr>
        <w:t xml:space="preserve">Brilique nu este recomandat la copiii </w:t>
      </w:r>
      <w:r w:rsidR="003C5EFE" w:rsidRPr="00C50D98">
        <w:rPr>
          <w:szCs w:val="22"/>
          <w:lang w:val="ro-RO"/>
        </w:rPr>
        <w:t>ş</w:t>
      </w:r>
      <w:r w:rsidRPr="00C50D98">
        <w:rPr>
          <w:szCs w:val="22"/>
          <w:lang w:val="ro-RO"/>
        </w:rPr>
        <w:t>i adolescen</w:t>
      </w:r>
      <w:r w:rsidR="00EF510C" w:rsidRPr="00C50D98">
        <w:rPr>
          <w:szCs w:val="22"/>
          <w:lang w:val="ro-RO"/>
        </w:rPr>
        <w:t>ţ</w:t>
      </w:r>
      <w:r w:rsidRPr="00C50D98">
        <w:rPr>
          <w:szCs w:val="22"/>
          <w:lang w:val="ro-RO"/>
        </w:rPr>
        <w:t>ii cu vârsta sub 18 ani.</w:t>
      </w:r>
    </w:p>
    <w:p w14:paraId="1B85F9F5" w14:textId="77777777" w:rsidR="00A36BE5" w:rsidRPr="00C50D98" w:rsidRDefault="00A36BE5" w:rsidP="00A36BE5">
      <w:pPr>
        <w:tabs>
          <w:tab w:val="clear" w:pos="567"/>
        </w:tabs>
        <w:autoSpaceDE w:val="0"/>
        <w:spacing w:line="240" w:lineRule="auto"/>
        <w:rPr>
          <w:szCs w:val="22"/>
          <w:lang w:val="ro-RO"/>
        </w:rPr>
      </w:pPr>
    </w:p>
    <w:p w14:paraId="7DD2E984" w14:textId="77777777" w:rsidR="00A36BE5" w:rsidRPr="00C50D98" w:rsidRDefault="00A36BE5" w:rsidP="00A36BE5">
      <w:pPr>
        <w:tabs>
          <w:tab w:val="clear" w:pos="567"/>
        </w:tabs>
        <w:spacing w:line="240" w:lineRule="auto"/>
        <w:ind w:right="-2"/>
        <w:rPr>
          <w:b/>
          <w:lang w:val="ro-RO"/>
        </w:rPr>
      </w:pPr>
      <w:r w:rsidRPr="00C50D98">
        <w:rPr>
          <w:b/>
          <w:lang w:val="ro-RO"/>
        </w:rPr>
        <w:t>Brilique</w:t>
      </w:r>
      <w:r w:rsidRPr="00C50D98">
        <w:rPr>
          <w:b/>
          <w:szCs w:val="22"/>
          <w:lang w:val="ro-RO"/>
        </w:rPr>
        <w:t xml:space="preserve"> împreună cu alte</w:t>
      </w:r>
      <w:r w:rsidRPr="00C50D98">
        <w:rPr>
          <w:b/>
          <w:lang w:val="ro-RO"/>
        </w:rPr>
        <w:t xml:space="preserve"> medicamente</w:t>
      </w:r>
    </w:p>
    <w:p w14:paraId="1F557207" w14:textId="77777777" w:rsidR="00A36BE5" w:rsidRPr="00C50D98" w:rsidRDefault="00A36BE5" w:rsidP="00A36BE5">
      <w:pPr>
        <w:spacing w:line="240" w:lineRule="auto"/>
        <w:rPr>
          <w:szCs w:val="22"/>
          <w:lang w:val="ro-RO"/>
        </w:rPr>
      </w:pPr>
      <w:r w:rsidRPr="00C50D98">
        <w:rPr>
          <w:szCs w:val="22"/>
          <w:lang w:val="ro-RO"/>
        </w:rPr>
        <w:t>Vă rugăm să spune</w:t>
      </w:r>
      <w:r w:rsidR="00EF510C" w:rsidRPr="00C50D98">
        <w:rPr>
          <w:szCs w:val="22"/>
          <w:lang w:val="ro-RO"/>
        </w:rPr>
        <w:t>ţ</w:t>
      </w:r>
      <w:r w:rsidRPr="00C50D98">
        <w:rPr>
          <w:szCs w:val="22"/>
          <w:lang w:val="ro-RO"/>
        </w:rPr>
        <w:t>i medicului dumneavoastră sau farmacistului dacă lua</w:t>
      </w:r>
      <w:r w:rsidR="00EF510C" w:rsidRPr="00C50D98">
        <w:rPr>
          <w:szCs w:val="22"/>
          <w:lang w:val="ro-RO"/>
        </w:rPr>
        <w:t>ţ</w:t>
      </w:r>
      <w:r w:rsidRPr="00C50D98">
        <w:rPr>
          <w:szCs w:val="22"/>
          <w:lang w:val="ro-RO"/>
        </w:rPr>
        <w:t>i, a</w:t>
      </w:r>
      <w:r w:rsidR="00EF510C" w:rsidRPr="00C50D98">
        <w:rPr>
          <w:szCs w:val="22"/>
          <w:lang w:val="ro-RO"/>
        </w:rPr>
        <w:t>ţ</w:t>
      </w:r>
      <w:r w:rsidRPr="00C50D98">
        <w:rPr>
          <w:szCs w:val="22"/>
          <w:lang w:val="ro-RO"/>
        </w:rPr>
        <w:t>i luat recent sau s-ar putea să lua</w:t>
      </w:r>
      <w:r w:rsidR="00EF510C" w:rsidRPr="00C50D98">
        <w:rPr>
          <w:szCs w:val="22"/>
          <w:lang w:val="ro-RO"/>
        </w:rPr>
        <w:t>ţ</w:t>
      </w:r>
      <w:r w:rsidRPr="00C50D98">
        <w:rPr>
          <w:szCs w:val="22"/>
          <w:lang w:val="ro-RO"/>
        </w:rPr>
        <w:t>i orice alte medicamente. Aceasta deoarece Brilique poate influen</w:t>
      </w:r>
      <w:r w:rsidR="00EF510C" w:rsidRPr="00C50D98">
        <w:rPr>
          <w:szCs w:val="22"/>
          <w:lang w:val="ro-RO"/>
        </w:rPr>
        <w:t>ţ</w:t>
      </w:r>
      <w:r w:rsidRPr="00C50D98">
        <w:rPr>
          <w:szCs w:val="22"/>
          <w:lang w:val="ro-RO"/>
        </w:rPr>
        <w:t>a modul în care ac</w:t>
      </w:r>
      <w:r w:rsidR="00EF510C" w:rsidRPr="00C50D98">
        <w:rPr>
          <w:szCs w:val="22"/>
          <w:lang w:val="ro-RO"/>
        </w:rPr>
        <w:t>ţ</w:t>
      </w:r>
      <w:r w:rsidRPr="00C50D98">
        <w:rPr>
          <w:szCs w:val="22"/>
          <w:lang w:val="ro-RO"/>
        </w:rPr>
        <w:t>ionează anumite medicamente, iar anumite medicamente pot influen</w:t>
      </w:r>
      <w:r w:rsidR="00EF510C" w:rsidRPr="00C50D98">
        <w:rPr>
          <w:szCs w:val="22"/>
          <w:lang w:val="ro-RO"/>
        </w:rPr>
        <w:t>ţ</w:t>
      </w:r>
      <w:r w:rsidRPr="00C50D98">
        <w:rPr>
          <w:szCs w:val="22"/>
          <w:lang w:val="ro-RO"/>
        </w:rPr>
        <w:t>a efectul Brilique.</w:t>
      </w:r>
    </w:p>
    <w:p w14:paraId="2C0440CC" w14:textId="77777777" w:rsidR="00A36BE5" w:rsidRPr="00C50D98" w:rsidRDefault="00A36BE5" w:rsidP="00A36BE5">
      <w:pPr>
        <w:spacing w:line="240" w:lineRule="auto"/>
        <w:rPr>
          <w:szCs w:val="22"/>
          <w:lang w:val="ro-RO"/>
        </w:rPr>
      </w:pPr>
    </w:p>
    <w:p w14:paraId="3A36AC2D" w14:textId="77777777" w:rsidR="00A36BE5" w:rsidRPr="00C50D98" w:rsidRDefault="00A36BE5" w:rsidP="00A36BE5">
      <w:pPr>
        <w:spacing w:line="240" w:lineRule="auto"/>
        <w:rPr>
          <w:szCs w:val="22"/>
          <w:lang w:val="ro-RO"/>
        </w:rPr>
      </w:pPr>
      <w:r w:rsidRPr="00C50D98">
        <w:rPr>
          <w:szCs w:val="22"/>
          <w:lang w:val="ro-RO"/>
        </w:rPr>
        <w:t>Spune</w:t>
      </w:r>
      <w:r w:rsidR="00EF510C" w:rsidRPr="00C50D98">
        <w:rPr>
          <w:szCs w:val="22"/>
          <w:lang w:val="ro-RO"/>
        </w:rPr>
        <w:t>ţ</w:t>
      </w:r>
      <w:r w:rsidRPr="00C50D98">
        <w:rPr>
          <w:szCs w:val="22"/>
          <w:lang w:val="ro-RO"/>
        </w:rPr>
        <w:t>i medicului sau farmacistului dacă lua</w:t>
      </w:r>
      <w:r w:rsidR="00EF510C" w:rsidRPr="00C50D98">
        <w:rPr>
          <w:szCs w:val="22"/>
          <w:lang w:val="ro-RO"/>
        </w:rPr>
        <w:t>ţ</w:t>
      </w:r>
      <w:r w:rsidRPr="00C50D98">
        <w:rPr>
          <w:szCs w:val="22"/>
          <w:lang w:val="ro-RO"/>
        </w:rPr>
        <w:t xml:space="preserve">i oricare dintre următoarele medicamente: </w:t>
      </w:r>
    </w:p>
    <w:p w14:paraId="5E77FA8F" w14:textId="77777777" w:rsidR="00BF2489" w:rsidRPr="00C50D98" w:rsidRDefault="00343E42" w:rsidP="00AF3387">
      <w:pPr>
        <w:numPr>
          <w:ilvl w:val="0"/>
          <w:numId w:val="13"/>
        </w:numPr>
        <w:tabs>
          <w:tab w:val="clear" w:pos="0"/>
          <w:tab w:val="num" w:pos="567"/>
        </w:tabs>
        <w:ind w:left="567" w:right="-28" w:hanging="567"/>
        <w:rPr>
          <w:szCs w:val="22"/>
          <w:lang w:val="ro-RO"/>
        </w:rPr>
      </w:pPr>
      <w:r w:rsidRPr="00C50D98">
        <w:rPr>
          <w:szCs w:val="22"/>
          <w:lang w:val="ro-RO"/>
        </w:rPr>
        <w:lastRenderedPageBreak/>
        <w:t>r</w:t>
      </w:r>
      <w:r w:rsidR="00BF2489" w:rsidRPr="00C50D98">
        <w:rPr>
          <w:szCs w:val="22"/>
          <w:lang w:val="ro-RO"/>
        </w:rPr>
        <w:t xml:space="preserve">osuvastatină </w:t>
      </w:r>
      <w:r w:rsidRPr="00C50D98">
        <w:rPr>
          <w:szCs w:val="22"/>
          <w:lang w:val="ro-RO"/>
        </w:rPr>
        <w:t>(</w:t>
      </w:r>
      <w:r w:rsidR="008240C7" w:rsidRPr="00C50D98">
        <w:rPr>
          <w:szCs w:val="22"/>
          <w:lang w:val="ro-RO"/>
        </w:rPr>
        <w:t>un medicament folosit pentru a trata colesterolul crescut</w:t>
      </w:r>
      <w:r w:rsidRPr="00C50D98">
        <w:rPr>
          <w:szCs w:val="22"/>
          <w:lang w:val="ro-RO"/>
        </w:rPr>
        <w:t>)</w:t>
      </w:r>
    </w:p>
    <w:p w14:paraId="3BD43357" w14:textId="77777777" w:rsidR="00A36BE5" w:rsidRPr="00C50D98" w:rsidRDefault="00A36BE5" w:rsidP="00AF3387">
      <w:pPr>
        <w:numPr>
          <w:ilvl w:val="0"/>
          <w:numId w:val="13"/>
        </w:numPr>
        <w:tabs>
          <w:tab w:val="clear" w:pos="0"/>
          <w:tab w:val="num" w:pos="567"/>
        </w:tabs>
        <w:ind w:left="567" w:right="-28" w:hanging="567"/>
        <w:rPr>
          <w:szCs w:val="22"/>
          <w:lang w:val="ro-RO"/>
        </w:rPr>
      </w:pPr>
      <w:r w:rsidRPr="00C50D98">
        <w:rPr>
          <w:szCs w:val="22"/>
          <w:lang w:val="ro-RO"/>
        </w:rPr>
        <w:t xml:space="preserve">mai mult de 40 mg pe zi de simvastatină sau lovastatină (medicamente folosite pentru a trata colesterolul crescut) </w:t>
      </w:r>
    </w:p>
    <w:p w14:paraId="56C25FF4" w14:textId="77777777" w:rsidR="00A36BE5" w:rsidRPr="00C50D98" w:rsidRDefault="00A36BE5" w:rsidP="00AF3387">
      <w:pPr>
        <w:numPr>
          <w:ilvl w:val="0"/>
          <w:numId w:val="13"/>
        </w:numPr>
        <w:tabs>
          <w:tab w:val="clear" w:pos="0"/>
          <w:tab w:val="num" w:pos="567"/>
        </w:tabs>
        <w:ind w:left="567" w:right="-28" w:hanging="567"/>
        <w:rPr>
          <w:szCs w:val="22"/>
          <w:lang w:val="ro-RO"/>
        </w:rPr>
      </w:pPr>
      <w:r w:rsidRPr="00C50D98">
        <w:rPr>
          <w:szCs w:val="22"/>
          <w:lang w:val="ro-RO"/>
        </w:rPr>
        <w:t>rifampicină (un antibiotic)</w:t>
      </w:r>
    </w:p>
    <w:p w14:paraId="79E7FB30" w14:textId="77777777" w:rsidR="00A36BE5" w:rsidRPr="00C50D98" w:rsidRDefault="00A36BE5" w:rsidP="00AF3387">
      <w:pPr>
        <w:numPr>
          <w:ilvl w:val="0"/>
          <w:numId w:val="13"/>
        </w:numPr>
        <w:tabs>
          <w:tab w:val="clear" w:pos="0"/>
          <w:tab w:val="num" w:pos="567"/>
        </w:tabs>
        <w:ind w:left="567" w:right="-28" w:hanging="567"/>
        <w:rPr>
          <w:szCs w:val="22"/>
          <w:lang w:val="ro-RO"/>
        </w:rPr>
      </w:pPr>
      <w:r w:rsidRPr="00C50D98">
        <w:rPr>
          <w:szCs w:val="22"/>
          <w:lang w:val="ro-RO"/>
        </w:rPr>
        <w:t>fenitoină,</w:t>
      </w:r>
      <w:r w:rsidR="00A21A95" w:rsidRPr="00C50D98">
        <w:rPr>
          <w:szCs w:val="22"/>
          <w:lang w:val="ro-RO"/>
        </w:rPr>
        <w:t xml:space="preserve"> </w:t>
      </w:r>
      <w:r w:rsidRPr="00C50D98">
        <w:rPr>
          <w:szCs w:val="22"/>
          <w:lang w:val="ro-RO"/>
        </w:rPr>
        <w:t xml:space="preserve">carbamazepină </w:t>
      </w:r>
      <w:r w:rsidR="003C5EFE" w:rsidRPr="00C50D98">
        <w:rPr>
          <w:szCs w:val="22"/>
          <w:lang w:val="ro-RO"/>
        </w:rPr>
        <w:t>ş</w:t>
      </w:r>
      <w:r w:rsidRPr="00C50D98">
        <w:rPr>
          <w:szCs w:val="22"/>
          <w:lang w:val="ro-RO"/>
        </w:rPr>
        <w:t>i fenobarbital (utilizate pentru a controla convulsiile)</w:t>
      </w:r>
    </w:p>
    <w:p w14:paraId="539C61B0" w14:textId="77777777" w:rsidR="00A36BE5" w:rsidRPr="00C50D98" w:rsidRDefault="00A36BE5" w:rsidP="00AF3387">
      <w:pPr>
        <w:numPr>
          <w:ilvl w:val="0"/>
          <w:numId w:val="13"/>
        </w:numPr>
        <w:tabs>
          <w:tab w:val="clear" w:pos="0"/>
          <w:tab w:val="num" w:pos="567"/>
        </w:tabs>
        <w:ind w:left="567" w:right="-28" w:hanging="567"/>
        <w:rPr>
          <w:szCs w:val="22"/>
          <w:lang w:val="ro-RO"/>
        </w:rPr>
      </w:pPr>
      <w:r w:rsidRPr="00C50D98">
        <w:rPr>
          <w:szCs w:val="22"/>
          <w:lang w:val="ro-RO"/>
        </w:rPr>
        <w:t>digoxină (utilizată pentru tratamentul insuficien</w:t>
      </w:r>
      <w:r w:rsidR="00EF510C" w:rsidRPr="00C50D98">
        <w:rPr>
          <w:szCs w:val="22"/>
          <w:lang w:val="ro-RO"/>
        </w:rPr>
        <w:t>ţ</w:t>
      </w:r>
      <w:r w:rsidRPr="00C50D98">
        <w:rPr>
          <w:szCs w:val="22"/>
          <w:lang w:val="ro-RO"/>
        </w:rPr>
        <w:t>ei cardiace)</w:t>
      </w:r>
    </w:p>
    <w:p w14:paraId="315C8384" w14:textId="77777777" w:rsidR="00A36BE5" w:rsidRPr="00C50D98" w:rsidRDefault="00A36BE5" w:rsidP="00AF3387">
      <w:pPr>
        <w:numPr>
          <w:ilvl w:val="0"/>
          <w:numId w:val="13"/>
        </w:numPr>
        <w:tabs>
          <w:tab w:val="clear" w:pos="0"/>
          <w:tab w:val="num" w:pos="567"/>
        </w:tabs>
        <w:ind w:left="567" w:right="-28" w:hanging="567"/>
        <w:rPr>
          <w:szCs w:val="22"/>
          <w:lang w:val="ro-RO"/>
        </w:rPr>
      </w:pPr>
      <w:r w:rsidRPr="00C50D98">
        <w:rPr>
          <w:szCs w:val="22"/>
          <w:lang w:val="ro-RO"/>
        </w:rPr>
        <w:t>ciclosporină (folosită pentru a scădea apărarea organismului dumneavoastră)</w:t>
      </w:r>
    </w:p>
    <w:p w14:paraId="452E2BFB" w14:textId="77777777" w:rsidR="00A36BE5" w:rsidRPr="00C50D98" w:rsidRDefault="00A36BE5" w:rsidP="00AF3387">
      <w:pPr>
        <w:numPr>
          <w:ilvl w:val="0"/>
          <w:numId w:val="13"/>
        </w:numPr>
        <w:tabs>
          <w:tab w:val="clear" w:pos="0"/>
          <w:tab w:val="num" w:pos="567"/>
        </w:tabs>
        <w:ind w:left="567" w:right="-28" w:hanging="567"/>
        <w:rPr>
          <w:szCs w:val="22"/>
          <w:lang w:val="ro-RO"/>
        </w:rPr>
      </w:pPr>
      <w:r w:rsidRPr="00C50D98">
        <w:rPr>
          <w:szCs w:val="22"/>
          <w:lang w:val="ro-RO"/>
        </w:rPr>
        <w:t xml:space="preserve">chinidină </w:t>
      </w:r>
      <w:r w:rsidR="003C5EFE" w:rsidRPr="00C50D98">
        <w:rPr>
          <w:szCs w:val="22"/>
          <w:lang w:val="ro-RO"/>
        </w:rPr>
        <w:t>ş</w:t>
      </w:r>
      <w:r w:rsidRPr="00C50D98">
        <w:rPr>
          <w:szCs w:val="22"/>
          <w:lang w:val="ro-RO"/>
        </w:rPr>
        <w:t>i diltiazem (utilizate pentru tratamentul tulburărilor de ritm cardiac)</w:t>
      </w:r>
    </w:p>
    <w:p w14:paraId="175A0B89" w14:textId="77777777" w:rsidR="00A23FB9" w:rsidRPr="00C50D98" w:rsidRDefault="00A36BE5" w:rsidP="00AF3387">
      <w:pPr>
        <w:numPr>
          <w:ilvl w:val="0"/>
          <w:numId w:val="13"/>
        </w:numPr>
        <w:tabs>
          <w:tab w:val="clear" w:pos="0"/>
          <w:tab w:val="num" w:pos="567"/>
        </w:tabs>
        <w:ind w:left="567" w:right="-28" w:hanging="567"/>
        <w:rPr>
          <w:szCs w:val="22"/>
          <w:lang w:val="ro-RO"/>
        </w:rPr>
      </w:pPr>
      <w:r w:rsidRPr="00C50D98">
        <w:rPr>
          <w:szCs w:val="22"/>
          <w:lang w:val="ro-RO"/>
        </w:rPr>
        <w:t xml:space="preserve">beta-blocante </w:t>
      </w:r>
      <w:r w:rsidR="003C5EFE" w:rsidRPr="00C50D98">
        <w:rPr>
          <w:szCs w:val="22"/>
          <w:lang w:val="ro-RO"/>
        </w:rPr>
        <w:t>ş</w:t>
      </w:r>
      <w:r w:rsidRPr="00C50D98">
        <w:rPr>
          <w:szCs w:val="22"/>
          <w:lang w:val="ro-RO"/>
        </w:rPr>
        <w:t>i verapamil (folosite pentru</w:t>
      </w:r>
      <w:r w:rsidRPr="00C50D98">
        <w:rPr>
          <w:noProof/>
          <w:szCs w:val="22"/>
          <w:lang w:val="ro-RO" w:eastAsia="en-US"/>
        </w:rPr>
        <w:t xml:space="preserve"> tratamentul tensiunii arteriale crescute)</w:t>
      </w:r>
    </w:p>
    <w:p w14:paraId="747947F4" w14:textId="77777777" w:rsidR="00A23FB9" w:rsidRPr="00C50D98" w:rsidRDefault="00A23FB9" w:rsidP="00AF3387">
      <w:pPr>
        <w:numPr>
          <w:ilvl w:val="0"/>
          <w:numId w:val="13"/>
        </w:numPr>
        <w:rPr>
          <w:lang w:val="ro-RO" w:eastAsia="en-US"/>
        </w:rPr>
      </w:pPr>
      <w:r w:rsidRPr="00C50D98">
        <w:rPr>
          <w:lang w:val="ro-RO"/>
        </w:rPr>
        <w:t>morfină și alte opioide (utilizate pentru tratarea durerii severe)</w:t>
      </w:r>
    </w:p>
    <w:p w14:paraId="6BCA5CE4" w14:textId="77777777" w:rsidR="00A36BE5" w:rsidRPr="00C50D98" w:rsidRDefault="00A36BE5" w:rsidP="00A23FB9">
      <w:pPr>
        <w:tabs>
          <w:tab w:val="clear" w:pos="567"/>
        </w:tabs>
        <w:ind w:left="567" w:right="-28"/>
        <w:rPr>
          <w:szCs w:val="22"/>
          <w:lang w:val="ro-RO"/>
        </w:rPr>
      </w:pPr>
    </w:p>
    <w:p w14:paraId="4D5A7D68" w14:textId="77777777" w:rsidR="00A36BE5" w:rsidRPr="00C50D98" w:rsidRDefault="00A36BE5" w:rsidP="00A36BE5">
      <w:pPr>
        <w:spacing w:line="240" w:lineRule="auto"/>
        <w:rPr>
          <w:szCs w:val="22"/>
          <w:lang w:val="ro-RO"/>
        </w:rPr>
      </w:pPr>
      <w:r w:rsidRPr="00C50D98">
        <w:rPr>
          <w:szCs w:val="22"/>
          <w:lang w:val="ro-RO"/>
        </w:rPr>
        <w:t>În special, spune</w:t>
      </w:r>
      <w:r w:rsidR="00EF510C" w:rsidRPr="00C50D98">
        <w:rPr>
          <w:szCs w:val="22"/>
          <w:lang w:val="ro-RO"/>
        </w:rPr>
        <w:t>ţ</w:t>
      </w:r>
      <w:r w:rsidRPr="00C50D98">
        <w:rPr>
          <w:szCs w:val="22"/>
          <w:lang w:val="ro-RO"/>
        </w:rPr>
        <w:t>i-i medicului dumneavoastră sau farmacistului dacă lua</w:t>
      </w:r>
      <w:r w:rsidR="00EF510C" w:rsidRPr="00C50D98">
        <w:rPr>
          <w:szCs w:val="22"/>
          <w:lang w:val="ro-RO"/>
        </w:rPr>
        <w:t>ţ</w:t>
      </w:r>
      <w:r w:rsidRPr="00C50D98">
        <w:rPr>
          <w:szCs w:val="22"/>
          <w:lang w:val="ro-RO"/>
        </w:rPr>
        <w:t>i oricare dintre următoarele medicamente care vă cresc riscul de sângerare:</w:t>
      </w:r>
    </w:p>
    <w:p w14:paraId="2389CBE2" w14:textId="77777777" w:rsidR="00A36BE5" w:rsidRPr="00C50D98" w:rsidRDefault="00A36BE5" w:rsidP="00AF3387">
      <w:pPr>
        <w:numPr>
          <w:ilvl w:val="0"/>
          <w:numId w:val="13"/>
        </w:numPr>
        <w:tabs>
          <w:tab w:val="clear" w:pos="0"/>
          <w:tab w:val="num" w:pos="567"/>
        </w:tabs>
        <w:ind w:left="567" w:right="-28" w:hanging="567"/>
        <w:rPr>
          <w:szCs w:val="22"/>
          <w:lang w:val="ro-RO"/>
        </w:rPr>
      </w:pPr>
      <w:r w:rsidRPr="00C50D98">
        <w:rPr>
          <w:szCs w:val="22"/>
          <w:lang w:val="ro-RO"/>
        </w:rPr>
        <w:t>“anticoagulante orale” denumite frecvent “medicamente care sub</w:t>
      </w:r>
      <w:r w:rsidR="00EF510C" w:rsidRPr="00C50D98">
        <w:rPr>
          <w:szCs w:val="22"/>
          <w:lang w:val="ro-RO"/>
        </w:rPr>
        <w:t>ţ</w:t>
      </w:r>
      <w:r w:rsidRPr="00C50D98">
        <w:rPr>
          <w:szCs w:val="22"/>
          <w:lang w:val="ro-RO"/>
        </w:rPr>
        <w:t xml:space="preserve">iază sângele”, care includ warfarina. </w:t>
      </w:r>
    </w:p>
    <w:p w14:paraId="785F736A" w14:textId="77777777" w:rsidR="00A36BE5" w:rsidRPr="00C50D98" w:rsidRDefault="00A36BE5" w:rsidP="00AF3387">
      <w:pPr>
        <w:numPr>
          <w:ilvl w:val="0"/>
          <w:numId w:val="13"/>
        </w:numPr>
        <w:tabs>
          <w:tab w:val="clear" w:pos="0"/>
          <w:tab w:val="num" w:pos="567"/>
        </w:tabs>
        <w:ind w:left="567" w:right="-28" w:hanging="567"/>
        <w:rPr>
          <w:szCs w:val="22"/>
          <w:lang w:val="ro-RO"/>
        </w:rPr>
      </w:pPr>
      <w:r w:rsidRPr="00C50D98">
        <w:rPr>
          <w:szCs w:val="22"/>
          <w:lang w:val="ro-RO"/>
        </w:rPr>
        <w:t>medicamentele AntiInflamatoare Ne</w:t>
      </w:r>
      <w:r w:rsidR="003A2B3E" w:rsidRPr="00C50D98">
        <w:rPr>
          <w:szCs w:val="22"/>
          <w:lang w:val="ro-RO"/>
        </w:rPr>
        <w:t>-</w:t>
      </w:r>
      <w:r w:rsidRPr="00C50D98">
        <w:rPr>
          <w:szCs w:val="22"/>
          <w:lang w:val="ro-RO"/>
        </w:rPr>
        <w:t xml:space="preserve">Steroidiene (abreviate ca AINS) administrate frecvent ca medicamente pentru calmarea durerii, cum sunt ibuprofenul </w:t>
      </w:r>
      <w:r w:rsidR="003C5EFE" w:rsidRPr="00C50D98">
        <w:rPr>
          <w:szCs w:val="22"/>
          <w:lang w:val="ro-RO"/>
        </w:rPr>
        <w:t>ş</w:t>
      </w:r>
      <w:r w:rsidRPr="00C50D98">
        <w:rPr>
          <w:szCs w:val="22"/>
          <w:lang w:val="ro-RO"/>
        </w:rPr>
        <w:t xml:space="preserve">i naproxenul. </w:t>
      </w:r>
    </w:p>
    <w:p w14:paraId="00DBB34E" w14:textId="77777777" w:rsidR="00A36BE5" w:rsidRPr="00C50D98" w:rsidRDefault="00A36BE5" w:rsidP="00AF3387">
      <w:pPr>
        <w:numPr>
          <w:ilvl w:val="0"/>
          <w:numId w:val="13"/>
        </w:numPr>
        <w:tabs>
          <w:tab w:val="clear" w:pos="0"/>
          <w:tab w:val="num" w:pos="567"/>
        </w:tabs>
        <w:ind w:left="567" w:right="-28" w:hanging="567"/>
        <w:rPr>
          <w:szCs w:val="22"/>
          <w:lang w:val="ro-RO"/>
        </w:rPr>
      </w:pPr>
      <w:r w:rsidRPr="00C50D98">
        <w:rPr>
          <w:szCs w:val="22"/>
          <w:lang w:val="ro-RO"/>
        </w:rPr>
        <w:t xml:space="preserve">Inhibitori Selectivi ai Recaptării Serotoninei (abreviat ISRS) utilizate ca antidepresive, cum sunt paroxetina, sertralina </w:t>
      </w:r>
      <w:r w:rsidR="003C5EFE" w:rsidRPr="00C50D98">
        <w:rPr>
          <w:szCs w:val="22"/>
          <w:lang w:val="ro-RO"/>
        </w:rPr>
        <w:t>ş</w:t>
      </w:r>
      <w:r w:rsidRPr="00C50D98">
        <w:rPr>
          <w:szCs w:val="22"/>
          <w:lang w:val="ro-RO"/>
        </w:rPr>
        <w:t xml:space="preserve">i </w:t>
      </w:r>
      <w:r w:rsidRPr="00C50D98">
        <w:rPr>
          <w:noProof/>
          <w:szCs w:val="22"/>
          <w:lang w:val="ro-RO"/>
        </w:rPr>
        <w:t>citalopramul.</w:t>
      </w:r>
    </w:p>
    <w:p w14:paraId="077A6C50" w14:textId="77777777" w:rsidR="00A36BE5" w:rsidRPr="00C50D98" w:rsidRDefault="00A36BE5" w:rsidP="00AF3387">
      <w:pPr>
        <w:numPr>
          <w:ilvl w:val="0"/>
          <w:numId w:val="13"/>
        </w:numPr>
        <w:tabs>
          <w:tab w:val="clear" w:pos="0"/>
          <w:tab w:val="num" w:pos="567"/>
        </w:tabs>
        <w:ind w:left="567" w:right="-28" w:hanging="567"/>
        <w:rPr>
          <w:szCs w:val="22"/>
          <w:lang w:val="ro-RO"/>
        </w:rPr>
      </w:pPr>
      <w:r w:rsidRPr="00C50D98">
        <w:rPr>
          <w:szCs w:val="22"/>
          <w:lang w:val="ro-RO"/>
        </w:rPr>
        <w:t xml:space="preserve">alte medicamente cum sunt ketoconazol </w:t>
      </w:r>
      <w:r w:rsidRPr="00C50D98">
        <w:rPr>
          <w:lang w:val="ro-RO"/>
        </w:rPr>
        <w:t>(utilizat pentru tratamentul infec</w:t>
      </w:r>
      <w:r w:rsidR="00EF510C" w:rsidRPr="00C50D98">
        <w:rPr>
          <w:lang w:val="ro-RO"/>
        </w:rPr>
        <w:t>ţ</w:t>
      </w:r>
      <w:r w:rsidRPr="00C50D98">
        <w:rPr>
          <w:lang w:val="ro-RO"/>
        </w:rPr>
        <w:t>iilor fungice), claritromicină (utilizată pentru tratamentul infec</w:t>
      </w:r>
      <w:r w:rsidR="00EF510C" w:rsidRPr="00C50D98">
        <w:rPr>
          <w:lang w:val="ro-RO"/>
        </w:rPr>
        <w:t>ţ</w:t>
      </w:r>
      <w:r w:rsidRPr="00C50D98">
        <w:rPr>
          <w:lang w:val="ro-RO"/>
        </w:rPr>
        <w:t xml:space="preserve">iilor cauzate de bacterii), nefazodonă (un antidepresiv), ritonavir </w:t>
      </w:r>
      <w:r w:rsidR="003C5EFE" w:rsidRPr="00C50D98">
        <w:rPr>
          <w:lang w:val="ro-RO"/>
        </w:rPr>
        <w:t>ş</w:t>
      </w:r>
      <w:r w:rsidRPr="00C50D98">
        <w:rPr>
          <w:lang w:val="ro-RO"/>
        </w:rPr>
        <w:t>i atazanavir (administrate pentru tratamentul infec</w:t>
      </w:r>
      <w:r w:rsidR="00EF510C" w:rsidRPr="00C50D98">
        <w:rPr>
          <w:lang w:val="ro-RO"/>
        </w:rPr>
        <w:t>ţ</w:t>
      </w:r>
      <w:r w:rsidRPr="00C50D98">
        <w:rPr>
          <w:lang w:val="ro-RO"/>
        </w:rPr>
        <w:t xml:space="preserve">iei cu HIV </w:t>
      </w:r>
      <w:r w:rsidR="003C5EFE" w:rsidRPr="00C50D98">
        <w:rPr>
          <w:lang w:val="ro-RO"/>
        </w:rPr>
        <w:t>ş</w:t>
      </w:r>
      <w:r w:rsidRPr="00C50D98">
        <w:rPr>
          <w:lang w:val="ro-RO"/>
        </w:rPr>
        <w:t>i SIDA), cisapridă (utilizată pentru tratamentul arsurilor în capul pieptului), alcaloizi de ergot (utiliza</w:t>
      </w:r>
      <w:r w:rsidR="00EF510C" w:rsidRPr="00C50D98">
        <w:rPr>
          <w:lang w:val="ro-RO"/>
        </w:rPr>
        <w:t>ţ</w:t>
      </w:r>
      <w:r w:rsidRPr="00C50D98">
        <w:rPr>
          <w:lang w:val="ro-RO"/>
        </w:rPr>
        <w:t xml:space="preserve">i pentru tratamentul migrenelor </w:t>
      </w:r>
      <w:r w:rsidR="003C5EFE" w:rsidRPr="00C50D98">
        <w:rPr>
          <w:lang w:val="ro-RO"/>
        </w:rPr>
        <w:t>ş</w:t>
      </w:r>
      <w:r w:rsidRPr="00C50D98">
        <w:rPr>
          <w:lang w:val="ro-RO"/>
        </w:rPr>
        <w:t xml:space="preserve">i durerilor de cap). </w:t>
      </w:r>
    </w:p>
    <w:p w14:paraId="7E99FCA5" w14:textId="77777777" w:rsidR="00A36BE5" w:rsidRPr="00C50D98" w:rsidRDefault="00A36BE5" w:rsidP="00A36BE5">
      <w:pPr>
        <w:tabs>
          <w:tab w:val="clear" w:pos="567"/>
        </w:tabs>
        <w:ind w:right="-28"/>
        <w:rPr>
          <w:szCs w:val="22"/>
          <w:lang w:val="ro-RO"/>
        </w:rPr>
      </w:pPr>
    </w:p>
    <w:p w14:paraId="747E4B80" w14:textId="77777777" w:rsidR="00A36BE5" w:rsidRPr="00C50D98" w:rsidRDefault="00A36BE5" w:rsidP="00A36BE5">
      <w:pPr>
        <w:tabs>
          <w:tab w:val="clear" w:pos="567"/>
        </w:tabs>
        <w:rPr>
          <w:szCs w:val="22"/>
          <w:lang w:val="ro-RO"/>
        </w:rPr>
      </w:pPr>
      <w:r w:rsidRPr="00C50D98">
        <w:rPr>
          <w:szCs w:val="22"/>
          <w:lang w:val="ro-RO"/>
        </w:rPr>
        <w:t>De asemenea, spune</w:t>
      </w:r>
      <w:r w:rsidR="00EF510C" w:rsidRPr="00C50D98">
        <w:rPr>
          <w:szCs w:val="22"/>
          <w:lang w:val="ro-RO"/>
        </w:rPr>
        <w:t>ţ</w:t>
      </w:r>
      <w:r w:rsidRPr="00C50D98">
        <w:rPr>
          <w:szCs w:val="22"/>
          <w:lang w:val="ro-RO"/>
        </w:rPr>
        <w:t>i medicului dumneavoastră că lua</w:t>
      </w:r>
      <w:r w:rsidR="00EF510C" w:rsidRPr="00C50D98">
        <w:rPr>
          <w:szCs w:val="22"/>
          <w:lang w:val="ro-RO"/>
        </w:rPr>
        <w:t>ţ</w:t>
      </w:r>
      <w:r w:rsidRPr="00C50D98">
        <w:rPr>
          <w:szCs w:val="22"/>
          <w:lang w:val="ro-RO"/>
        </w:rPr>
        <w:t>i Brilique, deoarece este posibil să ave</w:t>
      </w:r>
      <w:r w:rsidR="00EF510C" w:rsidRPr="00C50D98">
        <w:rPr>
          <w:szCs w:val="22"/>
          <w:lang w:val="ro-RO"/>
        </w:rPr>
        <w:t>ţ</w:t>
      </w:r>
      <w:r w:rsidRPr="00C50D98">
        <w:rPr>
          <w:szCs w:val="22"/>
          <w:lang w:val="ro-RO"/>
        </w:rPr>
        <w:t>i un risc crescut de sângerare dacă medicul dumneavoastră vă administrează “fibrinolitice”, denumite deseori “medicamente care dizolvă cheagul de sânge”, cum sunt streptokinaza sau alteplaza.</w:t>
      </w:r>
    </w:p>
    <w:p w14:paraId="2C2351FB" w14:textId="77777777" w:rsidR="00A36BE5" w:rsidRPr="00C50D98" w:rsidRDefault="00A36BE5" w:rsidP="00A36BE5">
      <w:pPr>
        <w:tabs>
          <w:tab w:val="clear" w:pos="567"/>
        </w:tabs>
        <w:rPr>
          <w:szCs w:val="22"/>
          <w:lang w:val="ro-RO"/>
        </w:rPr>
      </w:pPr>
    </w:p>
    <w:p w14:paraId="620CD3FC" w14:textId="77777777" w:rsidR="00A36BE5" w:rsidRPr="00C50D98" w:rsidRDefault="00A36BE5" w:rsidP="00AD284D">
      <w:pPr>
        <w:keepNext/>
        <w:tabs>
          <w:tab w:val="clear" w:pos="567"/>
        </w:tabs>
        <w:spacing w:line="240" w:lineRule="auto"/>
        <w:ind w:right="-2"/>
        <w:rPr>
          <w:b/>
          <w:lang w:val="ro-RO"/>
        </w:rPr>
      </w:pPr>
      <w:r w:rsidRPr="00C50D98">
        <w:rPr>
          <w:b/>
          <w:lang w:val="ro-RO"/>
        </w:rPr>
        <w:t xml:space="preserve">Sarcina </w:t>
      </w:r>
      <w:r w:rsidR="003C5EFE" w:rsidRPr="00C50D98">
        <w:rPr>
          <w:b/>
          <w:lang w:val="ro-RO"/>
        </w:rPr>
        <w:t>ş</w:t>
      </w:r>
      <w:r w:rsidRPr="00C50D98">
        <w:rPr>
          <w:b/>
          <w:lang w:val="ro-RO"/>
        </w:rPr>
        <w:t>i alăptarea</w:t>
      </w:r>
    </w:p>
    <w:p w14:paraId="212D6788" w14:textId="77777777" w:rsidR="00A36BE5" w:rsidRPr="00C50D98" w:rsidRDefault="00A36BE5" w:rsidP="00AD284D">
      <w:pPr>
        <w:keepNext/>
        <w:spacing w:line="240" w:lineRule="auto"/>
        <w:rPr>
          <w:szCs w:val="22"/>
          <w:lang w:val="ro-RO"/>
        </w:rPr>
      </w:pPr>
      <w:r w:rsidRPr="00C50D98">
        <w:rPr>
          <w:szCs w:val="22"/>
          <w:lang w:val="ro-RO"/>
        </w:rPr>
        <w:t xml:space="preserve">Nu se recomandă utilizarea </w:t>
      </w:r>
      <w:r w:rsidR="00B3113F" w:rsidRPr="00C50D98">
        <w:rPr>
          <w:szCs w:val="22"/>
          <w:lang w:val="ro-RO"/>
        </w:rPr>
        <w:t xml:space="preserve">acestui medicament </w:t>
      </w:r>
      <w:r w:rsidRPr="00C50D98">
        <w:rPr>
          <w:szCs w:val="22"/>
          <w:lang w:val="ro-RO"/>
        </w:rPr>
        <w:t>dacă sunte</w:t>
      </w:r>
      <w:r w:rsidR="00EF510C" w:rsidRPr="00C50D98">
        <w:rPr>
          <w:szCs w:val="22"/>
          <w:lang w:val="ro-RO"/>
        </w:rPr>
        <w:t>ţ</w:t>
      </w:r>
      <w:r w:rsidRPr="00C50D98">
        <w:rPr>
          <w:szCs w:val="22"/>
          <w:lang w:val="ro-RO"/>
        </w:rPr>
        <w:t>i gravidă sau pute</w:t>
      </w:r>
      <w:r w:rsidR="00EF510C" w:rsidRPr="00C50D98">
        <w:rPr>
          <w:szCs w:val="22"/>
          <w:lang w:val="ro-RO"/>
        </w:rPr>
        <w:t>ţ</w:t>
      </w:r>
      <w:r w:rsidRPr="00C50D98">
        <w:rPr>
          <w:szCs w:val="22"/>
          <w:lang w:val="ro-RO"/>
        </w:rPr>
        <w:t>i rămâne gravidă. Femeile trebuie să utilizeze metode contraceptive corespunzătoare pentru evitarea sarcinii în timpul administrării acestui medicament.</w:t>
      </w:r>
    </w:p>
    <w:p w14:paraId="65E97EFB" w14:textId="77777777" w:rsidR="00A36BE5" w:rsidRPr="00C50D98" w:rsidRDefault="00A36BE5" w:rsidP="00A36BE5">
      <w:pPr>
        <w:spacing w:line="240" w:lineRule="auto"/>
        <w:rPr>
          <w:szCs w:val="22"/>
          <w:lang w:val="ro-RO"/>
        </w:rPr>
      </w:pPr>
    </w:p>
    <w:p w14:paraId="49B95453" w14:textId="77777777" w:rsidR="00A36BE5" w:rsidRPr="00C50D98" w:rsidRDefault="00A36BE5" w:rsidP="00A36BE5">
      <w:pPr>
        <w:spacing w:line="240" w:lineRule="auto"/>
        <w:rPr>
          <w:szCs w:val="22"/>
          <w:lang w:val="ro-RO"/>
        </w:rPr>
      </w:pPr>
      <w:r w:rsidRPr="00C50D98">
        <w:rPr>
          <w:szCs w:val="22"/>
          <w:lang w:val="ro-RO"/>
        </w:rPr>
        <w:t>Discuta</w:t>
      </w:r>
      <w:r w:rsidR="00EF510C" w:rsidRPr="00C50D98">
        <w:rPr>
          <w:szCs w:val="22"/>
          <w:lang w:val="ro-RO"/>
        </w:rPr>
        <w:t>ţ</w:t>
      </w:r>
      <w:r w:rsidRPr="00C50D98">
        <w:rPr>
          <w:szCs w:val="22"/>
          <w:lang w:val="ro-RO"/>
        </w:rPr>
        <w:t>i cu medicul dumneavoastră înainte să lua</w:t>
      </w:r>
      <w:r w:rsidR="00EF510C" w:rsidRPr="00C50D98">
        <w:rPr>
          <w:szCs w:val="22"/>
          <w:lang w:val="ro-RO"/>
        </w:rPr>
        <w:t>ţ</w:t>
      </w:r>
      <w:r w:rsidRPr="00C50D98">
        <w:rPr>
          <w:szCs w:val="22"/>
          <w:lang w:val="ro-RO"/>
        </w:rPr>
        <w:t>i Brilique dacă alăpta</w:t>
      </w:r>
      <w:r w:rsidR="00EF510C" w:rsidRPr="00C50D98">
        <w:rPr>
          <w:szCs w:val="22"/>
          <w:lang w:val="ro-RO"/>
        </w:rPr>
        <w:t>ţ</w:t>
      </w:r>
      <w:r w:rsidRPr="00C50D98">
        <w:rPr>
          <w:szCs w:val="22"/>
          <w:lang w:val="ro-RO"/>
        </w:rPr>
        <w:t xml:space="preserve">i. Medicul dumneavoastră va discuta cu dumneavoastră despre beneficiile </w:t>
      </w:r>
      <w:r w:rsidR="003C5EFE" w:rsidRPr="00C50D98">
        <w:rPr>
          <w:szCs w:val="22"/>
          <w:lang w:val="ro-RO"/>
        </w:rPr>
        <w:t>ş</w:t>
      </w:r>
      <w:r w:rsidRPr="00C50D98">
        <w:rPr>
          <w:szCs w:val="22"/>
          <w:lang w:val="ro-RO"/>
        </w:rPr>
        <w:t>i riscurile administrării Brilique în această perioadă.</w:t>
      </w:r>
    </w:p>
    <w:p w14:paraId="65E4D8A1" w14:textId="77777777" w:rsidR="00A36BE5" w:rsidRPr="00C50D98" w:rsidRDefault="00A36BE5" w:rsidP="00A36BE5">
      <w:pPr>
        <w:spacing w:line="240" w:lineRule="auto"/>
        <w:rPr>
          <w:szCs w:val="22"/>
          <w:lang w:val="ro-RO"/>
        </w:rPr>
      </w:pPr>
    </w:p>
    <w:p w14:paraId="17578895" w14:textId="77777777" w:rsidR="00A36BE5" w:rsidRPr="00C50D98" w:rsidRDefault="00A36BE5" w:rsidP="00A36BE5">
      <w:pPr>
        <w:tabs>
          <w:tab w:val="clear" w:pos="567"/>
        </w:tabs>
        <w:autoSpaceDE w:val="0"/>
        <w:spacing w:line="240" w:lineRule="auto"/>
        <w:rPr>
          <w:szCs w:val="22"/>
          <w:lang w:val="ro-RO"/>
        </w:rPr>
      </w:pPr>
      <w:r w:rsidRPr="00C50D98">
        <w:rPr>
          <w:szCs w:val="22"/>
          <w:lang w:val="ro-RO"/>
        </w:rPr>
        <w:t>Dac</w:t>
      </w:r>
      <w:r w:rsidRPr="00C50D98">
        <w:rPr>
          <w:bCs/>
          <w:lang w:val="ro-RO"/>
        </w:rPr>
        <w:t>ă</w:t>
      </w:r>
      <w:r w:rsidRPr="00C50D98">
        <w:rPr>
          <w:szCs w:val="22"/>
          <w:lang w:val="ro-RO"/>
        </w:rPr>
        <w:t xml:space="preserve"> sunte</w:t>
      </w:r>
      <w:r w:rsidR="00EF510C" w:rsidRPr="00C50D98">
        <w:rPr>
          <w:bCs/>
          <w:lang w:val="ro-RO"/>
        </w:rPr>
        <w:t>ţ</w:t>
      </w:r>
      <w:r w:rsidRPr="00C50D98">
        <w:rPr>
          <w:szCs w:val="22"/>
          <w:lang w:val="ro-RO"/>
        </w:rPr>
        <w:t>i gravid</w:t>
      </w:r>
      <w:r w:rsidRPr="00C50D98">
        <w:rPr>
          <w:bCs/>
          <w:lang w:val="ro-RO"/>
        </w:rPr>
        <w:t>ă</w:t>
      </w:r>
      <w:r w:rsidRPr="00C50D98">
        <w:rPr>
          <w:szCs w:val="22"/>
          <w:lang w:val="ro-RO"/>
        </w:rPr>
        <w:t xml:space="preserve"> sau al</w:t>
      </w:r>
      <w:r w:rsidRPr="00C50D98">
        <w:rPr>
          <w:bCs/>
          <w:lang w:val="ro-RO"/>
        </w:rPr>
        <w:t>ă</w:t>
      </w:r>
      <w:r w:rsidRPr="00C50D98">
        <w:rPr>
          <w:szCs w:val="22"/>
          <w:lang w:val="ro-RO"/>
        </w:rPr>
        <w:t>pta</w:t>
      </w:r>
      <w:r w:rsidR="00EF510C" w:rsidRPr="00C50D98">
        <w:rPr>
          <w:bCs/>
          <w:lang w:val="ro-RO"/>
        </w:rPr>
        <w:t>ţ</w:t>
      </w:r>
      <w:r w:rsidRPr="00C50D98">
        <w:rPr>
          <w:szCs w:val="22"/>
          <w:lang w:val="ro-RO"/>
        </w:rPr>
        <w:t>i, crede</w:t>
      </w:r>
      <w:r w:rsidR="00EF510C" w:rsidRPr="00C50D98">
        <w:rPr>
          <w:szCs w:val="22"/>
          <w:lang w:val="ro-RO"/>
        </w:rPr>
        <w:t>ţ</w:t>
      </w:r>
      <w:r w:rsidRPr="00C50D98">
        <w:rPr>
          <w:szCs w:val="22"/>
          <w:lang w:val="ro-RO"/>
        </w:rPr>
        <w:t>i că a</w:t>
      </w:r>
      <w:r w:rsidR="00EF510C" w:rsidRPr="00C50D98">
        <w:rPr>
          <w:bCs/>
          <w:lang w:val="ro-RO"/>
        </w:rPr>
        <w:t>ţ</w:t>
      </w:r>
      <w:r w:rsidRPr="00C50D98">
        <w:rPr>
          <w:szCs w:val="22"/>
          <w:lang w:val="ro-RO"/>
        </w:rPr>
        <w:t>i putea fi gravid</w:t>
      </w:r>
      <w:r w:rsidRPr="00C50D98">
        <w:rPr>
          <w:bCs/>
          <w:lang w:val="ro-RO"/>
        </w:rPr>
        <w:t>ă</w:t>
      </w:r>
      <w:r w:rsidRPr="00C50D98">
        <w:rPr>
          <w:szCs w:val="22"/>
          <w:lang w:val="ro-RO"/>
        </w:rPr>
        <w:t xml:space="preserve"> sau inten</w:t>
      </w:r>
      <w:r w:rsidR="00EF510C" w:rsidRPr="00C50D98">
        <w:rPr>
          <w:szCs w:val="22"/>
          <w:lang w:val="ro-RO"/>
        </w:rPr>
        <w:t>ţ</w:t>
      </w:r>
      <w:r w:rsidRPr="00C50D98">
        <w:rPr>
          <w:szCs w:val="22"/>
          <w:lang w:val="ro-RO"/>
        </w:rPr>
        <w:t>iona</w:t>
      </w:r>
      <w:r w:rsidR="00EF510C" w:rsidRPr="00C50D98">
        <w:rPr>
          <w:szCs w:val="22"/>
          <w:lang w:val="ro-RO"/>
        </w:rPr>
        <w:t>ţ</w:t>
      </w:r>
      <w:r w:rsidRPr="00C50D98">
        <w:rPr>
          <w:szCs w:val="22"/>
          <w:lang w:val="ro-RO"/>
        </w:rPr>
        <w:t>i să r</w:t>
      </w:r>
      <w:r w:rsidRPr="00C50D98">
        <w:rPr>
          <w:bCs/>
          <w:lang w:val="ro-RO"/>
        </w:rPr>
        <w:t>ă</w:t>
      </w:r>
      <w:r w:rsidRPr="00C50D98">
        <w:rPr>
          <w:szCs w:val="22"/>
          <w:lang w:val="ro-RO"/>
        </w:rPr>
        <w:t>m</w:t>
      </w:r>
      <w:r w:rsidRPr="00C50D98">
        <w:rPr>
          <w:lang w:val="ro-RO"/>
        </w:rPr>
        <w:t>â</w:t>
      </w:r>
      <w:r w:rsidRPr="00C50D98">
        <w:rPr>
          <w:szCs w:val="22"/>
          <w:lang w:val="ro-RO"/>
        </w:rPr>
        <w:t>ne</w:t>
      </w:r>
      <w:r w:rsidR="00EF510C" w:rsidRPr="00C50D98">
        <w:rPr>
          <w:szCs w:val="22"/>
          <w:lang w:val="ro-RO"/>
        </w:rPr>
        <w:t>ţ</w:t>
      </w:r>
      <w:r w:rsidRPr="00C50D98">
        <w:rPr>
          <w:szCs w:val="22"/>
          <w:lang w:val="ro-RO"/>
        </w:rPr>
        <w:t>i gravid</w:t>
      </w:r>
      <w:r w:rsidRPr="00C50D98">
        <w:rPr>
          <w:bCs/>
          <w:lang w:val="ro-RO"/>
        </w:rPr>
        <w:t>ă</w:t>
      </w:r>
      <w:r w:rsidRPr="00C50D98">
        <w:rPr>
          <w:szCs w:val="22"/>
          <w:lang w:val="ro-RO"/>
        </w:rPr>
        <w:t>, adresa</w:t>
      </w:r>
      <w:r w:rsidR="00EF510C" w:rsidRPr="00C50D98">
        <w:rPr>
          <w:bCs/>
          <w:lang w:val="ro-RO"/>
        </w:rPr>
        <w:t>ţ</w:t>
      </w:r>
      <w:r w:rsidRPr="00C50D98">
        <w:rPr>
          <w:szCs w:val="22"/>
          <w:lang w:val="ro-RO"/>
        </w:rPr>
        <w:t>i-v</w:t>
      </w:r>
      <w:r w:rsidRPr="00C50D98">
        <w:rPr>
          <w:bCs/>
          <w:lang w:val="ro-RO"/>
        </w:rPr>
        <w:t>ă</w:t>
      </w:r>
      <w:r w:rsidRPr="00C50D98">
        <w:rPr>
          <w:szCs w:val="22"/>
          <w:lang w:val="ro-RO"/>
        </w:rPr>
        <w:t xml:space="preserve"> medicului sau farmacistului pentru recomandări înainte de a lua acest medicament.</w:t>
      </w:r>
    </w:p>
    <w:p w14:paraId="141F8BC8" w14:textId="77777777" w:rsidR="00A36BE5" w:rsidRPr="00C50D98" w:rsidRDefault="00A36BE5" w:rsidP="00A36BE5">
      <w:pPr>
        <w:tabs>
          <w:tab w:val="clear" w:pos="567"/>
        </w:tabs>
        <w:autoSpaceDE w:val="0"/>
        <w:spacing w:line="240" w:lineRule="auto"/>
        <w:rPr>
          <w:szCs w:val="22"/>
          <w:lang w:val="ro-RO"/>
        </w:rPr>
      </w:pPr>
    </w:p>
    <w:p w14:paraId="19422E5B" w14:textId="77777777" w:rsidR="00A36BE5" w:rsidRPr="00C50D98" w:rsidRDefault="00A36BE5" w:rsidP="00A36BE5">
      <w:pPr>
        <w:tabs>
          <w:tab w:val="clear" w:pos="567"/>
        </w:tabs>
        <w:spacing w:line="240" w:lineRule="auto"/>
        <w:ind w:right="-2"/>
        <w:rPr>
          <w:b/>
          <w:szCs w:val="22"/>
          <w:lang w:val="ro-RO"/>
        </w:rPr>
      </w:pPr>
      <w:r w:rsidRPr="00C50D98">
        <w:rPr>
          <w:b/>
          <w:szCs w:val="22"/>
          <w:lang w:val="ro-RO"/>
        </w:rPr>
        <w:t xml:space="preserve">Conducerea vehiculelor </w:t>
      </w:r>
      <w:r w:rsidR="003C5EFE" w:rsidRPr="00C50D98">
        <w:rPr>
          <w:b/>
          <w:szCs w:val="22"/>
          <w:lang w:val="ro-RO"/>
        </w:rPr>
        <w:t>ş</w:t>
      </w:r>
      <w:r w:rsidRPr="00C50D98">
        <w:rPr>
          <w:b/>
          <w:szCs w:val="22"/>
          <w:lang w:val="ro-RO"/>
        </w:rPr>
        <w:t>i folosirea utilajelor</w:t>
      </w:r>
    </w:p>
    <w:p w14:paraId="1AF92377" w14:textId="77777777" w:rsidR="00A36BE5" w:rsidRPr="00C50D98" w:rsidRDefault="00A36BE5" w:rsidP="00A36BE5">
      <w:pPr>
        <w:tabs>
          <w:tab w:val="clear" w:pos="567"/>
        </w:tabs>
        <w:spacing w:line="240" w:lineRule="auto"/>
        <w:ind w:right="-2"/>
        <w:rPr>
          <w:bCs/>
          <w:lang w:val="ro-RO"/>
        </w:rPr>
      </w:pPr>
      <w:r w:rsidRPr="00C50D98">
        <w:rPr>
          <w:bCs/>
          <w:lang w:val="ro-RO"/>
        </w:rPr>
        <w:t>Este pu</w:t>
      </w:r>
      <w:r w:rsidR="00EF510C" w:rsidRPr="00C50D98">
        <w:rPr>
          <w:bCs/>
          <w:lang w:val="ro-RO"/>
        </w:rPr>
        <w:t>ţ</w:t>
      </w:r>
      <w:r w:rsidRPr="00C50D98">
        <w:rPr>
          <w:bCs/>
          <w:lang w:val="ro-RO"/>
        </w:rPr>
        <w:t>in probabil ca Brilique să vă afecteze capacitatea de a conduce vehicule sau de a folosi utilaje. Dacă vă sim</w:t>
      </w:r>
      <w:r w:rsidR="00EF510C" w:rsidRPr="00C50D98">
        <w:rPr>
          <w:bCs/>
          <w:lang w:val="ro-RO"/>
        </w:rPr>
        <w:t>ţ</w:t>
      </w:r>
      <w:r w:rsidRPr="00C50D98">
        <w:rPr>
          <w:bCs/>
          <w:lang w:val="ro-RO"/>
        </w:rPr>
        <w:t>i</w:t>
      </w:r>
      <w:r w:rsidR="00EF510C" w:rsidRPr="00C50D98">
        <w:rPr>
          <w:bCs/>
          <w:lang w:val="ro-RO"/>
        </w:rPr>
        <w:t>ţ</w:t>
      </w:r>
      <w:r w:rsidRPr="00C50D98">
        <w:rPr>
          <w:bCs/>
          <w:lang w:val="ro-RO"/>
        </w:rPr>
        <w:t>i ame</w:t>
      </w:r>
      <w:r w:rsidR="00EF510C" w:rsidRPr="00C50D98">
        <w:rPr>
          <w:bCs/>
          <w:lang w:val="ro-RO"/>
        </w:rPr>
        <w:t>ţ</w:t>
      </w:r>
      <w:r w:rsidRPr="00C50D98">
        <w:rPr>
          <w:bCs/>
          <w:lang w:val="ro-RO"/>
        </w:rPr>
        <w:t xml:space="preserve">it sau </w:t>
      </w:r>
      <w:r w:rsidR="001F1DC3" w:rsidRPr="00C50D98">
        <w:rPr>
          <w:bCs/>
          <w:lang w:val="ro-RO"/>
        </w:rPr>
        <w:t>confuz</w:t>
      </w:r>
      <w:r w:rsidRPr="00C50D98">
        <w:rPr>
          <w:bCs/>
          <w:lang w:val="ro-RO"/>
        </w:rPr>
        <w:t xml:space="preserve"> în timpul tratamentului cu acest medicament, fi</w:t>
      </w:r>
      <w:r w:rsidR="00EF510C" w:rsidRPr="00C50D98">
        <w:rPr>
          <w:bCs/>
          <w:lang w:val="ro-RO"/>
        </w:rPr>
        <w:t>ţ</w:t>
      </w:r>
      <w:r w:rsidRPr="00C50D98">
        <w:rPr>
          <w:bCs/>
          <w:lang w:val="ro-RO"/>
        </w:rPr>
        <w:t>i atent când conduce</w:t>
      </w:r>
      <w:r w:rsidR="00EF510C" w:rsidRPr="00C50D98">
        <w:rPr>
          <w:bCs/>
          <w:lang w:val="ro-RO"/>
        </w:rPr>
        <w:t>ţ</w:t>
      </w:r>
      <w:r w:rsidRPr="00C50D98">
        <w:rPr>
          <w:bCs/>
          <w:lang w:val="ro-RO"/>
        </w:rPr>
        <w:t>i vehicule sau folosi</w:t>
      </w:r>
      <w:r w:rsidR="00EF510C" w:rsidRPr="00C50D98">
        <w:rPr>
          <w:bCs/>
          <w:lang w:val="ro-RO"/>
        </w:rPr>
        <w:t>ţ</w:t>
      </w:r>
      <w:r w:rsidRPr="00C50D98">
        <w:rPr>
          <w:bCs/>
          <w:lang w:val="ro-RO"/>
        </w:rPr>
        <w:t>i utilaje.</w:t>
      </w:r>
    </w:p>
    <w:p w14:paraId="62D24DDE" w14:textId="77777777" w:rsidR="00D227DF" w:rsidRPr="00C50D98" w:rsidRDefault="00D227DF" w:rsidP="00D227DF">
      <w:pPr>
        <w:keepNext/>
        <w:rPr>
          <w:b/>
          <w:lang w:val="ro-RO"/>
        </w:rPr>
      </w:pPr>
    </w:p>
    <w:p w14:paraId="39021BFC" w14:textId="77777777" w:rsidR="00D227DF" w:rsidRPr="00C50D98" w:rsidRDefault="00D227DF" w:rsidP="00D227DF">
      <w:pPr>
        <w:keepNext/>
        <w:rPr>
          <w:b/>
          <w:lang w:val="ro-RO"/>
        </w:rPr>
      </w:pPr>
      <w:r w:rsidRPr="00C50D98">
        <w:rPr>
          <w:b/>
          <w:lang w:val="ro-RO"/>
        </w:rPr>
        <w:t>Conținutul de sodiu</w:t>
      </w:r>
    </w:p>
    <w:p w14:paraId="20F86053" w14:textId="77777777" w:rsidR="00D227DF" w:rsidRPr="00C50D98" w:rsidRDefault="00D227DF" w:rsidP="00D227DF">
      <w:pPr>
        <w:keepNext/>
        <w:rPr>
          <w:lang w:val="ro-RO"/>
        </w:rPr>
      </w:pPr>
      <w:r w:rsidRPr="00C50D98">
        <w:rPr>
          <w:lang w:val="ro-RO"/>
        </w:rPr>
        <w:t>Acest medicament conține mai puţin </w:t>
      </w:r>
      <w:r w:rsidRPr="00C50D98">
        <w:rPr>
          <w:bCs/>
          <w:lang w:val="ro-RO"/>
        </w:rPr>
        <w:t>de 1 mmol</w:t>
      </w:r>
      <w:r w:rsidRPr="00C50D98">
        <w:rPr>
          <w:lang w:val="ro-RO"/>
        </w:rPr>
        <w:t> de sodiu (23 mg) pe doză, adicǎ practic „nu conţine sodiu”.</w:t>
      </w:r>
    </w:p>
    <w:p w14:paraId="73941875" w14:textId="77777777" w:rsidR="00A36BE5" w:rsidRPr="00C50D98" w:rsidRDefault="00A36BE5" w:rsidP="00A36BE5">
      <w:pPr>
        <w:rPr>
          <w:lang w:val="ro-RO"/>
        </w:rPr>
      </w:pPr>
    </w:p>
    <w:p w14:paraId="137B2536" w14:textId="77777777" w:rsidR="00AD253C" w:rsidRPr="00C50D98" w:rsidRDefault="00AD253C" w:rsidP="00A36BE5">
      <w:pPr>
        <w:rPr>
          <w:lang w:val="ro-RO"/>
        </w:rPr>
      </w:pPr>
    </w:p>
    <w:p w14:paraId="764F40E3" w14:textId="77777777" w:rsidR="00A36BE5" w:rsidRPr="00C50D98" w:rsidRDefault="00A36BE5" w:rsidP="00AF3387">
      <w:pPr>
        <w:numPr>
          <w:ilvl w:val="0"/>
          <w:numId w:val="26"/>
        </w:numPr>
        <w:spacing w:line="240" w:lineRule="auto"/>
        <w:ind w:right="-2"/>
        <w:rPr>
          <w:b/>
          <w:lang w:val="ro-RO"/>
        </w:rPr>
      </w:pPr>
      <w:r w:rsidRPr="00C50D98">
        <w:rPr>
          <w:b/>
          <w:szCs w:val="22"/>
          <w:lang w:val="ro-RO"/>
        </w:rPr>
        <w:t>Cum să lua</w:t>
      </w:r>
      <w:r w:rsidR="00EF510C" w:rsidRPr="00C50D98">
        <w:rPr>
          <w:b/>
          <w:szCs w:val="22"/>
          <w:lang w:val="ro-RO"/>
        </w:rPr>
        <w:t>ţ</w:t>
      </w:r>
      <w:r w:rsidRPr="00C50D98">
        <w:rPr>
          <w:b/>
          <w:szCs w:val="22"/>
          <w:lang w:val="ro-RO"/>
        </w:rPr>
        <w:t xml:space="preserve">i </w:t>
      </w:r>
      <w:r w:rsidRPr="00C50D98">
        <w:rPr>
          <w:b/>
          <w:lang w:val="ro-RO"/>
        </w:rPr>
        <w:t>Brilique</w:t>
      </w:r>
    </w:p>
    <w:p w14:paraId="59792E1D" w14:textId="77777777" w:rsidR="00A36BE5" w:rsidRPr="00C50D98" w:rsidRDefault="00A36BE5" w:rsidP="00A36BE5">
      <w:pPr>
        <w:tabs>
          <w:tab w:val="clear" w:pos="567"/>
        </w:tabs>
        <w:spacing w:line="240" w:lineRule="auto"/>
        <w:rPr>
          <w:i/>
          <w:lang w:val="ro-RO"/>
        </w:rPr>
      </w:pPr>
    </w:p>
    <w:p w14:paraId="18EAECDF" w14:textId="77777777" w:rsidR="00A36BE5" w:rsidRPr="00C50D98" w:rsidRDefault="00A36BE5" w:rsidP="00A36BE5">
      <w:pPr>
        <w:rPr>
          <w:szCs w:val="22"/>
          <w:lang w:val="ro-RO"/>
        </w:rPr>
      </w:pPr>
      <w:r w:rsidRPr="00C50D98">
        <w:rPr>
          <w:szCs w:val="22"/>
          <w:lang w:val="ro-RO"/>
        </w:rPr>
        <w:t>Lua</w:t>
      </w:r>
      <w:r w:rsidR="00EF510C" w:rsidRPr="00C50D98">
        <w:rPr>
          <w:szCs w:val="22"/>
          <w:lang w:val="ro-RO"/>
        </w:rPr>
        <w:t>ţ</w:t>
      </w:r>
      <w:r w:rsidRPr="00C50D98">
        <w:rPr>
          <w:szCs w:val="22"/>
          <w:lang w:val="ro-RO"/>
        </w:rPr>
        <w:t>i întotdeauna acest medicament exact a</w:t>
      </w:r>
      <w:r w:rsidR="003C5EFE" w:rsidRPr="00C50D98">
        <w:rPr>
          <w:szCs w:val="22"/>
          <w:lang w:val="ro-RO"/>
        </w:rPr>
        <w:t>ş</w:t>
      </w:r>
      <w:r w:rsidRPr="00C50D98">
        <w:rPr>
          <w:szCs w:val="22"/>
          <w:lang w:val="ro-RO"/>
        </w:rPr>
        <w:t>a cum v-a spus medicul dumneavoastră. Discuta</w:t>
      </w:r>
      <w:r w:rsidR="00EF510C" w:rsidRPr="00C50D98">
        <w:rPr>
          <w:szCs w:val="22"/>
          <w:lang w:val="ro-RO"/>
        </w:rPr>
        <w:t>ţ</w:t>
      </w:r>
      <w:r w:rsidRPr="00C50D98">
        <w:rPr>
          <w:szCs w:val="22"/>
          <w:lang w:val="ro-RO"/>
        </w:rPr>
        <w:t>i cu medicul dumneavoastră sau cu farmacistul dacă nu sunte</w:t>
      </w:r>
      <w:r w:rsidR="00EF510C" w:rsidRPr="00C50D98">
        <w:rPr>
          <w:szCs w:val="22"/>
          <w:lang w:val="ro-RO"/>
        </w:rPr>
        <w:t>ţ</w:t>
      </w:r>
      <w:r w:rsidRPr="00C50D98">
        <w:rPr>
          <w:szCs w:val="22"/>
          <w:lang w:val="ro-RO"/>
        </w:rPr>
        <w:t>i sigur.</w:t>
      </w:r>
    </w:p>
    <w:p w14:paraId="078DF4CB" w14:textId="77777777" w:rsidR="00A36BE5" w:rsidRPr="00C50D98" w:rsidRDefault="00A36BE5" w:rsidP="00A36BE5">
      <w:pPr>
        <w:tabs>
          <w:tab w:val="clear" w:pos="567"/>
        </w:tabs>
        <w:spacing w:line="240" w:lineRule="auto"/>
        <w:ind w:right="-2"/>
        <w:rPr>
          <w:lang w:val="ro-RO"/>
        </w:rPr>
      </w:pPr>
    </w:p>
    <w:p w14:paraId="6BF4B1B0" w14:textId="77777777" w:rsidR="00A36BE5" w:rsidRPr="00C50D98" w:rsidRDefault="00A36BE5" w:rsidP="00A36BE5">
      <w:pPr>
        <w:tabs>
          <w:tab w:val="clear" w:pos="567"/>
        </w:tabs>
        <w:ind w:right="-28"/>
        <w:rPr>
          <w:szCs w:val="22"/>
          <w:lang w:val="ro-RO"/>
        </w:rPr>
      </w:pPr>
      <w:r w:rsidRPr="00C50D98">
        <w:rPr>
          <w:b/>
          <w:bCs/>
          <w:lang w:val="ro-RO"/>
        </w:rPr>
        <w:t>Cât de mult să lua</w:t>
      </w:r>
      <w:r w:rsidR="00EF510C" w:rsidRPr="00C50D98">
        <w:rPr>
          <w:b/>
          <w:bCs/>
          <w:lang w:val="ro-RO"/>
        </w:rPr>
        <w:t>ţ</w:t>
      </w:r>
      <w:r w:rsidRPr="00C50D98">
        <w:rPr>
          <w:b/>
          <w:bCs/>
          <w:lang w:val="ro-RO"/>
        </w:rPr>
        <w:t>i</w:t>
      </w:r>
    </w:p>
    <w:p w14:paraId="255191A5" w14:textId="77777777" w:rsidR="00A36BE5" w:rsidRPr="00C50D98" w:rsidRDefault="00A36BE5" w:rsidP="00AF3387">
      <w:pPr>
        <w:numPr>
          <w:ilvl w:val="0"/>
          <w:numId w:val="13"/>
        </w:numPr>
        <w:tabs>
          <w:tab w:val="clear" w:pos="0"/>
          <w:tab w:val="num" w:pos="567"/>
        </w:tabs>
        <w:ind w:left="567" w:right="-28" w:hanging="567"/>
        <w:rPr>
          <w:szCs w:val="22"/>
          <w:lang w:val="ro-RO"/>
        </w:rPr>
      </w:pPr>
      <w:r w:rsidRPr="00C50D98">
        <w:rPr>
          <w:lang w:val="ro-RO"/>
        </w:rPr>
        <w:lastRenderedPageBreak/>
        <w:t>Doza obi</w:t>
      </w:r>
      <w:r w:rsidR="003C5EFE" w:rsidRPr="00C50D98">
        <w:rPr>
          <w:lang w:val="ro-RO"/>
        </w:rPr>
        <w:t>ş</w:t>
      </w:r>
      <w:r w:rsidRPr="00C50D98">
        <w:rPr>
          <w:lang w:val="ro-RO"/>
        </w:rPr>
        <w:t>nuită este de un comprimat de 60 mg de două ori pe zi. Continua</w:t>
      </w:r>
      <w:r w:rsidR="00EF510C" w:rsidRPr="00C50D98">
        <w:rPr>
          <w:lang w:val="ro-RO"/>
        </w:rPr>
        <w:t>ţ</w:t>
      </w:r>
      <w:r w:rsidRPr="00C50D98">
        <w:rPr>
          <w:lang w:val="ro-RO"/>
        </w:rPr>
        <w:t>i să lua</w:t>
      </w:r>
      <w:r w:rsidR="00EF510C" w:rsidRPr="00C50D98">
        <w:rPr>
          <w:lang w:val="ro-RO"/>
        </w:rPr>
        <w:t>ţ</w:t>
      </w:r>
      <w:r w:rsidRPr="00C50D98">
        <w:rPr>
          <w:lang w:val="ro-RO"/>
        </w:rPr>
        <w:t>i Brilique cât timp vă spune medicul.</w:t>
      </w:r>
      <w:r w:rsidRPr="00C50D98">
        <w:rPr>
          <w:szCs w:val="22"/>
          <w:lang w:val="ro-RO"/>
        </w:rPr>
        <w:t xml:space="preserve"> </w:t>
      </w:r>
    </w:p>
    <w:p w14:paraId="454D1F36" w14:textId="77777777" w:rsidR="00A36BE5" w:rsidRPr="00C50D98" w:rsidRDefault="00A36BE5" w:rsidP="00AF3387">
      <w:pPr>
        <w:numPr>
          <w:ilvl w:val="0"/>
          <w:numId w:val="13"/>
        </w:numPr>
        <w:tabs>
          <w:tab w:val="clear" w:pos="0"/>
          <w:tab w:val="num" w:pos="567"/>
        </w:tabs>
        <w:ind w:left="567" w:right="-28" w:hanging="567"/>
        <w:rPr>
          <w:szCs w:val="22"/>
          <w:lang w:val="ro-RO"/>
        </w:rPr>
      </w:pPr>
      <w:r w:rsidRPr="00C50D98">
        <w:rPr>
          <w:lang w:val="ro-RO"/>
        </w:rPr>
        <w:t>Lua</w:t>
      </w:r>
      <w:r w:rsidR="00EF510C" w:rsidRPr="00C50D98">
        <w:rPr>
          <w:lang w:val="ro-RO"/>
        </w:rPr>
        <w:t>ţ</w:t>
      </w:r>
      <w:r w:rsidRPr="00C50D98">
        <w:rPr>
          <w:lang w:val="ro-RO"/>
        </w:rPr>
        <w:t>i acest medicament aproximativ la aceea</w:t>
      </w:r>
      <w:r w:rsidR="003C5EFE" w:rsidRPr="00C50D98">
        <w:rPr>
          <w:lang w:val="ro-RO"/>
        </w:rPr>
        <w:t>ş</w:t>
      </w:r>
      <w:r w:rsidRPr="00C50D98">
        <w:rPr>
          <w:lang w:val="ro-RO"/>
        </w:rPr>
        <w:t>i oră în fiecare zi (de exemplu un comprimat diminea</w:t>
      </w:r>
      <w:r w:rsidR="00EF510C" w:rsidRPr="00C50D98">
        <w:rPr>
          <w:lang w:val="ro-RO"/>
        </w:rPr>
        <w:t>ţ</w:t>
      </w:r>
      <w:r w:rsidRPr="00C50D98">
        <w:rPr>
          <w:lang w:val="ro-RO"/>
        </w:rPr>
        <w:t xml:space="preserve">a </w:t>
      </w:r>
      <w:r w:rsidR="003C5EFE" w:rsidRPr="00C50D98">
        <w:rPr>
          <w:lang w:val="ro-RO"/>
        </w:rPr>
        <w:t>ş</w:t>
      </w:r>
      <w:r w:rsidRPr="00C50D98">
        <w:rPr>
          <w:lang w:val="ro-RO"/>
        </w:rPr>
        <w:t>i unul seara).</w:t>
      </w:r>
      <w:r w:rsidRPr="00C50D98">
        <w:rPr>
          <w:szCs w:val="22"/>
          <w:lang w:val="ro-RO"/>
        </w:rPr>
        <w:t xml:space="preserve"> </w:t>
      </w:r>
    </w:p>
    <w:p w14:paraId="3AB34444" w14:textId="77777777" w:rsidR="00245B7D" w:rsidRPr="00C50D98" w:rsidRDefault="00245B7D" w:rsidP="00A36BE5">
      <w:pPr>
        <w:rPr>
          <w:b/>
          <w:lang w:val="ro-RO"/>
        </w:rPr>
      </w:pPr>
    </w:p>
    <w:p w14:paraId="0A4EC2E4" w14:textId="77777777" w:rsidR="00A36BE5" w:rsidRPr="00C50D98" w:rsidRDefault="00A36BE5" w:rsidP="00A36BE5">
      <w:pPr>
        <w:rPr>
          <w:b/>
          <w:lang w:val="ro-RO"/>
        </w:rPr>
      </w:pPr>
      <w:r w:rsidRPr="00C50D98">
        <w:rPr>
          <w:b/>
          <w:lang w:val="ro-RO"/>
        </w:rPr>
        <w:t>Tratamentul cu Brilique împreună cu alte medicamente pentru coagularea sângelui</w:t>
      </w:r>
    </w:p>
    <w:p w14:paraId="0A9764AC" w14:textId="77777777" w:rsidR="00A36BE5" w:rsidRPr="00C50D98" w:rsidRDefault="00A36BE5" w:rsidP="00A36BE5">
      <w:pPr>
        <w:rPr>
          <w:lang w:val="ro-RO"/>
        </w:rPr>
      </w:pPr>
      <w:r w:rsidRPr="00C50D98">
        <w:rPr>
          <w:lang w:val="ro-RO"/>
        </w:rPr>
        <w:t>Medicul dumneavoastră vă va spune, de asemenea, să lua</w:t>
      </w:r>
      <w:r w:rsidR="00EF510C" w:rsidRPr="00C50D98">
        <w:rPr>
          <w:lang w:val="ro-RO"/>
        </w:rPr>
        <w:t>ţ</w:t>
      </w:r>
      <w:r w:rsidRPr="00C50D98">
        <w:rPr>
          <w:lang w:val="ro-RO"/>
        </w:rPr>
        <w:t>i acid acetilsalicilic. Acesta este o substan</w:t>
      </w:r>
      <w:r w:rsidR="00EF510C" w:rsidRPr="00C50D98">
        <w:rPr>
          <w:lang w:val="ro-RO"/>
        </w:rPr>
        <w:t>ţ</w:t>
      </w:r>
      <w:r w:rsidRPr="00C50D98">
        <w:rPr>
          <w:lang w:val="ro-RO"/>
        </w:rPr>
        <w:t>ă prezentă în multe medicamente utilizate pentru a preveni formarea de cheaguri de sânge. Medicul dumneavoastră vă va spune cât de mult să lua</w:t>
      </w:r>
      <w:r w:rsidR="00EF510C" w:rsidRPr="00C50D98">
        <w:rPr>
          <w:lang w:val="ro-RO"/>
        </w:rPr>
        <w:t>ţ</w:t>
      </w:r>
      <w:r w:rsidRPr="00C50D98">
        <w:rPr>
          <w:lang w:val="ro-RO"/>
        </w:rPr>
        <w:t xml:space="preserve">i (de regulă între 75-150 mg zilnic). </w:t>
      </w:r>
    </w:p>
    <w:p w14:paraId="6CFDC4AB" w14:textId="77777777" w:rsidR="00A36BE5" w:rsidRPr="00C50D98" w:rsidRDefault="00A36BE5" w:rsidP="00A36BE5">
      <w:pPr>
        <w:tabs>
          <w:tab w:val="clear" w:pos="567"/>
        </w:tabs>
        <w:spacing w:line="240" w:lineRule="auto"/>
        <w:ind w:right="-2"/>
        <w:rPr>
          <w:lang w:val="ro-RO"/>
        </w:rPr>
      </w:pPr>
    </w:p>
    <w:p w14:paraId="5E6EB813" w14:textId="77777777" w:rsidR="00A36BE5" w:rsidRPr="00C50D98" w:rsidRDefault="00A36BE5" w:rsidP="00A36BE5">
      <w:pPr>
        <w:keepNext/>
        <w:tabs>
          <w:tab w:val="clear" w:pos="567"/>
        </w:tabs>
        <w:spacing w:line="240" w:lineRule="auto"/>
        <w:ind w:right="-2"/>
        <w:rPr>
          <w:b/>
          <w:lang w:val="ro-RO"/>
        </w:rPr>
      </w:pPr>
      <w:r w:rsidRPr="00C50D98">
        <w:rPr>
          <w:b/>
          <w:lang w:val="ro-RO"/>
        </w:rPr>
        <w:t>Cum să lua</w:t>
      </w:r>
      <w:r w:rsidR="00EF510C" w:rsidRPr="00C50D98">
        <w:rPr>
          <w:b/>
          <w:lang w:val="ro-RO"/>
        </w:rPr>
        <w:t>ţ</w:t>
      </w:r>
      <w:r w:rsidRPr="00C50D98">
        <w:rPr>
          <w:b/>
          <w:lang w:val="ro-RO"/>
        </w:rPr>
        <w:t>i Brilique</w:t>
      </w:r>
    </w:p>
    <w:p w14:paraId="589896BB" w14:textId="77777777" w:rsidR="00A36BE5" w:rsidRPr="00C50D98" w:rsidRDefault="00A36BE5" w:rsidP="00AF3387">
      <w:pPr>
        <w:keepNext/>
        <w:numPr>
          <w:ilvl w:val="0"/>
          <w:numId w:val="13"/>
        </w:numPr>
        <w:tabs>
          <w:tab w:val="clear" w:pos="0"/>
          <w:tab w:val="num" w:pos="567"/>
        </w:tabs>
        <w:ind w:left="567" w:right="-28" w:hanging="567"/>
        <w:rPr>
          <w:szCs w:val="22"/>
          <w:lang w:val="ro-RO"/>
        </w:rPr>
      </w:pPr>
      <w:r w:rsidRPr="00C50D98">
        <w:rPr>
          <w:lang w:val="ro-RO"/>
        </w:rPr>
        <w:t>Pute</w:t>
      </w:r>
      <w:r w:rsidR="00EF510C" w:rsidRPr="00C50D98">
        <w:rPr>
          <w:lang w:val="ro-RO"/>
        </w:rPr>
        <w:t>ţ</w:t>
      </w:r>
      <w:r w:rsidRPr="00C50D98">
        <w:rPr>
          <w:lang w:val="ro-RO"/>
        </w:rPr>
        <w:t>i să lua</w:t>
      </w:r>
      <w:r w:rsidR="00EF510C" w:rsidRPr="00C50D98">
        <w:rPr>
          <w:lang w:val="ro-RO"/>
        </w:rPr>
        <w:t>ţ</w:t>
      </w:r>
      <w:r w:rsidRPr="00C50D98">
        <w:rPr>
          <w:lang w:val="ro-RO"/>
        </w:rPr>
        <w:t>i comprimatul cu sau fără alimente.</w:t>
      </w:r>
      <w:r w:rsidRPr="00C50D98">
        <w:rPr>
          <w:szCs w:val="22"/>
          <w:lang w:val="ro-RO"/>
        </w:rPr>
        <w:t xml:space="preserve"> </w:t>
      </w:r>
    </w:p>
    <w:p w14:paraId="70DB5800" w14:textId="77777777" w:rsidR="00A36BE5" w:rsidRPr="00C50D98" w:rsidRDefault="00A36BE5" w:rsidP="00AF3387">
      <w:pPr>
        <w:keepNext/>
        <w:numPr>
          <w:ilvl w:val="0"/>
          <w:numId w:val="13"/>
        </w:numPr>
        <w:tabs>
          <w:tab w:val="clear" w:pos="0"/>
          <w:tab w:val="num" w:pos="567"/>
        </w:tabs>
        <w:ind w:left="567" w:right="-28" w:hanging="567"/>
        <w:rPr>
          <w:szCs w:val="22"/>
          <w:lang w:val="ro-RO"/>
        </w:rPr>
      </w:pPr>
      <w:r w:rsidRPr="00C50D98">
        <w:rPr>
          <w:lang w:val="ro-RO"/>
        </w:rPr>
        <w:t>Pute</w:t>
      </w:r>
      <w:r w:rsidR="00EF510C" w:rsidRPr="00C50D98">
        <w:rPr>
          <w:lang w:val="ro-RO"/>
        </w:rPr>
        <w:t>ţ</w:t>
      </w:r>
      <w:r w:rsidRPr="00C50D98">
        <w:rPr>
          <w:lang w:val="ro-RO"/>
        </w:rPr>
        <w:t>i să verifica</w:t>
      </w:r>
      <w:r w:rsidR="00EF510C" w:rsidRPr="00C50D98">
        <w:rPr>
          <w:lang w:val="ro-RO"/>
        </w:rPr>
        <w:t>ţ</w:t>
      </w:r>
      <w:r w:rsidRPr="00C50D98">
        <w:rPr>
          <w:lang w:val="ro-RO"/>
        </w:rPr>
        <w:t>i când a</w:t>
      </w:r>
      <w:r w:rsidR="00EF510C" w:rsidRPr="00C50D98">
        <w:rPr>
          <w:lang w:val="ro-RO"/>
        </w:rPr>
        <w:t>ţ</w:t>
      </w:r>
      <w:r w:rsidRPr="00C50D98">
        <w:rPr>
          <w:lang w:val="ro-RO"/>
        </w:rPr>
        <w:t>i luat ultimul comprimat Brilique uitându-vă pe blister. Sunt desenate un soare (pentru diminea</w:t>
      </w:r>
      <w:r w:rsidR="00EF510C" w:rsidRPr="00C50D98">
        <w:rPr>
          <w:lang w:val="ro-RO"/>
        </w:rPr>
        <w:t>ţ</w:t>
      </w:r>
      <w:r w:rsidRPr="00C50D98">
        <w:rPr>
          <w:lang w:val="ro-RO"/>
        </w:rPr>
        <w:t xml:space="preserve">ă) </w:t>
      </w:r>
      <w:r w:rsidR="003C5EFE" w:rsidRPr="00C50D98">
        <w:rPr>
          <w:lang w:val="ro-RO"/>
        </w:rPr>
        <w:t>ş</w:t>
      </w:r>
      <w:r w:rsidRPr="00C50D98">
        <w:rPr>
          <w:lang w:val="ro-RO"/>
        </w:rPr>
        <w:t>i o lună (pentru seară). Aceste semne vă vor indica dacă a</w:t>
      </w:r>
      <w:r w:rsidR="00EF510C" w:rsidRPr="00C50D98">
        <w:rPr>
          <w:lang w:val="ro-RO"/>
        </w:rPr>
        <w:t>ţ</w:t>
      </w:r>
      <w:r w:rsidRPr="00C50D98">
        <w:rPr>
          <w:lang w:val="ro-RO"/>
        </w:rPr>
        <w:t>i luat doza.</w:t>
      </w:r>
      <w:r w:rsidRPr="00C50D98">
        <w:rPr>
          <w:szCs w:val="22"/>
          <w:lang w:val="ro-RO"/>
        </w:rPr>
        <w:t xml:space="preserve"> </w:t>
      </w:r>
    </w:p>
    <w:p w14:paraId="29CBF090" w14:textId="77777777" w:rsidR="00A36BE5" w:rsidRPr="00C50D98" w:rsidRDefault="00A36BE5" w:rsidP="00A36BE5">
      <w:pPr>
        <w:tabs>
          <w:tab w:val="clear" w:pos="567"/>
        </w:tabs>
        <w:spacing w:line="240" w:lineRule="auto"/>
        <w:ind w:right="-2"/>
        <w:rPr>
          <w:lang w:val="ro-RO"/>
        </w:rPr>
      </w:pPr>
    </w:p>
    <w:p w14:paraId="0FD881D5" w14:textId="77777777" w:rsidR="00A36BE5" w:rsidRPr="00C50D98" w:rsidRDefault="00A36BE5" w:rsidP="00A36BE5">
      <w:pPr>
        <w:rPr>
          <w:b/>
          <w:lang w:val="ro-RO"/>
        </w:rPr>
      </w:pPr>
      <w:r w:rsidRPr="00C50D98">
        <w:rPr>
          <w:b/>
          <w:lang w:val="ro-RO"/>
        </w:rPr>
        <w:t>Dacă ave</w:t>
      </w:r>
      <w:r w:rsidR="00EF510C" w:rsidRPr="00C50D98">
        <w:rPr>
          <w:b/>
          <w:lang w:val="ro-RO"/>
        </w:rPr>
        <w:t>ţ</w:t>
      </w:r>
      <w:r w:rsidRPr="00C50D98">
        <w:rPr>
          <w:b/>
          <w:lang w:val="ro-RO"/>
        </w:rPr>
        <w:t>i dificultă</w:t>
      </w:r>
      <w:r w:rsidR="00EF510C" w:rsidRPr="00C50D98">
        <w:rPr>
          <w:b/>
          <w:lang w:val="ro-RO"/>
        </w:rPr>
        <w:t>ţ</w:t>
      </w:r>
      <w:r w:rsidRPr="00C50D98">
        <w:rPr>
          <w:b/>
          <w:lang w:val="ro-RO"/>
        </w:rPr>
        <w:t>i la înghi</w:t>
      </w:r>
      <w:r w:rsidR="00EF510C" w:rsidRPr="00C50D98">
        <w:rPr>
          <w:b/>
          <w:lang w:val="ro-RO"/>
        </w:rPr>
        <w:t>ţ</w:t>
      </w:r>
      <w:r w:rsidRPr="00C50D98">
        <w:rPr>
          <w:b/>
          <w:lang w:val="ro-RO"/>
        </w:rPr>
        <w:t>irea comprimatului (comprimatelor)</w:t>
      </w:r>
    </w:p>
    <w:p w14:paraId="7FF980B9" w14:textId="77777777" w:rsidR="00A36BE5" w:rsidRPr="00C50D98" w:rsidRDefault="00A36BE5" w:rsidP="00A36BE5">
      <w:pPr>
        <w:rPr>
          <w:lang w:val="ro-RO"/>
        </w:rPr>
      </w:pPr>
      <w:r w:rsidRPr="00C50D98">
        <w:rPr>
          <w:lang w:val="ro-RO"/>
        </w:rPr>
        <w:t>Dacă ave</w:t>
      </w:r>
      <w:r w:rsidR="00EF510C" w:rsidRPr="00C50D98">
        <w:rPr>
          <w:lang w:val="ro-RO"/>
        </w:rPr>
        <w:t>ţ</w:t>
      </w:r>
      <w:r w:rsidRPr="00C50D98">
        <w:rPr>
          <w:lang w:val="ro-RO"/>
        </w:rPr>
        <w:t>i dificultă</w:t>
      </w:r>
      <w:r w:rsidR="00EF510C" w:rsidRPr="00C50D98">
        <w:rPr>
          <w:lang w:val="ro-RO"/>
        </w:rPr>
        <w:t>ţ</w:t>
      </w:r>
      <w:r w:rsidRPr="00C50D98">
        <w:rPr>
          <w:lang w:val="ro-RO"/>
        </w:rPr>
        <w:t>i la înghi</w:t>
      </w:r>
      <w:r w:rsidR="00EF510C" w:rsidRPr="00C50D98">
        <w:rPr>
          <w:lang w:val="ro-RO"/>
        </w:rPr>
        <w:t>ţ</w:t>
      </w:r>
      <w:r w:rsidRPr="00C50D98">
        <w:rPr>
          <w:lang w:val="ro-RO"/>
        </w:rPr>
        <w:t>irea comprimatului, îl pute</w:t>
      </w:r>
      <w:r w:rsidR="00EF510C" w:rsidRPr="00C50D98">
        <w:rPr>
          <w:lang w:val="ro-RO"/>
        </w:rPr>
        <w:t>ţ</w:t>
      </w:r>
      <w:r w:rsidRPr="00C50D98">
        <w:rPr>
          <w:lang w:val="ro-RO"/>
        </w:rPr>
        <w:t xml:space="preserve">i zdrobi </w:t>
      </w:r>
      <w:r w:rsidR="003C5EFE" w:rsidRPr="00C50D98">
        <w:rPr>
          <w:lang w:val="ro-RO"/>
        </w:rPr>
        <w:t>ş</w:t>
      </w:r>
      <w:r w:rsidRPr="00C50D98">
        <w:rPr>
          <w:lang w:val="ro-RO"/>
        </w:rPr>
        <w:t>i amesteca cu apă, cum este descris mai jos:</w:t>
      </w:r>
    </w:p>
    <w:p w14:paraId="21CC29D4" w14:textId="77777777" w:rsidR="00A36BE5" w:rsidRPr="00C50D98" w:rsidRDefault="00A36BE5" w:rsidP="00AF3387">
      <w:pPr>
        <w:numPr>
          <w:ilvl w:val="0"/>
          <w:numId w:val="18"/>
        </w:numPr>
        <w:ind w:left="357" w:firstLine="0"/>
        <w:rPr>
          <w:szCs w:val="24"/>
          <w:lang w:val="ro-RO"/>
        </w:rPr>
      </w:pPr>
      <w:r w:rsidRPr="00C50D98">
        <w:rPr>
          <w:szCs w:val="24"/>
          <w:lang w:val="ro-RO"/>
        </w:rPr>
        <w:t>Zdrobi</w:t>
      </w:r>
      <w:r w:rsidR="00EF510C" w:rsidRPr="00C50D98">
        <w:rPr>
          <w:szCs w:val="24"/>
          <w:lang w:val="ro-RO"/>
        </w:rPr>
        <w:t>ţ</w:t>
      </w:r>
      <w:r w:rsidRPr="00C50D98">
        <w:rPr>
          <w:szCs w:val="24"/>
          <w:lang w:val="ro-RO"/>
        </w:rPr>
        <w:t>i comprimatul până ob</w:t>
      </w:r>
      <w:r w:rsidR="00EF510C" w:rsidRPr="00C50D98">
        <w:rPr>
          <w:szCs w:val="24"/>
          <w:lang w:val="ro-RO"/>
        </w:rPr>
        <w:t>ţ</w:t>
      </w:r>
      <w:r w:rsidRPr="00C50D98">
        <w:rPr>
          <w:szCs w:val="24"/>
          <w:lang w:val="ro-RO"/>
        </w:rPr>
        <w:t>ine</w:t>
      </w:r>
      <w:r w:rsidR="00EF510C" w:rsidRPr="00C50D98">
        <w:rPr>
          <w:szCs w:val="24"/>
          <w:lang w:val="ro-RO"/>
        </w:rPr>
        <w:t>ţ</w:t>
      </w:r>
      <w:r w:rsidRPr="00C50D98">
        <w:rPr>
          <w:szCs w:val="24"/>
          <w:lang w:val="ro-RO"/>
        </w:rPr>
        <w:t>i o pulbere fină</w:t>
      </w:r>
      <w:r w:rsidR="00245B7D" w:rsidRPr="00C50D98">
        <w:rPr>
          <w:szCs w:val="24"/>
          <w:lang w:val="ro-RO"/>
        </w:rPr>
        <w:t>.</w:t>
      </w:r>
    </w:p>
    <w:p w14:paraId="306D5DCB" w14:textId="77777777" w:rsidR="00A36BE5" w:rsidRPr="00C50D98" w:rsidRDefault="00A36BE5" w:rsidP="00AF3387">
      <w:pPr>
        <w:numPr>
          <w:ilvl w:val="0"/>
          <w:numId w:val="18"/>
        </w:numPr>
        <w:ind w:left="357" w:firstLine="0"/>
        <w:rPr>
          <w:szCs w:val="24"/>
          <w:lang w:val="ro-RO"/>
        </w:rPr>
      </w:pPr>
      <w:r w:rsidRPr="00C50D98">
        <w:rPr>
          <w:szCs w:val="24"/>
          <w:lang w:val="ro-RO"/>
        </w:rPr>
        <w:t>Pune</w:t>
      </w:r>
      <w:r w:rsidR="00EF510C" w:rsidRPr="00C50D98">
        <w:rPr>
          <w:szCs w:val="24"/>
          <w:lang w:val="ro-RO"/>
        </w:rPr>
        <w:t>ţ</w:t>
      </w:r>
      <w:r w:rsidRPr="00C50D98">
        <w:rPr>
          <w:szCs w:val="24"/>
          <w:lang w:val="ro-RO"/>
        </w:rPr>
        <w:t>i pulberea în jumătate de pahar cu apă</w:t>
      </w:r>
      <w:r w:rsidR="00245B7D" w:rsidRPr="00C50D98">
        <w:rPr>
          <w:szCs w:val="24"/>
          <w:lang w:val="ro-RO"/>
        </w:rPr>
        <w:t>.</w:t>
      </w:r>
    </w:p>
    <w:p w14:paraId="6EB3FBED" w14:textId="77777777" w:rsidR="00A36BE5" w:rsidRPr="00C50D98" w:rsidRDefault="00A36BE5" w:rsidP="00AF3387">
      <w:pPr>
        <w:numPr>
          <w:ilvl w:val="0"/>
          <w:numId w:val="18"/>
        </w:numPr>
        <w:ind w:left="357" w:firstLine="0"/>
        <w:rPr>
          <w:szCs w:val="24"/>
          <w:lang w:val="ro-RO"/>
        </w:rPr>
      </w:pPr>
      <w:r w:rsidRPr="00C50D98">
        <w:rPr>
          <w:szCs w:val="24"/>
          <w:lang w:val="ro-RO"/>
        </w:rPr>
        <w:t>Amesteca</w:t>
      </w:r>
      <w:r w:rsidR="00EF510C" w:rsidRPr="00C50D98">
        <w:rPr>
          <w:szCs w:val="24"/>
          <w:lang w:val="ro-RO"/>
        </w:rPr>
        <w:t>ţ</w:t>
      </w:r>
      <w:r w:rsidRPr="00C50D98">
        <w:rPr>
          <w:szCs w:val="24"/>
          <w:lang w:val="ro-RO"/>
        </w:rPr>
        <w:t xml:space="preserve">i </w:t>
      </w:r>
      <w:r w:rsidR="003C5EFE" w:rsidRPr="00C50D98">
        <w:rPr>
          <w:szCs w:val="24"/>
          <w:lang w:val="ro-RO"/>
        </w:rPr>
        <w:t>ş</w:t>
      </w:r>
      <w:r w:rsidRPr="00C50D98">
        <w:rPr>
          <w:szCs w:val="24"/>
          <w:lang w:val="ro-RO"/>
        </w:rPr>
        <w:t>i be</w:t>
      </w:r>
      <w:r w:rsidR="00EF510C" w:rsidRPr="00C50D98">
        <w:rPr>
          <w:szCs w:val="24"/>
          <w:lang w:val="ro-RO"/>
        </w:rPr>
        <w:t>ţ</w:t>
      </w:r>
      <w:r w:rsidRPr="00C50D98">
        <w:rPr>
          <w:szCs w:val="24"/>
          <w:lang w:val="ro-RO"/>
        </w:rPr>
        <w:t>i imediat</w:t>
      </w:r>
      <w:r w:rsidR="00245B7D" w:rsidRPr="00C50D98">
        <w:rPr>
          <w:szCs w:val="24"/>
          <w:lang w:val="ro-RO"/>
        </w:rPr>
        <w:t>.</w:t>
      </w:r>
    </w:p>
    <w:p w14:paraId="09D4A25F" w14:textId="77777777" w:rsidR="00A36BE5" w:rsidRPr="00C50D98" w:rsidRDefault="00A36BE5" w:rsidP="00AF3387">
      <w:pPr>
        <w:numPr>
          <w:ilvl w:val="0"/>
          <w:numId w:val="18"/>
        </w:numPr>
        <w:ind w:left="357" w:firstLine="0"/>
        <w:rPr>
          <w:lang w:val="ro-RO"/>
        </w:rPr>
      </w:pPr>
      <w:r w:rsidRPr="00C50D98">
        <w:rPr>
          <w:szCs w:val="24"/>
          <w:lang w:val="ro-RO"/>
        </w:rPr>
        <w:t>Pentru a fi siguri că nu a rămas medicament neadministrat, clăti</w:t>
      </w:r>
      <w:r w:rsidR="00EF510C" w:rsidRPr="00C50D98">
        <w:rPr>
          <w:szCs w:val="24"/>
          <w:lang w:val="ro-RO"/>
        </w:rPr>
        <w:t>ţ</w:t>
      </w:r>
      <w:r w:rsidRPr="00C50D98">
        <w:rPr>
          <w:szCs w:val="24"/>
          <w:lang w:val="ro-RO"/>
        </w:rPr>
        <w:t>i paharul gol cu încă o jumătate de pahar cu</w:t>
      </w:r>
      <w:r w:rsidRPr="00C50D98">
        <w:rPr>
          <w:lang w:val="ro-RO"/>
        </w:rPr>
        <w:t xml:space="preserve"> apă </w:t>
      </w:r>
      <w:r w:rsidR="003C5EFE" w:rsidRPr="00C50D98">
        <w:rPr>
          <w:lang w:val="ro-RO"/>
        </w:rPr>
        <w:t>ş</w:t>
      </w:r>
      <w:r w:rsidRPr="00C50D98">
        <w:rPr>
          <w:lang w:val="ro-RO"/>
        </w:rPr>
        <w:t>i be</w:t>
      </w:r>
      <w:r w:rsidR="00EF510C" w:rsidRPr="00C50D98">
        <w:rPr>
          <w:lang w:val="ro-RO"/>
        </w:rPr>
        <w:t>ţ</w:t>
      </w:r>
      <w:r w:rsidRPr="00C50D98">
        <w:rPr>
          <w:lang w:val="ro-RO"/>
        </w:rPr>
        <w:t>i con</w:t>
      </w:r>
      <w:r w:rsidR="00EF510C" w:rsidRPr="00C50D98">
        <w:rPr>
          <w:lang w:val="ro-RO"/>
        </w:rPr>
        <w:t>ţ</w:t>
      </w:r>
      <w:r w:rsidRPr="00C50D98">
        <w:rPr>
          <w:lang w:val="ro-RO"/>
        </w:rPr>
        <w:t>inutul.</w:t>
      </w:r>
    </w:p>
    <w:p w14:paraId="3D65BFF3" w14:textId="77777777" w:rsidR="00E361C4" w:rsidRPr="00C50D98" w:rsidRDefault="00E361C4" w:rsidP="00E361C4">
      <w:pPr>
        <w:rPr>
          <w:lang w:val="ro-RO"/>
        </w:rPr>
      </w:pPr>
      <w:r w:rsidRPr="00C50D98">
        <w:rPr>
          <w:lang w:val="ro-RO"/>
        </w:rPr>
        <w:t>Dacă sunteți în spital, vi s-ar putea administra acest comprimat amestecat cu apă, printr-un tub introdus în nas (tub nazogastric).</w:t>
      </w:r>
    </w:p>
    <w:p w14:paraId="038191EA" w14:textId="77777777" w:rsidR="00E361C4" w:rsidRPr="00C50D98" w:rsidRDefault="00E361C4" w:rsidP="00F5263C">
      <w:pPr>
        <w:rPr>
          <w:lang w:val="ro-RO"/>
        </w:rPr>
      </w:pPr>
    </w:p>
    <w:p w14:paraId="1CC7802C" w14:textId="77777777" w:rsidR="00A36BE5" w:rsidRPr="00C50D98" w:rsidRDefault="00A36BE5" w:rsidP="00A36BE5">
      <w:pPr>
        <w:tabs>
          <w:tab w:val="clear" w:pos="567"/>
        </w:tabs>
        <w:spacing w:line="240" w:lineRule="auto"/>
        <w:ind w:right="-2"/>
        <w:rPr>
          <w:b/>
          <w:szCs w:val="22"/>
          <w:lang w:val="ro-RO"/>
        </w:rPr>
      </w:pPr>
      <w:r w:rsidRPr="00C50D98">
        <w:rPr>
          <w:b/>
          <w:szCs w:val="22"/>
          <w:lang w:val="ro-RO"/>
        </w:rPr>
        <w:t>Dacă lua</w:t>
      </w:r>
      <w:r w:rsidR="00EF510C" w:rsidRPr="00C50D98">
        <w:rPr>
          <w:b/>
          <w:szCs w:val="22"/>
          <w:lang w:val="ro-RO"/>
        </w:rPr>
        <w:t>ţ</w:t>
      </w:r>
      <w:r w:rsidRPr="00C50D98">
        <w:rPr>
          <w:b/>
          <w:szCs w:val="22"/>
          <w:lang w:val="ro-RO"/>
        </w:rPr>
        <w:t xml:space="preserve">i mai mult </w:t>
      </w:r>
      <w:r w:rsidRPr="00C50D98">
        <w:rPr>
          <w:b/>
          <w:bCs/>
          <w:lang w:val="ro-RO"/>
        </w:rPr>
        <w:t xml:space="preserve">Brilique </w:t>
      </w:r>
      <w:r w:rsidRPr="00C50D98">
        <w:rPr>
          <w:b/>
          <w:szCs w:val="22"/>
          <w:lang w:val="ro-RO"/>
        </w:rPr>
        <w:t>decât trebuie</w:t>
      </w:r>
    </w:p>
    <w:p w14:paraId="2C8CDA5F" w14:textId="77777777" w:rsidR="00A36BE5" w:rsidRPr="00C50D98" w:rsidRDefault="00A36BE5" w:rsidP="00A36BE5">
      <w:pPr>
        <w:autoSpaceDE w:val="0"/>
        <w:spacing w:line="240" w:lineRule="auto"/>
        <w:rPr>
          <w:szCs w:val="22"/>
          <w:lang w:val="ro-RO"/>
        </w:rPr>
      </w:pPr>
      <w:r w:rsidRPr="00C50D98">
        <w:rPr>
          <w:szCs w:val="22"/>
          <w:lang w:val="ro-RO"/>
        </w:rPr>
        <w:t>Dacă lua</w:t>
      </w:r>
      <w:r w:rsidR="00EF510C" w:rsidRPr="00C50D98">
        <w:rPr>
          <w:szCs w:val="22"/>
          <w:lang w:val="ro-RO"/>
        </w:rPr>
        <w:t>ţ</w:t>
      </w:r>
      <w:r w:rsidRPr="00C50D98">
        <w:rPr>
          <w:szCs w:val="22"/>
          <w:lang w:val="ro-RO"/>
        </w:rPr>
        <w:t>i mai mult Brilique decât trebuie, discuta</w:t>
      </w:r>
      <w:r w:rsidR="00EF510C" w:rsidRPr="00C50D98">
        <w:rPr>
          <w:szCs w:val="22"/>
          <w:lang w:val="ro-RO"/>
        </w:rPr>
        <w:t>ţ</w:t>
      </w:r>
      <w:r w:rsidRPr="00C50D98">
        <w:rPr>
          <w:szCs w:val="22"/>
          <w:lang w:val="ro-RO"/>
        </w:rPr>
        <w:t>i cu un medic sau merge</w:t>
      </w:r>
      <w:r w:rsidR="00EF510C" w:rsidRPr="00C50D98">
        <w:rPr>
          <w:szCs w:val="22"/>
          <w:lang w:val="ro-RO"/>
        </w:rPr>
        <w:t>ţ</w:t>
      </w:r>
      <w:r w:rsidRPr="00C50D98">
        <w:rPr>
          <w:szCs w:val="22"/>
          <w:lang w:val="ro-RO"/>
        </w:rPr>
        <w:t>i imediat la spital. Lua</w:t>
      </w:r>
      <w:r w:rsidR="00EF510C" w:rsidRPr="00C50D98">
        <w:rPr>
          <w:szCs w:val="22"/>
          <w:lang w:val="ro-RO"/>
        </w:rPr>
        <w:t>ţ</w:t>
      </w:r>
      <w:r w:rsidRPr="00C50D98">
        <w:rPr>
          <w:szCs w:val="22"/>
          <w:lang w:val="ro-RO"/>
        </w:rPr>
        <w:t>i cu dumneavoastră ambalajul medicamentului. Pute</w:t>
      </w:r>
      <w:r w:rsidR="00EF510C" w:rsidRPr="00C50D98">
        <w:rPr>
          <w:szCs w:val="22"/>
          <w:lang w:val="ro-RO"/>
        </w:rPr>
        <w:t>ţ</w:t>
      </w:r>
      <w:r w:rsidRPr="00C50D98">
        <w:rPr>
          <w:szCs w:val="22"/>
          <w:lang w:val="ro-RO"/>
        </w:rPr>
        <w:t>i avea un risc crescut de sângerare.</w:t>
      </w:r>
    </w:p>
    <w:p w14:paraId="32A245CE" w14:textId="77777777" w:rsidR="00A36BE5" w:rsidRPr="00C50D98" w:rsidRDefault="00A36BE5" w:rsidP="00A36BE5">
      <w:pPr>
        <w:tabs>
          <w:tab w:val="clear" w:pos="567"/>
        </w:tabs>
        <w:spacing w:line="240" w:lineRule="auto"/>
        <w:ind w:right="-2"/>
        <w:rPr>
          <w:lang w:val="ro-RO"/>
        </w:rPr>
      </w:pPr>
    </w:p>
    <w:p w14:paraId="165CBAC4" w14:textId="77777777" w:rsidR="00A36BE5" w:rsidRPr="00C50D98" w:rsidRDefault="00A36BE5" w:rsidP="00A36BE5">
      <w:pPr>
        <w:tabs>
          <w:tab w:val="clear" w:pos="567"/>
        </w:tabs>
        <w:spacing w:line="240" w:lineRule="auto"/>
        <w:ind w:right="-2"/>
        <w:rPr>
          <w:b/>
          <w:lang w:val="ro-RO"/>
        </w:rPr>
      </w:pPr>
      <w:r w:rsidRPr="00C50D98">
        <w:rPr>
          <w:b/>
          <w:lang w:val="ro-RO"/>
        </w:rPr>
        <w:t>Dacă uita</w:t>
      </w:r>
      <w:r w:rsidR="00EF510C" w:rsidRPr="00C50D98">
        <w:rPr>
          <w:b/>
          <w:lang w:val="ro-RO"/>
        </w:rPr>
        <w:t>ţ</w:t>
      </w:r>
      <w:r w:rsidRPr="00C50D98">
        <w:rPr>
          <w:b/>
          <w:lang w:val="ro-RO"/>
        </w:rPr>
        <w:t>i să lua</w:t>
      </w:r>
      <w:r w:rsidR="00EF510C" w:rsidRPr="00C50D98">
        <w:rPr>
          <w:b/>
          <w:lang w:val="ro-RO"/>
        </w:rPr>
        <w:t>ţ</w:t>
      </w:r>
      <w:r w:rsidRPr="00C50D98">
        <w:rPr>
          <w:b/>
          <w:lang w:val="ro-RO"/>
        </w:rPr>
        <w:t>i Brilique</w:t>
      </w:r>
    </w:p>
    <w:p w14:paraId="7E75BD40" w14:textId="77777777" w:rsidR="00A36BE5" w:rsidRPr="00C50D98" w:rsidRDefault="00A36BE5" w:rsidP="00AF3387">
      <w:pPr>
        <w:numPr>
          <w:ilvl w:val="0"/>
          <w:numId w:val="13"/>
        </w:numPr>
        <w:tabs>
          <w:tab w:val="clear" w:pos="0"/>
          <w:tab w:val="num" w:pos="567"/>
        </w:tabs>
        <w:ind w:left="567" w:right="-28" w:hanging="567"/>
        <w:rPr>
          <w:szCs w:val="22"/>
          <w:lang w:val="ro-RO"/>
        </w:rPr>
      </w:pPr>
      <w:r w:rsidRPr="00C50D98">
        <w:rPr>
          <w:szCs w:val="22"/>
          <w:lang w:val="ro-RO"/>
        </w:rPr>
        <w:t>Dacă a</w:t>
      </w:r>
      <w:r w:rsidR="00EF510C" w:rsidRPr="00C50D98">
        <w:rPr>
          <w:szCs w:val="22"/>
          <w:lang w:val="ro-RO"/>
        </w:rPr>
        <w:t>ţ</w:t>
      </w:r>
      <w:r w:rsidRPr="00C50D98">
        <w:rPr>
          <w:szCs w:val="22"/>
          <w:lang w:val="ro-RO"/>
        </w:rPr>
        <w:t>i uitat să lua</w:t>
      </w:r>
      <w:r w:rsidR="00EF510C" w:rsidRPr="00C50D98">
        <w:rPr>
          <w:szCs w:val="22"/>
          <w:lang w:val="ro-RO"/>
        </w:rPr>
        <w:t>ţ</w:t>
      </w:r>
      <w:r w:rsidRPr="00C50D98">
        <w:rPr>
          <w:szCs w:val="22"/>
          <w:lang w:val="ro-RO"/>
        </w:rPr>
        <w:t>i o doză, lua</w:t>
      </w:r>
      <w:r w:rsidR="00EF510C" w:rsidRPr="00C50D98">
        <w:rPr>
          <w:szCs w:val="22"/>
          <w:lang w:val="ro-RO"/>
        </w:rPr>
        <w:t>ţ</w:t>
      </w:r>
      <w:r w:rsidRPr="00C50D98">
        <w:rPr>
          <w:szCs w:val="22"/>
          <w:lang w:val="ro-RO"/>
        </w:rPr>
        <w:t>i următoarea doză ca de obicei.</w:t>
      </w:r>
    </w:p>
    <w:p w14:paraId="05EA4E78" w14:textId="77777777" w:rsidR="00A36BE5" w:rsidRPr="00C50D98" w:rsidRDefault="00A36BE5" w:rsidP="00AF3387">
      <w:pPr>
        <w:numPr>
          <w:ilvl w:val="0"/>
          <w:numId w:val="13"/>
        </w:numPr>
        <w:tabs>
          <w:tab w:val="clear" w:pos="0"/>
          <w:tab w:val="num" w:pos="567"/>
        </w:tabs>
        <w:ind w:left="567" w:right="-28" w:hanging="567"/>
        <w:rPr>
          <w:szCs w:val="22"/>
          <w:lang w:val="ro-RO"/>
        </w:rPr>
      </w:pPr>
      <w:r w:rsidRPr="00C50D98">
        <w:rPr>
          <w:szCs w:val="22"/>
          <w:lang w:val="ro-RO"/>
        </w:rPr>
        <w:t>Nu lua</w:t>
      </w:r>
      <w:r w:rsidR="00EF510C" w:rsidRPr="00C50D98">
        <w:rPr>
          <w:szCs w:val="22"/>
          <w:lang w:val="ro-RO"/>
        </w:rPr>
        <w:t>ţ</w:t>
      </w:r>
      <w:r w:rsidRPr="00C50D98">
        <w:rPr>
          <w:szCs w:val="22"/>
          <w:lang w:val="ro-RO"/>
        </w:rPr>
        <w:t>i o doză dublă (două doze în acela</w:t>
      </w:r>
      <w:r w:rsidR="003C5EFE" w:rsidRPr="00C50D98">
        <w:rPr>
          <w:szCs w:val="22"/>
          <w:lang w:val="ro-RO"/>
        </w:rPr>
        <w:t>ş</w:t>
      </w:r>
      <w:r w:rsidRPr="00C50D98">
        <w:rPr>
          <w:szCs w:val="22"/>
          <w:lang w:val="ro-RO"/>
        </w:rPr>
        <w:t>i timp) pentru a compensa doza uitată.</w:t>
      </w:r>
    </w:p>
    <w:p w14:paraId="08D0FBC8" w14:textId="77777777" w:rsidR="00A36BE5" w:rsidRPr="00C50D98" w:rsidRDefault="00A36BE5" w:rsidP="00A36BE5">
      <w:pPr>
        <w:tabs>
          <w:tab w:val="clear" w:pos="567"/>
        </w:tabs>
        <w:spacing w:line="240" w:lineRule="auto"/>
        <w:ind w:right="-2"/>
        <w:rPr>
          <w:lang w:val="ro-RO"/>
        </w:rPr>
      </w:pPr>
    </w:p>
    <w:p w14:paraId="5457E53F" w14:textId="77777777" w:rsidR="00A36BE5" w:rsidRPr="00C50D98" w:rsidRDefault="00A36BE5" w:rsidP="00A36BE5">
      <w:pPr>
        <w:tabs>
          <w:tab w:val="clear" w:pos="567"/>
        </w:tabs>
        <w:spacing w:line="240" w:lineRule="auto"/>
        <w:ind w:right="-2"/>
        <w:rPr>
          <w:b/>
          <w:lang w:val="ro-RO"/>
        </w:rPr>
      </w:pPr>
      <w:r w:rsidRPr="00C50D98">
        <w:rPr>
          <w:b/>
          <w:lang w:val="ro-RO"/>
        </w:rPr>
        <w:t>Dacă înceta</w:t>
      </w:r>
      <w:r w:rsidR="00EF510C" w:rsidRPr="00C50D98">
        <w:rPr>
          <w:b/>
          <w:lang w:val="ro-RO"/>
        </w:rPr>
        <w:t>ţ</w:t>
      </w:r>
      <w:r w:rsidRPr="00C50D98">
        <w:rPr>
          <w:b/>
          <w:lang w:val="ro-RO"/>
        </w:rPr>
        <w:t>i să lua</w:t>
      </w:r>
      <w:r w:rsidR="00EF510C" w:rsidRPr="00C50D98">
        <w:rPr>
          <w:b/>
          <w:lang w:val="ro-RO"/>
        </w:rPr>
        <w:t>ţ</w:t>
      </w:r>
      <w:r w:rsidRPr="00C50D98">
        <w:rPr>
          <w:b/>
          <w:lang w:val="ro-RO"/>
        </w:rPr>
        <w:t>i Brilique</w:t>
      </w:r>
    </w:p>
    <w:p w14:paraId="4B028790" w14:textId="77777777" w:rsidR="00A36BE5" w:rsidRPr="00C50D98" w:rsidRDefault="00A36BE5" w:rsidP="00A36BE5">
      <w:pPr>
        <w:autoSpaceDE w:val="0"/>
        <w:spacing w:line="240" w:lineRule="auto"/>
        <w:rPr>
          <w:szCs w:val="22"/>
          <w:lang w:val="ro-RO"/>
        </w:rPr>
      </w:pPr>
      <w:r w:rsidRPr="00C50D98">
        <w:rPr>
          <w:szCs w:val="22"/>
          <w:lang w:val="ro-RO"/>
        </w:rPr>
        <w:t>Nu întrerupe</w:t>
      </w:r>
      <w:r w:rsidR="00EF510C" w:rsidRPr="00C50D98">
        <w:rPr>
          <w:szCs w:val="22"/>
          <w:lang w:val="ro-RO"/>
        </w:rPr>
        <w:t>ţ</w:t>
      </w:r>
      <w:r w:rsidRPr="00C50D98">
        <w:rPr>
          <w:szCs w:val="22"/>
          <w:lang w:val="ro-RO"/>
        </w:rPr>
        <w:t>i administrarea Brilique fără să discuta</w:t>
      </w:r>
      <w:r w:rsidR="00EF510C" w:rsidRPr="00C50D98">
        <w:rPr>
          <w:szCs w:val="22"/>
          <w:lang w:val="ro-RO"/>
        </w:rPr>
        <w:t>ţ</w:t>
      </w:r>
      <w:r w:rsidRPr="00C50D98">
        <w:rPr>
          <w:szCs w:val="22"/>
          <w:lang w:val="ro-RO"/>
        </w:rPr>
        <w:t>i cu medicul dumneavoastră. Lua</w:t>
      </w:r>
      <w:r w:rsidR="00EF510C" w:rsidRPr="00C50D98">
        <w:rPr>
          <w:szCs w:val="22"/>
          <w:lang w:val="ro-RO"/>
        </w:rPr>
        <w:t>ţ</w:t>
      </w:r>
      <w:r w:rsidRPr="00C50D98">
        <w:rPr>
          <w:szCs w:val="22"/>
          <w:lang w:val="ro-RO"/>
        </w:rPr>
        <w:t xml:space="preserve">i </w:t>
      </w:r>
      <w:r w:rsidR="00A54588" w:rsidRPr="00C50D98">
        <w:rPr>
          <w:szCs w:val="22"/>
          <w:lang w:val="ro-RO"/>
        </w:rPr>
        <w:t>acest medicament</w:t>
      </w:r>
      <w:r w:rsidRPr="00C50D98">
        <w:rPr>
          <w:szCs w:val="22"/>
          <w:lang w:val="ro-RO"/>
        </w:rPr>
        <w:t xml:space="preserve"> în mod regulat cât timp vi-l prescrie medicul dumneavoastră. Dacă opri</w:t>
      </w:r>
      <w:r w:rsidR="00EF510C" w:rsidRPr="00C50D98">
        <w:rPr>
          <w:szCs w:val="22"/>
          <w:lang w:val="ro-RO"/>
        </w:rPr>
        <w:t>ţ</w:t>
      </w:r>
      <w:r w:rsidRPr="00C50D98">
        <w:rPr>
          <w:szCs w:val="22"/>
          <w:lang w:val="ro-RO"/>
        </w:rPr>
        <w:t>i administrarea Brilique, acest lucru poate să vă crească riscul de a avea un alt infarct miocardic</w:t>
      </w:r>
      <w:r w:rsidR="00764514" w:rsidRPr="00C50D98">
        <w:rPr>
          <w:szCs w:val="22"/>
          <w:lang w:val="ro-RO"/>
        </w:rPr>
        <w:t>, accident vascular cerebral</w:t>
      </w:r>
      <w:r w:rsidRPr="00C50D98">
        <w:rPr>
          <w:szCs w:val="22"/>
          <w:lang w:val="ro-RO"/>
        </w:rPr>
        <w:t xml:space="preserve"> sau de a deceda din cauza unei boli a inimii sau vaselor de sânge. </w:t>
      </w:r>
    </w:p>
    <w:p w14:paraId="3B178BCF" w14:textId="77777777" w:rsidR="00A36BE5" w:rsidRPr="00C50D98" w:rsidRDefault="00A36BE5" w:rsidP="00A36BE5">
      <w:pPr>
        <w:autoSpaceDE w:val="0"/>
        <w:spacing w:line="240" w:lineRule="auto"/>
        <w:rPr>
          <w:szCs w:val="22"/>
          <w:lang w:val="ro-RO"/>
        </w:rPr>
      </w:pPr>
    </w:p>
    <w:p w14:paraId="115B5EA4" w14:textId="77777777" w:rsidR="00A36BE5" w:rsidRPr="00C50D98" w:rsidRDefault="00A36BE5" w:rsidP="00A36BE5">
      <w:pPr>
        <w:autoSpaceDE w:val="0"/>
        <w:spacing w:line="240" w:lineRule="auto"/>
        <w:rPr>
          <w:szCs w:val="22"/>
          <w:lang w:val="ro-RO"/>
        </w:rPr>
      </w:pPr>
      <w:r w:rsidRPr="00C50D98">
        <w:rPr>
          <w:szCs w:val="22"/>
          <w:lang w:val="ro-RO"/>
        </w:rPr>
        <w:t>Dacă ave</w:t>
      </w:r>
      <w:r w:rsidR="00EF510C" w:rsidRPr="00C50D98">
        <w:rPr>
          <w:szCs w:val="22"/>
          <w:lang w:val="ro-RO"/>
        </w:rPr>
        <w:t>ţ</w:t>
      </w:r>
      <w:r w:rsidRPr="00C50D98">
        <w:rPr>
          <w:szCs w:val="22"/>
          <w:lang w:val="ro-RO"/>
        </w:rPr>
        <w:t>i orice întrebări suplimentare cu privire la acest medicament, adresa</w:t>
      </w:r>
      <w:r w:rsidR="00EF510C" w:rsidRPr="00C50D98">
        <w:rPr>
          <w:szCs w:val="22"/>
          <w:lang w:val="ro-RO"/>
        </w:rPr>
        <w:t>ţ</w:t>
      </w:r>
      <w:r w:rsidRPr="00C50D98">
        <w:rPr>
          <w:szCs w:val="22"/>
          <w:lang w:val="ro-RO"/>
        </w:rPr>
        <w:t>i-vă medicului dumneavoastră sau farmacistului.</w:t>
      </w:r>
    </w:p>
    <w:p w14:paraId="794A7644" w14:textId="77777777" w:rsidR="00A36BE5" w:rsidRPr="00C50D98" w:rsidRDefault="00A36BE5" w:rsidP="00A36BE5">
      <w:pPr>
        <w:tabs>
          <w:tab w:val="clear" w:pos="567"/>
        </w:tabs>
        <w:spacing w:line="240" w:lineRule="auto"/>
        <w:ind w:right="-2"/>
        <w:rPr>
          <w:lang w:val="ro-RO"/>
        </w:rPr>
      </w:pPr>
    </w:p>
    <w:p w14:paraId="38A813DA" w14:textId="77777777" w:rsidR="00A36BE5" w:rsidRPr="00C50D98" w:rsidRDefault="00A36BE5" w:rsidP="00A36BE5">
      <w:pPr>
        <w:tabs>
          <w:tab w:val="clear" w:pos="567"/>
        </w:tabs>
        <w:spacing w:line="240" w:lineRule="auto"/>
        <w:ind w:right="-2"/>
        <w:rPr>
          <w:lang w:val="ro-RO"/>
        </w:rPr>
      </w:pPr>
    </w:p>
    <w:p w14:paraId="230E637F" w14:textId="77777777" w:rsidR="00A36BE5" w:rsidRPr="00C50D98" w:rsidRDefault="00A36BE5" w:rsidP="00AF3387">
      <w:pPr>
        <w:numPr>
          <w:ilvl w:val="0"/>
          <w:numId w:val="26"/>
        </w:numPr>
        <w:spacing w:line="240" w:lineRule="auto"/>
        <w:ind w:right="-2"/>
        <w:rPr>
          <w:b/>
          <w:szCs w:val="22"/>
          <w:lang w:val="ro-RO"/>
        </w:rPr>
      </w:pPr>
      <w:r w:rsidRPr="00C50D98">
        <w:rPr>
          <w:b/>
          <w:szCs w:val="22"/>
          <w:lang w:val="ro-RO"/>
        </w:rPr>
        <w:t>Reac</w:t>
      </w:r>
      <w:r w:rsidR="00EF510C" w:rsidRPr="00C50D98">
        <w:rPr>
          <w:b/>
          <w:szCs w:val="22"/>
          <w:lang w:val="ro-RO"/>
        </w:rPr>
        <w:t>ţ</w:t>
      </w:r>
      <w:r w:rsidRPr="00C50D98">
        <w:rPr>
          <w:b/>
          <w:szCs w:val="22"/>
          <w:lang w:val="ro-RO"/>
        </w:rPr>
        <w:t>ii adverse posibile</w:t>
      </w:r>
    </w:p>
    <w:p w14:paraId="7A0BB5AE" w14:textId="77777777" w:rsidR="00A36BE5" w:rsidRPr="00C50D98" w:rsidRDefault="00A36BE5" w:rsidP="00A36BE5">
      <w:pPr>
        <w:tabs>
          <w:tab w:val="clear" w:pos="567"/>
        </w:tabs>
        <w:spacing w:line="240" w:lineRule="auto"/>
        <w:ind w:right="-2"/>
        <w:rPr>
          <w:iCs/>
          <w:lang w:val="ro-RO"/>
        </w:rPr>
      </w:pPr>
    </w:p>
    <w:p w14:paraId="2E45DD68" w14:textId="77777777" w:rsidR="00A36BE5" w:rsidRPr="00C50D98" w:rsidRDefault="00A36BE5" w:rsidP="00A36BE5">
      <w:pPr>
        <w:rPr>
          <w:szCs w:val="22"/>
          <w:lang w:val="ro-RO"/>
        </w:rPr>
      </w:pPr>
      <w:r w:rsidRPr="00C50D98">
        <w:rPr>
          <w:lang w:val="ro-RO"/>
        </w:rPr>
        <w:t xml:space="preserve">Ca toate medicamentele, </w:t>
      </w:r>
      <w:r w:rsidRPr="00C50D98">
        <w:rPr>
          <w:szCs w:val="22"/>
          <w:lang w:val="ro-RO"/>
        </w:rPr>
        <w:t>acest medicament</w:t>
      </w:r>
      <w:r w:rsidRPr="00C50D98">
        <w:rPr>
          <w:lang w:val="ro-RO"/>
        </w:rPr>
        <w:t xml:space="preserve"> poate provoca reac</w:t>
      </w:r>
      <w:r w:rsidR="00EF510C" w:rsidRPr="00C50D98">
        <w:rPr>
          <w:lang w:val="ro-RO"/>
        </w:rPr>
        <w:t>ţ</w:t>
      </w:r>
      <w:r w:rsidRPr="00C50D98">
        <w:rPr>
          <w:lang w:val="ro-RO"/>
        </w:rPr>
        <w:t xml:space="preserve">ii adverse, </w:t>
      </w:r>
      <w:r w:rsidRPr="00C50D98">
        <w:rPr>
          <w:szCs w:val="22"/>
          <w:lang w:val="ro-RO"/>
        </w:rPr>
        <w:t>cu toate că nu apar la toate persoanele. Următoarele reac</w:t>
      </w:r>
      <w:r w:rsidR="00EF510C" w:rsidRPr="00C50D98">
        <w:rPr>
          <w:szCs w:val="22"/>
          <w:lang w:val="ro-RO"/>
        </w:rPr>
        <w:t>ţ</w:t>
      </w:r>
      <w:r w:rsidRPr="00C50D98">
        <w:rPr>
          <w:szCs w:val="22"/>
          <w:lang w:val="ro-RO"/>
        </w:rPr>
        <w:t>ii adverse pot să apară în cazul acestui medicament:</w:t>
      </w:r>
    </w:p>
    <w:p w14:paraId="494BA8BC" w14:textId="77777777" w:rsidR="00A36BE5" w:rsidRPr="00C50D98" w:rsidRDefault="00A36BE5" w:rsidP="00A36BE5">
      <w:pPr>
        <w:rPr>
          <w:szCs w:val="22"/>
          <w:lang w:val="ro-RO"/>
        </w:rPr>
      </w:pPr>
    </w:p>
    <w:p w14:paraId="769518D9" w14:textId="77777777" w:rsidR="00A36BE5" w:rsidRPr="00C50D98" w:rsidRDefault="00A36BE5" w:rsidP="00A36BE5">
      <w:pPr>
        <w:rPr>
          <w:szCs w:val="22"/>
          <w:lang w:val="ro-RO"/>
        </w:rPr>
      </w:pPr>
      <w:r w:rsidRPr="00C50D98">
        <w:rPr>
          <w:szCs w:val="22"/>
          <w:lang w:val="ro-RO"/>
        </w:rPr>
        <w:t>Brilique afectează coagularea sângelui, astfel, cele mai multe reac</w:t>
      </w:r>
      <w:r w:rsidR="00EF510C" w:rsidRPr="00C50D98">
        <w:rPr>
          <w:szCs w:val="22"/>
          <w:lang w:val="ro-RO"/>
        </w:rPr>
        <w:t>ţ</w:t>
      </w:r>
      <w:r w:rsidRPr="00C50D98">
        <w:rPr>
          <w:szCs w:val="22"/>
          <w:lang w:val="ro-RO"/>
        </w:rPr>
        <w:t>ii adverse sunt legate de sângerare. Pot să apară sângerări în orice parte a corpului. Unele sângerări sunt frecvente (cum sunt apari</w:t>
      </w:r>
      <w:r w:rsidR="00EF510C" w:rsidRPr="00C50D98">
        <w:rPr>
          <w:szCs w:val="22"/>
          <w:lang w:val="ro-RO"/>
        </w:rPr>
        <w:t>ţ</w:t>
      </w:r>
      <w:r w:rsidRPr="00C50D98">
        <w:rPr>
          <w:szCs w:val="22"/>
          <w:lang w:val="ro-RO"/>
        </w:rPr>
        <w:t xml:space="preserve">ia </w:t>
      </w:r>
      <w:r w:rsidR="003A2B3E" w:rsidRPr="00C50D98">
        <w:rPr>
          <w:szCs w:val="22"/>
          <w:lang w:val="ro-RO"/>
        </w:rPr>
        <w:t>vânătăilor</w:t>
      </w:r>
      <w:r w:rsidRPr="00C50D98">
        <w:rPr>
          <w:szCs w:val="22"/>
          <w:lang w:val="ro-RO"/>
        </w:rPr>
        <w:t xml:space="preserve"> </w:t>
      </w:r>
      <w:r w:rsidR="003C5EFE" w:rsidRPr="00C50D98">
        <w:rPr>
          <w:szCs w:val="22"/>
          <w:lang w:val="ro-RO"/>
        </w:rPr>
        <w:t>ş</w:t>
      </w:r>
      <w:r w:rsidRPr="00C50D98">
        <w:rPr>
          <w:szCs w:val="22"/>
          <w:lang w:val="ro-RO"/>
        </w:rPr>
        <w:t>i sângerări nazale). Sângerările severe sunt mai pu</w:t>
      </w:r>
      <w:r w:rsidR="00EF510C" w:rsidRPr="00C50D98">
        <w:rPr>
          <w:szCs w:val="22"/>
          <w:lang w:val="ro-RO"/>
        </w:rPr>
        <w:t>ţ</w:t>
      </w:r>
      <w:r w:rsidRPr="00C50D98">
        <w:rPr>
          <w:szCs w:val="22"/>
          <w:lang w:val="ro-RO"/>
        </w:rPr>
        <w:t>in frecvente dar pot pune via</w:t>
      </w:r>
      <w:r w:rsidR="00EF510C" w:rsidRPr="00C50D98">
        <w:rPr>
          <w:szCs w:val="22"/>
          <w:lang w:val="ro-RO"/>
        </w:rPr>
        <w:t>ţ</w:t>
      </w:r>
      <w:r w:rsidRPr="00C50D98">
        <w:rPr>
          <w:szCs w:val="22"/>
          <w:lang w:val="ro-RO"/>
        </w:rPr>
        <w:t>a în pericol.</w:t>
      </w:r>
    </w:p>
    <w:p w14:paraId="50E733E4" w14:textId="77777777" w:rsidR="00A36BE5" w:rsidRPr="00C50D98" w:rsidRDefault="00A36BE5" w:rsidP="00A36BE5">
      <w:pPr>
        <w:rPr>
          <w:lang w:val="ro-RO"/>
        </w:rPr>
      </w:pPr>
    </w:p>
    <w:p w14:paraId="50BEA3CB" w14:textId="77777777" w:rsidR="00A36BE5" w:rsidRPr="00C50D98" w:rsidRDefault="00A36BE5" w:rsidP="00A36BE5">
      <w:pPr>
        <w:rPr>
          <w:lang w:val="ro-RO"/>
        </w:rPr>
      </w:pPr>
      <w:r w:rsidRPr="00C50D98">
        <w:rPr>
          <w:b/>
          <w:lang w:val="ro-RO"/>
        </w:rPr>
        <w:lastRenderedPageBreak/>
        <w:t>Merge</w:t>
      </w:r>
      <w:r w:rsidR="00EF510C" w:rsidRPr="00C50D98">
        <w:rPr>
          <w:b/>
          <w:lang w:val="ro-RO"/>
        </w:rPr>
        <w:t>ţ</w:t>
      </w:r>
      <w:r w:rsidRPr="00C50D98">
        <w:rPr>
          <w:b/>
          <w:lang w:val="ro-RO"/>
        </w:rPr>
        <w:t>i imediat la medic dacă observa</w:t>
      </w:r>
      <w:r w:rsidR="00EF510C" w:rsidRPr="00C50D98">
        <w:rPr>
          <w:b/>
          <w:lang w:val="ro-RO"/>
        </w:rPr>
        <w:t>ţ</w:t>
      </w:r>
      <w:r w:rsidRPr="00C50D98">
        <w:rPr>
          <w:b/>
          <w:lang w:val="ro-RO"/>
        </w:rPr>
        <w:t>i oricare dintre următoarele – pute</w:t>
      </w:r>
      <w:r w:rsidR="00EF510C" w:rsidRPr="00C50D98">
        <w:rPr>
          <w:b/>
          <w:lang w:val="ro-RO"/>
        </w:rPr>
        <w:t>ţ</w:t>
      </w:r>
      <w:r w:rsidRPr="00C50D98">
        <w:rPr>
          <w:b/>
          <w:lang w:val="ro-RO"/>
        </w:rPr>
        <w:t>i avea nevoie de tratament medical de urgen</w:t>
      </w:r>
      <w:r w:rsidR="00EF510C" w:rsidRPr="00C50D98">
        <w:rPr>
          <w:b/>
          <w:lang w:val="ro-RO"/>
        </w:rPr>
        <w:t>ţ</w:t>
      </w:r>
      <w:r w:rsidRPr="00C50D98">
        <w:rPr>
          <w:b/>
          <w:lang w:val="ro-RO"/>
        </w:rPr>
        <w:t>ă</w:t>
      </w:r>
      <w:r w:rsidRPr="00C50D98">
        <w:rPr>
          <w:lang w:val="ro-RO"/>
        </w:rPr>
        <w:t>:</w:t>
      </w:r>
    </w:p>
    <w:p w14:paraId="3C9E8727" w14:textId="77777777" w:rsidR="00A36BE5" w:rsidRPr="00C50D98" w:rsidRDefault="00A36BE5" w:rsidP="00A36BE5">
      <w:pPr>
        <w:rPr>
          <w:lang w:val="ro-RO"/>
        </w:rPr>
      </w:pPr>
    </w:p>
    <w:p w14:paraId="28B3A5EE" w14:textId="77777777" w:rsidR="00A36BE5" w:rsidRPr="00C50D98" w:rsidRDefault="00A36BE5" w:rsidP="00AF3387">
      <w:pPr>
        <w:numPr>
          <w:ilvl w:val="0"/>
          <w:numId w:val="9"/>
        </w:numPr>
        <w:tabs>
          <w:tab w:val="clear" w:pos="720"/>
          <w:tab w:val="num" w:pos="567"/>
        </w:tabs>
        <w:ind w:left="567" w:hanging="567"/>
        <w:rPr>
          <w:b/>
          <w:bCs/>
          <w:szCs w:val="22"/>
          <w:lang w:val="ro-RO"/>
        </w:rPr>
      </w:pPr>
      <w:r w:rsidRPr="00C50D98">
        <w:rPr>
          <w:b/>
          <w:bCs/>
          <w:szCs w:val="22"/>
          <w:lang w:val="ro-RO"/>
        </w:rPr>
        <w:t xml:space="preserve">Hemoragiile la nivelul creierului sau în interiorul craniului sunt </w:t>
      </w:r>
      <w:r w:rsidRPr="00C50D98">
        <w:rPr>
          <w:b/>
          <w:lang w:val="ro-RO"/>
        </w:rPr>
        <w:t>reac</w:t>
      </w:r>
      <w:r w:rsidR="00EF510C" w:rsidRPr="00C50D98">
        <w:rPr>
          <w:b/>
          <w:lang w:val="ro-RO"/>
        </w:rPr>
        <w:t>ţ</w:t>
      </w:r>
      <w:r w:rsidRPr="00C50D98">
        <w:rPr>
          <w:b/>
          <w:lang w:val="ro-RO"/>
        </w:rPr>
        <w:t>ii adverse</w:t>
      </w:r>
      <w:r w:rsidRPr="00C50D98">
        <w:rPr>
          <w:b/>
          <w:szCs w:val="22"/>
          <w:lang w:val="ro-RO"/>
        </w:rPr>
        <w:t xml:space="preserve"> mai pu</w:t>
      </w:r>
      <w:r w:rsidR="00EF510C" w:rsidRPr="00C50D98">
        <w:rPr>
          <w:b/>
          <w:szCs w:val="22"/>
          <w:lang w:val="ro-RO"/>
        </w:rPr>
        <w:t>ţ</w:t>
      </w:r>
      <w:r w:rsidRPr="00C50D98">
        <w:rPr>
          <w:b/>
          <w:szCs w:val="22"/>
          <w:lang w:val="ro-RO"/>
        </w:rPr>
        <w:t>in frecvente</w:t>
      </w:r>
      <w:r w:rsidRPr="00C50D98">
        <w:rPr>
          <w:b/>
          <w:bCs/>
          <w:szCs w:val="22"/>
          <w:lang w:val="ro-RO"/>
        </w:rPr>
        <w:t xml:space="preserve"> </w:t>
      </w:r>
      <w:r w:rsidR="003C5EFE" w:rsidRPr="00C50D98">
        <w:rPr>
          <w:b/>
          <w:lang w:val="ro-RO"/>
        </w:rPr>
        <w:t>ş</w:t>
      </w:r>
      <w:r w:rsidRPr="00C50D98">
        <w:rPr>
          <w:b/>
          <w:lang w:val="ro-RO"/>
        </w:rPr>
        <w:t>i</w:t>
      </w:r>
      <w:r w:rsidRPr="00C50D98">
        <w:rPr>
          <w:b/>
          <w:bCs/>
          <w:szCs w:val="22"/>
          <w:lang w:val="ro-RO"/>
        </w:rPr>
        <w:t xml:space="preserve"> pot cauza semne de accident vascular cerebral, cum sunt:</w:t>
      </w:r>
    </w:p>
    <w:p w14:paraId="0EF16F3C" w14:textId="77777777" w:rsidR="00A36BE5" w:rsidRPr="00C50D98" w:rsidRDefault="00A36BE5" w:rsidP="00AF3387">
      <w:pPr>
        <w:numPr>
          <w:ilvl w:val="0"/>
          <w:numId w:val="3"/>
        </w:numPr>
        <w:tabs>
          <w:tab w:val="clear" w:pos="720"/>
          <w:tab w:val="num" w:pos="567"/>
          <w:tab w:val="left" w:pos="1494"/>
        </w:tabs>
        <w:autoSpaceDE w:val="0"/>
        <w:ind w:left="567" w:hanging="567"/>
        <w:rPr>
          <w:szCs w:val="22"/>
          <w:lang w:val="ro-RO"/>
        </w:rPr>
      </w:pPr>
      <w:r w:rsidRPr="00C50D98">
        <w:rPr>
          <w:szCs w:val="22"/>
          <w:lang w:val="ro-RO"/>
        </w:rPr>
        <w:t>amor</w:t>
      </w:r>
      <w:r w:rsidR="00EF510C" w:rsidRPr="00C50D98">
        <w:rPr>
          <w:szCs w:val="22"/>
          <w:lang w:val="ro-RO"/>
        </w:rPr>
        <w:t>ţ</w:t>
      </w:r>
      <w:r w:rsidRPr="00C50D98">
        <w:rPr>
          <w:szCs w:val="22"/>
          <w:lang w:val="ro-RO"/>
        </w:rPr>
        <w:t>eală sau slăbiciune bruscă la nivelul bra</w:t>
      </w:r>
      <w:r w:rsidR="00EF510C" w:rsidRPr="00C50D98">
        <w:rPr>
          <w:szCs w:val="22"/>
          <w:lang w:val="ro-RO"/>
        </w:rPr>
        <w:t>ţ</w:t>
      </w:r>
      <w:r w:rsidRPr="00C50D98">
        <w:rPr>
          <w:szCs w:val="22"/>
          <w:lang w:val="ro-RO"/>
        </w:rPr>
        <w:t>ului, piciorului sau fe</w:t>
      </w:r>
      <w:r w:rsidR="00EF510C" w:rsidRPr="00C50D98">
        <w:rPr>
          <w:szCs w:val="22"/>
          <w:lang w:val="ro-RO"/>
        </w:rPr>
        <w:t>ţ</w:t>
      </w:r>
      <w:r w:rsidRPr="00C50D98">
        <w:rPr>
          <w:szCs w:val="22"/>
          <w:lang w:val="ro-RO"/>
        </w:rPr>
        <w:t xml:space="preserve">ei, în special dacă apar numai pe o singură parte a corpului </w:t>
      </w:r>
    </w:p>
    <w:p w14:paraId="5F45071E" w14:textId="77777777" w:rsidR="00A36BE5" w:rsidRPr="00C50D98" w:rsidRDefault="00A36BE5" w:rsidP="00AF3387">
      <w:pPr>
        <w:numPr>
          <w:ilvl w:val="0"/>
          <w:numId w:val="3"/>
        </w:numPr>
        <w:tabs>
          <w:tab w:val="clear" w:pos="720"/>
          <w:tab w:val="num" w:pos="567"/>
          <w:tab w:val="left" w:pos="1494"/>
        </w:tabs>
        <w:autoSpaceDE w:val="0"/>
        <w:ind w:left="567" w:hanging="567"/>
        <w:rPr>
          <w:szCs w:val="22"/>
          <w:lang w:val="ro-RO"/>
        </w:rPr>
      </w:pPr>
      <w:r w:rsidRPr="00C50D98">
        <w:rPr>
          <w:szCs w:val="22"/>
          <w:lang w:val="ro-RO"/>
        </w:rPr>
        <w:t>apari</w:t>
      </w:r>
      <w:r w:rsidR="00EF510C" w:rsidRPr="00C50D98">
        <w:rPr>
          <w:szCs w:val="22"/>
          <w:lang w:val="ro-RO"/>
        </w:rPr>
        <w:t>ţ</w:t>
      </w:r>
      <w:r w:rsidRPr="00C50D98">
        <w:rPr>
          <w:szCs w:val="22"/>
          <w:lang w:val="ro-RO"/>
        </w:rPr>
        <w:t>ia bruscă a confuziei, dificultă</w:t>
      </w:r>
      <w:r w:rsidR="00EF510C" w:rsidRPr="00C50D98">
        <w:rPr>
          <w:szCs w:val="22"/>
          <w:lang w:val="ro-RO"/>
        </w:rPr>
        <w:t>ţ</w:t>
      </w:r>
      <w:r w:rsidRPr="00C50D98">
        <w:rPr>
          <w:szCs w:val="22"/>
          <w:lang w:val="ro-RO"/>
        </w:rPr>
        <w:t>ii de vorbire sau în a-i în</w:t>
      </w:r>
      <w:r w:rsidR="00EF510C" w:rsidRPr="00C50D98">
        <w:rPr>
          <w:szCs w:val="22"/>
          <w:lang w:val="ro-RO"/>
        </w:rPr>
        <w:t>ţ</w:t>
      </w:r>
      <w:r w:rsidRPr="00C50D98">
        <w:rPr>
          <w:szCs w:val="22"/>
          <w:lang w:val="ro-RO"/>
        </w:rPr>
        <w:t>elege pe ceilal</w:t>
      </w:r>
      <w:r w:rsidR="00EF510C" w:rsidRPr="00C50D98">
        <w:rPr>
          <w:szCs w:val="22"/>
          <w:lang w:val="ro-RO"/>
        </w:rPr>
        <w:t>ţ</w:t>
      </w:r>
      <w:r w:rsidRPr="00C50D98">
        <w:rPr>
          <w:szCs w:val="22"/>
          <w:lang w:val="ro-RO"/>
        </w:rPr>
        <w:t xml:space="preserve">i </w:t>
      </w:r>
    </w:p>
    <w:p w14:paraId="762EFE2F" w14:textId="77777777" w:rsidR="00A36BE5" w:rsidRPr="00C50D98" w:rsidRDefault="00A36BE5" w:rsidP="00AF3387">
      <w:pPr>
        <w:numPr>
          <w:ilvl w:val="0"/>
          <w:numId w:val="3"/>
        </w:numPr>
        <w:tabs>
          <w:tab w:val="clear" w:pos="720"/>
          <w:tab w:val="num" w:pos="567"/>
          <w:tab w:val="left" w:pos="1494"/>
        </w:tabs>
        <w:autoSpaceDE w:val="0"/>
        <w:ind w:left="567" w:hanging="567"/>
        <w:rPr>
          <w:szCs w:val="22"/>
          <w:lang w:val="ro-RO"/>
        </w:rPr>
      </w:pPr>
      <w:r w:rsidRPr="00C50D98">
        <w:rPr>
          <w:szCs w:val="22"/>
          <w:lang w:val="ro-RO"/>
        </w:rPr>
        <w:t>apari</w:t>
      </w:r>
      <w:r w:rsidR="00EF510C" w:rsidRPr="00C50D98">
        <w:rPr>
          <w:szCs w:val="22"/>
          <w:lang w:val="ro-RO"/>
        </w:rPr>
        <w:t>ţ</w:t>
      </w:r>
      <w:r w:rsidRPr="00C50D98">
        <w:rPr>
          <w:szCs w:val="22"/>
          <w:lang w:val="ro-RO"/>
        </w:rPr>
        <w:t>ia bruscă de dificultă</w:t>
      </w:r>
      <w:r w:rsidR="00EF510C" w:rsidRPr="00C50D98">
        <w:rPr>
          <w:szCs w:val="22"/>
          <w:lang w:val="ro-RO"/>
        </w:rPr>
        <w:t>ţ</w:t>
      </w:r>
      <w:r w:rsidRPr="00C50D98">
        <w:rPr>
          <w:szCs w:val="22"/>
          <w:lang w:val="ro-RO"/>
        </w:rPr>
        <w:t>i la mers sau pierderea echilibrului sau a coordonării</w:t>
      </w:r>
    </w:p>
    <w:p w14:paraId="03DA4DAF" w14:textId="77777777" w:rsidR="00A36BE5" w:rsidRPr="00C50D98" w:rsidRDefault="00A36BE5" w:rsidP="00AF3387">
      <w:pPr>
        <w:numPr>
          <w:ilvl w:val="0"/>
          <w:numId w:val="3"/>
        </w:numPr>
        <w:tabs>
          <w:tab w:val="clear" w:pos="720"/>
          <w:tab w:val="num" w:pos="567"/>
          <w:tab w:val="left" w:pos="1494"/>
        </w:tabs>
        <w:autoSpaceDE w:val="0"/>
        <w:ind w:left="567" w:hanging="567"/>
        <w:rPr>
          <w:szCs w:val="22"/>
          <w:lang w:val="ro-RO"/>
        </w:rPr>
      </w:pPr>
      <w:r w:rsidRPr="00C50D98">
        <w:rPr>
          <w:szCs w:val="22"/>
          <w:lang w:val="ro-RO"/>
        </w:rPr>
        <w:t>apari</w:t>
      </w:r>
      <w:r w:rsidR="00EF510C" w:rsidRPr="00C50D98">
        <w:rPr>
          <w:szCs w:val="22"/>
          <w:lang w:val="ro-RO"/>
        </w:rPr>
        <w:t>ţ</w:t>
      </w:r>
      <w:r w:rsidRPr="00C50D98">
        <w:rPr>
          <w:szCs w:val="22"/>
          <w:lang w:val="ro-RO"/>
        </w:rPr>
        <w:t>ia bruscă a senza</w:t>
      </w:r>
      <w:r w:rsidR="00EF510C" w:rsidRPr="00C50D98">
        <w:rPr>
          <w:szCs w:val="22"/>
          <w:lang w:val="ro-RO"/>
        </w:rPr>
        <w:t>ţ</w:t>
      </w:r>
      <w:r w:rsidRPr="00C50D98">
        <w:rPr>
          <w:szCs w:val="22"/>
          <w:lang w:val="ro-RO"/>
        </w:rPr>
        <w:t>iei de ame</w:t>
      </w:r>
      <w:r w:rsidR="00EF510C" w:rsidRPr="00C50D98">
        <w:rPr>
          <w:szCs w:val="22"/>
          <w:lang w:val="ro-RO"/>
        </w:rPr>
        <w:t>ţ</w:t>
      </w:r>
      <w:r w:rsidRPr="00C50D98">
        <w:rPr>
          <w:szCs w:val="22"/>
          <w:lang w:val="ro-RO"/>
        </w:rPr>
        <w:t>eală sau apari</w:t>
      </w:r>
      <w:r w:rsidR="00EF510C" w:rsidRPr="00C50D98">
        <w:rPr>
          <w:szCs w:val="22"/>
          <w:lang w:val="ro-RO"/>
        </w:rPr>
        <w:t>ţ</w:t>
      </w:r>
      <w:r w:rsidRPr="00C50D98">
        <w:rPr>
          <w:szCs w:val="22"/>
          <w:lang w:val="ro-RO"/>
        </w:rPr>
        <w:t xml:space="preserve">ia bruscă a durerii de cap severe, fără cauză cunoscută </w:t>
      </w:r>
    </w:p>
    <w:p w14:paraId="68E2E8BF" w14:textId="77777777" w:rsidR="00A36BE5" w:rsidRPr="00C50D98" w:rsidRDefault="00A36BE5" w:rsidP="00AD284D">
      <w:pPr>
        <w:rPr>
          <w:lang w:val="ro-RO"/>
        </w:rPr>
      </w:pPr>
    </w:p>
    <w:p w14:paraId="6407CDBD" w14:textId="77777777" w:rsidR="00A36BE5" w:rsidRPr="00C50D98" w:rsidRDefault="00A36BE5" w:rsidP="00AF3387">
      <w:pPr>
        <w:keepNext/>
        <w:numPr>
          <w:ilvl w:val="0"/>
          <w:numId w:val="9"/>
        </w:numPr>
        <w:tabs>
          <w:tab w:val="clear" w:pos="720"/>
          <w:tab w:val="num" w:pos="567"/>
        </w:tabs>
        <w:ind w:left="567" w:hanging="567"/>
        <w:rPr>
          <w:b/>
          <w:bCs/>
          <w:szCs w:val="22"/>
          <w:lang w:val="ro-RO"/>
        </w:rPr>
      </w:pPr>
      <w:r w:rsidRPr="00C50D98">
        <w:rPr>
          <w:b/>
          <w:bCs/>
          <w:lang w:val="ro-RO"/>
        </w:rPr>
        <w:t>Semne de hemoragie, cum sunt:</w:t>
      </w:r>
    </w:p>
    <w:p w14:paraId="1A6CAA26" w14:textId="77777777" w:rsidR="00A36BE5" w:rsidRPr="00C50D98" w:rsidRDefault="00A36BE5" w:rsidP="00AF3387">
      <w:pPr>
        <w:keepNext/>
        <w:numPr>
          <w:ilvl w:val="0"/>
          <w:numId w:val="3"/>
        </w:numPr>
        <w:tabs>
          <w:tab w:val="clear" w:pos="720"/>
          <w:tab w:val="num" w:pos="567"/>
          <w:tab w:val="left" w:pos="1494"/>
        </w:tabs>
        <w:autoSpaceDE w:val="0"/>
        <w:ind w:left="567" w:hanging="567"/>
        <w:rPr>
          <w:szCs w:val="22"/>
          <w:lang w:val="ro-RO"/>
        </w:rPr>
      </w:pPr>
      <w:r w:rsidRPr="00C50D98">
        <w:rPr>
          <w:szCs w:val="22"/>
          <w:lang w:val="ro-RO"/>
        </w:rPr>
        <w:t>sângerare abundentă sau pe care nu o pute</w:t>
      </w:r>
      <w:r w:rsidR="00EF510C" w:rsidRPr="00C50D98">
        <w:rPr>
          <w:szCs w:val="22"/>
          <w:lang w:val="ro-RO"/>
        </w:rPr>
        <w:t>ţ</w:t>
      </w:r>
      <w:r w:rsidRPr="00C50D98">
        <w:rPr>
          <w:szCs w:val="22"/>
          <w:lang w:val="ro-RO"/>
        </w:rPr>
        <w:t>i controla</w:t>
      </w:r>
    </w:p>
    <w:p w14:paraId="55C82927" w14:textId="77777777" w:rsidR="00A36BE5" w:rsidRPr="00C50D98" w:rsidRDefault="00A36BE5" w:rsidP="00AF3387">
      <w:pPr>
        <w:keepNext/>
        <w:numPr>
          <w:ilvl w:val="0"/>
          <w:numId w:val="3"/>
        </w:numPr>
        <w:tabs>
          <w:tab w:val="clear" w:pos="720"/>
          <w:tab w:val="num" w:pos="567"/>
          <w:tab w:val="left" w:pos="1494"/>
        </w:tabs>
        <w:autoSpaceDE w:val="0"/>
        <w:ind w:left="567" w:hanging="567"/>
        <w:rPr>
          <w:szCs w:val="22"/>
          <w:lang w:val="ro-RO"/>
        </w:rPr>
      </w:pPr>
      <w:r w:rsidRPr="00C50D98">
        <w:rPr>
          <w:szCs w:val="22"/>
          <w:lang w:val="ro-RO"/>
        </w:rPr>
        <w:t>sângerare nea</w:t>
      </w:r>
      <w:r w:rsidR="003C5EFE" w:rsidRPr="00C50D98">
        <w:rPr>
          <w:lang w:val="ro-RO"/>
        </w:rPr>
        <w:t>ş</w:t>
      </w:r>
      <w:r w:rsidRPr="00C50D98">
        <w:rPr>
          <w:lang w:val="ro-RO"/>
        </w:rPr>
        <w:t>teptat</w:t>
      </w:r>
      <w:r w:rsidRPr="00C50D98">
        <w:rPr>
          <w:szCs w:val="22"/>
          <w:lang w:val="ro-RO"/>
        </w:rPr>
        <w:t>ă sau care durează mult</w:t>
      </w:r>
    </w:p>
    <w:p w14:paraId="7ADFA397" w14:textId="77777777" w:rsidR="00A36BE5" w:rsidRPr="00C50D98" w:rsidRDefault="00A36BE5" w:rsidP="00AF3387">
      <w:pPr>
        <w:keepNext/>
        <w:numPr>
          <w:ilvl w:val="0"/>
          <w:numId w:val="3"/>
        </w:numPr>
        <w:tabs>
          <w:tab w:val="clear" w:pos="720"/>
          <w:tab w:val="num" w:pos="567"/>
          <w:tab w:val="left" w:pos="1494"/>
        </w:tabs>
        <w:autoSpaceDE w:val="0"/>
        <w:ind w:left="567" w:hanging="567"/>
        <w:rPr>
          <w:szCs w:val="22"/>
          <w:lang w:val="ro-RO"/>
        </w:rPr>
      </w:pPr>
      <w:r w:rsidRPr="00C50D98">
        <w:rPr>
          <w:szCs w:val="22"/>
          <w:lang w:val="ro-RO"/>
        </w:rPr>
        <w:t>urină de culoare roz, ro</w:t>
      </w:r>
      <w:r w:rsidR="003C5EFE" w:rsidRPr="00C50D98">
        <w:rPr>
          <w:szCs w:val="22"/>
          <w:lang w:val="ro-RO"/>
        </w:rPr>
        <w:t>ş</w:t>
      </w:r>
      <w:r w:rsidRPr="00C50D98">
        <w:rPr>
          <w:szCs w:val="22"/>
          <w:lang w:val="ro-RO"/>
        </w:rPr>
        <w:t>ie sau maro</w:t>
      </w:r>
    </w:p>
    <w:p w14:paraId="7093E3AB" w14:textId="77777777" w:rsidR="00A36BE5" w:rsidRPr="00C50D98" w:rsidRDefault="00A36BE5" w:rsidP="00AF3387">
      <w:pPr>
        <w:keepNext/>
        <w:numPr>
          <w:ilvl w:val="0"/>
          <w:numId w:val="3"/>
        </w:numPr>
        <w:tabs>
          <w:tab w:val="clear" w:pos="720"/>
          <w:tab w:val="num" w:pos="567"/>
          <w:tab w:val="left" w:pos="1494"/>
        </w:tabs>
        <w:autoSpaceDE w:val="0"/>
        <w:ind w:left="567" w:hanging="567"/>
        <w:rPr>
          <w:szCs w:val="22"/>
          <w:lang w:val="ro-RO"/>
        </w:rPr>
      </w:pPr>
      <w:r w:rsidRPr="00C50D98">
        <w:rPr>
          <w:szCs w:val="22"/>
          <w:lang w:val="ro-RO"/>
        </w:rPr>
        <w:t>vărsături cu sânge ro</w:t>
      </w:r>
      <w:r w:rsidR="003C5EFE" w:rsidRPr="00C50D98">
        <w:rPr>
          <w:szCs w:val="22"/>
          <w:lang w:val="ro-RO"/>
        </w:rPr>
        <w:t>ş</w:t>
      </w:r>
      <w:r w:rsidRPr="00C50D98">
        <w:rPr>
          <w:szCs w:val="22"/>
          <w:lang w:val="ro-RO"/>
        </w:rPr>
        <w:t>u sau care seamănă cu ‘za</w:t>
      </w:r>
      <w:r w:rsidR="00EF510C" w:rsidRPr="00C50D98">
        <w:rPr>
          <w:szCs w:val="22"/>
          <w:lang w:val="ro-RO"/>
        </w:rPr>
        <w:t>ţ</w:t>
      </w:r>
      <w:r w:rsidRPr="00C50D98">
        <w:rPr>
          <w:szCs w:val="22"/>
          <w:lang w:val="ro-RO"/>
        </w:rPr>
        <w:t>ul de cafea’</w:t>
      </w:r>
    </w:p>
    <w:p w14:paraId="74921539" w14:textId="77777777" w:rsidR="00A36BE5" w:rsidRPr="00C50D98" w:rsidRDefault="00A36BE5" w:rsidP="00AF3387">
      <w:pPr>
        <w:keepNext/>
        <w:numPr>
          <w:ilvl w:val="0"/>
          <w:numId w:val="3"/>
        </w:numPr>
        <w:tabs>
          <w:tab w:val="clear" w:pos="720"/>
          <w:tab w:val="num" w:pos="567"/>
          <w:tab w:val="left" w:pos="1494"/>
        </w:tabs>
        <w:autoSpaceDE w:val="0"/>
        <w:ind w:left="567" w:hanging="567"/>
        <w:rPr>
          <w:szCs w:val="22"/>
          <w:lang w:val="ro-RO"/>
        </w:rPr>
      </w:pPr>
      <w:r w:rsidRPr="00C50D98">
        <w:rPr>
          <w:szCs w:val="22"/>
          <w:lang w:val="ro-RO"/>
        </w:rPr>
        <w:t xml:space="preserve">scaune </w:t>
      </w:r>
      <w:r w:rsidR="003A2B3E" w:rsidRPr="00C50D98">
        <w:rPr>
          <w:szCs w:val="22"/>
          <w:lang w:val="ro-RO"/>
        </w:rPr>
        <w:t>de culoare ro</w:t>
      </w:r>
      <w:r w:rsidR="0030608F" w:rsidRPr="00C50D98">
        <w:rPr>
          <w:szCs w:val="22"/>
          <w:lang w:val="ro-RO"/>
        </w:rPr>
        <w:t>ş</w:t>
      </w:r>
      <w:r w:rsidR="003A2B3E" w:rsidRPr="00C50D98">
        <w:rPr>
          <w:szCs w:val="22"/>
          <w:lang w:val="ro-RO"/>
        </w:rPr>
        <w:t>ie</w:t>
      </w:r>
      <w:r w:rsidRPr="00C50D98">
        <w:rPr>
          <w:szCs w:val="22"/>
          <w:lang w:val="ro-RO"/>
        </w:rPr>
        <w:t xml:space="preserve"> sau </w:t>
      </w:r>
      <w:r w:rsidR="003A2B3E" w:rsidRPr="00C50D98">
        <w:rPr>
          <w:szCs w:val="22"/>
          <w:lang w:val="ro-RO"/>
        </w:rPr>
        <w:t>negre</w:t>
      </w:r>
      <w:r w:rsidRPr="00C50D98">
        <w:rPr>
          <w:szCs w:val="22"/>
          <w:lang w:val="ro-RO"/>
        </w:rPr>
        <w:t xml:space="preserve"> (seamănă cu smoala)</w:t>
      </w:r>
    </w:p>
    <w:p w14:paraId="23452086" w14:textId="77777777" w:rsidR="00A36BE5" w:rsidRPr="00C50D98" w:rsidRDefault="00A36BE5" w:rsidP="00AF3387">
      <w:pPr>
        <w:keepNext/>
        <w:numPr>
          <w:ilvl w:val="0"/>
          <w:numId w:val="3"/>
        </w:numPr>
        <w:tabs>
          <w:tab w:val="clear" w:pos="720"/>
          <w:tab w:val="num" w:pos="567"/>
          <w:tab w:val="left" w:pos="1494"/>
        </w:tabs>
        <w:autoSpaceDE w:val="0"/>
        <w:ind w:left="567" w:hanging="567"/>
        <w:rPr>
          <w:szCs w:val="22"/>
          <w:lang w:val="ro-RO"/>
        </w:rPr>
      </w:pPr>
      <w:r w:rsidRPr="00C50D98">
        <w:rPr>
          <w:szCs w:val="22"/>
          <w:lang w:val="ro-RO"/>
        </w:rPr>
        <w:t>tuse sau vărsături cu cheaguri de sânge</w:t>
      </w:r>
    </w:p>
    <w:p w14:paraId="2DFD6F0D" w14:textId="77777777" w:rsidR="00A36BE5" w:rsidRPr="00C50D98" w:rsidRDefault="00A36BE5" w:rsidP="00A36BE5">
      <w:pPr>
        <w:tabs>
          <w:tab w:val="clear" w:pos="567"/>
          <w:tab w:val="left" w:pos="1467"/>
        </w:tabs>
        <w:ind w:left="900"/>
        <w:rPr>
          <w:lang w:val="ro-RO"/>
        </w:rPr>
      </w:pPr>
    </w:p>
    <w:p w14:paraId="6E9A0C4D" w14:textId="77777777" w:rsidR="00A36BE5" w:rsidRPr="00C50D98" w:rsidRDefault="00A36BE5" w:rsidP="00AF3387">
      <w:pPr>
        <w:numPr>
          <w:ilvl w:val="0"/>
          <w:numId w:val="21"/>
        </w:numPr>
        <w:ind w:hanging="720"/>
        <w:rPr>
          <w:b/>
          <w:bCs/>
          <w:szCs w:val="22"/>
          <w:lang w:val="ro-RO"/>
        </w:rPr>
      </w:pPr>
      <w:r w:rsidRPr="00C50D98">
        <w:rPr>
          <w:b/>
          <w:bCs/>
          <w:szCs w:val="22"/>
          <w:lang w:val="ro-RO"/>
        </w:rPr>
        <w:t>Le</w:t>
      </w:r>
      <w:r w:rsidR="003C5EFE" w:rsidRPr="00C50D98">
        <w:rPr>
          <w:b/>
          <w:bCs/>
          <w:szCs w:val="22"/>
          <w:lang w:val="ro-RO"/>
        </w:rPr>
        <w:t>ş</w:t>
      </w:r>
      <w:r w:rsidRPr="00C50D98">
        <w:rPr>
          <w:b/>
          <w:bCs/>
          <w:szCs w:val="22"/>
          <w:lang w:val="ro-RO"/>
        </w:rPr>
        <w:t>in (sincopă)</w:t>
      </w:r>
    </w:p>
    <w:p w14:paraId="26D6EA39" w14:textId="77777777" w:rsidR="00A36BE5" w:rsidRPr="00C50D98" w:rsidRDefault="00A36BE5" w:rsidP="00AF3387">
      <w:pPr>
        <w:numPr>
          <w:ilvl w:val="0"/>
          <w:numId w:val="3"/>
        </w:numPr>
        <w:ind w:hanging="720"/>
        <w:rPr>
          <w:bCs/>
          <w:szCs w:val="22"/>
          <w:lang w:val="ro-RO"/>
        </w:rPr>
      </w:pPr>
      <w:r w:rsidRPr="00C50D98">
        <w:rPr>
          <w:bCs/>
          <w:szCs w:val="22"/>
          <w:lang w:val="ro-RO"/>
        </w:rPr>
        <w:t>pierdere temporară a con</w:t>
      </w:r>
      <w:r w:rsidR="003C5EFE" w:rsidRPr="00C50D98">
        <w:rPr>
          <w:bCs/>
          <w:szCs w:val="22"/>
          <w:lang w:val="ro-RO"/>
        </w:rPr>
        <w:t>ş</w:t>
      </w:r>
      <w:r w:rsidRPr="00C50D98">
        <w:rPr>
          <w:bCs/>
          <w:szCs w:val="22"/>
          <w:lang w:val="ro-RO"/>
        </w:rPr>
        <w:t>tien</w:t>
      </w:r>
      <w:r w:rsidR="00EF510C" w:rsidRPr="00C50D98">
        <w:rPr>
          <w:bCs/>
          <w:szCs w:val="22"/>
          <w:lang w:val="ro-RO"/>
        </w:rPr>
        <w:t>ţ</w:t>
      </w:r>
      <w:r w:rsidRPr="00C50D98">
        <w:rPr>
          <w:bCs/>
          <w:szCs w:val="22"/>
          <w:lang w:val="ro-RO"/>
        </w:rPr>
        <w:t>ei din cauza scăderii bru</w:t>
      </w:r>
      <w:r w:rsidR="003C5EFE" w:rsidRPr="00C50D98">
        <w:rPr>
          <w:bCs/>
          <w:szCs w:val="22"/>
          <w:lang w:val="ro-RO"/>
        </w:rPr>
        <w:t>ş</w:t>
      </w:r>
      <w:r w:rsidRPr="00C50D98">
        <w:rPr>
          <w:bCs/>
          <w:szCs w:val="22"/>
          <w:lang w:val="ro-RO"/>
        </w:rPr>
        <w:t>te a fluxului de sânge în creier (frecvent)</w:t>
      </w:r>
    </w:p>
    <w:p w14:paraId="1DE4571D" w14:textId="77777777" w:rsidR="00A2285C" w:rsidRPr="00C50D98" w:rsidRDefault="00A2285C" w:rsidP="003F74B6">
      <w:pPr>
        <w:ind w:left="720"/>
        <w:rPr>
          <w:bCs/>
          <w:szCs w:val="22"/>
          <w:lang w:val="ro-RO"/>
        </w:rPr>
      </w:pPr>
    </w:p>
    <w:p w14:paraId="5BEEB52C" w14:textId="77777777" w:rsidR="00A2285C" w:rsidRPr="00C50D98" w:rsidRDefault="00A2285C" w:rsidP="003F74B6">
      <w:pPr>
        <w:numPr>
          <w:ilvl w:val="0"/>
          <w:numId w:val="21"/>
        </w:numPr>
        <w:ind w:hanging="720"/>
        <w:rPr>
          <w:b/>
          <w:bCs/>
          <w:szCs w:val="22"/>
          <w:lang w:val="ro-RO"/>
        </w:rPr>
      </w:pPr>
      <w:bookmarkStart w:id="88" w:name="_Hlk9952123"/>
      <w:r w:rsidRPr="00C50D98">
        <w:rPr>
          <w:b/>
          <w:bCs/>
          <w:szCs w:val="22"/>
          <w:lang w:val="ro-RO"/>
        </w:rPr>
        <w:t>Semne ale unei probleme de coagulare a sângelui numită purpură trombotică trombocitopenică (PTT), cum sunt:</w:t>
      </w:r>
    </w:p>
    <w:p w14:paraId="6FA93751" w14:textId="77777777" w:rsidR="00A2285C" w:rsidRPr="00C50D98" w:rsidRDefault="00A2285C" w:rsidP="003F74B6">
      <w:pPr>
        <w:keepNext/>
        <w:numPr>
          <w:ilvl w:val="0"/>
          <w:numId w:val="3"/>
        </w:numPr>
        <w:tabs>
          <w:tab w:val="clear" w:pos="720"/>
          <w:tab w:val="num" w:pos="567"/>
          <w:tab w:val="left" w:pos="1494"/>
        </w:tabs>
        <w:autoSpaceDE w:val="0"/>
        <w:ind w:left="567" w:hanging="567"/>
        <w:rPr>
          <w:bCs/>
          <w:szCs w:val="22"/>
          <w:lang w:val="ro-RO"/>
        </w:rPr>
      </w:pPr>
      <w:r w:rsidRPr="00C50D98">
        <w:rPr>
          <w:bCs/>
          <w:szCs w:val="22"/>
          <w:lang w:val="ro-RO"/>
        </w:rPr>
        <w:t>febră și pete purpurii (numite purpură) pe piele sau în gură, cu sau fără îngălbenirea pielii sau a ochilor (icter), oboseală extremă inexplicabilă sau confuzie</w:t>
      </w:r>
    </w:p>
    <w:bookmarkEnd w:id="88"/>
    <w:p w14:paraId="49BC1290" w14:textId="77777777" w:rsidR="00A36BE5" w:rsidRPr="00C50D98" w:rsidRDefault="00A36BE5" w:rsidP="00AD284D">
      <w:pPr>
        <w:rPr>
          <w:b/>
          <w:lang w:val="ro-RO"/>
        </w:rPr>
      </w:pPr>
    </w:p>
    <w:p w14:paraId="4F210D21" w14:textId="77777777" w:rsidR="00A36BE5" w:rsidRPr="00C50D98" w:rsidRDefault="00A36BE5" w:rsidP="00A36BE5">
      <w:pPr>
        <w:rPr>
          <w:b/>
          <w:bCs/>
          <w:szCs w:val="22"/>
          <w:lang w:val="ro-RO"/>
        </w:rPr>
      </w:pPr>
      <w:r w:rsidRPr="00C50D98">
        <w:rPr>
          <w:b/>
          <w:bCs/>
          <w:szCs w:val="22"/>
          <w:lang w:val="ro-RO"/>
        </w:rPr>
        <w:t>Discuta</w:t>
      </w:r>
      <w:r w:rsidR="00EF510C" w:rsidRPr="00C50D98">
        <w:rPr>
          <w:b/>
          <w:bCs/>
          <w:szCs w:val="22"/>
          <w:lang w:val="ro-RO"/>
        </w:rPr>
        <w:t>ţ</w:t>
      </w:r>
      <w:r w:rsidRPr="00C50D98">
        <w:rPr>
          <w:b/>
          <w:bCs/>
          <w:szCs w:val="22"/>
          <w:lang w:val="ro-RO"/>
        </w:rPr>
        <w:t>i cu medicul dumneavoastră dacă observa</w:t>
      </w:r>
      <w:r w:rsidR="00EF510C" w:rsidRPr="00C50D98">
        <w:rPr>
          <w:b/>
          <w:bCs/>
          <w:szCs w:val="22"/>
          <w:lang w:val="ro-RO"/>
        </w:rPr>
        <w:t>ţ</w:t>
      </w:r>
      <w:r w:rsidRPr="00C50D98">
        <w:rPr>
          <w:b/>
          <w:bCs/>
          <w:szCs w:val="22"/>
          <w:lang w:val="ro-RO"/>
        </w:rPr>
        <w:t>i oricare dintre următoarele:</w:t>
      </w:r>
    </w:p>
    <w:p w14:paraId="42019DA1" w14:textId="77777777" w:rsidR="00A36BE5" w:rsidRPr="00C50D98" w:rsidRDefault="00A36BE5" w:rsidP="00AF3387">
      <w:pPr>
        <w:numPr>
          <w:ilvl w:val="0"/>
          <w:numId w:val="9"/>
        </w:numPr>
        <w:tabs>
          <w:tab w:val="clear" w:pos="720"/>
          <w:tab w:val="num" w:pos="567"/>
        </w:tabs>
        <w:ind w:left="567" w:hanging="567"/>
        <w:rPr>
          <w:b/>
          <w:bCs/>
          <w:szCs w:val="22"/>
          <w:lang w:val="ro-RO"/>
        </w:rPr>
      </w:pPr>
      <w:r w:rsidRPr="00C50D98">
        <w:rPr>
          <w:b/>
          <w:lang w:val="ro-RO"/>
        </w:rPr>
        <w:t>Senza</w:t>
      </w:r>
      <w:r w:rsidR="00EF510C" w:rsidRPr="00C50D98">
        <w:rPr>
          <w:b/>
          <w:lang w:val="ro-RO"/>
        </w:rPr>
        <w:t>ţ</w:t>
      </w:r>
      <w:r w:rsidRPr="00C50D98">
        <w:rPr>
          <w:b/>
          <w:lang w:val="ro-RO"/>
        </w:rPr>
        <w:t>ie de lipsă de aer – aceasta este foarte frecventă.</w:t>
      </w:r>
      <w:r w:rsidRPr="00C50D98">
        <w:rPr>
          <w:lang w:val="ro-RO"/>
        </w:rPr>
        <w:t xml:space="preserve"> Poate fi din cauza bolii de inimă pe care o ave</w:t>
      </w:r>
      <w:r w:rsidR="00EF510C" w:rsidRPr="00C50D98">
        <w:rPr>
          <w:lang w:val="ro-RO"/>
        </w:rPr>
        <w:t>ţ</w:t>
      </w:r>
      <w:r w:rsidRPr="00C50D98">
        <w:rPr>
          <w:lang w:val="ro-RO"/>
        </w:rPr>
        <w:t>i sau din altă cauză, sau poate reprezenta o reac</w:t>
      </w:r>
      <w:r w:rsidR="00EF510C" w:rsidRPr="00C50D98">
        <w:rPr>
          <w:lang w:val="ro-RO"/>
        </w:rPr>
        <w:t>ţ</w:t>
      </w:r>
      <w:r w:rsidRPr="00C50D98">
        <w:rPr>
          <w:lang w:val="ro-RO"/>
        </w:rPr>
        <w:t>ie adversă la Brilique. Senza</w:t>
      </w:r>
      <w:r w:rsidR="00EF510C" w:rsidRPr="00C50D98">
        <w:rPr>
          <w:lang w:val="ro-RO"/>
        </w:rPr>
        <w:t>ţ</w:t>
      </w:r>
      <w:r w:rsidRPr="00C50D98">
        <w:rPr>
          <w:lang w:val="ro-RO"/>
        </w:rPr>
        <w:t>ia de lipsă de aer asociată cu Brilique este în general u</w:t>
      </w:r>
      <w:r w:rsidR="003C5EFE" w:rsidRPr="00C50D98">
        <w:rPr>
          <w:lang w:val="ro-RO"/>
        </w:rPr>
        <w:t>ş</w:t>
      </w:r>
      <w:r w:rsidRPr="00C50D98">
        <w:rPr>
          <w:lang w:val="ro-RO"/>
        </w:rPr>
        <w:t xml:space="preserve">oară </w:t>
      </w:r>
      <w:r w:rsidR="003C5EFE" w:rsidRPr="00C50D98">
        <w:rPr>
          <w:lang w:val="ro-RO"/>
        </w:rPr>
        <w:t>ş</w:t>
      </w:r>
      <w:r w:rsidRPr="00C50D98">
        <w:rPr>
          <w:lang w:val="ro-RO"/>
        </w:rPr>
        <w:t>i se caracterizează printr-o senza</w:t>
      </w:r>
      <w:r w:rsidR="00EF510C" w:rsidRPr="00C50D98">
        <w:rPr>
          <w:lang w:val="ro-RO"/>
        </w:rPr>
        <w:t>ţ</w:t>
      </w:r>
      <w:r w:rsidRPr="00C50D98">
        <w:rPr>
          <w:lang w:val="ro-RO"/>
        </w:rPr>
        <w:t xml:space="preserve">ie bruscă </w:t>
      </w:r>
      <w:r w:rsidR="003C5EFE" w:rsidRPr="00C50D98">
        <w:rPr>
          <w:lang w:val="ro-RO"/>
        </w:rPr>
        <w:t>ş</w:t>
      </w:r>
      <w:r w:rsidRPr="00C50D98">
        <w:rPr>
          <w:lang w:val="ro-RO"/>
        </w:rPr>
        <w:t>i nea</w:t>
      </w:r>
      <w:r w:rsidR="003C5EFE" w:rsidRPr="00C50D98">
        <w:rPr>
          <w:lang w:val="ro-RO"/>
        </w:rPr>
        <w:t>ş</w:t>
      </w:r>
      <w:r w:rsidRPr="00C50D98">
        <w:rPr>
          <w:lang w:val="ro-RO"/>
        </w:rPr>
        <w:t xml:space="preserve">teptată de sete de aer, care apare în repaus </w:t>
      </w:r>
      <w:r w:rsidR="003C5EFE" w:rsidRPr="00C50D98">
        <w:rPr>
          <w:lang w:val="ro-RO"/>
        </w:rPr>
        <w:t>ş</w:t>
      </w:r>
      <w:r w:rsidRPr="00C50D98">
        <w:rPr>
          <w:lang w:val="ro-RO"/>
        </w:rPr>
        <w:t xml:space="preserve">i poate să apară în primele săptămâni de tratament </w:t>
      </w:r>
      <w:r w:rsidR="003A2B3E" w:rsidRPr="00C50D98">
        <w:rPr>
          <w:lang w:val="ro-RO"/>
        </w:rPr>
        <w:t xml:space="preserve">iar </w:t>
      </w:r>
      <w:r w:rsidRPr="00C50D98">
        <w:rPr>
          <w:lang w:val="ro-RO"/>
        </w:rPr>
        <w:t>în multe cazuri poate să dispară. Dacă senza</w:t>
      </w:r>
      <w:r w:rsidR="00EF510C" w:rsidRPr="00C50D98">
        <w:rPr>
          <w:lang w:val="ro-RO"/>
        </w:rPr>
        <w:t>ţ</w:t>
      </w:r>
      <w:r w:rsidRPr="00C50D98">
        <w:rPr>
          <w:lang w:val="ro-RO"/>
        </w:rPr>
        <w:t>ia de lipsă de aer se agravează sau durează mult, spune</w:t>
      </w:r>
      <w:r w:rsidR="00EF510C" w:rsidRPr="00C50D98">
        <w:rPr>
          <w:lang w:val="ro-RO"/>
        </w:rPr>
        <w:t>ţ</w:t>
      </w:r>
      <w:r w:rsidRPr="00C50D98">
        <w:rPr>
          <w:lang w:val="ro-RO"/>
        </w:rPr>
        <w:t>i medicului dumneavoastră. Medicul dumneavoastră va decide dacă este necesar tratament sau sunt necesare investiga</w:t>
      </w:r>
      <w:r w:rsidR="00EF510C" w:rsidRPr="00C50D98">
        <w:rPr>
          <w:lang w:val="ro-RO"/>
        </w:rPr>
        <w:t>ţ</w:t>
      </w:r>
      <w:r w:rsidRPr="00C50D98">
        <w:rPr>
          <w:lang w:val="ro-RO"/>
        </w:rPr>
        <w:t>ii suplimentare.</w:t>
      </w:r>
      <w:r w:rsidRPr="00C50D98">
        <w:rPr>
          <w:b/>
          <w:bCs/>
          <w:szCs w:val="22"/>
          <w:lang w:val="ro-RO"/>
        </w:rPr>
        <w:t xml:space="preserve"> </w:t>
      </w:r>
    </w:p>
    <w:p w14:paraId="5308FFE1" w14:textId="77777777" w:rsidR="00A36BE5" w:rsidRPr="00C50D98" w:rsidRDefault="00A36BE5" w:rsidP="00A36BE5">
      <w:pPr>
        <w:pStyle w:val="Index"/>
        <w:suppressLineNumbers w:val="0"/>
        <w:tabs>
          <w:tab w:val="clear" w:pos="567"/>
        </w:tabs>
        <w:rPr>
          <w:lang w:val="ro-RO"/>
        </w:rPr>
      </w:pPr>
    </w:p>
    <w:p w14:paraId="1B4D4524" w14:textId="77777777" w:rsidR="00A36BE5" w:rsidRPr="00C50D98" w:rsidRDefault="00A36BE5" w:rsidP="00A36BE5">
      <w:pPr>
        <w:rPr>
          <w:b/>
          <w:bCs/>
          <w:szCs w:val="22"/>
          <w:lang w:val="ro-RO"/>
        </w:rPr>
      </w:pPr>
      <w:r w:rsidRPr="00C50D98">
        <w:rPr>
          <w:b/>
          <w:bCs/>
          <w:szCs w:val="22"/>
          <w:lang w:val="ro-RO"/>
        </w:rPr>
        <w:t>Alte reac</w:t>
      </w:r>
      <w:r w:rsidR="00EF510C" w:rsidRPr="00C50D98">
        <w:rPr>
          <w:b/>
          <w:bCs/>
          <w:szCs w:val="22"/>
          <w:lang w:val="ro-RO"/>
        </w:rPr>
        <w:t>ţ</w:t>
      </w:r>
      <w:r w:rsidRPr="00C50D98">
        <w:rPr>
          <w:b/>
          <w:bCs/>
          <w:szCs w:val="22"/>
          <w:lang w:val="ro-RO"/>
        </w:rPr>
        <w:t>ii adverse posibile</w:t>
      </w:r>
    </w:p>
    <w:p w14:paraId="7E6226DA" w14:textId="77777777" w:rsidR="00A36BE5" w:rsidRPr="00C50D98" w:rsidRDefault="00A36BE5" w:rsidP="00A36BE5">
      <w:pPr>
        <w:rPr>
          <w:b/>
          <w:bCs/>
          <w:szCs w:val="22"/>
          <w:lang w:val="ro-RO"/>
        </w:rPr>
      </w:pPr>
    </w:p>
    <w:p w14:paraId="167982EB" w14:textId="77777777" w:rsidR="00A36BE5" w:rsidRPr="00C50D98" w:rsidRDefault="00A36BE5" w:rsidP="00A36BE5">
      <w:pPr>
        <w:autoSpaceDE w:val="0"/>
        <w:rPr>
          <w:b/>
          <w:bCs/>
          <w:szCs w:val="22"/>
          <w:lang w:val="ro-RO"/>
        </w:rPr>
      </w:pPr>
      <w:r w:rsidRPr="00C50D98">
        <w:rPr>
          <w:b/>
          <w:bCs/>
          <w:szCs w:val="22"/>
          <w:lang w:val="ro-RO"/>
        </w:rPr>
        <w:t>Foarte frecvente (pot afecta mai mult de 1 persoană din 10)</w:t>
      </w:r>
    </w:p>
    <w:p w14:paraId="4EA01F74" w14:textId="77777777" w:rsidR="00A36BE5" w:rsidRPr="00C50D98" w:rsidRDefault="003A2B3E" w:rsidP="00AF3387">
      <w:pPr>
        <w:numPr>
          <w:ilvl w:val="0"/>
          <w:numId w:val="23"/>
        </w:numPr>
        <w:autoSpaceDE w:val="0"/>
        <w:ind w:hanging="720"/>
        <w:rPr>
          <w:bCs/>
          <w:szCs w:val="22"/>
          <w:lang w:val="ro-RO"/>
        </w:rPr>
      </w:pPr>
      <w:r w:rsidRPr="00C50D98">
        <w:rPr>
          <w:bCs/>
          <w:szCs w:val="22"/>
          <w:lang w:val="ro-RO"/>
        </w:rPr>
        <w:t>Valori</w:t>
      </w:r>
      <w:r w:rsidR="00A36BE5" w:rsidRPr="00C50D98">
        <w:rPr>
          <w:bCs/>
          <w:szCs w:val="22"/>
          <w:lang w:val="ro-RO"/>
        </w:rPr>
        <w:t xml:space="preserve"> crescut</w:t>
      </w:r>
      <w:r w:rsidRPr="00C50D98">
        <w:rPr>
          <w:bCs/>
          <w:szCs w:val="22"/>
          <w:lang w:val="ro-RO"/>
        </w:rPr>
        <w:t>e</w:t>
      </w:r>
      <w:r w:rsidR="00A36BE5" w:rsidRPr="00C50D98">
        <w:rPr>
          <w:bCs/>
          <w:szCs w:val="22"/>
          <w:lang w:val="ro-RO"/>
        </w:rPr>
        <w:t xml:space="preserve"> de acid uric în sânge (observat</w:t>
      </w:r>
      <w:r w:rsidRPr="00C50D98">
        <w:rPr>
          <w:bCs/>
          <w:szCs w:val="22"/>
          <w:lang w:val="ro-RO"/>
        </w:rPr>
        <w:t>e</w:t>
      </w:r>
      <w:r w:rsidR="00A36BE5" w:rsidRPr="00C50D98">
        <w:rPr>
          <w:bCs/>
          <w:szCs w:val="22"/>
          <w:lang w:val="ro-RO"/>
        </w:rPr>
        <w:t xml:space="preserve"> la analize)</w:t>
      </w:r>
    </w:p>
    <w:p w14:paraId="6FE373D0" w14:textId="77777777" w:rsidR="00A36BE5" w:rsidRPr="00C50D98" w:rsidRDefault="00A36BE5" w:rsidP="00AF3387">
      <w:pPr>
        <w:numPr>
          <w:ilvl w:val="0"/>
          <w:numId w:val="23"/>
        </w:numPr>
        <w:autoSpaceDE w:val="0"/>
        <w:ind w:hanging="720"/>
        <w:rPr>
          <w:bCs/>
          <w:szCs w:val="22"/>
          <w:lang w:val="ro-RO"/>
        </w:rPr>
      </w:pPr>
      <w:r w:rsidRPr="00C50D98">
        <w:rPr>
          <w:bCs/>
          <w:szCs w:val="22"/>
          <w:lang w:val="ro-RO"/>
        </w:rPr>
        <w:t>Sângerări cauzate de boli ale sângelui</w:t>
      </w:r>
    </w:p>
    <w:p w14:paraId="03DEE821" w14:textId="77777777" w:rsidR="00A36BE5" w:rsidRPr="00C50D98" w:rsidRDefault="00A36BE5" w:rsidP="00A36BE5">
      <w:pPr>
        <w:autoSpaceDE w:val="0"/>
        <w:rPr>
          <w:bCs/>
          <w:szCs w:val="22"/>
          <w:lang w:val="ro-RO"/>
        </w:rPr>
      </w:pPr>
    </w:p>
    <w:p w14:paraId="197BED51" w14:textId="77777777" w:rsidR="00A36BE5" w:rsidRPr="00C50D98" w:rsidRDefault="00A36BE5" w:rsidP="00A36BE5">
      <w:pPr>
        <w:autoSpaceDE w:val="0"/>
        <w:rPr>
          <w:b/>
          <w:bCs/>
          <w:szCs w:val="22"/>
          <w:lang w:val="ro-RO"/>
        </w:rPr>
      </w:pPr>
      <w:r w:rsidRPr="00C50D98">
        <w:rPr>
          <w:b/>
          <w:bCs/>
          <w:szCs w:val="22"/>
          <w:lang w:val="ro-RO"/>
        </w:rPr>
        <w:t>Frecvente (</w:t>
      </w:r>
      <w:r w:rsidRPr="00C50D98">
        <w:rPr>
          <w:b/>
          <w:noProof/>
          <w:lang w:val="ro-RO"/>
        </w:rPr>
        <w:t>pot afecta până la 1 din 10 persoane)</w:t>
      </w:r>
    </w:p>
    <w:p w14:paraId="424C0029" w14:textId="77777777" w:rsidR="00A36BE5" w:rsidRPr="00C50D98" w:rsidRDefault="00A36BE5" w:rsidP="00AF3387">
      <w:pPr>
        <w:numPr>
          <w:ilvl w:val="0"/>
          <w:numId w:val="13"/>
        </w:numPr>
        <w:tabs>
          <w:tab w:val="clear" w:pos="0"/>
          <w:tab w:val="num" w:pos="567"/>
        </w:tabs>
        <w:ind w:left="567" w:right="-28" w:hanging="567"/>
        <w:rPr>
          <w:szCs w:val="22"/>
          <w:lang w:val="ro-RO"/>
        </w:rPr>
      </w:pPr>
      <w:r w:rsidRPr="00C50D98">
        <w:rPr>
          <w:szCs w:val="22"/>
          <w:lang w:val="ro-RO"/>
        </w:rPr>
        <w:t>Vânătăi</w:t>
      </w:r>
    </w:p>
    <w:p w14:paraId="78AF0686" w14:textId="77777777" w:rsidR="00A36BE5" w:rsidRPr="00C50D98" w:rsidRDefault="00A36BE5" w:rsidP="00AF3387">
      <w:pPr>
        <w:numPr>
          <w:ilvl w:val="0"/>
          <w:numId w:val="13"/>
        </w:numPr>
        <w:tabs>
          <w:tab w:val="clear" w:pos="0"/>
          <w:tab w:val="num" w:pos="567"/>
        </w:tabs>
        <w:ind w:left="567" w:right="-28" w:hanging="567"/>
        <w:rPr>
          <w:szCs w:val="22"/>
          <w:lang w:val="ro-RO"/>
        </w:rPr>
      </w:pPr>
      <w:r w:rsidRPr="00C50D98">
        <w:rPr>
          <w:szCs w:val="22"/>
          <w:lang w:val="ro-RO"/>
        </w:rPr>
        <w:t>Durere de cap</w:t>
      </w:r>
    </w:p>
    <w:p w14:paraId="6D9A3684" w14:textId="77777777" w:rsidR="00A36BE5" w:rsidRPr="00C50D98" w:rsidRDefault="00A36BE5" w:rsidP="00AF3387">
      <w:pPr>
        <w:numPr>
          <w:ilvl w:val="0"/>
          <w:numId w:val="13"/>
        </w:numPr>
        <w:tabs>
          <w:tab w:val="clear" w:pos="0"/>
          <w:tab w:val="num" w:pos="567"/>
        </w:tabs>
        <w:ind w:left="567" w:right="-28" w:hanging="567"/>
        <w:rPr>
          <w:szCs w:val="22"/>
          <w:lang w:val="ro-RO"/>
        </w:rPr>
      </w:pPr>
      <w:r w:rsidRPr="00C50D98">
        <w:rPr>
          <w:szCs w:val="22"/>
          <w:lang w:val="ro-RO"/>
        </w:rPr>
        <w:t>Senza</w:t>
      </w:r>
      <w:r w:rsidR="00EF510C" w:rsidRPr="00C50D98">
        <w:rPr>
          <w:szCs w:val="22"/>
          <w:lang w:val="ro-RO"/>
        </w:rPr>
        <w:t>ţ</w:t>
      </w:r>
      <w:r w:rsidRPr="00C50D98">
        <w:rPr>
          <w:szCs w:val="22"/>
          <w:lang w:val="ro-RO"/>
        </w:rPr>
        <w:t>ie de ame</w:t>
      </w:r>
      <w:r w:rsidR="00EF510C" w:rsidRPr="00C50D98">
        <w:rPr>
          <w:szCs w:val="22"/>
          <w:lang w:val="ro-RO"/>
        </w:rPr>
        <w:t>ţ</w:t>
      </w:r>
      <w:r w:rsidRPr="00C50D98">
        <w:rPr>
          <w:szCs w:val="22"/>
          <w:lang w:val="ro-RO"/>
        </w:rPr>
        <w:t xml:space="preserve">eală sau ca </w:t>
      </w:r>
      <w:r w:rsidR="003C5EFE" w:rsidRPr="00C50D98">
        <w:rPr>
          <w:szCs w:val="22"/>
          <w:lang w:val="ro-RO"/>
        </w:rPr>
        <w:t>ş</w:t>
      </w:r>
      <w:r w:rsidRPr="00C50D98">
        <w:rPr>
          <w:szCs w:val="22"/>
          <w:lang w:val="ro-RO"/>
        </w:rPr>
        <w:t>i cum se învârte</w:t>
      </w:r>
      <w:r w:rsidR="003C5EFE" w:rsidRPr="00C50D98">
        <w:rPr>
          <w:szCs w:val="22"/>
          <w:lang w:val="ro-RO"/>
        </w:rPr>
        <w:t>ş</w:t>
      </w:r>
      <w:r w:rsidRPr="00C50D98">
        <w:rPr>
          <w:szCs w:val="22"/>
          <w:lang w:val="ro-RO"/>
        </w:rPr>
        <w:t>te camera</w:t>
      </w:r>
    </w:p>
    <w:p w14:paraId="502A5F43" w14:textId="77777777" w:rsidR="00A36BE5" w:rsidRPr="00C50D98" w:rsidRDefault="00A36BE5" w:rsidP="00AF3387">
      <w:pPr>
        <w:numPr>
          <w:ilvl w:val="0"/>
          <w:numId w:val="13"/>
        </w:numPr>
        <w:tabs>
          <w:tab w:val="clear" w:pos="0"/>
          <w:tab w:val="num" w:pos="567"/>
        </w:tabs>
        <w:ind w:left="567" w:right="-28" w:hanging="567"/>
        <w:rPr>
          <w:szCs w:val="22"/>
          <w:lang w:val="ro-RO"/>
        </w:rPr>
      </w:pPr>
      <w:r w:rsidRPr="00C50D98">
        <w:rPr>
          <w:szCs w:val="22"/>
          <w:lang w:val="ro-RO"/>
        </w:rPr>
        <w:t>Diaree sau indigestie</w:t>
      </w:r>
    </w:p>
    <w:p w14:paraId="04956A2E" w14:textId="77777777" w:rsidR="00A36BE5" w:rsidRPr="00C50D98" w:rsidRDefault="006071D0" w:rsidP="00AF3387">
      <w:pPr>
        <w:numPr>
          <w:ilvl w:val="0"/>
          <w:numId w:val="13"/>
        </w:numPr>
        <w:tabs>
          <w:tab w:val="clear" w:pos="0"/>
          <w:tab w:val="num" w:pos="567"/>
        </w:tabs>
        <w:ind w:left="567" w:right="-28" w:hanging="567"/>
        <w:rPr>
          <w:szCs w:val="22"/>
          <w:lang w:val="ro-RO"/>
        </w:rPr>
      </w:pPr>
      <w:r w:rsidRPr="00C50D98">
        <w:rPr>
          <w:szCs w:val="22"/>
          <w:lang w:val="ro-RO"/>
        </w:rPr>
        <w:t>Senza</w:t>
      </w:r>
      <w:r w:rsidR="00EF510C" w:rsidRPr="00C50D98">
        <w:rPr>
          <w:szCs w:val="22"/>
          <w:lang w:val="ro-RO"/>
        </w:rPr>
        <w:t>ţ</w:t>
      </w:r>
      <w:r w:rsidRPr="00C50D98">
        <w:rPr>
          <w:szCs w:val="22"/>
          <w:lang w:val="ro-RO"/>
        </w:rPr>
        <w:t>ie de rău (</w:t>
      </w:r>
      <w:r w:rsidR="00A165AC" w:rsidRPr="00C50D98">
        <w:rPr>
          <w:szCs w:val="22"/>
          <w:lang w:val="ro-RO"/>
        </w:rPr>
        <w:t>g</w:t>
      </w:r>
      <w:r w:rsidR="00A36BE5" w:rsidRPr="00C50D98">
        <w:rPr>
          <w:szCs w:val="22"/>
          <w:lang w:val="ro-RO"/>
        </w:rPr>
        <w:t>rea</w:t>
      </w:r>
      <w:r w:rsidR="00EF510C" w:rsidRPr="00C50D98">
        <w:rPr>
          <w:szCs w:val="22"/>
          <w:lang w:val="ro-RO"/>
        </w:rPr>
        <w:t>ţ</w:t>
      </w:r>
      <w:r w:rsidR="00A36BE5" w:rsidRPr="00C50D98">
        <w:rPr>
          <w:szCs w:val="22"/>
          <w:lang w:val="ro-RO"/>
        </w:rPr>
        <w:t>ă</w:t>
      </w:r>
      <w:r w:rsidRPr="00C50D98">
        <w:rPr>
          <w:szCs w:val="22"/>
          <w:lang w:val="ro-RO"/>
        </w:rPr>
        <w:t>)</w:t>
      </w:r>
      <w:r w:rsidR="00A36BE5" w:rsidRPr="00C50D98">
        <w:rPr>
          <w:szCs w:val="22"/>
          <w:lang w:val="ro-RO"/>
        </w:rPr>
        <w:t xml:space="preserve"> </w:t>
      </w:r>
    </w:p>
    <w:p w14:paraId="73171C35" w14:textId="77777777" w:rsidR="00A36BE5" w:rsidRPr="00C50D98" w:rsidRDefault="00A36BE5" w:rsidP="00AF3387">
      <w:pPr>
        <w:numPr>
          <w:ilvl w:val="0"/>
          <w:numId w:val="13"/>
        </w:numPr>
        <w:tabs>
          <w:tab w:val="clear" w:pos="0"/>
          <w:tab w:val="num" w:pos="567"/>
        </w:tabs>
        <w:ind w:left="567" w:right="-28" w:hanging="567"/>
        <w:rPr>
          <w:szCs w:val="22"/>
          <w:lang w:val="ro-RO"/>
        </w:rPr>
      </w:pPr>
      <w:r w:rsidRPr="00C50D98">
        <w:rPr>
          <w:szCs w:val="22"/>
          <w:lang w:val="ro-RO"/>
        </w:rPr>
        <w:t>Constipa</w:t>
      </w:r>
      <w:r w:rsidR="00EF510C" w:rsidRPr="00C50D98">
        <w:rPr>
          <w:szCs w:val="22"/>
          <w:lang w:val="ro-RO"/>
        </w:rPr>
        <w:t>ţ</w:t>
      </w:r>
      <w:r w:rsidRPr="00C50D98">
        <w:rPr>
          <w:szCs w:val="22"/>
          <w:lang w:val="ro-RO"/>
        </w:rPr>
        <w:t>ie</w:t>
      </w:r>
    </w:p>
    <w:p w14:paraId="58A2119E" w14:textId="77777777" w:rsidR="00A36BE5" w:rsidRPr="00C50D98" w:rsidRDefault="008806A6" w:rsidP="00AF3387">
      <w:pPr>
        <w:numPr>
          <w:ilvl w:val="0"/>
          <w:numId w:val="13"/>
        </w:numPr>
        <w:tabs>
          <w:tab w:val="clear" w:pos="0"/>
          <w:tab w:val="num" w:pos="567"/>
        </w:tabs>
        <w:ind w:left="567" w:right="-28" w:hanging="567"/>
        <w:rPr>
          <w:szCs w:val="22"/>
          <w:lang w:val="ro-RO"/>
        </w:rPr>
      </w:pPr>
      <w:r w:rsidRPr="00C50D98">
        <w:rPr>
          <w:szCs w:val="22"/>
          <w:lang w:val="ro-RO"/>
        </w:rPr>
        <w:t>Erupţie trecătoare pe piele</w:t>
      </w:r>
    </w:p>
    <w:p w14:paraId="5C8AB7AF" w14:textId="77777777" w:rsidR="00A36BE5" w:rsidRPr="00C50D98" w:rsidRDefault="00A36BE5" w:rsidP="00AF3387">
      <w:pPr>
        <w:numPr>
          <w:ilvl w:val="0"/>
          <w:numId w:val="13"/>
        </w:numPr>
        <w:tabs>
          <w:tab w:val="clear" w:pos="0"/>
          <w:tab w:val="num" w:pos="567"/>
        </w:tabs>
        <w:ind w:left="567" w:right="-28" w:hanging="567"/>
        <w:rPr>
          <w:szCs w:val="22"/>
          <w:lang w:val="ro-RO"/>
        </w:rPr>
      </w:pPr>
      <w:r w:rsidRPr="00C50D98">
        <w:rPr>
          <w:szCs w:val="22"/>
          <w:lang w:val="ro-RO"/>
        </w:rPr>
        <w:t>Mâncărime</w:t>
      </w:r>
    </w:p>
    <w:p w14:paraId="50B593E2" w14:textId="77777777" w:rsidR="00A36BE5" w:rsidRPr="00C50D98" w:rsidRDefault="00A36BE5" w:rsidP="00AF3387">
      <w:pPr>
        <w:numPr>
          <w:ilvl w:val="0"/>
          <w:numId w:val="13"/>
        </w:numPr>
        <w:tabs>
          <w:tab w:val="clear" w:pos="0"/>
          <w:tab w:val="num" w:pos="567"/>
        </w:tabs>
        <w:ind w:left="567" w:right="-28" w:hanging="567"/>
        <w:rPr>
          <w:szCs w:val="22"/>
          <w:lang w:val="ro-RO"/>
        </w:rPr>
      </w:pPr>
      <w:r w:rsidRPr="00C50D98">
        <w:rPr>
          <w:szCs w:val="22"/>
          <w:lang w:val="ro-RO"/>
        </w:rPr>
        <w:t xml:space="preserve">Durere severă </w:t>
      </w:r>
      <w:r w:rsidR="003C5EFE" w:rsidRPr="00C50D98">
        <w:rPr>
          <w:szCs w:val="22"/>
          <w:lang w:val="ro-RO"/>
        </w:rPr>
        <w:t>ş</w:t>
      </w:r>
      <w:r w:rsidRPr="00C50D98">
        <w:rPr>
          <w:szCs w:val="22"/>
          <w:lang w:val="ro-RO"/>
        </w:rPr>
        <w:t>i umflarea articula</w:t>
      </w:r>
      <w:r w:rsidR="00EF510C" w:rsidRPr="00C50D98">
        <w:rPr>
          <w:szCs w:val="22"/>
          <w:lang w:val="ro-RO"/>
        </w:rPr>
        <w:t>ţ</w:t>
      </w:r>
      <w:r w:rsidRPr="00C50D98">
        <w:rPr>
          <w:szCs w:val="22"/>
          <w:lang w:val="ro-RO"/>
        </w:rPr>
        <w:t>iilor – acestea sunt semne de gută</w:t>
      </w:r>
    </w:p>
    <w:p w14:paraId="60F720BD" w14:textId="77777777" w:rsidR="00A36BE5" w:rsidRPr="00C50D98" w:rsidRDefault="00A36BE5" w:rsidP="00AF3387">
      <w:pPr>
        <w:numPr>
          <w:ilvl w:val="0"/>
          <w:numId w:val="13"/>
        </w:numPr>
        <w:tabs>
          <w:tab w:val="clear" w:pos="0"/>
          <w:tab w:val="num" w:pos="567"/>
        </w:tabs>
        <w:ind w:left="567" w:right="-28" w:hanging="567"/>
        <w:rPr>
          <w:szCs w:val="22"/>
          <w:lang w:val="ro-RO"/>
        </w:rPr>
      </w:pPr>
      <w:r w:rsidRPr="00C50D98">
        <w:rPr>
          <w:szCs w:val="22"/>
          <w:lang w:val="ro-RO"/>
        </w:rPr>
        <w:t>Senza</w:t>
      </w:r>
      <w:r w:rsidR="00EF510C" w:rsidRPr="00C50D98">
        <w:rPr>
          <w:szCs w:val="22"/>
          <w:lang w:val="ro-RO"/>
        </w:rPr>
        <w:t>ţ</w:t>
      </w:r>
      <w:r w:rsidRPr="00C50D98">
        <w:rPr>
          <w:szCs w:val="22"/>
          <w:lang w:val="ro-RO"/>
        </w:rPr>
        <w:t>ie de ame</w:t>
      </w:r>
      <w:r w:rsidR="00EF510C" w:rsidRPr="00C50D98">
        <w:rPr>
          <w:szCs w:val="22"/>
          <w:lang w:val="ro-RO"/>
        </w:rPr>
        <w:t>ţ</w:t>
      </w:r>
      <w:r w:rsidRPr="00C50D98">
        <w:rPr>
          <w:szCs w:val="22"/>
          <w:lang w:val="ro-RO"/>
        </w:rPr>
        <w:t>eală sau le</w:t>
      </w:r>
      <w:r w:rsidR="003C5EFE" w:rsidRPr="00C50D98">
        <w:rPr>
          <w:szCs w:val="22"/>
          <w:lang w:val="ro-RO"/>
        </w:rPr>
        <w:t>ş</w:t>
      </w:r>
      <w:r w:rsidRPr="00C50D98">
        <w:rPr>
          <w:szCs w:val="22"/>
          <w:lang w:val="ro-RO"/>
        </w:rPr>
        <w:t>in sau vedere înce</w:t>
      </w:r>
      <w:r w:rsidR="00EF510C" w:rsidRPr="00C50D98">
        <w:rPr>
          <w:szCs w:val="22"/>
          <w:lang w:val="ro-RO"/>
        </w:rPr>
        <w:t>ţ</w:t>
      </w:r>
      <w:r w:rsidRPr="00C50D98">
        <w:rPr>
          <w:szCs w:val="22"/>
          <w:lang w:val="ro-RO"/>
        </w:rPr>
        <w:t>o</w:t>
      </w:r>
      <w:r w:rsidR="003C5EFE" w:rsidRPr="00C50D98">
        <w:rPr>
          <w:szCs w:val="22"/>
          <w:lang w:val="ro-RO"/>
        </w:rPr>
        <w:t>ş</w:t>
      </w:r>
      <w:r w:rsidRPr="00C50D98">
        <w:rPr>
          <w:szCs w:val="22"/>
          <w:lang w:val="ro-RO"/>
        </w:rPr>
        <w:t xml:space="preserve">ată – acestea sunt semne de tensiune arterială </w:t>
      </w:r>
      <w:r w:rsidR="003A2B3E" w:rsidRPr="00C50D98">
        <w:rPr>
          <w:szCs w:val="22"/>
          <w:lang w:val="ro-RO"/>
        </w:rPr>
        <w:t>mic</w:t>
      </w:r>
      <w:r w:rsidRPr="00C50D98">
        <w:rPr>
          <w:szCs w:val="22"/>
          <w:lang w:val="ro-RO"/>
        </w:rPr>
        <w:t>ă</w:t>
      </w:r>
    </w:p>
    <w:p w14:paraId="03AFD21F" w14:textId="77777777" w:rsidR="00A36BE5" w:rsidRPr="00C50D98" w:rsidRDefault="00A36BE5" w:rsidP="00AF3387">
      <w:pPr>
        <w:numPr>
          <w:ilvl w:val="0"/>
          <w:numId w:val="13"/>
        </w:numPr>
        <w:tabs>
          <w:tab w:val="clear" w:pos="0"/>
          <w:tab w:val="num" w:pos="567"/>
        </w:tabs>
        <w:ind w:left="567" w:right="-28" w:hanging="567"/>
        <w:rPr>
          <w:szCs w:val="22"/>
          <w:lang w:val="ro-RO"/>
        </w:rPr>
      </w:pPr>
      <w:r w:rsidRPr="00C50D98">
        <w:rPr>
          <w:lang w:val="ro-RO"/>
        </w:rPr>
        <w:t>Sângerare nazală</w:t>
      </w:r>
    </w:p>
    <w:p w14:paraId="0B1CB27A" w14:textId="77777777" w:rsidR="00A36BE5" w:rsidRPr="00C50D98" w:rsidRDefault="00A36BE5" w:rsidP="00AF3387">
      <w:pPr>
        <w:numPr>
          <w:ilvl w:val="0"/>
          <w:numId w:val="13"/>
        </w:numPr>
        <w:tabs>
          <w:tab w:val="clear" w:pos="0"/>
          <w:tab w:val="num" w:pos="567"/>
        </w:tabs>
        <w:ind w:left="567" w:right="-28" w:hanging="567"/>
        <w:rPr>
          <w:szCs w:val="22"/>
          <w:lang w:val="ro-RO"/>
        </w:rPr>
      </w:pPr>
      <w:r w:rsidRPr="00C50D98">
        <w:rPr>
          <w:szCs w:val="22"/>
          <w:lang w:val="ro-RO"/>
        </w:rPr>
        <w:lastRenderedPageBreak/>
        <w:t>Sângerare după interven</w:t>
      </w:r>
      <w:r w:rsidR="00EF510C" w:rsidRPr="00C50D98">
        <w:rPr>
          <w:szCs w:val="22"/>
          <w:lang w:val="ro-RO"/>
        </w:rPr>
        <w:t>ţ</w:t>
      </w:r>
      <w:r w:rsidRPr="00C50D98">
        <w:rPr>
          <w:szCs w:val="22"/>
          <w:lang w:val="ro-RO"/>
        </w:rPr>
        <w:t>ii chirurgicale sau ca urmare a tăieturilor (de exemplu, când vă bărbieri</w:t>
      </w:r>
      <w:r w:rsidR="00EF510C" w:rsidRPr="00C50D98">
        <w:rPr>
          <w:szCs w:val="22"/>
          <w:lang w:val="ro-RO"/>
        </w:rPr>
        <w:t>ţ</w:t>
      </w:r>
      <w:r w:rsidRPr="00C50D98">
        <w:rPr>
          <w:szCs w:val="22"/>
          <w:lang w:val="ro-RO"/>
        </w:rPr>
        <w:t xml:space="preserve">i) </w:t>
      </w:r>
      <w:r w:rsidR="003C5EFE" w:rsidRPr="00C50D98">
        <w:rPr>
          <w:szCs w:val="22"/>
          <w:lang w:val="ro-RO"/>
        </w:rPr>
        <w:t>ş</w:t>
      </w:r>
      <w:r w:rsidRPr="00C50D98">
        <w:rPr>
          <w:szCs w:val="22"/>
          <w:lang w:val="ro-RO"/>
        </w:rPr>
        <w:t xml:space="preserve">i rănilor, mai abundentă decât în mod normal </w:t>
      </w:r>
    </w:p>
    <w:p w14:paraId="66F7A32C" w14:textId="77777777" w:rsidR="00A36BE5" w:rsidRPr="00C50D98" w:rsidRDefault="00A36BE5" w:rsidP="00AF3387">
      <w:pPr>
        <w:numPr>
          <w:ilvl w:val="0"/>
          <w:numId w:val="13"/>
        </w:numPr>
        <w:tabs>
          <w:tab w:val="clear" w:pos="0"/>
          <w:tab w:val="num" w:pos="567"/>
        </w:tabs>
        <w:ind w:left="567" w:right="-28" w:hanging="567"/>
        <w:rPr>
          <w:szCs w:val="22"/>
          <w:lang w:val="ro-RO"/>
        </w:rPr>
      </w:pPr>
      <w:r w:rsidRPr="00C50D98">
        <w:rPr>
          <w:szCs w:val="22"/>
          <w:lang w:val="ro-RO"/>
        </w:rPr>
        <w:t>Sângerare din mucoasa stomacului (ulcer)</w:t>
      </w:r>
    </w:p>
    <w:p w14:paraId="453BB94F" w14:textId="77777777" w:rsidR="00A36BE5" w:rsidRPr="00C50D98" w:rsidRDefault="00A36BE5" w:rsidP="00AF3387">
      <w:pPr>
        <w:numPr>
          <w:ilvl w:val="0"/>
          <w:numId w:val="13"/>
        </w:numPr>
        <w:tabs>
          <w:tab w:val="clear" w:pos="0"/>
          <w:tab w:val="num" w:pos="567"/>
        </w:tabs>
        <w:ind w:left="567" w:right="-28" w:hanging="567"/>
        <w:rPr>
          <w:szCs w:val="22"/>
          <w:lang w:val="ro-RO"/>
        </w:rPr>
      </w:pPr>
      <w:r w:rsidRPr="00C50D98">
        <w:rPr>
          <w:szCs w:val="22"/>
          <w:lang w:val="ro-RO"/>
        </w:rPr>
        <w:t xml:space="preserve">Sângerare </w:t>
      </w:r>
      <w:r w:rsidR="003A2B3E" w:rsidRPr="00C50D98">
        <w:rPr>
          <w:szCs w:val="22"/>
          <w:lang w:val="ro-RO"/>
        </w:rPr>
        <w:t xml:space="preserve">a </w:t>
      </w:r>
      <w:r w:rsidRPr="00C50D98">
        <w:rPr>
          <w:szCs w:val="22"/>
          <w:lang w:val="ro-RO"/>
        </w:rPr>
        <w:t>gingi</w:t>
      </w:r>
      <w:r w:rsidR="003A2B3E" w:rsidRPr="00C50D98">
        <w:rPr>
          <w:szCs w:val="22"/>
          <w:lang w:val="ro-RO"/>
        </w:rPr>
        <w:t>ilor</w:t>
      </w:r>
    </w:p>
    <w:p w14:paraId="1F40DBE0" w14:textId="77777777" w:rsidR="00A36BE5" w:rsidRPr="00C50D98" w:rsidRDefault="00A36BE5" w:rsidP="00A36BE5">
      <w:pPr>
        <w:tabs>
          <w:tab w:val="clear" w:pos="567"/>
        </w:tabs>
        <w:rPr>
          <w:lang w:val="ro-RO"/>
        </w:rPr>
      </w:pPr>
    </w:p>
    <w:p w14:paraId="163FE17E" w14:textId="77777777" w:rsidR="00A36BE5" w:rsidRPr="00C50D98" w:rsidRDefault="00A36BE5" w:rsidP="00A36BE5">
      <w:pPr>
        <w:tabs>
          <w:tab w:val="clear" w:pos="567"/>
        </w:tabs>
        <w:rPr>
          <w:b/>
          <w:bCs/>
          <w:szCs w:val="22"/>
          <w:lang w:val="ro-RO"/>
        </w:rPr>
      </w:pPr>
      <w:r w:rsidRPr="00C50D98">
        <w:rPr>
          <w:b/>
          <w:bCs/>
          <w:szCs w:val="22"/>
          <w:lang w:val="ro-RO"/>
        </w:rPr>
        <w:t>Mai pu</w:t>
      </w:r>
      <w:r w:rsidR="00EF510C" w:rsidRPr="00C50D98">
        <w:rPr>
          <w:b/>
          <w:bCs/>
          <w:szCs w:val="22"/>
          <w:lang w:val="ro-RO"/>
        </w:rPr>
        <w:t>ţ</w:t>
      </w:r>
      <w:r w:rsidRPr="00C50D98">
        <w:rPr>
          <w:b/>
          <w:bCs/>
          <w:szCs w:val="22"/>
          <w:lang w:val="ro-RO"/>
        </w:rPr>
        <w:t>in frecvente (</w:t>
      </w:r>
      <w:r w:rsidRPr="00C50D98">
        <w:rPr>
          <w:b/>
          <w:noProof/>
          <w:lang w:val="ro-RO"/>
        </w:rPr>
        <w:t>pot afecta până la 1 din 100 persoane)</w:t>
      </w:r>
    </w:p>
    <w:p w14:paraId="2BBA4C55" w14:textId="77777777" w:rsidR="00A36BE5" w:rsidRPr="00C50D98" w:rsidRDefault="00A36BE5" w:rsidP="00AF3387">
      <w:pPr>
        <w:numPr>
          <w:ilvl w:val="0"/>
          <w:numId w:val="16"/>
        </w:numPr>
        <w:tabs>
          <w:tab w:val="clear" w:pos="567"/>
        </w:tabs>
        <w:ind w:left="567" w:hanging="567"/>
        <w:rPr>
          <w:szCs w:val="22"/>
          <w:lang w:val="ro-RO"/>
        </w:rPr>
      </w:pPr>
      <w:r w:rsidRPr="00C50D98">
        <w:rPr>
          <w:szCs w:val="22"/>
          <w:lang w:val="ro-RO"/>
        </w:rPr>
        <w:t>Reac</w:t>
      </w:r>
      <w:r w:rsidR="00EF510C" w:rsidRPr="00C50D98">
        <w:rPr>
          <w:szCs w:val="22"/>
          <w:lang w:val="ro-RO"/>
        </w:rPr>
        <w:t>ţ</w:t>
      </w:r>
      <w:r w:rsidRPr="00C50D98">
        <w:rPr>
          <w:szCs w:val="22"/>
          <w:lang w:val="ro-RO"/>
        </w:rPr>
        <w:t>ie alergică – erup</w:t>
      </w:r>
      <w:r w:rsidR="00EF510C" w:rsidRPr="00C50D98">
        <w:rPr>
          <w:szCs w:val="22"/>
          <w:lang w:val="ro-RO"/>
        </w:rPr>
        <w:t>ţ</w:t>
      </w:r>
      <w:r w:rsidRPr="00C50D98">
        <w:rPr>
          <w:szCs w:val="22"/>
          <w:lang w:val="ro-RO"/>
        </w:rPr>
        <w:t>ia trecătoare pe piele, mâncărimile sau umflarea fe</w:t>
      </w:r>
      <w:r w:rsidR="00EF510C" w:rsidRPr="00C50D98">
        <w:rPr>
          <w:szCs w:val="22"/>
          <w:lang w:val="ro-RO"/>
        </w:rPr>
        <w:t>ţ</w:t>
      </w:r>
      <w:r w:rsidRPr="00C50D98">
        <w:rPr>
          <w:szCs w:val="22"/>
          <w:lang w:val="ro-RO"/>
        </w:rPr>
        <w:t>ei sau buzelor/limbii pot fi semne ale unei reac</w:t>
      </w:r>
      <w:r w:rsidR="00EF510C" w:rsidRPr="00C50D98">
        <w:rPr>
          <w:szCs w:val="22"/>
          <w:lang w:val="ro-RO"/>
        </w:rPr>
        <w:t>ţ</w:t>
      </w:r>
      <w:r w:rsidRPr="00C50D98">
        <w:rPr>
          <w:szCs w:val="22"/>
          <w:lang w:val="ro-RO"/>
        </w:rPr>
        <w:t>ii alergice</w:t>
      </w:r>
    </w:p>
    <w:p w14:paraId="250F1D24" w14:textId="77777777" w:rsidR="00A36BE5" w:rsidRPr="00C50D98" w:rsidRDefault="00A36BE5" w:rsidP="00AF3387">
      <w:pPr>
        <w:numPr>
          <w:ilvl w:val="0"/>
          <w:numId w:val="13"/>
        </w:numPr>
        <w:tabs>
          <w:tab w:val="clear" w:pos="0"/>
          <w:tab w:val="num" w:pos="567"/>
        </w:tabs>
        <w:ind w:left="567" w:right="-28" w:hanging="567"/>
        <w:rPr>
          <w:szCs w:val="22"/>
          <w:lang w:val="ro-RO"/>
        </w:rPr>
      </w:pPr>
      <w:r w:rsidRPr="00C50D98">
        <w:rPr>
          <w:szCs w:val="22"/>
          <w:lang w:val="ro-RO"/>
        </w:rPr>
        <w:t>Confuzie</w:t>
      </w:r>
    </w:p>
    <w:p w14:paraId="4FDDB3C3" w14:textId="77777777" w:rsidR="00A36BE5" w:rsidRPr="00C50D98" w:rsidRDefault="00A36BE5" w:rsidP="00AF3387">
      <w:pPr>
        <w:numPr>
          <w:ilvl w:val="0"/>
          <w:numId w:val="13"/>
        </w:numPr>
        <w:tabs>
          <w:tab w:val="clear" w:pos="0"/>
          <w:tab w:val="num" w:pos="567"/>
        </w:tabs>
        <w:ind w:left="567" w:right="-28" w:hanging="567"/>
        <w:rPr>
          <w:szCs w:val="22"/>
          <w:lang w:val="ro-RO"/>
        </w:rPr>
      </w:pPr>
      <w:r w:rsidRPr="00C50D98">
        <w:rPr>
          <w:szCs w:val="22"/>
          <w:lang w:val="ro-RO"/>
        </w:rPr>
        <w:t>Tulburări de vedere cauzate de sângerări în ochi</w:t>
      </w:r>
    </w:p>
    <w:p w14:paraId="074616D6" w14:textId="77777777" w:rsidR="00A36BE5" w:rsidRPr="00C50D98" w:rsidRDefault="00A36BE5" w:rsidP="00AF3387">
      <w:pPr>
        <w:numPr>
          <w:ilvl w:val="0"/>
          <w:numId w:val="13"/>
        </w:numPr>
        <w:tabs>
          <w:tab w:val="clear" w:pos="0"/>
          <w:tab w:val="num" w:pos="567"/>
        </w:tabs>
        <w:ind w:left="567" w:right="-28" w:hanging="567"/>
        <w:rPr>
          <w:szCs w:val="22"/>
          <w:lang w:val="ro-RO"/>
        </w:rPr>
      </w:pPr>
      <w:r w:rsidRPr="00C50D98">
        <w:rPr>
          <w:szCs w:val="22"/>
          <w:lang w:val="ro-RO"/>
        </w:rPr>
        <w:t>Sângerare vaginală mai abundentă sau care survine în alte perioade fa</w:t>
      </w:r>
      <w:r w:rsidR="00EF510C" w:rsidRPr="00C50D98">
        <w:rPr>
          <w:szCs w:val="22"/>
          <w:lang w:val="ro-RO"/>
        </w:rPr>
        <w:t>ţ</w:t>
      </w:r>
      <w:r w:rsidRPr="00C50D98">
        <w:rPr>
          <w:szCs w:val="22"/>
          <w:lang w:val="ro-RO"/>
        </w:rPr>
        <w:t>ă de perioada normală (menstrua</w:t>
      </w:r>
      <w:r w:rsidR="00EF510C" w:rsidRPr="00C50D98">
        <w:rPr>
          <w:szCs w:val="22"/>
          <w:lang w:val="ro-RO"/>
        </w:rPr>
        <w:t>ţ</w:t>
      </w:r>
      <w:r w:rsidRPr="00C50D98">
        <w:rPr>
          <w:szCs w:val="22"/>
          <w:lang w:val="ro-RO"/>
        </w:rPr>
        <w:t>ie)</w:t>
      </w:r>
    </w:p>
    <w:p w14:paraId="26E6BECD" w14:textId="77777777" w:rsidR="00A36BE5" w:rsidRPr="00C50D98" w:rsidRDefault="00A36BE5" w:rsidP="00AF3387">
      <w:pPr>
        <w:numPr>
          <w:ilvl w:val="0"/>
          <w:numId w:val="13"/>
        </w:numPr>
        <w:tabs>
          <w:tab w:val="clear" w:pos="0"/>
          <w:tab w:val="num" w:pos="567"/>
        </w:tabs>
        <w:ind w:left="567" w:right="-28" w:hanging="567"/>
        <w:rPr>
          <w:szCs w:val="22"/>
          <w:lang w:val="ro-RO"/>
        </w:rPr>
      </w:pPr>
      <w:r w:rsidRPr="00C50D98">
        <w:rPr>
          <w:szCs w:val="22"/>
          <w:lang w:val="ro-RO"/>
        </w:rPr>
        <w:t>Sângerare în articula</w:t>
      </w:r>
      <w:r w:rsidR="00EF510C" w:rsidRPr="00C50D98">
        <w:rPr>
          <w:szCs w:val="22"/>
          <w:lang w:val="ro-RO"/>
        </w:rPr>
        <w:t>ţ</w:t>
      </w:r>
      <w:r w:rsidRPr="00C50D98">
        <w:rPr>
          <w:szCs w:val="22"/>
          <w:lang w:val="ro-RO"/>
        </w:rPr>
        <w:t xml:space="preserve">ii </w:t>
      </w:r>
      <w:r w:rsidR="003C5EFE" w:rsidRPr="00C50D98">
        <w:rPr>
          <w:szCs w:val="22"/>
          <w:lang w:val="ro-RO"/>
        </w:rPr>
        <w:t>ş</w:t>
      </w:r>
      <w:r w:rsidRPr="00C50D98">
        <w:rPr>
          <w:szCs w:val="22"/>
          <w:lang w:val="ro-RO"/>
        </w:rPr>
        <w:t>i mu</w:t>
      </w:r>
      <w:r w:rsidR="003C5EFE" w:rsidRPr="00C50D98">
        <w:rPr>
          <w:szCs w:val="22"/>
          <w:lang w:val="ro-RO"/>
        </w:rPr>
        <w:t>ş</w:t>
      </w:r>
      <w:r w:rsidRPr="00C50D98">
        <w:rPr>
          <w:szCs w:val="22"/>
          <w:lang w:val="ro-RO"/>
        </w:rPr>
        <w:t xml:space="preserve">chi, cu </w:t>
      </w:r>
      <w:r w:rsidR="00795A3C" w:rsidRPr="00C50D98">
        <w:rPr>
          <w:szCs w:val="22"/>
          <w:lang w:val="ro-RO"/>
        </w:rPr>
        <w:t>umflare</w:t>
      </w:r>
      <w:r w:rsidRPr="00C50D98">
        <w:rPr>
          <w:szCs w:val="22"/>
          <w:lang w:val="ro-RO"/>
        </w:rPr>
        <w:t xml:space="preserve"> dureroasă</w:t>
      </w:r>
    </w:p>
    <w:p w14:paraId="7D3274A4" w14:textId="77777777" w:rsidR="00A36BE5" w:rsidRPr="00C50D98" w:rsidRDefault="00A36BE5" w:rsidP="00AF3387">
      <w:pPr>
        <w:numPr>
          <w:ilvl w:val="0"/>
          <w:numId w:val="13"/>
        </w:numPr>
        <w:tabs>
          <w:tab w:val="clear" w:pos="0"/>
          <w:tab w:val="num" w:pos="567"/>
        </w:tabs>
        <w:ind w:left="567" w:right="-28" w:hanging="567"/>
        <w:rPr>
          <w:szCs w:val="22"/>
          <w:lang w:val="ro-RO"/>
        </w:rPr>
      </w:pPr>
      <w:r w:rsidRPr="00C50D98">
        <w:rPr>
          <w:szCs w:val="22"/>
          <w:lang w:val="ro-RO"/>
        </w:rPr>
        <w:t>Sângerare în ureche</w:t>
      </w:r>
    </w:p>
    <w:p w14:paraId="13B1C44C" w14:textId="77777777" w:rsidR="00A36BE5" w:rsidRPr="00C50D98" w:rsidRDefault="00A36BE5" w:rsidP="00AF3387">
      <w:pPr>
        <w:numPr>
          <w:ilvl w:val="0"/>
          <w:numId w:val="13"/>
        </w:numPr>
        <w:tabs>
          <w:tab w:val="clear" w:pos="0"/>
          <w:tab w:val="num" w:pos="567"/>
        </w:tabs>
        <w:ind w:left="567" w:right="-28" w:hanging="567"/>
        <w:rPr>
          <w:szCs w:val="22"/>
          <w:lang w:val="ro-RO"/>
        </w:rPr>
      </w:pPr>
      <w:r w:rsidRPr="00C50D98">
        <w:rPr>
          <w:szCs w:val="22"/>
          <w:lang w:val="ro-RO"/>
        </w:rPr>
        <w:t>Sângerare internă, care poate cauza ame</w:t>
      </w:r>
      <w:r w:rsidR="00EF510C" w:rsidRPr="00C50D98">
        <w:rPr>
          <w:szCs w:val="22"/>
          <w:lang w:val="ro-RO"/>
        </w:rPr>
        <w:t>ţ</w:t>
      </w:r>
      <w:r w:rsidRPr="00C50D98">
        <w:rPr>
          <w:szCs w:val="22"/>
          <w:lang w:val="ro-RO"/>
        </w:rPr>
        <w:t xml:space="preserve">eli </w:t>
      </w:r>
      <w:r w:rsidR="003C5EFE" w:rsidRPr="00C50D98">
        <w:rPr>
          <w:szCs w:val="22"/>
          <w:lang w:val="ro-RO"/>
        </w:rPr>
        <w:t>ş</w:t>
      </w:r>
      <w:r w:rsidRPr="00C50D98">
        <w:rPr>
          <w:szCs w:val="22"/>
          <w:lang w:val="ro-RO"/>
        </w:rPr>
        <w:t>i le</w:t>
      </w:r>
      <w:r w:rsidR="003C5EFE" w:rsidRPr="00C50D98">
        <w:rPr>
          <w:szCs w:val="22"/>
          <w:lang w:val="ro-RO"/>
        </w:rPr>
        <w:t>ş</w:t>
      </w:r>
      <w:r w:rsidRPr="00C50D98">
        <w:rPr>
          <w:szCs w:val="22"/>
          <w:lang w:val="ro-RO"/>
        </w:rPr>
        <w:t>in</w:t>
      </w:r>
    </w:p>
    <w:p w14:paraId="25C44FE2" w14:textId="77777777" w:rsidR="00C96D39" w:rsidRPr="00C50D98" w:rsidRDefault="00C96D39" w:rsidP="00C96D39">
      <w:pPr>
        <w:tabs>
          <w:tab w:val="clear" w:pos="567"/>
        </w:tabs>
        <w:ind w:right="-28"/>
        <w:rPr>
          <w:szCs w:val="22"/>
          <w:lang w:val="ro-RO"/>
        </w:rPr>
      </w:pPr>
    </w:p>
    <w:p w14:paraId="77395462" w14:textId="77777777" w:rsidR="00C96D39" w:rsidRPr="00C50D98" w:rsidRDefault="00C96D39" w:rsidP="00F4296E">
      <w:pPr>
        <w:tabs>
          <w:tab w:val="clear" w:pos="567"/>
        </w:tabs>
        <w:rPr>
          <w:b/>
          <w:bCs/>
          <w:szCs w:val="22"/>
          <w:lang w:val="ro-RO"/>
        </w:rPr>
      </w:pPr>
      <w:r w:rsidRPr="00C50D98">
        <w:rPr>
          <w:b/>
          <w:bCs/>
          <w:szCs w:val="22"/>
          <w:lang w:val="ro-RO"/>
        </w:rPr>
        <w:t>Cu frecvență necunoscută (frecvența nu poate fi estimată din datele disponibile)</w:t>
      </w:r>
    </w:p>
    <w:p w14:paraId="6D673826" w14:textId="77777777" w:rsidR="00C96D39" w:rsidRPr="00C50D98" w:rsidRDefault="00C96D39" w:rsidP="00D07455">
      <w:pPr>
        <w:numPr>
          <w:ilvl w:val="0"/>
          <w:numId w:val="13"/>
        </w:numPr>
        <w:tabs>
          <w:tab w:val="clear" w:pos="0"/>
          <w:tab w:val="num" w:pos="567"/>
        </w:tabs>
        <w:ind w:left="567" w:right="-28" w:hanging="567"/>
        <w:rPr>
          <w:szCs w:val="22"/>
          <w:lang w:val="ro-RO"/>
        </w:rPr>
      </w:pPr>
      <w:r w:rsidRPr="00C50D98">
        <w:rPr>
          <w:szCs w:val="22"/>
          <w:lang w:val="ro-RO"/>
        </w:rPr>
        <w:t>Frecvență cardiacă anormal de scăzută (de obicei mai mică de 60 de bătăi pe minut)</w:t>
      </w:r>
    </w:p>
    <w:p w14:paraId="2BE1F015" w14:textId="77777777" w:rsidR="00A36BE5" w:rsidRPr="00C50D98" w:rsidRDefault="00A36BE5" w:rsidP="00A36BE5">
      <w:pPr>
        <w:tabs>
          <w:tab w:val="clear" w:pos="567"/>
        </w:tabs>
        <w:ind w:left="567" w:right="-28"/>
        <w:rPr>
          <w:lang w:val="ro-RO"/>
        </w:rPr>
      </w:pPr>
      <w:r w:rsidRPr="00C50D98">
        <w:rPr>
          <w:szCs w:val="22"/>
          <w:lang w:val="ro-RO"/>
        </w:rPr>
        <w:t xml:space="preserve"> </w:t>
      </w:r>
    </w:p>
    <w:p w14:paraId="15C42D39" w14:textId="77777777" w:rsidR="00A36BE5" w:rsidRPr="00C50D98" w:rsidRDefault="00A36BE5" w:rsidP="005C422D">
      <w:pPr>
        <w:keepNext/>
        <w:numPr>
          <w:ilvl w:val="12"/>
          <w:numId w:val="0"/>
        </w:numPr>
        <w:rPr>
          <w:b/>
          <w:szCs w:val="22"/>
          <w:lang w:val="ro-RO"/>
        </w:rPr>
      </w:pPr>
      <w:r w:rsidRPr="00C50D98">
        <w:rPr>
          <w:b/>
          <w:szCs w:val="22"/>
          <w:lang w:val="ro-RO"/>
        </w:rPr>
        <w:t>Raportarea reac</w:t>
      </w:r>
      <w:r w:rsidR="00EF510C" w:rsidRPr="00C50D98">
        <w:rPr>
          <w:b/>
          <w:szCs w:val="22"/>
          <w:lang w:val="ro-RO"/>
        </w:rPr>
        <w:t>ţ</w:t>
      </w:r>
      <w:r w:rsidRPr="00C50D98">
        <w:rPr>
          <w:b/>
          <w:szCs w:val="22"/>
          <w:lang w:val="ro-RO"/>
        </w:rPr>
        <w:t>iilor adverse</w:t>
      </w:r>
    </w:p>
    <w:p w14:paraId="2207A426" w14:textId="77777777" w:rsidR="00A36BE5" w:rsidRPr="00C50D98" w:rsidRDefault="00A36BE5" w:rsidP="00AD284D">
      <w:pPr>
        <w:pStyle w:val="BodytextAgency"/>
        <w:keepNext/>
        <w:spacing w:after="0" w:line="240" w:lineRule="auto"/>
        <w:rPr>
          <w:rFonts w:ascii="Times New Roman" w:hAnsi="Times New Roman"/>
          <w:sz w:val="22"/>
          <w:szCs w:val="22"/>
          <w:lang w:val="ro-RO"/>
        </w:rPr>
      </w:pPr>
      <w:r w:rsidRPr="00C50D98">
        <w:rPr>
          <w:rFonts w:ascii="Times New Roman" w:hAnsi="Times New Roman"/>
          <w:sz w:val="22"/>
          <w:szCs w:val="22"/>
          <w:lang w:val="ro-RO"/>
        </w:rPr>
        <w:t>Dacă manifesta</w:t>
      </w:r>
      <w:r w:rsidR="00EF510C" w:rsidRPr="00C50D98">
        <w:rPr>
          <w:rFonts w:ascii="Times New Roman" w:hAnsi="Times New Roman"/>
          <w:sz w:val="22"/>
          <w:szCs w:val="22"/>
          <w:lang w:val="ro-RO"/>
        </w:rPr>
        <w:t>ţ</w:t>
      </w:r>
      <w:r w:rsidRPr="00C50D98">
        <w:rPr>
          <w:rFonts w:ascii="Times New Roman" w:hAnsi="Times New Roman"/>
          <w:sz w:val="22"/>
          <w:szCs w:val="22"/>
          <w:lang w:val="ro-RO"/>
        </w:rPr>
        <w:t>i orice reac</w:t>
      </w:r>
      <w:r w:rsidR="00EF510C" w:rsidRPr="00C50D98">
        <w:rPr>
          <w:rFonts w:ascii="Times New Roman" w:hAnsi="Times New Roman"/>
          <w:sz w:val="22"/>
          <w:szCs w:val="22"/>
          <w:lang w:val="ro-RO"/>
        </w:rPr>
        <w:t>ţ</w:t>
      </w:r>
      <w:r w:rsidRPr="00C50D98">
        <w:rPr>
          <w:rFonts w:ascii="Times New Roman" w:hAnsi="Times New Roman"/>
          <w:sz w:val="22"/>
          <w:szCs w:val="22"/>
          <w:lang w:val="ro-RO"/>
        </w:rPr>
        <w:t>ii adverse, adresa</w:t>
      </w:r>
      <w:r w:rsidR="00EF510C" w:rsidRPr="00C50D98">
        <w:rPr>
          <w:rFonts w:ascii="Times New Roman" w:hAnsi="Times New Roman"/>
          <w:sz w:val="22"/>
          <w:szCs w:val="22"/>
          <w:lang w:val="ro-RO"/>
        </w:rPr>
        <w:t>ţ</w:t>
      </w:r>
      <w:r w:rsidRPr="00C50D98">
        <w:rPr>
          <w:rFonts w:ascii="Times New Roman" w:hAnsi="Times New Roman"/>
          <w:sz w:val="22"/>
          <w:szCs w:val="22"/>
          <w:lang w:val="ro-RO"/>
        </w:rPr>
        <w:t>i-vă medicului dumneavoastră sau farmacistului. Acestea includ orice reac</w:t>
      </w:r>
      <w:r w:rsidR="00EF510C" w:rsidRPr="00C50D98">
        <w:rPr>
          <w:rFonts w:ascii="Times New Roman" w:hAnsi="Times New Roman"/>
          <w:sz w:val="22"/>
          <w:szCs w:val="22"/>
          <w:lang w:val="ro-RO"/>
        </w:rPr>
        <w:t>ţ</w:t>
      </w:r>
      <w:r w:rsidRPr="00C50D98">
        <w:rPr>
          <w:rFonts w:ascii="Times New Roman" w:hAnsi="Times New Roman"/>
          <w:sz w:val="22"/>
          <w:szCs w:val="22"/>
          <w:lang w:val="ro-RO"/>
        </w:rPr>
        <w:t>ii adverse nemen</w:t>
      </w:r>
      <w:r w:rsidR="00EF510C" w:rsidRPr="00C50D98">
        <w:rPr>
          <w:rFonts w:ascii="Times New Roman" w:hAnsi="Times New Roman"/>
          <w:sz w:val="22"/>
          <w:szCs w:val="22"/>
          <w:lang w:val="ro-RO"/>
        </w:rPr>
        <w:t>ţ</w:t>
      </w:r>
      <w:r w:rsidRPr="00C50D98">
        <w:rPr>
          <w:rFonts w:ascii="Times New Roman" w:hAnsi="Times New Roman"/>
          <w:sz w:val="22"/>
          <w:szCs w:val="22"/>
          <w:lang w:val="ro-RO"/>
        </w:rPr>
        <w:t>ionate în acest prospect. De asemenea, pute</w:t>
      </w:r>
      <w:r w:rsidR="00EF510C" w:rsidRPr="00C50D98">
        <w:rPr>
          <w:rFonts w:ascii="Times New Roman" w:hAnsi="Times New Roman"/>
          <w:sz w:val="22"/>
          <w:szCs w:val="22"/>
          <w:lang w:val="ro-RO"/>
        </w:rPr>
        <w:t>ţ</w:t>
      </w:r>
      <w:r w:rsidRPr="00C50D98">
        <w:rPr>
          <w:rFonts w:ascii="Times New Roman" w:hAnsi="Times New Roman"/>
          <w:sz w:val="22"/>
          <w:szCs w:val="22"/>
          <w:lang w:val="ro-RO"/>
        </w:rPr>
        <w:t>i raporta reac</w:t>
      </w:r>
      <w:r w:rsidR="00EF510C" w:rsidRPr="00C50D98">
        <w:rPr>
          <w:rFonts w:ascii="Times New Roman" w:hAnsi="Times New Roman"/>
          <w:sz w:val="22"/>
          <w:szCs w:val="22"/>
          <w:lang w:val="ro-RO"/>
        </w:rPr>
        <w:t>ţ</w:t>
      </w:r>
      <w:r w:rsidRPr="00C50D98">
        <w:rPr>
          <w:rFonts w:ascii="Times New Roman" w:hAnsi="Times New Roman"/>
          <w:sz w:val="22"/>
          <w:szCs w:val="22"/>
          <w:lang w:val="ro-RO"/>
        </w:rPr>
        <w:t xml:space="preserve">iile adverse direct prin intermediul </w:t>
      </w:r>
      <w:r>
        <w:rPr>
          <w:rFonts w:ascii="Times New Roman" w:hAnsi="Times New Roman"/>
          <w:sz w:val="22"/>
          <w:szCs w:val="22"/>
          <w:highlight w:val="lightGray"/>
          <w:lang w:val="ro-RO"/>
        </w:rPr>
        <w:t>sistemului na</w:t>
      </w:r>
      <w:r w:rsidR="00EF510C">
        <w:rPr>
          <w:rFonts w:ascii="Times New Roman" w:hAnsi="Times New Roman"/>
          <w:sz w:val="22"/>
          <w:szCs w:val="22"/>
          <w:highlight w:val="lightGray"/>
          <w:lang w:val="ro-RO"/>
        </w:rPr>
        <w:t>ţ</w:t>
      </w:r>
      <w:r>
        <w:rPr>
          <w:rFonts w:ascii="Times New Roman" w:hAnsi="Times New Roman"/>
          <w:sz w:val="22"/>
          <w:szCs w:val="22"/>
          <w:highlight w:val="lightGray"/>
          <w:lang w:val="ro-RO"/>
        </w:rPr>
        <w:t>ional de raportare, a</w:t>
      </w:r>
      <w:r w:rsidR="003C5EFE">
        <w:rPr>
          <w:rFonts w:ascii="Times New Roman" w:hAnsi="Times New Roman"/>
          <w:sz w:val="22"/>
          <w:szCs w:val="22"/>
          <w:highlight w:val="lightGray"/>
          <w:lang w:val="ro-RO"/>
        </w:rPr>
        <w:t>ş</w:t>
      </w:r>
      <w:r>
        <w:rPr>
          <w:rFonts w:ascii="Times New Roman" w:hAnsi="Times New Roman"/>
          <w:sz w:val="22"/>
          <w:szCs w:val="22"/>
          <w:highlight w:val="lightGray"/>
          <w:lang w:val="ro-RO"/>
        </w:rPr>
        <w:t>a cum este men</w:t>
      </w:r>
      <w:r w:rsidR="00EF510C">
        <w:rPr>
          <w:rFonts w:ascii="Times New Roman" w:hAnsi="Times New Roman"/>
          <w:sz w:val="22"/>
          <w:szCs w:val="22"/>
          <w:highlight w:val="lightGray"/>
          <w:lang w:val="ro-RO"/>
        </w:rPr>
        <w:t>ţ</w:t>
      </w:r>
      <w:r>
        <w:rPr>
          <w:rFonts w:ascii="Times New Roman" w:hAnsi="Times New Roman"/>
          <w:sz w:val="22"/>
          <w:szCs w:val="22"/>
          <w:highlight w:val="lightGray"/>
          <w:lang w:val="ro-RO"/>
        </w:rPr>
        <w:t xml:space="preserve">ionat în </w:t>
      </w:r>
      <w:hyperlink r:id="rId24" w:history="1">
        <w:r>
          <w:rPr>
            <w:rStyle w:val="Hyperlink"/>
            <w:rFonts w:ascii="Times New Roman" w:hAnsi="Times New Roman"/>
            <w:sz w:val="22"/>
            <w:highlight w:val="lightGray"/>
            <w:lang w:val="ro-RO"/>
          </w:rPr>
          <w:t>Anexa V</w:t>
        </w:r>
      </w:hyperlink>
      <w:r w:rsidRPr="00C50D98">
        <w:rPr>
          <w:rFonts w:ascii="Times New Roman" w:hAnsi="Times New Roman"/>
          <w:sz w:val="22"/>
          <w:szCs w:val="22"/>
          <w:lang w:val="ro-RO"/>
        </w:rPr>
        <w:t>. Raportând reac</w:t>
      </w:r>
      <w:r w:rsidR="00EF510C" w:rsidRPr="00C50D98">
        <w:rPr>
          <w:rFonts w:ascii="Times New Roman" w:hAnsi="Times New Roman"/>
          <w:sz w:val="22"/>
          <w:szCs w:val="22"/>
          <w:lang w:val="ro-RO"/>
        </w:rPr>
        <w:t>ţ</w:t>
      </w:r>
      <w:r w:rsidRPr="00C50D98">
        <w:rPr>
          <w:rFonts w:ascii="Times New Roman" w:hAnsi="Times New Roman"/>
          <w:sz w:val="22"/>
          <w:szCs w:val="22"/>
          <w:lang w:val="ro-RO"/>
        </w:rPr>
        <w:t>iile adverse, pute</w:t>
      </w:r>
      <w:r w:rsidR="00EF510C" w:rsidRPr="00C50D98">
        <w:rPr>
          <w:rFonts w:ascii="Times New Roman" w:hAnsi="Times New Roman"/>
          <w:sz w:val="22"/>
          <w:szCs w:val="22"/>
          <w:lang w:val="ro-RO"/>
        </w:rPr>
        <w:t>ţ</w:t>
      </w:r>
      <w:r w:rsidRPr="00C50D98">
        <w:rPr>
          <w:rFonts w:ascii="Times New Roman" w:hAnsi="Times New Roman"/>
          <w:sz w:val="22"/>
          <w:szCs w:val="22"/>
          <w:lang w:val="ro-RO"/>
        </w:rPr>
        <w:t>i contribui la furnizarea de informa</w:t>
      </w:r>
      <w:r w:rsidR="00EF510C" w:rsidRPr="00C50D98">
        <w:rPr>
          <w:rFonts w:ascii="Times New Roman" w:hAnsi="Times New Roman"/>
          <w:sz w:val="22"/>
          <w:szCs w:val="22"/>
          <w:lang w:val="ro-RO"/>
        </w:rPr>
        <w:t>ţ</w:t>
      </w:r>
      <w:r w:rsidRPr="00C50D98">
        <w:rPr>
          <w:rFonts w:ascii="Times New Roman" w:hAnsi="Times New Roman"/>
          <w:sz w:val="22"/>
          <w:szCs w:val="22"/>
          <w:lang w:val="ro-RO"/>
        </w:rPr>
        <w:t>ii suplimentare privind siguran</w:t>
      </w:r>
      <w:r w:rsidR="00EF510C" w:rsidRPr="00C50D98">
        <w:rPr>
          <w:rFonts w:ascii="Times New Roman" w:hAnsi="Times New Roman"/>
          <w:sz w:val="22"/>
          <w:szCs w:val="22"/>
          <w:lang w:val="ro-RO"/>
        </w:rPr>
        <w:t>ţ</w:t>
      </w:r>
      <w:r w:rsidRPr="00C50D98">
        <w:rPr>
          <w:rFonts w:ascii="Times New Roman" w:hAnsi="Times New Roman"/>
          <w:sz w:val="22"/>
          <w:szCs w:val="22"/>
          <w:lang w:val="ro-RO"/>
        </w:rPr>
        <w:t>a acestui medicament.</w:t>
      </w:r>
    </w:p>
    <w:p w14:paraId="1A310160" w14:textId="77777777" w:rsidR="00A36BE5" w:rsidRPr="00C50D98" w:rsidRDefault="00A36BE5" w:rsidP="00A36BE5">
      <w:pPr>
        <w:pStyle w:val="Index"/>
        <w:suppressLineNumbers w:val="0"/>
        <w:tabs>
          <w:tab w:val="clear" w:pos="567"/>
        </w:tabs>
        <w:rPr>
          <w:rFonts w:cs="Times New Roman"/>
          <w:lang w:val="ro-RO"/>
        </w:rPr>
      </w:pPr>
    </w:p>
    <w:p w14:paraId="650E82DC" w14:textId="77777777" w:rsidR="00A36BE5" w:rsidRPr="00C50D98" w:rsidRDefault="00A36BE5" w:rsidP="00A36BE5">
      <w:pPr>
        <w:tabs>
          <w:tab w:val="clear" w:pos="567"/>
        </w:tabs>
        <w:spacing w:line="240" w:lineRule="auto"/>
        <w:ind w:right="-2"/>
        <w:rPr>
          <w:lang w:val="ro-RO"/>
        </w:rPr>
      </w:pPr>
    </w:p>
    <w:p w14:paraId="78BF1A98" w14:textId="77777777" w:rsidR="00A36BE5" w:rsidRPr="00C50D98" w:rsidRDefault="00A36BE5" w:rsidP="00AF3387">
      <w:pPr>
        <w:numPr>
          <w:ilvl w:val="0"/>
          <w:numId w:val="26"/>
        </w:numPr>
        <w:spacing w:line="240" w:lineRule="auto"/>
        <w:ind w:right="-2"/>
        <w:rPr>
          <w:b/>
          <w:lang w:val="ro-RO"/>
        </w:rPr>
      </w:pPr>
      <w:r w:rsidRPr="00C50D98">
        <w:rPr>
          <w:b/>
          <w:bCs/>
          <w:lang w:val="ro-RO"/>
        </w:rPr>
        <w:t>Cum se păstrează Brilique</w:t>
      </w:r>
    </w:p>
    <w:p w14:paraId="566C2FE7" w14:textId="77777777" w:rsidR="00A36BE5" w:rsidRPr="00C50D98" w:rsidRDefault="00A36BE5" w:rsidP="00A36BE5">
      <w:pPr>
        <w:tabs>
          <w:tab w:val="clear" w:pos="567"/>
        </w:tabs>
        <w:spacing w:line="240" w:lineRule="auto"/>
        <w:ind w:right="-2"/>
        <w:rPr>
          <w:lang w:val="ro-RO"/>
        </w:rPr>
      </w:pPr>
    </w:p>
    <w:p w14:paraId="0F76A655" w14:textId="77777777" w:rsidR="00A36BE5" w:rsidRPr="00C50D98" w:rsidRDefault="00A36BE5" w:rsidP="00A36BE5">
      <w:pPr>
        <w:tabs>
          <w:tab w:val="clear" w:pos="567"/>
        </w:tabs>
        <w:ind w:right="-28"/>
        <w:rPr>
          <w:szCs w:val="22"/>
          <w:lang w:val="ro-RO"/>
        </w:rPr>
      </w:pPr>
      <w:r w:rsidRPr="00C50D98">
        <w:rPr>
          <w:szCs w:val="22"/>
          <w:lang w:val="ro-RO"/>
        </w:rPr>
        <w:t>Nu lăsa</w:t>
      </w:r>
      <w:r w:rsidR="00EF510C" w:rsidRPr="00C50D98">
        <w:rPr>
          <w:szCs w:val="22"/>
          <w:lang w:val="ro-RO"/>
        </w:rPr>
        <w:t>ţ</w:t>
      </w:r>
      <w:r w:rsidRPr="00C50D98">
        <w:rPr>
          <w:szCs w:val="22"/>
          <w:lang w:val="ro-RO"/>
        </w:rPr>
        <w:t xml:space="preserve">i acest medicament la vederea </w:t>
      </w:r>
      <w:r w:rsidR="003C5EFE" w:rsidRPr="00C50D98">
        <w:rPr>
          <w:szCs w:val="22"/>
          <w:lang w:val="ro-RO"/>
        </w:rPr>
        <w:t>ş</w:t>
      </w:r>
      <w:r w:rsidRPr="00C50D98">
        <w:rPr>
          <w:szCs w:val="22"/>
          <w:lang w:val="ro-RO"/>
        </w:rPr>
        <w:t xml:space="preserve">i îndemâna </w:t>
      </w:r>
      <w:r w:rsidRPr="00C50D98">
        <w:rPr>
          <w:lang w:val="ro-RO"/>
        </w:rPr>
        <w:t>copiilor.</w:t>
      </w:r>
      <w:r w:rsidRPr="00C50D98">
        <w:rPr>
          <w:szCs w:val="22"/>
          <w:lang w:val="ro-RO"/>
        </w:rPr>
        <w:t xml:space="preserve"> </w:t>
      </w:r>
    </w:p>
    <w:p w14:paraId="55D7D68E" w14:textId="77777777" w:rsidR="00A36BE5" w:rsidRPr="00C50D98" w:rsidRDefault="00A36BE5" w:rsidP="00A36BE5">
      <w:pPr>
        <w:tabs>
          <w:tab w:val="clear" w:pos="567"/>
        </w:tabs>
        <w:ind w:right="-28"/>
        <w:rPr>
          <w:szCs w:val="22"/>
          <w:lang w:val="ro-RO"/>
        </w:rPr>
      </w:pPr>
      <w:r w:rsidRPr="00C50D98">
        <w:rPr>
          <w:szCs w:val="22"/>
          <w:lang w:val="ro-RO"/>
        </w:rPr>
        <w:t>Nu utiliza</w:t>
      </w:r>
      <w:r w:rsidR="00EF510C" w:rsidRPr="00C50D98">
        <w:rPr>
          <w:szCs w:val="22"/>
          <w:lang w:val="ro-RO"/>
        </w:rPr>
        <w:t>ţ</w:t>
      </w:r>
      <w:r w:rsidRPr="00C50D98">
        <w:rPr>
          <w:szCs w:val="22"/>
          <w:lang w:val="ro-RO"/>
        </w:rPr>
        <w:t xml:space="preserve">i acest medicament după data de expirare înscrisă pe blister </w:t>
      </w:r>
      <w:r w:rsidR="003C5EFE" w:rsidRPr="00C50D98">
        <w:rPr>
          <w:szCs w:val="22"/>
          <w:lang w:val="ro-RO"/>
        </w:rPr>
        <w:t>ş</w:t>
      </w:r>
      <w:r w:rsidRPr="00C50D98">
        <w:rPr>
          <w:szCs w:val="22"/>
          <w:lang w:val="ro-RO"/>
        </w:rPr>
        <w:t xml:space="preserve">i cutie după EXP. Data de expirare se referă la ultima zi a lunii respective. </w:t>
      </w:r>
    </w:p>
    <w:p w14:paraId="544EF0F5" w14:textId="77777777" w:rsidR="00A36BE5" w:rsidRPr="00C50D98" w:rsidRDefault="00A36BE5" w:rsidP="00A36BE5">
      <w:pPr>
        <w:tabs>
          <w:tab w:val="clear" w:pos="567"/>
        </w:tabs>
        <w:ind w:right="-28"/>
        <w:rPr>
          <w:szCs w:val="22"/>
          <w:lang w:val="ro-RO"/>
        </w:rPr>
      </w:pPr>
      <w:r w:rsidRPr="00C50D98">
        <w:rPr>
          <w:szCs w:val="22"/>
          <w:lang w:val="ro-RO"/>
        </w:rPr>
        <w:t>Acest medicament nu necesită condi</w:t>
      </w:r>
      <w:r w:rsidR="00EF510C" w:rsidRPr="00C50D98">
        <w:rPr>
          <w:szCs w:val="22"/>
          <w:lang w:val="ro-RO"/>
        </w:rPr>
        <w:t>ţ</w:t>
      </w:r>
      <w:r w:rsidRPr="00C50D98">
        <w:rPr>
          <w:szCs w:val="22"/>
          <w:lang w:val="ro-RO"/>
        </w:rPr>
        <w:t>ii speciale de păstrare.</w:t>
      </w:r>
    </w:p>
    <w:p w14:paraId="737ECC01" w14:textId="77777777" w:rsidR="00A36BE5" w:rsidRPr="00C50D98" w:rsidRDefault="00A36BE5" w:rsidP="00A36BE5">
      <w:pPr>
        <w:tabs>
          <w:tab w:val="clear" w:pos="567"/>
        </w:tabs>
        <w:ind w:right="-28"/>
        <w:rPr>
          <w:szCs w:val="22"/>
          <w:lang w:val="ro-RO"/>
        </w:rPr>
      </w:pPr>
      <w:r w:rsidRPr="00C50D98">
        <w:rPr>
          <w:szCs w:val="22"/>
          <w:lang w:val="ro-RO"/>
        </w:rPr>
        <w:t>Nu arunca</w:t>
      </w:r>
      <w:r w:rsidR="00EF510C" w:rsidRPr="00C50D98">
        <w:rPr>
          <w:szCs w:val="22"/>
          <w:lang w:val="ro-RO"/>
        </w:rPr>
        <w:t>ţ</w:t>
      </w:r>
      <w:r w:rsidRPr="00C50D98">
        <w:rPr>
          <w:szCs w:val="22"/>
          <w:lang w:val="ro-RO"/>
        </w:rPr>
        <w:t>i niciun medicament pe calea apei sau a reziduurilor menajere. Întreba</w:t>
      </w:r>
      <w:r w:rsidR="00EF510C" w:rsidRPr="00C50D98">
        <w:rPr>
          <w:szCs w:val="22"/>
          <w:lang w:val="ro-RO"/>
        </w:rPr>
        <w:t>ţ</w:t>
      </w:r>
      <w:r w:rsidRPr="00C50D98">
        <w:rPr>
          <w:szCs w:val="22"/>
          <w:lang w:val="ro-RO"/>
        </w:rPr>
        <w:t>i farmacistul cum să arunca</w:t>
      </w:r>
      <w:r w:rsidR="00EF510C" w:rsidRPr="00C50D98">
        <w:rPr>
          <w:szCs w:val="22"/>
          <w:lang w:val="ro-RO"/>
        </w:rPr>
        <w:t>ţ</w:t>
      </w:r>
      <w:r w:rsidRPr="00C50D98">
        <w:rPr>
          <w:szCs w:val="22"/>
          <w:lang w:val="ro-RO"/>
        </w:rPr>
        <w:t xml:space="preserve">i medicamentele pe </w:t>
      </w:r>
      <w:r w:rsidRPr="00C50D98">
        <w:rPr>
          <w:lang w:val="ro-RO"/>
        </w:rPr>
        <w:t xml:space="preserve">care nu </w:t>
      </w:r>
      <w:r w:rsidRPr="00C50D98">
        <w:rPr>
          <w:szCs w:val="22"/>
          <w:lang w:val="ro-RO"/>
        </w:rPr>
        <w:t>le</w:t>
      </w:r>
      <w:r w:rsidRPr="00C50D98">
        <w:rPr>
          <w:lang w:val="ro-RO"/>
        </w:rPr>
        <w:t xml:space="preserve"> mai </w:t>
      </w:r>
      <w:r w:rsidRPr="00C50D98">
        <w:rPr>
          <w:szCs w:val="22"/>
          <w:lang w:val="ro-RO"/>
        </w:rPr>
        <w:t>folosi</w:t>
      </w:r>
      <w:r w:rsidR="00EF510C" w:rsidRPr="00C50D98">
        <w:rPr>
          <w:szCs w:val="22"/>
          <w:lang w:val="ro-RO"/>
        </w:rPr>
        <w:t>ţ</w:t>
      </w:r>
      <w:r w:rsidRPr="00C50D98">
        <w:rPr>
          <w:szCs w:val="22"/>
          <w:lang w:val="ro-RO"/>
        </w:rPr>
        <w:t xml:space="preserve">i. Aceste măsuri vor ajuta la protejarea mediului. </w:t>
      </w:r>
    </w:p>
    <w:p w14:paraId="62653CDF" w14:textId="77777777" w:rsidR="00A36BE5" w:rsidRPr="00C50D98" w:rsidRDefault="00A36BE5" w:rsidP="00A36BE5">
      <w:pPr>
        <w:tabs>
          <w:tab w:val="clear" w:pos="567"/>
        </w:tabs>
        <w:spacing w:line="240" w:lineRule="auto"/>
        <w:ind w:right="-2"/>
        <w:rPr>
          <w:lang w:val="ro-RO"/>
        </w:rPr>
      </w:pPr>
    </w:p>
    <w:p w14:paraId="60DD1040" w14:textId="77777777" w:rsidR="00A36BE5" w:rsidRPr="00C50D98" w:rsidRDefault="00A36BE5" w:rsidP="00A36BE5">
      <w:pPr>
        <w:tabs>
          <w:tab w:val="clear" w:pos="567"/>
        </w:tabs>
        <w:spacing w:line="240" w:lineRule="auto"/>
        <w:ind w:right="-2"/>
        <w:rPr>
          <w:lang w:val="ro-RO"/>
        </w:rPr>
      </w:pPr>
    </w:p>
    <w:p w14:paraId="1BC54DE7" w14:textId="77777777" w:rsidR="00A36BE5" w:rsidRPr="00C50D98" w:rsidRDefault="00A36BE5" w:rsidP="00AF3387">
      <w:pPr>
        <w:numPr>
          <w:ilvl w:val="0"/>
          <w:numId w:val="26"/>
        </w:numPr>
        <w:spacing w:line="240" w:lineRule="auto"/>
        <w:ind w:right="-2"/>
        <w:rPr>
          <w:b/>
          <w:szCs w:val="22"/>
          <w:lang w:val="ro-RO"/>
        </w:rPr>
      </w:pPr>
      <w:r w:rsidRPr="00C50D98">
        <w:rPr>
          <w:b/>
          <w:szCs w:val="22"/>
          <w:lang w:val="ro-RO"/>
        </w:rPr>
        <w:t>Con</w:t>
      </w:r>
      <w:r w:rsidR="00EF510C" w:rsidRPr="00C50D98">
        <w:rPr>
          <w:b/>
          <w:szCs w:val="22"/>
          <w:lang w:val="ro-RO"/>
        </w:rPr>
        <w:t>ţ</w:t>
      </w:r>
      <w:r w:rsidRPr="00C50D98">
        <w:rPr>
          <w:b/>
          <w:szCs w:val="22"/>
          <w:lang w:val="ro-RO"/>
        </w:rPr>
        <w:t xml:space="preserve">inutul ambalajului </w:t>
      </w:r>
      <w:r w:rsidR="003C5EFE" w:rsidRPr="00C50D98">
        <w:rPr>
          <w:b/>
          <w:szCs w:val="22"/>
          <w:lang w:val="ro-RO"/>
        </w:rPr>
        <w:t>ş</w:t>
      </w:r>
      <w:r w:rsidRPr="00C50D98">
        <w:rPr>
          <w:b/>
          <w:szCs w:val="22"/>
          <w:lang w:val="ro-RO"/>
        </w:rPr>
        <w:t>i alte informa</w:t>
      </w:r>
      <w:r w:rsidR="00EF510C" w:rsidRPr="00C50D98">
        <w:rPr>
          <w:b/>
          <w:szCs w:val="22"/>
          <w:lang w:val="ro-RO"/>
        </w:rPr>
        <w:t>ţ</w:t>
      </w:r>
      <w:r w:rsidRPr="00C50D98">
        <w:rPr>
          <w:b/>
          <w:szCs w:val="22"/>
          <w:lang w:val="ro-RO"/>
        </w:rPr>
        <w:t>ii</w:t>
      </w:r>
    </w:p>
    <w:p w14:paraId="7B4A6AE9" w14:textId="77777777" w:rsidR="00A36BE5" w:rsidRPr="00C50D98" w:rsidRDefault="00A36BE5" w:rsidP="00A36BE5">
      <w:pPr>
        <w:keepNext/>
        <w:tabs>
          <w:tab w:val="clear" w:pos="567"/>
        </w:tabs>
        <w:spacing w:line="240" w:lineRule="auto"/>
        <w:ind w:right="-2"/>
        <w:rPr>
          <w:b/>
          <w:lang w:val="ro-RO"/>
        </w:rPr>
      </w:pPr>
    </w:p>
    <w:p w14:paraId="70F45E3C" w14:textId="77777777" w:rsidR="00A36BE5" w:rsidRPr="00C50D98" w:rsidRDefault="00A36BE5" w:rsidP="00A36BE5">
      <w:pPr>
        <w:keepNext/>
        <w:tabs>
          <w:tab w:val="clear" w:pos="567"/>
        </w:tabs>
        <w:spacing w:line="240" w:lineRule="auto"/>
        <w:ind w:right="-2"/>
        <w:rPr>
          <w:b/>
          <w:bCs/>
          <w:lang w:val="ro-RO"/>
        </w:rPr>
      </w:pPr>
      <w:r w:rsidRPr="00C50D98">
        <w:rPr>
          <w:b/>
          <w:szCs w:val="22"/>
          <w:lang w:val="ro-RO"/>
        </w:rPr>
        <w:t>Ce con</w:t>
      </w:r>
      <w:r w:rsidR="00EF510C" w:rsidRPr="00C50D98">
        <w:rPr>
          <w:b/>
          <w:szCs w:val="22"/>
          <w:lang w:val="ro-RO"/>
        </w:rPr>
        <w:t>ţ</w:t>
      </w:r>
      <w:r w:rsidRPr="00C50D98">
        <w:rPr>
          <w:b/>
          <w:szCs w:val="22"/>
          <w:lang w:val="ro-RO"/>
        </w:rPr>
        <w:t>ine</w:t>
      </w:r>
      <w:r w:rsidRPr="00C50D98">
        <w:rPr>
          <w:b/>
          <w:bCs/>
          <w:lang w:val="ro-RO"/>
        </w:rPr>
        <w:t xml:space="preserve"> Brilique</w:t>
      </w:r>
    </w:p>
    <w:p w14:paraId="69D00BB8" w14:textId="77777777" w:rsidR="00A36BE5" w:rsidRPr="00C50D98" w:rsidRDefault="00A36BE5" w:rsidP="00AF3387">
      <w:pPr>
        <w:keepNext/>
        <w:numPr>
          <w:ilvl w:val="0"/>
          <w:numId w:val="8"/>
        </w:numPr>
        <w:tabs>
          <w:tab w:val="clear" w:pos="567"/>
        </w:tabs>
        <w:ind w:left="567" w:hanging="567"/>
        <w:rPr>
          <w:lang w:val="ro-RO"/>
        </w:rPr>
      </w:pPr>
      <w:r w:rsidRPr="00C50D98">
        <w:rPr>
          <w:lang w:val="ro-RO"/>
        </w:rPr>
        <w:t>Substan</w:t>
      </w:r>
      <w:r w:rsidR="00EF510C" w:rsidRPr="00C50D98">
        <w:rPr>
          <w:lang w:val="ro-RO"/>
        </w:rPr>
        <w:t>ţ</w:t>
      </w:r>
      <w:r w:rsidRPr="00C50D98">
        <w:rPr>
          <w:lang w:val="ro-RO"/>
        </w:rPr>
        <w:t>a activă este ticagrelor. Fiecare comprimat filmat con</w:t>
      </w:r>
      <w:r w:rsidR="00EF510C" w:rsidRPr="00C50D98">
        <w:rPr>
          <w:lang w:val="ro-RO"/>
        </w:rPr>
        <w:t>ţ</w:t>
      </w:r>
      <w:r w:rsidRPr="00C50D98">
        <w:rPr>
          <w:lang w:val="ro-RO"/>
        </w:rPr>
        <w:t>ine ticagrelor 60 mg.</w:t>
      </w:r>
    </w:p>
    <w:p w14:paraId="6D5E8FA5" w14:textId="77777777" w:rsidR="00A36BE5" w:rsidRPr="00C50D98" w:rsidRDefault="00A36BE5" w:rsidP="00A36BE5">
      <w:pPr>
        <w:keepNext/>
        <w:tabs>
          <w:tab w:val="clear" w:pos="567"/>
        </w:tabs>
        <w:spacing w:line="240" w:lineRule="auto"/>
        <w:ind w:right="-2"/>
        <w:rPr>
          <w:lang w:val="ro-RO"/>
        </w:rPr>
      </w:pPr>
    </w:p>
    <w:p w14:paraId="5FB9AC2B" w14:textId="77777777" w:rsidR="00A36BE5" w:rsidRPr="00C50D98" w:rsidRDefault="00A36BE5" w:rsidP="00AF3387">
      <w:pPr>
        <w:numPr>
          <w:ilvl w:val="0"/>
          <w:numId w:val="8"/>
        </w:numPr>
        <w:tabs>
          <w:tab w:val="clear" w:pos="567"/>
        </w:tabs>
        <w:spacing w:line="240" w:lineRule="auto"/>
        <w:ind w:left="567" w:hanging="567"/>
        <w:rPr>
          <w:lang w:val="ro-RO"/>
        </w:rPr>
      </w:pPr>
      <w:r w:rsidRPr="00C50D98">
        <w:rPr>
          <w:lang w:val="ro-RO"/>
        </w:rPr>
        <w:t>Celelalte componente sunt:</w:t>
      </w:r>
    </w:p>
    <w:p w14:paraId="710ED7F1" w14:textId="77777777" w:rsidR="00A36BE5" w:rsidRPr="00C50D98" w:rsidRDefault="00A36BE5" w:rsidP="00A36BE5">
      <w:pPr>
        <w:spacing w:line="240" w:lineRule="auto"/>
        <w:ind w:left="567"/>
        <w:rPr>
          <w:lang w:val="ro-RO"/>
        </w:rPr>
      </w:pPr>
      <w:r w:rsidRPr="00C50D98">
        <w:rPr>
          <w:i/>
          <w:iCs/>
          <w:lang w:val="ro-RO"/>
        </w:rPr>
        <w:t>Nucleul comprimatului</w:t>
      </w:r>
      <w:r w:rsidRPr="00C50D98">
        <w:rPr>
          <w:lang w:val="ro-RO"/>
        </w:rPr>
        <w:t>: manitol (E 421), hidrogenofosfat de calciu dihidrat, amidon glicolat de sodiu tip A, hidroxipropilceluloză (E 463), stearat de magneziu (E 470b)</w:t>
      </w:r>
      <w:r w:rsidR="00245468" w:rsidRPr="00C50D98">
        <w:rPr>
          <w:lang w:val="ro-RO"/>
        </w:rPr>
        <w:t>.</w:t>
      </w:r>
    </w:p>
    <w:p w14:paraId="617F2F16" w14:textId="77777777" w:rsidR="00A36BE5" w:rsidRPr="00C50D98" w:rsidRDefault="00A36BE5" w:rsidP="00A36BE5">
      <w:pPr>
        <w:spacing w:line="240" w:lineRule="auto"/>
        <w:ind w:left="567"/>
        <w:rPr>
          <w:lang w:val="ro-RO"/>
        </w:rPr>
      </w:pPr>
    </w:p>
    <w:p w14:paraId="673E469E" w14:textId="77777777" w:rsidR="00A36BE5" w:rsidRPr="00C50D98" w:rsidRDefault="00A36BE5" w:rsidP="00A36BE5">
      <w:pPr>
        <w:spacing w:line="240" w:lineRule="auto"/>
        <w:ind w:left="567"/>
        <w:rPr>
          <w:lang w:val="ro-RO"/>
        </w:rPr>
      </w:pPr>
      <w:r w:rsidRPr="00C50D98">
        <w:rPr>
          <w:i/>
          <w:iCs/>
          <w:lang w:val="ro-RO"/>
        </w:rPr>
        <w:t>Filmul comprimatului</w:t>
      </w:r>
      <w:r w:rsidRPr="00C50D98">
        <w:rPr>
          <w:lang w:val="ro-RO"/>
        </w:rPr>
        <w:t>: hipromeloză (E 464), dioxid de titan (E 171), macrogol 400, oxid negru de fer (E 172), oxid ro</w:t>
      </w:r>
      <w:r w:rsidR="003C5EFE" w:rsidRPr="00C50D98">
        <w:rPr>
          <w:lang w:val="ro-RO"/>
        </w:rPr>
        <w:t>ş</w:t>
      </w:r>
      <w:r w:rsidRPr="00C50D98">
        <w:rPr>
          <w:lang w:val="ro-RO"/>
        </w:rPr>
        <w:t>u de fer (E</w:t>
      </w:r>
      <w:r w:rsidR="00245B7D" w:rsidRPr="00C50D98">
        <w:rPr>
          <w:lang w:val="ro-RO"/>
        </w:rPr>
        <w:t xml:space="preserve"> </w:t>
      </w:r>
      <w:r w:rsidRPr="00C50D98">
        <w:rPr>
          <w:lang w:val="ro-RO"/>
        </w:rPr>
        <w:t>172).</w:t>
      </w:r>
    </w:p>
    <w:p w14:paraId="5B27FD41" w14:textId="77777777" w:rsidR="00A36BE5" w:rsidRPr="00C50D98" w:rsidRDefault="00A36BE5" w:rsidP="00A36BE5">
      <w:pPr>
        <w:keepNext/>
        <w:tabs>
          <w:tab w:val="clear" w:pos="567"/>
        </w:tabs>
        <w:spacing w:line="240" w:lineRule="auto"/>
        <w:ind w:right="-2"/>
        <w:rPr>
          <w:lang w:val="ro-RO"/>
        </w:rPr>
      </w:pPr>
    </w:p>
    <w:p w14:paraId="282B88FF" w14:textId="77777777" w:rsidR="00A36BE5" w:rsidRPr="00C50D98" w:rsidRDefault="00A36BE5" w:rsidP="00A36BE5">
      <w:pPr>
        <w:tabs>
          <w:tab w:val="clear" w:pos="567"/>
        </w:tabs>
        <w:spacing w:line="240" w:lineRule="auto"/>
        <w:ind w:right="-2"/>
        <w:rPr>
          <w:b/>
          <w:szCs w:val="22"/>
          <w:lang w:val="ro-RO"/>
        </w:rPr>
      </w:pPr>
      <w:r w:rsidRPr="00C50D98">
        <w:rPr>
          <w:b/>
          <w:szCs w:val="22"/>
          <w:lang w:val="ro-RO"/>
        </w:rPr>
        <w:t>Cum arată</w:t>
      </w:r>
      <w:r w:rsidRPr="00C50D98">
        <w:rPr>
          <w:b/>
          <w:bCs/>
          <w:lang w:val="ro-RO"/>
        </w:rPr>
        <w:t xml:space="preserve"> Brilique </w:t>
      </w:r>
      <w:r w:rsidR="003C5EFE" w:rsidRPr="00C50D98">
        <w:rPr>
          <w:b/>
          <w:szCs w:val="22"/>
          <w:lang w:val="ro-RO"/>
        </w:rPr>
        <w:t>ş</w:t>
      </w:r>
      <w:r w:rsidRPr="00C50D98">
        <w:rPr>
          <w:b/>
          <w:szCs w:val="22"/>
          <w:lang w:val="ro-RO"/>
        </w:rPr>
        <w:t>i con</w:t>
      </w:r>
      <w:r w:rsidR="00EF510C" w:rsidRPr="00C50D98">
        <w:rPr>
          <w:b/>
          <w:szCs w:val="22"/>
          <w:lang w:val="ro-RO"/>
        </w:rPr>
        <w:t>ţ</w:t>
      </w:r>
      <w:r w:rsidRPr="00C50D98">
        <w:rPr>
          <w:b/>
          <w:szCs w:val="22"/>
          <w:lang w:val="ro-RO"/>
        </w:rPr>
        <w:t>inutul ambalajului</w:t>
      </w:r>
    </w:p>
    <w:p w14:paraId="29336512" w14:textId="77777777" w:rsidR="00A36BE5" w:rsidRPr="00C50D98" w:rsidRDefault="00A36BE5" w:rsidP="00A36BE5">
      <w:pPr>
        <w:tabs>
          <w:tab w:val="clear" w:pos="567"/>
        </w:tabs>
        <w:spacing w:line="240" w:lineRule="auto"/>
        <w:ind w:right="-2"/>
        <w:rPr>
          <w:lang w:val="ro-RO"/>
        </w:rPr>
      </w:pPr>
      <w:r w:rsidRPr="00C50D98">
        <w:rPr>
          <w:lang w:val="ro-RO"/>
        </w:rPr>
        <w:t xml:space="preserve">Comprimate filmate (comprimat): Comprimatele sunt rotunde, biconvexe, de culoare roz, filmate, marcate cu un </w:t>
      </w:r>
      <w:r w:rsidR="007F0013" w:rsidRPr="00C50D98">
        <w:rPr>
          <w:lang w:val="ro-RO"/>
        </w:rPr>
        <w:t>“</w:t>
      </w:r>
      <w:r w:rsidRPr="00C50D98">
        <w:rPr>
          <w:lang w:val="ro-RO"/>
        </w:rPr>
        <w:t>60</w:t>
      </w:r>
      <w:r w:rsidR="007F0013" w:rsidRPr="00C50D98">
        <w:rPr>
          <w:lang w:val="ro-RO"/>
        </w:rPr>
        <w:t>”</w:t>
      </w:r>
      <w:r w:rsidRPr="00C50D98">
        <w:rPr>
          <w:lang w:val="ro-RO"/>
        </w:rPr>
        <w:t xml:space="preserve"> </w:t>
      </w:r>
      <w:r w:rsidR="00764514" w:rsidRPr="00C50D98">
        <w:rPr>
          <w:lang w:val="ro-RO"/>
        </w:rPr>
        <w:t>deasupra</w:t>
      </w:r>
      <w:r w:rsidRPr="00C50D98">
        <w:rPr>
          <w:lang w:val="ro-RO"/>
        </w:rPr>
        <w:t xml:space="preserve"> “T” pe una dintre fe</w:t>
      </w:r>
      <w:r w:rsidR="00EF510C" w:rsidRPr="00C50D98">
        <w:rPr>
          <w:lang w:val="ro-RO"/>
        </w:rPr>
        <w:t>ţ</w:t>
      </w:r>
      <w:r w:rsidRPr="00C50D98">
        <w:rPr>
          <w:lang w:val="ro-RO"/>
        </w:rPr>
        <w:t>e.</w:t>
      </w:r>
    </w:p>
    <w:p w14:paraId="33B9337D" w14:textId="77777777" w:rsidR="00A36BE5" w:rsidRPr="00C50D98" w:rsidRDefault="00A36BE5" w:rsidP="00A36BE5">
      <w:pPr>
        <w:tabs>
          <w:tab w:val="clear" w:pos="567"/>
        </w:tabs>
        <w:spacing w:line="240" w:lineRule="auto"/>
        <w:ind w:right="-2"/>
        <w:rPr>
          <w:lang w:val="ro-RO"/>
        </w:rPr>
      </w:pPr>
    </w:p>
    <w:p w14:paraId="62F914FB" w14:textId="77777777" w:rsidR="00A36BE5" w:rsidRPr="00C50D98" w:rsidRDefault="00A36BE5" w:rsidP="00A36BE5">
      <w:pPr>
        <w:tabs>
          <w:tab w:val="clear" w:pos="567"/>
        </w:tabs>
        <w:spacing w:line="240" w:lineRule="auto"/>
        <w:ind w:right="-2"/>
        <w:rPr>
          <w:lang w:val="ro-RO"/>
        </w:rPr>
      </w:pPr>
      <w:r w:rsidRPr="00C50D98">
        <w:rPr>
          <w:lang w:val="ro-RO"/>
        </w:rPr>
        <w:t>Brilique este disponibil în</w:t>
      </w:r>
      <w:r w:rsidR="000E7CB9" w:rsidRPr="00C50D98">
        <w:rPr>
          <w:lang w:val="ro-RO"/>
        </w:rPr>
        <w:t>:</w:t>
      </w:r>
      <w:r w:rsidRPr="00C50D98">
        <w:rPr>
          <w:lang w:val="ro-RO"/>
        </w:rPr>
        <w:t xml:space="preserve"> </w:t>
      </w:r>
    </w:p>
    <w:p w14:paraId="08A6C178" w14:textId="77777777" w:rsidR="00A36BE5" w:rsidRPr="00C50D98" w:rsidRDefault="00A36BE5" w:rsidP="00AF3387">
      <w:pPr>
        <w:numPr>
          <w:ilvl w:val="0"/>
          <w:numId w:val="13"/>
        </w:numPr>
        <w:tabs>
          <w:tab w:val="clear" w:pos="0"/>
          <w:tab w:val="num" w:pos="567"/>
        </w:tabs>
        <w:ind w:left="567" w:right="-28" w:hanging="567"/>
        <w:rPr>
          <w:szCs w:val="22"/>
          <w:lang w:val="ro-RO"/>
        </w:rPr>
      </w:pPr>
      <w:r w:rsidRPr="00C50D98">
        <w:rPr>
          <w:lang w:val="ro-RO"/>
        </w:rPr>
        <w:t xml:space="preserve">blistere standard </w:t>
      </w:r>
      <w:r w:rsidRPr="00C50D98">
        <w:rPr>
          <w:iCs/>
          <w:lang w:val="ro-RO"/>
        </w:rPr>
        <w:t xml:space="preserve">(cu simbolurile soare/lună) </w:t>
      </w:r>
      <w:r w:rsidRPr="00C50D98">
        <w:rPr>
          <w:lang w:val="ro-RO"/>
        </w:rPr>
        <w:t>în cutii cu 60 </w:t>
      </w:r>
      <w:r w:rsidR="003C5EFE" w:rsidRPr="00C50D98">
        <w:rPr>
          <w:lang w:val="ro-RO"/>
        </w:rPr>
        <w:t>ş</w:t>
      </w:r>
      <w:r w:rsidRPr="00C50D98">
        <w:rPr>
          <w:lang w:val="ro-RO"/>
        </w:rPr>
        <w:t>i 180 comprimate</w:t>
      </w:r>
    </w:p>
    <w:p w14:paraId="0058DBBC" w14:textId="77777777" w:rsidR="00A36BE5" w:rsidRPr="00C50D98" w:rsidRDefault="00A36BE5" w:rsidP="00AF3387">
      <w:pPr>
        <w:numPr>
          <w:ilvl w:val="0"/>
          <w:numId w:val="13"/>
        </w:numPr>
        <w:tabs>
          <w:tab w:val="clear" w:pos="0"/>
          <w:tab w:val="num" w:pos="567"/>
        </w:tabs>
        <w:ind w:left="567" w:right="-28" w:hanging="567"/>
        <w:rPr>
          <w:szCs w:val="22"/>
          <w:lang w:val="ro-RO"/>
        </w:rPr>
      </w:pPr>
      <w:r w:rsidRPr="00C50D98">
        <w:rPr>
          <w:lang w:val="ro-RO"/>
        </w:rPr>
        <w:t xml:space="preserve">blistere tip calendar </w:t>
      </w:r>
      <w:r w:rsidRPr="00C50D98">
        <w:rPr>
          <w:iCs/>
          <w:lang w:val="ro-RO"/>
        </w:rPr>
        <w:t>(cu simbolurile soare/lună)</w:t>
      </w:r>
      <w:r w:rsidRPr="00C50D98">
        <w:rPr>
          <w:lang w:val="ro-RO"/>
        </w:rPr>
        <w:t xml:space="preserve"> în cutii cu 14, 56 </w:t>
      </w:r>
      <w:r w:rsidR="003C5EFE" w:rsidRPr="00C50D98">
        <w:rPr>
          <w:lang w:val="ro-RO"/>
        </w:rPr>
        <w:t>ş</w:t>
      </w:r>
      <w:r w:rsidRPr="00C50D98">
        <w:rPr>
          <w:lang w:val="ro-RO"/>
        </w:rPr>
        <w:t>i 168 comprimate</w:t>
      </w:r>
    </w:p>
    <w:p w14:paraId="6BF2652E" w14:textId="77777777" w:rsidR="00A36BE5" w:rsidRPr="00C50D98" w:rsidRDefault="00A36BE5" w:rsidP="00A36BE5">
      <w:pPr>
        <w:tabs>
          <w:tab w:val="clear" w:pos="567"/>
        </w:tabs>
        <w:spacing w:line="240" w:lineRule="auto"/>
        <w:ind w:right="-2"/>
        <w:rPr>
          <w:lang w:val="ro-RO"/>
        </w:rPr>
      </w:pPr>
      <w:r w:rsidRPr="00C50D98">
        <w:rPr>
          <w:iCs/>
          <w:lang w:val="ro-RO"/>
        </w:rPr>
        <w:lastRenderedPageBreak/>
        <w:t>Este posibil ca nu toate mărimile de ambalaj să fie comercializate</w:t>
      </w:r>
      <w:r w:rsidRPr="00C50D98">
        <w:rPr>
          <w:lang w:val="ro-RO"/>
        </w:rPr>
        <w:t>.</w:t>
      </w:r>
    </w:p>
    <w:p w14:paraId="4D208428" w14:textId="77777777" w:rsidR="00A36BE5" w:rsidRPr="00C50D98" w:rsidRDefault="00A36BE5" w:rsidP="00A36BE5">
      <w:pPr>
        <w:keepNext/>
        <w:tabs>
          <w:tab w:val="clear" w:pos="567"/>
        </w:tabs>
        <w:spacing w:line="240" w:lineRule="auto"/>
        <w:ind w:right="-2"/>
        <w:rPr>
          <w:lang w:val="ro-RO"/>
        </w:rPr>
      </w:pPr>
    </w:p>
    <w:p w14:paraId="737AD0B7" w14:textId="77777777" w:rsidR="00A36BE5" w:rsidRPr="00C50D98" w:rsidRDefault="00A36BE5" w:rsidP="00A36BE5">
      <w:pPr>
        <w:tabs>
          <w:tab w:val="clear" w:pos="567"/>
        </w:tabs>
        <w:spacing w:line="240" w:lineRule="auto"/>
        <w:ind w:right="-2"/>
        <w:rPr>
          <w:b/>
          <w:bCs/>
          <w:lang w:val="ro-RO"/>
        </w:rPr>
      </w:pPr>
      <w:r w:rsidRPr="00C50D98">
        <w:rPr>
          <w:b/>
          <w:bCs/>
          <w:lang w:val="ro-RO"/>
        </w:rPr>
        <w:t>De</w:t>
      </w:r>
      <w:r w:rsidR="00EF510C" w:rsidRPr="00C50D98">
        <w:rPr>
          <w:b/>
          <w:bCs/>
          <w:lang w:val="ro-RO"/>
        </w:rPr>
        <w:t>ţ</w:t>
      </w:r>
      <w:r w:rsidRPr="00C50D98">
        <w:rPr>
          <w:b/>
          <w:bCs/>
          <w:lang w:val="ro-RO"/>
        </w:rPr>
        <w:t>inătorul autoriza</w:t>
      </w:r>
      <w:r w:rsidR="00EF510C" w:rsidRPr="00C50D98">
        <w:rPr>
          <w:b/>
          <w:bCs/>
          <w:lang w:val="ro-RO"/>
        </w:rPr>
        <w:t>ţ</w:t>
      </w:r>
      <w:r w:rsidRPr="00C50D98">
        <w:rPr>
          <w:b/>
          <w:bCs/>
          <w:lang w:val="ro-RO"/>
        </w:rPr>
        <w:t>iei de punere pe pia</w:t>
      </w:r>
      <w:r w:rsidR="00EF510C" w:rsidRPr="00C50D98">
        <w:rPr>
          <w:b/>
          <w:bCs/>
          <w:lang w:val="ro-RO"/>
        </w:rPr>
        <w:t>ţ</w:t>
      </w:r>
      <w:r w:rsidRPr="00C50D98">
        <w:rPr>
          <w:b/>
          <w:bCs/>
          <w:lang w:val="ro-RO"/>
        </w:rPr>
        <w:t xml:space="preserve">ă </w:t>
      </w:r>
      <w:r w:rsidR="003C5EFE" w:rsidRPr="00C50D98">
        <w:rPr>
          <w:b/>
          <w:bCs/>
          <w:lang w:val="ro-RO"/>
        </w:rPr>
        <w:t>ş</w:t>
      </w:r>
      <w:r w:rsidRPr="00C50D98">
        <w:rPr>
          <w:b/>
          <w:bCs/>
          <w:lang w:val="ro-RO"/>
        </w:rPr>
        <w:t>i fabricantul</w:t>
      </w:r>
    </w:p>
    <w:p w14:paraId="49A5E2AF" w14:textId="77777777" w:rsidR="00A36BE5" w:rsidRPr="00C50D98" w:rsidRDefault="00A36BE5" w:rsidP="00A36BE5">
      <w:pPr>
        <w:tabs>
          <w:tab w:val="clear" w:pos="567"/>
        </w:tabs>
        <w:spacing w:line="240" w:lineRule="auto"/>
        <w:ind w:right="-2"/>
        <w:rPr>
          <w:lang w:val="ro-RO"/>
        </w:rPr>
      </w:pPr>
    </w:p>
    <w:p w14:paraId="7BF6241E" w14:textId="77777777" w:rsidR="00A36BE5" w:rsidRPr="00C50D98" w:rsidRDefault="00A36BE5" w:rsidP="00A36BE5">
      <w:pPr>
        <w:tabs>
          <w:tab w:val="clear" w:pos="567"/>
        </w:tabs>
        <w:spacing w:line="240" w:lineRule="auto"/>
        <w:ind w:right="-2"/>
        <w:rPr>
          <w:lang w:val="ro-RO"/>
        </w:rPr>
      </w:pPr>
      <w:r w:rsidRPr="00C50D98">
        <w:rPr>
          <w:lang w:val="ro-RO"/>
        </w:rPr>
        <w:t>De</w:t>
      </w:r>
      <w:r w:rsidR="00EF510C" w:rsidRPr="00C50D98">
        <w:rPr>
          <w:lang w:val="ro-RO"/>
        </w:rPr>
        <w:t>ţ</w:t>
      </w:r>
      <w:r w:rsidRPr="00C50D98">
        <w:rPr>
          <w:lang w:val="ro-RO"/>
        </w:rPr>
        <w:t>inătorul autoriza</w:t>
      </w:r>
      <w:r w:rsidR="00EF510C" w:rsidRPr="00C50D98">
        <w:rPr>
          <w:lang w:val="ro-RO"/>
        </w:rPr>
        <w:t>ţ</w:t>
      </w:r>
      <w:r w:rsidRPr="00C50D98">
        <w:rPr>
          <w:lang w:val="ro-RO"/>
        </w:rPr>
        <w:t>iei de punere pe pia</w:t>
      </w:r>
      <w:r w:rsidR="00EF510C" w:rsidRPr="00C50D98">
        <w:rPr>
          <w:lang w:val="ro-RO"/>
        </w:rPr>
        <w:t>ţ</w:t>
      </w:r>
      <w:r w:rsidRPr="00C50D98">
        <w:rPr>
          <w:lang w:val="ro-RO"/>
        </w:rPr>
        <w:t>ă:</w:t>
      </w:r>
    </w:p>
    <w:p w14:paraId="2CD49D38" w14:textId="77777777" w:rsidR="00A36BE5" w:rsidRPr="00C50D98" w:rsidRDefault="00A36BE5" w:rsidP="00A36BE5">
      <w:pPr>
        <w:tabs>
          <w:tab w:val="clear" w:pos="567"/>
        </w:tabs>
        <w:spacing w:line="240" w:lineRule="auto"/>
        <w:ind w:right="-2"/>
        <w:rPr>
          <w:lang w:val="ro-RO"/>
        </w:rPr>
      </w:pPr>
      <w:r w:rsidRPr="00C50D98">
        <w:rPr>
          <w:lang w:val="ro-RO"/>
        </w:rPr>
        <w:t>AstraZeneca AB</w:t>
      </w:r>
    </w:p>
    <w:p w14:paraId="73A02CCE" w14:textId="77777777" w:rsidR="00A36BE5" w:rsidRPr="00C50D98" w:rsidRDefault="00A36BE5" w:rsidP="00A36BE5">
      <w:pPr>
        <w:tabs>
          <w:tab w:val="clear" w:pos="567"/>
        </w:tabs>
        <w:spacing w:line="240" w:lineRule="auto"/>
        <w:ind w:right="-2"/>
        <w:rPr>
          <w:lang w:val="ro-RO"/>
        </w:rPr>
      </w:pPr>
      <w:r w:rsidRPr="00C50D98">
        <w:rPr>
          <w:lang w:val="ro-RO"/>
        </w:rPr>
        <w:t>SE-151 85</w:t>
      </w:r>
    </w:p>
    <w:p w14:paraId="62E3D544" w14:textId="77777777" w:rsidR="00A36BE5" w:rsidRPr="00C50D98" w:rsidRDefault="00A36BE5" w:rsidP="00A36BE5">
      <w:pPr>
        <w:tabs>
          <w:tab w:val="clear" w:pos="567"/>
        </w:tabs>
        <w:spacing w:line="240" w:lineRule="auto"/>
        <w:ind w:right="-2"/>
        <w:rPr>
          <w:lang w:val="ro-RO"/>
        </w:rPr>
      </w:pPr>
      <w:r w:rsidRPr="00C50D98">
        <w:rPr>
          <w:lang w:val="ro-RO"/>
        </w:rPr>
        <w:t>Södertälje</w:t>
      </w:r>
    </w:p>
    <w:p w14:paraId="59798A69" w14:textId="77777777" w:rsidR="00A36BE5" w:rsidRPr="00C50D98" w:rsidRDefault="00A36BE5" w:rsidP="00A36BE5">
      <w:pPr>
        <w:tabs>
          <w:tab w:val="clear" w:pos="567"/>
        </w:tabs>
        <w:spacing w:line="240" w:lineRule="auto"/>
        <w:ind w:right="-2"/>
        <w:rPr>
          <w:lang w:val="ro-RO"/>
        </w:rPr>
      </w:pPr>
      <w:r w:rsidRPr="00C50D98">
        <w:rPr>
          <w:lang w:val="ro-RO"/>
        </w:rPr>
        <w:t>Suedia</w:t>
      </w:r>
    </w:p>
    <w:p w14:paraId="26BFCFE3" w14:textId="77777777" w:rsidR="00A36BE5" w:rsidRPr="00C50D98" w:rsidRDefault="00A36BE5" w:rsidP="00A36BE5">
      <w:pPr>
        <w:tabs>
          <w:tab w:val="clear" w:pos="567"/>
        </w:tabs>
        <w:spacing w:line="240" w:lineRule="auto"/>
        <w:ind w:right="-2"/>
        <w:rPr>
          <w:lang w:val="ro-RO"/>
        </w:rPr>
      </w:pPr>
    </w:p>
    <w:p w14:paraId="279706F7" w14:textId="77777777" w:rsidR="00A36BE5" w:rsidRPr="00C50D98" w:rsidRDefault="00A36BE5" w:rsidP="00A36BE5">
      <w:pPr>
        <w:numPr>
          <w:ilvl w:val="12"/>
          <w:numId w:val="0"/>
        </w:numPr>
        <w:tabs>
          <w:tab w:val="clear" w:pos="567"/>
        </w:tabs>
        <w:suppressAutoHyphens w:val="0"/>
        <w:spacing w:line="240" w:lineRule="auto"/>
        <w:ind w:right="-2"/>
        <w:rPr>
          <w:bCs/>
          <w:lang w:val="ro-RO" w:eastAsia="en-US"/>
        </w:rPr>
      </w:pPr>
      <w:r w:rsidRPr="00C50D98">
        <w:rPr>
          <w:bCs/>
          <w:lang w:val="ro-RO" w:eastAsia="en-US"/>
        </w:rPr>
        <w:t>Fabricant:</w:t>
      </w:r>
    </w:p>
    <w:p w14:paraId="67F300DA" w14:textId="77777777" w:rsidR="00A36BE5" w:rsidRPr="00C50D98" w:rsidRDefault="00A36BE5" w:rsidP="00A36BE5">
      <w:pPr>
        <w:numPr>
          <w:ilvl w:val="12"/>
          <w:numId w:val="0"/>
        </w:numPr>
        <w:tabs>
          <w:tab w:val="clear" w:pos="567"/>
        </w:tabs>
        <w:suppressAutoHyphens w:val="0"/>
        <w:spacing w:line="240" w:lineRule="auto"/>
        <w:ind w:right="-2"/>
        <w:rPr>
          <w:lang w:val="ro-RO" w:eastAsia="en-US"/>
        </w:rPr>
      </w:pPr>
      <w:r w:rsidRPr="00C50D98">
        <w:rPr>
          <w:lang w:val="ro-RO" w:eastAsia="en-US"/>
        </w:rPr>
        <w:t>AstraZeneca AB</w:t>
      </w:r>
    </w:p>
    <w:p w14:paraId="7074A434" w14:textId="77777777" w:rsidR="00A36BE5" w:rsidRPr="00C50D98" w:rsidRDefault="00A36BE5" w:rsidP="00A36BE5">
      <w:pPr>
        <w:numPr>
          <w:ilvl w:val="12"/>
          <w:numId w:val="0"/>
        </w:numPr>
        <w:tabs>
          <w:tab w:val="clear" w:pos="567"/>
        </w:tabs>
        <w:suppressAutoHyphens w:val="0"/>
        <w:spacing w:line="240" w:lineRule="auto"/>
        <w:ind w:right="-2"/>
        <w:rPr>
          <w:lang w:val="ro-RO" w:eastAsia="en-US"/>
        </w:rPr>
      </w:pPr>
      <w:r w:rsidRPr="00C50D98">
        <w:rPr>
          <w:lang w:val="ro-RO" w:eastAsia="en-US"/>
        </w:rPr>
        <w:t>Gärtunavägen</w:t>
      </w:r>
    </w:p>
    <w:p w14:paraId="45CC4624" w14:textId="77777777" w:rsidR="00A36BE5" w:rsidRPr="00C50D98" w:rsidRDefault="00A36BE5" w:rsidP="00A36BE5">
      <w:pPr>
        <w:numPr>
          <w:ilvl w:val="12"/>
          <w:numId w:val="0"/>
        </w:numPr>
        <w:tabs>
          <w:tab w:val="clear" w:pos="567"/>
        </w:tabs>
        <w:suppressAutoHyphens w:val="0"/>
        <w:spacing w:line="240" w:lineRule="auto"/>
        <w:ind w:right="-2"/>
        <w:rPr>
          <w:lang w:val="ro-RO" w:eastAsia="en-US"/>
        </w:rPr>
      </w:pPr>
      <w:r w:rsidRPr="00C50D98">
        <w:rPr>
          <w:lang w:val="ro-RO" w:eastAsia="en-US"/>
        </w:rPr>
        <w:t>SE-</w:t>
      </w:r>
      <w:r w:rsidR="00CE1704" w:rsidRPr="00C50D98">
        <w:rPr>
          <w:lang w:val="ro-RO" w:eastAsia="en-US"/>
        </w:rPr>
        <w:t xml:space="preserve">152 57 </w:t>
      </w:r>
      <w:r w:rsidRPr="00C50D98">
        <w:rPr>
          <w:lang w:val="ro-RO" w:eastAsia="en-US"/>
        </w:rPr>
        <w:t>Södertälje</w:t>
      </w:r>
    </w:p>
    <w:p w14:paraId="48ABB89B" w14:textId="77777777" w:rsidR="00A36BE5" w:rsidRPr="00C50D98" w:rsidRDefault="00A36BE5" w:rsidP="00A36BE5">
      <w:pPr>
        <w:numPr>
          <w:ilvl w:val="12"/>
          <w:numId w:val="0"/>
        </w:numPr>
        <w:tabs>
          <w:tab w:val="clear" w:pos="567"/>
        </w:tabs>
        <w:suppressAutoHyphens w:val="0"/>
        <w:spacing w:line="240" w:lineRule="auto"/>
        <w:ind w:right="-2"/>
        <w:rPr>
          <w:lang w:val="ro-RO" w:eastAsia="en-US"/>
        </w:rPr>
      </w:pPr>
      <w:r w:rsidRPr="00C50D98">
        <w:rPr>
          <w:lang w:val="ro-RO" w:eastAsia="en-US"/>
        </w:rPr>
        <w:t>Suedia</w:t>
      </w:r>
    </w:p>
    <w:p w14:paraId="7ED5F0DD" w14:textId="77777777" w:rsidR="00A36BE5" w:rsidRDefault="00A36BE5" w:rsidP="00A36BE5">
      <w:pPr>
        <w:numPr>
          <w:ilvl w:val="12"/>
          <w:numId w:val="0"/>
        </w:numPr>
        <w:tabs>
          <w:tab w:val="clear" w:pos="567"/>
        </w:tabs>
        <w:suppressAutoHyphens w:val="0"/>
        <w:spacing w:line="240" w:lineRule="auto"/>
        <w:ind w:right="-2"/>
        <w:rPr>
          <w:highlight w:val="lightGray"/>
          <w:lang w:val="ro-RO" w:eastAsia="en-US"/>
        </w:rPr>
      </w:pPr>
    </w:p>
    <w:p w14:paraId="70865754" w14:textId="77777777" w:rsidR="00A36BE5" w:rsidRPr="00C50D98" w:rsidRDefault="00A36BE5" w:rsidP="00A36BE5">
      <w:pPr>
        <w:tabs>
          <w:tab w:val="clear" w:pos="567"/>
        </w:tabs>
        <w:spacing w:line="240" w:lineRule="auto"/>
        <w:ind w:right="-2"/>
        <w:rPr>
          <w:lang w:val="ro-RO"/>
        </w:rPr>
      </w:pPr>
    </w:p>
    <w:p w14:paraId="6CD113E5" w14:textId="77777777" w:rsidR="00A36BE5" w:rsidRPr="00C50D98" w:rsidRDefault="00A36BE5" w:rsidP="00A36BE5">
      <w:pPr>
        <w:tabs>
          <w:tab w:val="clear" w:pos="567"/>
        </w:tabs>
        <w:spacing w:line="240" w:lineRule="auto"/>
        <w:ind w:right="-2"/>
        <w:rPr>
          <w:lang w:val="ro-RO"/>
        </w:rPr>
      </w:pPr>
      <w:r w:rsidRPr="00C50D98">
        <w:rPr>
          <w:szCs w:val="22"/>
          <w:lang w:val="ro-RO"/>
        </w:rPr>
        <w:t>Pentru orice informa</w:t>
      </w:r>
      <w:r w:rsidR="00EF510C" w:rsidRPr="00C50D98">
        <w:rPr>
          <w:szCs w:val="22"/>
          <w:lang w:val="ro-RO"/>
        </w:rPr>
        <w:t>ţ</w:t>
      </w:r>
      <w:r w:rsidRPr="00C50D98">
        <w:rPr>
          <w:szCs w:val="22"/>
          <w:lang w:val="ro-RO"/>
        </w:rPr>
        <w:t>ii despre acest medicament, vă rugăm să contacta</w:t>
      </w:r>
      <w:r w:rsidR="00EF510C" w:rsidRPr="00C50D98">
        <w:rPr>
          <w:szCs w:val="22"/>
          <w:lang w:val="ro-RO"/>
        </w:rPr>
        <w:t>ţ</w:t>
      </w:r>
      <w:r w:rsidRPr="00C50D98">
        <w:rPr>
          <w:szCs w:val="22"/>
          <w:lang w:val="ro-RO"/>
        </w:rPr>
        <w:t>i reprezentan</w:t>
      </w:r>
      <w:r w:rsidR="00EF510C" w:rsidRPr="00C50D98">
        <w:rPr>
          <w:szCs w:val="22"/>
          <w:lang w:val="ro-RO"/>
        </w:rPr>
        <w:t>ţ</w:t>
      </w:r>
      <w:r w:rsidRPr="00C50D98">
        <w:rPr>
          <w:szCs w:val="22"/>
          <w:lang w:val="ro-RO"/>
        </w:rPr>
        <w:t>a locală a d</w:t>
      </w:r>
      <w:r w:rsidRPr="00C50D98">
        <w:rPr>
          <w:bCs/>
          <w:szCs w:val="22"/>
          <w:lang w:val="ro-RO"/>
        </w:rPr>
        <w:t>e</w:t>
      </w:r>
      <w:r w:rsidR="00EF510C" w:rsidRPr="00C50D98">
        <w:rPr>
          <w:bCs/>
          <w:szCs w:val="22"/>
          <w:lang w:val="ro-RO"/>
        </w:rPr>
        <w:t>ţ</w:t>
      </w:r>
      <w:r w:rsidRPr="00C50D98">
        <w:rPr>
          <w:bCs/>
          <w:szCs w:val="22"/>
          <w:lang w:val="ro-RO"/>
        </w:rPr>
        <w:t>inătorului</w:t>
      </w:r>
      <w:r w:rsidRPr="00C50D98">
        <w:rPr>
          <w:bCs/>
          <w:smallCaps/>
          <w:szCs w:val="22"/>
          <w:lang w:val="ro-RO"/>
        </w:rPr>
        <w:t xml:space="preserve"> </w:t>
      </w:r>
      <w:r w:rsidRPr="00C50D98">
        <w:rPr>
          <w:bCs/>
          <w:szCs w:val="22"/>
          <w:lang w:val="ro-RO"/>
        </w:rPr>
        <w:t>autoriza</w:t>
      </w:r>
      <w:r w:rsidR="00EF510C" w:rsidRPr="00C50D98">
        <w:rPr>
          <w:bCs/>
          <w:szCs w:val="22"/>
          <w:lang w:val="ro-RO"/>
        </w:rPr>
        <w:t>ţ</w:t>
      </w:r>
      <w:r w:rsidRPr="00C50D98">
        <w:rPr>
          <w:bCs/>
          <w:szCs w:val="22"/>
          <w:lang w:val="ro-RO"/>
        </w:rPr>
        <w:t>iei de punere pe pia</w:t>
      </w:r>
      <w:r w:rsidR="00EF510C" w:rsidRPr="00C50D98">
        <w:rPr>
          <w:bCs/>
          <w:szCs w:val="22"/>
          <w:lang w:val="ro-RO"/>
        </w:rPr>
        <w:t>ţ</w:t>
      </w:r>
      <w:r w:rsidRPr="00C50D98">
        <w:rPr>
          <w:bCs/>
          <w:szCs w:val="22"/>
          <w:lang w:val="ro-RO"/>
        </w:rPr>
        <w:t>ă</w:t>
      </w:r>
      <w:r w:rsidRPr="00C50D98">
        <w:rPr>
          <w:lang w:val="ro-RO"/>
        </w:rPr>
        <w:t>:</w:t>
      </w:r>
    </w:p>
    <w:p w14:paraId="2BF52510" w14:textId="77777777" w:rsidR="00A36BE5" w:rsidRPr="00C50D98" w:rsidRDefault="00A36BE5" w:rsidP="00A36BE5">
      <w:pPr>
        <w:tabs>
          <w:tab w:val="clear" w:pos="567"/>
        </w:tabs>
        <w:spacing w:line="240" w:lineRule="auto"/>
        <w:ind w:right="-2"/>
        <w:rPr>
          <w:lang w:val="ro-RO"/>
        </w:rPr>
      </w:pPr>
    </w:p>
    <w:tbl>
      <w:tblPr>
        <w:tblW w:w="9356" w:type="dxa"/>
        <w:tblInd w:w="-34" w:type="dxa"/>
        <w:tblLayout w:type="fixed"/>
        <w:tblLook w:val="0000" w:firstRow="0" w:lastRow="0" w:firstColumn="0" w:lastColumn="0" w:noHBand="0" w:noVBand="0"/>
      </w:tblPr>
      <w:tblGrid>
        <w:gridCol w:w="34"/>
        <w:gridCol w:w="4644"/>
        <w:gridCol w:w="4678"/>
      </w:tblGrid>
      <w:tr w:rsidR="007F0013" w:rsidRPr="00C50D98" w14:paraId="0E658908" w14:textId="77777777" w:rsidTr="007F0013">
        <w:trPr>
          <w:gridBefore w:val="1"/>
          <w:wBefore w:w="34" w:type="dxa"/>
        </w:trPr>
        <w:tc>
          <w:tcPr>
            <w:tcW w:w="4644" w:type="dxa"/>
          </w:tcPr>
          <w:p w14:paraId="769BADCD" w14:textId="77777777" w:rsidR="007F0013" w:rsidRPr="00C50D98" w:rsidRDefault="007F0013" w:rsidP="007F0013">
            <w:pPr>
              <w:rPr>
                <w:noProof/>
                <w:lang w:val="ro-RO"/>
              </w:rPr>
            </w:pPr>
            <w:r w:rsidRPr="00C50D98">
              <w:rPr>
                <w:b/>
                <w:noProof/>
                <w:lang w:val="ro-RO"/>
              </w:rPr>
              <w:t>België/Belgique/Belgien</w:t>
            </w:r>
          </w:p>
          <w:p w14:paraId="4D678D41" w14:textId="77777777" w:rsidR="007F0013" w:rsidRPr="00C50D98" w:rsidRDefault="007F0013" w:rsidP="007F0013">
            <w:pPr>
              <w:ind w:right="34"/>
              <w:rPr>
                <w:rFonts w:eastAsia="NimbusSansGlobal-Regular"/>
                <w:szCs w:val="14"/>
                <w:lang w:val="ro-RO"/>
              </w:rPr>
            </w:pPr>
            <w:r w:rsidRPr="00C50D98">
              <w:rPr>
                <w:rFonts w:eastAsia="NimbusSansGlobal-Regular"/>
                <w:szCs w:val="14"/>
                <w:lang w:val="ro-RO"/>
              </w:rPr>
              <w:t>AstraZeneca S.A./N.V.</w:t>
            </w:r>
            <w:r w:rsidRPr="00C50D98">
              <w:rPr>
                <w:rFonts w:eastAsia="NimbusSansGlobal-Regular"/>
                <w:szCs w:val="14"/>
                <w:lang w:val="ro-RO"/>
              </w:rPr>
              <w:tab/>
            </w:r>
          </w:p>
          <w:p w14:paraId="18A2D327" w14:textId="77777777" w:rsidR="007F0013" w:rsidRPr="00C50D98" w:rsidRDefault="007F0013" w:rsidP="007F0013">
            <w:pPr>
              <w:ind w:right="34"/>
              <w:rPr>
                <w:noProof/>
                <w:lang w:val="ro-RO"/>
              </w:rPr>
            </w:pPr>
            <w:r w:rsidRPr="00C50D98">
              <w:rPr>
                <w:rFonts w:eastAsia="NimbusSansGlobal-Regular"/>
                <w:szCs w:val="14"/>
                <w:lang w:val="ro-RO"/>
              </w:rPr>
              <w:t>Tel: +32 2 370 48 11</w:t>
            </w:r>
          </w:p>
        </w:tc>
        <w:tc>
          <w:tcPr>
            <w:tcW w:w="4678" w:type="dxa"/>
          </w:tcPr>
          <w:p w14:paraId="398B3F28" w14:textId="77777777" w:rsidR="007F0013" w:rsidRPr="00C50D98" w:rsidRDefault="007F0013" w:rsidP="007F0013">
            <w:pPr>
              <w:rPr>
                <w:noProof/>
                <w:lang w:val="ro-RO"/>
              </w:rPr>
            </w:pPr>
            <w:r w:rsidRPr="00C50D98">
              <w:rPr>
                <w:b/>
                <w:noProof/>
                <w:lang w:val="ro-RO"/>
              </w:rPr>
              <w:t>Lietuva</w:t>
            </w:r>
          </w:p>
          <w:p w14:paraId="2E02C004" w14:textId="77777777" w:rsidR="007F0013" w:rsidRPr="00C50D98" w:rsidRDefault="007F0013" w:rsidP="007F0013">
            <w:pPr>
              <w:tabs>
                <w:tab w:val="left" w:pos="-720"/>
              </w:tabs>
              <w:rPr>
                <w:rFonts w:eastAsia="NimbusSansGlobal-Regular"/>
                <w:szCs w:val="14"/>
                <w:lang w:val="ro-RO"/>
              </w:rPr>
            </w:pPr>
            <w:r w:rsidRPr="00C50D98">
              <w:rPr>
                <w:rFonts w:eastAsia="NimbusSansGlobal-Regular"/>
                <w:szCs w:val="14"/>
                <w:lang w:val="ro-RO"/>
              </w:rPr>
              <w:t xml:space="preserve">UAB AstraZeneca </w:t>
            </w:r>
            <w:r w:rsidRPr="00C50D98">
              <w:rPr>
                <w:bCs/>
                <w:noProof/>
                <w:lang w:val="ro-RO"/>
              </w:rPr>
              <w:t>Lietuva</w:t>
            </w:r>
          </w:p>
          <w:p w14:paraId="3A8D352A" w14:textId="77777777" w:rsidR="007F0013" w:rsidRPr="00C50D98" w:rsidRDefault="007F0013" w:rsidP="007F0013">
            <w:pPr>
              <w:pStyle w:val="MaintextDE"/>
              <w:tabs>
                <w:tab w:val="clear" w:pos="283"/>
                <w:tab w:val="left" w:pos="3560"/>
              </w:tabs>
              <w:rPr>
                <w:rFonts w:ascii="NimbusSansGlobal-Regular" w:eastAsia="NimbusSansGlobal-Regular" w:hAnsi="NimbusSansGlobal-Regular"/>
                <w:sz w:val="22"/>
                <w:szCs w:val="14"/>
                <w:lang w:val="ro-RO"/>
              </w:rPr>
            </w:pPr>
            <w:r w:rsidRPr="00C50D98">
              <w:rPr>
                <w:rFonts w:ascii="Times New Roman" w:eastAsia="NimbusSansGlobal-Regular" w:hAnsi="Times New Roman"/>
                <w:sz w:val="22"/>
                <w:szCs w:val="14"/>
                <w:lang w:val="ro-RO"/>
              </w:rPr>
              <w:t>Tel: +370 5 2660550</w:t>
            </w:r>
          </w:p>
          <w:p w14:paraId="563D72AF" w14:textId="77777777" w:rsidR="007F0013" w:rsidRPr="00C50D98" w:rsidRDefault="007F0013" w:rsidP="007F0013">
            <w:pPr>
              <w:rPr>
                <w:noProof/>
                <w:lang w:val="ro-RO"/>
              </w:rPr>
            </w:pPr>
          </w:p>
        </w:tc>
      </w:tr>
      <w:tr w:rsidR="007F0013" w:rsidRPr="00C50D98" w14:paraId="03AC921C" w14:textId="77777777" w:rsidTr="007F0013">
        <w:trPr>
          <w:gridBefore w:val="1"/>
          <w:wBefore w:w="34" w:type="dxa"/>
        </w:trPr>
        <w:tc>
          <w:tcPr>
            <w:tcW w:w="4644" w:type="dxa"/>
          </w:tcPr>
          <w:p w14:paraId="6846A922" w14:textId="77777777" w:rsidR="007F0013" w:rsidRPr="00C50D98" w:rsidRDefault="007F0013" w:rsidP="007F0013">
            <w:pPr>
              <w:pStyle w:val="A-TableHeader"/>
              <w:tabs>
                <w:tab w:val="left" w:pos="567"/>
              </w:tabs>
              <w:autoSpaceDE w:val="0"/>
              <w:autoSpaceDN w:val="0"/>
              <w:adjustRightInd w:val="0"/>
              <w:spacing w:before="0" w:after="0" w:line="260" w:lineRule="exact"/>
              <w:rPr>
                <w:bCs/>
                <w:szCs w:val="22"/>
                <w:lang w:val="ro-RO"/>
              </w:rPr>
            </w:pPr>
            <w:r w:rsidRPr="00C50D98">
              <w:rPr>
                <w:bCs/>
                <w:szCs w:val="22"/>
                <w:lang w:val="ro-RO"/>
              </w:rPr>
              <w:t>България</w:t>
            </w:r>
          </w:p>
          <w:p w14:paraId="79D36426" w14:textId="77777777" w:rsidR="007F0013" w:rsidRPr="00C50D98" w:rsidRDefault="007F0013" w:rsidP="007F0013">
            <w:pPr>
              <w:autoSpaceDE w:val="0"/>
              <w:autoSpaceDN w:val="0"/>
              <w:adjustRightInd w:val="0"/>
              <w:rPr>
                <w:rFonts w:eastAsia="NimbusSansGlobal-Regular"/>
                <w:szCs w:val="14"/>
                <w:lang w:val="ro-RO"/>
              </w:rPr>
            </w:pPr>
            <w:r w:rsidRPr="00C50D98">
              <w:rPr>
                <w:rFonts w:eastAsia="NimbusSansGlobal-Regular"/>
                <w:szCs w:val="14"/>
                <w:lang w:val="ro-RO"/>
              </w:rPr>
              <w:t>АстраЗенека България ЕООД</w:t>
            </w:r>
          </w:p>
          <w:p w14:paraId="3DB60E1A" w14:textId="77777777" w:rsidR="007F0013" w:rsidRPr="00C50D98" w:rsidRDefault="007F0013" w:rsidP="007F0013">
            <w:pPr>
              <w:autoSpaceDE w:val="0"/>
              <w:autoSpaceDN w:val="0"/>
              <w:adjustRightInd w:val="0"/>
              <w:rPr>
                <w:rFonts w:eastAsia="NimbusSansGlobal-Regular"/>
                <w:szCs w:val="14"/>
                <w:lang w:val="ro-RO"/>
              </w:rPr>
            </w:pPr>
            <w:r w:rsidRPr="00C50D98">
              <w:rPr>
                <w:rFonts w:eastAsia="NimbusSansGlobal-Regular"/>
                <w:szCs w:val="14"/>
                <w:lang w:val="ro-RO"/>
              </w:rPr>
              <w:t>Teл.: +359 2 44 55 000</w:t>
            </w:r>
          </w:p>
          <w:p w14:paraId="0C47BE82" w14:textId="77777777" w:rsidR="007F0013" w:rsidRPr="00C50D98" w:rsidRDefault="007F0013" w:rsidP="007F0013">
            <w:pPr>
              <w:autoSpaceDE w:val="0"/>
              <w:autoSpaceDN w:val="0"/>
              <w:adjustRightInd w:val="0"/>
              <w:rPr>
                <w:noProof/>
                <w:lang w:val="ro-RO"/>
              </w:rPr>
            </w:pPr>
          </w:p>
        </w:tc>
        <w:tc>
          <w:tcPr>
            <w:tcW w:w="4678" w:type="dxa"/>
          </w:tcPr>
          <w:p w14:paraId="37644A82" w14:textId="77777777" w:rsidR="007F0013" w:rsidRPr="00C50D98" w:rsidRDefault="007F0013" w:rsidP="007F0013">
            <w:pPr>
              <w:rPr>
                <w:noProof/>
                <w:lang w:val="ro-RO"/>
              </w:rPr>
            </w:pPr>
            <w:r w:rsidRPr="00C50D98">
              <w:rPr>
                <w:b/>
                <w:noProof/>
                <w:lang w:val="ro-RO"/>
              </w:rPr>
              <w:t>Luxembourg/Luxemburg</w:t>
            </w:r>
          </w:p>
          <w:p w14:paraId="1D8B296E" w14:textId="77777777" w:rsidR="007F0013" w:rsidRPr="00C50D98" w:rsidRDefault="007F0013" w:rsidP="007F0013">
            <w:pPr>
              <w:pStyle w:val="A-TableText"/>
              <w:tabs>
                <w:tab w:val="left" w:pos="567"/>
                <w:tab w:val="left" w:pos="1455"/>
              </w:tabs>
              <w:autoSpaceDE w:val="0"/>
              <w:autoSpaceDN w:val="0"/>
              <w:adjustRightInd w:val="0"/>
              <w:spacing w:before="0" w:after="0" w:line="260" w:lineRule="exact"/>
              <w:rPr>
                <w:rFonts w:eastAsia="NimbusSansGlobal-Regular"/>
                <w:szCs w:val="14"/>
                <w:lang w:val="ro-RO"/>
              </w:rPr>
            </w:pPr>
            <w:r w:rsidRPr="00C50D98">
              <w:rPr>
                <w:rFonts w:eastAsia="NimbusSansGlobal-Regular"/>
                <w:szCs w:val="14"/>
                <w:lang w:val="ro-RO"/>
              </w:rPr>
              <w:t>AstraZeneca S.A./N.V.</w:t>
            </w:r>
          </w:p>
          <w:p w14:paraId="7EC13062" w14:textId="77777777" w:rsidR="007F0013" w:rsidRPr="00C50D98" w:rsidRDefault="007F0013" w:rsidP="007F0013">
            <w:pPr>
              <w:tabs>
                <w:tab w:val="left" w:pos="1455"/>
              </w:tabs>
              <w:autoSpaceDE w:val="0"/>
              <w:autoSpaceDN w:val="0"/>
              <w:adjustRightInd w:val="0"/>
              <w:rPr>
                <w:noProof/>
                <w:szCs w:val="22"/>
                <w:lang w:val="ro-RO"/>
              </w:rPr>
            </w:pPr>
            <w:r w:rsidRPr="00C50D98">
              <w:rPr>
                <w:rFonts w:eastAsia="NimbusSansGlobal-Regular"/>
                <w:szCs w:val="14"/>
                <w:lang w:val="ro-RO"/>
              </w:rPr>
              <w:t>Tél/Tel: +32 2 370 48 11</w:t>
            </w:r>
          </w:p>
          <w:p w14:paraId="546A0E1F" w14:textId="77777777" w:rsidR="007F0013" w:rsidRPr="00C50D98" w:rsidRDefault="007F0013" w:rsidP="007F0013">
            <w:pPr>
              <w:tabs>
                <w:tab w:val="left" w:pos="-720"/>
              </w:tabs>
              <w:rPr>
                <w:noProof/>
                <w:lang w:val="ro-RO"/>
              </w:rPr>
            </w:pPr>
          </w:p>
        </w:tc>
      </w:tr>
      <w:tr w:rsidR="007F0013" w:rsidRPr="00C50D98" w14:paraId="08E891DE" w14:textId="77777777" w:rsidTr="007F0013">
        <w:trPr>
          <w:gridBefore w:val="1"/>
          <w:wBefore w:w="34" w:type="dxa"/>
          <w:trHeight w:val="1031"/>
        </w:trPr>
        <w:tc>
          <w:tcPr>
            <w:tcW w:w="4644" w:type="dxa"/>
          </w:tcPr>
          <w:p w14:paraId="0E6DDD4B" w14:textId="77777777" w:rsidR="007F0013" w:rsidRPr="00C50D98" w:rsidRDefault="007F0013" w:rsidP="007F0013">
            <w:pPr>
              <w:tabs>
                <w:tab w:val="left" w:pos="-720"/>
              </w:tabs>
              <w:rPr>
                <w:noProof/>
                <w:lang w:val="ro-RO"/>
              </w:rPr>
            </w:pPr>
            <w:r w:rsidRPr="00C50D98">
              <w:rPr>
                <w:b/>
                <w:noProof/>
                <w:lang w:val="ro-RO"/>
              </w:rPr>
              <w:t>Česká republika</w:t>
            </w:r>
          </w:p>
          <w:p w14:paraId="27CF44AA" w14:textId="77777777" w:rsidR="007F0013" w:rsidRPr="00C50D98" w:rsidRDefault="007F0013" w:rsidP="007F0013">
            <w:pPr>
              <w:pStyle w:val="A-TableText"/>
              <w:tabs>
                <w:tab w:val="left" w:pos="-720"/>
                <w:tab w:val="left" w:pos="567"/>
              </w:tabs>
              <w:spacing w:before="0" w:after="0" w:line="260" w:lineRule="exact"/>
              <w:rPr>
                <w:rFonts w:eastAsia="NimbusSansGlobal-Regular"/>
                <w:szCs w:val="14"/>
                <w:lang w:val="ro-RO"/>
              </w:rPr>
            </w:pPr>
            <w:r w:rsidRPr="00C50D98">
              <w:rPr>
                <w:rFonts w:eastAsia="NimbusSansGlobal-Regular"/>
                <w:szCs w:val="14"/>
                <w:lang w:val="ro-RO"/>
              </w:rPr>
              <w:t>AstraZeneca Czech Republic s.r.o</w:t>
            </w:r>
          </w:p>
          <w:p w14:paraId="5589ECFF" w14:textId="77777777" w:rsidR="007F0013" w:rsidRPr="00C50D98" w:rsidRDefault="007F0013" w:rsidP="007F0013">
            <w:pPr>
              <w:pStyle w:val="A-TableText"/>
              <w:tabs>
                <w:tab w:val="left" w:pos="-720"/>
                <w:tab w:val="left" w:pos="567"/>
              </w:tabs>
              <w:spacing w:before="0" w:after="0" w:line="260" w:lineRule="exact"/>
              <w:rPr>
                <w:rFonts w:eastAsia="NimbusSansGlobal-Regular"/>
                <w:szCs w:val="14"/>
                <w:lang w:val="ro-RO"/>
              </w:rPr>
            </w:pPr>
            <w:r w:rsidRPr="00C50D98">
              <w:rPr>
                <w:rFonts w:eastAsia="NimbusSansGlobal-Regular"/>
                <w:szCs w:val="14"/>
                <w:lang w:val="ro-RO"/>
              </w:rPr>
              <w:t>Tel: +420 222 807 111</w:t>
            </w:r>
          </w:p>
          <w:p w14:paraId="2755D82B" w14:textId="77777777" w:rsidR="007F0013" w:rsidRPr="00C50D98" w:rsidRDefault="007F0013" w:rsidP="007F0013">
            <w:pPr>
              <w:pStyle w:val="A-TableText"/>
              <w:tabs>
                <w:tab w:val="left" w:pos="-720"/>
                <w:tab w:val="left" w:pos="567"/>
              </w:tabs>
              <w:spacing w:before="0" w:after="0" w:line="260" w:lineRule="exact"/>
              <w:rPr>
                <w:rFonts w:ascii="NimbusSansGlobal-Regular" w:eastAsia="NimbusSansGlobal-Regular" w:hAnsi="NimbusSansGlobal-Regular"/>
                <w:noProof/>
                <w:szCs w:val="14"/>
                <w:lang w:val="ro-RO"/>
              </w:rPr>
            </w:pPr>
          </w:p>
        </w:tc>
        <w:tc>
          <w:tcPr>
            <w:tcW w:w="4678" w:type="dxa"/>
          </w:tcPr>
          <w:p w14:paraId="2352A1D2" w14:textId="77777777" w:rsidR="007F0013" w:rsidRPr="00C50D98" w:rsidRDefault="007F0013" w:rsidP="007F0013">
            <w:pPr>
              <w:spacing w:line="260" w:lineRule="atLeast"/>
              <w:rPr>
                <w:b/>
                <w:noProof/>
                <w:lang w:val="ro-RO"/>
              </w:rPr>
            </w:pPr>
            <w:r w:rsidRPr="00C50D98">
              <w:rPr>
                <w:b/>
                <w:noProof/>
                <w:lang w:val="ro-RO"/>
              </w:rPr>
              <w:t>Magyarország</w:t>
            </w:r>
          </w:p>
          <w:p w14:paraId="3416B19B" w14:textId="77777777" w:rsidR="007F0013" w:rsidRPr="00C50D98" w:rsidRDefault="007F0013" w:rsidP="007F0013">
            <w:pPr>
              <w:pStyle w:val="A-TableText"/>
              <w:tabs>
                <w:tab w:val="left" w:pos="-720"/>
                <w:tab w:val="left" w:pos="567"/>
              </w:tabs>
              <w:spacing w:before="0" w:after="0" w:line="260" w:lineRule="exact"/>
              <w:rPr>
                <w:rFonts w:eastAsia="NimbusSansGlobal-Regular"/>
                <w:szCs w:val="14"/>
                <w:lang w:val="ro-RO"/>
              </w:rPr>
            </w:pPr>
            <w:r w:rsidRPr="00C50D98">
              <w:rPr>
                <w:rFonts w:eastAsia="NimbusSansGlobal-Regular"/>
                <w:szCs w:val="14"/>
                <w:lang w:val="ro-RO"/>
              </w:rPr>
              <w:t>AstraZeneca Kft.</w:t>
            </w:r>
          </w:p>
          <w:p w14:paraId="65A8699D" w14:textId="77777777" w:rsidR="007F0013" w:rsidRPr="00C50D98" w:rsidRDefault="007F0013" w:rsidP="007F0013">
            <w:pPr>
              <w:pStyle w:val="A-TableText"/>
              <w:tabs>
                <w:tab w:val="left" w:pos="567"/>
              </w:tabs>
              <w:spacing w:before="0" w:after="0" w:line="260" w:lineRule="exact"/>
              <w:rPr>
                <w:noProof/>
                <w:lang w:val="ro-RO"/>
              </w:rPr>
            </w:pPr>
            <w:r w:rsidRPr="00C50D98">
              <w:rPr>
                <w:rFonts w:eastAsia="NimbusSansGlobal-Regular"/>
                <w:szCs w:val="14"/>
                <w:lang w:val="ro-RO"/>
              </w:rPr>
              <w:t>Tel.: +36 1 883 6500</w:t>
            </w:r>
          </w:p>
        </w:tc>
      </w:tr>
      <w:tr w:rsidR="007F0013" w:rsidRPr="00C50D98" w14:paraId="776DC8E0" w14:textId="77777777" w:rsidTr="007F0013">
        <w:trPr>
          <w:gridBefore w:val="1"/>
          <w:wBefore w:w="34" w:type="dxa"/>
          <w:trHeight w:val="959"/>
        </w:trPr>
        <w:tc>
          <w:tcPr>
            <w:tcW w:w="4644" w:type="dxa"/>
          </w:tcPr>
          <w:p w14:paraId="5D309F5A" w14:textId="77777777" w:rsidR="007F0013" w:rsidRPr="00C50D98" w:rsidRDefault="007F0013" w:rsidP="007F0013">
            <w:pPr>
              <w:rPr>
                <w:noProof/>
                <w:lang w:val="ro-RO"/>
              </w:rPr>
            </w:pPr>
            <w:r w:rsidRPr="00C50D98">
              <w:rPr>
                <w:b/>
                <w:noProof/>
                <w:lang w:val="ro-RO"/>
              </w:rPr>
              <w:t>Danmark</w:t>
            </w:r>
          </w:p>
          <w:p w14:paraId="2D5E3842" w14:textId="77777777" w:rsidR="007F0013" w:rsidRPr="00C50D98" w:rsidRDefault="007F0013" w:rsidP="007F0013">
            <w:pPr>
              <w:pStyle w:val="A-TableText"/>
              <w:tabs>
                <w:tab w:val="left" w:pos="-720"/>
                <w:tab w:val="left" w:pos="567"/>
              </w:tabs>
              <w:autoSpaceDE w:val="0"/>
              <w:autoSpaceDN w:val="0"/>
              <w:adjustRightInd w:val="0"/>
              <w:spacing w:before="0" w:after="0" w:line="260" w:lineRule="exact"/>
              <w:jc w:val="both"/>
              <w:rPr>
                <w:rFonts w:eastAsia="NimbusSansGlobal-Regular"/>
                <w:szCs w:val="14"/>
                <w:lang w:val="ro-RO"/>
              </w:rPr>
            </w:pPr>
            <w:r w:rsidRPr="00C50D98">
              <w:rPr>
                <w:rFonts w:eastAsia="NimbusSansGlobal-Regular"/>
                <w:szCs w:val="14"/>
                <w:lang w:val="ro-RO"/>
              </w:rPr>
              <w:t>AstraZeneca A/S</w:t>
            </w:r>
          </w:p>
          <w:p w14:paraId="12A0F96C" w14:textId="77777777" w:rsidR="007F0013" w:rsidRPr="00C50D98" w:rsidRDefault="007F0013" w:rsidP="007F0013">
            <w:pPr>
              <w:pStyle w:val="MaintextDE"/>
              <w:tabs>
                <w:tab w:val="clear" w:pos="283"/>
                <w:tab w:val="left" w:pos="2310"/>
              </w:tabs>
              <w:rPr>
                <w:rFonts w:ascii="NimbusSansGlobal-Regular" w:eastAsia="NimbusSansGlobal-Regular" w:hAnsi="NimbusSansGlobal-Regular"/>
                <w:sz w:val="22"/>
                <w:szCs w:val="14"/>
                <w:lang w:val="ro-RO"/>
              </w:rPr>
            </w:pPr>
            <w:r w:rsidRPr="00C50D98">
              <w:rPr>
                <w:rFonts w:ascii="Times New Roman" w:eastAsia="NimbusSansGlobal-Regular" w:hAnsi="Times New Roman"/>
                <w:sz w:val="22"/>
                <w:szCs w:val="14"/>
                <w:lang w:val="ro-RO"/>
              </w:rPr>
              <w:t>Tlf: +45 43 66 64 62</w:t>
            </w:r>
            <w:r w:rsidRPr="00C50D98">
              <w:rPr>
                <w:rFonts w:ascii="NimbusSansGlobal-Regular" w:eastAsia="NimbusSansGlobal-Regular" w:hAnsi="NimbusSansGlobal-Regular"/>
                <w:sz w:val="22"/>
                <w:szCs w:val="14"/>
                <w:lang w:val="ro-RO"/>
              </w:rPr>
              <w:tab/>
            </w:r>
          </w:p>
          <w:p w14:paraId="448D559D" w14:textId="77777777" w:rsidR="007F0013" w:rsidRPr="00C50D98" w:rsidRDefault="007F0013" w:rsidP="007F0013">
            <w:pPr>
              <w:tabs>
                <w:tab w:val="left" w:pos="-720"/>
              </w:tabs>
              <w:rPr>
                <w:noProof/>
                <w:lang w:val="ro-RO"/>
              </w:rPr>
            </w:pPr>
          </w:p>
        </w:tc>
        <w:tc>
          <w:tcPr>
            <w:tcW w:w="4678" w:type="dxa"/>
          </w:tcPr>
          <w:p w14:paraId="7D1A3668" w14:textId="77777777" w:rsidR="007F0013" w:rsidRPr="00C50D98" w:rsidRDefault="007F0013" w:rsidP="007F0013">
            <w:pPr>
              <w:tabs>
                <w:tab w:val="left" w:pos="-720"/>
                <w:tab w:val="left" w:pos="4536"/>
              </w:tabs>
              <w:rPr>
                <w:b/>
                <w:noProof/>
                <w:lang w:val="ro-RO"/>
              </w:rPr>
            </w:pPr>
            <w:r w:rsidRPr="00C50D98">
              <w:rPr>
                <w:b/>
                <w:noProof/>
                <w:lang w:val="ro-RO"/>
              </w:rPr>
              <w:t>Malta</w:t>
            </w:r>
          </w:p>
          <w:p w14:paraId="71A633D5" w14:textId="77777777" w:rsidR="007F0013" w:rsidRPr="00C50D98" w:rsidRDefault="007F0013" w:rsidP="007F0013">
            <w:pPr>
              <w:pStyle w:val="A-TableText"/>
              <w:tabs>
                <w:tab w:val="left" w:pos="567"/>
              </w:tabs>
              <w:autoSpaceDE w:val="0"/>
              <w:autoSpaceDN w:val="0"/>
              <w:adjustRightInd w:val="0"/>
              <w:spacing w:before="0" w:after="0" w:line="260" w:lineRule="exact"/>
              <w:jc w:val="both"/>
              <w:rPr>
                <w:rFonts w:eastAsia="NimbusSansGlobal-Regular"/>
                <w:szCs w:val="14"/>
                <w:lang w:val="ro-RO"/>
              </w:rPr>
            </w:pPr>
            <w:r w:rsidRPr="00C50D98">
              <w:rPr>
                <w:rFonts w:eastAsia="NimbusSansGlobal-Regular"/>
                <w:szCs w:val="14"/>
                <w:lang w:val="ro-RO"/>
              </w:rPr>
              <w:t>Associated Drug Co. Ltd</w:t>
            </w:r>
          </w:p>
          <w:p w14:paraId="101F5C8E" w14:textId="77777777" w:rsidR="007F0013" w:rsidRPr="00C50D98" w:rsidRDefault="007F0013" w:rsidP="007F0013">
            <w:pPr>
              <w:pStyle w:val="MaintextDE"/>
              <w:tabs>
                <w:tab w:val="clear" w:pos="283"/>
                <w:tab w:val="left" w:pos="3560"/>
              </w:tabs>
              <w:rPr>
                <w:rFonts w:ascii="Times New Roman" w:eastAsia="NimbusSansGlobal-Regular" w:hAnsi="Times New Roman"/>
                <w:sz w:val="22"/>
                <w:szCs w:val="14"/>
                <w:lang w:val="ro-RO"/>
              </w:rPr>
            </w:pPr>
            <w:r w:rsidRPr="00C50D98">
              <w:rPr>
                <w:rFonts w:ascii="Times New Roman" w:eastAsia="NimbusSansGlobal-Regular" w:hAnsi="Times New Roman"/>
                <w:sz w:val="22"/>
                <w:szCs w:val="14"/>
                <w:lang w:val="ro-RO"/>
              </w:rPr>
              <w:t>Tel: +356 2277 8000</w:t>
            </w:r>
          </w:p>
          <w:p w14:paraId="1E2E75E6" w14:textId="77777777" w:rsidR="007F0013" w:rsidRPr="00C50D98" w:rsidRDefault="007F0013" w:rsidP="007F0013">
            <w:pPr>
              <w:pStyle w:val="A-TableText"/>
              <w:tabs>
                <w:tab w:val="left" w:pos="567"/>
              </w:tabs>
              <w:spacing w:before="0" w:after="0" w:line="260" w:lineRule="exact"/>
              <w:rPr>
                <w:rFonts w:eastAsia="NimbusSansGlobal-Regular"/>
                <w:noProof/>
                <w:szCs w:val="14"/>
                <w:lang w:val="ro-RO"/>
              </w:rPr>
            </w:pPr>
          </w:p>
        </w:tc>
      </w:tr>
      <w:tr w:rsidR="007F0013" w:rsidRPr="00C50D98" w14:paraId="7791769A" w14:textId="77777777" w:rsidTr="007F0013">
        <w:trPr>
          <w:gridBefore w:val="1"/>
          <w:wBefore w:w="34" w:type="dxa"/>
        </w:trPr>
        <w:tc>
          <w:tcPr>
            <w:tcW w:w="4644" w:type="dxa"/>
          </w:tcPr>
          <w:p w14:paraId="49C02ECA" w14:textId="77777777" w:rsidR="007F0013" w:rsidRPr="00C50D98" w:rsidRDefault="007F0013" w:rsidP="007F0013">
            <w:pPr>
              <w:rPr>
                <w:noProof/>
                <w:lang w:val="ro-RO"/>
              </w:rPr>
            </w:pPr>
            <w:r w:rsidRPr="00C50D98">
              <w:rPr>
                <w:b/>
                <w:noProof/>
                <w:lang w:val="ro-RO"/>
              </w:rPr>
              <w:t>Deutschland</w:t>
            </w:r>
          </w:p>
          <w:p w14:paraId="6CCFC722" w14:textId="77777777" w:rsidR="007F0013" w:rsidRPr="00C50D98" w:rsidRDefault="007F0013" w:rsidP="007F0013">
            <w:pPr>
              <w:tabs>
                <w:tab w:val="left" w:pos="-720"/>
              </w:tabs>
              <w:rPr>
                <w:rFonts w:eastAsia="NimbusSansGlobal-Regular"/>
                <w:szCs w:val="14"/>
                <w:lang w:val="ro-RO"/>
              </w:rPr>
            </w:pPr>
            <w:r w:rsidRPr="00C50D98">
              <w:rPr>
                <w:rFonts w:eastAsia="NimbusSansGlobal-Regular"/>
                <w:szCs w:val="14"/>
                <w:lang w:val="ro-RO"/>
              </w:rPr>
              <w:t>AstraZeneca GmbH</w:t>
            </w:r>
          </w:p>
          <w:p w14:paraId="7A1755B0" w14:textId="77777777" w:rsidR="007F0013" w:rsidRPr="00C50D98" w:rsidRDefault="007F0013" w:rsidP="007F0013">
            <w:pPr>
              <w:tabs>
                <w:tab w:val="left" w:pos="-720"/>
              </w:tabs>
              <w:rPr>
                <w:noProof/>
                <w:lang w:val="ro-RO"/>
              </w:rPr>
            </w:pPr>
            <w:r w:rsidRPr="00C50D98">
              <w:rPr>
                <w:rFonts w:eastAsia="NimbusSansGlobal-Regular"/>
                <w:szCs w:val="14"/>
                <w:lang w:val="ro-RO"/>
              </w:rPr>
              <w:t xml:space="preserve">Tel: +49 </w:t>
            </w:r>
            <w:r w:rsidR="00C17939" w:rsidRPr="00C50D98">
              <w:rPr>
                <w:szCs w:val="22"/>
                <w:lang w:val="ro-RO"/>
              </w:rPr>
              <w:t>40 809034100</w:t>
            </w:r>
          </w:p>
        </w:tc>
        <w:tc>
          <w:tcPr>
            <w:tcW w:w="4678" w:type="dxa"/>
          </w:tcPr>
          <w:p w14:paraId="6C3F4855" w14:textId="77777777" w:rsidR="007F0013" w:rsidRPr="00C50D98" w:rsidRDefault="007F0013" w:rsidP="007F0013">
            <w:pPr>
              <w:rPr>
                <w:noProof/>
                <w:lang w:val="ro-RO"/>
              </w:rPr>
            </w:pPr>
            <w:r w:rsidRPr="00C50D98">
              <w:rPr>
                <w:b/>
                <w:noProof/>
                <w:lang w:val="ro-RO"/>
              </w:rPr>
              <w:t>Nederland</w:t>
            </w:r>
          </w:p>
          <w:p w14:paraId="52C6C769" w14:textId="77777777" w:rsidR="007F0013" w:rsidRPr="00C50D98" w:rsidRDefault="007F0013" w:rsidP="007F0013">
            <w:pPr>
              <w:rPr>
                <w:rFonts w:eastAsia="NimbusSansGlobal-Regular"/>
                <w:szCs w:val="14"/>
                <w:lang w:val="ro-RO"/>
              </w:rPr>
            </w:pPr>
            <w:r w:rsidRPr="00C50D98">
              <w:rPr>
                <w:rFonts w:eastAsia="NimbusSansGlobal-Regular"/>
                <w:szCs w:val="14"/>
                <w:lang w:val="ro-RO"/>
              </w:rPr>
              <w:t>AstraZeneca BV</w:t>
            </w:r>
          </w:p>
          <w:p w14:paraId="2EDCDB97" w14:textId="77777777" w:rsidR="007F0013" w:rsidRPr="00C50D98" w:rsidRDefault="007F0013" w:rsidP="007F0013">
            <w:pPr>
              <w:tabs>
                <w:tab w:val="left" w:pos="-720"/>
              </w:tabs>
              <w:rPr>
                <w:rFonts w:eastAsia="NimbusSansGlobal-Regular"/>
                <w:szCs w:val="14"/>
                <w:lang w:val="ro-RO"/>
              </w:rPr>
            </w:pPr>
            <w:r w:rsidRPr="00C50D98">
              <w:rPr>
                <w:rFonts w:eastAsia="NimbusSansGlobal-Regular"/>
                <w:szCs w:val="14"/>
                <w:lang w:val="ro-RO"/>
              </w:rPr>
              <w:t xml:space="preserve">Tel: </w:t>
            </w:r>
            <w:r w:rsidR="0017394B" w:rsidRPr="00C50D98">
              <w:rPr>
                <w:rFonts w:eastAsia="NimbusSansGlobal-Regular"/>
                <w:szCs w:val="14"/>
                <w:lang w:val="ro-RO"/>
              </w:rPr>
              <w:t>+31 85 808 9900</w:t>
            </w:r>
          </w:p>
          <w:p w14:paraId="69E0FE87" w14:textId="77777777" w:rsidR="007F0013" w:rsidRPr="00C50D98" w:rsidRDefault="007F0013" w:rsidP="007F0013">
            <w:pPr>
              <w:tabs>
                <w:tab w:val="left" w:pos="-720"/>
              </w:tabs>
              <w:rPr>
                <w:noProof/>
                <w:lang w:val="ro-RO"/>
              </w:rPr>
            </w:pPr>
          </w:p>
        </w:tc>
      </w:tr>
      <w:tr w:rsidR="007F0013" w:rsidRPr="00C50D98" w14:paraId="1B92444D" w14:textId="77777777" w:rsidTr="007F0013">
        <w:trPr>
          <w:gridBefore w:val="1"/>
          <w:wBefore w:w="34" w:type="dxa"/>
        </w:trPr>
        <w:tc>
          <w:tcPr>
            <w:tcW w:w="4644" w:type="dxa"/>
          </w:tcPr>
          <w:p w14:paraId="227FF1ED" w14:textId="77777777" w:rsidR="007F0013" w:rsidRPr="00C50D98" w:rsidRDefault="007F0013" w:rsidP="007F0013">
            <w:pPr>
              <w:tabs>
                <w:tab w:val="left" w:pos="-720"/>
              </w:tabs>
              <w:rPr>
                <w:b/>
                <w:bCs/>
                <w:noProof/>
                <w:lang w:val="ro-RO"/>
              </w:rPr>
            </w:pPr>
            <w:r w:rsidRPr="00C50D98">
              <w:rPr>
                <w:b/>
                <w:bCs/>
                <w:noProof/>
                <w:lang w:val="ro-RO"/>
              </w:rPr>
              <w:t>Eesti</w:t>
            </w:r>
          </w:p>
          <w:p w14:paraId="2170CDDE" w14:textId="77777777" w:rsidR="007F0013" w:rsidRPr="00C50D98" w:rsidRDefault="007F0013" w:rsidP="007F0013">
            <w:pPr>
              <w:tabs>
                <w:tab w:val="left" w:pos="-720"/>
              </w:tabs>
              <w:rPr>
                <w:noProof/>
                <w:lang w:val="ro-RO"/>
              </w:rPr>
            </w:pPr>
            <w:r w:rsidRPr="00C50D98">
              <w:rPr>
                <w:rFonts w:eastAsia="NimbusSansGlobal-Regular"/>
                <w:szCs w:val="14"/>
                <w:lang w:val="ro-RO"/>
              </w:rPr>
              <w:t>AstraZeneca</w:t>
            </w:r>
            <w:r w:rsidRPr="00C50D98">
              <w:rPr>
                <w:noProof/>
                <w:lang w:val="ro-RO"/>
              </w:rPr>
              <w:tab/>
            </w:r>
          </w:p>
          <w:p w14:paraId="7F967D09" w14:textId="77777777" w:rsidR="007F0013" w:rsidRPr="00C50D98" w:rsidRDefault="007F0013" w:rsidP="007F0013">
            <w:pPr>
              <w:pStyle w:val="A-TableText"/>
              <w:tabs>
                <w:tab w:val="left" w:pos="-720"/>
                <w:tab w:val="left" w:pos="567"/>
              </w:tabs>
              <w:spacing w:before="0" w:after="0" w:line="260" w:lineRule="exact"/>
              <w:rPr>
                <w:rFonts w:eastAsia="NimbusSansGlobal-Regular"/>
                <w:szCs w:val="14"/>
                <w:lang w:val="ro-RO"/>
              </w:rPr>
            </w:pPr>
            <w:r w:rsidRPr="00C50D98">
              <w:rPr>
                <w:rFonts w:eastAsia="NimbusSansGlobal-Regular"/>
                <w:szCs w:val="14"/>
                <w:lang w:val="ro-RO"/>
              </w:rPr>
              <w:t>Tel: +372 6549 600</w:t>
            </w:r>
          </w:p>
          <w:p w14:paraId="4B47B5BC" w14:textId="77777777" w:rsidR="007F0013" w:rsidRPr="00C50D98" w:rsidRDefault="007F0013" w:rsidP="007F0013">
            <w:pPr>
              <w:pStyle w:val="A-TableText"/>
              <w:tabs>
                <w:tab w:val="left" w:pos="-720"/>
                <w:tab w:val="left" w:pos="567"/>
              </w:tabs>
              <w:spacing w:before="0" w:after="0" w:line="260" w:lineRule="exact"/>
              <w:rPr>
                <w:rFonts w:eastAsia="NimbusSansGlobal-Regular"/>
                <w:noProof/>
                <w:szCs w:val="14"/>
                <w:lang w:val="ro-RO"/>
              </w:rPr>
            </w:pPr>
          </w:p>
        </w:tc>
        <w:tc>
          <w:tcPr>
            <w:tcW w:w="4678" w:type="dxa"/>
          </w:tcPr>
          <w:p w14:paraId="1913C3B1" w14:textId="77777777" w:rsidR="007F0013" w:rsidRPr="00C50D98" w:rsidRDefault="007F0013" w:rsidP="007F0013">
            <w:pPr>
              <w:rPr>
                <w:noProof/>
                <w:lang w:val="ro-RO"/>
              </w:rPr>
            </w:pPr>
            <w:r w:rsidRPr="00C50D98">
              <w:rPr>
                <w:b/>
                <w:noProof/>
                <w:lang w:val="ro-RO"/>
              </w:rPr>
              <w:t>Norge</w:t>
            </w:r>
          </w:p>
          <w:p w14:paraId="26472156" w14:textId="77777777" w:rsidR="007F0013" w:rsidRPr="00C50D98" w:rsidRDefault="007F0013" w:rsidP="007F0013">
            <w:pPr>
              <w:tabs>
                <w:tab w:val="left" w:pos="-720"/>
              </w:tabs>
              <w:rPr>
                <w:rFonts w:eastAsia="NimbusSansGlobal-Regular"/>
                <w:szCs w:val="14"/>
                <w:lang w:val="ro-RO"/>
              </w:rPr>
            </w:pPr>
            <w:r w:rsidRPr="00C50D98">
              <w:rPr>
                <w:rFonts w:eastAsia="NimbusSansGlobal-Regular"/>
                <w:szCs w:val="14"/>
                <w:lang w:val="ro-RO"/>
              </w:rPr>
              <w:t>AstraZeneca AS</w:t>
            </w:r>
          </w:p>
          <w:p w14:paraId="11D6B763" w14:textId="77777777" w:rsidR="007F0013" w:rsidRPr="00C50D98" w:rsidRDefault="007F0013" w:rsidP="007F0013">
            <w:pPr>
              <w:tabs>
                <w:tab w:val="left" w:pos="-720"/>
              </w:tabs>
              <w:rPr>
                <w:rFonts w:eastAsia="NimbusSansGlobal-Regular"/>
                <w:szCs w:val="14"/>
                <w:lang w:val="ro-RO"/>
              </w:rPr>
            </w:pPr>
            <w:r w:rsidRPr="00C50D98">
              <w:rPr>
                <w:rFonts w:eastAsia="NimbusSansGlobal-Regular"/>
                <w:szCs w:val="14"/>
                <w:lang w:val="ro-RO"/>
              </w:rPr>
              <w:t>Tlf: +47 21 00 64 00</w:t>
            </w:r>
          </w:p>
          <w:p w14:paraId="75460DF4" w14:textId="77777777" w:rsidR="007F0013" w:rsidRPr="00C50D98" w:rsidRDefault="007F0013" w:rsidP="007F0013">
            <w:pPr>
              <w:rPr>
                <w:noProof/>
                <w:lang w:val="ro-RO"/>
              </w:rPr>
            </w:pPr>
          </w:p>
        </w:tc>
      </w:tr>
      <w:tr w:rsidR="007F0013" w:rsidRPr="00C50D98" w14:paraId="2AD7402D" w14:textId="77777777" w:rsidTr="007F0013">
        <w:trPr>
          <w:gridBefore w:val="1"/>
          <w:wBefore w:w="34" w:type="dxa"/>
        </w:trPr>
        <w:tc>
          <w:tcPr>
            <w:tcW w:w="4644" w:type="dxa"/>
          </w:tcPr>
          <w:p w14:paraId="5552FEC9" w14:textId="77777777" w:rsidR="007F0013" w:rsidRPr="00C50D98" w:rsidRDefault="007F0013" w:rsidP="007F0013">
            <w:pPr>
              <w:rPr>
                <w:noProof/>
                <w:lang w:val="ro-RO"/>
              </w:rPr>
            </w:pPr>
            <w:r w:rsidRPr="00C50D98">
              <w:rPr>
                <w:b/>
                <w:noProof/>
                <w:lang w:val="ro-RO"/>
              </w:rPr>
              <w:t>Ελλάδα</w:t>
            </w:r>
          </w:p>
          <w:p w14:paraId="6C05436D" w14:textId="77777777" w:rsidR="007F0013" w:rsidRPr="00C50D98" w:rsidRDefault="007F0013" w:rsidP="007F0013">
            <w:pPr>
              <w:tabs>
                <w:tab w:val="left" w:pos="-720"/>
              </w:tabs>
              <w:rPr>
                <w:rFonts w:eastAsia="NimbusSansGlobal-Regular"/>
                <w:szCs w:val="14"/>
                <w:lang w:val="ro-RO"/>
              </w:rPr>
            </w:pPr>
            <w:r w:rsidRPr="00C50D98">
              <w:rPr>
                <w:rFonts w:eastAsia="NimbusSansGlobal-Regular"/>
                <w:szCs w:val="14"/>
                <w:lang w:val="ro-RO"/>
              </w:rPr>
              <w:t>AstraZeneca A.E.</w:t>
            </w:r>
          </w:p>
          <w:p w14:paraId="20F8A7B5" w14:textId="77777777" w:rsidR="007F0013" w:rsidRPr="00C50D98" w:rsidRDefault="007F0013" w:rsidP="007F0013">
            <w:pPr>
              <w:pStyle w:val="A-TableText"/>
              <w:tabs>
                <w:tab w:val="left" w:pos="-720"/>
                <w:tab w:val="left" w:pos="567"/>
              </w:tabs>
              <w:spacing w:before="0" w:after="0" w:line="260" w:lineRule="exact"/>
              <w:rPr>
                <w:rFonts w:eastAsia="NimbusSansGlobal-Regular"/>
                <w:szCs w:val="14"/>
                <w:lang w:val="ro-RO"/>
              </w:rPr>
            </w:pPr>
            <w:r w:rsidRPr="00C50D98">
              <w:rPr>
                <w:rFonts w:eastAsia="NimbusSansGlobal-Regular"/>
                <w:szCs w:val="14"/>
                <w:lang w:val="ro-RO"/>
              </w:rPr>
              <w:t>Τηλ: +30 2 106871500</w:t>
            </w:r>
          </w:p>
          <w:p w14:paraId="7E468F03" w14:textId="77777777" w:rsidR="007F0013" w:rsidRPr="00C50D98" w:rsidRDefault="007F0013" w:rsidP="007F0013">
            <w:pPr>
              <w:pStyle w:val="A-TableText"/>
              <w:tabs>
                <w:tab w:val="left" w:pos="-720"/>
                <w:tab w:val="left" w:pos="567"/>
              </w:tabs>
              <w:spacing w:before="0" w:after="0" w:line="260" w:lineRule="exact"/>
              <w:rPr>
                <w:rFonts w:eastAsia="NimbusSansGlobal-Regular"/>
                <w:noProof/>
                <w:szCs w:val="14"/>
                <w:lang w:val="ro-RO"/>
              </w:rPr>
            </w:pPr>
          </w:p>
        </w:tc>
        <w:tc>
          <w:tcPr>
            <w:tcW w:w="4678" w:type="dxa"/>
          </w:tcPr>
          <w:p w14:paraId="73E95222" w14:textId="77777777" w:rsidR="007F0013" w:rsidRPr="00C50D98" w:rsidRDefault="007F0013" w:rsidP="007F0013">
            <w:pPr>
              <w:rPr>
                <w:noProof/>
                <w:lang w:val="ro-RO"/>
              </w:rPr>
            </w:pPr>
            <w:r w:rsidRPr="00C50D98">
              <w:rPr>
                <w:b/>
                <w:noProof/>
                <w:lang w:val="ro-RO"/>
              </w:rPr>
              <w:t>Österreich</w:t>
            </w:r>
          </w:p>
          <w:p w14:paraId="5900DFDB" w14:textId="77777777" w:rsidR="007F0013" w:rsidRPr="00C50D98" w:rsidRDefault="007F0013" w:rsidP="007F0013">
            <w:pPr>
              <w:rPr>
                <w:rFonts w:eastAsia="NimbusSansGlobal-Regular"/>
                <w:szCs w:val="14"/>
                <w:lang w:val="ro-RO"/>
              </w:rPr>
            </w:pPr>
            <w:r w:rsidRPr="00C50D98">
              <w:rPr>
                <w:rFonts w:eastAsia="NimbusSansGlobal-Regular"/>
                <w:szCs w:val="14"/>
                <w:lang w:val="ro-RO"/>
              </w:rPr>
              <w:t>AstraZeneca Österreich GmbH</w:t>
            </w:r>
          </w:p>
          <w:p w14:paraId="1198B7FE" w14:textId="77777777" w:rsidR="007F0013" w:rsidRPr="00C50D98" w:rsidRDefault="007F0013" w:rsidP="007F0013">
            <w:pPr>
              <w:pStyle w:val="A-TableText"/>
              <w:tabs>
                <w:tab w:val="left" w:pos="567"/>
              </w:tabs>
              <w:spacing w:before="0" w:after="0" w:line="260" w:lineRule="exact"/>
              <w:rPr>
                <w:noProof/>
                <w:lang w:val="ro-RO"/>
              </w:rPr>
            </w:pPr>
            <w:r w:rsidRPr="00C50D98">
              <w:rPr>
                <w:rFonts w:eastAsia="NimbusSansGlobal-Regular"/>
                <w:szCs w:val="14"/>
                <w:lang w:val="ro-RO"/>
              </w:rPr>
              <w:t>Tel: +43 1 711 31 0</w:t>
            </w:r>
          </w:p>
        </w:tc>
      </w:tr>
      <w:tr w:rsidR="007F0013" w:rsidRPr="00C50D98" w14:paraId="7C1F68B1" w14:textId="77777777" w:rsidTr="007F0013">
        <w:trPr>
          <w:trHeight w:val="896"/>
        </w:trPr>
        <w:tc>
          <w:tcPr>
            <w:tcW w:w="4678" w:type="dxa"/>
            <w:gridSpan w:val="2"/>
          </w:tcPr>
          <w:p w14:paraId="1EC5BAF8" w14:textId="77777777" w:rsidR="007F0013" w:rsidRPr="00C50D98" w:rsidRDefault="007F0013" w:rsidP="007F0013">
            <w:pPr>
              <w:tabs>
                <w:tab w:val="left" w:pos="-720"/>
                <w:tab w:val="left" w:pos="4536"/>
              </w:tabs>
              <w:rPr>
                <w:b/>
                <w:noProof/>
                <w:lang w:val="ro-RO"/>
              </w:rPr>
            </w:pPr>
            <w:r w:rsidRPr="00C50D98">
              <w:rPr>
                <w:b/>
                <w:noProof/>
                <w:lang w:val="ro-RO"/>
              </w:rPr>
              <w:t>España</w:t>
            </w:r>
          </w:p>
          <w:p w14:paraId="22A26D8C" w14:textId="77777777" w:rsidR="007F0013" w:rsidRPr="00C50D98" w:rsidRDefault="007F0013" w:rsidP="007F0013">
            <w:pPr>
              <w:tabs>
                <w:tab w:val="left" w:pos="-720"/>
              </w:tabs>
              <w:rPr>
                <w:rFonts w:eastAsia="NimbusSansGlobal-Regular"/>
                <w:szCs w:val="14"/>
                <w:lang w:val="ro-RO"/>
              </w:rPr>
            </w:pPr>
            <w:r w:rsidRPr="00C50D98">
              <w:rPr>
                <w:rFonts w:eastAsia="NimbusSansGlobal-Regular"/>
                <w:szCs w:val="14"/>
                <w:lang w:val="ro-RO"/>
              </w:rPr>
              <w:t>AstraZeneca Farmacéutica Spain, S.A.</w:t>
            </w:r>
          </w:p>
          <w:p w14:paraId="4C516934" w14:textId="77777777" w:rsidR="007F0013" w:rsidRPr="00C50D98" w:rsidRDefault="007F0013" w:rsidP="007F0013">
            <w:pPr>
              <w:tabs>
                <w:tab w:val="left" w:pos="-720"/>
              </w:tabs>
              <w:rPr>
                <w:noProof/>
                <w:lang w:val="ro-RO"/>
              </w:rPr>
            </w:pPr>
            <w:r w:rsidRPr="00C50D98">
              <w:rPr>
                <w:rFonts w:eastAsia="NimbusSansGlobal-Regular"/>
                <w:szCs w:val="14"/>
                <w:lang w:val="ro-RO"/>
              </w:rPr>
              <w:t>Tel: +34 91 301 91 00</w:t>
            </w:r>
          </w:p>
        </w:tc>
        <w:tc>
          <w:tcPr>
            <w:tcW w:w="4678" w:type="dxa"/>
          </w:tcPr>
          <w:p w14:paraId="6A3DC575" w14:textId="77777777" w:rsidR="007F0013" w:rsidRPr="00C50D98" w:rsidRDefault="007F0013" w:rsidP="007F0013">
            <w:pPr>
              <w:tabs>
                <w:tab w:val="left" w:pos="-720"/>
                <w:tab w:val="left" w:pos="4536"/>
              </w:tabs>
              <w:rPr>
                <w:b/>
                <w:bCs/>
                <w:i/>
                <w:iCs/>
                <w:noProof/>
                <w:szCs w:val="22"/>
                <w:lang w:val="ro-RO"/>
              </w:rPr>
            </w:pPr>
            <w:r w:rsidRPr="00C50D98">
              <w:rPr>
                <w:b/>
                <w:noProof/>
                <w:lang w:val="ro-RO"/>
              </w:rPr>
              <w:t>Polska</w:t>
            </w:r>
          </w:p>
          <w:p w14:paraId="5ECD03FA" w14:textId="77777777" w:rsidR="007F0013" w:rsidRPr="00C50D98" w:rsidRDefault="007F0013" w:rsidP="007F0013">
            <w:pPr>
              <w:pStyle w:val="A-TableText"/>
              <w:tabs>
                <w:tab w:val="left" w:pos="567"/>
              </w:tabs>
              <w:spacing w:before="0" w:after="0" w:line="260" w:lineRule="exact"/>
              <w:rPr>
                <w:rFonts w:eastAsia="NimbusSansGlobal-Regular"/>
                <w:szCs w:val="14"/>
                <w:lang w:val="ro-RO"/>
              </w:rPr>
            </w:pPr>
            <w:r w:rsidRPr="00C50D98">
              <w:rPr>
                <w:rFonts w:eastAsia="NimbusSansGlobal-Regular"/>
                <w:szCs w:val="14"/>
                <w:lang w:val="ro-RO"/>
              </w:rPr>
              <w:t>AstraZeneca Pharma Poland Sp. z o.o.</w:t>
            </w:r>
          </w:p>
          <w:p w14:paraId="7A1E6BED" w14:textId="77777777" w:rsidR="007F0013" w:rsidRPr="00C50D98" w:rsidRDefault="007F0013" w:rsidP="007F0013">
            <w:pPr>
              <w:pStyle w:val="A-TableText"/>
              <w:tabs>
                <w:tab w:val="left" w:pos="-720"/>
                <w:tab w:val="left" w:pos="567"/>
              </w:tabs>
              <w:spacing w:before="0" w:after="0" w:line="260" w:lineRule="exact"/>
              <w:rPr>
                <w:rFonts w:eastAsia="NimbusSansGlobal-Regular"/>
                <w:noProof/>
                <w:szCs w:val="14"/>
                <w:lang w:val="ro-RO"/>
              </w:rPr>
            </w:pPr>
            <w:r w:rsidRPr="00C50D98">
              <w:rPr>
                <w:rFonts w:eastAsia="NimbusSansGlobal-Regular"/>
                <w:lang w:val="ro-RO"/>
              </w:rPr>
              <w:t>Tel.: +48 22 245 73 00</w:t>
            </w:r>
          </w:p>
        </w:tc>
      </w:tr>
      <w:tr w:rsidR="007F0013" w:rsidRPr="00C50D98" w14:paraId="729B3E5E" w14:textId="77777777" w:rsidTr="007F0013">
        <w:trPr>
          <w:trHeight w:val="896"/>
        </w:trPr>
        <w:tc>
          <w:tcPr>
            <w:tcW w:w="4678" w:type="dxa"/>
            <w:gridSpan w:val="2"/>
          </w:tcPr>
          <w:p w14:paraId="5C004968" w14:textId="77777777" w:rsidR="007F0013" w:rsidRPr="00C50D98" w:rsidRDefault="007F0013" w:rsidP="007F0013">
            <w:pPr>
              <w:tabs>
                <w:tab w:val="left" w:pos="-720"/>
                <w:tab w:val="left" w:pos="4536"/>
              </w:tabs>
              <w:rPr>
                <w:b/>
                <w:noProof/>
                <w:lang w:val="ro-RO"/>
              </w:rPr>
            </w:pPr>
            <w:r w:rsidRPr="00C50D98">
              <w:rPr>
                <w:b/>
                <w:noProof/>
                <w:lang w:val="ro-RO"/>
              </w:rPr>
              <w:t>France</w:t>
            </w:r>
          </w:p>
          <w:p w14:paraId="120D0568" w14:textId="77777777" w:rsidR="007F0013" w:rsidRPr="00C50D98" w:rsidRDefault="007F0013" w:rsidP="007F0013">
            <w:pPr>
              <w:pStyle w:val="A-TableText"/>
              <w:tabs>
                <w:tab w:val="left" w:pos="567"/>
              </w:tabs>
              <w:spacing w:before="0" w:after="0" w:line="260" w:lineRule="exact"/>
              <w:rPr>
                <w:rFonts w:eastAsia="NimbusSansGlobal-Regular"/>
                <w:szCs w:val="14"/>
                <w:lang w:val="ro-RO"/>
              </w:rPr>
            </w:pPr>
            <w:r w:rsidRPr="00C50D98">
              <w:rPr>
                <w:rFonts w:eastAsia="NimbusSansGlobal-Regular"/>
                <w:szCs w:val="14"/>
                <w:lang w:val="ro-RO"/>
              </w:rPr>
              <w:t>AstraZeneca</w:t>
            </w:r>
          </w:p>
          <w:p w14:paraId="18952C78" w14:textId="77777777" w:rsidR="007F0013" w:rsidRPr="00C50D98" w:rsidRDefault="007F0013" w:rsidP="007F0013">
            <w:pPr>
              <w:pStyle w:val="A-TableText"/>
              <w:tabs>
                <w:tab w:val="left" w:pos="567"/>
              </w:tabs>
              <w:spacing w:before="0" w:after="0" w:line="260" w:lineRule="exact"/>
              <w:rPr>
                <w:rFonts w:eastAsia="NimbusSansGlobal-Regular"/>
                <w:b/>
                <w:noProof/>
                <w:szCs w:val="14"/>
                <w:lang w:val="ro-RO"/>
              </w:rPr>
            </w:pPr>
            <w:r w:rsidRPr="00C50D98">
              <w:rPr>
                <w:rFonts w:eastAsia="NimbusSansGlobal-Regular"/>
                <w:szCs w:val="14"/>
                <w:lang w:val="ro-RO"/>
              </w:rPr>
              <w:t>Tél: +33 1 41 29 40 00</w:t>
            </w:r>
          </w:p>
        </w:tc>
        <w:tc>
          <w:tcPr>
            <w:tcW w:w="4678" w:type="dxa"/>
          </w:tcPr>
          <w:p w14:paraId="2DD7A839" w14:textId="77777777" w:rsidR="007F0013" w:rsidRPr="00C50D98" w:rsidRDefault="007F0013" w:rsidP="007F0013">
            <w:pPr>
              <w:rPr>
                <w:noProof/>
                <w:lang w:val="ro-RO"/>
              </w:rPr>
            </w:pPr>
            <w:r w:rsidRPr="00C50D98">
              <w:rPr>
                <w:b/>
                <w:noProof/>
                <w:lang w:val="ro-RO"/>
              </w:rPr>
              <w:t>Portugal</w:t>
            </w:r>
          </w:p>
          <w:p w14:paraId="455D6820" w14:textId="77777777" w:rsidR="007F0013" w:rsidRPr="00C50D98" w:rsidRDefault="007F0013" w:rsidP="007F0013">
            <w:pPr>
              <w:tabs>
                <w:tab w:val="left" w:pos="-720"/>
              </w:tabs>
              <w:rPr>
                <w:rFonts w:eastAsia="NimbusSansGlobal-Regular"/>
                <w:szCs w:val="14"/>
                <w:lang w:val="ro-RO"/>
              </w:rPr>
            </w:pPr>
            <w:r w:rsidRPr="00C50D98">
              <w:rPr>
                <w:rFonts w:eastAsia="NimbusSansGlobal-Regular"/>
                <w:szCs w:val="14"/>
                <w:lang w:val="ro-RO"/>
              </w:rPr>
              <w:t>AstraZeneca Produtos Farmacêuticos, Lda.</w:t>
            </w:r>
          </w:p>
          <w:p w14:paraId="2B70702A" w14:textId="77777777" w:rsidR="007F0013" w:rsidRPr="00C50D98" w:rsidRDefault="007F0013" w:rsidP="007F0013">
            <w:pPr>
              <w:pStyle w:val="A-TableText"/>
              <w:tabs>
                <w:tab w:val="left" w:pos="-720"/>
                <w:tab w:val="left" w:pos="567"/>
              </w:tabs>
              <w:spacing w:before="0" w:after="0" w:line="260" w:lineRule="exact"/>
              <w:rPr>
                <w:rFonts w:eastAsia="NimbusSansGlobal-Regular"/>
                <w:szCs w:val="14"/>
                <w:lang w:val="ro-RO"/>
              </w:rPr>
            </w:pPr>
            <w:r w:rsidRPr="00C50D98">
              <w:rPr>
                <w:rFonts w:eastAsia="NimbusSansGlobal-Regular"/>
                <w:szCs w:val="14"/>
                <w:lang w:val="ro-RO"/>
              </w:rPr>
              <w:t>Tel: +351 21 434 61 00</w:t>
            </w:r>
          </w:p>
          <w:p w14:paraId="138BBB40" w14:textId="77777777" w:rsidR="007F0013" w:rsidRPr="00C50D98" w:rsidRDefault="007F0013" w:rsidP="007F0013">
            <w:pPr>
              <w:tabs>
                <w:tab w:val="left" w:pos="-720"/>
              </w:tabs>
              <w:rPr>
                <w:noProof/>
                <w:lang w:val="ro-RO"/>
              </w:rPr>
            </w:pPr>
          </w:p>
        </w:tc>
      </w:tr>
      <w:tr w:rsidR="007F0013" w:rsidRPr="00C50D98" w14:paraId="348A5CCE" w14:textId="77777777" w:rsidTr="007F0013">
        <w:tc>
          <w:tcPr>
            <w:tcW w:w="4678" w:type="dxa"/>
            <w:gridSpan w:val="2"/>
          </w:tcPr>
          <w:p w14:paraId="48B49E39" w14:textId="77777777" w:rsidR="007F0013" w:rsidRPr="00C50D98" w:rsidRDefault="007F0013" w:rsidP="007F0013">
            <w:pPr>
              <w:rPr>
                <w:b/>
                <w:bCs/>
                <w:noProof/>
                <w:lang w:val="ro-RO"/>
              </w:rPr>
            </w:pPr>
            <w:r w:rsidRPr="00C50D98">
              <w:rPr>
                <w:b/>
                <w:bCs/>
                <w:noProof/>
                <w:lang w:val="ro-RO"/>
              </w:rPr>
              <w:lastRenderedPageBreak/>
              <w:t>Hrvatska</w:t>
            </w:r>
          </w:p>
          <w:p w14:paraId="5426D722" w14:textId="77777777" w:rsidR="007F0013" w:rsidRPr="00C50D98" w:rsidRDefault="007F0013" w:rsidP="007F0013">
            <w:pPr>
              <w:rPr>
                <w:noProof/>
                <w:lang w:val="ro-RO"/>
              </w:rPr>
            </w:pPr>
            <w:r w:rsidRPr="00C50D98">
              <w:rPr>
                <w:noProof/>
                <w:lang w:val="ro-RO"/>
              </w:rPr>
              <w:t>AstraZeneca d.o.o.</w:t>
            </w:r>
          </w:p>
          <w:p w14:paraId="711818CD" w14:textId="77777777" w:rsidR="007F0013" w:rsidRPr="00C50D98" w:rsidRDefault="007F0013" w:rsidP="007F0013">
            <w:pPr>
              <w:rPr>
                <w:noProof/>
                <w:lang w:val="ro-RO"/>
              </w:rPr>
            </w:pPr>
            <w:r w:rsidRPr="00C50D98">
              <w:rPr>
                <w:lang w:val="ro-RO"/>
              </w:rPr>
              <w:t>Tel: +385 1 4628 000</w:t>
            </w:r>
          </w:p>
          <w:p w14:paraId="447C6E6D" w14:textId="77777777" w:rsidR="007F0013" w:rsidRPr="00C50D98" w:rsidRDefault="007F0013" w:rsidP="007F0013">
            <w:pPr>
              <w:tabs>
                <w:tab w:val="left" w:pos="-720"/>
              </w:tabs>
              <w:rPr>
                <w:noProof/>
                <w:lang w:val="ro-RO"/>
              </w:rPr>
            </w:pPr>
          </w:p>
        </w:tc>
        <w:tc>
          <w:tcPr>
            <w:tcW w:w="4678" w:type="dxa"/>
          </w:tcPr>
          <w:p w14:paraId="74A53279" w14:textId="77777777" w:rsidR="007F0013" w:rsidRPr="00C50D98" w:rsidRDefault="007F0013" w:rsidP="007F0013">
            <w:pPr>
              <w:tabs>
                <w:tab w:val="left" w:pos="-720"/>
                <w:tab w:val="left" w:pos="4536"/>
              </w:tabs>
              <w:rPr>
                <w:b/>
                <w:noProof/>
                <w:szCs w:val="22"/>
                <w:lang w:val="ro-RO"/>
              </w:rPr>
            </w:pPr>
            <w:r w:rsidRPr="00C50D98">
              <w:rPr>
                <w:b/>
                <w:noProof/>
                <w:szCs w:val="22"/>
                <w:lang w:val="ro-RO"/>
              </w:rPr>
              <w:t>România</w:t>
            </w:r>
          </w:p>
          <w:p w14:paraId="008E34DC" w14:textId="77777777" w:rsidR="007F0013" w:rsidRPr="00C50D98" w:rsidRDefault="007F0013" w:rsidP="007F0013">
            <w:pPr>
              <w:tabs>
                <w:tab w:val="left" w:pos="-720"/>
              </w:tabs>
              <w:rPr>
                <w:rFonts w:eastAsia="NimbusSansGlobal-Regular"/>
                <w:szCs w:val="14"/>
                <w:lang w:val="ro-RO"/>
              </w:rPr>
            </w:pPr>
            <w:r w:rsidRPr="00C50D98">
              <w:rPr>
                <w:rFonts w:eastAsia="NimbusSansGlobal-Regular"/>
                <w:szCs w:val="14"/>
                <w:lang w:val="ro-RO"/>
              </w:rPr>
              <w:t>AstraZeneca Pharma SRL</w:t>
            </w:r>
          </w:p>
          <w:p w14:paraId="6A8E9AC9" w14:textId="77777777" w:rsidR="007F0013" w:rsidRPr="00C50D98" w:rsidRDefault="007F0013" w:rsidP="007F0013">
            <w:pPr>
              <w:tabs>
                <w:tab w:val="left" w:pos="-720"/>
              </w:tabs>
              <w:rPr>
                <w:rFonts w:eastAsia="NimbusSansGlobal-Regular"/>
                <w:szCs w:val="14"/>
                <w:lang w:val="ro-RO"/>
              </w:rPr>
            </w:pPr>
            <w:r w:rsidRPr="00C50D98">
              <w:rPr>
                <w:rFonts w:eastAsia="NimbusSansGlobal-Regular"/>
                <w:szCs w:val="14"/>
                <w:lang w:val="ro-RO"/>
              </w:rPr>
              <w:t>Tel: +40 21 317 60 41</w:t>
            </w:r>
          </w:p>
          <w:p w14:paraId="7BD4FA11" w14:textId="77777777" w:rsidR="007F0013" w:rsidRPr="00C50D98" w:rsidRDefault="007F0013" w:rsidP="007F0013">
            <w:pPr>
              <w:tabs>
                <w:tab w:val="left" w:pos="-720"/>
              </w:tabs>
              <w:rPr>
                <w:noProof/>
                <w:lang w:val="ro-RO"/>
              </w:rPr>
            </w:pPr>
          </w:p>
        </w:tc>
      </w:tr>
      <w:tr w:rsidR="007F0013" w:rsidRPr="00C50D98" w14:paraId="526FBCC3" w14:textId="77777777" w:rsidTr="007F0013">
        <w:tc>
          <w:tcPr>
            <w:tcW w:w="4678" w:type="dxa"/>
            <w:gridSpan w:val="2"/>
          </w:tcPr>
          <w:p w14:paraId="3B1723C7" w14:textId="77777777" w:rsidR="007F0013" w:rsidRPr="00C50D98" w:rsidRDefault="007F0013" w:rsidP="007F0013">
            <w:pPr>
              <w:rPr>
                <w:noProof/>
                <w:lang w:val="ro-RO"/>
              </w:rPr>
            </w:pPr>
            <w:r w:rsidRPr="00C50D98">
              <w:rPr>
                <w:noProof/>
                <w:lang w:val="ro-RO"/>
              </w:rPr>
              <w:br w:type="page"/>
            </w:r>
            <w:r w:rsidRPr="00C50D98">
              <w:rPr>
                <w:b/>
                <w:noProof/>
                <w:lang w:val="ro-RO"/>
              </w:rPr>
              <w:t>Ireland</w:t>
            </w:r>
          </w:p>
          <w:p w14:paraId="01C45413" w14:textId="77777777" w:rsidR="007F0013" w:rsidRPr="00C50D98" w:rsidRDefault="007F0013" w:rsidP="007F0013">
            <w:pPr>
              <w:pStyle w:val="A-TableText"/>
              <w:tabs>
                <w:tab w:val="left" w:pos="-720"/>
                <w:tab w:val="left" w:pos="567"/>
              </w:tabs>
              <w:spacing w:before="0" w:after="0" w:line="260" w:lineRule="exact"/>
              <w:rPr>
                <w:rFonts w:eastAsia="NimbusSansGlobal-Regular"/>
                <w:noProof/>
                <w:szCs w:val="14"/>
                <w:lang w:val="ro-RO"/>
              </w:rPr>
            </w:pPr>
            <w:r w:rsidRPr="00C50D98">
              <w:rPr>
                <w:rFonts w:eastAsia="NimbusSansGlobal-Regular"/>
                <w:szCs w:val="14"/>
                <w:lang w:val="ro-RO"/>
              </w:rPr>
              <w:t xml:space="preserve">AstraZeneca Pharmaceuticals (Ireland) </w:t>
            </w:r>
            <w:r w:rsidR="00DA08F1" w:rsidRPr="00C50D98">
              <w:rPr>
                <w:rFonts w:eastAsia="NimbusSansGlobal-Regular"/>
                <w:szCs w:val="14"/>
                <w:lang w:val="ro-RO"/>
              </w:rPr>
              <w:t>DAC</w:t>
            </w:r>
            <w:r w:rsidR="00DA08F1" w:rsidRPr="00C50D98" w:rsidDel="00DA08F1">
              <w:rPr>
                <w:rFonts w:eastAsia="NimbusSansGlobal-Regular"/>
                <w:szCs w:val="14"/>
                <w:lang w:val="ro-RO"/>
              </w:rPr>
              <w:t xml:space="preserve"> </w:t>
            </w:r>
          </w:p>
          <w:p w14:paraId="63DA1B04" w14:textId="77777777" w:rsidR="007F0013" w:rsidRPr="00C50D98" w:rsidRDefault="007F0013" w:rsidP="007F0013">
            <w:pPr>
              <w:pStyle w:val="MaintextDE"/>
              <w:tabs>
                <w:tab w:val="clear" w:pos="283"/>
                <w:tab w:val="left" w:pos="3560"/>
              </w:tabs>
              <w:rPr>
                <w:rFonts w:ascii="Times New Roman" w:eastAsia="NimbusSansGlobal-Regular" w:hAnsi="Times New Roman"/>
                <w:sz w:val="22"/>
                <w:szCs w:val="14"/>
                <w:lang w:val="ro-RO"/>
              </w:rPr>
            </w:pPr>
            <w:r w:rsidRPr="00C50D98">
              <w:rPr>
                <w:rFonts w:ascii="Times New Roman" w:eastAsia="NimbusSansGlobal-Regular" w:hAnsi="Times New Roman"/>
                <w:sz w:val="22"/>
                <w:szCs w:val="14"/>
                <w:lang w:val="ro-RO"/>
              </w:rPr>
              <w:t>Tel: +353 1609 7100</w:t>
            </w:r>
          </w:p>
          <w:p w14:paraId="414B588C" w14:textId="77777777" w:rsidR="007F0013" w:rsidRPr="00C50D98" w:rsidRDefault="007F0013" w:rsidP="007F0013">
            <w:pPr>
              <w:pStyle w:val="A-TableText"/>
              <w:tabs>
                <w:tab w:val="left" w:pos="-720"/>
                <w:tab w:val="left" w:pos="567"/>
              </w:tabs>
              <w:spacing w:before="0" w:after="0" w:line="260" w:lineRule="exact"/>
              <w:rPr>
                <w:rFonts w:eastAsia="NimbusSansGlobal-Regular"/>
                <w:noProof/>
                <w:szCs w:val="14"/>
                <w:lang w:val="ro-RO"/>
              </w:rPr>
            </w:pPr>
          </w:p>
        </w:tc>
        <w:tc>
          <w:tcPr>
            <w:tcW w:w="4678" w:type="dxa"/>
          </w:tcPr>
          <w:p w14:paraId="0290D984" w14:textId="77777777" w:rsidR="007F0013" w:rsidRPr="00C50D98" w:rsidRDefault="007F0013" w:rsidP="007F0013">
            <w:pPr>
              <w:pStyle w:val="A-TableHeader"/>
              <w:tabs>
                <w:tab w:val="left" w:pos="567"/>
              </w:tabs>
              <w:spacing w:before="0" w:after="0" w:line="260" w:lineRule="exact"/>
              <w:rPr>
                <w:noProof/>
                <w:lang w:val="ro-RO"/>
              </w:rPr>
            </w:pPr>
            <w:r w:rsidRPr="00C50D98">
              <w:rPr>
                <w:noProof/>
                <w:lang w:val="ro-RO"/>
              </w:rPr>
              <w:t>Slovenija</w:t>
            </w:r>
          </w:p>
          <w:p w14:paraId="09F54A97" w14:textId="77777777" w:rsidR="007F0013" w:rsidRPr="00C50D98" w:rsidRDefault="007F0013" w:rsidP="007F0013">
            <w:pPr>
              <w:tabs>
                <w:tab w:val="left" w:pos="-720"/>
              </w:tabs>
              <w:rPr>
                <w:rFonts w:eastAsia="NimbusSansGlobal-Regular"/>
                <w:szCs w:val="14"/>
                <w:lang w:val="ro-RO"/>
              </w:rPr>
            </w:pPr>
            <w:r w:rsidRPr="00C50D98">
              <w:rPr>
                <w:rFonts w:eastAsia="NimbusSansGlobal-Regular"/>
                <w:szCs w:val="14"/>
                <w:lang w:val="ro-RO"/>
              </w:rPr>
              <w:t>AstraZeneca UK Limited</w:t>
            </w:r>
          </w:p>
          <w:p w14:paraId="223B27BA" w14:textId="77777777" w:rsidR="007F0013" w:rsidRPr="00C50D98" w:rsidRDefault="007F0013" w:rsidP="007F0013">
            <w:pPr>
              <w:tabs>
                <w:tab w:val="left" w:pos="-720"/>
              </w:tabs>
              <w:rPr>
                <w:b/>
                <w:noProof/>
                <w:color w:val="008000"/>
                <w:szCs w:val="22"/>
                <w:lang w:val="ro-RO"/>
              </w:rPr>
            </w:pPr>
            <w:r w:rsidRPr="00C50D98">
              <w:rPr>
                <w:rFonts w:eastAsia="NimbusSansGlobal-Regular"/>
                <w:szCs w:val="14"/>
                <w:lang w:val="ro-RO"/>
              </w:rPr>
              <w:t>Tel: +386 1 51 35 600</w:t>
            </w:r>
          </w:p>
        </w:tc>
      </w:tr>
      <w:tr w:rsidR="007F0013" w:rsidRPr="00C50D98" w14:paraId="0F78204D" w14:textId="77777777" w:rsidTr="007F0013">
        <w:tc>
          <w:tcPr>
            <w:tcW w:w="4678" w:type="dxa"/>
            <w:gridSpan w:val="2"/>
          </w:tcPr>
          <w:p w14:paraId="23A96A42" w14:textId="77777777" w:rsidR="007F0013" w:rsidRPr="00C50D98" w:rsidRDefault="007F0013" w:rsidP="007F0013">
            <w:pPr>
              <w:rPr>
                <w:b/>
                <w:noProof/>
                <w:lang w:val="ro-RO"/>
              </w:rPr>
            </w:pPr>
            <w:r w:rsidRPr="00C50D98">
              <w:rPr>
                <w:b/>
                <w:noProof/>
                <w:lang w:val="ro-RO"/>
              </w:rPr>
              <w:t>Ísland</w:t>
            </w:r>
          </w:p>
          <w:p w14:paraId="355E26DE" w14:textId="77777777" w:rsidR="007F0013" w:rsidRPr="00C50D98" w:rsidRDefault="007F0013" w:rsidP="007F0013">
            <w:pPr>
              <w:pStyle w:val="A-TableText"/>
              <w:tabs>
                <w:tab w:val="left" w:pos="-720"/>
                <w:tab w:val="left" w:pos="567"/>
              </w:tabs>
              <w:spacing w:before="0" w:after="0" w:line="260" w:lineRule="exact"/>
              <w:rPr>
                <w:rFonts w:eastAsia="NimbusSansGlobal-Regular"/>
                <w:szCs w:val="14"/>
                <w:lang w:val="ro-RO"/>
              </w:rPr>
            </w:pPr>
            <w:r w:rsidRPr="00C50D98">
              <w:rPr>
                <w:rFonts w:eastAsia="NimbusSansGlobal-Regular"/>
                <w:szCs w:val="14"/>
                <w:lang w:val="ro-RO"/>
              </w:rPr>
              <w:t>Vistor hf.</w:t>
            </w:r>
          </w:p>
          <w:p w14:paraId="7805D1A9" w14:textId="77777777" w:rsidR="007F0013" w:rsidRPr="00C50D98" w:rsidRDefault="007F0013" w:rsidP="007F0013">
            <w:pPr>
              <w:pStyle w:val="A-TableText"/>
              <w:tabs>
                <w:tab w:val="left" w:pos="-720"/>
                <w:tab w:val="left" w:pos="567"/>
              </w:tabs>
              <w:spacing w:before="0" w:after="0" w:line="260" w:lineRule="exact"/>
              <w:rPr>
                <w:rFonts w:eastAsia="NimbusSansGlobal-Regular"/>
                <w:szCs w:val="14"/>
                <w:lang w:val="ro-RO"/>
              </w:rPr>
            </w:pPr>
            <w:r w:rsidRPr="00C50D98">
              <w:rPr>
                <w:rFonts w:eastAsia="NimbusSansGlobal-Regular"/>
                <w:szCs w:val="14"/>
                <w:lang w:val="ro-RO"/>
              </w:rPr>
              <w:t>Sími: +354 535 7000</w:t>
            </w:r>
          </w:p>
          <w:p w14:paraId="12493762" w14:textId="77777777" w:rsidR="007F0013" w:rsidRPr="00C50D98" w:rsidRDefault="007F0013" w:rsidP="007F0013">
            <w:pPr>
              <w:pStyle w:val="A-TableText"/>
              <w:tabs>
                <w:tab w:val="left" w:pos="567"/>
              </w:tabs>
              <w:spacing w:before="0" w:after="0" w:line="260" w:lineRule="exact"/>
              <w:rPr>
                <w:rFonts w:eastAsia="NimbusSansGlobal-Regular"/>
                <w:b/>
                <w:noProof/>
                <w:szCs w:val="14"/>
                <w:lang w:val="ro-RO"/>
              </w:rPr>
            </w:pPr>
          </w:p>
        </w:tc>
        <w:tc>
          <w:tcPr>
            <w:tcW w:w="4678" w:type="dxa"/>
          </w:tcPr>
          <w:p w14:paraId="1DDE6F2A" w14:textId="77777777" w:rsidR="007F0013" w:rsidRPr="00C50D98" w:rsidRDefault="007F0013" w:rsidP="007F0013">
            <w:pPr>
              <w:tabs>
                <w:tab w:val="left" w:pos="-720"/>
              </w:tabs>
              <w:rPr>
                <w:b/>
                <w:noProof/>
                <w:szCs w:val="22"/>
                <w:lang w:val="ro-RO"/>
              </w:rPr>
            </w:pPr>
            <w:r w:rsidRPr="00C50D98">
              <w:rPr>
                <w:b/>
                <w:noProof/>
                <w:szCs w:val="22"/>
                <w:lang w:val="ro-RO"/>
              </w:rPr>
              <w:t>Slovenská republika</w:t>
            </w:r>
          </w:p>
          <w:p w14:paraId="795B5973" w14:textId="77777777" w:rsidR="007F0013" w:rsidRPr="00C50D98" w:rsidRDefault="007F0013" w:rsidP="007F0013">
            <w:pPr>
              <w:pStyle w:val="A-TableText"/>
              <w:tabs>
                <w:tab w:val="left" w:pos="-720"/>
                <w:tab w:val="left" w:pos="567"/>
              </w:tabs>
              <w:spacing w:before="0" w:after="0" w:line="260" w:lineRule="exact"/>
              <w:rPr>
                <w:rFonts w:eastAsia="NimbusSansGlobal-Regular"/>
                <w:szCs w:val="14"/>
                <w:lang w:val="ro-RO"/>
              </w:rPr>
            </w:pPr>
            <w:r w:rsidRPr="00C50D98">
              <w:rPr>
                <w:rFonts w:eastAsia="NimbusSansGlobal-Regular"/>
                <w:szCs w:val="14"/>
                <w:lang w:val="ro-RO"/>
              </w:rPr>
              <w:t>AstraZeneca AB, o.z.</w:t>
            </w:r>
          </w:p>
          <w:p w14:paraId="40837DA6" w14:textId="77777777" w:rsidR="007F0013" w:rsidRPr="00C50D98" w:rsidRDefault="007F0013" w:rsidP="007F0013">
            <w:pPr>
              <w:tabs>
                <w:tab w:val="left" w:pos="-720"/>
              </w:tabs>
              <w:rPr>
                <w:noProof/>
                <w:lang w:val="ro-RO"/>
              </w:rPr>
            </w:pPr>
            <w:r w:rsidRPr="00C50D98">
              <w:rPr>
                <w:rFonts w:eastAsia="NimbusSansGlobal-Regular"/>
                <w:szCs w:val="14"/>
                <w:lang w:val="ro-RO"/>
              </w:rPr>
              <w:t>Tel: +421 2 5737 7777</w:t>
            </w:r>
          </w:p>
        </w:tc>
      </w:tr>
      <w:tr w:rsidR="007F0013" w:rsidRPr="00C50D98" w14:paraId="1B55DA40" w14:textId="77777777" w:rsidTr="007F0013">
        <w:tc>
          <w:tcPr>
            <w:tcW w:w="4678" w:type="dxa"/>
            <w:gridSpan w:val="2"/>
          </w:tcPr>
          <w:p w14:paraId="0E7BD908" w14:textId="77777777" w:rsidR="007F0013" w:rsidRPr="00C50D98" w:rsidRDefault="007F0013" w:rsidP="007F0013">
            <w:pPr>
              <w:rPr>
                <w:noProof/>
                <w:lang w:val="ro-RO"/>
              </w:rPr>
            </w:pPr>
            <w:r w:rsidRPr="00C50D98">
              <w:rPr>
                <w:b/>
                <w:noProof/>
                <w:lang w:val="ro-RO"/>
              </w:rPr>
              <w:t>Italia</w:t>
            </w:r>
          </w:p>
          <w:p w14:paraId="4041BE14" w14:textId="77777777" w:rsidR="007F0013" w:rsidRPr="00C50D98" w:rsidRDefault="007F0013" w:rsidP="007F0013">
            <w:pPr>
              <w:pStyle w:val="A-TableText"/>
              <w:tabs>
                <w:tab w:val="left" w:pos="567"/>
              </w:tabs>
              <w:spacing w:before="0" w:after="0" w:line="260" w:lineRule="exact"/>
              <w:rPr>
                <w:rFonts w:eastAsia="NimbusSansGlobal-Regular"/>
                <w:szCs w:val="14"/>
                <w:lang w:val="ro-RO"/>
              </w:rPr>
            </w:pPr>
            <w:r w:rsidRPr="00C50D98">
              <w:rPr>
                <w:rFonts w:eastAsia="NimbusSansGlobal-Regular"/>
                <w:szCs w:val="14"/>
                <w:lang w:val="ro-RO"/>
              </w:rPr>
              <w:t>AstraZeneca S.p.A.</w:t>
            </w:r>
          </w:p>
          <w:p w14:paraId="3525EB9E" w14:textId="77777777" w:rsidR="007F0013" w:rsidRPr="00C50D98" w:rsidRDefault="007F0013" w:rsidP="007F0013">
            <w:pPr>
              <w:pStyle w:val="A-TableText"/>
              <w:tabs>
                <w:tab w:val="left" w:pos="567"/>
              </w:tabs>
              <w:spacing w:before="0" w:after="0" w:line="260" w:lineRule="exact"/>
              <w:rPr>
                <w:rFonts w:eastAsia="NimbusSansGlobal-Regular"/>
                <w:szCs w:val="14"/>
                <w:lang w:val="ro-RO"/>
              </w:rPr>
            </w:pPr>
            <w:r w:rsidRPr="00C50D98">
              <w:rPr>
                <w:rFonts w:eastAsia="NimbusSansGlobal-Regular"/>
                <w:szCs w:val="14"/>
                <w:lang w:val="ro-RO"/>
              </w:rPr>
              <w:t xml:space="preserve">Tel: </w:t>
            </w:r>
            <w:r w:rsidR="00CE1704" w:rsidRPr="00C50D98">
              <w:rPr>
                <w:rFonts w:eastAsia="NimbusSansGlobal-Regular"/>
                <w:szCs w:val="14"/>
                <w:lang w:val="ro-RO"/>
              </w:rPr>
              <w:t>+39 02 00704500</w:t>
            </w:r>
          </w:p>
          <w:p w14:paraId="0ACCEAE3" w14:textId="77777777" w:rsidR="007F0013" w:rsidRPr="00C50D98" w:rsidRDefault="007F0013" w:rsidP="007F0013">
            <w:pPr>
              <w:rPr>
                <w:b/>
                <w:noProof/>
                <w:lang w:val="ro-RO"/>
              </w:rPr>
            </w:pPr>
          </w:p>
        </w:tc>
        <w:tc>
          <w:tcPr>
            <w:tcW w:w="4678" w:type="dxa"/>
          </w:tcPr>
          <w:p w14:paraId="725BBBD0" w14:textId="77777777" w:rsidR="007F0013" w:rsidRPr="00C50D98" w:rsidRDefault="007F0013" w:rsidP="007F0013">
            <w:pPr>
              <w:tabs>
                <w:tab w:val="left" w:pos="-720"/>
                <w:tab w:val="left" w:pos="4536"/>
              </w:tabs>
              <w:rPr>
                <w:noProof/>
                <w:lang w:val="ro-RO"/>
              </w:rPr>
            </w:pPr>
            <w:r w:rsidRPr="00C50D98">
              <w:rPr>
                <w:b/>
                <w:noProof/>
                <w:lang w:val="ro-RO"/>
              </w:rPr>
              <w:t>Suomi/Finland</w:t>
            </w:r>
          </w:p>
          <w:p w14:paraId="444100FD" w14:textId="77777777" w:rsidR="007F0013" w:rsidRPr="00C50D98" w:rsidRDefault="007F0013" w:rsidP="007F0013">
            <w:pPr>
              <w:pStyle w:val="A-TableText"/>
              <w:tabs>
                <w:tab w:val="left" w:pos="-720"/>
                <w:tab w:val="left" w:pos="567"/>
              </w:tabs>
              <w:spacing w:before="0" w:after="0" w:line="260" w:lineRule="exact"/>
              <w:rPr>
                <w:rFonts w:eastAsia="NimbusSansGlobal-Regular"/>
                <w:szCs w:val="14"/>
                <w:lang w:val="ro-RO"/>
              </w:rPr>
            </w:pPr>
            <w:r w:rsidRPr="00C50D98">
              <w:rPr>
                <w:rFonts w:eastAsia="NimbusSansGlobal-Regular"/>
                <w:szCs w:val="14"/>
                <w:lang w:val="ro-RO"/>
              </w:rPr>
              <w:t>AstraZeneca Oy</w:t>
            </w:r>
          </w:p>
          <w:p w14:paraId="0CCFCF71" w14:textId="77777777" w:rsidR="007F0013" w:rsidRPr="00C50D98" w:rsidRDefault="007F0013" w:rsidP="007F0013">
            <w:pPr>
              <w:tabs>
                <w:tab w:val="left" w:pos="-720"/>
                <w:tab w:val="left" w:pos="1770"/>
              </w:tabs>
              <w:rPr>
                <w:b/>
                <w:noProof/>
                <w:lang w:val="ro-RO"/>
              </w:rPr>
            </w:pPr>
            <w:r w:rsidRPr="00C50D98">
              <w:rPr>
                <w:rFonts w:eastAsia="NimbusSansGlobal-Regular"/>
                <w:szCs w:val="14"/>
                <w:lang w:val="ro-RO"/>
              </w:rPr>
              <w:t>Puh/Tel: +358 10 23 010</w:t>
            </w:r>
          </w:p>
        </w:tc>
      </w:tr>
      <w:tr w:rsidR="007F0013" w:rsidRPr="00C50D98" w14:paraId="1EFB8398" w14:textId="77777777" w:rsidTr="007F0013">
        <w:tc>
          <w:tcPr>
            <w:tcW w:w="4678" w:type="dxa"/>
            <w:gridSpan w:val="2"/>
          </w:tcPr>
          <w:p w14:paraId="47A28591" w14:textId="77777777" w:rsidR="007F0013" w:rsidRPr="00C50D98" w:rsidRDefault="007F0013" w:rsidP="007F0013">
            <w:pPr>
              <w:rPr>
                <w:b/>
                <w:noProof/>
                <w:lang w:val="ro-RO"/>
              </w:rPr>
            </w:pPr>
            <w:r w:rsidRPr="00C50D98">
              <w:rPr>
                <w:b/>
                <w:noProof/>
                <w:lang w:val="ro-RO"/>
              </w:rPr>
              <w:t>Κύπρος</w:t>
            </w:r>
          </w:p>
          <w:p w14:paraId="40EAEDFB" w14:textId="77777777" w:rsidR="007F0013" w:rsidRPr="00C50D98" w:rsidRDefault="007F0013" w:rsidP="007F0013">
            <w:pPr>
              <w:rPr>
                <w:szCs w:val="14"/>
                <w:lang w:val="ro-RO"/>
              </w:rPr>
            </w:pPr>
            <w:r w:rsidRPr="00C50D98">
              <w:rPr>
                <w:szCs w:val="14"/>
                <w:lang w:val="ro-RO"/>
              </w:rPr>
              <w:t>Αλέκτωρ Φαρµακευτική Λτδ</w:t>
            </w:r>
          </w:p>
          <w:p w14:paraId="0FB89C04" w14:textId="77777777" w:rsidR="007F0013" w:rsidRPr="00C50D98" w:rsidRDefault="007F0013" w:rsidP="007F0013">
            <w:pPr>
              <w:pStyle w:val="MaintextDE"/>
              <w:tabs>
                <w:tab w:val="clear" w:pos="283"/>
                <w:tab w:val="left" w:pos="3560"/>
              </w:tabs>
              <w:rPr>
                <w:rFonts w:ascii="Times New Roman" w:eastAsia="NimbusSansGlobal-Regular" w:hAnsi="Times New Roman"/>
                <w:sz w:val="22"/>
                <w:szCs w:val="14"/>
                <w:lang w:val="ro-RO"/>
              </w:rPr>
            </w:pPr>
            <w:r w:rsidRPr="00C50D98">
              <w:rPr>
                <w:rFonts w:ascii="Times New Roman" w:eastAsia="NimbusSansGlobal-Regular" w:hAnsi="Times New Roman"/>
                <w:sz w:val="22"/>
                <w:szCs w:val="14"/>
                <w:lang w:val="ro-RO"/>
              </w:rPr>
              <w:t>Τηλ: +357 22490305</w:t>
            </w:r>
          </w:p>
          <w:p w14:paraId="3845F329" w14:textId="77777777" w:rsidR="007F0013" w:rsidRPr="00C50D98" w:rsidRDefault="007F0013" w:rsidP="007F0013">
            <w:pPr>
              <w:tabs>
                <w:tab w:val="left" w:pos="-720"/>
              </w:tabs>
              <w:rPr>
                <w:noProof/>
                <w:lang w:val="ro-RO"/>
              </w:rPr>
            </w:pPr>
          </w:p>
        </w:tc>
        <w:tc>
          <w:tcPr>
            <w:tcW w:w="4678" w:type="dxa"/>
          </w:tcPr>
          <w:p w14:paraId="6E8E3E17" w14:textId="77777777" w:rsidR="007F0013" w:rsidRPr="00C50D98" w:rsidRDefault="007F0013" w:rsidP="007F0013">
            <w:pPr>
              <w:tabs>
                <w:tab w:val="left" w:pos="-720"/>
                <w:tab w:val="left" w:pos="4536"/>
              </w:tabs>
              <w:rPr>
                <w:b/>
                <w:noProof/>
                <w:lang w:val="ro-RO"/>
              </w:rPr>
            </w:pPr>
            <w:r w:rsidRPr="00C50D98">
              <w:rPr>
                <w:b/>
                <w:noProof/>
                <w:lang w:val="ro-RO"/>
              </w:rPr>
              <w:t>Sverige</w:t>
            </w:r>
          </w:p>
          <w:p w14:paraId="61F0DC29" w14:textId="77777777" w:rsidR="007F0013" w:rsidRPr="00C50D98" w:rsidRDefault="007F0013" w:rsidP="007F0013">
            <w:pPr>
              <w:tabs>
                <w:tab w:val="left" w:pos="-720"/>
                <w:tab w:val="left" w:pos="1770"/>
              </w:tabs>
              <w:rPr>
                <w:rFonts w:eastAsia="NimbusSansGlobal-Regular"/>
                <w:szCs w:val="14"/>
                <w:lang w:val="ro-RO"/>
              </w:rPr>
            </w:pPr>
            <w:r w:rsidRPr="00C50D98">
              <w:rPr>
                <w:rFonts w:eastAsia="NimbusSansGlobal-Regular"/>
                <w:szCs w:val="14"/>
                <w:lang w:val="ro-RO"/>
              </w:rPr>
              <w:t>AstraZeneca AB</w:t>
            </w:r>
          </w:p>
          <w:p w14:paraId="703AE8A2" w14:textId="77777777" w:rsidR="007F0013" w:rsidRPr="00C50D98" w:rsidRDefault="007F0013" w:rsidP="007F0013">
            <w:pPr>
              <w:tabs>
                <w:tab w:val="left" w:pos="-720"/>
              </w:tabs>
              <w:rPr>
                <w:noProof/>
                <w:lang w:val="ro-RO"/>
              </w:rPr>
            </w:pPr>
            <w:r w:rsidRPr="00C50D98">
              <w:rPr>
                <w:rFonts w:eastAsia="NimbusSansGlobal-Regular"/>
                <w:szCs w:val="14"/>
                <w:lang w:val="ro-RO"/>
              </w:rPr>
              <w:t>Tel: +46 8 553 26 000</w:t>
            </w:r>
          </w:p>
        </w:tc>
      </w:tr>
      <w:tr w:rsidR="007F0013" w:rsidRPr="00C50D98" w14:paraId="179F2079" w14:textId="77777777" w:rsidTr="007F0013">
        <w:tc>
          <w:tcPr>
            <w:tcW w:w="4678" w:type="dxa"/>
            <w:gridSpan w:val="2"/>
          </w:tcPr>
          <w:p w14:paraId="31F411B2" w14:textId="77777777" w:rsidR="007F0013" w:rsidRPr="00C50D98" w:rsidRDefault="007F0013" w:rsidP="007F0013">
            <w:pPr>
              <w:rPr>
                <w:b/>
                <w:noProof/>
                <w:lang w:val="ro-RO"/>
              </w:rPr>
            </w:pPr>
            <w:r w:rsidRPr="00C50D98">
              <w:rPr>
                <w:b/>
                <w:noProof/>
                <w:lang w:val="ro-RO"/>
              </w:rPr>
              <w:t>Latvija</w:t>
            </w:r>
          </w:p>
          <w:p w14:paraId="7B57AB55" w14:textId="77777777" w:rsidR="007F0013" w:rsidRPr="00C50D98" w:rsidRDefault="007F0013" w:rsidP="007F0013">
            <w:pPr>
              <w:pStyle w:val="A-TableText"/>
              <w:tabs>
                <w:tab w:val="left" w:pos="-720"/>
                <w:tab w:val="left" w:pos="567"/>
              </w:tabs>
              <w:spacing w:before="0" w:after="0" w:line="260" w:lineRule="exact"/>
              <w:rPr>
                <w:rFonts w:eastAsia="NimbusSansGlobal-Regular"/>
                <w:szCs w:val="14"/>
                <w:lang w:val="ro-RO"/>
              </w:rPr>
            </w:pPr>
            <w:r w:rsidRPr="00C50D98">
              <w:rPr>
                <w:rFonts w:eastAsia="NimbusSansGlobal-Regular"/>
                <w:szCs w:val="14"/>
                <w:lang w:val="ro-RO"/>
              </w:rPr>
              <w:t>SIA AstraZeneca Latvija</w:t>
            </w:r>
          </w:p>
          <w:p w14:paraId="6D54DBA1" w14:textId="77777777" w:rsidR="007F0013" w:rsidRPr="00C50D98" w:rsidRDefault="007F0013" w:rsidP="007F0013">
            <w:pPr>
              <w:pStyle w:val="A-TableText"/>
              <w:tabs>
                <w:tab w:val="left" w:pos="-720"/>
                <w:tab w:val="left" w:pos="567"/>
              </w:tabs>
              <w:spacing w:before="0" w:after="0" w:line="260" w:lineRule="exact"/>
              <w:rPr>
                <w:rFonts w:eastAsia="NimbusSansGlobal-Regular"/>
                <w:szCs w:val="14"/>
                <w:lang w:val="ro-RO"/>
              </w:rPr>
            </w:pPr>
            <w:r w:rsidRPr="00C50D98">
              <w:rPr>
                <w:rFonts w:eastAsia="NimbusSansGlobal-Regular"/>
                <w:szCs w:val="14"/>
                <w:lang w:val="ro-RO"/>
              </w:rPr>
              <w:t>Tel: +371 67377100</w:t>
            </w:r>
          </w:p>
          <w:p w14:paraId="6B7AA426" w14:textId="77777777" w:rsidR="007F0013" w:rsidRPr="00C50D98" w:rsidRDefault="007F0013" w:rsidP="007F0013">
            <w:pPr>
              <w:pStyle w:val="MaintextDE"/>
              <w:tabs>
                <w:tab w:val="clear" w:pos="283"/>
                <w:tab w:val="left" w:pos="3560"/>
              </w:tabs>
              <w:rPr>
                <w:noProof/>
                <w:lang w:val="ro-RO"/>
              </w:rPr>
            </w:pPr>
          </w:p>
        </w:tc>
        <w:tc>
          <w:tcPr>
            <w:tcW w:w="4678" w:type="dxa"/>
          </w:tcPr>
          <w:p w14:paraId="5AF83EF6" w14:textId="77777777" w:rsidR="007F0013" w:rsidRPr="00C50D98" w:rsidRDefault="007F0013" w:rsidP="007F0013">
            <w:pPr>
              <w:tabs>
                <w:tab w:val="left" w:pos="-720"/>
                <w:tab w:val="left" w:pos="4536"/>
              </w:tabs>
              <w:rPr>
                <w:b/>
                <w:noProof/>
                <w:lang w:val="ro-RO"/>
              </w:rPr>
            </w:pPr>
            <w:r w:rsidRPr="00C50D98">
              <w:rPr>
                <w:b/>
                <w:noProof/>
                <w:lang w:val="ro-RO"/>
              </w:rPr>
              <w:t>United Kingdom</w:t>
            </w:r>
            <w:r w:rsidR="00C17939" w:rsidRPr="00C50D98">
              <w:rPr>
                <w:b/>
                <w:noProof/>
                <w:lang w:val="ro-RO"/>
              </w:rPr>
              <w:t xml:space="preserve"> (Northern Ireland)</w:t>
            </w:r>
          </w:p>
          <w:p w14:paraId="009458A2" w14:textId="77777777" w:rsidR="007F0013" w:rsidRPr="00C50D98" w:rsidRDefault="007F0013" w:rsidP="007F0013">
            <w:pPr>
              <w:pStyle w:val="A-TableText"/>
              <w:tabs>
                <w:tab w:val="left" w:pos="-720"/>
                <w:tab w:val="left" w:pos="567"/>
              </w:tabs>
              <w:spacing w:before="0" w:after="0" w:line="260" w:lineRule="exact"/>
              <w:rPr>
                <w:rFonts w:eastAsia="NimbusSansGlobal-Regular"/>
                <w:szCs w:val="14"/>
                <w:lang w:val="ro-RO"/>
              </w:rPr>
            </w:pPr>
            <w:r w:rsidRPr="00C50D98">
              <w:rPr>
                <w:rFonts w:eastAsia="NimbusSansGlobal-Regular"/>
                <w:szCs w:val="14"/>
                <w:lang w:val="ro-RO"/>
              </w:rPr>
              <w:t>AstraZeneca UK Ltd</w:t>
            </w:r>
          </w:p>
          <w:p w14:paraId="5618FC97" w14:textId="77777777" w:rsidR="007F0013" w:rsidRPr="00C50D98" w:rsidRDefault="007F0013" w:rsidP="007F0013">
            <w:pPr>
              <w:tabs>
                <w:tab w:val="left" w:pos="-720"/>
              </w:tabs>
              <w:rPr>
                <w:noProof/>
                <w:lang w:val="ro-RO"/>
              </w:rPr>
            </w:pPr>
            <w:r w:rsidRPr="00C50D98">
              <w:rPr>
                <w:rFonts w:eastAsia="NimbusSansGlobal-Regular"/>
                <w:szCs w:val="14"/>
                <w:lang w:val="ro-RO"/>
              </w:rPr>
              <w:t>Tel: +44 1582 836 836</w:t>
            </w:r>
          </w:p>
        </w:tc>
      </w:tr>
    </w:tbl>
    <w:p w14:paraId="4EAD8B50" w14:textId="77777777" w:rsidR="00A36BE5" w:rsidRPr="00C50D98" w:rsidRDefault="00A36BE5" w:rsidP="00A36BE5">
      <w:pPr>
        <w:tabs>
          <w:tab w:val="clear" w:pos="567"/>
        </w:tabs>
        <w:spacing w:line="240" w:lineRule="auto"/>
        <w:ind w:right="-2"/>
        <w:rPr>
          <w:lang w:val="ro-RO"/>
        </w:rPr>
      </w:pPr>
    </w:p>
    <w:p w14:paraId="72C64F3B" w14:textId="77777777" w:rsidR="00A36BE5" w:rsidRPr="00C50D98" w:rsidRDefault="00A36BE5" w:rsidP="00A36BE5">
      <w:pPr>
        <w:tabs>
          <w:tab w:val="clear" w:pos="567"/>
        </w:tabs>
        <w:spacing w:line="240" w:lineRule="auto"/>
        <w:ind w:right="-2"/>
        <w:rPr>
          <w:lang w:val="ro-RO"/>
        </w:rPr>
      </w:pPr>
    </w:p>
    <w:p w14:paraId="3CDA7C1A" w14:textId="77777777" w:rsidR="00A36BE5" w:rsidRPr="00C50D98" w:rsidRDefault="00A36BE5" w:rsidP="00A36BE5">
      <w:pPr>
        <w:tabs>
          <w:tab w:val="clear" w:pos="567"/>
        </w:tabs>
        <w:spacing w:line="240" w:lineRule="auto"/>
        <w:ind w:right="-2"/>
        <w:rPr>
          <w:lang w:val="ro-RO"/>
        </w:rPr>
      </w:pPr>
      <w:r w:rsidRPr="00C50D98">
        <w:rPr>
          <w:b/>
          <w:bCs/>
          <w:szCs w:val="22"/>
          <w:lang w:val="ro-RO"/>
        </w:rPr>
        <w:t xml:space="preserve">Acest prospect a fost revizuit în </w:t>
      </w:r>
    </w:p>
    <w:p w14:paraId="24D7BA0E" w14:textId="77777777" w:rsidR="00A36BE5" w:rsidRPr="00C50D98" w:rsidRDefault="00A36BE5" w:rsidP="00A36BE5">
      <w:pPr>
        <w:tabs>
          <w:tab w:val="clear" w:pos="567"/>
        </w:tabs>
        <w:spacing w:line="240" w:lineRule="auto"/>
        <w:ind w:right="-2"/>
        <w:rPr>
          <w:lang w:val="ro-RO"/>
        </w:rPr>
      </w:pPr>
    </w:p>
    <w:p w14:paraId="03095EF1" w14:textId="77777777" w:rsidR="00A36BE5" w:rsidRPr="00C50D98" w:rsidRDefault="00A36BE5" w:rsidP="00A36BE5">
      <w:pPr>
        <w:ind w:right="-2"/>
        <w:rPr>
          <w:szCs w:val="22"/>
          <w:lang w:val="ro-RO"/>
        </w:rPr>
      </w:pPr>
      <w:r w:rsidRPr="00C50D98">
        <w:rPr>
          <w:b/>
          <w:noProof/>
          <w:lang w:val="ro-RO"/>
        </w:rPr>
        <w:t>Alte surse de informa</w:t>
      </w:r>
      <w:r w:rsidR="00EF510C" w:rsidRPr="00C50D98">
        <w:rPr>
          <w:b/>
          <w:noProof/>
          <w:lang w:val="ro-RO"/>
        </w:rPr>
        <w:t>ţ</w:t>
      </w:r>
      <w:r w:rsidRPr="00C50D98">
        <w:rPr>
          <w:b/>
          <w:noProof/>
          <w:lang w:val="ro-RO"/>
        </w:rPr>
        <w:t>ii</w:t>
      </w:r>
    </w:p>
    <w:p w14:paraId="198BEB57" w14:textId="77777777" w:rsidR="00A36BE5" w:rsidRPr="00C50D98" w:rsidRDefault="00A36BE5" w:rsidP="00A36BE5">
      <w:pPr>
        <w:ind w:right="-2"/>
        <w:rPr>
          <w:iCs/>
          <w:noProof/>
          <w:szCs w:val="22"/>
          <w:lang w:val="ro-RO"/>
        </w:rPr>
      </w:pPr>
      <w:r w:rsidRPr="00C50D98">
        <w:rPr>
          <w:szCs w:val="22"/>
          <w:lang w:val="ro-RO"/>
        </w:rPr>
        <w:t>Informa</w:t>
      </w:r>
      <w:r w:rsidR="00EF510C" w:rsidRPr="00C50D98">
        <w:rPr>
          <w:szCs w:val="22"/>
          <w:lang w:val="ro-RO"/>
        </w:rPr>
        <w:t>ţ</w:t>
      </w:r>
      <w:r w:rsidRPr="00C50D98">
        <w:rPr>
          <w:szCs w:val="22"/>
          <w:lang w:val="ro-RO"/>
        </w:rPr>
        <w:t>ii detaliate privind acest medicament sunt disponibile pe website-ul Agen</w:t>
      </w:r>
      <w:r w:rsidR="00EF510C" w:rsidRPr="00C50D98">
        <w:rPr>
          <w:szCs w:val="22"/>
          <w:lang w:val="ro-RO"/>
        </w:rPr>
        <w:t>ţ</w:t>
      </w:r>
      <w:r w:rsidRPr="00C50D98">
        <w:rPr>
          <w:szCs w:val="22"/>
          <w:lang w:val="ro-RO"/>
        </w:rPr>
        <w:t xml:space="preserve">iei Europene a Medicamentului (EMA) </w:t>
      </w:r>
      <w:hyperlink r:id="rId25" w:history="1">
        <w:r w:rsidRPr="00C50D98">
          <w:rPr>
            <w:rStyle w:val="Hyperlink"/>
            <w:noProof/>
            <w:szCs w:val="22"/>
            <w:lang w:val="ro-RO"/>
          </w:rPr>
          <w:t>http://www.ema.europa.eu</w:t>
        </w:r>
      </w:hyperlink>
      <w:r w:rsidRPr="00C50D98">
        <w:rPr>
          <w:iCs/>
          <w:noProof/>
          <w:szCs w:val="22"/>
          <w:lang w:val="ro-RO"/>
        </w:rPr>
        <w:t>.</w:t>
      </w:r>
    </w:p>
    <w:p w14:paraId="27D02D65" w14:textId="77777777" w:rsidR="00A36BE5" w:rsidRPr="00C50D98" w:rsidRDefault="00A36BE5" w:rsidP="00A36BE5">
      <w:pPr>
        <w:ind w:right="-2"/>
        <w:rPr>
          <w:iCs/>
          <w:noProof/>
          <w:szCs w:val="22"/>
          <w:lang w:val="ro-RO"/>
        </w:rPr>
      </w:pPr>
    </w:p>
    <w:p w14:paraId="786A3C6D" w14:textId="77777777" w:rsidR="0004387C" w:rsidRPr="00C50D98" w:rsidRDefault="00A36BE5" w:rsidP="0004387C">
      <w:pPr>
        <w:tabs>
          <w:tab w:val="clear" w:pos="567"/>
        </w:tabs>
        <w:spacing w:line="240" w:lineRule="auto"/>
        <w:jc w:val="center"/>
        <w:rPr>
          <w:b/>
          <w:bCs/>
          <w:szCs w:val="22"/>
          <w:lang w:val="ro-RO"/>
        </w:rPr>
      </w:pPr>
      <w:r w:rsidRPr="00C50D98">
        <w:rPr>
          <w:lang w:val="ro-RO"/>
        </w:rPr>
        <w:br w:type="page"/>
      </w:r>
      <w:r w:rsidR="0004387C" w:rsidRPr="00C50D98">
        <w:rPr>
          <w:b/>
          <w:bCs/>
          <w:szCs w:val="22"/>
          <w:lang w:val="ro-RO"/>
        </w:rPr>
        <w:lastRenderedPageBreak/>
        <w:t>Prospect: Informa</w:t>
      </w:r>
      <w:r w:rsidR="00EF510C" w:rsidRPr="00C50D98">
        <w:rPr>
          <w:b/>
          <w:bCs/>
          <w:szCs w:val="22"/>
          <w:lang w:val="ro-RO"/>
        </w:rPr>
        <w:t>ţ</w:t>
      </w:r>
      <w:r w:rsidR="0004387C" w:rsidRPr="00C50D98">
        <w:rPr>
          <w:b/>
          <w:bCs/>
          <w:szCs w:val="22"/>
          <w:lang w:val="ro-RO"/>
        </w:rPr>
        <w:t>ii pentru utilizator</w:t>
      </w:r>
    </w:p>
    <w:p w14:paraId="1E9D1F68" w14:textId="77777777" w:rsidR="0004387C" w:rsidRPr="00C50D98" w:rsidRDefault="0004387C" w:rsidP="0004387C">
      <w:pPr>
        <w:tabs>
          <w:tab w:val="clear" w:pos="567"/>
        </w:tabs>
        <w:spacing w:line="240" w:lineRule="auto"/>
        <w:jc w:val="center"/>
        <w:rPr>
          <w:lang w:val="ro-RO"/>
        </w:rPr>
      </w:pPr>
    </w:p>
    <w:p w14:paraId="0CCA8B5C" w14:textId="77777777" w:rsidR="0004387C" w:rsidRPr="00C50D98" w:rsidRDefault="0004387C" w:rsidP="0004387C">
      <w:pPr>
        <w:tabs>
          <w:tab w:val="clear" w:pos="567"/>
        </w:tabs>
        <w:spacing w:line="240" w:lineRule="auto"/>
        <w:jc w:val="center"/>
        <w:rPr>
          <w:b/>
          <w:bCs/>
          <w:lang w:val="ro-RO"/>
        </w:rPr>
      </w:pPr>
      <w:r w:rsidRPr="00C50D98">
        <w:rPr>
          <w:b/>
          <w:bCs/>
          <w:lang w:val="ro-RO"/>
        </w:rPr>
        <w:t>Brilique 90 mg comprimate filmate</w:t>
      </w:r>
    </w:p>
    <w:p w14:paraId="51511333" w14:textId="77777777" w:rsidR="0004387C" w:rsidRPr="00C50D98" w:rsidRDefault="0004387C" w:rsidP="0004387C">
      <w:pPr>
        <w:tabs>
          <w:tab w:val="clear" w:pos="567"/>
        </w:tabs>
        <w:spacing w:line="240" w:lineRule="auto"/>
        <w:jc w:val="center"/>
        <w:rPr>
          <w:lang w:val="ro-RO"/>
        </w:rPr>
      </w:pPr>
      <w:r w:rsidRPr="00C50D98">
        <w:rPr>
          <w:lang w:val="ro-RO"/>
        </w:rPr>
        <w:t>ticagrelor</w:t>
      </w:r>
    </w:p>
    <w:p w14:paraId="2E5A7002" w14:textId="77777777" w:rsidR="0004387C" w:rsidRPr="00C50D98" w:rsidRDefault="0004387C" w:rsidP="003F74B6">
      <w:pPr>
        <w:tabs>
          <w:tab w:val="clear" w:pos="567"/>
        </w:tabs>
        <w:spacing w:line="240" w:lineRule="auto"/>
        <w:rPr>
          <w:b/>
          <w:lang w:val="ro-RO"/>
        </w:rPr>
      </w:pPr>
    </w:p>
    <w:p w14:paraId="5E87C674" w14:textId="77777777" w:rsidR="0004387C" w:rsidRPr="00C50D98" w:rsidRDefault="0004387C" w:rsidP="0004387C">
      <w:pPr>
        <w:tabs>
          <w:tab w:val="clear" w:pos="567"/>
        </w:tabs>
        <w:spacing w:line="240" w:lineRule="auto"/>
        <w:rPr>
          <w:b/>
          <w:bCs/>
          <w:szCs w:val="22"/>
          <w:lang w:val="ro-RO"/>
        </w:rPr>
      </w:pPr>
      <w:r w:rsidRPr="00C50D98">
        <w:rPr>
          <w:b/>
          <w:bCs/>
          <w:szCs w:val="22"/>
          <w:lang w:val="ro-RO"/>
        </w:rPr>
        <w:t>Citi</w:t>
      </w:r>
      <w:r w:rsidR="00EF510C" w:rsidRPr="00C50D98">
        <w:rPr>
          <w:b/>
          <w:bCs/>
          <w:szCs w:val="22"/>
          <w:lang w:val="ro-RO"/>
        </w:rPr>
        <w:t>ţ</w:t>
      </w:r>
      <w:r w:rsidRPr="00C50D98">
        <w:rPr>
          <w:b/>
          <w:bCs/>
          <w:szCs w:val="22"/>
          <w:lang w:val="ro-RO"/>
        </w:rPr>
        <w:t>i cu aten</w:t>
      </w:r>
      <w:r w:rsidR="00EF510C" w:rsidRPr="00C50D98">
        <w:rPr>
          <w:b/>
          <w:bCs/>
          <w:szCs w:val="22"/>
          <w:lang w:val="ro-RO"/>
        </w:rPr>
        <w:t>ţ</w:t>
      </w:r>
      <w:r w:rsidRPr="00C50D98">
        <w:rPr>
          <w:b/>
          <w:bCs/>
          <w:szCs w:val="22"/>
          <w:lang w:val="ro-RO"/>
        </w:rPr>
        <w:t xml:space="preserve">ie </w:t>
      </w:r>
      <w:r w:rsidR="003C5EFE" w:rsidRPr="00C50D98">
        <w:rPr>
          <w:b/>
          <w:bCs/>
          <w:szCs w:val="22"/>
          <w:lang w:val="ro-RO"/>
        </w:rPr>
        <w:t>ş</w:t>
      </w:r>
      <w:r w:rsidRPr="00C50D98">
        <w:rPr>
          <w:b/>
          <w:bCs/>
          <w:szCs w:val="22"/>
          <w:lang w:val="ro-RO"/>
        </w:rPr>
        <w:t>i în întregime acest prospect înainte de a începe să lua</w:t>
      </w:r>
      <w:r w:rsidR="00EF510C" w:rsidRPr="00C50D98">
        <w:rPr>
          <w:b/>
          <w:bCs/>
          <w:szCs w:val="22"/>
          <w:lang w:val="ro-RO"/>
        </w:rPr>
        <w:t>ţ</w:t>
      </w:r>
      <w:r w:rsidRPr="00C50D98">
        <w:rPr>
          <w:b/>
          <w:bCs/>
          <w:szCs w:val="22"/>
          <w:lang w:val="ro-RO"/>
        </w:rPr>
        <w:t>i acest medicament deoarece con</w:t>
      </w:r>
      <w:r w:rsidR="00EF510C" w:rsidRPr="00C50D98">
        <w:rPr>
          <w:b/>
          <w:bCs/>
          <w:szCs w:val="22"/>
          <w:lang w:val="ro-RO"/>
        </w:rPr>
        <w:t>ţ</w:t>
      </w:r>
      <w:r w:rsidRPr="00C50D98">
        <w:rPr>
          <w:b/>
          <w:bCs/>
          <w:szCs w:val="22"/>
          <w:lang w:val="ro-RO"/>
        </w:rPr>
        <w:t>ine informa</w:t>
      </w:r>
      <w:r w:rsidR="00EF510C" w:rsidRPr="00C50D98">
        <w:rPr>
          <w:b/>
          <w:bCs/>
          <w:szCs w:val="22"/>
          <w:lang w:val="ro-RO"/>
        </w:rPr>
        <w:t>ţ</w:t>
      </w:r>
      <w:r w:rsidRPr="00C50D98">
        <w:rPr>
          <w:b/>
          <w:bCs/>
          <w:szCs w:val="22"/>
          <w:lang w:val="ro-RO"/>
        </w:rPr>
        <w:t>ii importante pentru dumneavoastră</w:t>
      </w:r>
      <w:r w:rsidRPr="00C50D98">
        <w:rPr>
          <w:b/>
          <w:lang w:val="ro-RO"/>
        </w:rPr>
        <w:t>.</w:t>
      </w:r>
    </w:p>
    <w:p w14:paraId="19D54628" w14:textId="77777777" w:rsidR="0004387C" w:rsidRPr="00C50D98" w:rsidRDefault="0004387C" w:rsidP="00AF3387">
      <w:pPr>
        <w:numPr>
          <w:ilvl w:val="0"/>
          <w:numId w:val="15"/>
        </w:numPr>
        <w:tabs>
          <w:tab w:val="clear" w:pos="567"/>
        </w:tabs>
        <w:spacing w:line="240" w:lineRule="auto"/>
        <w:ind w:left="567" w:right="-2" w:hanging="567"/>
        <w:rPr>
          <w:lang w:val="ro-RO"/>
        </w:rPr>
      </w:pPr>
      <w:r w:rsidRPr="00C50D98">
        <w:rPr>
          <w:lang w:val="ro-RO"/>
        </w:rPr>
        <w:t>Păstra</w:t>
      </w:r>
      <w:r w:rsidR="00EF510C" w:rsidRPr="00C50D98">
        <w:rPr>
          <w:lang w:val="ro-RO"/>
        </w:rPr>
        <w:t>ţ</w:t>
      </w:r>
      <w:r w:rsidRPr="00C50D98">
        <w:rPr>
          <w:lang w:val="ro-RO"/>
        </w:rPr>
        <w:t>i acest prospect. S-ar putea să fie necesar să-l reciti</w:t>
      </w:r>
      <w:r w:rsidR="00EF510C" w:rsidRPr="00C50D98">
        <w:rPr>
          <w:lang w:val="ro-RO"/>
        </w:rPr>
        <w:t>ţ</w:t>
      </w:r>
      <w:r w:rsidRPr="00C50D98">
        <w:rPr>
          <w:lang w:val="ro-RO"/>
        </w:rPr>
        <w:t>i.</w:t>
      </w:r>
    </w:p>
    <w:p w14:paraId="25F1233B" w14:textId="77777777" w:rsidR="0004387C" w:rsidRPr="00C50D98" w:rsidRDefault="0004387C" w:rsidP="00AF3387">
      <w:pPr>
        <w:numPr>
          <w:ilvl w:val="0"/>
          <w:numId w:val="15"/>
        </w:numPr>
        <w:tabs>
          <w:tab w:val="clear" w:pos="567"/>
        </w:tabs>
        <w:spacing w:line="240" w:lineRule="auto"/>
        <w:ind w:left="567" w:right="-2" w:hanging="567"/>
        <w:rPr>
          <w:lang w:val="ro-RO"/>
        </w:rPr>
      </w:pPr>
      <w:r w:rsidRPr="00C50D98">
        <w:rPr>
          <w:lang w:val="ro-RO"/>
        </w:rPr>
        <w:t>Dacă ave</w:t>
      </w:r>
      <w:r w:rsidR="00EF510C" w:rsidRPr="00C50D98">
        <w:rPr>
          <w:lang w:val="ro-RO"/>
        </w:rPr>
        <w:t>ţ</w:t>
      </w:r>
      <w:r w:rsidRPr="00C50D98">
        <w:rPr>
          <w:lang w:val="ro-RO"/>
        </w:rPr>
        <w:t>i orice întrebări suplimentare, adresa</w:t>
      </w:r>
      <w:r w:rsidR="00EF510C" w:rsidRPr="00C50D98">
        <w:rPr>
          <w:lang w:val="ro-RO"/>
        </w:rPr>
        <w:t>ţ</w:t>
      </w:r>
      <w:r w:rsidRPr="00C50D98">
        <w:rPr>
          <w:lang w:val="ro-RO"/>
        </w:rPr>
        <w:t>i-vă medicului dumneavoastră sau farmacistului.</w:t>
      </w:r>
    </w:p>
    <w:p w14:paraId="2EE158D7" w14:textId="77777777" w:rsidR="0004387C" w:rsidRPr="00C50D98" w:rsidRDefault="0004387C" w:rsidP="00AF3387">
      <w:pPr>
        <w:numPr>
          <w:ilvl w:val="0"/>
          <w:numId w:val="15"/>
        </w:numPr>
        <w:tabs>
          <w:tab w:val="clear" w:pos="567"/>
        </w:tabs>
        <w:spacing w:line="240" w:lineRule="auto"/>
        <w:ind w:left="567" w:right="-2" w:hanging="567"/>
        <w:rPr>
          <w:lang w:val="ro-RO"/>
        </w:rPr>
      </w:pPr>
      <w:r w:rsidRPr="00C50D98">
        <w:rPr>
          <w:lang w:val="ro-RO"/>
        </w:rPr>
        <w:t xml:space="preserve">Acest medicament a fost prescris </w:t>
      </w:r>
      <w:r w:rsidRPr="00C50D98">
        <w:rPr>
          <w:noProof/>
          <w:szCs w:val="22"/>
          <w:lang w:val="ro-RO"/>
        </w:rPr>
        <w:t xml:space="preserve">numai </w:t>
      </w:r>
      <w:r w:rsidRPr="00C50D98">
        <w:rPr>
          <w:lang w:val="ro-RO"/>
        </w:rPr>
        <w:t>pentru dumneavoastră. Nu trebuie să-l da</w:t>
      </w:r>
      <w:r w:rsidR="00EF510C" w:rsidRPr="00C50D98">
        <w:rPr>
          <w:lang w:val="ro-RO"/>
        </w:rPr>
        <w:t>ţ</w:t>
      </w:r>
      <w:r w:rsidRPr="00C50D98">
        <w:rPr>
          <w:lang w:val="ro-RO"/>
        </w:rPr>
        <w:t>i altor persoane. Le poate face rău, chiar dacă au acelea</w:t>
      </w:r>
      <w:r w:rsidR="003C5EFE" w:rsidRPr="00C50D98">
        <w:rPr>
          <w:lang w:val="ro-RO"/>
        </w:rPr>
        <w:t>ş</w:t>
      </w:r>
      <w:r w:rsidRPr="00C50D98">
        <w:rPr>
          <w:lang w:val="ro-RO"/>
        </w:rPr>
        <w:t xml:space="preserve">i </w:t>
      </w:r>
      <w:r w:rsidRPr="00C50D98">
        <w:rPr>
          <w:noProof/>
          <w:szCs w:val="22"/>
          <w:lang w:val="ro-RO"/>
        </w:rPr>
        <w:t>semne de boală</w:t>
      </w:r>
      <w:r w:rsidRPr="00C50D98">
        <w:rPr>
          <w:lang w:val="ro-RO"/>
        </w:rPr>
        <w:t xml:space="preserve"> cu ale dumneavoastră.</w:t>
      </w:r>
    </w:p>
    <w:p w14:paraId="1619F1BF" w14:textId="7641FAF7" w:rsidR="0004387C" w:rsidRPr="00C50D98" w:rsidRDefault="0004387C" w:rsidP="00AF3387">
      <w:pPr>
        <w:numPr>
          <w:ilvl w:val="0"/>
          <w:numId w:val="15"/>
        </w:numPr>
        <w:tabs>
          <w:tab w:val="clear" w:pos="567"/>
        </w:tabs>
        <w:spacing w:line="240" w:lineRule="auto"/>
        <w:ind w:left="567" w:right="-2" w:hanging="567"/>
        <w:rPr>
          <w:lang w:val="ro-RO"/>
        </w:rPr>
      </w:pPr>
      <w:r w:rsidRPr="00C50D98">
        <w:rPr>
          <w:lang w:val="ro-RO"/>
        </w:rPr>
        <w:t xml:space="preserve">Dacă </w:t>
      </w:r>
      <w:r w:rsidRPr="00C50D98">
        <w:rPr>
          <w:noProof/>
          <w:szCs w:val="22"/>
          <w:lang w:val="ro-RO"/>
        </w:rPr>
        <w:t>manifesta</w:t>
      </w:r>
      <w:r w:rsidR="00EF510C" w:rsidRPr="00C50D98">
        <w:rPr>
          <w:noProof/>
          <w:szCs w:val="22"/>
          <w:lang w:val="ro-RO"/>
        </w:rPr>
        <w:t>ţ</w:t>
      </w:r>
      <w:r w:rsidRPr="00C50D98">
        <w:rPr>
          <w:noProof/>
          <w:szCs w:val="22"/>
          <w:lang w:val="ro-RO"/>
        </w:rPr>
        <w:t>i orice reac</w:t>
      </w:r>
      <w:r w:rsidR="00EF510C" w:rsidRPr="00C50D98">
        <w:rPr>
          <w:noProof/>
          <w:szCs w:val="22"/>
          <w:lang w:val="ro-RO"/>
        </w:rPr>
        <w:t>ţ</w:t>
      </w:r>
      <w:r w:rsidRPr="00C50D98">
        <w:rPr>
          <w:noProof/>
          <w:szCs w:val="22"/>
          <w:lang w:val="ro-RO"/>
        </w:rPr>
        <w:t>ii</w:t>
      </w:r>
      <w:r w:rsidRPr="00C50D98">
        <w:rPr>
          <w:lang w:val="ro-RO"/>
        </w:rPr>
        <w:t xml:space="preserve"> adverse</w:t>
      </w:r>
      <w:r w:rsidRPr="00C50D98">
        <w:rPr>
          <w:noProof/>
          <w:szCs w:val="22"/>
          <w:lang w:val="ro-RO"/>
        </w:rPr>
        <w:t>, adresa</w:t>
      </w:r>
      <w:r w:rsidR="00EF510C" w:rsidRPr="00C50D98">
        <w:rPr>
          <w:noProof/>
          <w:szCs w:val="22"/>
          <w:lang w:val="ro-RO"/>
        </w:rPr>
        <w:t>ţ</w:t>
      </w:r>
      <w:r w:rsidRPr="00C50D98">
        <w:rPr>
          <w:noProof/>
          <w:szCs w:val="22"/>
          <w:lang w:val="ro-RO"/>
        </w:rPr>
        <w:t>i-</w:t>
      </w:r>
      <w:r w:rsidRPr="00C50D98">
        <w:rPr>
          <w:lang w:val="ro-RO"/>
        </w:rPr>
        <w:t xml:space="preserve">vă medicului dumneavoastră sau farmacistului. </w:t>
      </w:r>
      <w:r w:rsidRPr="00C50D98">
        <w:rPr>
          <w:noProof/>
          <w:szCs w:val="22"/>
          <w:lang w:val="ro-RO"/>
        </w:rPr>
        <w:t xml:space="preserve">Acestea pot fi </w:t>
      </w:r>
      <w:r w:rsidR="003C5EFE" w:rsidRPr="00C50D98">
        <w:rPr>
          <w:noProof/>
          <w:szCs w:val="22"/>
          <w:lang w:val="ro-RO"/>
        </w:rPr>
        <w:t>ş</w:t>
      </w:r>
      <w:r w:rsidRPr="00C50D98">
        <w:rPr>
          <w:noProof/>
          <w:szCs w:val="22"/>
          <w:lang w:val="ro-RO"/>
        </w:rPr>
        <w:t>i reac</w:t>
      </w:r>
      <w:r w:rsidR="00EF510C" w:rsidRPr="00C50D98">
        <w:rPr>
          <w:noProof/>
          <w:szCs w:val="22"/>
          <w:lang w:val="ro-RO"/>
        </w:rPr>
        <w:t>ţ</w:t>
      </w:r>
      <w:r w:rsidRPr="00C50D98">
        <w:rPr>
          <w:noProof/>
          <w:szCs w:val="22"/>
          <w:lang w:val="ro-RO"/>
        </w:rPr>
        <w:t>ii adverse care nu sunt men</w:t>
      </w:r>
      <w:r w:rsidR="00EF510C" w:rsidRPr="00C50D98">
        <w:rPr>
          <w:noProof/>
          <w:szCs w:val="22"/>
          <w:lang w:val="ro-RO"/>
        </w:rPr>
        <w:t>ţ</w:t>
      </w:r>
      <w:r w:rsidRPr="00C50D98">
        <w:rPr>
          <w:noProof/>
          <w:szCs w:val="22"/>
          <w:lang w:val="ro-RO"/>
        </w:rPr>
        <w:t xml:space="preserve">ionate în acest prospect. </w:t>
      </w:r>
      <w:r w:rsidRPr="00C50D98">
        <w:rPr>
          <w:szCs w:val="22"/>
          <w:lang w:val="ro-RO"/>
        </w:rPr>
        <w:t>Vezi pct. 4.</w:t>
      </w:r>
    </w:p>
    <w:p w14:paraId="7C5BE45B" w14:textId="77777777" w:rsidR="0004387C" w:rsidRPr="00C50D98" w:rsidRDefault="0004387C" w:rsidP="0004387C">
      <w:pPr>
        <w:tabs>
          <w:tab w:val="clear" w:pos="567"/>
        </w:tabs>
        <w:spacing w:line="240" w:lineRule="auto"/>
        <w:ind w:right="-2"/>
        <w:rPr>
          <w:i/>
          <w:lang w:val="ro-RO"/>
        </w:rPr>
      </w:pPr>
    </w:p>
    <w:p w14:paraId="6C546B32" w14:textId="77777777" w:rsidR="0004387C" w:rsidRPr="00C50D98" w:rsidRDefault="0004387C" w:rsidP="0004387C">
      <w:pPr>
        <w:keepNext/>
        <w:tabs>
          <w:tab w:val="clear" w:pos="567"/>
        </w:tabs>
        <w:spacing w:line="240" w:lineRule="auto"/>
        <w:ind w:right="-2"/>
        <w:rPr>
          <w:u w:val="single"/>
          <w:lang w:val="ro-RO"/>
        </w:rPr>
      </w:pPr>
      <w:r w:rsidRPr="00C50D98">
        <w:rPr>
          <w:b/>
          <w:bCs/>
          <w:szCs w:val="22"/>
          <w:lang w:val="ro-RO"/>
        </w:rPr>
        <w:t>Ce găsi</w:t>
      </w:r>
      <w:r w:rsidR="00EF510C" w:rsidRPr="00C50D98">
        <w:rPr>
          <w:b/>
          <w:bCs/>
          <w:szCs w:val="22"/>
          <w:lang w:val="ro-RO"/>
        </w:rPr>
        <w:t>ţ</w:t>
      </w:r>
      <w:r w:rsidRPr="00C50D98">
        <w:rPr>
          <w:b/>
          <w:bCs/>
          <w:szCs w:val="22"/>
          <w:lang w:val="ro-RO"/>
        </w:rPr>
        <w:t>i în acest prospect</w:t>
      </w:r>
      <w:r w:rsidRPr="00C50D98">
        <w:rPr>
          <w:b/>
          <w:bCs/>
          <w:lang w:val="ro-RO"/>
        </w:rPr>
        <w:t>:</w:t>
      </w:r>
    </w:p>
    <w:p w14:paraId="7DA14BFB" w14:textId="77777777" w:rsidR="0004387C" w:rsidRPr="00C50D98" w:rsidRDefault="0004387C" w:rsidP="0004387C">
      <w:pPr>
        <w:tabs>
          <w:tab w:val="clear" w:pos="567"/>
        </w:tabs>
        <w:spacing w:line="240" w:lineRule="auto"/>
        <w:ind w:right="-29"/>
        <w:rPr>
          <w:lang w:val="ro-RO"/>
        </w:rPr>
      </w:pPr>
      <w:r w:rsidRPr="00C50D98">
        <w:rPr>
          <w:lang w:val="ro-RO"/>
        </w:rPr>
        <w:t>1.</w:t>
      </w:r>
      <w:r w:rsidRPr="00C50D98">
        <w:rPr>
          <w:lang w:val="ro-RO"/>
        </w:rPr>
        <w:tab/>
        <w:t xml:space="preserve">Ce este Brilique </w:t>
      </w:r>
      <w:r w:rsidR="003C5EFE" w:rsidRPr="00C50D98">
        <w:rPr>
          <w:lang w:val="ro-RO"/>
        </w:rPr>
        <w:t>ş</w:t>
      </w:r>
      <w:r w:rsidRPr="00C50D98">
        <w:rPr>
          <w:lang w:val="ro-RO"/>
        </w:rPr>
        <w:t>i pentru ce se utilizează</w:t>
      </w:r>
    </w:p>
    <w:p w14:paraId="2FECCEE6" w14:textId="77777777" w:rsidR="0004387C" w:rsidRPr="00C50D98" w:rsidRDefault="0004387C" w:rsidP="0004387C">
      <w:pPr>
        <w:tabs>
          <w:tab w:val="clear" w:pos="567"/>
        </w:tabs>
        <w:spacing w:line="240" w:lineRule="auto"/>
        <w:ind w:right="-29"/>
        <w:rPr>
          <w:lang w:val="ro-RO"/>
        </w:rPr>
      </w:pPr>
      <w:r w:rsidRPr="00C50D98">
        <w:rPr>
          <w:lang w:val="ro-RO"/>
        </w:rPr>
        <w:t>2.</w:t>
      </w:r>
      <w:r w:rsidRPr="00C50D98">
        <w:rPr>
          <w:lang w:val="ro-RO"/>
        </w:rPr>
        <w:tab/>
      </w:r>
      <w:r w:rsidRPr="00C50D98">
        <w:rPr>
          <w:szCs w:val="22"/>
          <w:lang w:val="ro-RO"/>
        </w:rPr>
        <w:t xml:space="preserve">Ce trebuie să </w:t>
      </w:r>
      <w:r w:rsidR="003C5EFE" w:rsidRPr="00C50D98">
        <w:rPr>
          <w:szCs w:val="22"/>
          <w:lang w:val="ro-RO"/>
        </w:rPr>
        <w:t>ş</w:t>
      </w:r>
      <w:r w:rsidRPr="00C50D98">
        <w:rPr>
          <w:szCs w:val="22"/>
          <w:lang w:val="ro-RO"/>
        </w:rPr>
        <w:t>ti</w:t>
      </w:r>
      <w:r w:rsidR="00EF510C" w:rsidRPr="00C50D98">
        <w:rPr>
          <w:szCs w:val="22"/>
          <w:lang w:val="ro-RO"/>
        </w:rPr>
        <w:t>ţ</w:t>
      </w:r>
      <w:r w:rsidRPr="00C50D98">
        <w:rPr>
          <w:szCs w:val="22"/>
          <w:lang w:val="ro-RO"/>
        </w:rPr>
        <w:t>i înainte</w:t>
      </w:r>
      <w:r w:rsidRPr="00C50D98">
        <w:rPr>
          <w:lang w:val="ro-RO"/>
        </w:rPr>
        <w:t xml:space="preserve"> să lua</w:t>
      </w:r>
      <w:r w:rsidR="00EF510C" w:rsidRPr="00C50D98">
        <w:rPr>
          <w:lang w:val="ro-RO"/>
        </w:rPr>
        <w:t>ţ</w:t>
      </w:r>
      <w:r w:rsidRPr="00C50D98">
        <w:rPr>
          <w:lang w:val="ro-RO"/>
        </w:rPr>
        <w:t>i Brilique</w:t>
      </w:r>
    </w:p>
    <w:p w14:paraId="2ACA2AFE" w14:textId="77777777" w:rsidR="0004387C" w:rsidRPr="00C50D98" w:rsidRDefault="0004387C" w:rsidP="0004387C">
      <w:pPr>
        <w:tabs>
          <w:tab w:val="clear" w:pos="567"/>
        </w:tabs>
        <w:spacing w:line="240" w:lineRule="auto"/>
        <w:ind w:right="-29"/>
        <w:rPr>
          <w:lang w:val="ro-RO"/>
        </w:rPr>
      </w:pPr>
      <w:r w:rsidRPr="00C50D98">
        <w:rPr>
          <w:lang w:val="ro-RO"/>
        </w:rPr>
        <w:t>3.</w:t>
      </w:r>
      <w:r w:rsidRPr="00C50D98">
        <w:rPr>
          <w:lang w:val="ro-RO"/>
        </w:rPr>
        <w:tab/>
        <w:t>Cum să lua</w:t>
      </w:r>
      <w:r w:rsidR="00EF510C" w:rsidRPr="00C50D98">
        <w:rPr>
          <w:lang w:val="ro-RO"/>
        </w:rPr>
        <w:t>ţ</w:t>
      </w:r>
      <w:r w:rsidRPr="00C50D98">
        <w:rPr>
          <w:lang w:val="ro-RO"/>
        </w:rPr>
        <w:t>i Brilique</w:t>
      </w:r>
    </w:p>
    <w:p w14:paraId="28E01928" w14:textId="77777777" w:rsidR="0004387C" w:rsidRPr="00C50D98" w:rsidRDefault="0004387C" w:rsidP="0004387C">
      <w:pPr>
        <w:tabs>
          <w:tab w:val="clear" w:pos="567"/>
        </w:tabs>
        <w:spacing w:line="240" w:lineRule="auto"/>
        <w:ind w:right="-29"/>
        <w:rPr>
          <w:lang w:val="ro-RO"/>
        </w:rPr>
      </w:pPr>
      <w:r w:rsidRPr="00C50D98">
        <w:rPr>
          <w:lang w:val="ro-RO"/>
        </w:rPr>
        <w:t>4.</w:t>
      </w:r>
      <w:r w:rsidRPr="00C50D98">
        <w:rPr>
          <w:lang w:val="ro-RO"/>
        </w:rPr>
        <w:tab/>
        <w:t>Reac</w:t>
      </w:r>
      <w:r w:rsidR="00EF510C" w:rsidRPr="00C50D98">
        <w:rPr>
          <w:lang w:val="ro-RO"/>
        </w:rPr>
        <w:t>ţ</w:t>
      </w:r>
      <w:r w:rsidRPr="00C50D98">
        <w:rPr>
          <w:lang w:val="ro-RO"/>
        </w:rPr>
        <w:t>ii adverse posibile</w:t>
      </w:r>
    </w:p>
    <w:p w14:paraId="3831E6ED" w14:textId="77777777" w:rsidR="0004387C" w:rsidRPr="00C50D98" w:rsidRDefault="0004387C" w:rsidP="00AF3387">
      <w:pPr>
        <w:numPr>
          <w:ilvl w:val="0"/>
          <w:numId w:val="30"/>
        </w:numPr>
        <w:spacing w:line="240" w:lineRule="auto"/>
        <w:ind w:right="-29"/>
        <w:rPr>
          <w:lang w:val="ro-RO"/>
        </w:rPr>
      </w:pPr>
      <w:r w:rsidRPr="00C50D98">
        <w:rPr>
          <w:lang w:val="ro-RO"/>
        </w:rPr>
        <w:t>Cum se păstrează Brilique</w:t>
      </w:r>
    </w:p>
    <w:p w14:paraId="6D74F24E" w14:textId="77777777" w:rsidR="0004387C" w:rsidRPr="00C50D98" w:rsidRDefault="0004387C" w:rsidP="0004387C">
      <w:pPr>
        <w:tabs>
          <w:tab w:val="clear" w:pos="567"/>
        </w:tabs>
        <w:spacing w:line="240" w:lineRule="auto"/>
        <w:ind w:right="-29"/>
        <w:rPr>
          <w:lang w:val="ro-RO"/>
        </w:rPr>
      </w:pPr>
      <w:r w:rsidRPr="00C50D98">
        <w:rPr>
          <w:lang w:val="ro-RO"/>
        </w:rPr>
        <w:t>6.</w:t>
      </w:r>
      <w:r w:rsidRPr="00C50D98">
        <w:rPr>
          <w:lang w:val="ro-RO"/>
        </w:rPr>
        <w:tab/>
      </w:r>
      <w:r w:rsidRPr="00C50D98">
        <w:rPr>
          <w:szCs w:val="22"/>
          <w:lang w:val="ro-RO"/>
        </w:rPr>
        <w:t>Con</w:t>
      </w:r>
      <w:r w:rsidR="00EF510C" w:rsidRPr="00C50D98">
        <w:rPr>
          <w:szCs w:val="22"/>
          <w:lang w:val="ro-RO"/>
        </w:rPr>
        <w:t>ţ</w:t>
      </w:r>
      <w:r w:rsidRPr="00C50D98">
        <w:rPr>
          <w:szCs w:val="22"/>
          <w:lang w:val="ro-RO"/>
        </w:rPr>
        <w:t xml:space="preserve">inutul ambalajului </w:t>
      </w:r>
      <w:r w:rsidR="003C5EFE" w:rsidRPr="00C50D98">
        <w:rPr>
          <w:szCs w:val="22"/>
          <w:lang w:val="ro-RO"/>
        </w:rPr>
        <w:t>ş</w:t>
      </w:r>
      <w:r w:rsidRPr="00C50D98">
        <w:rPr>
          <w:szCs w:val="22"/>
          <w:lang w:val="ro-RO"/>
        </w:rPr>
        <w:t>i alte informa</w:t>
      </w:r>
      <w:r w:rsidR="00EF510C" w:rsidRPr="00C50D98">
        <w:rPr>
          <w:szCs w:val="22"/>
          <w:lang w:val="ro-RO"/>
        </w:rPr>
        <w:t>ţ</w:t>
      </w:r>
      <w:r w:rsidRPr="00C50D98">
        <w:rPr>
          <w:szCs w:val="22"/>
          <w:lang w:val="ro-RO"/>
        </w:rPr>
        <w:t>ii</w:t>
      </w:r>
    </w:p>
    <w:p w14:paraId="3A807CDE" w14:textId="77777777" w:rsidR="0004387C" w:rsidRPr="00C50D98" w:rsidRDefault="0004387C" w:rsidP="0004387C">
      <w:pPr>
        <w:tabs>
          <w:tab w:val="clear" w:pos="567"/>
        </w:tabs>
        <w:spacing w:line="240" w:lineRule="auto"/>
        <w:ind w:right="-29"/>
        <w:rPr>
          <w:lang w:val="ro-RO"/>
        </w:rPr>
      </w:pPr>
    </w:p>
    <w:p w14:paraId="6E432517" w14:textId="77777777" w:rsidR="0004387C" w:rsidRPr="00C50D98" w:rsidRDefault="0004387C" w:rsidP="0004387C">
      <w:pPr>
        <w:tabs>
          <w:tab w:val="clear" w:pos="567"/>
        </w:tabs>
        <w:spacing w:line="240" w:lineRule="auto"/>
        <w:ind w:right="-29"/>
        <w:rPr>
          <w:lang w:val="ro-RO"/>
        </w:rPr>
      </w:pPr>
    </w:p>
    <w:p w14:paraId="20F2D865" w14:textId="77777777" w:rsidR="0004387C" w:rsidRPr="00C50D98" w:rsidRDefault="0004387C" w:rsidP="00AF3387">
      <w:pPr>
        <w:numPr>
          <w:ilvl w:val="0"/>
          <w:numId w:val="5"/>
        </w:numPr>
        <w:spacing w:line="240" w:lineRule="auto"/>
        <w:ind w:right="-2"/>
        <w:rPr>
          <w:b/>
          <w:bCs/>
          <w:lang w:val="ro-RO"/>
        </w:rPr>
      </w:pPr>
      <w:r w:rsidRPr="00C50D98">
        <w:rPr>
          <w:b/>
          <w:lang w:val="ro-RO"/>
        </w:rPr>
        <w:t xml:space="preserve">Ce este Brilique </w:t>
      </w:r>
      <w:r w:rsidR="003C5EFE" w:rsidRPr="00C50D98">
        <w:rPr>
          <w:b/>
          <w:bCs/>
          <w:szCs w:val="22"/>
          <w:lang w:val="ro-RO"/>
        </w:rPr>
        <w:t>ş</w:t>
      </w:r>
      <w:r w:rsidRPr="00C50D98">
        <w:rPr>
          <w:b/>
          <w:bCs/>
          <w:szCs w:val="22"/>
          <w:lang w:val="ro-RO"/>
        </w:rPr>
        <w:t xml:space="preserve">i </w:t>
      </w:r>
      <w:r w:rsidRPr="00C50D98">
        <w:rPr>
          <w:b/>
          <w:lang w:val="ro-RO"/>
        </w:rPr>
        <w:t xml:space="preserve">pentru </w:t>
      </w:r>
      <w:r w:rsidRPr="00C50D98">
        <w:rPr>
          <w:b/>
          <w:bCs/>
          <w:szCs w:val="22"/>
          <w:lang w:val="ro-RO"/>
        </w:rPr>
        <w:t>ce se utilizează </w:t>
      </w:r>
    </w:p>
    <w:p w14:paraId="1F646A0B" w14:textId="77777777" w:rsidR="0004387C" w:rsidRPr="00C50D98" w:rsidRDefault="0004387C" w:rsidP="0004387C">
      <w:pPr>
        <w:tabs>
          <w:tab w:val="clear" w:pos="567"/>
        </w:tabs>
        <w:spacing w:line="240" w:lineRule="auto"/>
        <w:rPr>
          <w:lang w:val="ro-RO"/>
        </w:rPr>
      </w:pPr>
    </w:p>
    <w:p w14:paraId="6A44E92E" w14:textId="77777777" w:rsidR="0004387C" w:rsidRPr="00C50D98" w:rsidRDefault="0004387C" w:rsidP="0004387C">
      <w:pPr>
        <w:tabs>
          <w:tab w:val="clear" w:pos="567"/>
        </w:tabs>
        <w:spacing w:line="240" w:lineRule="auto"/>
        <w:ind w:right="-2"/>
        <w:rPr>
          <w:b/>
          <w:lang w:val="ro-RO"/>
        </w:rPr>
      </w:pPr>
      <w:r w:rsidRPr="00C50D98">
        <w:rPr>
          <w:b/>
          <w:lang w:val="ro-RO"/>
        </w:rPr>
        <w:t xml:space="preserve">Ce este Brilique </w:t>
      </w:r>
    </w:p>
    <w:p w14:paraId="70B28AF6" w14:textId="77777777" w:rsidR="0004387C" w:rsidRPr="00C50D98" w:rsidRDefault="0004387C" w:rsidP="0004387C">
      <w:pPr>
        <w:tabs>
          <w:tab w:val="clear" w:pos="567"/>
        </w:tabs>
        <w:spacing w:line="240" w:lineRule="auto"/>
        <w:ind w:right="-2"/>
        <w:rPr>
          <w:szCs w:val="22"/>
          <w:lang w:val="ro-RO"/>
        </w:rPr>
      </w:pPr>
      <w:r w:rsidRPr="00C50D98">
        <w:rPr>
          <w:szCs w:val="22"/>
          <w:lang w:val="ro-RO"/>
        </w:rPr>
        <w:t>Brilique con</w:t>
      </w:r>
      <w:r w:rsidR="00EF510C" w:rsidRPr="00C50D98">
        <w:rPr>
          <w:szCs w:val="22"/>
          <w:lang w:val="ro-RO"/>
        </w:rPr>
        <w:t>ţ</w:t>
      </w:r>
      <w:r w:rsidRPr="00C50D98">
        <w:rPr>
          <w:szCs w:val="22"/>
          <w:lang w:val="ro-RO"/>
        </w:rPr>
        <w:t>ine o substan</w:t>
      </w:r>
      <w:r w:rsidR="00EF510C" w:rsidRPr="00C50D98">
        <w:rPr>
          <w:szCs w:val="22"/>
          <w:lang w:val="ro-RO"/>
        </w:rPr>
        <w:t>ţ</w:t>
      </w:r>
      <w:r w:rsidRPr="00C50D98">
        <w:rPr>
          <w:szCs w:val="22"/>
          <w:lang w:val="ro-RO"/>
        </w:rPr>
        <w:t>ă activă numită ticagrelor. Acesta face parte dintr-o clasă de medicamente denumite medicamente antiplachetare.</w:t>
      </w:r>
    </w:p>
    <w:p w14:paraId="0C89E5DF" w14:textId="77777777" w:rsidR="0004387C" w:rsidRPr="00C50D98" w:rsidRDefault="0004387C" w:rsidP="0004387C">
      <w:pPr>
        <w:tabs>
          <w:tab w:val="clear" w:pos="567"/>
        </w:tabs>
        <w:spacing w:line="240" w:lineRule="auto"/>
        <w:ind w:right="-2"/>
        <w:rPr>
          <w:szCs w:val="22"/>
          <w:lang w:val="ro-RO"/>
        </w:rPr>
      </w:pPr>
    </w:p>
    <w:p w14:paraId="21446212" w14:textId="77777777" w:rsidR="0004387C" w:rsidRPr="00C50D98" w:rsidRDefault="0004387C" w:rsidP="0004387C">
      <w:pPr>
        <w:tabs>
          <w:tab w:val="clear" w:pos="567"/>
        </w:tabs>
        <w:spacing w:line="240" w:lineRule="auto"/>
        <w:ind w:right="-2"/>
        <w:rPr>
          <w:b/>
          <w:szCs w:val="22"/>
          <w:lang w:val="ro-RO"/>
        </w:rPr>
      </w:pPr>
      <w:r w:rsidRPr="00C50D98">
        <w:rPr>
          <w:b/>
          <w:szCs w:val="22"/>
          <w:lang w:val="ro-RO"/>
        </w:rPr>
        <w:t>Pentru ce se utilizează Brilique</w:t>
      </w:r>
    </w:p>
    <w:p w14:paraId="57732002" w14:textId="77777777" w:rsidR="0004387C" w:rsidRPr="00C50D98" w:rsidRDefault="0004387C" w:rsidP="0004387C">
      <w:pPr>
        <w:tabs>
          <w:tab w:val="clear" w:pos="567"/>
        </w:tabs>
        <w:spacing w:line="240" w:lineRule="auto"/>
        <w:ind w:right="-2"/>
        <w:rPr>
          <w:szCs w:val="22"/>
          <w:lang w:val="ro-RO"/>
        </w:rPr>
      </w:pPr>
      <w:r w:rsidRPr="00C50D98">
        <w:rPr>
          <w:szCs w:val="22"/>
          <w:lang w:val="ro-RO"/>
        </w:rPr>
        <w:t>Brilique împreună cu acid acetilsalicilic (alt agent antiplachetar) este indicat pentru utilizare numai la adul</w:t>
      </w:r>
      <w:r w:rsidR="00EF510C" w:rsidRPr="00C50D98">
        <w:rPr>
          <w:szCs w:val="22"/>
          <w:lang w:val="ro-RO"/>
        </w:rPr>
        <w:t>ţ</w:t>
      </w:r>
      <w:r w:rsidRPr="00C50D98">
        <w:rPr>
          <w:szCs w:val="22"/>
          <w:lang w:val="ro-RO"/>
        </w:rPr>
        <w:t xml:space="preserve">i. Vi s-a </w:t>
      </w:r>
      <w:r w:rsidR="00C20A05" w:rsidRPr="00C50D98">
        <w:rPr>
          <w:szCs w:val="22"/>
          <w:lang w:val="ro-RO"/>
        </w:rPr>
        <w:t>prescris</w:t>
      </w:r>
      <w:r w:rsidRPr="00C50D98">
        <w:rPr>
          <w:szCs w:val="22"/>
          <w:lang w:val="ro-RO"/>
        </w:rPr>
        <w:t xml:space="preserve"> </w:t>
      </w:r>
      <w:r w:rsidR="007D2851" w:rsidRPr="00C50D98">
        <w:rPr>
          <w:szCs w:val="22"/>
          <w:lang w:val="ro-RO"/>
        </w:rPr>
        <w:t>acest medicament</w:t>
      </w:r>
      <w:r w:rsidRPr="00C50D98">
        <w:rPr>
          <w:szCs w:val="22"/>
          <w:lang w:val="ro-RO"/>
        </w:rPr>
        <w:t xml:space="preserve"> pentru că a</w:t>
      </w:r>
      <w:r w:rsidR="00EF510C" w:rsidRPr="00C50D98">
        <w:rPr>
          <w:szCs w:val="22"/>
          <w:lang w:val="ro-RO"/>
        </w:rPr>
        <w:t>ţ</w:t>
      </w:r>
      <w:r w:rsidRPr="00C50D98">
        <w:rPr>
          <w:szCs w:val="22"/>
          <w:lang w:val="ro-RO"/>
        </w:rPr>
        <w:t>i avut:</w:t>
      </w:r>
    </w:p>
    <w:p w14:paraId="769FD3E6" w14:textId="77777777" w:rsidR="000755BF" w:rsidRPr="00C50D98" w:rsidRDefault="0007426C" w:rsidP="00AF3387">
      <w:pPr>
        <w:numPr>
          <w:ilvl w:val="0"/>
          <w:numId w:val="21"/>
        </w:numPr>
        <w:tabs>
          <w:tab w:val="clear" w:pos="567"/>
        </w:tabs>
        <w:spacing w:line="240" w:lineRule="auto"/>
        <w:ind w:right="-2"/>
        <w:rPr>
          <w:szCs w:val="22"/>
          <w:lang w:val="ro-RO"/>
        </w:rPr>
      </w:pPr>
      <w:r w:rsidRPr="00C50D98">
        <w:rPr>
          <w:szCs w:val="22"/>
          <w:lang w:val="ro-RO"/>
        </w:rPr>
        <w:t>infarct miocardic</w:t>
      </w:r>
      <w:r w:rsidR="0004387C" w:rsidRPr="00C50D98">
        <w:rPr>
          <w:szCs w:val="22"/>
          <w:lang w:val="ro-RO"/>
        </w:rPr>
        <w:t xml:space="preserve"> </w:t>
      </w:r>
      <w:r w:rsidR="000755BF" w:rsidRPr="00C50D98">
        <w:rPr>
          <w:szCs w:val="22"/>
          <w:lang w:val="ro-RO"/>
        </w:rPr>
        <w:t xml:space="preserve">sau </w:t>
      </w:r>
    </w:p>
    <w:p w14:paraId="6C912353" w14:textId="77777777" w:rsidR="000755BF" w:rsidRPr="00C50D98" w:rsidRDefault="000755BF" w:rsidP="00AF3387">
      <w:pPr>
        <w:numPr>
          <w:ilvl w:val="0"/>
          <w:numId w:val="21"/>
        </w:numPr>
        <w:tabs>
          <w:tab w:val="clear" w:pos="567"/>
        </w:tabs>
        <w:ind w:right="-28"/>
        <w:rPr>
          <w:szCs w:val="22"/>
          <w:lang w:val="ro-RO"/>
        </w:rPr>
      </w:pPr>
      <w:r w:rsidRPr="00C50D98">
        <w:rPr>
          <w:szCs w:val="22"/>
          <w:lang w:val="ro-RO"/>
        </w:rPr>
        <w:t>angină instabilă (angină sau durere în piept care nu este bine controlată).</w:t>
      </w:r>
    </w:p>
    <w:p w14:paraId="17052243" w14:textId="77777777" w:rsidR="000755BF" w:rsidRPr="00C50D98" w:rsidRDefault="000755BF" w:rsidP="000755BF">
      <w:pPr>
        <w:tabs>
          <w:tab w:val="clear" w:pos="567"/>
        </w:tabs>
        <w:ind w:right="-28"/>
        <w:rPr>
          <w:szCs w:val="22"/>
          <w:lang w:val="ro-RO"/>
        </w:rPr>
      </w:pPr>
      <w:r w:rsidRPr="00C50D98">
        <w:rPr>
          <w:szCs w:val="22"/>
          <w:lang w:val="ro-RO"/>
        </w:rPr>
        <w:t xml:space="preserve">Medicamentul reduce riscul de a avea un alt infarct miocardic sau accident vascular cerebral sau riscul de deces ca urmare a unei boli a inimii sau a vaselor dumneavoastră de sânge. </w:t>
      </w:r>
    </w:p>
    <w:p w14:paraId="3B00289A" w14:textId="77777777" w:rsidR="0004387C" w:rsidRPr="00C50D98" w:rsidRDefault="0004387C" w:rsidP="0004387C">
      <w:pPr>
        <w:tabs>
          <w:tab w:val="clear" w:pos="567"/>
        </w:tabs>
        <w:spacing w:line="240" w:lineRule="auto"/>
        <w:ind w:right="-2"/>
        <w:rPr>
          <w:szCs w:val="22"/>
          <w:lang w:val="ro-RO"/>
        </w:rPr>
      </w:pPr>
    </w:p>
    <w:p w14:paraId="102261A2" w14:textId="77777777" w:rsidR="0004387C" w:rsidRPr="00C50D98" w:rsidRDefault="0004387C" w:rsidP="0004387C">
      <w:pPr>
        <w:autoSpaceDE w:val="0"/>
        <w:spacing w:line="240" w:lineRule="auto"/>
        <w:rPr>
          <w:b/>
          <w:bCs/>
          <w:szCs w:val="22"/>
          <w:lang w:val="ro-RO"/>
        </w:rPr>
      </w:pPr>
      <w:r w:rsidRPr="00C50D98">
        <w:rPr>
          <w:b/>
          <w:bCs/>
          <w:szCs w:val="22"/>
          <w:lang w:val="ro-RO"/>
        </w:rPr>
        <w:t>Cum ac</w:t>
      </w:r>
      <w:r w:rsidR="00EF510C" w:rsidRPr="00C50D98">
        <w:rPr>
          <w:b/>
          <w:bCs/>
          <w:szCs w:val="22"/>
          <w:lang w:val="ro-RO"/>
        </w:rPr>
        <w:t>ţ</w:t>
      </w:r>
      <w:r w:rsidRPr="00C50D98">
        <w:rPr>
          <w:b/>
          <w:bCs/>
          <w:szCs w:val="22"/>
          <w:lang w:val="ro-RO"/>
        </w:rPr>
        <w:t>ionează Brilique</w:t>
      </w:r>
    </w:p>
    <w:p w14:paraId="1208347C" w14:textId="77777777" w:rsidR="0004387C" w:rsidRPr="00C50D98" w:rsidRDefault="0004387C" w:rsidP="0004387C">
      <w:pPr>
        <w:ind w:right="-28"/>
        <w:rPr>
          <w:szCs w:val="22"/>
          <w:lang w:val="ro-RO"/>
        </w:rPr>
      </w:pPr>
      <w:r w:rsidRPr="00C50D98">
        <w:rPr>
          <w:lang w:val="ro-RO"/>
        </w:rPr>
        <w:t>Brilique influen</w:t>
      </w:r>
      <w:r w:rsidR="00EF510C" w:rsidRPr="00C50D98">
        <w:rPr>
          <w:lang w:val="ro-RO"/>
        </w:rPr>
        <w:t>ţ</w:t>
      </w:r>
      <w:r w:rsidRPr="00C50D98">
        <w:rPr>
          <w:lang w:val="ro-RO"/>
        </w:rPr>
        <w:t xml:space="preserve">ează celulele denumite “plachete” (numite </w:t>
      </w:r>
      <w:r w:rsidR="003C5EFE" w:rsidRPr="00C50D98">
        <w:rPr>
          <w:lang w:val="ro-RO"/>
        </w:rPr>
        <w:t>ş</w:t>
      </w:r>
      <w:r w:rsidRPr="00C50D98">
        <w:rPr>
          <w:lang w:val="ro-RO"/>
        </w:rPr>
        <w:t xml:space="preserve">i trombocite). Aceste </w:t>
      </w:r>
      <w:r w:rsidRPr="00C50D98">
        <w:rPr>
          <w:szCs w:val="22"/>
          <w:lang w:val="ro-RO"/>
        </w:rPr>
        <w:t>celule foarte mici din sânge ajută la oprirea sângerării prin lipirea unele de altele (agregare) pentru a astupa găuri mici de la nivelul vaselor de sânge tăiate sau lezate.</w:t>
      </w:r>
    </w:p>
    <w:p w14:paraId="5FD2281A" w14:textId="77777777" w:rsidR="0004387C" w:rsidRPr="00C50D98" w:rsidRDefault="0004387C" w:rsidP="0004387C">
      <w:pPr>
        <w:ind w:right="-28"/>
        <w:rPr>
          <w:szCs w:val="22"/>
          <w:lang w:val="ro-RO"/>
        </w:rPr>
      </w:pPr>
    </w:p>
    <w:p w14:paraId="1C5949FC" w14:textId="77777777" w:rsidR="0004387C" w:rsidRPr="00C50D98" w:rsidRDefault="0004387C" w:rsidP="0004387C">
      <w:pPr>
        <w:ind w:right="-28"/>
        <w:rPr>
          <w:szCs w:val="22"/>
          <w:lang w:val="ro-RO"/>
        </w:rPr>
      </w:pPr>
      <w:r w:rsidRPr="00C50D98">
        <w:rPr>
          <w:szCs w:val="22"/>
          <w:lang w:val="ro-RO"/>
        </w:rPr>
        <w:t xml:space="preserve">Cu toate acestea, plachetele pot forma cheaguri </w:t>
      </w:r>
      <w:r w:rsidR="003C5EFE" w:rsidRPr="00C50D98">
        <w:rPr>
          <w:szCs w:val="22"/>
          <w:lang w:val="ro-RO"/>
        </w:rPr>
        <w:t>ş</w:t>
      </w:r>
      <w:r w:rsidRPr="00C50D98">
        <w:rPr>
          <w:szCs w:val="22"/>
          <w:lang w:val="ro-RO"/>
        </w:rPr>
        <w:t xml:space="preserve">i în interiorul vaselor de sânge afectate de boală din inimă </w:t>
      </w:r>
      <w:r w:rsidR="003C5EFE" w:rsidRPr="00C50D98">
        <w:rPr>
          <w:szCs w:val="22"/>
          <w:lang w:val="ro-RO"/>
        </w:rPr>
        <w:t>ş</w:t>
      </w:r>
      <w:r w:rsidRPr="00C50D98">
        <w:rPr>
          <w:szCs w:val="22"/>
          <w:lang w:val="ro-RO"/>
        </w:rPr>
        <w:t>i creier. Acest lucru poate fi foarte periculos deoarece:</w:t>
      </w:r>
    </w:p>
    <w:p w14:paraId="2878088A" w14:textId="77777777" w:rsidR="0004387C" w:rsidRPr="00C50D98" w:rsidRDefault="0004387C" w:rsidP="00AF3387">
      <w:pPr>
        <w:numPr>
          <w:ilvl w:val="0"/>
          <w:numId w:val="13"/>
        </w:numPr>
        <w:tabs>
          <w:tab w:val="clear" w:pos="0"/>
          <w:tab w:val="num" w:pos="567"/>
        </w:tabs>
        <w:ind w:left="567" w:right="-28" w:hanging="567"/>
        <w:rPr>
          <w:szCs w:val="22"/>
          <w:lang w:val="ro-RO"/>
        </w:rPr>
      </w:pPr>
      <w:r w:rsidRPr="00C50D98">
        <w:rPr>
          <w:szCs w:val="22"/>
          <w:lang w:val="ro-RO"/>
        </w:rPr>
        <w:t>cheagul poate opri complet aportul de sânge – acest lucru poate provoca un infarct miocardic (atac de cord) sau un accident vascular cerebral, sau</w:t>
      </w:r>
    </w:p>
    <w:p w14:paraId="1FEC4E42" w14:textId="77777777" w:rsidR="0004387C" w:rsidRPr="00C50D98" w:rsidRDefault="0004387C" w:rsidP="00AF3387">
      <w:pPr>
        <w:numPr>
          <w:ilvl w:val="0"/>
          <w:numId w:val="13"/>
        </w:numPr>
        <w:tabs>
          <w:tab w:val="clear" w:pos="0"/>
          <w:tab w:val="num" w:pos="567"/>
        </w:tabs>
        <w:ind w:left="567" w:right="-28" w:hanging="567"/>
        <w:rPr>
          <w:szCs w:val="22"/>
          <w:lang w:val="ro-RO"/>
        </w:rPr>
      </w:pPr>
      <w:r w:rsidRPr="00C50D98">
        <w:rPr>
          <w:szCs w:val="22"/>
          <w:lang w:val="ro-RO"/>
        </w:rPr>
        <w:t>cheagul poate bloca par</w:t>
      </w:r>
      <w:r w:rsidR="00EF510C" w:rsidRPr="00C50D98">
        <w:rPr>
          <w:szCs w:val="22"/>
          <w:lang w:val="ro-RO"/>
        </w:rPr>
        <w:t>ţ</w:t>
      </w:r>
      <w:r w:rsidRPr="00C50D98">
        <w:rPr>
          <w:szCs w:val="22"/>
          <w:lang w:val="ro-RO"/>
        </w:rPr>
        <w:t xml:space="preserve">ial vasele de sânge care irigă inima – aceasta reduce fluxul de sânge către inimă </w:t>
      </w:r>
      <w:r w:rsidR="003C5EFE" w:rsidRPr="00C50D98">
        <w:rPr>
          <w:szCs w:val="22"/>
          <w:lang w:val="ro-RO"/>
        </w:rPr>
        <w:t>ş</w:t>
      </w:r>
      <w:r w:rsidRPr="00C50D98">
        <w:rPr>
          <w:szCs w:val="22"/>
          <w:lang w:val="ro-RO"/>
        </w:rPr>
        <w:t xml:space="preserve">i poate provoca durere toracică care apare </w:t>
      </w:r>
      <w:r w:rsidR="003C5EFE" w:rsidRPr="00C50D98">
        <w:rPr>
          <w:szCs w:val="22"/>
          <w:lang w:val="ro-RO"/>
        </w:rPr>
        <w:t>ş</w:t>
      </w:r>
      <w:r w:rsidRPr="00C50D98">
        <w:rPr>
          <w:szCs w:val="22"/>
          <w:lang w:val="ro-RO"/>
        </w:rPr>
        <w:t>i dispare (denumită “angină instabilă”).</w:t>
      </w:r>
    </w:p>
    <w:p w14:paraId="4782EF53" w14:textId="77777777" w:rsidR="0004387C" w:rsidRPr="00C50D98" w:rsidRDefault="0004387C" w:rsidP="0004387C">
      <w:pPr>
        <w:tabs>
          <w:tab w:val="clear" w:pos="567"/>
        </w:tabs>
        <w:ind w:right="-28"/>
        <w:rPr>
          <w:szCs w:val="22"/>
          <w:lang w:val="ro-RO"/>
        </w:rPr>
      </w:pPr>
    </w:p>
    <w:p w14:paraId="05242995" w14:textId="77777777" w:rsidR="0004387C" w:rsidRPr="00C50D98" w:rsidRDefault="0004387C" w:rsidP="0004387C">
      <w:pPr>
        <w:tabs>
          <w:tab w:val="clear" w:pos="567"/>
        </w:tabs>
        <w:ind w:right="-28"/>
        <w:rPr>
          <w:szCs w:val="22"/>
          <w:lang w:val="ro-RO"/>
        </w:rPr>
      </w:pPr>
      <w:r w:rsidRPr="00C50D98">
        <w:rPr>
          <w:szCs w:val="22"/>
          <w:lang w:val="ro-RO"/>
        </w:rPr>
        <w:t>Brilique ajută la oprirea agregării trombocitelor. Acest lucru scade riscul formării unui cheag de sânge care poate reduce fluxul de sânge.</w:t>
      </w:r>
    </w:p>
    <w:p w14:paraId="575BF838" w14:textId="77777777" w:rsidR="0004387C" w:rsidRDefault="0004387C" w:rsidP="004544B5">
      <w:pPr>
        <w:suppressAutoHyphens w:val="0"/>
        <w:spacing w:line="240" w:lineRule="auto"/>
        <w:ind w:right="-29"/>
        <w:rPr>
          <w:szCs w:val="22"/>
          <w:lang w:val="ro-RO"/>
        </w:rPr>
      </w:pPr>
    </w:p>
    <w:p w14:paraId="4DB08948" w14:textId="77777777" w:rsidR="004544B5" w:rsidRPr="00C50D98" w:rsidRDefault="004544B5" w:rsidP="004544B5">
      <w:pPr>
        <w:suppressAutoHyphens w:val="0"/>
        <w:spacing w:line="240" w:lineRule="auto"/>
        <w:ind w:right="-29"/>
        <w:rPr>
          <w:szCs w:val="22"/>
          <w:lang w:val="ro-RO"/>
        </w:rPr>
      </w:pPr>
    </w:p>
    <w:p w14:paraId="7E4E53EE" w14:textId="77777777" w:rsidR="00795A3C" w:rsidRPr="00C50D98" w:rsidRDefault="00795A3C" w:rsidP="00AF3387">
      <w:pPr>
        <w:keepNext/>
        <w:numPr>
          <w:ilvl w:val="0"/>
          <w:numId w:val="5"/>
        </w:numPr>
        <w:spacing w:line="240" w:lineRule="auto"/>
        <w:ind w:right="-2"/>
        <w:rPr>
          <w:b/>
          <w:lang w:val="ro-RO"/>
        </w:rPr>
      </w:pPr>
      <w:r w:rsidRPr="00C50D98">
        <w:rPr>
          <w:b/>
          <w:szCs w:val="22"/>
          <w:lang w:val="ro-RO"/>
        </w:rPr>
        <w:lastRenderedPageBreak/>
        <w:t xml:space="preserve">Ce trebuie să </w:t>
      </w:r>
      <w:r w:rsidR="003C5EFE" w:rsidRPr="00C50D98">
        <w:rPr>
          <w:b/>
          <w:szCs w:val="22"/>
          <w:lang w:val="ro-RO"/>
        </w:rPr>
        <w:t>ş</w:t>
      </w:r>
      <w:r w:rsidRPr="00C50D98">
        <w:rPr>
          <w:b/>
          <w:szCs w:val="22"/>
          <w:lang w:val="ro-RO"/>
        </w:rPr>
        <w:t>ti</w:t>
      </w:r>
      <w:r w:rsidR="00EF510C" w:rsidRPr="00C50D98">
        <w:rPr>
          <w:b/>
          <w:szCs w:val="22"/>
          <w:lang w:val="ro-RO"/>
        </w:rPr>
        <w:t>ţ</w:t>
      </w:r>
      <w:r w:rsidRPr="00C50D98">
        <w:rPr>
          <w:b/>
          <w:szCs w:val="22"/>
          <w:lang w:val="ro-RO"/>
        </w:rPr>
        <w:t>i înainte s</w:t>
      </w:r>
      <w:r w:rsidRPr="00C50D98">
        <w:rPr>
          <w:b/>
          <w:bCs/>
          <w:szCs w:val="22"/>
          <w:lang w:val="ro-RO"/>
        </w:rPr>
        <w:t>ă</w:t>
      </w:r>
      <w:r w:rsidRPr="00C50D98">
        <w:rPr>
          <w:b/>
          <w:szCs w:val="22"/>
          <w:lang w:val="ro-RO"/>
        </w:rPr>
        <w:t xml:space="preserve"> lua</w:t>
      </w:r>
      <w:r w:rsidR="00EF510C" w:rsidRPr="00C50D98">
        <w:rPr>
          <w:b/>
          <w:szCs w:val="22"/>
          <w:lang w:val="ro-RO"/>
        </w:rPr>
        <w:t>ţ</w:t>
      </w:r>
      <w:r w:rsidRPr="00C50D98">
        <w:rPr>
          <w:b/>
          <w:szCs w:val="22"/>
          <w:lang w:val="ro-RO"/>
        </w:rPr>
        <w:t xml:space="preserve">i </w:t>
      </w:r>
      <w:r w:rsidRPr="00C50D98">
        <w:rPr>
          <w:b/>
          <w:lang w:val="ro-RO"/>
        </w:rPr>
        <w:t>Brilique</w:t>
      </w:r>
    </w:p>
    <w:p w14:paraId="1DF6DEA1" w14:textId="77777777" w:rsidR="00795A3C" w:rsidRPr="00C50D98" w:rsidRDefault="00795A3C" w:rsidP="00F5263C">
      <w:pPr>
        <w:keepNext/>
        <w:widowControl w:val="0"/>
        <w:rPr>
          <w:lang w:val="ro-RO"/>
        </w:rPr>
      </w:pPr>
    </w:p>
    <w:p w14:paraId="22C7820F" w14:textId="77777777" w:rsidR="00795A3C" w:rsidRPr="00C50D98" w:rsidRDefault="00795A3C" w:rsidP="00F5263C">
      <w:pPr>
        <w:keepNext/>
        <w:widowControl w:val="0"/>
        <w:tabs>
          <w:tab w:val="clear" w:pos="567"/>
        </w:tabs>
        <w:spacing w:line="240" w:lineRule="auto"/>
        <w:rPr>
          <w:b/>
          <w:lang w:val="ro-RO"/>
        </w:rPr>
      </w:pPr>
      <w:r w:rsidRPr="00C50D98">
        <w:rPr>
          <w:b/>
          <w:lang w:val="ro-RO"/>
        </w:rPr>
        <w:t>Nu lua</w:t>
      </w:r>
      <w:r w:rsidR="00EF510C" w:rsidRPr="00C50D98">
        <w:rPr>
          <w:b/>
          <w:lang w:val="ro-RO"/>
        </w:rPr>
        <w:t>ţ</w:t>
      </w:r>
      <w:r w:rsidRPr="00C50D98">
        <w:rPr>
          <w:b/>
          <w:lang w:val="ro-RO"/>
        </w:rPr>
        <w:t>i Brilique dacă</w:t>
      </w:r>
    </w:p>
    <w:p w14:paraId="5AD53C6F" w14:textId="77777777" w:rsidR="00795A3C" w:rsidRPr="00C50D98" w:rsidRDefault="00795A3C" w:rsidP="00AF3387">
      <w:pPr>
        <w:keepNext/>
        <w:widowControl w:val="0"/>
        <w:numPr>
          <w:ilvl w:val="0"/>
          <w:numId w:val="1"/>
        </w:numPr>
        <w:tabs>
          <w:tab w:val="clear" w:pos="504"/>
          <w:tab w:val="clear" w:pos="567"/>
        </w:tabs>
        <w:autoSpaceDE w:val="0"/>
        <w:spacing w:line="240" w:lineRule="auto"/>
        <w:ind w:left="567" w:hanging="567"/>
        <w:rPr>
          <w:lang w:val="ro-RO"/>
        </w:rPr>
      </w:pPr>
      <w:r w:rsidRPr="00C50D98">
        <w:rPr>
          <w:lang w:val="ro-RO"/>
        </w:rPr>
        <w:t>Sunte</w:t>
      </w:r>
      <w:r w:rsidR="00EF510C" w:rsidRPr="00C50D98">
        <w:rPr>
          <w:lang w:val="ro-RO"/>
        </w:rPr>
        <w:t>ţ</w:t>
      </w:r>
      <w:r w:rsidRPr="00C50D98">
        <w:rPr>
          <w:lang w:val="ro-RO"/>
        </w:rPr>
        <w:t>i alergic la ticagrelor sau la oricare dintre celelalte componente ale acestui medicament (enumerate la punctul 6).</w:t>
      </w:r>
    </w:p>
    <w:p w14:paraId="417C5700" w14:textId="77777777" w:rsidR="00795A3C" w:rsidRPr="00C50D98" w:rsidRDefault="00795A3C" w:rsidP="004544B5">
      <w:pPr>
        <w:numPr>
          <w:ilvl w:val="0"/>
          <w:numId w:val="13"/>
        </w:numPr>
        <w:tabs>
          <w:tab w:val="clear" w:pos="0"/>
          <w:tab w:val="clear" w:pos="567"/>
        </w:tabs>
        <w:suppressAutoHyphens w:val="0"/>
        <w:ind w:left="567" w:right="-28" w:hanging="567"/>
        <w:rPr>
          <w:szCs w:val="22"/>
          <w:lang w:val="ro-RO"/>
        </w:rPr>
      </w:pPr>
      <w:r w:rsidRPr="00C50D98">
        <w:rPr>
          <w:lang w:val="ro-RO"/>
        </w:rPr>
        <w:t>Sângera</w:t>
      </w:r>
      <w:r w:rsidR="00EF510C" w:rsidRPr="00C50D98">
        <w:rPr>
          <w:lang w:val="ro-RO"/>
        </w:rPr>
        <w:t>ţ</w:t>
      </w:r>
      <w:r w:rsidRPr="00C50D98">
        <w:rPr>
          <w:lang w:val="ro-RO"/>
        </w:rPr>
        <w:t>i în prezent.</w:t>
      </w:r>
      <w:r w:rsidRPr="00C50D98">
        <w:rPr>
          <w:szCs w:val="22"/>
          <w:lang w:val="ro-RO"/>
        </w:rPr>
        <w:t xml:space="preserve"> </w:t>
      </w:r>
    </w:p>
    <w:p w14:paraId="5A226B52" w14:textId="77777777" w:rsidR="00795A3C" w:rsidRPr="00C50D98" w:rsidRDefault="00795A3C" w:rsidP="004544B5">
      <w:pPr>
        <w:numPr>
          <w:ilvl w:val="0"/>
          <w:numId w:val="13"/>
        </w:numPr>
        <w:tabs>
          <w:tab w:val="clear" w:pos="0"/>
          <w:tab w:val="num" w:pos="567"/>
        </w:tabs>
        <w:suppressAutoHyphens w:val="0"/>
        <w:ind w:left="567" w:right="-28" w:hanging="567"/>
        <w:rPr>
          <w:szCs w:val="22"/>
          <w:lang w:val="ro-RO"/>
        </w:rPr>
      </w:pPr>
      <w:r w:rsidRPr="00C50D98">
        <w:rPr>
          <w:lang w:val="ro-RO"/>
        </w:rPr>
        <w:t>A</w:t>
      </w:r>
      <w:r w:rsidR="00EF510C" w:rsidRPr="00C50D98">
        <w:rPr>
          <w:lang w:val="ro-RO"/>
        </w:rPr>
        <w:t>ţ</w:t>
      </w:r>
      <w:r w:rsidRPr="00C50D98">
        <w:rPr>
          <w:lang w:val="ro-RO"/>
        </w:rPr>
        <w:t xml:space="preserve">i avut accident vascular cerebral cauzat de o hemoragie la nivelul creierului. </w:t>
      </w:r>
    </w:p>
    <w:p w14:paraId="757C1E33" w14:textId="77777777" w:rsidR="00795A3C" w:rsidRPr="00C50D98" w:rsidRDefault="00795A3C" w:rsidP="004544B5">
      <w:pPr>
        <w:numPr>
          <w:ilvl w:val="0"/>
          <w:numId w:val="13"/>
        </w:numPr>
        <w:tabs>
          <w:tab w:val="clear" w:pos="0"/>
          <w:tab w:val="clear" w:pos="567"/>
        </w:tabs>
        <w:suppressAutoHyphens w:val="0"/>
        <w:ind w:left="567" w:right="-28" w:hanging="567"/>
        <w:rPr>
          <w:szCs w:val="22"/>
          <w:lang w:val="ro-RO"/>
        </w:rPr>
      </w:pPr>
      <w:r w:rsidRPr="00C50D98">
        <w:rPr>
          <w:lang w:val="ro-RO"/>
        </w:rPr>
        <w:t>Ave</w:t>
      </w:r>
      <w:r w:rsidR="00EF510C" w:rsidRPr="00C50D98">
        <w:rPr>
          <w:lang w:val="ro-RO"/>
        </w:rPr>
        <w:t>ţ</w:t>
      </w:r>
      <w:r w:rsidRPr="00C50D98">
        <w:rPr>
          <w:lang w:val="ro-RO"/>
        </w:rPr>
        <w:t>i o afec</w:t>
      </w:r>
      <w:r w:rsidR="00EF510C" w:rsidRPr="00C50D98">
        <w:rPr>
          <w:lang w:val="ro-RO"/>
        </w:rPr>
        <w:t>ţ</w:t>
      </w:r>
      <w:r w:rsidRPr="00C50D98">
        <w:rPr>
          <w:lang w:val="ro-RO"/>
        </w:rPr>
        <w:t>iune severă a ficatului.</w:t>
      </w:r>
    </w:p>
    <w:p w14:paraId="359F7C92" w14:textId="77777777" w:rsidR="00795A3C" w:rsidRPr="00C50D98" w:rsidRDefault="00795A3C" w:rsidP="004544B5">
      <w:pPr>
        <w:numPr>
          <w:ilvl w:val="0"/>
          <w:numId w:val="13"/>
        </w:numPr>
        <w:tabs>
          <w:tab w:val="clear" w:pos="0"/>
          <w:tab w:val="clear" w:pos="567"/>
        </w:tabs>
        <w:suppressAutoHyphens w:val="0"/>
        <w:ind w:left="567" w:right="-28" w:hanging="567"/>
        <w:rPr>
          <w:szCs w:val="22"/>
          <w:lang w:val="ro-RO"/>
        </w:rPr>
      </w:pPr>
      <w:r w:rsidRPr="00C50D98">
        <w:rPr>
          <w:lang w:val="ro-RO"/>
        </w:rPr>
        <w:t>Lua</w:t>
      </w:r>
      <w:r w:rsidR="00EF510C" w:rsidRPr="00C50D98">
        <w:rPr>
          <w:lang w:val="ro-RO"/>
        </w:rPr>
        <w:t>ţ</w:t>
      </w:r>
      <w:r w:rsidRPr="00C50D98">
        <w:rPr>
          <w:lang w:val="ro-RO"/>
        </w:rPr>
        <w:t xml:space="preserve">i oricare dintre următoarele medicamente: </w:t>
      </w:r>
    </w:p>
    <w:p w14:paraId="427AB233" w14:textId="77777777" w:rsidR="00795A3C" w:rsidRPr="00C50D98" w:rsidRDefault="00795A3C" w:rsidP="004544B5">
      <w:pPr>
        <w:numPr>
          <w:ilvl w:val="0"/>
          <w:numId w:val="22"/>
        </w:numPr>
        <w:tabs>
          <w:tab w:val="clear" w:pos="567"/>
          <w:tab w:val="left" w:pos="851"/>
        </w:tabs>
        <w:suppressAutoHyphens w:val="0"/>
        <w:ind w:left="567" w:right="-28" w:firstLine="0"/>
        <w:rPr>
          <w:szCs w:val="22"/>
          <w:lang w:val="ro-RO" w:eastAsia="en-US"/>
        </w:rPr>
      </w:pPr>
      <w:r w:rsidRPr="00C50D98">
        <w:rPr>
          <w:szCs w:val="22"/>
          <w:lang w:val="ro-RO" w:eastAsia="en-US"/>
        </w:rPr>
        <w:t>ketoconazol (utilizat pentru tratamentul infec</w:t>
      </w:r>
      <w:r w:rsidR="00EF510C" w:rsidRPr="00C50D98">
        <w:rPr>
          <w:szCs w:val="22"/>
          <w:lang w:val="ro-RO" w:eastAsia="en-US"/>
        </w:rPr>
        <w:t>ţ</w:t>
      </w:r>
      <w:r w:rsidRPr="00C50D98">
        <w:rPr>
          <w:szCs w:val="22"/>
          <w:lang w:val="ro-RO" w:eastAsia="en-US"/>
        </w:rPr>
        <w:t>iilor fungice)</w:t>
      </w:r>
    </w:p>
    <w:p w14:paraId="78131B1A" w14:textId="77777777" w:rsidR="00795A3C" w:rsidRPr="00C50D98" w:rsidRDefault="00795A3C" w:rsidP="004544B5">
      <w:pPr>
        <w:numPr>
          <w:ilvl w:val="0"/>
          <w:numId w:val="22"/>
        </w:numPr>
        <w:tabs>
          <w:tab w:val="clear" w:pos="567"/>
          <w:tab w:val="left" w:pos="851"/>
        </w:tabs>
        <w:suppressAutoHyphens w:val="0"/>
        <w:ind w:left="567" w:right="-28" w:firstLine="0"/>
        <w:rPr>
          <w:szCs w:val="22"/>
          <w:lang w:val="ro-RO" w:eastAsia="en-US"/>
        </w:rPr>
      </w:pPr>
      <w:r w:rsidRPr="00C50D98">
        <w:rPr>
          <w:szCs w:val="22"/>
          <w:lang w:val="ro-RO" w:eastAsia="en-US"/>
        </w:rPr>
        <w:t>claritromicină (utilizată pentru tratamentul infec</w:t>
      </w:r>
      <w:r w:rsidR="00EF510C" w:rsidRPr="00C50D98">
        <w:rPr>
          <w:szCs w:val="22"/>
          <w:lang w:val="ro-RO" w:eastAsia="en-US"/>
        </w:rPr>
        <w:t>ţ</w:t>
      </w:r>
      <w:r w:rsidRPr="00C50D98">
        <w:rPr>
          <w:szCs w:val="22"/>
          <w:lang w:val="ro-RO" w:eastAsia="en-US"/>
        </w:rPr>
        <w:t>iilor cauzate de bacterii)</w:t>
      </w:r>
    </w:p>
    <w:p w14:paraId="1003A6B7" w14:textId="77777777" w:rsidR="00795A3C" w:rsidRPr="00C50D98" w:rsidRDefault="00795A3C" w:rsidP="004544B5">
      <w:pPr>
        <w:numPr>
          <w:ilvl w:val="0"/>
          <w:numId w:val="22"/>
        </w:numPr>
        <w:tabs>
          <w:tab w:val="clear" w:pos="567"/>
          <w:tab w:val="left" w:pos="851"/>
        </w:tabs>
        <w:suppressAutoHyphens w:val="0"/>
        <w:ind w:left="567" w:right="-28" w:firstLine="0"/>
        <w:rPr>
          <w:szCs w:val="22"/>
          <w:lang w:val="ro-RO" w:eastAsia="en-US"/>
        </w:rPr>
      </w:pPr>
      <w:r w:rsidRPr="00C50D98">
        <w:rPr>
          <w:szCs w:val="22"/>
          <w:lang w:val="ro-RO" w:eastAsia="en-US"/>
        </w:rPr>
        <w:t>nefazodonă (un antidepresiv)</w:t>
      </w:r>
    </w:p>
    <w:p w14:paraId="771F6E1A" w14:textId="77777777" w:rsidR="00795A3C" w:rsidRPr="00C50D98" w:rsidRDefault="00795A3C" w:rsidP="004544B5">
      <w:pPr>
        <w:numPr>
          <w:ilvl w:val="0"/>
          <w:numId w:val="22"/>
        </w:numPr>
        <w:tabs>
          <w:tab w:val="clear" w:pos="567"/>
          <w:tab w:val="left" w:pos="851"/>
        </w:tabs>
        <w:suppressAutoHyphens w:val="0"/>
        <w:ind w:left="567" w:right="-28" w:firstLine="0"/>
        <w:rPr>
          <w:szCs w:val="22"/>
          <w:lang w:val="ro-RO" w:eastAsia="en-US"/>
        </w:rPr>
      </w:pPr>
      <w:r w:rsidRPr="00C50D98">
        <w:rPr>
          <w:szCs w:val="22"/>
          <w:lang w:val="ro-RO" w:eastAsia="en-US"/>
        </w:rPr>
        <w:t xml:space="preserve">ritonavir </w:t>
      </w:r>
      <w:r w:rsidR="003C5EFE" w:rsidRPr="00C50D98">
        <w:rPr>
          <w:szCs w:val="22"/>
          <w:lang w:val="ro-RO" w:eastAsia="en-US"/>
        </w:rPr>
        <w:t>ş</w:t>
      </w:r>
      <w:r w:rsidRPr="00C50D98">
        <w:rPr>
          <w:szCs w:val="22"/>
          <w:lang w:val="ro-RO" w:eastAsia="en-US"/>
        </w:rPr>
        <w:t>i atazanavir (utilizate pentru tratamentul infec</w:t>
      </w:r>
      <w:r w:rsidR="00EF510C" w:rsidRPr="00C50D98">
        <w:rPr>
          <w:szCs w:val="22"/>
          <w:lang w:val="ro-RO" w:eastAsia="en-US"/>
        </w:rPr>
        <w:t>ţ</w:t>
      </w:r>
      <w:r w:rsidRPr="00C50D98">
        <w:rPr>
          <w:szCs w:val="22"/>
          <w:lang w:val="ro-RO" w:eastAsia="en-US"/>
        </w:rPr>
        <w:t xml:space="preserve">iei cu HIV </w:t>
      </w:r>
      <w:r w:rsidR="003C5EFE" w:rsidRPr="00C50D98">
        <w:rPr>
          <w:szCs w:val="22"/>
          <w:lang w:val="ro-RO" w:eastAsia="en-US"/>
        </w:rPr>
        <w:t>ş</w:t>
      </w:r>
      <w:r w:rsidRPr="00C50D98">
        <w:rPr>
          <w:szCs w:val="22"/>
          <w:lang w:val="ro-RO" w:eastAsia="en-US"/>
        </w:rPr>
        <w:t xml:space="preserve">i SIDA) </w:t>
      </w:r>
    </w:p>
    <w:p w14:paraId="0BCFE16C" w14:textId="77777777" w:rsidR="00795A3C" w:rsidRPr="00C50D98" w:rsidRDefault="00795A3C" w:rsidP="004544B5">
      <w:pPr>
        <w:tabs>
          <w:tab w:val="clear" w:pos="567"/>
        </w:tabs>
        <w:suppressAutoHyphens w:val="0"/>
        <w:autoSpaceDE w:val="0"/>
        <w:spacing w:line="240" w:lineRule="auto"/>
        <w:rPr>
          <w:szCs w:val="22"/>
          <w:lang w:val="ro-RO"/>
        </w:rPr>
      </w:pPr>
      <w:r w:rsidRPr="00C50D98">
        <w:rPr>
          <w:szCs w:val="22"/>
          <w:lang w:val="ro-RO"/>
        </w:rPr>
        <w:t>Nu lua</w:t>
      </w:r>
      <w:r w:rsidR="00EF510C" w:rsidRPr="00C50D98">
        <w:rPr>
          <w:szCs w:val="22"/>
          <w:lang w:val="ro-RO"/>
        </w:rPr>
        <w:t>ţ</w:t>
      </w:r>
      <w:r w:rsidRPr="00C50D98">
        <w:rPr>
          <w:szCs w:val="22"/>
          <w:lang w:val="ro-RO"/>
        </w:rPr>
        <w:t>i Brilique dacă oricare dintre cele de mai sus este valabilă în cazul dumneavoastră. Dacă nu sunte</w:t>
      </w:r>
      <w:r w:rsidR="00EF510C" w:rsidRPr="00C50D98">
        <w:rPr>
          <w:szCs w:val="22"/>
          <w:lang w:val="ro-RO"/>
        </w:rPr>
        <w:t>ţ</w:t>
      </w:r>
      <w:r w:rsidRPr="00C50D98">
        <w:rPr>
          <w:szCs w:val="22"/>
          <w:lang w:val="ro-RO"/>
        </w:rPr>
        <w:t>i sigur, discuta</w:t>
      </w:r>
      <w:r w:rsidR="00EF510C" w:rsidRPr="00C50D98">
        <w:rPr>
          <w:szCs w:val="22"/>
          <w:lang w:val="ro-RO"/>
        </w:rPr>
        <w:t>ţ</w:t>
      </w:r>
      <w:r w:rsidRPr="00C50D98">
        <w:rPr>
          <w:szCs w:val="22"/>
          <w:lang w:val="ro-RO"/>
        </w:rPr>
        <w:t>i cu medicul dumneavoastră sau cu farmacistul înainte să lua</w:t>
      </w:r>
      <w:r w:rsidR="00EF510C" w:rsidRPr="00C50D98">
        <w:rPr>
          <w:szCs w:val="22"/>
          <w:lang w:val="ro-RO"/>
        </w:rPr>
        <w:t>ţ</w:t>
      </w:r>
      <w:r w:rsidRPr="00C50D98">
        <w:rPr>
          <w:szCs w:val="22"/>
          <w:lang w:val="ro-RO"/>
        </w:rPr>
        <w:t>i acest medicament.</w:t>
      </w:r>
    </w:p>
    <w:p w14:paraId="41079705" w14:textId="77777777" w:rsidR="00795A3C" w:rsidRPr="00C50D98" w:rsidRDefault="00795A3C" w:rsidP="004544B5">
      <w:pPr>
        <w:tabs>
          <w:tab w:val="clear" w:pos="567"/>
        </w:tabs>
        <w:suppressAutoHyphens w:val="0"/>
        <w:autoSpaceDE w:val="0"/>
        <w:spacing w:line="240" w:lineRule="auto"/>
        <w:rPr>
          <w:szCs w:val="22"/>
          <w:lang w:val="ro-RO"/>
        </w:rPr>
      </w:pPr>
    </w:p>
    <w:p w14:paraId="5B3969CA" w14:textId="77777777" w:rsidR="00795A3C" w:rsidRPr="00C50D98" w:rsidRDefault="00795A3C" w:rsidP="00795A3C">
      <w:pPr>
        <w:spacing w:line="240" w:lineRule="auto"/>
        <w:ind w:left="567" w:right="-2" w:hanging="567"/>
        <w:rPr>
          <w:b/>
          <w:lang w:val="ro-RO"/>
        </w:rPr>
      </w:pPr>
      <w:r w:rsidRPr="00C50D98">
        <w:rPr>
          <w:b/>
          <w:bCs/>
          <w:szCs w:val="22"/>
          <w:lang w:val="ro-RO"/>
        </w:rPr>
        <w:t>Precau</w:t>
      </w:r>
      <w:r w:rsidR="00EF510C" w:rsidRPr="00C50D98">
        <w:rPr>
          <w:b/>
          <w:bCs/>
          <w:szCs w:val="22"/>
          <w:lang w:val="ro-RO"/>
        </w:rPr>
        <w:t>ţ</w:t>
      </w:r>
      <w:r w:rsidRPr="00C50D98">
        <w:rPr>
          <w:b/>
          <w:bCs/>
          <w:szCs w:val="22"/>
          <w:lang w:val="ro-RO"/>
        </w:rPr>
        <w:t xml:space="preserve">ii </w:t>
      </w:r>
      <w:r w:rsidR="003C5EFE" w:rsidRPr="00C50D98">
        <w:rPr>
          <w:b/>
          <w:bCs/>
          <w:szCs w:val="22"/>
          <w:lang w:val="ro-RO"/>
        </w:rPr>
        <w:t>ş</w:t>
      </w:r>
      <w:r w:rsidRPr="00C50D98">
        <w:rPr>
          <w:b/>
          <w:bCs/>
          <w:szCs w:val="22"/>
          <w:lang w:val="ro-RO"/>
        </w:rPr>
        <w:t>i aten</w:t>
      </w:r>
      <w:r w:rsidR="00EF510C" w:rsidRPr="00C50D98">
        <w:rPr>
          <w:b/>
          <w:bCs/>
          <w:szCs w:val="22"/>
          <w:lang w:val="ro-RO"/>
        </w:rPr>
        <w:t>ţ</w:t>
      </w:r>
      <w:r w:rsidRPr="00C50D98">
        <w:rPr>
          <w:b/>
          <w:bCs/>
          <w:szCs w:val="22"/>
          <w:lang w:val="ro-RO"/>
        </w:rPr>
        <w:t>ionări</w:t>
      </w:r>
    </w:p>
    <w:p w14:paraId="449C5575" w14:textId="77777777" w:rsidR="00795A3C" w:rsidRPr="00C50D98" w:rsidRDefault="00795A3C" w:rsidP="00795A3C">
      <w:pPr>
        <w:tabs>
          <w:tab w:val="clear" w:pos="567"/>
          <w:tab w:val="left" w:pos="1134"/>
        </w:tabs>
        <w:autoSpaceDE w:val="0"/>
        <w:spacing w:line="240" w:lineRule="auto"/>
        <w:rPr>
          <w:szCs w:val="22"/>
          <w:lang w:val="ro-RO"/>
        </w:rPr>
      </w:pPr>
      <w:r w:rsidRPr="00C50D98">
        <w:rPr>
          <w:szCs w:val="22"/>
          <w:lang w:val="ro-RO"/>
        </w:rPr>
        <w:t>Discuta</w:t>
      </w:r>
      <w:r w:rsidR="00EF510C" w:rsidRPr="00C50D98">
        <w:rPr>
          <w:szCs w:val="22"/>
          <w:lang w:val="ro-RO"/>
        </w:rPr>
        <w:t>ţ</w:t>
      </w:r>
      <w:r w:rsidRPr="00C50D98">
        <w:rPr>
          <w:szCs w:val="22"/>
          <w:lang w:val="ro-RO"/>
        </w:rPr>
        <w:t>i cu medicul dumneavoastră sau farmacistul înainte să lua</w:t>
      </w:r>
      <w:r w:rsidR="00EF510C" w:rsidRPr="00C50D98">
        <w:rPr>
          <w:szCs w:val="22"/>
          <w:lang w:val="ro-RO"/>
        </w:rPr>
        <w:t>ţ</w:t>
      </w:r>
      <w:r w:rsidRPr="00C50D98">
        <w:rPr>
          <w:szCs w:val="22"/>
          <w:lang w:val="ro-RO"/>
        </w:rPr>
        <w:t>i Brilique dacă:</w:t>
      </w:r>
    </w:p>
    <w:p w14:paraId="3C8732A2" w14:textId="77777777" w:rsidR="00795A3C" w:rsidRPr="00C50D98" w:rsidRDefault="00795A3C" w:rsidP="00AF3387">
      <w:pPr>
        <w:numPr>
          <w:ilvl w:val="0"/>
          <w:numId w:val="11"/>
        </w:numPr>
        <w:ind w:left="0" w:right="-28" w:firstLine="0"/>
        <w:rPr>
          <w:szCs w:val="22"/>
          <w:lang w:val="ro-RO"/>
        </w:rPr>
      </w:pPr>
      <w:r w:rsidRPr="00C50D98">
        <w:rPr>
          <w:szCs w:val="22"/>
          <w:lang w:val="ro-RO"/>
        </w:rPr>
        <w:t>Ave</w:t>
      </w:r>
      <w:r w:rsidR="00EF510C" w:rsidRPr="00C50D98">
        <w:rPr>
          <w:szCs w:val="22"/>
          <w:lang w:val="ro-RO"/>
        </w:rPr>
        <w:t>ţ</w:t>
      </w:r>
      <w:r w:rsidRPr="00C50D98">
        <w:rPr>
          <w:szCs w:val="22"/>
          <w:lang w:val="ro-RO"/>
        </w:rPr>
        <w:t>i un risc crescut de sângerare ca urmare:</w:t>
      </w:r>
    </w:p>
    <w:p w14:paraId="29AE557B" w14:textId="77777777" w:rsidR="00795A3C" w:rsidRPr="00C50D98" w:rsidRDefault="00795A3C" w:rsidP="00AF3387">
      <w:pPr>
        <w:numPr>
          <w:ilvl w:val="0"/>
          <w:numId w:val="4"/>
        </w:numPr>
        <w:tabs>
          <w:tab w:val="clear" w:pos="0"/>
          <w:tab w:val="clear" w:pos="567"/>
          <w:tab w:val="left" w:pos="851"/>
        </w:tabs>
        <w:suppressAutoHyphens w:val="0"/>
        <w:ind w:left="567" w:right="-28" w:firstLine="0"/>
        <w:rPr>
          <w:szCs w:val="22"/>
          <w:lang w:val="ro-RO" w:eastAsia="en-US"/>
        </w:rPr>
      </w:pPr>
      <w:r w:rsidRPr="00C50D98">
        <w:rPr>
          <w:szCs w:val="22"/>
          <w:lang w:val="ro-RO" w:eastAsia="en-US"/>
        </w:rPr>
        <w:t>a unei leziuni recente grave</w:t>
      </w:r>
    </w:p>
    <w:p w14:paraId="2012275A" w14:textId="77777777" w:rsidR="00795A3C" w:rsidRPr="00C50D98" w:rsidRDefault="00795A3C" w:rsidP="00AF3387">
      <w:pPr>
        <w:numPr>
          <w:ilvl w:val="0"/>
          <w:numId w:val="4"/>
        </w:numPr>
        <w:tabs>
          <w:tab w:val="clear" w:pos="0"/>
          <w:tab w:val="clear" w:pos="567"/>
          <w:tab w:val="left" w:pos="851"/>
        </w:tabs>
        <w:suppressAutoHyphens w:val="0"/>
        <w:ind w:left="567" w:right="-28" w:firstLine="0"/>
        <w:rPr>
          <w:szCs w:val="22"/>
          <w:lang w:val="ro-RO" w:eastAsia="en-US"/>
        </w:rPr>
      </w:pPr>
      <w:r w:rsidRPr="00C50D98">
        <w:rPr>
          <w:szCs w:val="22"/>
          <w:lang w:val="ro-RO" w:eastAsia="en-US"/>
        </w:rPr>
        <w:t>a unei interven</w:t>
      </w:r>
      <w:r w:rsidR="00EF510C" w:rsidRPr="00C50D98">
        <w:rPr>
          <w:szCs w:val="22"/>
          <w:lang w:val="ro-RO" w:eastAsia="en-US"/>
        </w:rPr>
        <w:t>ţ</w:t>
      </w:r>
      <w:r w:rsidRPr="00C50D98">
        <w:rPr>
          <w:szCs w:val="22"/>
          <w:lang w:val="ro-RO" w:eastAsia="en-US"/>
        </w:rPr>
        <w:t>ii chirurgicale recente (inclusiv interven</w:t>
      </w:r>
      <w:r w:rsidR="00EF510C" w:rsidRPr="00C50D98">
        <w:rPr>
          <w:szCs w:val="22"/>
          <w:lang w:val="ro-RO" w:eastAsia="en-US"/>
        </w:rPr>
        <w:t>ţ</w:t>
      </w:r>
      <w:r w:rsidRPr="00C50D98">
        <w:rPr>
          <w:szCs w:val="22"/>
          <w:lang w:val="ro-RO" w:eastAsia="en-US"/>
        </w:rPr>
        <w:t>ii stomatologice, discuta</w:t>
      </w:r>
      <w:r w:rsidR="00EF510C" w:rsidRPr="00C50D98">
        <w:rPr>
          <w:szCs w:val="22"/>
          <w:lang w:val="ro-RO" w:eastAsia="en-US"/>
        </w:rPr>
        <w:t>ţ</w:t>
      </w:r>
      <w:r w:rsidRPr="00C50D98">
        <w:rPr>
          <w:szCs w:val="22"/>
          <w:lang w:val="ro-RO" w:eastAsia="en-US"/>
        </w:rPr>
        <w:t>i cu medicul stomatolog)</w:t>
      </w:r>
    </w:p>
    <w:p w14:paraId="737C6F19" w14:textId="77777777" w:rsidR="00795A3C" w:rsidRPr="00C50D98" w:rsidRDefault="00795A3C" w:rsidP="00AF3387">
      <w:pPr>
        <w:numPr>
          <w:ilvl w:val="0"/>
          <w:numId w:val="4"/>
        </w:numPr>
        <w:tabs>
          <w:tab w:val="clear" w:pos="0"/>
          <w:tab w:val="clear" w:pos="567"/>
          <w:tab w:val="left" w:pos="851"/>
        </w:tabs>
        <w:suppressAutoHyphens w:val="0"/>
        <w:ind w:left="567" w:right="-28" w:firstLine="0"/>
        <w:rPr>
          <w:szCs w:val="22"/>
          <w:lang w:val="ro-RO" w:eastAsia="en-US"/>
        </w:rPr>
      </w:pPr>
      <w:r w:rsidRPr="00C50D98">
        <w:rPr>
          <w:szCs w:val="22"/>
          <w:lang w:val="ro-RO" w:eastAsia="en-US"/>
        </w:rPr>
        <w:t xml:space="preserve">a unei boli care vă afectează coagularea sângelui </w:t>
      </w:r>
    </w:p>
    <w:p w14:paraId="07BF1642" w14:textId="77777777" w:rsidR="00795A3C" w:rsidRPr="00C50D98" w:rsidRDefault="00795A3C" w:rsidP="00AF3387">
      <w:pPr>
        <w:numPr>
          <w:ilvl w:val="0"/>
          <w:numId w:val="4"/>
        </w:numPr>
        <w:tabs>
          <w:tab w:val="clear" w:pos="0"/>
          <w:tab w:val="clear" w:pos="567"/>
          <w:tab w:val="left" w:pos="851"/>
        </w:tabs>
        <w:suppressAutoHyphens w:val="0"/>
        <w:ind w:left="567" w:right="-28" w:firstLine="0"/>
        <w:rPr>
          <w:szCs w:val="22"/>
          <w:lang w:val="ro-RO"/>
        </w:rPr>
      </w:pPr>
      <w:r w:rsidRPr="00C50D98">
        <w:rPr>
          <w:szCs w:val="22"/>
          <w:lang w:val="ro-RO" w:eastAsia="en-US"/>
        </w:rPr>
        <w:t>a unei sângerări recente de la nivelul stomacului sau intestinului (cum ar fi un ulcer gastric sau “polipi” la nivelul colonului)</w:t>
      </w:r>
    </w:p>
    <w:p w14:paraId="48C5A556" w14:textId="77777777" w:rsidR="00795A3C" w:rsidRPr="00C50D98" w:rsidRDefault="00795A3C" w:rsidP="00AF3387">
      <w:pPr>
        <w:numPr>
          <w:ilvl w:val="0"/>
          <w:numId w:val="11"/>
        </w:numPr>
        <w:tabs>
          <w:tab w:val="clear" w:pos="0"/>
          <w:tab w:val="num" w:pos="567"/>
        </w:tabs>
        <w:ind w:left="567" w:right="-28" w:hanging="567"/>
        <w:rPr>
          <w:szCs w:val="22"/>
          <w:lang w:val="ro-RO"/>
        </w:rPr>
      </w:pPr>
      <w:r w:rsidRPr="00C50D98">
        <w:rPr>
          <w:szCs w:val="22"/>
          <w:lang w:val="ro-RO"/>
        </w:rPr>
        <w:t>Sunte</w:t>
      </w:r>
      <w:r w:rsidR="00EF510C" w:rsidRPr="00C50D98">
        <w:rPr>
          <w:szCs w:val="22"/>
          <w:lang w:val="ro-RO"/>
        </w:rPr>
        <w:t>ţ</w:t>
      </w:r>
      <w:r w:rsidRPr="00C50D98">
        <w:rPr>
          <w:szCs w:val="22"/>
          <w:lang w:val="ro-RO"/>
        </w:rPr>
        <w:t>i programat pentru o interven</w:t>
      </w:r>
      <w:r w:rsidR="00EF510C" w:rsidRPr="00C50D98">
        <w:rPr>
          <w:szCs w:val="22"/>
          <w:lang w:val="ro-RO"/>
        </w:rPr>
        <w:t>ţ</w:t>
      </w:r>
      <w:r w:rsidRPr="00C50D98">
        <w:rPr>
          <w:szCs w:val="22"/>
          <w:lang w:val="ro-RO"/>
        </w:rPr>
        <w:t>ie chirurgicală (incluzând interven</w:t>
      </w:r>
      <w:r w:rsidR="00EF510C" w:rsidRPr="00C50D98">
        <w:rPr>
          <w:szCs w:val="22"/>
          <w:lang w:val="ro-RO"/>
        </w:rPr>
        <w:t>ţ</w:t>
      </w:r>
      <w:r w:rsidRPr="00C50D98">
        <w:rPr>
          <w:szCs w:val="22"/>
          <w:lang w:val="ro-RO"/>
        </w:rPr>
        <w:t>ii stomatologice) în orice moment în timpul administrării Brilique. Aceasta din cauza riscului crescut de sângerare. Este posibil ca medicul dumneavoastră să dorească să întrerupe</w:t>
      </w:r>
      <w:r w:rsidR="00EF510C" w:rsidRPr="00C50D98">
        <w:rPr>
          <w:szCs w:val="22"/>
          <w:lang w:val="ro-RO"/>
        </w:rPr>
        <w:t>ţ</w:t>
      </w:r>
      <w:r w:rsidRPr="00C50D98">
        <w:rPr>
          <w:szCs w:val="22"/>
          <w:lang w:val="ro-RO"/>
        </w:rPr>
        <w:t xml:space="preserve">i administrarea acestui medicament cu </w:t>
      </w:r>
      <w:r w:rsidR="00177C82" w:rsidRPr="00C50D98">
        <w:rPr>
          <w:szCs w:val="22"/>
          <w:lang w:val="ro-RO"/>
        </w:rPr>
        <w:t>5</w:t>
      </w:r>
      <w:r w:rsidRPr="00C50D98">
        <w:rPr>
          <w:szCs w:val="22"/>
          <w:lang w:val="ro-RO"/>
        </w:rPr>
        <w:t xml:space="preserve"> zile înaintea interven</w:t>
      </w:r>
      <w:r w:rsidR="00EF510C" w:rsidRPr="00C50D98">
        <w:rPr>
          <w:szCs w:val="22"/>
          <w:lang w:val="ro-RO"/>
        </w:rPr>
        <w:t>ţ</w:t>
      </w:r>
      <w:r w:rsidRPr="00C50D98">
        <w:rPr>
          <w:szCs w:val="22"/>
          <w:lang w:val="ro-RO"/>
        </w:rPr>
        <w:t>iei chirurgicale.</w:t>
      </w:r>
    </w:p>
    <w:p w14:paraId="6164B965" w14:textId="77777777" w:rsidR="00795A3C" w:rsidRPr="00C50D98" w:rsidRDefault="00795A3C" w:rsidP="00AF3387">
      <w:pPr>
        <w:numPr>
          <w:ilvl w:val="0"/>
          <w:numId w:val="11"/>
        </w:numPr>
        <w:tabs>
          <w:tab w:val="clear" w:pos="0"/>
          <w:tab w:val="num" w:pos="567"/>
        </w:tabs>
        <w:ind w:left="567" w:right="-28" w:hanging="567"/>
        <w:rPr>
          <w:szCs w:val="22"/>
          <w:lang w:val="ro-RO"/>
        </w:rPr>
      </w:pPr>
      <w:r w:rsidRPr="00C50D98">
        <w:rPr>
          <w:szCs w:val="22"/>
          <w:lang w:val="ro-RO"/>
        </w:rPr>
        <w:t>Frecven</w:t>
      </w:r>
      <w:r w:rsidR="00EF510C" w:rsidRPr="00C50D98">
        <w:rPr>
          <w:szCs w:val="22"/>
          <w:lang w:val="ro-RO"/>
        </w:rPr>
        <w:t>ţ</w:t>
      </w:r>
      <w:r w:rsidRPr="00C50D98">
        <w:rPr>
          <w:szCs w:val="22"/>
          <w:lang w:val="ro-RO"/>
        </w:rPr>
        <w:t xml:space="preserve">a bătăilor inimii dumneavoastră este anormal de scăzută (de regulă sub 60 de bătăi pe minut) </w:t>
      </w:r>
      <w:r w:rsidR="003C5EFE" w:rsidRPr="00C50D98">
        <w:rPr>
          <w:szCs w:val="22"/>
          <w:lang w:val="ro-RO"/>
        </w:rPr>
        <w:t>ş</w:t>
      </w:r>
      <w:r w:rsidRPr="00C50D98">
        <w:rPr>
          <w:szCs w:val="22"/>
          <w:lang w:val="ro-RO"/>
        </w:rPr>
        <w:t>i nu ave</w:t>
      </w:r>
      <w:r w:rsidR="00EF510C" w:rsidRPr="00C50D98">
        <w:rPr>
          <w:szCs w:val="22"/>
          <w:lang w:val="ro-RO"/>
        </w:rPr>
        <w:t>ţ</w:t>
      </w:r>
      <w:r w:rsidRPr="00C50D98">
        <w:rPr>
          <w:szCs w:val="22"/>
          <w:lang w:val="ro-RO"/>
        </w:rPr>
        <w:t>i implantat un dispozitiv care stimulează inima (pacemaker).</w:t>
      </w:r>
    </w:p>
    <w:p w14:paraId="702939C5" w14:textId="77777777" w:rsidR="00795A3C" w:rsidRPr="00C50D98" w:rsidRDefault="00795A3C" w:rsidP="00AF3387">
      <w:pPr>
        <w:numPr>
          <w:ilvl w:val="0"/>
          <w:numId w:val="11"/>
        </w:numPr>
        <w:tabs>
          <w:tab w:val="clear" w:pos="0"/>
          <w:tab w:val="num" w:pos="567"/>
        </w:tabs>
        <w:ind w:left="567" w:right="-28" w:hanging="567"/>
        <w:rPr>
          <w:szCs w:val="22"/>
          <w:lang w:val="ro-RO"/>
        </w:rPr>
      </w:pPr>
      <w:r w:rsidRPr="00C50D98">
        <w:rPr>
          <w:szCs w:val="22"/>
          <w:lang w:val="ro-RO"/>
        </w:rPr>
        <w:t>Ave</w:t>
      </w:r>
      <w:r w:rsidR="00EF510C" w:rsidRPr="00C50D98">
        <w:rPr>
          <w:szCs w:val="22"/>
          <w:lang w:val="ro-RO"/>
        </w:rPr>
        <w:t>ţ</w:t>
      </w:r>
      <w:r w:rsidRPr="00C50D98">
        <w:rPr>
          <w:szCs w:val="22"/>
          <w:lang w:val="ro-RO"/>
        </w:rPr>
        <w:t>i astm bron</w:t>
      </w:r>
      <w:r w:rsidR="003C5EFE" w:rsidRPr="00C50D98">
        <w:rPr>
          <w:szCs w:val="22"/>
          <w:lang w:val="ro-RO"/>
        </w:rPr>
        <w:t>ş</w:t>
      </w:r>
      <w:r w:rsidRPr="00C50D98">
        <w:rPr>
          <w:szCs w:val="22"/>
          <w:lang w:val="ro-RO"/>
        </w:rPr>
        <w:t>ic sau altă afec</w:t>
      </w:r>
      <w:r w:rsidR="00EF510C" w:rsidRPr="00C50D98">
        <w:rPr>
          <w:szCs w:val="22"/>
          <w:lang w:val="ro-RO"/>
        </w:rPr>
        <w:t>ţ</w:t>
      </w:r>
      <w:r w:rsidRPr="00C50D98">
        <w:rPr>
          <w:szCs w:val="22"/>
          <w:lang w:val="ro-RO"/>
        </w:rPr>
        <w:t>iune a plămânilor sau dificultă</w:t>
      </w:r>
      <w:r w:rsidR="00EF510C" w:rsidRPr="00C50D98">
        <w:rPr>
          <w:szCs w:val="22"/>
          <w:lang w:val="ro-RO"/>
        </w:rPr>
        <w:t>ţ</w:t>
      </w:r>
      <w:r w:rsidRPr="00C50D98">
        <w:rPr>
          <w:szCs w:val="22"/>
          <w:lang w:val="ro-RO"/>
        </w:rPr>
        <w:t>i de respira</w:t>
      </w:r>
      <w:r w:rsidR="00EF510C" w:rsidRPr="00C50D98">
        <w:rPr>
          <w:szCs w:val="22"/>
          <w:lang w:val="ro-RO"/>
        </w:rPr>
        <w:t>ţ</w:t>
      </w:r>
      <w:r w:rsidRPr="00C50D98">
        <w:rPr>
          <w:szCs w:val="22"/>
          <w:lang w:val="ro-RO"/>
        </w:rPr>
        <w:t>ie.</w:t>
      </w:r>
    </w:p>
    <w:p w14:paraId="789A31D9" w14:textId="77777777" w:rsidR="0023142A" w:rsidRPr="00C50D98" w:rsidRDefault="0023142A" w:rsidP="0023142A">
      <w:pPr>
        <w:numPr>
          <w:ilvl w:val="0"/>
          <w:numId w:val="11"/>
        </w:numPr>
        <w:tabs>
          <w:tab w:val="clear" w:pos="0"/>
          <w:tab w:val="num" w:pos="567"/>
        </w:tabs>
        <w:ind w:left="567" w:right="-28" w:hanging="567"/>
        <w:rPr>
          <w:szCs w:val="22"/>
          <w:lang w:val="ro-RO"/>
        </w:rPr>
      </w:pPr>
      <w:r w:rsidRPr="00C50D98">
        <w:rPr>
          <w:szCs w:val="22"/>
          <w:lang w:val="ro-RO"/>
        </w:rPr>
        <w:t>Dezvoltați tipare de respirație neregulate, cum ar fi accelerarea, încetinirea sau scurte pauze în respirație. Medicul dumneavoastră va decide dacă aveți nevoie de evaluări suplimentare.</w:t>
      </w:r>
    </w:p>
    <w:p w14:paraId="4E7758A1" w14:textId="77777777" w:rsidR="00795A3C" w:rsidRPr="00C50D98" w:rsidRDefault="00795A3C" w:rsidP="00AF3387">
      <w:pPr>
        <w:numPr>
          <w:ilvl w:val="0"/>
          <w:numId w:val="11"/>
        </w:numPr>
        <w:tabs>
          <w:tab w:val="clear" w:pos="0"/>
          <w:tab w:val="num" w:pos="567"/>
        </w:tabs>
        <w:ind w:left="567" w:right="-28" w:hanging="567"/>
        <w:rPr>
          <w:szCs w:val="22"/>
          <w:lang w:val="ro-RO"/>
        </w:rPr>
      </w:pPr>
      <w:r w:rsidRPr="00C50D98">
        <w:rPr>
          <w:szCs w:val="22"/>
          <w:lang w:val="ro-RO"/>
        </w:rPr>
        <w:t>A</w:t>
      </w:r>
      <w:r w:rsidR="00EF510C" w:rsidRPr="00C50D98">
        <w:rPr>
          <w:szCs w:val="22"/>
          <w:lang w:val="ro-RO"/>
        </w:rPr>
        <w:t>ţ</w:t>
      </w:r>
      <w:r w:rsidRPr="00C50D98">
        <w:rPr>
          <w:szCs w:val="22"/>
          <w:lang w:val="ro-RO"/>
        </w:rPr>
        <w:t xml:space="preserve">i avut </w:t>
      </w:r>
      <w:r w:rsidR="00C20A05" w:rsidRPr="00C50D98">
        <w:rPr>
          <w:szCs w:val="22"/>
          <w:lang w:val="ro-RO"/>
        </w:rPr>
        <w:t xml:space="preserve">orice fel de </w:t>
      </w:r>
      <w:r w:rsidRPr="00C50D98">
        <w:rPr>
          <w:szCs w:val="22"/>
          <w:lang w:val="ro-RO"/>
        </w:rPr>
        <w:t>probleme cu ficatul sau o boală care ar fi putut să afecteze ficatul.</w:t>
      </w:r>
    </w:p>
    <w:p w14:paraId="538FE9A2" w14:textId="77777777" w:rsidR="00795A3C" w:rsidRPr="00C50D98" w:rsidRDefault="00795A3C" w:rsidP="00AF3387">
      <w:pPr>
        <w:numPr>
          <w:ilvl w:val="0"/>
          <w:numId w:val="11"/>
        </w:numPr>
        <w:tabs>
          <w:tab w:val="clear" w:pos="0"/>
          <w:tab w:val="num" w:pos="567"/>
        </w:tabs>
        <w:ind w:left="567" w:right="-28" w:hanging="567"/>
        <w:rPr>
          <w:szCs w:val="22"/>
          <w:lang w:val="ro-RO"/>
        </w:rPr>
      </w:pPr>
      <w:r w:rsidRPr="00C50D98">
        <w:rPr>
          <w:szCs w:val="22"/>
          <w:lang w:val="ro-RO"/>
        </w:rPr>
        <w:t>Dacă v-a</w:t>
      </w:r>
      <w:r w:rsidR="00EF510C" w:rsidRPr="00C50D98">
        <w:rPr>
          <w:szCs w:val="22"/>
          <w:lang w:val="ro-RO"/>
        </w:rPr>
        <w:t>ţ</w:t>
      </w:r>
      <w:r w:rsidRPr="00C50D98">
        <w:rPr>
          <w:szCs w:val="22"/>
          <w:lang w:val="ro-RO"/>
        </w:rPr>
        <w:t>i făcut analize de sânge care au indicat o cantitate mai mare decât cea normală de acid uric.</w:t>
      </w:r>
    </w:p>
    <w:p w14:paraId="5302E130" w14:textId="77777777" w:rsidR="00795A3C" w:rsidRPr="00C50D98" w:rsidRDefault="00795A3C" w:rsidP="00795A3C">
      <w:pPr>
        <w:spacing w:line="240" w:lineRule="auto"/>
        <w:rPr>
          <w:szCs w:val="22"/>
          <w:lang w:val="ro-RO"/>
        </w:rPr>
      </w:pPr>
      <w:r w:rsidRPr="00C50D98">
        <w:rPr>
          <w:szCs w:val="22"/>
          <w:lang w:val="ro-RO"/>
        </w:rPr>
        <w:t>Dacă oricare dintre cele de mai sus este valabilă în cazul dumneavoastră (sau dacă nu sunte</w:t>
      </w:r>
      <w:r w:rsidR="00EF510C" w:rsidRPr="00C50D98">
        <w:rPr>
          <w:szCs w:val="22"/>
          <w:lang w:val="ro-RO"/>
        </w:rPr>
        <w:t>ţ</w:t>
      </w:r>
      <w:r w:rsidRPr="00C50D98">
        <w:rPr>
          <w:szCs w:val="22"/>
          <w:lang w:val="ro-RO"/>
        </w:rPr>
        <w:t>i sigur), discuta</w:t>
      </w:r>
      <w:r w:rsidR="00EF510C" w:rsidRPr="00C50D98">
        <w:rPr>
          <w:szCs w:val="22"/>
          <w:lang w:val="ro-RO"/>
        </w:rPr>
        <w:t>ţ</w:t>
      </w:r>
      <w:r w:rsidRPr="00C50D98">
        <w:rPr>
          <w:szCs w:val="22"/>
          <w:lang w:val="ro-RO"/>
        </w:rPr>
        <w:t>i cu medicul dumneavoastră</w:t>
      </w:r>
      <w:r w:rsidR="00C20A05" w:rsidRPr="00C50D98">
        <w:rPr>
          <w:szCs w:val="22"/>
          <w:lang w:val="ro-RO"/>
        </w:rPr>
        <w:t xml:space="preserve"> sau </w:t>
      </w:r>
      <w:r w:rsidRPr="00C50D98">
        <w:rPr>
          <w:szCs w:val="22"/>
          <w:lang w:val="ro-RO"/>
        </w:rPr>
        <w:t>farmacistul înainte să lua</w:t>
      </w:r>
      <w:r w:rsidR="00EF510C" w:rsidRPr="00C50D98">
        <w:rPr>
          <w:szCs w:val="22"/>
          <w:lang w:val="ro-RO"/>
        </w:rPr>
        <w:t>ţ</w:t>
      </w:r>
      <w:r w:rsidRPr="00C50D98">
        <w:rPr>
          <w:szCs w:val="22"/>
          <w:lang w:val="ro-RO"/>
        </w:rPr>
        <w:t>i acest medicament.</w:t>
      </w:r>
    </w:p>
    <w:p w14:paraId="3085D983" w14:textId="77777777" w:rsidR="000778DF" w:rsidRPr="00C50D98" w:rsidRDefault="000778DF" w:rsidP="00795A3C">
      <w:pPr>
        <w:spacing w:line="240" w:lineRule="auto"/>
        <w:rPr>
          <w:szCs w:val="22"/>
          <w:lang w:val="ro-RO"/>
        </w:rPr>
      </w:pPr>
    </w:p>
    <w:p w14:paraId="19F63FB9" w14:textId="77777777" w:rsidR="000778DF" w:rsidRPr="00C50D98" w:rsidRDefault="000778DF" w:rsidP="000778DF">
      <w:pPr>
        <w:spacing w:line="240" w:lineRule="auto"/>
        <w:rPr>
          <w:szCs w:val="22"/>
          <w:lang w:val="ro-RO"/>
        </w:rPr>
      </w:pPr>
      <w:r w:rsidRPr="00C50D98">
        <w:rPr>
          <w:szCs w:val="22"/>
          <w:lang w:val="ro-RO"/>
        </w:rPr>
        <w:t>Dacă luați atât Brilique, cât și heparină:</w:t>
      </w:r>
    </w:p>
    <w:p w14:paraId="16F75A7A" w14:textId="77777777" w:rsidR="000778DF" w:rsidRPr="00C50D98" w:rsidRDefault="000778DF" w:rsidP="009B42AB">
      <w:pPr>
        <w:numPr>
          <w:ilvl w:val="0"/>
          <w:numId w:val="40"/>
        </w:numPr>
        <w:spacing w:line="240" w:lineRule="auto"/>
        <w:rPr>
          <w:szCs w:val="22"/>
          <w:lang w:val="ro-RO"/>
        </w:rPr>
      </w:pPr>
      <w:r w:rsidRPr="00C50D98">
        <w:rPr>
          <w:szCs w:val="22"/>
          <w:lang w:val="ro-RO"/>
        </w:rPr>
        <w:t>Medicul dumneavoastră vă poate solicita o probă de sânge pentru teste de diagnosticare, dacă acesta suspectează o boală rară a celulelor roșii cauzată de heparină. Este important să vă informați medicul că luați atât Brilique, cât și heparină, deoarece Brilique ar putea influența testul de diagnosticare.</w:t>
      </w:r>
    </w:p>
    <w:p w14:paraId="2A56ABA0" w14:textId="77777777" w:rsidR="00795A3C" w:rsidRPr="00C50D98" w:rsidRDefault="00795A3C" w:rsidP="00795A3C">
      <w:pPr>
        <w:spacing w:line="240" w:lineRule="auto"/>
        <w:rPr>
          <w:szCs w:val="22"/>
          <w:lang w:val="ro-RO"/>
        </w:rPr>
      </w:pPr>
    </w:p>
    <w:p w14:paraId="5A02E088" w14:textId="77777777" w:rsidR="00795A3C" w:rsidRPr="00C50D98" w:rsidRDefault="00795A3C" w:rsidP="00795A3C">
      <w:pPr>
        <w:pStyle w:val="AHeader2"/>
        <w:spacing w:after="0"/>
        <w:rPr>
          <w:rFonts w:ascii="Times New Roman" w:hAnsi="Times New Roman" w:cs="Times New Roman"/>
          <w:szCs w:val="22"/>
          <w:lang w:val="ro-RO"/>
        </w:rPr>
      </w:pPr>
      <w:r w:rsidRPr="00C50D98">
        <w:rPr>
          <w:rFonts w:ascii="Times New Roman" w:hAnsi="Times New Roman" w:cs="Times New Roman"/>
          <w:szCs w:val="22"/>
          <w:lang w:val="ro-RO"/>
        </w:rPr>
        <w:t xml:space="preserve">Copii </w:t>
      </w:r>
      <w:r w:rsidR="003C5EFE" w:rsidRPr="00C50D98">
        <w:rPr>
          <w:rFonts w:ascii="Times New Roman" w:hAnsi="Times New Roman" w:cs="Times New Roman"/>
          <w:szCs w:val="22"/>
          <w:lang w:val="ro-RO"/>
        </w:rPr>
        <w:t>ş</w:t>
      </w:r>
      <w:r w:rsidRPr="00C50D98">
        <w:rPr>
          <w:rFonts w:ascii="Times New Roman" w:hAnsi="Times New Roman" w:cs="Times New Roman"/>
          <w:szCs w:val="22"/>
          <w:lang w:val="ro-RO"/>
        </w:rPr>
        <w:t>i adolescen</w:t>
      </w:r>
      <w:r w:rsidR="00EF510C" w:rsidRPr="00C50D98">
        <w:rPr>
          <w:rFonts w:ascii="Times New Roman" w:hAnsi="Times New Roman" w:cs="Times New Roman"/>
          <w:szCs w:val="22"/>
          <w:lang w:val="ro-RO"/>
        </w:rPr>
        <w:t>ţ</w:t>
      </w:r>
      <w:r w:rsidRPr="00C50D98">
        <w:rPr>
          <w:rFonts w:ascii="Times New Roman" w:hAnsi="Times New Roman" w:cs="Times New Roman"/>
          <w:szCs w:val="22"/>
          <w:lang w:val="ro-RO"/>
        </w:rPr>
        <w:t>i</w:t>
      </w:r>
    </w:p>
    <w:p w14:paraId="3B6C9F38" w14:textId="77777777" w:rsidR="00795A3C" w:rsidRPr="00C50D98" w:rsidRDefault="00795A3C" w:rsidP="00795A3C">
      <w:pPr>
        <w:spacing w:line="240" w:lineRule="auto"/>
        <w:rPr>
          <w:szCs w:val="22"/>
          <w:lang w:val="ro-RO"/>
        </w:rPr>
      </w:pPr>
      <w:r w:rsidRPr="00C50D98">
        <w:rPr>
          <w:szCs w:val="22"/>
          <w:lang w:val="ro-RO"/>
        </w:rPr>
        <w:t xml:space="preserve">Brilique nu este recomandat la copiii </w:t>
      </w:r>
      <w:r w:rsidR="003C5EFE" w:rsidRPr="00C50D98">
        <w:rPr>
          <w:szCs w:val="22"/>
          <w:lang w:val="ro-RO"/>
        </w:rPr>
        <w:t>ş</w:t>
      </w:r>
      <w:r w:rsidRPr="00C50D98">
        <w:rPr>
          <w:szCs w:val="22"/>
          <w:lang w:val="ro-RO"/>
        </w:rPr>
        <w:t>i adolescen</w:t>
      </w:r>
      <w:r w:rsidR="00EF510C" w:rsidRPr="00C50D98">
        <w:rPr>
          <w:szCs w:val="22"/>
          <w:lang w:val="ro-RO"/>
        </w:rPr>
        <w:t>ţ</w:t>
      </w:r>
      <w:r w:rsidRPr="00C50D98">
        <w:rPr>
          <w:szCs w:val="22"/>
          <w:lang w:val="ro-RO"/>
        </w:rPr>
        <w:t>ii cu vârsta sub 18 ani.</w:t>
      </w:r>
    </w:p>
    <w:p w14:paraId="5124EAB4" w14:textId="77777777" w:rsidR="00795A3C" w:rsidRPr="00C50D98" w:rsidRDefault="00795A3C" w:rsidP="00795A3C">
      <w:pPr>
        <w:tabs>
          <w:tab w:val="clear" w:pos="567"/>
        </w:tabs>
        <w:autoSpaceDE w:val="0"/>
        <w:spacing w:line="240" w:lineRule="auto"/>
        <w:rPr>
          <w:szCs w:val="22"/>
          <w:lang w:val="ro-RO"/>
        </w:rPr>
      </w:pPr>
    </w:p>
    <w:p w14:paraId="104CE08C" w14:textId="77777777" w:rsidR="00795A3C" w:rsidRPr="00C50D98" w:rsidRDefault="00795A3C" w:rsidP="00795A3C">
      <w:pPr>
        <w:tabs>
          <w:tab w:val="clear" w:pos="567"/>
        </w:tabs>
        <w:spacing w:line="240" w:lineRule="auto"/>
        <w:ind w:right="-2"/>
        <w:rPr>
          <w:b/>
          <w:lang w:val="ro-RO"/>
        </w:rPr>
      </w:pPr>
      <w:r w:rsidRPr="00C50D98">
        <w:rPr>
          <w:b/>
          <w:lang w:val="ro-RO"/>
        </w:rPr>
        <w:t>Brilique</w:t>
      </w:r>
      <w:r w:rsidRPr="00C50D98">
        <w:rPr>
          <w:b/>
          <w:szCs w:val="22"/>
          <w:lang w:val="ro-RO"/>
        </w:rPr>
        <w:t xml:space="preserve"> împreună cu alte</w:t>
      </w:r>
      <w:r w:rsidRPr="00C50D98">
        <w:rPr>
          <w:b/>
          <w:lang w:val="ro-RO"/>
        </w:rPr>
        <w:t xml:space="preserve"> medicamente</w:t>
      </w:r>
    </w:p>
    <w:p w14:paraId="704F1693" w14:textId="77777777" w:rsidR="00795A3C" w:rsidRPr="00C50D98" w:rsidRDefault="00795A3C" w:rsidP="00795A3C">
      <w:pPr>
        <w:spacing w:line="240" w:lineRule="auto"/>
        <w:rPr>
          <w:szCs w:val="22"/>
          <w:lang w:val="ro-RO"/>
        </w:rPr>
      </w:pPr>
      <w:r w:rsidRPr="00C50D98">
        <w:rPr>
          <w:szCs w:val="22"/>
          <w:lang w:val="ro-RO"/>
        </w:rPr>
        <w:t>Vă rugăm să spune</w:t>
      </w:r>
      <w:r w:rsidR="00EF510C" w:rsidRPr="00C50D98">
        <w:rPr>
          <w:szCs w:val="22"/>
          <w:lang w:val="ro-RO"/>
        </w:rPr>
        <w:t>ţ</w:t>
      </w:r>
      <w:r w:rsidRPr="00C50D98">
        <w:rPr>
          <w:szCs w:val="22"/>
          <w:lang w:val="ro-RO"/>
        </w:rPr>
        <w:t>i medicului dumneavoastră sau farmacistului dacă lua</w:t>
      </w:r>
      <w:r w:rsidR="00EF510C" w:rsidRPr="00C50D98">
        <w:rPr>
          <w:szCs w:val="22"/>
          <w:lang w:val="ro-RO"/>
        </w:rPr>
        <w:t>ţ</w:t>
      </w:r>
      <w:r w:rsidRPr="00C50D98">
        <w:rPr>
          <w:szCs w:val="22"/>
          <w:lang w:val="ro-RO"/>
        </w:rPr>
        <w:t>i, a</w:t>
      </w:r>
      <w:r w:rsidR="00EF510C" w:rsidRPr="00C50D98">
        <w:rPr>
          <w:szCs w:val="22"/>
          <w:lang w:val="ro-RO"/>
        </w:rPr>
        <w:t>ţ</w:t>
      </w:r>
      <w:r w:rsidRPr="00C50D98">
        <w:rPr>
          <w:szCs w:val="22"/>
          <w:lang w:val="ro-RO"/>
        </w:rPr>
        <w:t>i luat recent sau s-ar putea să lua</w:t>
      </w:r>
      <w:r w:rsidR="00EF510C" w:rsidRPr="00C50D98">
        <w:rPr>
          <w:szCs w:val="22"/>
          <w:lang w:val="ro-RO"/>
        </w:rPr>
        <w:t>ţ</w:t>
      </w:r>
      <w:r w:rsidRPr="00C50D98">
        <w:rPr>
          <w:szCs w:val="22"/>
          <w:lang w:val="ro-RO"/>
        </w:rPr>
        <w:t>i orice alte medicamente. Aceasta deoarece Brilique poate influen</w:t>
      </w:r>
      <w:r w:rsidR="00EF510C" w:rsidRPr="00C50D98">
        <w:rPr>
          <w:szCs w:val="22"/>
          <w:lang w:val="ro-RO"/>
        </w:rPr>
        <w:t>ţ</w:t>
      </w:r>
      <w:r w:rsidRPr="00C50D98">
        <w:rPr>
          <w:szCs w:val="22"/>
          <w:lang w:val="ro-RO"/>
        </w:rPr>
        <w:t>a modul în care ac</w:t>
      </w:r>
      <w:r w:rsidR="00EF510C" w:rsidRPr="00C50D98">
        <w:rPr>
          <w:szCs w:val="22"/>
          <w:lang w:val="ro-RO"/>
        </w:rPr>
        <w:t>ţ</w:t>
      </w:r>
      <w:r w:rsidRPr="00C50D98">
        <w:rPr>
          <w:szCs w:val="22"/>
          <w:lang w:val="ro-RO"/>
        </w:rPr>
        <w:t>ionează anumite medicamente, iar anumite medicamente pot influen</w:t>
      </w:r>
      <w:r w:rsidR="00EF510C" w:rsidRPr="00C50D98">
        <w:rPr>
          <w:szCs w:val="22"/>
          <w:lang w:val="ro-RO"/>
        </w:rPr>
        <w:t>ţ</w:t>
      </w:r>
      <w:r w:rsidRPr="00C50D98">
        <w:rPr>
          <w:szCs w:val="22"/>
          <w:lang w:val="ro-RO"/>
        </w:rPr>
        <w:t>a efectul Brilique.</w:t>
      </w:r>
    </w:p>
    <w:p w14:paraId="2521FCB1" w14:textId="77777777" w:rsidR="00795A3C" w:rsidRPr="00C50D98" w:rsidRDefault="00795A3C" w:rsidP="00795A3C">
      <w:pPr>
        <w:spacing w:line="240" w:lineRule="auto"/>
        <w:rPr>
          <w:szCs w:val="22"/>
          <w:lang w:val="ro-RO"/>
        </w:rPr>
      </w:pPr>
    </w:p>
    <w:p w14:paraId="23E7CC5F" w14:textId="77777777" w:rsidR="00795A3C" w:rsidRPr="00C50D98" w:rsidRDefault="00795A3C" w:rsidP="00795A3C">
      <w:pPr>
        <w:spacing w:line="240" w:lineRule="auto"/>
        <w:rPr>
          <w:szCs w:val="22"/>
          <w:lang w:val="ro-RO"/>
        </w:rPr>
      </w:pPr>
      <w:r w:rsidRPr="00C50D98">
        <w:rPr>
          <w:szCs w:val="22"/>
          <w:lang w:val="ro-RO"/>
        </w:rPr>
        <w:t>Spune</w:t>
      </w:r>
      <w:r w:rsidR="00EF510C" w:rsidRPr="00C50D98">
        <w:rPr>
          <w:szCs w:val="22"/>
          <w:lang w:val="ro-RO"/>
        </w:rPr>
        <w:t>ţ</w:t>
      </w:r>
      <w:r w:rsidRPr="00C50D98">
        <w:rPr>
          <w:szCs w:val="22"/>
          <w:lang w:val="ro-RO"/>
        </w:rPr>
        <w:t>i medicului sau farmacistului dacă lua</w:t>
      </w:r>
      <w:r w:rsidR="00EF510C" w:rsidRPr="00C50D98">
        <w:rPr>
          <w:szCs w:val="22"/>
          <w:lang w:val="ro-RO"/>
        </w:rPr>
        <w:t>ţ</w:t>
      </w:r>
      <w:r w:rsidRPr="00C50D98">
        <w:rPr>
          <w:szCs w:val="22"/>
          <w:lang w:val="ro-RO"/>
        </w:rPr>
        <w:t xml:space="preserve">i oricare dintre următoarele medicamente: </w:t>
      </w:r>
    </w:p>
    <w:p w14:paraId="0E982996" w14:textId="77777777" w:rsidR="008240C7" w:rsidRPr="00C50D98" w:rsidRDefault="008240C7" w:rsidP="00AF3387">
      <w:pPr>
        <w:numPr>
          <w:ilvl w:val="0"/>
          <w:numId w:val="13"/>
        </w:numPr>
        <w:tabs>
          <w:tab w:val="clear" w:pos="0"/>
          <w:tab w:val="num" w:pos="567"/>
        </w:tabs>
        <w:ind w:left="567" w:right="-28" w:hanging="567"/>
        <w:rPr>
          <w:szCs w:val="22"/>
          <w:lang w:val="ro-RO"/>
        </w:rPr>
      </w:pPr>
      <w:r w:rsidRPr="00C50D98">
        <w:rPr>
          <w:szCs w:val="22"/>
          <w:lang w:val="ro-RO"/>
        </w:rPr>
        <w:t>rosuvastatină (un medicament folosit pentru a trata colesterolul crescut)</w:t>
      </w:r>
    </w:p>
    <w:p w14:paraId="7E80277F" w14:textId="77777777" w:rsidR="00795A3C" w:rsidRPr="00C50D98" w:rsidRDefault="00795A3C" w:rsidP="00AF3387">
      <w:pPr>
        <w:numPr>
          <w:ilvl w:val="0"/>
          <w:numId w:val="13"/>
        </w:numPr>
        <w:tabs>
          <w:tab w:val="clear" w:pos="0"/>
          <w:tab w:val="num" w:pos="567"/>
        </w:tabs>
        <w:ind w:left="567" w:right="-28" w:hanging="567"/>
        <w:rPr>
          <w:szCs w:val="22"/>
          <w:lang w:val="ro-RO"/>
        </w:rPr>
      </w:pPr>
      <w:r w:rsidRPr="00C50D98">
        <w:rPr>
          <w:szCs w:val="22"/>
          <w:lang w:val="ro-RO"/>
        </w:rPr>
        <w:lastRenderedPageBreak/>
        <w:t xml:space="preserve">mai mult de 40 mg pe zi de simvastatină sau lovastatină (medicamente folosite pentru a trata colesterolul crescut) </w:t>
      </w:r>
    </w:p>
    <w:p w14:paraId="15782255" w14:textId="77777777" w:rsidR="00795A3C" w:rsidRPr="00C50D98" w:rsidRDefault="00795A3C" w:rsidP="00AF3387">
      <w:pPr>
        <w:numPr>
          <w:ilvl w:val="0"/>
          <w:numId w:val="13"/>
        </w:numPr>
        <w:tabs>
          <w:tab w:val="clear" w:pos="0"/>
          <w:tab w:val="num" w:pos="567"/>
        </w:tabs>
        <w:ind w:left="567" w:right="-28" w:hanging="567"/>
        <w:rPr>
          <w:szCs w:val="22"/>
          <w:lang w:val="ro-RO"/>
        </w:rPr>
      </w:pPr>
      <w:r w:rsidRPr="00C50D98">
        <w:rPr>
          <w:szCs w:val="22"/>
          <w:lang w:val="ro-RO"/>
        </w:rPr>
        <w:t>rifampicină (un antibiotic)</w:t>
      </w:r>
    </w:p>
    <w:p w14:paraId="3CC9DFA3" w14:textId="77777777" w:rsidR="00795A3C" w:rsidRPr="00C50D98" w:rsidRDefault="00795A3C" w:rsidP="00AF3387">
      <w:pPr>
        <w:numPr>
          <w:ilvl w:val="0"/>
          <w:numId w:val="13"/>
        </w:numPr>
        <w:tabs>
          <w:tab w:val="clear" w:pos="0"/>
          <w:tab w:val="num" w:pos="567"/>
        </w:tabs>
        <w:ind w:left="567" w:right="-28" w:hanging="567"/>
        <w:rPr>
          <w:szCs w:val="22"/>
          <w:lang w:val="ro-RO"/>
        </w:rPr>
      </w:pPr>
      <w:r w:rsidRPr="00C50D98">
        <w:rPr>
          <w:szCs w:val="22"/>
          <w:lang w:val="ro-RO"/>
        </w:rPr>
        <w:t>fenitoină,</w:t>
      </w:r>
      <w:r w:rsidR="008067CF" w:rsidRPr="00C50D98">
        <w:rPr>
          <w:szCs w:val="22"/>
          <w:lang w:val="ro-RO"/>
        </w:rPr>
        <w:t xml:space="preserve"> </w:t>
      </w:r>
      <w:r w:rsidRPr="00C50D98">
        <w:rPr>
          <w:szCs w:val="22"/>
          <w:lang w:val="ro-RO"/>
        </w:rPr>
        <w:t xml:space="preserve">carbamazepină </w:t>
      </w:r>
      <w:r w:rsidR="003C5EFE" w:rsidRPr="00C50D98">
        <w:rPr>
          <w:szCs w:val="22"/>
          <w:lang w:val="ro-RO"/>
        </w:rPr>
        <w:t>ş</w:t>
      </w:r>
      <w:r w:rsidRPr="00C50D98">
        <w:rPr>
          <w:szCs w:val="22"/>
          <w:lang w:val="ro-RO"/>
        </w:rPr>
        <w:t>i fenobarbital (utilizate pentru a controla convulsiile)</w:t>
      </w:r>
    </w:p>
    <w:p w14:paraId="27953201" w14:textId="77777777" w:rsidR="00795A3C" w:rsidRPr="00C50D98" w:rsidRDefault="00795A3C" w:rsidP="00AF3387">
      <w:pPr>
        <w:numPr>
          <w:ilvl w:val="0"/>
          <w:numId w:val="13"/>
        </w:numPr>
        <w:tabs>
          <w:tab w:val="clear" w:pos="0"/>
          <w:tab w:val="num" w:pos="567"/>
        </w:tabs>
        <w:ind w:left="567" w:right="-28" w:hanging="567"/>
        <w:rPr>
          <w:szCs w:val="22"/>
          <w:lang w:val="ro-RO"/>
        </w:rPr>
      </w:pPr>
      <w:r w:rsidRPr="00C50D98">
        <w:rPr>
          <w:szCs w:val="22"/>
          <w:lang w:val="ro-RO"/>
        </w:rPr>
        <w:t>digoxină (utilizată pentru tratamentul insuficien</w:t>
      </w:r>
      <w:r w:rsidR="00EF510C" w:rsidRPr="00C50D98">
        <w:rPr>
          <w:szCs w:val="22"/>
          <w:lang w:val="ro-RO"/>
        </w:rPr>
        <w:t>ţ</w:t>
      </w:r>
      <w:r w:rsidRPr="00C50D98">
        <w:rPr>
          <w:szCs w:val="22"/>
          <w:lang w:val="ro-RO"/>
        </w:rPr>
        <w:t>ei cardiace)</w:t>
      </w:r>
    </w:p>
    <w:p w14:paraId="21AC1646" w14:textId="77777777" w:rsidR="00795A3C" w:rsidRPr="00C50D98" w:rsidRDefault="00795A3C" w:rsidP="00AF3387">
      <w:pPr>
        <w:numPr>
          <w:ilvl w:val="0"/>
          <w:numId w:val="13"/>
        </w:numPr>
        <w:tabs>
          <w:tab w:val="clear" w:pos="0"/>
          <w:tab w:val="num" w:pos="567"/>
        </w:tabs>
        <w:ind w:left="567" w:right="-28" w:hanging="567"/>
        <w:rPr>
          <w:szCs w:val="22"/>
          <w:lang w:val="ro-RO"/>
        </w:rPr>
      </w:pPr>
      <w:r w:rsidRPr="00C50D98">
        <w:rPr>
          <w:szCs w:val="22"/>
          <w:lang w:val="ro-RO"/>
        </w:rPr>
        <w:t>ciclosporină (folosită pentru a scădea apărarea organismului dumneavoastră)</w:t>
      </w:r>
    </w:p>
    <w:p w14:paraId="61DF40F6" w14:textId="77777777" w:rsidR="00795A3C" w:rsidRPr="00C50D98" w:rsidRDefault="00795A3C" w:rsidP="00AF3387">
      <w:pPr>
        <w:numPr>
          <w:ilvl w:val="0"/>
          <w:numId w:val="13"/>
        </w:numPr>
        <w:tabs>
          <w:tab w:val="clear" w:pos="0"/>
          <w:tab w:val="num" w:pos="567"/>
        </w:tabs>
        <w:ind w:left="567" w:right="-28" w:hanging="567"/>
        <w:rPr>
          <w:szCs w:val="22"/>
          <w:lang w:val="ro-RO"/>
        </w:rPr>
      </w:pPr>
      <w:r w:rsidRPr="00C50D98">
        <w:rPr>
          <w:szCs w:val="22"/>
          <w:lang w:val="ro-RO"/>
        </w:rPr>
        <w:t xml:space="preserve">chinidină </w:t>
      </w:r>
      <w:r w:rsidR="003C5EFE" w:rsidRPr="00C50D98">
        <w:rPr>
          <w:szCs w:val="22"/>
          <w:lang w:val="ro-RO"/>
        </w:rPr>
        <w:t>ş</w:t>
      </w:r>
      <w:r w:rsidRPr="00C50D98">
        <w:rPr>
          <w:szCs w:val="22"/>
          <w:lang w:val="ro-RO"/>
        </w:rPr>
        <w:t>i diltiazem (utilizate pentru tratamentul tulburărilor de ritm cardiac)</w:t>
      </w:r>
    </w:p>
    <w:p w14:paraId="4CCC0CC9" w14:textId="77777777" w:rsidR="00795A3C" w:rsidRPr="00C50D98" w:rsidRDefault="00795A3C" w:rsidP="00AF3387">
      <w:pPr>
        <w:numPr>
          <w:ilvl w:val="0"/>
          <w:numId w:val="13"/>
        </w:numPr>
        <w:tabs>
          <w:tab w:val="clear" w:pos="0"/>
          <w:tab w:val="num" w:pos="567"/>
        </w:tabs>
        <w:ind w:left="567" w:right="-28" w:hanging="567"/>
        <w:rPr>
          <w:szCs w:val="22"/>
          <w:lang w:val="ro-RO"/>
        </w:rPr>
      </w:pPr>
      <w:r w:rsidRPr="00C50D98">
        <w:rPr>
          <w:szCs w:val="22"/>
          <w:lang w:val="ro-RO"/>
        </w:rPr>
        <w:t xml:space="preserve">beta-blocante </w:t>
      </w:r>
      <w:r w:rsidR="003C5EFE" w:rsidRPr="00C50D98">
        <w:rPr>
          <w:szCs w:val="22"/>
          <w:lang w:val="ro-RO"/>
        </w:rPr>
        <w:t>ş</w:t>
      </w:r>
      <w:r w:rsidRPr="00C50D98">
        <w:rPr>
          <w:szCs w:val="22"/>
          <w:lang w:val="ro-RO"/>
        </w:rPr>
        <w:t>i verapamil (folosite pentru</w:t>
      </w:r>
      <w:r w:rsidRPr="00C50D98">
        <w:rPr>
          <w:noProof/>
          <w:szCs w:val="22"/>
          <w:lang w:val="ro-RO" w:eastAsia="en-US"/>
        </w:rPr>
        <w:t xml:space="preserve"> tratamentul tensiunii arteriale crescute)</w:t>
      </w:r>
    </w:p>
    <w:p w14:paraId="4B1358AE" w14:textId="77777777" w:rsidR="00A23FB9" w:rsidRPr="00C50D98" w:rsidRDefault="00A23FB9" w:rsidP="00AF3387">
      <w:pPr>
        <w:numPr>
          <w:ilvl w:val="0"/>
          <w:numId w:val="13"/>
        </w:numPr>
        <w:rPr>
          <w:lang w:val="ro-RO" w:eastAsia="en-US"/>
        </w:rPr>
      </w:pPr>
      <w:r w:rsidRPr="00C50D98">
        <w:rPr>
          <w:lang w:val="ro-RO"/>
        </w:rPr>
        <w:t>morfină și alte opioide (utilizate pentru tratarea durerii severe)</w:t>
      </w:r>
    </w:p>
    <w:p w14:paraId="403DE700" w14:textId="77777777" w:rsidR="00795A3C" w:rsidRPr="00C50D98" w:rsidRDefault="00795A3C" w:rsidP="00795A3C">
      <w:pPr>
        <w:spacing w:line="240" w:lineRule="auto"/>
        <w:rPr>
          <w:szCs w:val="22"/>
          <w:lang w:val="ro-RO"/>
        </w:rPr>
      </w:pPr>
    </w:p>
    <w:p w14:paraId="21D3B209" w14:textId="77777777" w:rsidR="00795A3C" w:rsidRPr="00C50D98" w:rsidRDefault="00795A3C" w:rsidP="00795A3C">
      <w:pPr>
        <w:spacing w:line="240" w:lineRule="auto"/>
        <w:rPr>
          <w:szCs w:val="22"/>
          <w:lang w:val="ro-RO"/>
        </w:rPr>
      </w:pPr>
      <w:r w:rsidRPr="00C50D98">
        <w:rPr>
          <w:szCs w:val="22"/>
          <w:lang w:val="ro-RO"/>
        </w:rPr>
        <w:t>În special, spune</w:t>
      </w:r>
      <w:r w:rsidR="00EF510C" w:rsidRPr="00C50D98">
        <w:rPr>
          <w:szCs w:val="22"/>
          <w:lang w:val="ro-RO"/>
        </w:rPr>
        <w:t>ţ</w:t>
      </w:r>
      <w:r w:rsidRPr="00C50D98">
        <w:rPr>
          <w:szCs w:val="22"/>
          <w:lang w:val="ro-RO"/>
        </w:rPr>
        <w:t>i-i medicului dumneavoastră sau farmacistului dacă lua</w:t>
      </w:r>
      <w:r w:rsidR="00EF510C" w:rsidRPr="00C50D98">
        <w:rPr>
          <w:szCs w:val="22"/>
          <w:lang w:val="ro-RO"/>
        </w:rPr>
        <w:t>ţ</w:t>
      </w:r>
      <w:r w:rsidRPr="00C50D98">
        <w:rPr>
          <w:szCs w:val="22"/>
          <w:lang w:val="ro-RO"/>
        </w:rPr>
        <w:t>i oricare dintre următoarele medicamente care vă cresc riscul de sângerare:</w:t>
      </w:r>
    </w:p>
    <w:p w14:paraId="5161BE3D" w14:textId="77777777" w:rsidR="00795A3C" w:rsidRPr="00C50D98" w:rsidRDefault="00795A3C" w:rsidP="00AF3387">
      <w:pPr>
        <w:numPr>
          <w:ilvl w:val="0"/>
          <w:numId w:val="13"/>
        </w:numPr>
        <w:tabs>
          <w:tab w:val="clear" w:pos="0"/>
          <w:tab w:val="num" w:pos="567"/>
        </w:tabs>
        <w:ind w:left="567" w:right="-28" w:hanging="567"/>
        <w:rPr>
          <w:szCs w:val="22"/>
          <w:lang w:val="ro-RO"/>
        </w:rPr>
      </w:pPr>
      <w:r w:rsidRPr="00C50D98">
        <w:rPr>
          <w:szCs w:val="22"/>
          <w:lang w:val="ro-RO"/>
        </w:rPr>
        <w:t>“anticoagulante orale” denumite frecvent “medicamente care sub</w:t>
      </w:r>
      <w:r w:rsidR="00EF510C" w:rsidRPr="00C50D98">
        <w:rPr>
          <w:szCs w:val="22"/>
          <w:lang w:val="ro-RO"/>
        </w:rPr>
        <w:t>ţ</w:t>
      </w:r>
      <w:r w:rsidRPr="00C50D98">
        <w:rPr>
          <w:szCs w:val="22"/>
          <w:lang w:val="ro-RO"/>
        </w:rPr>
        <w:t xml:space="preserve">iază sângele”, care includ warfarina. </w:t>
      </w:r>
    </w:p>
    <w:p w14:paraId="2DCC0221" w14:textId="77777777" w:rsidR="00795A3C" w:rsidRPr="00C50D98" w:rsidRDefault="00795A3C" w:rsidP="00AF3387">
      <w:pPr>
        <w:numPr>
          <w:ilvl w:val="0"/>
          <w:numId w:val="13"/>
        </w:numPr>
        <w:tabs>
          <w:tab w:val="clear" w:pos="0"/>
          <w:tab w:val="num" w:pos="567"/>
        </w:tabs>
        <w:ind w:left="567" w:right="-28" w:hanging="567"/>
        <w:rPr>
          <w:szCs w:val="22"/>
          <w:lang w:val="ro-RO"/>
        </w:rPr>
      </w:pPr>
      <w:r w:rsidRPr="00C50D98">
        <w:rPr>
          <w:szCs w:val="22"/>
          <w:lang w:val="ro-RO"/>
        </w:rPr>
        <w:t xml:space="preserve">medicamentele AntiInflamatoare Ne-Steroidiene (abreviate ca AINS) administrate frecvent ca medicamente pentru calmarea durerii, cum sunt ibuprofenul </w:t>
      </w:r>
      <w:r w:rsidR="003C5EFE" w:rsidRPr="00C50D98">
        <w:rPr>
          <w:szCs w:val="22"/>
          <w:lang w:val="ro-RO"/>
        </w:rPr>
        <w:t>ş</w:t>
      </w:r>
      <w:r w:rsidRPr="00C50D98">
        <w:rPr>
          <w:szCs w:val="22"/>
          <w:lang w:val="ro-RO"/>
        </w:rPr>
        <w:t xml:space="preserve">i naproxenul. </w:t>
      </w:r>
    </w:p>
    <w:p w14:paraId="067A68E9" w14:textId="77777777" w:rsidR="00795A3C" w:rsidRPr="00C50D98" w:rsidRDefault="00795A3C" w:rsidP="00AF3387">
      <w:pPr>
        <w:numPr>
          <w:ilvl w:val="0"/>
          <w:numId w:val="13"/>
        </w:numPr>
        <w:tabs>
          <w:tab w:val="clear" w:pos="0"/>
          <w:tab w:val="num" w:pos="567"/>
        </w:tabs>
        <w:ind w:left="567" w:right="-28" w:hanging="567"/>
        <w:rPr>
          <w:szCs w:val="22"/>
          <w:lang w:val="ro-RO"/>
        </w:rPr>
      </w:pPr>
      <w:r w:rsidRPr="00C50D98">
        <w:rPr>
          <w:szCs w:val="22"/>
          <w:lang w:val="ro-RO"/>
        </w:rPr>
        <w:t xml:space="preserve">Inhibitori Selectivi ai Recaptării Serotoninei (abreviat ISRS) utilizate ca antidepresive, cum sunt paroxetina, sertralina </w:t>
      </w:r>
      <w:r w:rsidR="003C5EFE" w:rsidRPr="00C50D98">
        <w:rPr>
          <w:szCs w:val="22"/>
          <w:lang w:val="ro-RO"/>
        </w:rPr>
        <w:t>ş</w:t>
      </w:r>
      <w:r w:rsidRPr="00C50D98">
        <w:rPr>
          <w:szCs w:val="22"/>
          <w:lang w:val="ro-RO"/>
        </w:rPr>
        <w:t xml:space="preserve">i </w:t>
      </w:r>
      <w:r w:rsidRPr="00C50D98">
        <w:rPr>
          <w:noProof/>
          <w:szCs w:val="22"/>
          <w:lang w:val="ro-RO"/>
        </w:rPr>
        <w:t>citalopramul.</w:t>
      </w:r>
    </w:p>
    <w:p w14:paraId="2117599C" w14:textId="77777777" w:rsidR="00795A3C" w:rsidRPr="00C50D98" w:rsidRDefault="00795A3C" w:rsidP="00AF3387">
      <w:pPr>
        <w:numPr>
          <w:ilvl w:val="0"/>
          <w:numId w:val="13"/>
        </w:numPr>
        <w:tabs>
          <w:tab w:val="clear" w:pos="0"/>
          <w:tab w:val="num" w:pos="567"/>
        </w:tabs>
        <w:ind w:left="567" w:right="-28" w:hanging="567"/>
        <w:rPr>
          <w:szCs w:val="22"/>
          <w:lang w:val="ro-RO"/>
        </w:rPr>
      </w:pPr>
      <w:r w:rsidRPr="00C50D98">
        <w:rPr>
          <w:szCs w:val="22"/>
          <w:lang w:val="ro-RO"/>
        </w:rPr>
        <w:t xml:space="preserve">alte medicamente cum sunt ketoconazol </w:t>
      </w:r>
      <w:r w:rsidRPr="00C50D98">
        <w:rPr>
          <w:lang w:val="ro-RO"/>
        </w:rPr>
        <w:t>(utilizat pentru tratamentul infec</w:t>
      </w:r>
      <w:r w:rsidR="00EF510C" w:rsidRPr="00C50D98">
        <w:rPr>
          <w:lang w:val="ro-RO"/>
        </w:rPr>
        <w:t>ţ</w:t>
      </w:r>
      <w:r w:rsidRPr="00C50D98">
        <w:rPr>
          <w:lang w:val="ro-RO"/>
        </w:rPr>
        <w:t>iilor fungice), claritromicină (utilizată pentru tratamentul infec</w:t>
      </w:r>
      <w:r w:rsidR="00EF510C" w:rsidRPr="00C50D98">
        <w:rPr>
          <w:lang w:val="ro-RO"/>
        </w:rPr>
        <w:t>ţ</w:t>
      </w:r>
      <w:r w:rsidRPr="00C50D98">
        <w:rPr>
          <w:lang w:val="ro-RO"/>
        </w:rPr>
        <w:t xml:space="preserve">iilor cauzate de bacterii), nefazodonă (un antidepresiv), ritonavir </w:t>
      </w:r>
      <w:r w:rsidR="003C5EFE" w:rsidRPr="00C50D98">
        <w:rPr>
          <w:lang w:val="ro-RO"/>
        </w:rPr>
        <w:t>ş</w:t>
      </w:r>
      <w:r w:rsidRPr="00C50D98">
        <w:rPr>
          <w:lang w:val="ro-RO"/>
        </w:rPr>
        <w:t>i atazanavir (administrate pentru tratamentul infec</w:t>
      </w:r>
      <w:r w:rsidR="00EF510C" w:rsidRPr="00C50D98">
        <w:rPr>
          <w:lang w:val="ro-RO"/>
        </w:rPr>
        <w:t>ţ</w:t>
      </w:r>
      <w:r w:rsidRPr="00C50D98">
        <w:rPr>
          <w:lang w:val="ro-RO"/>
        </w:rPr>
        <w:t xml:space="preserve">iei cu HIV </w:t>
      </w:r>
      <w:r w:rsidR="003C5EFE" w:rsidRPr="00C50D98">
        <w:rPr>
          <w:lang w:val="ro-RO"/>
        </w:rPr>
        <w:t>ş</w:t>
      </w:r>
      <w:r w:rsidRPr="00C50D98">
        <w:rPr>
          <w:lang w:val="ro-RO"/>
        </w:rPr>
        <w:t>i SIDA), cisapridă (utilizată pentru tratamentul arsurilor în capul pieptului), alcaloizi de ergot (utiliza</w:t>
      </w:r>
      <w:r w:rsidR="00EF510C" w:rsidRPr="00C50D98">
        <w:rPr>
          <w:lang w:val="ro-RO"/>
        </w:rPr>
        <w:t>ţ</w:t>
      </w:r>
      <w:r w:rsidRPr="00C50D98">
        <w:rPr>
          <w:lang w:val="ro-RO"/>
        </w:rPr>
        <w:t xml:space="preserve">i pentru tratamentul migrenelor </w:t>
      </w:r>
      <w:r w:rsidR="003C5EFE" w:rsidRPr="00C50D98">
        <w:rPr>
          <w:lang w:val="ro-RO"/>
        </w:rPr>
        <w:t>ş</w:t>
      </w:r>
      <w:r w:rsidRPr="00C50D98">
        <w:rPr>
          <w:lang w:val="ro-RO"/>
        </w:rPr>
        <w:t xml:space="preserve">i durerilor de cap). </w:t>
      </w:r>
    </w:p>
    <w:p w14:paraId="17D57A89" w14:textId="77777777" w:rsidR="00795A3C" w:rsidRPr="00C50D98" w:rsidRDefault="00795A3C" w:rsidP="00795A3C">
      <w:pPr>
        <w:tabs>
          <w:tab w:val="clear" w:pos="567"/>
        </w:tabs>
        <w:ind w:right="-28"/>
        <w:rPr>
          <w:szCs w:val="22"/>
          <w:lang w:val="ro-RO"/>
        </w:rPr>
      </w:pPr>
    </w:p>
    <w:p w14:paraId="73CA8A78" w14:textId="77777777" w:rsidR="00795A3C" w:rsidRPr="00C50D98" w:rsidRDefault="00795A3C" w:rsidP="00795A3C">
      <w:pPr>
        <w:tabs>
          <w:tab w:val="clear" w:pos="567"/>
        </w:tabs>
        <w:rPr>
          <w:szCs w:val="22"/>
          <w:lang w:val="ro-RO"/>
        </w:rPr>
      </w:pPr>
      <w:r w:rsidRPr="00C50D98">
        <w:rPr>
          <w:szCs w:val="22"/>
          <w:lang w:val="ro-RO"/>
        </w:rPr>
        <w:t>De asemenea, spune</w:t>
      </w:r>
      <w:r w:rsidR="00EF510C" w:rsidRPr="00C50D98">
        <w:rPr>
          <w:szCs w:val="22"/>
          <w:lang w:val="ro-RO"/>
        </w:rPr>
        <w:t>ţ</w:t>
      </w:r>
      <w:r w:rsidRPr="00C50D98">
        <w:rPr>
          <w:szCs w:val="22"/>
          <w:lang w:val="ro-RO"/>
        </w:rPr>
        <w:t>i medicului dumneavoastră că lua</w:t>
      </w:r>
      <w:r w:rsidR="00EF510C" w:rsidRPr="00C50D98">
        <w:rPr>
          <w:szCs w:val="22"/>
          <w:lang w:val="ro-RO"/>
        </w:rPr>
        <w:t>ţ</w:t>
      </w:r>
      <w:r w:rsidRPr="00C50D98">
        <w:rPr>
          <w:szCs w:val="22"/>
          <w:lang w:val="ro-RO"/>
        </w:rPr>
        <w:t>i Brilique, deoarece este posibil să ave</w:t>
      </w:r>
      <w:r w:rsidR="00EF510C" w:rsidRPr="00C50D98">
        <w:rPr>
          <w:szCs w:val="22"/>
          <w:lang w:val="ro-RO"/>
        </w:rPr>
        <w:t>ţ</w:t>
      </w:r>
      <w:r w:rsidRPr="00C50D98">
        <w:rPr>
          <w:szCs w:val="22"/>
          <w:lang w:val="ro-RO"/>
        </w:rPr>
        <w:t>i un risc crescut de sângerare dacă medicul dumneavoastră vă administrează “fibrinolitice”, denumite deseori “medicamente care dizolvă cheagul de sânge”, cum sunt streptokinaza sau alteplaza.</w:t>
      </w:r>
    </w:p>
    <w:p w14:paraId="3C2F2058" w14:textId="77777777" w:rsidR="00795A3C" w:rsidRPr="00C50D98" w:rsidRDefault="00795A3C" w:rsidP="00795A3C">
      <w:pPr>
        <w:tabs>
          <w:tab w:val="clear" w:pos="567"/>
        </w:tabs>
        <w:rPr>
          <w:szCs w:val="22"/>
          <w:lang w:val="ro-RO"/>
        </w:rPr>
      </w:pPr>
    </w:p>
    <w:p w14:paraId="76F8A875" w14:textId="77777777" w:rsidR="00795A3C" w:rsidRPr="00C50D98" w:rsidRDefault="00795A3C" w:rsidP="00795A3C">
      <w:pPr>
        <w:keepNext/>
        <w:tabs>
          <w:tab w:val="clear" w:pos="567"/>
        </w:tabs>
        <w:spacing w:line="240" w:lineRule="auto"/>
        <w:ind w:right="-2"/>
        <w:rPr>
          <w:b/>
          <w:lang w:val="ro-RO"/>
        </w:rPr>
      </w:pPr>
      <w:r w:rsidRPr="00C50D98">
        <w:rPr>
          <w:b/>
          <w:lang w:val="ro-RO"/>
        </w:rPr>
        <w:t xml:space="preserve">Sarcina </w:t>
      </w:r>
      <w:r w:rsidR="003C5EFE" w:rsidRPr="00C50D98">
        <w:rPr>
          <w:b/>
          <w:lang w:val="ro-RO"/>
        </w:rPr>
        <w:t>ş</w:t>
      </w:r>
      <w:r w:rsidRPr="00C50D98">
        <w:rPr>
          <w:b/>
          <w:lang w:val="ro-RO"/>
        </w:rPr>
        <w:t>i alăptarea</w:t>
      </w:r>
    </w:p>
    <w:p w14:paraId="3C637E33" w14:textId="77777777" w:rsidR="00795A3C" w:rsidRPr="00C50D98" w:rsidRDefault="00795A3C" w:rsidP="00795A3C">
      <w:pPr>
        <w:keepNext/>
        <w:spacing w:line="240" w:lineRule="auto"/>
        <w:rPr>
          <w:szCs w:val="22"/>
          <w:lang w:val="ro-RO"/>
        </w:rPr>
      </w:pPr>
      <w:r w:rsidRPr="00C50D98">
        <w:rPr>
          <w:szCs w:val="22"/>
          <w:lang w:val="ro-RO"/>
        </w:rPr>
        <w:t xml:space="preserve">Nu se recomandă utilizarea </w:t>
      </w:r>
      <w:r w:rsidR="00B3113F" w:rsidRPr="00C50D98">
        <w:rPr>
          <w:szCs w:val="22"/>
          <w:lang w:val="ro-RO"/>
        </w:rPr>
        <w:t>acestui medicament</w:t>
      </w:r>
      <w:r w:rsidRPr="00C50D98">
        <w:rPr>
          <w:szCs w:val="22"/>
          <w:lang w:val="ro-RO"/>
        </w:rPr>
        <w:t xml:space="preserve"> dacă sunte</w:t>
      </w:r>
      <w:r w:rsidR="00EF510C" w:rsidRPr="00C50D98">
        <w:rPr>
          <w:szCs w:val="22"/>
          <w:lang w:val="ro-RO"/>
        </w:rPr>
        <w:t>ţ</w:t>
      </w:r>
      <w:r w:rsidRPr="00C50D98">
        <w:rPr>
          <w:szCs w:val="22"/>
          <w:lang w:val="ro-RO"/>
        </w:rPr>
        <w:t>i gravidă sau pute</w:t>
      </w:r>
      <w:r w:rsidR="00EF510C" w:rsidRPr="00C50D98">
        <w:rPr>
          <w:szCs w:val="22"/>
          <w:lang w:val="ro-RO"/>
        </w:rPr>
        <w:t>ţ</w:t>
      </w:r>
      <w:r w:rsidRPr="00C50D98">
        <w:rPr>
          <w:szCs w:val="22"/>
          <w:lang w:val="ro-RO"/>
        </w:rPr>
        <w:t>i rămâne gravidă. Femeile trebuie să utilizeze metode contraceptive corespunzătoare pentru evitarea sarcinii în timpul administrării acestui medicament.</w:t>
      </w:r>
    </w:p>
    <w:p w14:paraId="4FED415E" w14:textId="77777777" w:rsidR="00795A3C" w:rsidRPr="00C50D98" w:rsidRDefault="00795A3C" w:rsidP="00795A3C">
      <w:pPr>
        <w:spacing w:line="240" w:lineRule="auto"/>
        <w:rPr>
          <w:szCs w:val="22"/>
          <w:lang w:val="ro-RO"/>
        </w:rPr>
      </w:pPr>
    </w:p>
    <w:p w14:paraId="5BF1A0FE" w14:textId="77777777" w:rsidR="00795A3C" w:rsidRPr="00C50D98" w:rsidRDefault="00795A3C" w:rsidP="00795A3C">
      <w:pPr>
        <w:spacing w:line="240" w:lineRule="auto"/>
        <w:rPr>
          <w:szCs w:val="22"/>
          <w:lang w:val="ro-RO"/>
        </w:rPr>
      </w:pPr>
      <w:r w:rsidRPr="00C50D98">
        <w:rPr>
          <w:szCs w:val="22"/>
          <w:lang w:val="ro-RO"/>
        </w:rPr>
        <w:t>Discuta</w:t>
      </w:r>
      <w:r w:rsidR="00EF510C" w:rsidRPr="00C50D98">
        <w:rPr>
          <w:szCs w:val="22"/>
          <w:lang w:val="ro-RO"/>
        </w:rPr>
        <w:t>ţ</w:t>
      </w:r>
      <w:r w:rsidRPr="00C50D98">
        <w:rPr>
          <w:szCs w:val="22"/>
          <w:lang w:val="ro-RO"/>
        </w:rPr>
        <w:t>i cu medicul dumneavoastră înainte să lua</w:t>
      </w:r>
      <w:r w:rsidR="00EF510C" w:rsidRPr="00C50D98">
        <w:rPr>
          <w:szCs w:val="22"/>
          <w:lang w:val="ro-RO"/>
        </w:rPr>
        <w:t>ţ</w:t>
      </w:r>
      <w:r w:rsidRPr="00C50D98">
        <w:rPr>
          <w:szCs w:val="22"/>
          <w:lang w:val="ro-RO"/>
        </w:rPr>
        <w:t>i Brilique dacă alăpta</w:t>
      </w:r>
      <w:r w:rsidR="00EF510C" w:rsidRPr="00C50D98">
        <w:rPr>
          <w:szCs w:val="22"/>
          <w:lang w:val="ro-RO"/>
        </w:rPr>
        <w:t>ţ</w:t>
      </w:r>
      <w:r w:rsidRPr="00C50D98">
        <w:rPr>
          <w:szCs w:val="22"/>
          <w:lang w:val="ro-RO"/>
        </w:rPr>
        <w:t xml:space="preserve">i. Medicul dumneavoastră va discuta cu dumneavoastră despre beneficiile </w:t>
      </w:r>
      <w:r w:rsidR="003C5EFE" w:rsidRPr="00C50D98">
        <w:rPr>
          <w:szCs w:val="22"/>
          <w:lang w:val="ro-RO"/>
        </w:rPr>
        <w:t>ş</w:t>
      </w:r>
      <w:r w:rsidRPr="00C50D98">
        <w:rPr>
          <w:szCs w:val="22"/>
          <w:lang w:val="ro-RO"/>
        </w:rPr>
        <w:t>i riscurile administrării Brilique în această perioadă.</w:t>
      </w:r>
    </w:p>
    <w:p w14:paraId="5FBA150D" w14:textId="77777777" w:rsidR="00795A3C" w:rsidRPr="00C50D98" w:rsidRDefault="00795A3C" w:rsidP="00795A3C">
      <w:pPr>
        <w:spacing w:line="240" w:lineRule="auto"/>
        <w:rPr>
          <w:szCs w:val="22"/>
          <w:lang w:val="ro-RO"/>
        </w:rPr>
      </w:pPr>
    </w:p>
    <w:p w14:paraId="00C67954" w14:textId="77777777" w:rsidR="00795A3C" w:rsidRPr="00C50D98" w:rsidRDefault="00795A3C" w:rsidP="00795A3C">
      <w:pPr>
        <w:tabs>
          <w:tab w:val="clear" w:pos="567"/>
        </w:tabs>
        <w:autoSpaceDE w:val="0"/>
        <w:spacing w:line="240" w:lineRule="auto"/>
        <w:rPr>
          <w:szCs w:val="22"/>
          <w:lang w:val="ro-RO"/>
        </w:rPr>
      </w:pPr>
      <w:r w:rsidRPr="00C50D98">
        <w:rPr>
          <w:szCs w:val="22"/>
          <w:lang w:val="ro-RO"/>
        </w:rPr>
        <w:t>Dac</w:t>
      </w:r>
      <w:r w:rsidRPr="00C50D98">
        <w:rPr>
          <w:bCs/>
          <w:lang w:val="ro-RO"/>
        </w:rPr>
        <w:t>ă</w:t>
      </w:r>
      <w:r w:rsidRPr="00C50D98">
        <w:rPr>
          <w:szCs w:val="22"/>
          <w:lang w:val="ro-RO"/>
        </w:rPr>
        <w:t xml:space="preserve"> sunte</w:t>
      </w:r>
      <w:r w:rsidR="00EF510C" w:rsidRPr="00C50D98">
        <w:rPr>
          <w:bCs/>
          <w:lang w:val="ro-RO"/>
        </w:rPr>
        <w:t>ţ</w:t>
      </w:r>
      <w:r w:rsidRPr="00C50D98">
        <w:rPr>
          <w:szCs w:val="22"/>
          <w:lang w:val="ro-RO"/>
        </w:rPr>
        <w:t>i gravid</w:t>
      </w:r>
      <w:r w:rsidRPr="00C50D98">
        <w:rPr>
          <w:bCs/>
          <w:lang w:val="ro-RO"/>
        </w:rPr>
        <w:t>ă</w:t>
      </w:r>
      <w:r w:rsidRPr="00C50D98">
        <w:rPr>
          <w:szCs w:val="22"/>
          <w:lang w:val="ro-RO"/>
        </w:rPr>
        <w:t xml:space="preserve"> sau al</w:t>
      </w:r>
      <w:r w:rsidRPr="00C50D98">
        <w:rPr>
          <w:bCs/>
          <w:lang w:val="ro-RO"/>
        </w:rPr>
        <w:t>ă</w:t>
      </w:r>
      <w:r w:rsidRPr="00C50D98">
        <w:rPr>
          <w:szCs w:val="22"/>
          <w:lang w:val="ro-RO"/>
        </w:rPr>
        <w:t>pta</w:t>
      </w:r>
      <w:r w:rsidR="00EF510C" w:rsidRPr="00C50D98">
        <w:rPr>
          <w:bCs/>
          <w:lang w:val="ro-RO"/>
        </w:rPr>
        <w:t>ţ</w:t>
      </w:r>
      <w:r w:rsidRPr="00C50D98">
        <w:rPr>
          <w:szCs w:val="22"/>
          <w:lang w:val="ro-RO"/>
        </w:rPr>
        <w:t>i, crede</w:t>
      </w:r>
      <w:r w:rsidR="00EF510C" w:rsidRPr="00C50D98">
        <w:rPr>
          <w:szCs w:val="22"/>
          <w:lang w:val="ro-RO"/>
        </w:rPr>
        <w:t>ţ</w:t>
      </w:r>
      <w:r w:rsidRPr="00C50D98">
        <w:rPr>
          <w:szCs w:val="22"/>
          <w:lang w:val="ro-RO"/>
        </w:rPr>
        <w:t>i că a</w:t>
      </w:r>
      <w:r w:rsidR="00EF510C" w:rsidRPr="00C50D98">
        <w:rPr>
          <w:bCs/>
          <w:lang w:val="ro-RO"/>
        </w:rPr>
        <w:t>ţ</w:t>
      </w:r>
      <w:r w:rsidRPr="00C50D98">
        <w:rPr>
          <w:szCs w:val="22"/>
          <w:lang w:val="ro-RO"/>
        </w:rPr>
        <w:t>i putea fi gravid</w:t>
      </w:r>
      <w:r w:rsidRPr="00C50D98">
        <w:rPr>
          <w:bCs/>
          <w:lang w:val="ro-RO"/>
        </w:rPr>
        <w:t>ă</w:t>
      </w:r>
      <w:r w:rsidRPr="00C50D98">
        <w:rPr>
          <w:szCs w:val="22"/>
          <w:lang w:val="ro-RO"/>
        </w:rPr>
        <w:t xml:space="preserve"> sau inten</w:t>
      </w:r>
      <w:r w:rsidR="00EF510C" w:rsidRPr="00C50D98">
        <w:rPr>
          <w:szCs w:val="22"/>
          <w:lang w:val="ro-RO"/>
        </w:rPr>
        <w:t>ţ</w:t>
      </w:r>
      <w:r w:rsidRPr="00C50D98">
        <w:rPr>
          <w:szCs w:val="22"/>
          <w:lang w:val="ro-RO"/>
        </w:rPr>
        <w:t>iona</w:t>
      </w:r>
      <w:r w:rsidR="00EF510C" w:rsidRPr="00C50D98">
        <w:rPr>
          <w:szCs w:val="22"/>
          <w:lang w:val="ro-RO"/>
        </w:rPr>
        <w:t>ţ</w:t>
      </w:r>
      <w:r w:rsidRPr="00C50D98">
        <w:rPr>
          <w:szCs w:val="22"/>
          <w:lang w:val="ro-RO"/>
        </w:rPr>
        <w:t>i să r</w:t>
      </w:r>
      <w:r w:rsidRPr="00C50D98">
        <w:rPr>
          <w:bCs/>
          <w:lang w:val="ro-RO"/>
        </w:rPr>
        <w:t>ă</w:t>
      </w:r>
      <w:r w:rsidRPr="00C50D98">
        <w:rPr>
          <w:szCs w:val="22"/>
          <w:lang w:val="ro-RO"/>
        </w:rPr>
        <w:t>m</w:t>
      </w:r>
      <w:r w:rsidRPr="00C50D98">
        <w:rPr>
          <w:lang w:val="ro-RO"/>
        </w:rPr>
        <w:t>â</w:t>
      </w:r>
      <w:r w:rsidRPr="00C50D98">
        <w:rPr>
          <w:szCs w:val="22"/>
          <w:lang w:val="ro-RO"/>
        </w:rPr>
        <w:t>ne</w:t>
      </w:r>
      <w:r w:rsidR="00EF510C" w:rsidRPr="00C50D98">
        <w:rPr>
          <w:szCs w:val="22"/>
          <w:lang w:val="ro-RO"/>
        </w:rPr>
        <w:t>ţ</w:t>
      </w:r>
      <w:r w:rsidRPr="00C50D98">
        <w:rPr>
          <w:szCs w:val="22"/>
          <w:lang w:val="ro-RO"/>
        </w:rPr>
        <w:t>i gravid</w:t>
      </w:r>
      <w:r w:rsidRPr="00C50D98">
        <w:rPr>
          <w:bCs/>
          <w:lang w:val="ro-RO"/>
        </w:rPr>
        <w:t>ă</w:t>
      </w:r>
      <w:r w:rsidRPr="00C50D98">
        <w:rPr>
          <w:szCs w:val="22"/>
          <w:lang w:val="ro-RO"/>
        </w:rPr>
        <w:t>, adresa</w:t>
      </w:r>
      <w:r w:rsidR="00EF510C" w:rsidRPr="00C50D98">
        <w:rPr>
          <w:bCs/>
          <w:lang w:val="ro-RO"/>
        </w:rPr>
        <w:t>ţ</w:t>
      </w:r>
      <w:r w:rsidRPr="00C50D98">
        <w:rPr>
          <w:szCs w:val="22"/>
          <w:lang w:val="ro-RO"/>
        </w:rPr>
        <w:t>i-v</w:t>
      </w:r>
      <w:r w:rsidRPr="00C50D98">
        <w:rPr>
          <w:bCs/>
          <w:lang w:val="ro-RO"/>
        </w:rPr>
        <w:t>ă</w:t>
      </w:r>
      <w:r w:rsidRPr="00C50D98">
        <w:rPr>
          <w:szCs w:val="22"/>
          <w:lang w:val="ro-RO"/>
        </w:rPr>
        <w:t xml:space="preserve"> medicului sau farmacistului pentru recomandări înainte de a lua acest medicament.</w:t>
      </w:r>
    </w:p>
    <w:p w14:paraId="59294AAE" w14:textId="77777777" w:rsidR="00795A3C" w:rsidRPr="00C50D98" w:rsidRDefault="00795A3C" w:rsidP="00795A3C">
      <w:pPr>
        <w:tabs>
          <w:tab w:val="clear" w:pos="567"/>
        </w:tabs>
        <w:autoSpaceDE w:val="0"/>
        <w:spacing w:line="240" w:lineRule="auto"/>
        <w:rPr>
          <w:szCs w:val="22"/>
          <w:lang w:val="ro-RO"/>
        </w:rPr>
      </w:pPr>
    </w:p>
    <w:p w14:paraId="2022D3C6" w14:textId="77777777" w:rsidR="00795A3C" w:rsidRPr="00C50D98" w:rsidRDefault="00795A3C" w:rsidP="00795A3C">
      <w:pPr>
        <w:tabs>
          <w:tab w:val="clear" w:pos="567"/>
        </w:tabs>
        <w:spacing w:line="240" w:lineRule="auto"/>
        <w:ind w:right="-2"/>
        <w:rPr>
          <w:b/>
          <w:szCs w:val="22"/>
          <w:lang w:val="ro-RO"/>
        </w:rPr>
      </w:pPr>
      <w:r w:rsidRPr="00C50D98">
        <w:rPr>
          <w:b/>
          <w:szCs w:val="22"/>
          <w:lang w:val="ro-RO"/>
        </w:rPr>
        <w:t xml:space="preserve">Conducerea vehiculelor </w:t>
      </w:r>
      <w:r w:rsidR="003C5EFE" w:rsidRPr="00C50D98">
        <w:rPr>
          <w:b/>
          <w:szCs w:val="22"/>
          <w:lang w:val="ro-RO"/>
        </w:rPr>
        <w:t>ş</w:t>
      </w:r>
      <w:r w:rsidRPr="00C50D98">
        <w:rPr>
          <w:b/>
          <w:szCs w:val="22"/>
          <w:lang w:val="ro-RO"/>
        </w:rPr>
        <w:t>i folosirea utilajelor</w:t>
      </w:r>
    </w:p>
    <w:p w14:paraId="73231AB5" w14:textId="77777777" w:rsidR="00795A3C" w:rsidRPr="00C50D98" w:rsidRDefault="00795A3C" w:rsidP="00795A3C">
      <w:pPr>
        <w:tabs>
          <w:tab w:val="clear" w:pos="567"/>
        </w:tabs>
        <w:spacing w:line="240" w:lineRule="auto"/>
        <w:ind w:right="-2"/>
        <w:rPr>
          <w:bCs/>
          <w:lang w:val="ro-RO"/>
        </w:rPr>
      </w:pPr>
      <w:r w:rsidRPr="00C50D98">
        <w:rPr>
          <w:bCs/>
          <w:lang w:val="ro-RO"/>
        </w:rPr>
        <w:t>Este pu</w:t>
      </w:r>
      <w:r w:rsidR="00EF510C" w:rsidRPr="00C50D98">
        <w:rPr>
          <w:bCs/>
          <w:lang w:val="ro-RO"/>
        </w:rPr>
        <w:t>ţ</w:t>
      </w:r>
      <w:r w:rsidRPr="00C50D98">
        <w:rPr>
          <w:bCs/>
          <w:lang w:val="ro-RO"/>
        </w:rPr>
        <w:t>in probabil ca Brilique să vă afecteze capacitatea de a conduce vehicule sau de a folosi utilaje. Dacă vă sim</w:t>
      </w:r>
      <w:r w:rsidR="00EF510C" w:rsidRPr="00C50D98">
        <w:rPr>
          <w:bCs/>
          <w:lang w:val="ro-RO"/>
        </w:rPr>
        <w:t>ţ</w:t>
      </w:r>
      <w:r w:rsidRPr="00C50D98">
        <w:rPr>
          <w:bCs/>
          <w:lang w:val="ro-RO"/>
        </w:rPr>
        <w:t>i</w:t>
      </w:r>
      <w:r w:rsidR="00EF510C" w:rsidRPr="00C50D98">
        <w:rPr>
          <w:bCs/>
          <w:lang w:val="ro-RO"/>
        </w:rPr>
        <w:t>ţ</w:t>
      </w:r>
      <w:r w:rsidRPr="00C50D98">
        <w:rPr>
          <w:bCs/>
          <w:lang w:val="ro-RO"/>
        </w:rPr>
        <w:t>i ame</w:t>
      </w:r>
      <w:r w:rsidR="00EF510C" w:rsidRPr="00C50D98">
        <w:rPr>
          <w:bCs/>
          <w:lang w:val="ro-RO"/>
        </w:rPr>
        <w:t>ţ</w:t>
      </w:r>
      <w:r w:rsidRPr="00C50D98">
        <w:rPr>
          <w:bCs/>
          <w:lang w:val="ro-RO"/>
        </w:rPr>
        <w:t>it sau confuz în timpul tratamentului cu acest medicament, fi</w:t>
      </w:r>
      <w:r w:rsidR="00EF510C" w:rsidRPr="00C50D98">
        <w:rPr>
          <w:bCs/>
          <w:lang w:val="ro-RO"/>
        </w:rPr>
        <w:t>ţ</w:t>
      </w:r>
      <w:r w:rsidRPr="00C50D98">
        <w:rPr>
          <w:bCs/>
          <w:lang w:val="ro-RO"/>
        </w:rPr>
        <w:t>i atent când conduce</w:t>
      </w:r>
      <w:r w:rsidR="00EF510C" w:rsidRPr="00C50D98">
        <w:rPr>
          <w:bCs/>
          <w:lang w:val="ro-RO"/>
        </w:rPr>
        <w:t>ţ</w:t>
      </w:r>
      <w:r w:rsidRPr="00C50D98">
        <w:rPr>
          <w:bCs/>
          <w:lang w:val="ro-RO"/>
        </w:rPr>
        <w:t>i vehicule sau folosi</w:t>
      </w:r>
      <w:r w:rsidR="00EF510C" w:rsidRPr="00C50D98">
        <w:rPr>
          <w:bCs/>
          <w:lang w:val="ro-RO"/>
        </w:rPr>
        <w:t>ţ</w:t>
      </w:r>
      <w:r w:rsidRPr="00C50D98">
        <w:rPr>
          <w:bCs/>
          <w:lang w:val="ro-RO"/>
        </w:rPr>
        <w:t>i utilaje.</w:t>
      </w:r>
    </w:p>
    <w:p w14:paraId="24C49268" w14:textId="77777777" w:rsidR="00795A3C" w:rsidRPr="00C50D98" w:rsidRDefault="00795A3C" w:rsidP="00795A3C">
      <w:pPr>
        <w:tabs>
          <w:tab w:val="clear" w:pos="567"/>
        </w:tabs>
        <w:spacing w:line="240" w:lineRule="auto"/>
        <w:ind w:right="-2"/>
        <w:rPr>
          <w:bCs/>
          <w:lang w:val="ro-RO"/>
        </w:rPr>
      </w:pPr>
    </w:p>
    <w:p w14:paraId="243174FA" w14:textId="77777777" w:rsidR="00D227DF" w:rsidRPr="00C50D98" w:rsidRDefault="00D227DF" w:rsidP="00D227DF">
      <w:pPr>
        <w:keepNext/>
        <w:rPr>
          <w:b/>
          <w:lang w:val="ro-RO"/>
        </w:rPr>
      </w:pPr>
      <w:r w:rsidRPr="00C50D98">
        <w:rPr>
          <w:b/>
          <w:lang w:val="ro-RO"/>
        </w:rPr>
        <w:t>Conținutul de sodiu</w:t>
      </w:r>
    </w:p>
    <w:p w14:paraId="18616274" w14:textId="77777777" w:rsidR="00D227DF" w:rsidRPr="00C50D98" w:rsidRDefault="00D227DF" w:rsidP="00D227DF">
      <w:pPr>
        <w:keepNext/>
        <w:rPr>
          <w:lang w:val="ro-RO"/>
        </w:rPr>
      </w:pPr>
      <w:r w:rsidRPr="00C50D98">
        <w:rPr>
          <w:lang w:val="ro-RO"/>
        </w:rPr>
        <w:t>Acest medicament conține mai puţin </w:t>
      </w:r>
      <w:r w:rsidRPr="00C50D98">
        <w:rPr>
          <w:bCs/>
          <w:lang w:val="ro-RO"/>
        </w:rPr>
        <w:t>de 1 mmol</w:t>
      </w:r>
      <w:r w:rsidRPr="00C50D98">
        <w:rPr>
          <w:lang w:val="ro-RO"/>
        </w:rPr>
        <w:t> de sodiu (23 mg) pe doză, adicǎ practic „nu conţine sodiu”.</w:t>
      </w:r>
    </w:p>
    <w:p w14:paraId="6B0AC87E" w14:textId="77777777" w:rsidR="00795A3C" w:rsidRPr="00C50D98" w:rsidRDefault="00795A3C" w:rsidP="00795A3C">
      <w:pPr>
        <w:rPr>
          <w:lang w:val="ro-RO"/>
        </w:rPr>
      </w:pPr>
    </w:p>
    <w:p w14:paraId="17BA6723" w14:textId="77777777" w:rsidR="00795A3C" w:rsidRPr="00C50D98" w:rsidRDefault="00795A3C" w:rsidP="00AF3387">
      <w:pPr>
        <w:numPr>
          <w:ilvl w:val="0"/>
          <w:numId w:val="5"/>
        </w:numPr>
        <w:spacing w:line="240" w:lineRule="auto"/>
        <w:ind w:right="-2"/>
        <w:rPr>
          <w:b/>
          <w:lang w:val="ro-RO"/>
        </w:rPr>
      </w:pPr>
      <w:r w:rsidRPr="00C50D98">
        <w:rPr>
          <w:b/>
          <w:lang w:val="ro-RO"/>
        </w:rPr>
        <w:t>Cum</w:t>
      </w:r>
      <w:r w:rsidRPr="00C50D98">
        <w:rPr>
          <w:b/>
          <w:szCs w:val="22"/>
          <w:lang w:val="ro-RO"/>
        </w:rPr>
        <w:t xml:space="preserve"> să lua</w:t>
      </w:r>
      <w:r w:rsidR="00EF510C" w:rsidRPr="00C50D98">
        <w:rPr>
          <w:b/>
          <w:szCs w:val="22"/>
          <w:lang w:val="ro-RO"/>
        </w:rPr>
        <w:t>ţ</w:t>
      </w:r>
      <w:r w:rsidRPr="00C50D98">
        <w:rPr>
          <w:b/>
          <w:szCs w:val="22"/>
          <w:lang w:val="ro-RO"/>
        </w:rPr>
        <w:t xml:space="preserve">i </w:t>
      </w:r>
      <w:r w:rsidRPr="00C50D98">
        <w:rPr>
          <w:b/>
          <w:lang w:val="ro-RO"/>
        </w:rPr>
        <w:t>Brilique</w:t>
      </w:r>
    </w:p>
    <w:p w14:paraId="651369C7" w14:textId="77777777" w:rsidR="00795A3C" w:rsidRPr="00C50D98" w:rsidRDefault="00795A3C" w:rsidP="00795A3C">
      <w:pPr>
        <w:tabs>
          <w:tab w:val="clear" w:pos="567"/>
        </w:tabs>
        <w:spacing w:line="240" w:lineRule="auto"/>
        <w:rPr>
          <w:i/>
          <w:lang w:val="ro-RO"/>
        </w:rPr>
      </w:pPr>
    </w:p>
    <w:p w14:paraId="34CDDCBF" w14:textId="77777777" w:rsidR="00795A3C" w:rsidRPr="00C50D98" w:rsidRDefault="00795A3C" w:rsidP="00795A3C">
      <w:pPr>
        <w:rPr>
          <w:szCs w:val="22"/>
          <w:lang w:val="ro-RO"/>
        </w:rPr>
      </w:pPr>
      <w:r w:rsidRPr="00C50D98">
        <w:rPr>
          <w:szCs w:val="22"/>
          <w:lang w:val="ro-RO"/>
        </w:rPr>
        <w:t>Lua</w:t>
      </w:r>
      <w:r w:rsidR="00EF510C" w:rsidRPr="00C50D98">
        <w:rPr>
          <w:szCs w:val="22"/>
          <w:lang w:val="ro-RO"/>
        </w:rPr>
        <w:t>ţ</w:t>
      </w:r>
      <w:r w:rsidRPr="00C50D98">
        <w:rPr>
          <w:szCs w:val="22"/>
          <w:lang w:val="ro-RO"/>
        </w:rPr>
        <w:t>i întotdeauna acest medicament exact a</w:t>
      </w:r>
      <w:r w:rsidR="003C5EFE" w:rsidRPr="00C50D98">
        <w:rPr>
          <w:szCs w:val="22"/>
          <w:lang w:val="ro-RO"/>
        </w:rPr>
        <w:t>ş</w:t>
      </w:r>
      <w:r w:rsidRPr="00C50D98">
        <w:rPr>
          <w:szCs w:val="22"/>
          <w:lang w:val="ro-RO"/>
        </w:rPr>
        <w:t>a cum v-a spus medicul dumneavoastră. Discuta</w:t>
      </w:r>
      <w:r w:rsidR="00EF510C" w:rsidRPr="00C50D98">
        <w:rPr>
          <w:szCs w:val="22"/>
          <w:lang w:val="ro-RO"/>
        </w:rPr>
        <w:t>ţ</w:t>
      </w:r>
      <w:r w:rsidRPr="00C50D98">
        <w:rPr>
          <w:szCs w:val="22"/>
          <w:lang w:val="ro-RO"/>
        </w:rPr>
        <w:t>i cu medicul dumneavoastră sau cu farmacistul dacă nu sunte</w:t>
      </w:r>
      <w:r w:rsidR="00EF510C" w:rsidRPr="00C50D98">
        <w:rPr>
          <w:szCs w:val="22"/>
          <w:lang w:val="ro-RO"/>
        </w:rPr>
        <w:t>ţ</w:t>
      </w:r>
      <w:r w:rsidRPr="00C50D98">
        <w:rPr>
          <w:szCs w:val="22"/>
          <w:lang w:val="ro-RO"/>
        </w:rPr>
        <w:t>i sigur.</w:t>
      </w:r>
    </w:p>
    <w:p w14:paraId="589A62FA" w14:textId="77777777" w:rsidR="00795A3C" w:rsidRPr="00C50D98" w:rsidRDefault="00795A3C" w:rsidP="00795A3C">
      <w:pPr>
        <w:tabs>
          <w:tab w:val="clear" w:pos="567"/>
        </w:tabs>
        <w:spacing w:line="240" w:lineRule="auto"/>
        <w:ind w:right="-2"/>
        <w:rPr>
          <w:lang w:val="ro-RO"/>
        </w:rPr>
      </w:pPr>
    </w:p>
    <w:p w14:paraId="35D3F79F" w14:textId="77777777" w:rsidR="00C24D93" w:rsidRPr="00C50D98" w:rsidRDefault="00C24D93" w:rsidP="00C24D93">
      <w:pPr>
        <w:tabs>
          <w:tab w:val="clear" w:pos="567"/>
        </w:tabs>
        <w:ind w:right="-28"/>
        <w:rPr>
          <w:szCs w:val="22"/>
          <w:lang w:val="ro-RO"/>
        </w:rPr>
      </w:pPr>
      <w:r w:rsidRPr="00C50D98">
        <w:rPr>
          <w:b/>
          <w:bCs/>
          <w:lang w:val="ro-RO"/>
        </w:rPr>
        <w:t>Cât de mult să lua</w:t>
      </w:r>
      <w:r w:rsidR="00EF510C" w:rsidRPr="00C50D98">
        <w:rPr>
          <w:b/>
          <w:bCs/>
          <w:lang w:val="ro-RO"/>
        </w:rPr>
        <w:t>ţ</w:t>
      </w:r>
      <w:r w:rsidRPr="00C50D98">
        <w:rPr>
          <w:b/>
          <w:bCs/>
          <w:lang w:val="ro-RO"/>
        </w:rPr>
        <w:t>i</w:t>
      </w:r>
    </w:p>
    <w:p w14:paraId="1FCF70B2" w14:textId="77777777" w:rsidR="00C24D93" w:rsidRPr="00C50D98" w:rsidRDefault="00C24D93" w:rsidP="00AF3387">
      <w:pPr>
        <w:numPr>
          <w:ilvl w:val="0"/>
          <w:numId w:val="13"/>
        </w:numPr>
        <w:tabs>
          <w:tab w:val="clear" w:pos="0"/>
          <w:tab w:val="num" w:pos="567"/>
        </w:tabs>
        <w:ind w:left="567" w:right="-28" w:hanging="567"/>
        <w:rPr>
          <w:szCs w:val="22"/>
          <w:lang w:val="ro-RO"/>
        </w:rPr>
      </w:pPr>
      <w:r w:rsidRPr="00C50D98">
        <w:rPr>
          <w:szCs w:val="22"/>
          <w:lang w:val="ro-RO"/>
        </w:rPr>
        <w:t>Doza de ini</w:t>
      </w:r>
      <w:r w:rsidR="00EF510C" w:rsidRPr="00C50D98">
        <w:rPr>
          <w:szCs w:val="22"/>
          <w:lang w:val="ro-RO"/>
        </w:rPr>
        <w:t>ţ</w:t>
      </w:r>
      <w:r w:rsidRPr="00C50D98">
        <w:rPr>
          <w:szCs w:val="22"/>
          <w:lang w:val="ro-RO"/>
        </w:rPr>
        <w:t>iere este de două comprimate o dată (doza de încărcare de 180 mg). Această doză vă va fi administrată în spital.</w:t>
      </w:r>
    </w:p>
    <w:p w14:paraId="74231FA6" w14:textId="77777777" w:rsidR="00C24D93" w:rsidRPr="00C50D98" w:rsidRDefault="00C24D93" w:rsidP="00AF3387">
      <w:pPr>
        <w:numPr>
          <w:ilvl w:val="0"/>
          <w:numId w:val="13"/>
        </w:numPr>
        <w:tabs>
          <w:tab w:val="clear" w:pos="0"/>
          <w:tab w:val="num" w:pos="567"/>
        </w:tabs>
        <w:ind w:left="567" w:right="-28" w:hanging="567"/>
        <w:rPr>
          <w:szCs w:val="22"/>
          <w:lang w:val="ro-RO"/>
        </w:rPr>
      </w:pPr>
      <w:r w:rsidRPr="00C50D98">
        <w:rPr>
          <w:lang w:val="ro-RO"/>
        </w:rPr>
        <w:lastRenderedPageBreak/>
        <w:t>După această doză de ini</w:t>
      </w:r>
      <w:r w:rsidR="00EF510C" w:rsidRPr="00C50D98">
        <w:rPr>
          <w:lang w:val="ro-RO"/>
        </w:rPr>
        <w:t>ţ</w:t>
      </w:r>
      <w:r w:rsidRPr="00C50D98">
        <w:rPr>
          <w:lang w:val="ro-RO"/>
        </w:rPr>
        <w:t>iere, doza obi</w:t>
      </w:r>
      <w:r w:rsidR="003C5EFE" w:rsidRPr="00C50D98">
        <w:rPr>
          <w:lang w:val="ro-RO"/>
        </w:rPr>
        <w:t>ş</w:t>
      </w:r>
      <w:r w:rsidRPr="00C50D98">
        <w:rPr>
          <w:lang w:val="ro-RO"/>
        </w:rPr>
        <w:t>nuită este de un comprimat de 90 mg de două ori pe zi administrat timp de până la 12 luni, cu excep</w:t>
      </w:r>
      <w:r w:rsidR="00EF510C" w:rsidRPr="00C50D98">
        <w:rPr>
          <w:lang w:val="ro-RO"/>
        </w:rPr>
        <w:t>ţ</w:t>
      </w:r>
      <w:r w:rsidRPr="00C50D98">
        <w:rPr>
          <w:lang w:val="ro-RO"/>
        </w:rPr>
        <w:t>ia cazului în care medicul dumneavoastră vă spune altfel.</w:t>
      </w:r>
      <w:r w:rsidRPr="00C50D98">
        <w:rPr>
          <w:szCs w:val="22"/>
          <w:lang w:val="ro-RO"/>
        </w:rPr>
        <w:t xml:space="preserve"> </w:t>
      </w:r>
    </w:p>
    <w:p w14:paraId="02820BFC" w14:textId="77777777" w:rsidR="00C24D93" w:rsidRPr="00C50D98" w:rsidRDefault="00C24D93" w:rsidP="00AF3387">
      <w:pPr>
        <w:numPr>
          <w:ilvl w:val="0"/>
          <w:numId w:val="13"/>
        </w:numPr>
        <w:tabs>
          <w:tab w:val="clear" w:pos="0"/>
          <w:tab w:val="num" w:pos="567"/>
        </w:tabs>
        <w:ind w:left="567" w:right="-28" w:hanging="567"/>
        <w:rPr>
          <w:szCs w:val="22"/>
          <w:lang w:val="ro-RO"/>
        </w:rPr>
      </w:pPr>
      <w:r w:rsidRPr="00C50D98">
        <w:rPr>
          <w:lang w:val="ro-RO"/>
        </w:rPr>
        <w:t>Lua</w:t>
      </w:r>
      <w:r w:rsidR="00EF510C" w:rsidRPr="00C50D98">
        <w:rPr>
          <w:lang w:val="ro-RO"/>
        </w:rPr>
        <w:t>ţ</w:t>
      </w:r>
      <w:r w:rsidRPr="00C50D98">
        <w:rPr>
          <w:lang w:val="ro-RO"/>
        </w:rPr>
        <w:t>i acest medicament aproximativ la aceea</w:t>
      </w:r>
      <w:r w:rsidR="003C5EFE" w:rsidRPr="00C50D98">
        <w:rPr>
          <w:lang w:val="ro-RO"/>
        </w:rPr>
        <w:t>ş</w:t>
      </w:r>
      <w:r w:rsidRPr="00C50D98">
        <w:rPr>
          <w:lang w:val="ro-RO"/>
        </w:rPr>
        <w:t>i oră în fiecare zi (de exemplu un comprimat diminea</w:t>
      </w:r>
      <w:r w:rsidR="00EF510C" w:rsidRPr="00C50D98">
        <w:rPr>
          <w:lang w:val="ro-RO"/>
        </w:rPr>
        <w:t>ţ</w:t>
      </w:r>
      <w:r w:rsidRPr="00C50D98">
        <w:rPr>
          <w:lang w:val="ro-RO"/>
        </w:rPr>
        <w:t xml:space="preserve">a </w:t>
      </w:r>
      <w:r w:rsidR="003C5EFE" w:rsidRPr="00C50D98">
        <w:rPr>
          <w:lang w:val="ro-RO"/>
        </w:rPr>
        <w:t>ş</w:t>
      </w:r>
      <w:r w:rsidRPr="00C50D98">
        <w:rPr>
          <w:lang w:val="ro-RO"/>
        </w:rPr>
        <w:t>i unul seara).</w:t>
      </w:r>
      <w:r w:rsidRPr="00C50D98">
        <w:rPr>
          <w:szCs w:val="22"/>
          <w:lang w:val="ro-RO"/>
        </w:rPr>
        <w:t xml:space="preserve"> </w:t>
      </w:r>
    </w:p>
    <w:p w14:paraId="52126C95" w14:textId="77777777" w:rsidR="00FA4AA5" w:rsidRPr="00C50D98" w:rsidRDefault="00FA4AA5" w:rsidP="00C24D93">
      <w:pPr>
        <w:tabs>
          <w:tab w:val="clear" w:pos="567"/>
        </w:tabs>
        <w:ind w:left="567" w:right="-28"/>
        <w:rPr>
          <w:szCs w:val="22"/>
          <w:lang w:val="ro-RO"/>
        </w:rPr>
      </w:pPr>
    </w:p>
    <w:p w14:paraId="27DC6627" w14:textId="77777777" w:rsidR="00795A3C" w:rsidRPr="00C50D98" w:rsidRDefault="00795A3C" w:rsidP="00AD253C">
      <w:pPr>
        <w:keepNext/>
        <w:rPr>
          <w:b/>
          <w:lang w:val="ro-RO"/>
        </w:rPr>
      </w:pPr>
      <w:r w:rsidRPr="00C50D98">
        <w:rPr>
          <w:b/>
          <w:lang w:val="ro-RO"/>
        </w:rPr>
        <w:t>Tratamentul cu Brilique împreună cu alte medicamente pentru coagularea sângelui</w:t>
      </w:r>
    </w:p>
    <w:p w14:paraId="4D479E5D" w14:textId="77777777" w:rsidR="00795A3C" w:rsidRPr="00C50D98" w:rsidRDefault="00795A3C" w:rsidP="00AD253C">
      <w:pPr>
        <w:keepNext/>
        <w:rPr>
          <w:lang w:val="ro-RO"/>
        </w:rPr>
      </w:pPr>
      <w:r w:rsidRPr="00C50D98">
        <w:rPr>
          <w:lang w:val="ro-RO"/>
        </w:rPr>
        <w:t>Medicul dumneavoastră vă va spune, de asemenea, să lua</w:t>
      </w:r>
      <w:r w:rsidR="00EF510C" w:rsidRPr="00C50D98">
        <w:rPr>
          <w:lang w:val="ro-RO"/>
        </w:rPr>
        <w:t>ţ</w:t>
      </w:r>
      <w:r w:rsidRPr="00C50D98">
        <w:rPr>
          <w:lang w:val="ro-RO"/>
        </w:rPr>
        <w:t>i acid acetilsalicilic. Acesta este o substan</w:t>
      </w:r>
      <w:r w:rsidR="00EF510C" w:rsidRPr="00C50D98">
        <w:rPr>
          <w:lang w:val="ro-RO"/>
        </w:rPr>
        <w:t>ţ</w:t>
      </w:r>
      <w:r w:rsidRPr="00C50D98">
        <w:rPr>
          <w:lang w:val="ro-RO"/>
        </w:rPr>
        <w:t>ă prezentă în multe medicamente utilizate pentru a preveni formarea de cheaguri de sânge. Medicul dumneavoastră vă va spune cât de mult să lua</w:t>
      </w:r>
      <w:r w:rsidR="00EF510C" w:rsidRPr="00C50D98">
        <w:rPr>
          <w:lang w:val="ro-RO"/>
        </w:rPr>
        <w:t>ţ</w:t>
      </w:r>
      <w:r w:rsidRPr="00C50D98">
        <w:rPr>
          <w:lang w:val="ro-RO"/>
        </w:rPr>
        <w:t xml:space="preserve">i (de regulă între 75-150 mg zilnic). </w:t>
      </w:r>
    </w:p>
    <w:p w14:paraId="4F933877" w14:textId="77777777" w:rsidR="00795A3C" w:rsidRPr="00C50D98" w:rsidRDefault="00795A3C" w:rsidP="00AD253C">
      <w:pPr>
        <w:keepNext/>
        <w:tabs>
          <w:tab w:val="clear" w:pos="567"/>
        </w:tabs>
        <w:spacing w:line="240" w:lineRule="auto"/>
        <w:ind w:right="-2"/>
        <w:rPr>
          <w:lang w:val="ro-RO"/>
        </w:rPr>
      </w:pPr>
    </w:p>
    <w:p w14:paraId="5DEA0F89" w14:textId="77777777" w:rsidR="00795A3C" w:rsidRPr="00C50D98" w:rsidRDefault="00795A3C" w:rsidP="00795A3C">
      <w:pPr>
        <w:keepNext/>
        <w:tabs>
          <w:tab w:val="clear" w:pos="567"/>
        </w:tabs>
        <w:spacing w:line="240" w:lineRule="auto"/>
        <w:ind w:right="-2"/>
        <w:rPr>
          <w:b/>
          <w:lang w:val="ro-RO"/>
        </w:rPr>
      </w:pPr>
      <w:r w:rsidRPr="00C50D98">
        <w:rPr>
          <w:b/>
          <w:lang w:val="ro-RO"/>
        </w:rPr>
        <w:t>Cum să lua</w:t>
      </w:r>
      <w:r w:rsidR="00EF510C" w:rsidRPr="00C50D98">
        <w:rPr>
          <w:b/>
          <w:lang w:val="ro-RO"/>
        </w:rPr>
        <w:t>ţ</w:t>
      </w:r>
      <w:r w:rsidRPr="00C50D98">
        <w:rPr>
          <w:b/>
          <w:lang w:val="ro-RO"/>
        </w:rPr>
        <w:t>i Brilique</w:t>
      </w:r>
    </w:p>
    <w:p w14:paraId="7762E098" w14:textId="77777777" w:rsidR="00795A3C" w:rsidRPr="00C50D98" w:rsidRDefault="00795A3C" w:rsidP="00AF3387">
      <w:pPr>
        <w:keepNext/>
        <w:numPr>
          <w:ilvl w:val="0"/>
          <w:numId w:val="13"/>
        </w:numPr>
        <w:tabs>
          <w:tab w:val="clear" w:pos="0"/>
          <w:tab w:val="num" w:pos="567"/>
        </w:tabs>
        <w:ind w:left="567" w:right="-28" w:hanging="567"/>
        <w:rPr>
          <w:szCs w:val="22"/>
          <w:lang w:val="ro-RO"/>
        </w:rPr>
      </w:pPr>
      <w:r w:rsidRPr="00C50D98">
        <w:rPr>
          <w:lang w:val="ro-RO"/>
        </w:rPr>
        <w:t>Pute</w:t>
      </w:r>
      <w:r w:rsidR="00EF510C" w:rsidRPr="00C50D98">
        <w:rPr>
          <w:lang w:val="ro-RO"/>
        </w:rPr>
        <w:t>ţ</w:t>
      </w:r>
      <w:r w:rsidRPr="00C50D98">
        <w:rPr>
          <w:lang w:val="ro-RO"/>
        </w:rPr>
        <w:t>i să lua</w:t>
      </w:r>
      <w:r w:rsidR="00EF510C" w:rsidRPr="00C50D98">
        <w:rPr>
          <w:lang w:val="ro-RO"/>
        </w:rPr>
        <w:t>ţ</w:t>
      </w:r>
      <w:r w:rsidRPr="00C50D98">
        <w:rPr>
          <w:lang w:val="ro-RO"/>
        </w:rPr>
        <w:t>i comprimatul cu sau fără alimente.</w:t>
      </w:r>
      <w:r w:rsidRPr="00C50D98">
        <w:rPr>
          <w:szCs w:val="22"/>
          <w:lang w:val="ro-RO"/>
        </w:rPr>
        <w:t xml:space="preserve"> </w:t>
      </w:r>
    </w:p>
    <w:p w14:paraId="274F21A7" w14:textId="77777777" w:rsidR="00795A3C" w:rsidRPr="00C50D98" w:rsidRDefault="00795A3C" w:rsidP="00AF3387">
      <w:pPr>
        <w:keepNext/>
        <w:numPr>
          <w:ilvl w:val="0"/>
          <w:numId w:val="13"/>
        </w:numPr>
        <w:tabs>
          <w:tab w:val="clear" w:pos="0"/>
          <w:tab w:val="num" w:pos="567"/>
        </w:tabs>
        <w:ind w:left="567" w:right="-28" w:hanging="567"/>
        <w:rPr>
          <w:szCs w:val="22"/>
          <w:lang w:val="ro-RO"/>
        </w:rPr>
      </w:pPr>
      <w:r w:rsidRPr="00C50D98">
        <w:rPr>
          <w:lang w:val="ro-RO"/>
        </w:rPr>
        <w:t>Pute</w:t>
      </w:r>
      <w:r w:rsidR="00EF510C" w:rsidRPr="00C50D98">
        <w:rPr>
          <w:lang w:val="ro-RO"/>
        </w:rPr>
        <w:t>ţ</w:t>
      </w:r>
      <w:r w:rsidRPr="00C50D98">
        <w:rPr>
          <w:lang w:val="ro-RO"/>
        </w:rPr>
        <w:t>i să verifica</w:t>
      </w:r>
      <w:r w:rsidR="00EF510C" w:rsidRPr="00C50D98">
        <w:rPr>
          <w:lang w:val="ro-RO"/>
        </w:rPr>
        <w:t>ţ</w:t>
      </w:r>
      <w:r w:rsidRPr="00C50D98">
        <w:rPr>
          <w:lang w:val="ro-RO"/>
        </w:rPr>
        <w:t>i când a</w:t>
      </w:r>
      <w:r w:rsidR="00EF510C" w:rsidRPr="00C50D98">
        <w:rPr>
          <w:lang w:val="ro-RO"/>
        </w:rPr>
        <w:t>ţ</w:t>
      </w:r>
      <w:r w:rsidRPr="00C50D98">
        <w:rPr>
          <w:lang w:val="ro-RO"/>
        </w:rPr>
        <w:t>i luat ultimul comprimat Brilique uitându-vă pe blister. Sunt desenate un soare (pentru diminea</w:t>
      </w:r>
      <w:r w:rsidR="00EF510C" w:rsidRPr="00C50D98">
        <w:rPr>
          <w:lang w:val="ro-RO"/>
        </w:rPr>
        <w:t>ţ</w:t>
      </w:r>
      <w:r w:rsidRPr="00C50D98">
        <w:rPr>
          <w:lang w:val="ro-RO"/>
        </w:rPr>
        <w:t xml:space="preserve">ă) </w:t>
      </w:r>
      <w:r w:rsidR="003C5EFE" w:rsidRPr="00C50D98">
        <w:rPr>
          <w:lang w:val="ro-RO"/>
        </w:rPr>
        <w:t>ş</w:t>
      </w:r>
      <w:r w:rsidRPr="00C50D98">
        <w:rPr>
          <w:lang w:val="ro-RO"/>
        </w:rPr>
        <w:t>i o lună (pentru seară). Aceste semne vă vor indica dacă a</w:t>
      </w:r>
      <w:r w:rsidR="00EF510C" w:rsidRPr="00C50D98">
        <w:rPr>
          <w:lang w:val="ro-RO"/>
        </w:rPr>
        <w:t>ţ</w:t>
      </w:r>
      <w:r w:rsidRPr="00C50D98">
        <w:rPr>
          <w:lang w:val="ro-RO"/>
        </w:rPr>
        <w:t>i luat doza.</w:t>
      </w:r>
      <w:r w:rsidRPr="00C50D98">
        <w:rPr>
          <w:szCs w:val="22"/>
          <w:lang w:val="ro-RO"/>
        </w:rPr>
        <w:t xml:space="preserve"> </w:t>
      </w:r>
    </w:p>
    <w:p w14:paraId="21CAD604" w14:textId="77777777" w:rsidR="00795A3C" w:rsidRPr="00C50D98" w:rsidRDefault="00795A3C" w:rsidP="00795A3C">
      <w:pPr>
        <w:tabs>
          <w:tab w:val="clear" w:pos="567"/>
        </w:tabs>
        <w:spacing w:line="240" w:lineRule="auto"/>
        <w:ind w:right="-2"/>
        <w:rPr>
          <w:lang w:val="ro-RO"/>
        </w:rPr>
      </w:pPr>
    </w:p>
    <w:p w14:paraId="7D8122D4" w14:textId="77777777" w:rsidR="00795A3C" w:rsidRPr="00C50D98" w:rsidRDefault="00795A3C" w:rsidP="00795A3C">
      <w:pPr>
        <w:rPr>
          <w:b/>
          <w:lang w:val="ro-RO"/>
        </w:rPr>
      </w:pPr>
      <w:r w:rsidRPr="00C50D98">
        <w:rPr>
          <w:b/>
          <w:lang w:val="ro-RO"/>
        </w:rPr>
        <w:t>Dacă ave</w:t>
      </w:r>
      <w:r w:rsidR="00EF510C" w:rsidRPr="00C50D98">
        <w:rPr>
          <w:b/>
          <w:lang w:val="ro-RO"/>
        </w:rPr>
        <w:t>ţ</w:t>
      </w:r>
      <w:r w:rsidRPr="00C50D98">
        <w:rPr>
          <w:b/>
          <w:lang w:val="ro-RO"/>
        </w:rPr>
        <w:t>i dificultă</w:t>
      </w:r>
      <w:r w:rsidR="00EF510C" w:rsidRPr="00C50D98">
        <w:rPr>
          <w:b/>
          <w:lang w:val="ro-RO"/>
        </w:rPr>
        <w:t>ţ</w:t>
      </w:r>
      <w:r w:rsidRPr="00C50D98">
        <w:rPr>
          <w:b/>
          <w:lang w:val="ro-RO"/>
        </w:rPr>
        <w:t>i la înghi</w:t>
      </w:r>
      <w:r w:rsidR="00EF510C" w:rsidRPr="00C50D98">
        <w:rPr>
          <w:b/>
          <w:lang w:val="ro-RO"/>
        </w:rPr>
        <w:t>ţ</w:t>
      </w:r>
      <w:r w:rsidRPr="00C50D98">
        <w:rPr>
          <w:b/>
          <w:lang w:val="ro-RO"/>
        </w:rPr>
        <w:t>irea comprimatului (comprimatelor)</w:t>
      </w:r>
    </w:p>
    <w:p w14:paraId="5E2214E0" w14:textId="77777777" w:rsidR="00795A3C" w:rsidRPr="00C50D98" w:rsidRDefault="00795A3C" w:rsidP="00795A3C">
      <w:pPr>
        <w:rPr>
          <w:lang w:val="ro-RO"/>
        </w:rPr>
      </w:pPr>
      <w:r w:rsidRPr="00C50D98">
        <w:rPr>
          <w:lang w:val="ro-RO"/>
        </w:rPr>
        <w:t>Dacă ave</w:t>
      </w:r>
      <w:r w:rsidR="00EF510C" w:rsidRPr="00C50D98">
        <w:rPr>
          <w:lang w:val="ro-RO"/>
        </w:rPr>
        <w:t>ţ</w:t>
      </w:r>
      <w:r w:rsidRPr="00C50D98">
        <w:rPr>
          <w:lang w:val="ro-RO"/>
        </w:rPr>
        <w:t>i dificultă</w:t>
      </w:r>
      <w:r w:rsidR="00EF510C" w:rsidRPr="00C50D98">
        <w:rPr>
          <w:lang w:val="ro-RO"/>
        </w:rPr>
        <w:t>ţ</w:t>
      </w:r>
      <w:r w:rsidRPr="00C50D98">
        <w:rPr>
          <w:lang w:val="ro-RO"/>
        </w:rPr>
        <w:t>i la înghi</w:t>
      </w:r>
      <w:r w:rsidR="00EF510C" w:rsidRPr="00C50D98">
        <w:rPr>
          <w:lang w:val="ro-RO"/>
        </w:rPr>
        <w:t>ţ</w:t>
      </w:r>
      <w:r w:rsidRPr="00C50D98">
        <w:rPr>
          <w:lang w:val="ro-RO"/>
        </w:rPr>
        <w:t>irea comprimatului, îl pute</w:t>
      </w:r>
      <w:r w:rsidR="00EF510C" w:rsidRPr="00C50D98">
        <w:rPr>
          <w:lang w:val="ro-RO"/>
        </w:rPr>
        <w:t>ţ</w:t>
      </w:r>
      <w:r w:rsidRPr="00C50D98">
        <w:rPr>
          <w:lang w:val="ro-RO"/>
        </w:rPr>
        <w:t xml:space="preserve">i zdrobi </w:t>
      </w:r>
      <w:r w:rsidR="003C5EFE" w:rsidRPr="00C50D98">
        <w:rPr>
          <w:lang w:val="ro-RO"/>
        </w:rPr>
        <w:t>ş</w:t>
      </w:r>
      <w:r w:rsidRPr="00C50D98">
        <w:rPr>
          <w:lang w:val="ro-RO"/>
        </w:rPr>
        <w:t>i amesteca cu apă, cum este descris mai jos:</w:t>
      </w:r>
    </w:p>
    <w:p w14:paraId="5C87CAF0" w14:textId="77777777" w:rsidR="00795A3C" w:rsidRPr="00C50D98" w:rsidRDefault="00795A3C" w:rsidP="00AF3387">
      <w:pPr>
        <w:numPr>
          <w:ilvl w:val="0"/>
          <w:numId w:val="18"/>
        </w:numPr>
        <w:ind w:left="357" w:firstLine="0"/>
        <w:rPr>
          <w:szCs w:val="24"/>
          <w:lang w:val="ro-RO"/>
        </w:rPr>
      </w:pPr>
      <w:r w:rsidRPr="00C50D98">
        <w:rPr>
          <w:szCs w:val="24"/>
          <w:lang w:val="ro-RO"/>
        </w:rPr>
        <w:t>Zdrobi</w:t>
      </w:r>
      <w:r w:rsidR="00EF510C" w:rsidRPr="00C50D98">
        <w:rPr>
          <w:szCs w:val="24"/>
          <w:lang w:val="ro-RO"/>
        </w:rPr>
        <w:t>ţ</w:t>
      </w:r>
      <w:r w:rsidRPr="00C50D98">
        <w:rPr>
          <w:szCs w:val="24"/>
          <w:lang w:val="ro-RO"/>
        </w:rPr>
        <w:t>i comprimatul până ob</w:t>
      </w:r>
      <w:r w:rsidR="00EF510C" w:rsidRPr="00C50D98">
        <w:rPr>
          <w:szCs w:val="24"/>
          <w:lang w:val="ro-RO"/>
        </w:rPr>
        <w:t>ţ</w:t>
      </w:r>
      <w:r w:rsidRPr="00C50D98">
        <w:rPr>
          <w:szCs w:val="24"/>
          <w:lang w:val="ro-RO"/>
        </w:rPr>
        <w:t>ine</w:t>
      </w:r>
      <w:r w:rsidR="00EF510C" w:rsidRPr="00C50D98">
        <w:rPr>
          <w:szCs w:val="24"/>
          <w:lang w:val="ro-RO"/>
        </w:rPr>
        <w:t>ţ</w:t>
      </w:r>
      <w:r w:rsidRPr="00C50D98">
        <w:rPr>
          <w:szCs w:val="24"/>
          <w:lang w:val="ro-RO"/>
        </w:rPr>
        <w:t>i o pulbere fină</w:t>
      </w:r>
      <w:r w:rsidR="00245B7D" w:rsidRPr="00C50D98">
        <w:rPr>
          <w:szCs w:val="24"/>
          <w:lang w:val="ro-RO"/>
        </w:rPr>
        <w:t>.</w:t>
      </w:r>
    </w:p>
    <w:p w14:paraId="608132CD" w14:textId="77777777" w:rsidR="00795A3C" w:rsidRPr="00C50D98" w:rsidRDefault="00795A3C" w:rsidP="00AF3387">
      <w:pPr>
        <w:numPr>
          <w:ilvl w:val="0"/>
          <w:numId w:val="18"/>
        </w:numPr>
        <w:ind w:left="357" w:firstLine="0"/>
        <w:rPr>
          <w:szCs w:val="24"/>
          <w:lang w:val="ro-RO"/>
        </w:rPr>
      </w:pPr>
      <w:r w:rsidRPr="00C50D98">
        <w:rPr>
          <w:szCs w:val="24"/>
          <w:lang w:val="ro-RO"/>
        </w:rPr>
        <w:t>Pune</w:t>
      </w:r>
      <w:r w:rsidR="00EF510C" w:rsidRPr="00C50D98">
        <w:rPr>
          <w:szCs w:val="24"/>
          <w:lang w:val="ro-RO"/>
        </w:rPr>
        <w:t>ţ</w:t>
      </w:r>
      <w:r w:rsidRPr="00C50D98">
        <w:rPr>
          <w:szCs w:val="24"/>
          <w:lang w:val="ro-RO"/>
        </w:rPr>
        <w:t>i pulberea în jumătate de pahar cu apă</w:t>
      </w:r>
      <w:r w:rsidR="00245B7D" w:rsidRPr="00C50D98">
        <w:rPr>
          <w:szCs w:val="24"/>
          <w:lang w:val="ro-RO"/>
        </w:rPr>
        <w:t>.</w:t>
      </w:r>
    </w:p>
    <w:p w14:paraId="5786C59A" w14:textId="77777777" w:rsidR="00795A3C" w:rsidRPr="00C50D98" w:rsidRDefault="00795A3C" w:rsidP="00AF3387">
      <w:pPr>
        <w:numPr>
          <w:ilvl w:val="0"/>
          <w:numId w:val="18"/>
        </w:numPr>
        <w:ind w:left="357" w:firstLine="0"/>
        <w:rPr>
          <w:szCs w:val="24"/>
          <w:lang w:val="ro-RO"/>
        </w:rPr>
      </w:pPr>
      <w:r w:rsidRPr="00C50D98">
        <w:rPr>
          <w:szCs w:val="24"/>
          <w:lang w:val="ro-RO"/>
        </w:rPr>
        <w:t>Amesteca</w:t>
      </w:r>
      <w:r w:rsidR="00EF510C" w:rsidRPr="00C50D98">
        <w:rPr>
          <w:szCs w:val="24"/>
          <w:lang w:val="ro-RO"/>
        </w:rPr>
        <w:t>ţ</w:t>
      </w:r>
      <w:r w:rsidRPr="00C50D98">
        <w:rPr>
          <w:szCs w:val="24"/>
          <w:lang w:val="ro-RO"/>
        </w:rPr>
        <w:t xml:space="preserve">i </w:t>
      </w:r>
      <w:r w:rsidR="003C5EFE" w:rsidRPr="00C50D98">
        <w:rPr>
          <w:szCs w:val="24"/>
          <w:lang w:val="ro-RO"/>
        </w:rPr>
        <w:t>ş</w:t>
      </w:r>
      <w:r w:rsidRPr="00C50D98">
        <w:rPr>
          <w:szCs w:val="24"/>
          <w:lang w:val="ro-RO"/>
        </w:rPr>
        <w:t>i be</w:t>
      </w:r>
      <w:r w:rsidR="00EF510C" w:rsidRPr="00C50D98">
        <w:rPr>
          <w:szCs w:val="24"/>
          <w:lang w:val="ro-RO"/>
        </w:rPr>
        <w:t>ţ</w:t>
      </w:r>
      <w:r w:rsidRPr="00C50D98">
        <w:rPr>
          <w:szCs w:val="24"/>
          <w:lang w:val="ro-RO"/>
        </w:rPr>
        <w:t>i imediat</w:t>
      </w:r>
      <w:r w:rsidR="00245B7D" w:rsidRPr="00C50D98">
        <w:rPr>
          <w:szCs w:val="24"/>
          <w:lang w:val="ro-RO"/>
        </w:rPr>
        <w:t>.</w:t>
      </w:r>
    </w:p>
    <w:p w14:paraId="68578AB2" w14:textId="77777777" w:rsidR="00795A3C" w:rsidRPr="00C50D98" w:rsidRDefault="00795A3C" w:rsidP="00AF3387">
      <w:pPr>
        <w:numPr>
          <w:ilvl w:val="0"/>
          <w:numId w:val="18"/>
        </w:numPr>
        <w:ind w:left="357" w:firstLine="0"/>
        <w:rPr>
          <w:lang w:val="ro-RO"/>
        </w:rPr>
      </w:pPr>
      <w:r w:rsidRPr="00C50D98">
        <w:rPr>
          <w:szCs w:val="24"/>
          <w:lang w:val="ro-RO"/>
        </w:rPr>
        <w:t>Pentru a fi siguri că nu a rămas medicament neadministrat, clăti</w:t>
      </w:r>
      <w:r w:rsidR="00EF510C" w:rsidRPr="00C50D98">
        <w:rPr>
          <w:szCs w:val="24"/>
          <w:lang w:val="ro-RO"/>
        </w:rPr>
        <w:t>ţ</w:t>
      </w:r>
      <w:r w:rsidRPr="00C50D98">
        <w:rPr>
          <w:szCs w:val="24"/>
          <w:lang w:val="ro-RO"/>
        </w:rPr>
        <w:t>i paharul gol cu încă o jumătate de pahar cu</w:t>
      </w:r>
      <w:r w:rsidRPr="00C50D98">
        <w:rPr>
          <w:lang w:val="ro-RO"/>
        </w:rPr>
        <w:t xml:space="preserve"> apă </w:t>
      </w:r>
      <w:r w:rsidR="003C5EFE" w:rsidRPr="00C50D98">
        <w:rPr>
          <w:lang w:val="ro-RO"/>
        </w:rPr>
        <w:t>ş</w:t>
      </w:r>
      <w:r w:rsidRPr="00C50D98">
        <w:rPr>
          <w:lang w:val="ro-RO"/>
        </w:rPr>
        <w:t>i be</w:t>
      </w:r>
      <w:r w:rsidR="00EF510C" w:rsidRPr="00C50D98">
        <w:rPr>
          <w:lang w:val="ro-RO"/>
        </w:rPr>
        <w:t>ţ</w:t>
      </w:r>
      <w:r w:rsidRPr="00C50D98">
        <w:rPr>
          <w:lang w:val="ro-RO"/>
        </w:rPr>
        <w:t>i con</w:t>
      </w:r>
      <w:r w:rsidR="00EF510C" w:rsidRPr="00C50D98">
        <w:rPr>
          <w:lang w:val="ro-RO"/>
        </w:rPr>
        <w:t>ţ</w:t>
      </w:r>
      <w:r w:rsidRPr="00C50D98">
        <w:rPr>
          <w:lang w:val="ro-RO"/>
        </w:rPr>
        <w:t>inutul.</w:t>
      </w:r>
    </w:p>
    <w:p w14:paraId="0170C222" w14:textId="77777777" w:rsidR="00E361C4" w:rsidRPr="00C50D98" w:rsidRDefault="00E361C4" w:rsidP="00F5263C">
      <w:pPr>
        <w:autoSpaceDE w:val="0"/>
        <w:spacing w:line="240" w:lineRule="auto"/>
        <w:rPr>
          <w:szCs w:val="22"/>
          <w:lang w:val="ro-RO"/>
        </w:rPr>
      </w:pPr>
      <w:r w:rsidRPr="00C50D98">
        <w:rPr>
          <w:szCs w:val="22"/>
          <w:lang w:val="ro-RO"/>
        </w:rPr>
        <w:t>Dacă sunteți în spital, vi s-ar putea administra acest comprimat amestecat cu apă, printr-un tub introdus în nas (tub nazogastric).</w:t>
      </w:r>
    </w:p>
    <w:p w14:paraId="5DD4424E" w14:textId="77777777" w:rsidR="00795A3C" w:rsidRPr="00C50D98" w:rsidRDefault="00795A3C" w:rsidP="00F5263C">
      <w:pPr>
        <w:autoSpaceDE w:val="0"/>
        <w:spacing w:line="240" w:lineRule="auto"/>
        <w:rPr>
          <w:szCs w:val="22"/>
          <w:lang w:val="ro-RO"/>
        </w:rPr>
      </w:pPr>
    </w:p>
    <w:p w14:paraId="33008DC5" w14:textId="77777777" w:rsidR="00795A3C" w:rsidRPr="00C50D98" w:rsidRDefault="00795A3C" w:rsidP="00795A3C">
      <w:pPr>
        <w:tabs>
          <w:tab w:val="clear" w:pos="567"/>
        </w:tabs>
        <w:spacing w:line="240" w:lineRule="auto"/>
        <w:ind w:right="-2"/>
        <w:rPr>
          <w:b/>
          <w:szCs w:val="22"/>
          <w:lang w:val="ro-RO"/>
        </w:rPr>
      </w:pPr>
      <w:r w:rsidRPr="00C50D98">
        <w:rPr>
          <w:b/>
          <w:szCs w:val="22"/>
          <w:lang w:val="ro-RO"/>
        </w:rPr>
        <w:t>Dacă lua</w:t>
      </w:r>
      <w:r w:rsidR="00EF510C" w:rsidRPr="00C50D98">
        <w:rPr>
          <w:b/>
          <w:szCs w:val="22"/>
          <w:lang w:val="ro-RO"/>
        </w:rPr>
        <w:t>ţ</w:t>
      </w:r>
      <w:r w:rsidRPr="00C50D98">
        <w:rPr>
          <w:b/>
          <w:szCs w:val="22"/>
          <w:lang w:val="ro-RO"/>
        </w:rPr>
        <w:t xml:space="preserve">i mai mult </w:t>
      </w:r>
      <w:r w:rsidRPr="00C50D98">
        <w:rPr>
          <w:b/>
          <w:bCs/>
          <w:lang w:val="ro-RO"/>
        </w:rPr>
        <w:t xml:space="preserve">Brilique </w:t>
      </w:r>
      <w:r w:rsidRPr="00C50D98">
        <w:rPr>
          <w:b/>
          <w:szCs w:val="22"/>
          <w:lang w:val="ro-RO"/>
        </w:rPr>
        <w:t>decât trebuie</w:t>
      </w:r>
    </w:p>
    <w:p w14:paraId="374B7EEE" w14:textId="77777777" w:rsidR="00795A3C" w:rsidRPr="00C50D98" w:rsidRDefault="00795A3C" w:rsidP="00795A3C">
      <w:pPr>
        <w:autoSpaceDE w:val="0"/>
        <w:spacing w:line="240" w:lineRule="auto"/>
        <w:rPr>
          <w:szCs w:val="22"/>
          <w:lang w:val="ro-RO"/>
        </w:rPr>
      </w:pPr>
      <w:r w:rsidRPr="00C50D98">
        <w:rPr>
          <w:szCs w:val="22"/>
          <w:lang w:val="ro-RO"/>
        </w:rPr>
        <w:t>Dacă lua</w:t>
      </w:r>
      <w:r w:rsidR="00EF510C" w:rsidRPr="00C50D98">
        <w:rPr>
          <w:szCs w:val="22"/>
          <w:lang w:val="ro-RO"/>
        </w:rPr>
        <w:t>ţ</w:t>
      </w:r>
      <w:r w:rsidRPr="00C50D98">
        <w:rPr>
          <w:szCs w:val="22"/>
          <w:lang w:val="ro-RO"/>
        </w:rPr>
        <w:t>i mai mult Brilique decât trebuie, discuta</w:t>
      </w:r>
      <w:r w:rsidR="00EF510C" w:rsidRPr="00C50D98">
        <w:rPr>
          <w:szCs w:val="22"/>
          <w:lang w:val="ro-RO"/>
        </w:rPr>
        <w:t>ţ</w:t>
      </w:r>
      <w:r w:rsidRPr="00C50D98">
        <w:rPr>
          <w:szCs w:val="22"/>
          <w:lang w:val="ro-RO"/>
        </w:rPr>
        <w:t>i cu un medic sau merge</w:t>
      </w:r>
      <w:r w:rsidR="00EF510C" w:rsidRPr="00C50D98">
        <w:rPr>
          <w:szCs w:val="22"/>
          <w:lang w:val="ro-RO"/>
        </w:rPr>
        <w:t>ţ</w:t>
      </w:r>
      <w:r w:rsidRPr="00C50D98">
        <w:rPr>
          <w:szCs w:val="22"/>
          <w:lang w:val="ro-RO"/>
        </w:rPr>
        <w:t>i imediat la spital. Lua</w:t>
      </w:r>
      <w:r w:rsidR="00EF510C" w:rsidRPr="00C50D98">
        <w:rPr>
          <w:szCs w:val="22"/>
          <w:lang w:val="ro-RO"/>
        </w:rPr>
        <w:t>ţ</w:t>
      </w:r>
      <w:r w:rsidRPr="00C50D98">
        <w:rPr>
          <w:szCs w:val="22"/>
          <w:lang w:val="ro-RO"/>
        </w:rPr>
        <w:t>i cu dumneavoastră ambalajul medicamentului. Pute</w:t>
      </w:r>
      <w:r w:rsidR="00EF510C" w:rsidRPr="00C50D98">
        <w:rPr>
          <w:szCs w:val="22"/>
          <w:lang w:val="ro-RO"/>
        </w:rPr>
        <w:t>ţ</w:t>
      </w:r>
      <w:r w:rsidRPr="00C50D98">
        <w:rPr>
          <w:szCs w:val="22"/>
          <w:lang w:val="ro-RO"/>
        </w:rPr>
        <w:t>i avea un risc crescut de sângerare.</w:t>
      </w:r>
    </w:p>
    <w:p w14:paraId="66514B6C" w14:textId="77777777" w:rsidR="00795A3C" w:rsidRPr="00C50D98" w:rsidRDefault="00795A3C" w:rsidP="00795A3C">
      <w:pPr>
        <w:tabs>
          <w:tab w:val="clear" w:pos="567"/>
        </w:tabs>
        <w:spacing w:line="240" w:lineRule="auto"/>
        <w:ind w:right="-2"/>
        <w:rPr>
          <w:lang w:val="ro-RO"/>
        </w:rPr>
      </w:pPr>
    </w:p>
    <w:p w14:paraId="57C75BB4" w14:textId="77777777" w:rsidR="00795A3C" w:rsidRPr="00C50D98" w:rsidRDefault="00795A3C" w:rsidP="00795A3C">
      <w:pPr>
        <w:tabs>
          <w:tab w:val="clear" w:pos="567"/>
        </w:tabs>
        <w:spacing w:line="240" w:lineRule="auto"/>
        <w:ind w:right="-2"/>
        <w:rPr>
          <w:b/>
          <w:lang w:val="ro-RO"/>
        </w:rPr>
      </w:pPr>
      <w:r w:rsidRPr="00C50D98">
        <w:rPr>
          <w:b/>
          <w:lang w:val="ro-RO"/>
        </w:rPr>
        <w:t>Dacă uita</w:t>
      </w:r>
      <w:r w:rsidR="00EF510C" w:rsidRPr="00C50D98">
        <w:rPr>
          <w:b/>
          <w:lang w:val="ro-RO"/>
        </w:rPr>
        <w:t>ţ</w:t>
      </w:r>
      <w:r w:rsidRPr="00C50D98">
        <w:rPr>
          <w:b/>
          <w:lang w:val="ro-RO"/>
        </w:rPr>
        <w:t>i să lua</w:t>
      </w:r>
      <w:r w:rsidR="00EF510C" w:rsidRPr="00C50D98">
        <w:rPr>
          <w:b/>
          <w:lang w:val="ro-RO"/>
        </w:rPr>
        <w:t>ţ</w:t>
      </w:r>
      <w:r w:rsidRPr="00C50D98">
        <w:rPr>
          <w:b/>
          <w:lang w:val="ro-RO"/>
        </w:rPr>
        <w:t>i Brilique</w:t>
      </w:r>
    </w:p>
    <w:p w14:paraId="1615F0B2" w14:textId="77777777" w:rsidR="00795A3C" w:rsidRPr="00C50D98" w:rsidRDefault="00795A3C" w:rsidP="00AF3387">
      <w:pPr>
        <w:numPr>
          <w:ilvl w:val="0"/>
          <w:numId w:val="13"/>
        </w:numPr>
        <w:tabs>
          <w:tab w:val="clear" w:pos="0"/>
          <w:tab w:val="num" w:pos="567"/>
        </w:tabs>
        <w:ind w:left="567" w:right="-28" w:hanging="567"/>
        <w:rPr>
          <w:szCs w:val="22"/>
          <w:lang w:val="ro-RO"/>
        </w:rPr>
      </w:pPr>
      <w:r w:rsidRPr="00C50D98">
        <w:rPr>
          <w:szCs w:val="22"/>
          <w:lang w:val="ro-RO"/>
        </w:rPr>
        <w:t>Dacă a</w:t>
      </w:r>
      <w:r w:rsidR="00EF510C" w:rsidRPr="00C50D98">
        <w:rPr>
          <w:szCs w:val="22"/>
          <w:lang w:val="ro-RO"/>
        </w:rPr>
        <w:t>ţ</w:t>
      </w:r>
      <w:r w:rsidRPr="00C50D98">
        <w:rPr>
          <w:szCs w:val="22"/>
          <w:lang w:val="ro-RO"/>
        </w:rPr>
        <w:t>i uitat să lua</w:t>
      </w:r>
      <w:r w:rsidR="00EF510C" w:rsidRPr="00C50D98">
        <w:rPr>
          <w:szCs w:val="22"/>
          <w:lang w:val="ro-RO"/>
        </w:rPr>
        <w:t>ţ</w:t>
      </w:r>
      <w:r w:rsidRPr="00C50D98">
        <w:rPr>
          <w:szCs w:val="22"/>
          <w:lang w:val="ro-RO"/>
        </w:rPr>
        <w:t>i o doză, lua</w:t>
      </w:r>
      <w:r w:rsidR="00EF510C" w:rsidRPr="00C50D98">
        <w:rPr>
          <w:szCs w:val="22"/>
          <w:lang w:val="ro-RO"/>
        </w:rPr>
        <w:t>ţ</w:t>
      </w:r>
      <w:r w:rsidRPr="00C50D98">
        <w:rPr>
          <w:szCs w:val="22"/>
          <w:lang w:val="ro-RO"/>
        </w:rPr>
        <w:t>i următoarea doză ca de obicei.</w:t>
      </w:r>
    </w:p>
    <w:p w14:paraId="62BF8A25" w14:textId="77777777" w:rsidR="00795A3C" w:rsidRPr="00C50D98" w:rsidRDefault="00795A3C" w:rsidP="00AF3387">
      <w:pPr>
        <w:numPr>
          <w:ilvl w:val="0"/>
          <w:numId w:val="13"/>
        </w:numPr>
        <w:tabs>
          <w:tab w:val="clear" w:pos="0"/>
          <w:tab w:val="num" w:pos="567"/>
        </w:tabs>
        <w:ind w:left="567" w:right="-28" w:hanging="567"/>
        <w:rPr>
          <w:szCs w:val="22"/>
          <w:lang w:val="ro-RO"/>
        </w:rPr>
      </w:pPr>
      <w:r w:rsidRPr="00C50D98">
        <w:rPr>
          <w:szCs w:val="22"/>
          <w:lang w:val="ro-RO"/>
        </w:rPr>
        <w:t>Nu lua</w:t>
      </w:r>
      <w:r w:rsidR="00EF510C" w:rsidRPr="00C50D98">
        <w:rPr>
          <w:szCs w:val="22"/>
          <w:lang w:val="ro-RO"/>
        </w:rPr>
        <w:t>ţ</w:t>
      </w:r>
      <w:r w:rsidRPr="00C50D98">
        <w:rPr>
          <w:szCs w:val="22"/>
          <w:lang w:val="ro-RO"/>
        </w:rPr>
        <w:t>i o doză dublă (două doze în acela</w:t>
      </w:r>
      <w:r w:rsidR="003C5EFE" w:rsidRPr="00C50D98">
        <w:rPr>
          <w:szCs w:val="22"/>
          <w:lang w:val="ro-RO"/>
        </w:rPr>
        <w:t>ş</w:t>
      </w:r>
      <w:r w:rsidRPr="00C50D98">
        <w:rPr>
          <w:szCs w:val="22"/>
          <w:lang w:val="ro-RO"/>
        </w:rPr>
        <w:t>i timp) pentru a compensa doza uitată.</w:t>
      </w:r>
    </w:p>
    <w:p w14:paraId="69239118" w14:textId="77777777" w:rsidR="00795A3C" w:rsidRPr="00C50D98" w:rsidRDefault="00795A3C" w:rsidP="00795A3C">
      <w:pPr>
        <w:tabs>
          <w:tab w:val="clear" w:pos="567"/>
        </w:tabs>
        <w:spacing w:line="240" w:lineRule="auto"/>
        <w:ind w:right="-2"/>
        <w:rPr>
          <w:lang w:val="ro-RO"/>
        </w:rPr>
      </w:pPr>
    </w:p>
    <w:p w14:paraId="148235E4" w14:textId="77777777" w:rsidR="00795A3C" w:rsidRPr="00C50D98" w:rsidRDefault="00795A3C" w:rsidP="00795A3C">
      <w:pPr>
        <w:tabs>
          <w:tab w:val="clear" w:pos="567"/>
        </w:tabs>
        <w:spacing w:line="240" w:lineRule="auto"/>
        <w:ind w:right="-2"/>
        <w:rPr>
          <w:b/>
          <w:lang w:val="ro-RO"/>
        </w:rPr>
      </w:pPr>
      <w:r w:rsidRPr="00C50D98">
        <w:rPr>
          <w:b/>
          <w:lang w:val="ro-RO"/>
        </w:rPr>
        <w:t>Dacă înceta</w:t>
      </w:r>
      <w:r w:rsidR="00EF510C" w:rsidRPr="00C50D98">
        <w:rPr>
          <w:b/>
          <w:lang w:val="ro-RO"/>
        </w:rPr>
        <w:t>ţ</w:t>
      </w:r>
      <w:r w:rsidRPr="00C50D98">
        <w:rPr>
          <w:b/>
          <w:lang w:val="ro-RO"/>
        </w:rPr>
        <w:t>i să lua</w:t>
      </w:r>
      <w:r w:rsidR="00EF510C" w:rsidRPr="00C50D98">
        <w:rPr>
          <w:b/>
          <w:lang w:val="ro-RO"/>
        </w:rPr>
        <w:t>ţ</w:t>
      </w:r>
      <w:r w:rsidRPr="00C50D98">
        <w:rPr>
          <w:b/>
          <w:lang w:val="ro-RO"/>
        </w:rPr>
        <w:t>i Brilique</w:t>
      </w:r>
    </w:p>
    <w:p w14:paraId="625A1C15" w14:textId="77777777" w:rsidR="00795A3C" w:rsidRPr="00C50D98" w:rsidRDefault="00795A3C" w:rsidP="00795A3C">
      <w:pPr>
        <w:autoSpaceDE w:val="0"/>
        <w:spacing w:line="240" w:lineRule="auto"/>
        <w:rPr>
          <w:szCs w:val="22"/>
          <w:lang w:val="ro-RO"/>
        </w:rPr>
      </w:pPr>
      <w:r w:rsidRPr="00C50D98">
        <w:rPr>
          <w:szCs w:val="22"/>
          <w:lang w:val="ro-RO"/>
        </w:rPr>
        <w:t>Nu întrerupe</w:t>
      </w:r>
      <w:r w:rsidR="00EF510C" w:rsidRPr="00C50D98">
        <w:rPr>
          <w:szCs w:val="22"/>
          <w:lang w:val="ro-RO"/>
        </w:rPr>
        <w:t>ţ</w:t>
      </w:r>
      <w:r w:rsidRPr="00C50D98">
        <w:rPr>
          <w:szCs w:val="22"/>
          <w:lang w:val="ro-RO"/>
        </w:rPr>
        <w:t>i administrarea Brilique fără să discuta</w:t>
      </w:r>
      <w:r w:rsidR="00EF510C" w:rsidRPr="00C50D98">
        <w:rPr>
          <w:szCs w:val="22"/>
          <w:lang w:val="ro-RO"/>
        </w:rPr>
        <w:t>ţ</w:t>
      </w:r>
      <w:r w:rsidRPr="00C50D98">
        <w:rPr>
          <w:szCs w:val="22"/>
          <w:lang w:val="ro-RO"/>
        </w:rPr>
        <w:t>i cu medicul dumneavoastră. Lua</w:t>
      </w:r>
      <w:r w:rsidR="00EF510C" w:rsidRPr="00C50D98">
        <w:rPr>
          <w:szCs w:val="22"/>
          <w:lang w:val="ro-RO"/>
        </w:rPr>
        <w:t>ţ</w:t>
      </w:r>
      <w:r w:rsidRPr="00C50D98">
        <w:rPr>
          <w:szCs w:val="22"/>
          <w:lang w:val="ro-RO"/>
        </w:rPr>
        <w:t>i acest medicament în mod regulat cât timp vi-l prescrie medicul dumneavoastră. Dacă opri</w:t>
      </w:r>
      <w:r w:rsidR="00EF510C" w:rsidRPr="00C50D98">
        <w:rPr>
          <w:szCs w:val="22"/>
          <w:lang w:val="ro-RO"/>
        </w:rPr>
        <w:t>ţ</w:t>
      </w:r>
      <w:r w:rsidRPr="00C50D98">
        <w:rPr>
          <w:szCs w:val="22"/>
          <w:lang w:val="ro-RO"/>
        </w:rPr>
        <w:t>i administrarea Brilique, acest lucru poate să vă crească riscul de a avea un alt infarct miocardic</w:t>
      </w:r>
      <w:r w:rsidR="00764514" w:rsidRPr="00C50D98">
        <w:rPr>
          <w:szCs w:val="22"/>
          <w:lang w:val="ro-RO"/>
        </w:rPr>
        <w:t>, accident vascular cerebral</w:t>
      </w:r>
      <w:r w:rsidRPr="00C50D98">
        <w:rPr>
          <w:szCs w:val="22"/>
          <w:lang w:val="ro-RO"/>
        </w:rPr>
        <w:t xml:space="preserve"> sau de a deceda din cauza unei boli a inimii sau vaselor de sânge. </w:t>
      </w:r>
    </w:p>
    <w:p w14:paraId="35F42A92" w14:textId="77777777" w:rsidR="00795A3C" w:rsidRPr="00C50D98" w:rsidRDefault="00795A3C" w:rsidP="00795A3C">
      <w:pPr>
        <w:autoSpaceDE w:val="0"/>
        <w:spacing w:line="240" w:lineRule="auto"/>
        <w:rPr>
          <w:szCs w:val="22"/>
          <w:lang w:val="ro-RO"/>
        </w:rPr>
      </w:pPr>
    </w:p>
    <w:p w14:paraId="7311EDD1" w14:textId="77777777" w:rsidR="00795A3C" w:rsidRPr="00C50D98" w:rsidRDefault="00795A3C" w:rsidP="00795A3C">
      <w:pPr>
        <w:autoSpaceDE w:val="0"/>
        <w:spacing w:line="240" w:lineRule="auto"/>
        <w:rPr>
          <w:szCs w:val="22"/>
          <w:lang w:val="ro-RO"/>
        </w:rPr>
      </w:pPr>
      <w:r w:rsidRPr="00C50D98">
        <w:rPr>
          <w:szCs w:val="22"/>
          <w:lang w:val="ro-RO"/>
        </w:rPr>
        <w:t>Dacă ave</w:t>
      </w:r>
      <w:r w:rsidR="00EF510C" w:rsidRPr="00C50D98">
        <w:rPr>
          <w:szCs w:val="22"/>
          <w:lang w:val="ro-RO"/>
        </w:rPr>
        <w:t>ţ</w:t>
      </w:r>
      <w:r w:rsidRPr="00C50D98">
        <w:rPr>
          <w:szCs w:val="22"/>
          <w:lang w:val="ro-RO"/>
        </w:rPr>
        <w:t>i orice întrebări suplimentare cu privire la acest medicament, adresa</w:t>
      </w:r>
      <w:r w:rsidR="00EF510C" w:rsidRPr="00C50D98">
        <w:rPr>
          <w:szCs w:val="22"/>
          <w:lang w:val="ro-RO"/>
        </w:rPr>
        <w:t>ţ</w:t>
      </w:r>
      <w:r w:rsidRPr="00C50D98">
        <w:rPr>
          <w:szCs w:val="22"/>
          <w:lang w:val="ro-RO"/>
        </w:rPr>
        <w:t>i-vă medicului dumneavoastră sau farmacistului.</w:t>
      </w:r>
    </w:p>
    <w:p w14:paraId="11DD4F68" w14:textId="77777777" w:rsidR="00795A3C" w:rsidRPr="00C50D98" w:rsidRDefault="00795A3C" w:rsidP="00795A3C">
      <w:pPr>
        <w:tabs>
          <w:tab w:val="clear" w:pos="567"/>
        </w:tabs>
        <w:spacing w:line="240" w:lineRule="auto"/>
        <w:ind w:right="-2"/>
        <w:rPr>
          <w:lang w:val="ro-RO"/>
        </w:rPr>
      </w:pPr>
    </w:p>
    <w:p w14:paraId="723C1295" w14:textId="77777777" w:rsidR="00795A3C" w:rsidRPr="00C50D98" w:rsidRDefault="00795A3C" w:rsidP="00795A3C">
      <w:pPr>
        <w:tabs>
          <w:tab w:val="clear" w:pos="567"/>
        </w:tabs>
        <w:spacing w:line="240" w:lineRule="auto"/>
        <w:ind w:right="-2"/>
        <w:rPr>
          <w:lang w:val="ro-RO"/>
        </w:rPr>
      </w:pPr>
    </w:p>
    <w:p w14:paraId="05A1DB1D" w14:textId="77777777" w:rsidR="00795A3C" w:rsidRPr="00C50D98" w:rsidRDefault="00795A3C" w:rsidP="00AF3387">
      <w:pPr>
        <w:numPr>
          <w:ilvl w:val="0"/>
          <w:numId w:val="5"/>
        </w:numPr>
        <w:spacing w:line="240" w:lineRule="auto"/>
        <w:ind w:right="-2"/>
        <w:rPr>
          <w:b/>
          <w:szCs w:val="22"/>
          <w:lang w:val="ro-RO"/>
        </w:rPr>
      </w:pPr>
      <w:r w:rsidRPr="00C50D98">
        <w:rPr>
          <w:b/>
          <w:szCs w:val="22"/>
          <w:lang w:val="ro-RO"/>
        </w:rPr>
        <w:t>Reac</w:t>
      </w:r>
      <w:r w:rsidR="00EF510C" w:rsidRPr="00C50D98">
        <w:rPr>
          <w:b/>
          <w:szCs w:val="22"/>
          <w:lang w:val="ro-RO"/>
        </w:rPr>
        <w:t>ţ</w:t>
      </w:r>
      <w:r w:rsidRPr="00C50D98">
        <w:rPr>
          <w:b/>
          <w:szCs w:val="22"/>
          <w:lang w:val="ro-RO"/>
        </w:rPr>
        <w:t>ii adverse posibile</w:t>
      </w:r>
    </w:p>
    <w:p w14:paraId="2D5F9A1D" w14:textId="77777777" w:rsidR="00795A3C" w:rsidRPr="00C50D98" w:rsidRDefault="00795A3C" w:rsidP="00795A3C">
      <w:pPr>
        <w:tabs>
          <w:tab w:val="clear" w:pos="567"/>
        </w:tabs>
        <w:spacing w:line="240" w:lineRule="auto"/>
        <w:ind w:right="-2"/>
        <w:rPr>
          <w:iCs/>
          <w:lang w:val="ro-RO"/>
        </w:rPr>
      </w:pPr>
    </w:p>
    <w:p w14:paraId="47A81550" w14:textId="77777777" w:rsidR="00795A3C" w:rsidRPr="00C50D98" w:rsidRDefault="00795A3C" w:rsidP="00795A3C">
      <w:pPr>
        <w:rPr>
          <w:szCs w:val="22"/>
          <w:lang w:val="ro-RO"/>
        </w:rPr>
      </w:pPr>
      <w:r w:rsidRPr="00C50D98">
        <w:rPr>
          <w:lang w:val="ro-RO"/>
        </w:rPr>
        <w:t xml:space="preserve">Ca toate medicamentele, </w:t>
      </w:r>
      <w:r w:rsidRPr="00C50D98">
        <w:rPr>
          <w:szCs w:val="22"/>
          <w:lang w:val="ro-RO"/>
        </w:rPr>
        <w:t>acest medicament</w:t>
      </w:r>
      <w:r w:rsidRPr="00C50D98">
        <w:rPr>
          <w:lang w:val="ro-RO"/>
        </w:rPr>
        <w:t xml:space="preserve"> poate provoca reac</w:t>
      </w:r>
      <w:r w:rsidR="00EF510C" w:rsidRPr="00C50D98">
        <w:rPr>
          <w:lang w:val="ro-RO"/>
        </w:rPr>
        <w:t>ţ</w:t>
      </w:r>
      <w:r w:rsidRPr="00C50D98">
        <w:rPr>
          <w:lang w:val="ro-RO"/>
        </w:rPr>
        <w:t xml:space="preserve">ii adverse, </w:t>
      </w:r>
      <w:r w:rsidRPr="00C50D98">
        <w:rPr>
          <w:szCs w:val="22"/>
          <w:lang w:val="ro-RO"/>
        </w:rPr>
        <w:t>cu toate că nu apar la toate persoanele. Următoarele reac</w:t>
      </w:r>
      <w:r w:rsidR="00EF510C" w:rsidRPr="00C50D98">
        <w:rPr>
          <w:szCs w:val="22"/>
          <w:lang w:val="ro-RO"/>
        </w:rPr>
        <w:t>ţ</w:t>
      </w:r>
      <w:r w:rsidRPr="00C50D98">
        <w:rPr>
          <w:szCs w:val="22"/>
          <w:lang w:val="ro-RO"/>
        </w:rPr>
        <w:t>ii adverse pot să apară în cazul acestui medicament:</w:t>
      </w:r>
    </w:p>
    <w:p w14:paraId="1646828B" w14:textId="77777777" w:rsidR="00795A3C" w:rsidRPr="00C50D98" w:rsidRDefault="00795A3C" w:rsidP="00795A3C">
      <w:pPr>
        <w:rPr>
          <w:szCs w:val="22"/>
          <w:lang w:val="ro-RO"/>
        </w:rPr>
      </w:pPr>
    </w:p>
    <w:p w14:paraId="2A0AD83A" w14:textId="77777777" w:rsidR="00795A3C" w:rsidRPr="00C50D98" w:rsidRDefault="00795A3C" w:rsidP="00795A3C">
      <w:pPr>
        <w:rPr>
          <w:szCs w:val="22"/>
          <w:lang w:val="ro-RO"/>
        </w:rPr>
      </w:pPr>
      <w:r w:rsidRPr="00C50D98">
        <w:rPr>
          <w:szCs w:val="22"/>
          <w:lang w:val="ro-RO"/>
        </w:rPr>
        <w:t>Brilique afectează coagularea sângelui, astfel, cele mai multe reac</w:t>
      </w:r>
      <w:r w:rsidR="00EF510C" w:rsidRPr="00C50D98">
        <w:rPr>
          <w:szCs w:val="22"/>
          <w:lang w:val="ro-RO"/>
        </w:rPr>
        <w:t>ţ</w:t>
      </w:r>
      <w:r w:rsidRPr="00C50D98">
        <w:rPr>
          <w:szCs w:val="22"/>
          <w:lang w:val="ro-RO"/>
        </w:rPr>
        <w:t>ii adverse sunt legate de sângerare. Pot să apară sângerări în orice parte a corpului. Unele sângerări sunt frecvente (cum sunt apari</w:t>
      </w:r>
      <w:r w:rsidR="00EF510C" w:rsidRPr="00C50D98">
        <w:rPr>
          <w:szCs w:val="22"/>
          <w:lang w:val="ro-RO"/>
        </w:rPr>
        <w:t>ţ</w:t>
      </w:r>
      <w:r w:rsidRPr="00C50D98">
        <w:rPr>
          <w:szCs w:val="22"/>
          <w:lang w:val="ro-RO"/>
        </w:rPr>
        <w:t xml:space="preserve">ia vânătăilor </w:t>
      </w:r>
      <w:r w:rsidR="003C5EFE" w:rsidRPr="00C50D98">
        <w:rPr>
          <w:szCs w:val="22"/>
          <w:lang w:val="ro-RO"/>
        </w:rPr>
        <w:t>ş</w:t>
      </w:r>
      <w:r w:rsidRPr="00C50D98">
        <w:rPr>
          <w:szCs w:val="22"/>
          <w:lang w:val="ro-RO"/>
        </w:rPr>
        <w:t>i sângerări nazale). Sângerările severe sunt mai pu</w:t>
      </w:r>
      <w:r w:rsidR="00EF510C" w:rsidRPr="00C50D98">
        <w:rPr>
          <w:szCs w:val="22"/>
          <w:lang w:val="ro-RO"/>
        </w:rPr>
        <w:t>ţ</w:t>
      </w:r>
      <w:r w:rsidRPr="00C50D98">
        <w:rPr>
          <w:szCs w:val="22"/>
          <w:lang w:val="ro-RO"/>
        </w:rPr>
        <w:t>in frecvente dar pot pune via</w:t>
      </w:r>
      <w:r w:rsidR="00EF510C" w:rsidRPr="00C50D98">
        <w:rPr>
          <w:szCs w:val="22"/>
          <w:lang w:val="ro-RO"/>
        </w:rPr>
        <w:t>ţ</w:t>
      </w:r>
      <w:r w:rsidRPr="00C50D98">
        <w:rPr>
          <w:szCs w:val="22"/>
          <w:lang w:val="ro-RO"/>
        </w:rPr>
        <w:t>a în pericol.</w:t>
      </w:r>
    </w:p>
    <w:p w14:paraId="7D15F8B7" w14:textId="77777777" w:rsidR="00795A3C" w:rsidRPr="00C50D98" w:rsidRDefault="00795A3C" w:rsidP="00795A3C">
      <w:pPr>
        <w:rPr>
          <w:lang w:val="ro-RO"/>
        </w:rPr>
      </w:pPr>
    </w:p>
    <w:p w14:paraId="4EF387E7" w14:textId="77777777" w:rsidR="00795A3C" w:rsidRPr="00C50D98" w:rsidRDefault="00795A3C" w:rsidP="00795A3C">
      <w:pPr>
        <w:rPr>
          <w:lang w:val="ro-RO"/>
        </w:rPr>
      </w:pPr>
      <w:r w:rsidRPr="00C50D98">
        <w:rPr>
          <w:b/>
          <w:lang w:val="ro-RO"/>
        </w:rPr>
        <w:lastRenderedPageBreak/>
        <w:t>Merge</w:t>
      </w:r>
      <w:r w:rsidR="00EF510C" w:rsidRPr="00C50D98">
        <w:rPr>
          <w:b/>
          <w:lang w:val="ro-RO"/>
        </w:rPr>
        <w:t>ţ</w:t>
      </w:r>
      <w:r w:rsidRPr="00C50D98">
        <w:rPr>
          <w:b/>
          <w:lang w:val="ro-RO"/>
        </w:rPr>
        <w:t>i imediat la medic dacă observa</w:t>
      </w:r>
      <w:r w:rsidR="00EF510C" w:rsidRPr="00C50D98">
        <w:rPr>
          <w:b/>
          <w:lang w:val="ro-RO"/>
        </w:rPr>
        <w:t>ţ</w:t>
      </w:r>
      <w:r w:rsidRPr="00C50D98">
        <w:rPr>
          <w:b/>
          <w:lang w:val="ro-RO"/>
        </w:rPr>
        <w:t>i oricare dintre următoarele – pute</w:t>
      </w:r>
      <w:r w:rsidR="00EF510C" w:rsidRPr="00C50D98">
        <w:rPr>
          <w:b/>
          <w:lang w:val="ro-RO"/>
        </w:rPr>
        <w:t>ţ</w:t>
      </w:r>
      <w:r w:rsidRPr="00C50D98">
        <w:rPr>
          <w:b/>
          <w:lang w:val="ro-RO"/>
        </w:rPr>
        <w:t>i avea nevoie de tratament medical de urgen</w:t>
      </w:r>
      <w:r w:rsidR="00EF510C" w:rsidRPr="00C50D98">
        <w:rPr>
          <w:b/>
          <w:lang w:val="ro-RO"/>
        </w:rPr>
        <w:t>ţ</w:t>
      </w:r>
      <w:r w:rsidRPr="00C50D98">
        <w:rPr>
          <w:b/>
          <w:lang w:val="ro-RO"/>
        </w:rPr>
        <w:t>ă</w:t>
      </w:r>
      <w:r w:rsidRPr="00C50D98">
        <w:rPr>
          <w:lang w:val="ro-RO"/>
        </w:rPr>
        <w:t>:</w:t>
      </w:r>
    </w:p>
    <w:p w14:paraId="6FB199D5" w14:textId="77777777" w:rsidR="00795A3C" w:rsidRPr="00C50D98" w:rsidRDefault="00795A3C" w:rsidP="00795A3C">
      <w:pPr>
        <w:rPr>
          <w:lang w:val="ro-RO"/>
        </w:rPr>
      </w:pPr>
    </w:p>
    <w:p w14:paraId="0B677652" w14:textId="77777777" w:rsidR="00795A3C" w:rsidRPr="00C50D98" w:rsidRDefault="00795A3C" w:rsidP="00AF3387">
      <w:pPr>
        <w:numPr>
          <w:ilvl w:val="0"/>
          <w:numId w:val="9"/>
        </w:numPr>
        <w:tabs>
          <w:tab w:val="clear" w:pos="720"/>
          <w:tab w:val="num" w:pos="567"/>
        </w:tabs>
        <w:ind w:left="567" w:hanging="567"/>
        <w:rPr>
          <w:b/>
          <w:bCs/>
          <w:szCs w:val="22"/>
          <w:lang w:val="ro-RO"/>
        </w:rPr>
      </w:pPr>
      <w:r w:rsidRPr="00C50D98">
        <w:rPr>
          <w:b/>
          <w:bCs/>
          <w:szCs w:val="22"/>
          <w:lang w:val="ro-RO"/>
        </w:rPr>
        <w:t xml:space="preserve">Hemoragiile la nivelul creierului sau în interiorul craniului sunt </w:t>
      </w:r>
      <w:r w:rsidRPr="00C50D98">
        <w:rPr>
          <w:b/>
          <w:lang w:val="ro-RO"/>
        </w:rPr>
        <w:t>reac</w:t>
      </w:r>
      <w:r w:rsidR="00EF510C" w:rsidRPr="00C50D98">
        <w:rPr>
          <w:b/>
          <w:lang w:val="ro-RO"/>
        </w:rPr>
        <w:t>ţ</w:t>
      </w:r>
      <w:r w:rsidRPr="00C50D98">
        <w:rPr>
          <w:b/>
          <w:lang w:val="ro-RO"/>
        </w:rPr>
        <w:t>ii adverse</w:t>
      </w:r>
      <w:r w:rsidRPr="00C50D98">
        <w:rPr>
          <w:b/>
          <w:szCs w:val="22"/>
          <w:lang w:val="ro-RO"/>
        </w:rPr>
        <w:t xml:space="preserve"> mai pu</w:t>
      </w:r>
      <w:r w:rsidR="00EF510C" w:rsidRPr="00C50D98">
        <w:rPr>
          <w:b/>
          <w:szCs w:val="22"/>
          <w:lang w:val="ro-RO"/>
        </w:rPr>
        <w:t>ţ</w:t>
      </w:r>
      <w:r w:rsidRPr="00C50D98">
        <w:rPr>
          <w:b/>
          <w:szCs w:val="22"/>
          <w:lang w:val="ro-RO"/>
        </w:rPr>
        <w:t>in frecvente</w:t>
      </w:r>
      <w:r w:rsidRPr="00C50D98">
        <w:rPr>
          <w:b/>
          <w:bCs/>
          <w:szCs w:val="22"/>
          <w:lang w:val="ro-RO"/>
        </w:rPr>
        <w:t xml:space="preserve"> </w:t>
      </w:r>
      <w:r w:rsidR="003C5EFE" w:rsidRPr="00C50D98">
        <w:rPr>
          <w:b/>
          <w:lang w:val="ro-RO"/>
        </w:rPr>
        <w:t>ş</w:t>
      </w:r>
      <w:r w:rsidRPr="00C50D98">
        <w:rPr>
          <w:b/>
          <w:lang w:val="ro-RO"/>
        </w:rPr>
        <w:t>i</w:t>
      </w:r>
      <w:r w:rsidRPr="00C50D98">
        <w:rPr>
          <w:b/>
          <w:bCs/>
          <w:szCs w:val="22"/>
          <w:lang w:val="ro-RO"/>
        </w:rPr>
        <w:t xml:space="preserve"> pot cauza semne de accident vascular cerebral, cum sunt:</w:t>
      </w:r>
    </w:p>
    <w:p w14:paraId="1B32D7AC" w14:textId="77777777" w:rsidR="00795A3C" w:rsidRPr="00C50D98" w:rsidRDefault="00795A3C" w:rsidP="00AF3387">
      <w:pPr>
        <w:numPr>
          <w:ilvl w:val="0"/>
          <w:numId w:val="3"/>
        </w:numPr>
        <w:tabs>
          <w:tab w:val="clear" w:pos="720"/>
          <w:tab w:val="num" w:pos="567"/>
          <w:tab w:val="left" w:pos="1494"/>
        </w:tabs>
        <w:autoSpaceDE w:val="0"/>
        <w:ind w:left="567" w:hanging="567"/>
        <w:rPr>
          <w:szCs w:val="22"/>
          <w:lang w:val="ro-RO"/>
        </w:rPr>
      </w:pPr>
      <w:r w:rsidRPr="00C50D98">
        <w:rPr>
          <w:szCs w:val="22"/>
          <w:lang w:val="ro-RO"/>
        </w:rPr>
        <w:t>amor</w:t>
      </w:r>
      <w:r w:rsidR="00EF510C" w:rsidRPr="00C50D98">
        <w:rPr>
          <w:szCs w:val="22"/>
          <w:lang w:val="ro-RO"/>
        </w:rPr>
        <w:t>ţ</w:t>
      </w:r>
      <w:r w:rsidRPr="00C50D98">
        <w:rPr>
          <w:szCs w:val="22"/>
          <w:lang w:val="ro-RO"/>
        </w:rPr>
        <w:t>eală sau slăbiciune bruscă la nivelul bra</w:t>
      </w:r>
      <w:r w:rsidR="00EF510C" w:rsidRPr="00C50D98">
        <w:rPr>
          <w:szCs w:val="22"/>
          <w:lang w:val="ro-RO"/>
        </w:rPr>
        <w:t>ţ</w:t>
      </w:r>
      <w:r w:rsidRPr="00C50D98">
        <w:rPr>
          <w:szCs w:val="22"/>
          <w:lang w:val="ro-RO"/>
        </w:rPr>
        <w:t>ului, piciorului sau fe</w:t>
      </w:r>
      <w:r w:rsidR="00EF510C" w:rsidRPr="00C50D98">
        <w:rPr>
          <w:szCs w:val="22"/>
          <w:lang w:val="ro-RO"/>
        </w:rPr>
        <w:t>ţ</w:t>
      </w:r>
      <w:r w:rsidRPr="00C50D98">
        <w:rPr>
          <w:szCs w:val="22"/>
          <w:lang w:val="ro-RO"/>
        </w:rPr>
        <w:t xml:space="preserve">ei, în special dacă apar numai pe o singură parte a corpului </w:t>
      </w:r>
    </w:p>
    <w:p w14:paraId="08889796" w14:textId="77777777" w:rsidR="00795A3C" w:rsidRPr="00C50D98" w:rsidRDefault="00795A3C" w:rsidP="00AF3387">
      <w:pPr>
        <w:numPr>
          <w:ilvl w:val="0"/>
          <w:numId w:val="3"/>
        </w:numPr>
        <w:tabs>
          <w:tab w:val="clear" w:pos="720"/>
          <w:tab w:val="num" w:pos="567"/>
          <w:tab w:val="left" w:pos="1494"/>
        </w:tabs>
        <w:autoSpaceDE w:val="0"/>
        <w:ind w:left="567" w:hanging="567"/>
        <w:rPr>
          <w:szCs w:val="22"/>
          <w:lang w:val="ro-RO"/>
        </w:rPr>
      </w:pPr>
      <w:r w:rsidRPr="00C50D98">
        <w:rPr>
          <w:szCs w:val="22"/>
          <w:lang w:val="ro-RO"/>
        </w:rPr>
        <w:t>apari</w:t>
      </w:r>
      <w:r w:rsidR="00EF510C" w:rsidRPr="00C50D98">
        <w:rPr>
          <w:szCs w:val="22"/>
          <w:lang w:val="ro-RO"/>
        </w:rPr>
        <w:t>ţ</w:t>
      </w:r>
      <w:r w:rsidRPr="00C50D98">
        <w:rPr>
          <w:szCs w:val="22"/>
          <w:lang w:val="ro-RO"/>
        </w:rPr>
        <w:t>ia bruscă a confuziei, dificultă</w:t>
      </w:r>
      <w:r w:rsidR="00EF510C" w:rsidRPr="00C50D98">
        <w:rPr>
          <w:szCs w:val="22"/>
          <w:lang w:val="ro-RO"/>
        </w:rPr>
        <w:t>ţ</w:t>
      </w:r>
      <w:r w:rsidRPr="00C50D98">
        <w:rPr>
          <w:szCs w:val="22"/>
          <w:lang w:val="ro-RO"/>
        </w:rPr>
        <w:t>ii de vorbire sau în a-i în</w:t>
      </w:r>
      <w:r w:rsidR="00EF510C" w:rsidRPr="00C50D98">
        <w:rPr>
          <w:szCs w:val="22"/>
          <w:lang w:val="ro-RO"/>
        </w:rPr>
        <w:t>ţ</w:t>
      </w:r>
      <w:r w:rsidRPr="00C50D98">
        <w:rPr>
          <w:szCs w:val="22"/>
          <w:lang w:val="ro-RO"/>
        </w:rPr>
        <w:t>elege pe ceilal</w:t>
      </w:r>
      <w:r w:rsidR="00EF510C" w:rsidRPr="00C50D98">
        <w:rPr>
          <w:szCs w:val="22"/>
          <w:lang w:val="ro-RO"/>
        </w:rPr>
        <w:t>ţ</w:t>
      </w:r>
      <w:r w:rsidRPr="00C50D98">
        <w:rPr>
          <w:szCs w:val="22"/>
          <w:lang w:val="ro-RO"/>
        </w:rPr>
        <w:t xml:space="preserve">i </w:t>
      </w:r>
    </w:p>
    <w:p w14:paraId="7B2C0E82" w14:textId="77777777" w:rsidR="00795A3C" w:rsidRPr="00C50D98" w:rsidRDefault="00795A3C" w:rsidP="00AF3387">
      <w:pPr>
        <w:numPr>
          <w:ilvl w:val="0"/>
          <w:numId w:val="3"/>
        </w:numPr>
        <w:tabs>
          <w:tab w:val="clear" w:pos="720"/>
          <w:tab w:val="num" w:pos="567"/>
          <w:tab w:val="left" w:pos="1494"/>
        </w:tabs>
        <w:autoSpaceDE w:val="0"/>
        <w:ind w:left="567" w:hanging="567"/>
        <w:rPr>
          <w:szCs w:val="22"/>
          <w:lang w:val="ro-RO"/>
        </w:rPr>
      </w:pPr>
      <w:r w:rsidRPr="00C50D98">
        <w:rPr>
          <w:szCs w:val="22"/>
          <w:lang w:val="ro-RO"/>
        </w:rPr>
        <w:t>apari</w:t>
      </w:r>
      <w:r w:rsidR="00EF510C" w:rsidRPr="00C50D98">
        <w:rPr>
          <w:szCs w:val="22"/>
          <w:lang w:val="ro-RO"/>
        </w:rPr>
        <w:t>ţ</w:t>
      </w:r>
      <w:r w:rsidRPr="00C50D98">
        <w:rPr>
          <w:szCs w:val="22"/>
          <w:lang w:val="ro-RO"/>
        </w:rPr>
        <w:t>ia bruscă de dificultă</w:t>
      </w:r>
      <w:r w:rsidR="00EF510C" w:rsidRPr="00C50D98">
        <w:rPr>
          <w:szCs w:val="22"/>
          <w:lang w:val="ro-RO"/>
        </w:rPr>
        <w:t>ţ</w:t>
      </w:r>
      <w:r w:rsidRPr="00C50D98">
        <w:rPr>
          <w:szCs w:val="22"/>
          <w:lang w:val="ro-RO"/>
        </w:rPr>
        <w:t>i la mers sau pierderea echilibrului sau a coordonării</w:t>
      </w:r>
    </w:p>
    <w:p w14:paraId="64359A32" w14:textId="77777777" w:rsidR="00795A3C" w:rsidRPr="00C50D98" w:rsidRDefault="00795A3C" w:rsidP="00AF3387">
      <w:pPr>
        <w:numPr>
          <w:ilvl w:val="0"/>
          <w:numId w:val="3"/>
        </w:numPr>
        <w:tabs>
          <w:tab w:val="clear" w:pos="720"/>
          <w:tab w:val="num" w:pos="567"/>
          <w:tab w:val="left" w:pos="1494"/>
        </w:tabs>
        <w:autoSpaceDE w:val="0"/>
        <w:ind w:left="567" w:hanging="567"/>
        <w:rPr>
          <w:szCs w:val="22"/>
          <w:lang w:val="ro-RO"/>
        </w:rPr>
      </w:pPr>
      <w:r w:rsidRPr="00C50D98">
        <w:rPr>
          <w:szCs w:val="22"/>
          <w:lang w:val="ro-RO"/>
        </w:rPr>
        <w:t>apari</w:t>
      </w:r>
      <w:r w:rsidR="00EF510C" w:rsidRPr="00C50D98">
        <w:rPr>
          <w:szCs w:val="22"/>
          <w:lang w:val="ro-RO"/>
        </w:rPr>
        <w:t>ţ</w:t>
      </w:r>
      <w:r w:rsidRPr="00C50D98">
        <w:rPr>
          <w:szCs w:val="22"/>
          <w:lang w:val="ro-RO"/>
        </w:rPr>
        <w:t>ia bruscă a senza</w:t>
      </w:r>
      <w:r w:rsidR="00EF510C" w:rsidRPr="00C50D98">
        <w:rPr>
          <w:szCs w:val="22"/>
          <w:lang w:val="ro-RO"/>
        </w:rPr>
        <w:t>ţ</w:t>
      </w:r>
      <w:r w:rsidRPr="00C50D98">
        <w:rPr>
          <w:szCs w:val="22"/>
          <w:lang w:val="ro-RO"/>
        </w:rPr>
        <w:t>iei de ame</w:t>
      </w:r>
      <w:r w:rsidR="00EF510C" w:rsidRPr="00C50D98">
        <w:rPr>
          <w:szCs w:val="22"/>
          <w:lang w:val="ro-RO"/>
        </w:rPr>
        <w:t>ţ</w:t>
      </w:r>
      <w:r w:rsidRPr="00C50D98">
        <w:rPr>
          <w:szCs w:val="22"/>
          <w:lang w:val="ro-RO"/>
        </w:rPr>
        <w:t>eală sau apari</w:t>
      </w:r>
      <w:r w:rsidR="00EF510C" w:rsidRPr="00C50D98">
        <w:rPr>
          <w:szCs w:val="22"/>
          <w:lang w:val="ro-RO"/>
        </w:rPr>
        <w:t>ţ</w:t>
      </w:r>
      <w:r w:rsidRPr="00C50D98">
        <w:rPr>
          <w:szCs w:val="22"/>
          <w:lang w:val="ro-RO"/>
        </w:rPr>
        <w:t xml:space="preserve">ia bruscă a durerii de cap severe, fără cauză cunoscută </w:t>
      </w:r>
    </w:p>
    <w:p w14:paraId="77694B80" w14:textId="77777777" w:rsidR="00795A3C" w:rsidRPr="00C50D98" w:rsidRDefault="00795A3C" w:rsidP="00795A3C">
      <w:pPr>
        <w:rPr>
          <w:lang w:val="ro-RO"/>
        </w:rPr>
      </w:pPr>
    </w:p>
    <w:p w14:paraId="1D825773" w14:textId="77777777" w:rsidR="00795A3C" w:rsidRPr="00C50D98" w:rsidRDefault="00795A3C" w:rsidP="00AF3387">
      <w:pPr>
        <w:keepNext/>
        <w:numPr>
          <w:ilvl w:val="0"/>
          <w:numId w:val="9"/>
        </w:numPr>
        <w:tabs>
          <w:tab w:val="clear" w:pos="720"/>
          <w:tab w:val="num" w:pos="567"/>
        </w:tabs>
        <w:ind w:left="567" w:hanging="567"/>
        <w:rPr>
          <w:b/>
          <w:bCs/>
          <w:szCs w:val="22"/>
          <w:lang w:val="ro-RO"/>
        </w:rPr>
      </w:pPr>
      <w:r w:rsidRPr="00C50D98">
        <w:rPr>
          <w:b/>
          <w:bCs/>
          <w:lang w:val="ro-RO"/>
        </w:rPr>
        <w:t>Semne de hemoragie, cum sunt:</w:t>
      </w:r>
    </w:p>
    <w:p w14:paraId="2C61AAA0" w14:textId="77777777" w:rsidR="00795A3C" w:rsidRPr="00C50D98" w:rsidRDefault="00795A3C" w:rsidP="00AF3387">
      <w:pPr>
        <w:keepNext/>
        <w:numPr>
          <w:ilvl w:val="0"/>
          <w:numId w:val="3"/>
        </w:numPr>
        <w:tabs>
          <w:tab w:val="clear" w:pos="720"/>
          <w:tab w:val="num" w:pos="567"/>
          <w:tab w:val="left" w:pos="1494"/>
        </w:tabs>
        <w:autoSpaceDE w:val="0"/>
        <w:ind w:left="567" w:hanging="567"/>
        <w:rPr>
          <w:szCs w:val="22"/>
          <w:lang w:val="ro-RO"/>
        </w:rPr>
      </w:pPr>
      <w:r w:rsidRPr="00C50D98">
        <w:rPr>
          <w:szCs w:val="22"/>
          <w:lang w:val="ro-RO"/>
        </w:rPr>
        <w:t>sângerare abundentă sau pe care nu o pute</w:t>
      </w:r>
      <w:r w:rsidR="00EF510C" w:rsidRPr="00C50D98">
        <w:rPr>
          <w:szCs w:val="22"/>
          <w:lang w:val="ro-RO"/>
        </w:rPr>
        <w:t>ţ</w:t>
      </w:r>
      <w:r w:rsidRPr="00C50D98">
        <w:rPr>
          <w:szCs w:val="22"/>
          <w:lang w:val="ro-RO"/>
        </w:rPr>
        <w:t>i controla</w:t>
      </w:r>
    </w:p>
    <w:p w14:paraId="39DB796B" w14:textId="77777777" w:rsidR="00795A3C" w:rsidRPr="00C50D98" w:rsidRDefault="00795A3C" w:rsidP="00AF3387">
      <w:pPr>
        <w:keepNext/>
        <w:numPr>
          <w:ilvl w:val="0"/>
          <w:numId w:val="3"/>
        </w:numPr>
        <w:tabs>
          <w:tab w:val="clear" w:pos="720"/>
          <w:tab w:val="num" w:pos="567"/>
          <w:tab w:val="left" w:pos="1494"/>
        </w:tabs>
        <w:autoSpaceDE w:val="0"/>
        <w:ind w:left="567" w:hanging="567"/>
        <w:rPr>
          <w:szCs w:val="22"/>
          <w:lang w:val="ro-RO"/>
        </w:rPr>
      </w:pPr>
      <w:r w:rsidRPr="00C50D98">
        <w:rPr>
          <w:szCs w:val="22"/>
          <w:lang w:val="ro-RO"/>
        </w:rPr>
        <w:t>sângerare nea</w:t>
      </w:r>
      <w:r w:rsidR="003C5EFE" w:rsidRPr="00C50D98">
        <w:rPr>
          <w:lang w:val="ro-RO"/>
        </w:rPr>
        <w:t>ş</w:t>
      </w:r>
      <w:r w:rsidRPr="00C50D98">
        <w:rPr>
          <w:lang w:val="ro-RO"/>
        </w:rPr>
        <w:t>teptat</w:t>
      </w:r>
      <w:r w:rsidRPr="00C50D98">
        <w:rPr>
          <w:szCs w:val="22"/>
          <w:lang w:val="ro-RO"/>
        </w:rPr>
        <w:t>ă sau care durează mult</w:t>
      </w:r>
    </w:p>
    <w:p w14:paraId="33CDC7AD" w14:textId="77777777" w:rsidR="00795A3C" w:rsidRPr="00C50D98" w:rsidRDefault="00795A3C" w:rsidP="00AF3387">
      <w:pPr>
        <w:keepNext/>
        <w:numPr>
          <w:ilvl w:val="0"/>
          <w:numId w:val="3"/>
        </w:numPr>
        <w:tabs>
          <w:tab w:val="clear" w:pos="720"/>
          <w:tab w:val="num" w:pos="567"/>
          <w:tab w:val="left" w:pos="1494"/>
        </w:tabs>
        <w:autoSpaceDE w:val="0"/>
        <w:ind w:left="567" w:hanging="567"/>
        <w:rPr>
          <w:szCs w:val="22"/>
          <w:lang w:val="ro-RO"/>
        </w:rPr>
      </w:pPr>
      <w:r w:rsidRPr="00C50D98">
        <w:rPr>
          <w:szCs w:val="22"/>
          <w:lang w:val="ro-RO"/>
        </w:rPr>
        <w:t>urină de culoare roz, ro</w:t>
      </w:r>
      <w:r w:rsidR="003C5EFE" w:rsidRPr="00C50D98">
        <w:rPr>
          <w:szCs w:val="22"/>
          <w:lang w:val="ro-RO"/>
        </w:rPr>
        <w:t>ş</w:t>
      </w:r>
      <w:r w:rsidRPr="00C50D98">
        <w:rPr>
          <w:szCs w:val="22"/>
          <w:lang w:val="ro-RO"/>
        </w:rPr>
        <w:t>ie sau maro</w:t>
      </w:r>
    </w:p>
    <w:p w14:paraId="78720E76" w14:textId="77777777" w:rsidR="00795A3C" w:rsidRPr="00C50D98" w:rsidRDefault="00795A3C" w:rsidP="00AF3387">
      <w:pPr>
        <w:keepNext/>
        <w:numPr>
          <w:ilvl w:val="0"/>
          <w:numId w:val="3"/>
        </w:numPr>
        <w:tabs>
          <w:tab w:val="clear" w:pos="720"/>
          <w:tab w:val="num" w:pos="567"/>
          <w:tab w:val="left" w:pos="1494"/>
        </w:tabs>
        <w:autoSpaceDE w:val="0"/>
        <w:ind w:left="567" w:hanging="567"/>
        <w:rPr>
          <w:szCs w:val="22"/>
          <w:lang w:val="ro-RO"/>
        </w:rPr>
      </w:pPr>
      <w:r w:rsidRPr="00C50D98">
        <w:rPr>
          <w:szCs w:val="22"/>
          <w:lang w:val="ro-RO"/>
        </w:rPr>
        <w:t>vărsături cu sânge ro</w:t>
      </w:r>
      <w:r w:rsidR="003C5EFE" w:rsidRPr="00C50D98">
        <w:rPr>
          <w:szCs w:val="22"/>
          <w:lang w:val="ro-RO"/>
        </w:rPr>
        <w:t>ş</w:t>
      </w:r>
      <w:r w:rsidRPr="00C50D98">
        <w:rPr>
          <w:szCs w:val="22"/>
          <w:lang w:val="ro-RO"/>
        </w:rPr>
        <w:t>u sau care seamănă cu ‘za</w:t>
      </w:r>
      <w:r w:rsidR="00EF510C" w:rsidRPr="00C50D98">
        <w:rPr>
          <w:szCs w:val="22"/>
          <w:lang w:val="ro-RO"/>
        </w:rPr>
        <w:t>ţ</w:t>
      </w:r>
      <w:r w:rsidRPr="00C50D98">
        <w:rPr>
          <w:szCs w:val="22"/>
          <w:lang w:val="ro-RO"/>
        </w:rPr>
        <w:t>ul de cafea’</w:t>
      </w:r>
    </w:p>
    <w:p w14:paraId="4AA1C42C" w14:textId="77777777" w:rsidR="00795A3C" w:rsidRPr="00C50D98" w:rsidRDefault="00795A3C" w:rsidP="00AF3387">
      <w:pPr>
        <w:keepNext/>
        <w:numPr>
          <w:ilvl w:val="0"/>
          <w:numId w:val="3"/>
        </w:numPr>
        <w:tabs>
          <w:tab w:val="clear" w:pos="720"/>
          <w:tab w:val="num" w:pos="567"/>
          <w:tab w:val="left" w:pos="1494"/>
        </w:tabs>
        <w:autoSpaceDE w:val="0"/>
        <w:ind w:left="567" w:hanging="567"/>
        <w:rPr>
          <w:szCs w:val="22"/>
          <w:lang w:val="ro-RO"/>
        </w:rPr>
      </w:pPr>
      <w:r w:rsidRPr="00C50D98">
        <w:rPr>
          <w:szCs w:val="22"/>
          <w:lang w:val="ro-RO"/>
        </w:rPr>
        <w:t>scaune de culoare ro</w:t>
      </w:r>
      <w:r w:rsidR="0030608F" w:rsidRPr="00C50D98">
        <w:rPr>
          <w:szCs w:val="22"/>
          <w:lang w:val="ro-RO"/>
        </w:rPr>
        <w:t>ş</w:t>
      </w:r>
      <w:r w:rsidRPr="00C50D98">
        <w:rPr>
          <w:szCs w:val="22"/>
          <w:lang w:val="ro-RO"/>
        </w:rPr>
        <w:t>ie sau negre (seamănă cu smoala)</w:t>
      </w:r>
    </w:p>
    <w:p w14:paraId="3AEF96D7" w14:textId="77777777" w:rsidR="00795A3C" w:rsidRPr="00C50D98" w:rsidRDefault="00795A3C" w:rsidP="00AF3387">
      <w:pPr>
        <w:keepNext/>
        <w:numPr>
          <w:ilvl w:val="0"/>
          <w:numId w:val="3"/>
        </w:numPr>
        <w:tabs>
          <w:tab w:val="clear" w:pos="720"/>
          <w:tab w:val="num" w:pos="567"/>
          <w:tab w:val="left" w:pos="1494"/>
        </w:tabs>
        <w:autoSpaceDE w:val="0"/>
        <w:ind w:left="567" w:hanging="567"/>
        <w:rPr>
          <w:szCs w:val="22"/>
          <w:lang w:val="ro-RO"/>
        </w:rPr>
      </w:pPr>
      <w:r w:rsidRPr="00C50D98">
        <w:rPr>
          <w:szCs w:val="22"/>
          <w:lang w:val="ro-RO"/>
        </w:rPr>
        <w:t>tuse sau vărsături cu cheaguri de sânge</w:t>
      </w:r>
    </w:p>
    <w:p w14:paraId="147A7B31" w14:textId="77777777" w:rsidR="00795A3C" w:rsidRPr="00C50D98" w:rsidRDefault="00795A3C" w:rsidP="00795A3C">
      <w:pPr>
        <w:tabs>
          <w:tab w:val="clear" w:pos="567"/>
          <w:tab w:val="left" w:pos="1467"/>
        </w:tabs>
        <w:ind w:left="900"/>
        <w:rPr>
          <w:lang w:val="ro-RO"/>
        </w:rPr>
      </w:pPr>
    </w:p>
    <w:p w14:paraId="39D4CC69" w14:textId="77777777" w:rsidR="00795A3C" w:rsidRPr="00C50D98" w:rsidRDefault="00795A3C" w:rsidP="00AF3387">
      <w:pPr>
        <w:numPr>
          <w:ilvl w:val="0"/>
          <w:numId w:val="21"/>
        </w:numPr>
        <w:ind w:hanging="720"/>
        <w:rPr>
          <w:b/>
          <w:bCs/>
          <w:szCs w:val="22"/>
          <w:lang w:val="ro-RO"/>
        </w:rPr>
      </w:pPr>
      <w:r w:rsidRPr="00C50D98">
        <w:rPr>
          <w:b/>
          <w:bCs/>
          <w:szCs w:val="22"/>
          <w:lang w:val="ro-RO"/>
        </w:rPr>
        <w:t>Le</w:t>
      </w:r>
      <w:r w:rsidR="003C5EFE" w:rsidRPr="00C50D98">
        <w:rPr>
          <w:b/>
          <w:bCs/>
          <w:szCs w:val="22"/>
          <w:lang w:val="ro-RO"/>
        </w:rPr>
        <w:t>ş</w:t>
      </w:r>
      <w:r w:rsidRPr="00C50D98">
        <w:rPr>
          <w:b/>
          <w:bCs/>
          <w:szCs w:val="22"/>
          <w:lang w:val="ro-RO"/>
        </w:rPr>
        <w:t>in (sincopă)</w:t>
      </w:r>
    </w:p>
    <w:p w14:paraId="33B2A82B" w14:textId="77777777" w:rsidR="00795A3C" w:rsidRPr="00C50D98" w:rsidRDefault="00795A3C" w:rsidP="00AF3387">
      <w:pPr>
        <w:numPr>
          <w:ilvl w:val="0"/>
          <w:numId w:val="3"/>
        </w:numPr>
        <w:ind w:hanging="720"/>
        <w:rPr>
          <w:bCs/>
          <w:szCs w:val="22"/>
          <w:lang w:val="ro-RO"/>
        </w:rPr>
      </w:pPr>
      <w:r w:rsidRPr="00C50D98">
        <w:rPr>
          <w:bCs/>
          <w:szCs w:val="22"/>
          <w:lang w:val="ro-RO"/>
        </w:rPr>
        <w:t>pierdere temporară a con</w:t>
      </w:r>
      <w:r w:rsidR="003C5EFE" w:rsidRPr="00C50D98">
        <w:rPr>
          <w:bCs/>
          <w:szCs w:val="22"/>
          <w:lang w:val="ro-RO"/>
        </w:rPr>
        <w:t>ş</w:t>
      </w:r>
      <w:r w:rsidRPr="00C50D98">
        <w:rPr>
          <w:bCs/>
          <w:szCs w:val="22"/>
          <w:lang w:val="ro-RO"/>
        </w:rPr>
        <w:t>tien</w:t>
      </w:r>
      <w:r w:rsidR="00EF510C" w:rsidRPr="00C50D98">
        <w:rPr>
          <w:bCs/>
          <w:szCs w:val="22"/>
          <w:lang w:val="ro-RO"/>
        </w:rPr>
        <w:t>ţ</w:t>
      </w:r>
      <w:r w:rsidRPr="00C50D98">
        <w:rPr>
          <w:bCs/>
          <w:szCs w:val="22"/>
          <w:lang w:val="ro-RO"/>
        </w:rPr>
        <w:t>ei din cauza scăderii bru</w:t>
      </w:r>
      <w:r w:rsidR="003C5EFE" w:rsidRPr="00C50D98">
        <w:rPr>
          <w:bCs/>
          <w:szCs w:val="22"/>
          <w:lang w:val="ro-RO"/>
        </w:rPr>
        <w:t>ş</w:t>
      </w:r>
      <w:r w:rsidRPr="00C50D98">
        <w:rPr>
          <w:bCs/>
          <w:szCs w:val="22"/>
          <w:lang w:val="ro-RO"/>
        </w:rPr>
        <w:t>te a fluxului de sânge în creier (frecvent)</w:t>
      </w:r>
    </w:p>
    <w:p w14:paraId="67EA5329" w14:textId="77777777" w:rsidR="001422D2" w:rsidRPr="00C50D98" w:rsidRDefault="001422D2" w:rsidP="001422D2">
      <w:pPr>
        <w:rPr>
          <w:bCs/>
          <w:szCs w:val="22"/>
          <w:lang w:val="ro-RO"/>
        </w:rPr>
      </w:pPr>
    </w:p>
    <w:p w14:paraId="2385280F" w14:textId="77777777" w:rsidR="00F40A8E" w:rsidRPr="00C50D98" w:rsidRDefault="00EC2FCD" w:rsidP="00494D8D">
      <w:pPr>
        <w:keepNext/>
        <w:numPr>
          <w:ilvl w:val="0"/>
          <w:numId w:val="9"/>
        </w:numPr>
        <w:tabs>
          <w:tab w:val="clear" w:pos="720"/>
          <w:tab w:val="num" w:pos="567"/>
        </w:tabs>
        <w:ind w:left="567" w:hanging="567"/>
        <w:rPr>
          <w:b/>
          <w:bCs/>
          <w:szCs w:val="22"/>
          <w:lang w:val="ro-RO"/>
        </w:rPr>
      </w:pPr>
      <w:r w:rsidRPr="00C50D98">
        <w:rPr>
          <w:b/>
          <w:bCs/>
          <w:szCs w:val="22"/>
          <w:lang w:val="ro-RO"/>
        </w:rPr>
        <w:t>Semne ale unei probleme de coagulare a sângelui numită purpură trombotică trombocitopenică (PTT), cum sunt:</w:t>
      </w:r>
    </w:p>
    <w:p w14:paraId="465E8AF6" w14:textId="77777777" w:rsidR="001422D2" w:rsidRPr="00C50D98" w:rsidRDefault="00EC2FCD" w:rsidP="003F74B6">
      <w:pPr>
        <w:keepNext/>
        <w:numPr>
          <w:ilvl w:val="0"/>
          <w:numId w:val="3"/>
        </w:numPr>
        <w:tabs>
          <w:tab w:val="clear" w:pos="720"/>
          <w:tab w:val="num" w:pos="567"/>
          <w:tab w:val="left" w:pos="1494"/>
        </w:tabs>
        <w:autoSpaceDE w:val="0"/>
        <w:ind w:left="567" w:hanging="567"/>
        <w:rPr>
          <w:b/>
          <w:bCs/>
          <w:szCs w:val="22"/>
          <w:lang w:val="ro-RO"/>
        </w:rPr>
      </w:pPr>
      <w:r w:rsidRPr="00C50D98">
        <w:rPr>
          <w:bCs/>
          <w:szCs w:val="22"/>
          <w:lang w:val="ro-RO"/>
        </w:rPr>
        <w:t>febră și pete purpurii (numite purpură) pe piele sau în gură, cu sau fără îngălbenirea pielii sau a ochilor (icter), oboseală extremă inexplicabilă sau confuzie</w:t>
      </w:r>
    </w:p>
    <w:p w14:paraId="3405CC18" w14:textId="77777777" w:rsidR="00795A3C" w:rsidRPr="00C50D98" w:rsidRDefault="00795A3C" w:rsidP="00795A3C">
      <w:pPr>
        <w:rPr>
          <w:b/>
          <w:lang w:val="ro-RO"/>
        </w:rPr>
      </w:pPr>
    </w:p>
    <w:p w14:paraId="5D738E8E" w14:textId="77777777" w:rsidR="00795A3C" w:rsidRPr="00C50D98" w:rsidRDefault="00795A3C" w:rsidP="00795A3C">
      <w:pPr>
        <w:rPr>
          <w:b/>
          <w:bCs/>
          <w:szCs w:val="22"/>
          <w:lang w:val="ro-RO"/>
        </w:rPr>
      </w:pPr>
      <w:r w:rsidRPr="00C50D98">
        <w:rPr>
          <w:b/>
          <w:bCs/>
          <w:szCs w:val="22"/>
          <w:lang w:val="ro-RO"/>
        </w:rPr>
        <w:t>Discuta</w:t>
      </w:r>
      <w:r w:rsidR="00EF510C" w:rsidRPr="00C50D98">
        <w:rPr>
          <w:b/>
          <w:bCs/>
          <w:szCs w:val="22"/>
          <w:lang w:val="ro-RO"/>
        </w:rPr>
        <w:t>ţ</w:t>
      </w:r>
      <w:r w:rsidRPr="00C50D98">
        <w:rPr>
          <w:b/>
          <w:bCs/>
          <w:szCs w:val="22"/>
          <w:lang w:val="ro-RO"/>
        </w:rPr>
        <w:t>i cu medicul dumneavoastră dacă observa</w:t>
      </w:r>
      <w:r w:rsidR="00EF510C" w:rsidRPr="00C50D98">
        <w:rPr>
          <w:b/>
          <w:bCs/>
          <w:szCs w:val="22"/>
          <w:lang w:val="ro-RO"/>
        </w:rPr>
        <w:t>ţ</w:t>
      </w:r>
      <w:r w:rsidRPr="00C50D98">
        <w:rPr>
          <w:b/>
          <w:bCs/>
          <w:szCs w:val="22"/>
          <w:lang w:val="ro-RO"/>
        </w:rPr>
        <w:t>i oricare dintre următoarele:</w:t>
      </w:r>
    </w:p>
    <w:p w14:paraId="3530D59F" w14:textId="77777777" w:rsidR="00795A3C" w:rsidRPr="00C50D98" w:rsidRDefault="00795A3C" w:rsidP="00AF3387">
      <w:pPr>
        <w:numPr>
          <w:ilvl w:val="0"/>
          <w:numId w:val="9"/>
        </w:numPr>
        <w:tabs>
          <w:tab w:val="clear" w:pos="720"/>
          <w:tab w:val="num" w:pos="567"/>
        </w:tabs>
        <w:ind w:left="567" w:hanging="567"/>
        <w:rPr>
          <w:b/>
          <w:bCs/>
          <w:szCs w:val="22"/>
          <w:lang w:val="ro-RO"/>
        </w:rPr>
      </w:pPr>
      <w:r w:rsidRPr="00C50D98">
        <w:rPr>
          <w:b/>
          <w:lang w:val="ro-RO"/>
        </w:rPr>
        <w:t>Senza</w:t>
      </w:r>
      <w:r w:rsidR="00EF510C" w:rsidRPr="00C50D98">
        <w:rPr>
          <w:b/>
          <w:lang w:val="ro-RO"/>
        </w:rPr>
        <w:t>ţ</w:t>
      </w:r>
      <w:r w:rsidRPr="00C50D98">
        <w:rPr>
          <w:b/>
          <w:lang w:val="ro-RO"/>
        </w:rPr>
        <w:t>ie de lipsă de aer – aceasta este foarte frecventă.</w:t>
      </w:r>
      <w:r w:rsidRPr="00C50D98">
        <w:rPr>
          <w:lang w:val="ro-RO"/>
        </w:rPr>
        <w:t xml:space="preserve"> Poate fi din cauza bolii de inimă pe care o ave</w:t>
      </w:r>
      <w:r w:rsidR="00EF510C" w:rsidRPr="00C50D98">
        <w:rPr>
          <w:lang w:val="ro-RO"/>
        </w:rPr>
        <w:t>ţ</w:t>
      </w:r>
      <w:r w:rsidRPr="00C50D98">
        <w:rPr>
          <w:lang w:val="ro-RO"/>
        </w:rPr>
        <w:t>i sau din altă cauză, sau poate reprezenta o reac</w:t>
      </w:r>
      <w:r w:rsidR="00EF510C" w:rsidRPr="00C50D98">
        <w:rPr>
          <w:lang w:val="ro-RO"/>
        </w:rPr>
        <w:t>ţ</w:t>
      </w:r>
      <w:r w:rsidRPr="00C50D98">
        <w:rPr>
          <w:lang w:val="ro-RO"/>
        </w:rPr>
        <w:t>ie adversă la Brilique. Senza</w:t>
      </w:r>
      <w:r w:rsidR="00EF510C" w:rsidRPr="00C50D98">
        <w:rPr>
          <w:lang w:val="ro-RO"/>
        </w:rPr>
        <w:t>ţ</w:t>
      </w:r>
      <w:r w:rsidRPr="00C50D98">
        <w:rPr>
          <w:lang w:val="ro-RO"/>
        </w:rPr>
        <w:t>ia de lipsă de aer asociată cu Brilique este în general u</w:t>
      </w:r>
      <w:r w:rsidR="003C5EFE" w:rsidRPr="00C50D98">
        <w:rPr>
          <w:lang w:val="ro-RO"/>
        </w:rPr>
        <w:t>ş</w:t>
      </w:r>
      <w:r w:rsidRPr="00C50D98">
        <w:rPr>
          <w:lang w:val="ro-RO"/>
        </w:rPr>
        <w:t xml:space="preserve">oară </w:t>
      </w:r>
      <w:r w:rsidR="003C5EFE" w:rsidRPr="00C50D98">
        <w:rPr>
          <w:lang w:val="ro-RO"/>
        </w:rPr>
        <w:t>ş</w:t>
      </w:r>
      <w:r w:rsidRPr="00C50D98">
        <w:rPr>
          <w:lang w:val="ro-RO"/>
        </w:rPr>
        <w:t>i se caracterizează printr-o senza</w:t>
      </w:r>
      <w:r w:rsidR="00EF510C" w:rsidRPr="00C50D98">
        <w:rPr>
          <w:lang w:val="ro-RO"/>
        </w:rPr>
        <w:t>ţ</w:t>
      </w:r>
      <w:r w:rsidRPr="00C50D98">
        <w:rPr>
          <w:lang w:val="ro-RO"/>
        </w:rPr>
        <w:t xml:space="preserve">ie bruscă </w:t>
      </w:r>
      <w:r w:rsidR="003C5EFE" w:rsidRPr="00C50D98">
        <w:rPr>
          <w:lang w:val="ro-RO"/>
        </w:rPr>
        <w:t>ş</w:t>
      </w:r>
      <w:r w:rsidRPr="00C50D98">
        <w:rPr>
          <w:lang w:val="ro-RO"/>
        </w:rPr>
        <w:t>i nea</w:t>
      </w:r>
      <w:r w:rsidR="003C5EFE" w:rsidRPr="00C50D98">
        <w:rPr>
          <w:lang w:val="ro-RO"/>
        </w:rPr>
        <w:t>ş</w:t>
      </w:r>
      <w:r w:rsidRPr="00C50D98">
        <w:rPr>
          <w:lang w:val="ro-RO"/>
        </w:rPr>
        <w:t xml:space="preserve">teptată de sete de aer, care apare în repaus </w:t>
      </w:r>
      <w:r w:rsidR="003C5EFE" w:rsidRPr="00C50D98">
        <w:rPr>
          <w:lang w:val="ro-RO"/>
        </w:rPr>
        <w:t>ş</w:t>
      </w:r>
      <w:r w:rsidRPr="00C50D98">
        <w:rPr>
          <w:lang w:val="ro-RO"/>
        </w:rPr>
        <w:t>i poate să apară în primele săptămâni de tratament iar în multe cazuri poate să dispară. Dacă senza</w:t>
      </w:r>
      <w:r w:rsidR="00EF510C" w:rsidRPr="00C50D98">
        <w:rPr>
          <w:lang w:val="ro-RO"/>
        </w:rPr>
        <w:t>ţ</w:t>
      </w:r>
      <w:r w:rsidRPr="00C50D98">
        <w:rPr>
          <w:lang w:val="ro-RO"/>
        </w:rPr>
        <w:t>ia de lipsă de aer se agravează sau durează mult, spune</w:t>
      </w:r>
      <w:r w:rsidR="00EF510C" w:rsidRPr="00C50D98">
        <w:rPr>
          <w:lang w:val="ro-RO"/>
        </w:rPr>
        <w:t>ţ</w:t>
      </w:r>
      <w:r w:rsidRPr="00C50D98">
        <w:rPr>
          <w:lang w:val="ro-RO"/>
        </w:rPr>
        <w:t>i medicului dumneavoastră. Medicul dumneavoastră va decide dacă este necesar tratament sau sunt necesare investiga</w:t>
      </w:r>
      <w:r w:rsidR="00EF510C" w:rsidRPr="00C50D98">
        <w:rPr>
          <w:lang w:val="ro-RO"/>
        </w:rPr>
        <w:t>ţ</w:t>
      </w:r>
      <w:r w:rsidRPr="00C50D98">
        <w:rPr>
          <w:lang w:val="ro-RO"/>
        </w:rPr>
        <w:t>ii suplimentare.</w:t>
      </w:r>
      <w:r w:rsidRPr="00C50D98">
        <w:rPr>
          <w:b/>
          <w:bCs/>
          <w:szCs w:val="22"/>
          <w:lang w:val="ro-RO"/>
        </w:rPr>
        <w:t xml:space="preserve"> </w:t>
      </w:r>
    </w:p>
    <w:p w14:paraId="2D800E27" w14:textId="77777777" w:rsidR="00795A3C" w:rsidRPr="00C50D98" w:rsidRDefault="00795A3C" w:rsidP="00795A3C">
      <w:pPr>
        <w:pStyle w:val="Index"/>
        <w:suppressLineNumbers w:val="0"/>
        <w:tabs>
          <w:tab w:val="clear" w:pos="567"/>
        </w:tabs>
        <w:rPr>
          <w:lang w:val="ro-RO"/>
        </w:rPr>
      </w:pPr>
    </w:p>
    <w:p w14:paraId="24ABBC65" w14:textId="77777777" w:rsidR="00795A3C" w:rsidRPr="00C50D98" w:rsidRDefault="00795A3C" w:rsidP="00795A3C">
      <w:pPr>
        <w:rPr>
          <w:b/>
          <w:bCs/>
          <w:szCs w:val="22"/>
          <w:lang w:val="ro-RO"/>
        </w:rPr>
      </w:pPr>
      <w:r w:rsidRPr="00C50D98">
        <w:rPr>
          <w:b/>
          <w:bCs/>
          <w:szCs w:val="22"/>
          <w:lang w:val="ro-RO"/>
        </w:rPr>
        <w:t>Alte reac</w:t>
      </w:r>
      <w:r w:rsidR="00EF510C" w:rsidRPr="00C50D98">
        <w:rPr>
          <w:b/>
          <w:bCs/>
          <w:szCs w:val="22"/>
          <w:lang w:val="ro-RO"/>
        </w:rPr>
        <w:t>ţ</w:t>
      </w:r>
      <w:r w:rsidRPr="00C50D98">
        <w:rPr>
          <w:b/>
          <w:bCs/>
          <w:szCs w:val="22"/>
          <w:lang w:val="ro-RO"/>
        </w:rPr>
        <w:t>ii adverse posibile</w:t>
      </w:r>
    </w:p>
    <w:p w14:paraId="6B673A71" w14:textId="77777777" w:rsidR="00795A3C" w:rsidRPr="00C50D98" w:rsidRDefault="00795A3C" w:rsidP="00795A3C">
      <w:pPr>
        <w:rPr>
          <w:b/>
          <w:bCs/>
          <w:szCs w:val="22"/>
          <w:lang w:val="ro-RO"/>
        </w:rPr>
      </w:pPr>
    </w:p>
    <w:p w14:paraId="7239F363" w14:textId="77777777" w:rsidR="00795A3C" w:rsidRPr="00C50D98" w:rsidRDefault="00795A3C" w:rsidP="00795A3C">
      <w:pPr>
        <w:autoSpaceDE w:val="0"/>
        <w:rPr>
          <w:b/>
          <w:bCs/>
          <w:szCs w:val="22"/>
          <w:lang w:val="ro-RO"/>
        </w:rPr>
      </w:pPr>
      <w:r w:rsidRPr="00C50D98">
        <w:rPr>
          <w:b/>
          <w:bCs/>
          <w:szCs w:val="22"/>
          <w:lang w:val="ro-RO"/>
        </w:rPr>
        <w:t>Foarte frecvente (pot afecta mai mult de 1 persoană din 10)</w:t>
      </w:r>
    </w:p>
    <w:p w14:paraId="343B245C" w14:textId="77777777" w:rsidR="00795A3C" w:rsidRPr="00C50D98" w:rsidRDefault="00795A3C" w:rsidP="00AF3387">
      <w:pPr>
        <w:numPr>
          <w:ilvl w:val="0"/>
          <w:numId w:val="23"/>
        </w:numPr>
        <w:autoSpaceDE w:val="0"/>
        <w:ind w:hanging="720"/>
        <w:rPr>
          <w:bCs/>
          <w:szCs w:val="22"/>
          <w:lang w:val="ro-RO"/>
        </w:rPr>
      </w:pPr>
      <w:r w:rsidRPr="00C50D98">
        <w:rPr>
          <w:bCs/>
          <w:szCs w:val="22"/>
          <w:lang w:val="ro-RO"/>
        </w:rPr>
        <w:t>Valori crescute de acid uric în sânge (observate la analize)</w:t>
      </w:r>
    </w:p>
    <w:p w14:paraId="5BEEBFF4" w14:textId="77777777" w:rsidR="00795A3C" w:rsidRPr="00C50D98" w:rsidRDefault="00795A3C" w:rsidP="00AF3387">
      <w:pPr>
        <w:numPr>
          <w:ilvl w:val="0"/>
          <w:numId w:val="23"/>
        </w:numPr>
        <w:autoSpaceDE w:val="0"/>
        <w:ind w:hanging="720"/>
        <w:rPr>
          <w:bCs/>
          <w:szCs w:val="22"/>
          <w:lang w:val="ro-RO"/>
        </w:rPr>
      </w:pPr>
      <w:r w:rsidRPr="00C50D98">
        <w:rPr>
          <w:bCs/>
          <w:szCs w:val="22"/>
          <w:lang w:val="ro-RO"/>
        </w:rPr>
        <w:t>Sângerări cauzate de boli ale sângelui</w:t>
      </w:r>
    </w:p>
    <w:p w14:paraId="7146C802" w14:textId="77777777" w:rsidR="00795A3C" w:rsidRPr="00C50D98" w:rsidRDefault="00795A3C" w:rsidP="00795A3C">
      <w:pPr>
        <w:autoSpaceDE w:val="0"/>
        <w:rPr>
          <w:bCs/>
          <w:szCs w:val="22"/>
          <w:lang w:val="ro-RO"/>
        </w:rPr>
      </w:pPr>
    </w:p>
    <w:p w14:paraId="4373E2CC" w14:textId="77777777" w:rsidR="00795A3C" w:rsidRPr="00C50D98" w:rsidRDefault="00795A3C" w:rsidP="00795A3C">
      <w:pPr>
        <w:autoSpaceDE w:val="0"/>
        <w:rPr>
          <w:b/>
          <w:bCs/>
          <w:szCs w:val="22"/>
          <w:lang w:val="ro-RO"/>
        </w:rPr>
      </w:pPr>
      <w:r w:rsidRPr="00C50D98">
        <w:rPr>
          <w:b/>
          <w:bCs/>
          <w:szCs w:val="22"/>
          <w:lang w:val="ro-RO"/>
        </w:rPr>
        <w:t>Frecvente (</w:t>
      </w:r>
      <w:r w:rsidRPr="00C50D98">
        <w:rPr>
          <w:b/>
          <w:noProof/>
          <w:lang w:val="ro-RO"/>
        </w:rPr>
        <w:t>pot afecta până la 1 din 10 persoane)</w:t>
      </w:r>
    </w:p>
    <w:p w14:paraId="4FD07F81" w14:textId="77777777" w:rsidR="00795A3C" w:rsidRPr="00C50D98" w:rsidRDefault="00795A3C" w:rsidP="00AF3387">
      <w:pPr>
        <w:numPr>
          <w:ilvl w:val="0"/>
          <w:numId w:val="13"/>
        </w:numPr>
        <w:tabs>
          <w:tab w:val="clear" w:pos="0"/>
          <w:tab w:val="num" w:pos="567"/>
        </w:tabs>
        <w:ind w:left="567" w:right="-28" w:hanging="567"/>
        <w:rPr>
          <w:szCs w:val="22"/>
          <w:lang w:val="ro-RO"/>
        </w:rPr>
      </w:pPr>
      <w:r w:rsidRPr="00C50D98">
        <w:rPr>
          <w:szCs w:val="22"/>
          <w:lang w:val="ro-RO"/>
        </w:rPr>
        <w:t>Vânătăi</w:t>
      </w:r>
    </w:p>
    <w:p w14:paraId="0CB85813" w14:textId="77777777" w:rsidR="00795A3C" w:rsidRPr="00C50D98" w:rsidRDefault="00795A3C" w:rsidP="00AF3387">
      <w:pPr>
        <w:numPr>
          <w:ilvl w:val="0"/>
          <w:numId w:val="13"/>
        </w:numPr>
        <w:tabs>
          <w:tab w:val="clear" w:pos="0"/>
          <w:tab w:val="num" w:pos="567"/>
        </w:tabs>
        <w:ind w:left="567" w:right="-28" w:hanging="567"/>
        <w:rPr>
          <w:szCs w:val="22"/>
          <w:lang w:val="ro-RO"/>
        </w:rPr>
      </w:pPr>
      <w:r w:rsidRPr="00C50D98">
        <w:rPr>
          <w:szCs w:val="22"/>
          <w:lang w:val="ro-RO"/>
        </w:rPr>
        <w:t>Durere de cap</w:t>
      </w:r>
    </w:p>
    <w:p w14:paraId="17178D13" w14:textId="77777777" w:rsidR="00795A3C" w:rsidRPr="00C50D98" w:rsidRDefault="00795A3C" w:rsidP="00AF3387">
      <w:pPr>
        <w:numPr>
          <w:ilvl w:val="0"/>
          <w:numId w:val="13"/>
        </w:numPr>
        <w:tabs>
          <w:tab w:val="clear" w:pos="0"/>
          <w:tab w:val="num" w:pos="567"/>
        </w:tabs>
        <w:ind w:left="567" w:right="-28" w:hanging="567"/>
        <w:rPr>
          <w:szCs w:val="22"/>
          <w:lang w:val="ro-RO"/>
        </w:rPr>
      </w:pPr>
      <w:r w:rsidRPr="00C50D98">
        <w:rPr>
          <w:szCs w:val="22"/>
          <w:lang w:val="ro-RO"/>
        </w:rPr>
        <w:t>Senza</w:t>
      </w:r>
      <w:r w:rsidR="00EF510C" w:rsidRPr="00C50D98">
        <w:rPr>
          <w:szCs w:val="22"/>
          <w:lang w:val="ro-RO"/>
        </w:rPr>
        <w:t>ţ</w:t>
      </w:r>
      <w:r w:rsidRPr="00C50D98">
        <w:rPr>
          <w:szCs w:val="22"/>
          <w:lang w:val="ro-RO"/>
        </w:rPr>
        <w:t>ie de ame</w:t>
      </w:r>
      <w:r w:rsidR="00EF510C" w:rsidRPr="00C50D98">
        <w:rPr>
          <w:szCs w:val="22"/>
          <w:lang w:val="ro-RO"/>
        </w:rPr>
        <w:t>ţ</w:t>
      </w:r>
      <w:r w:rsidRPr="00C50D98">
        <w:rPr>
          <w:szCs w:val="22"/>
          <w:lang w:val="ro-RO"/>
        </w:rPr>
        <w:t xml:space="preserve">eală sau ca </w:t>
      </w:r>
      <w:r w:rsidR="003C5EFE" w:rsidRPr="00C50D98">
        <w:rPr>
          <w:szCs w:val="22"/>
          <w:lang w:val="ro-RO"/>
        </w:rPr>
        <w:t>ş</w:t>
      </w:r>
      <w:r w:rsidRPr="00C50D98">
        <w:rPr>
          <w:szCs w:val="22"/>
          <w:lang w:val="ro-RO"/>
        </w:rPr>
        <w:t>i cum se învârte</w:t>
      </w:r>
      <w:r w:rsidR="003C5EFE" w:rsidRPr="00C50D98">
        <w:rPr>
          <w:szCs w:val="22"/>
          <w:lang w:val="ro-RO"/>
        </w:rPr>
        <w:t>ş</w:t>
      </w:r>
      <w:r w:rsidRPr="00C50D98">
        <w:rPr>
          <w:szCs w:val="22"/>
          <w:lang w:val="ro-RO"/>
        </w:rPr>
        <w:t>te camera</w:t>
      </w:r>
    </w:p>
    <w:p w14:paraId="7D8BBFE8" w14:textId="77777777" w:rsidR="00795A3C" w:rsidRPr="00C50D98" w:rsidRDefault="00795A3C" w:rsidP="00AF3387">
      <w:pPr>
        <w:numPr>
          <w:ilvl w:val="0"/>
          <w:numId w:val="13"/>
        </w:numPr>
        <w:tabs>
          <w:tab w:val="clear" w:pos="0"/>
          <w:tab w:val="num" w:pos="567"/>
        </w:tabs>
        <w:ind w:left="567" w:right="-28" w:hanging="567"/>
        <w:rPr>
          <w:szCs w:val="22"/>
          <w:lang w:val="ro-RO"/>
        </w:rPr>
      </w:pPr>
      <w:r w:rsidRPr="00C50D98">
        <w:rPr>
          <w:szCs w:val="22"/>
          <w:lang w:val="ro-RO"/>
        </w:rPr>
        <w:t>Diaree sau indigestie</w:t>
      </w:r>
    </w:p>
    <w:p w14:paraId="754E1559" w14:textId="77777777" w:rsidR="00795A3C" w:rsidRPr="00C50D98" w:rsidRDefault="00795A3C" w:rsidP="00AF3387">
      <w:pPr>
        <w:numPr>
          <w:ilvl w:val="0"/>
          <w:numId w:val="13"/>
        </w:numPr>
        <w:tabs>
          <w:tab w:val="clear" w:pos="0"/>
          <w:tab w:val="num" w:pos="567"/>
        </w:tabs>
        <w:ind w:left="567" w:right="-28" w:hanging="567"/>
        <w:rPr>
          <w:szCs w:val="22"/>
          <w:lang w:val="ro-RO"/>
        </w:rPr>
      </w:pPr>
      <w:r w:rsidRPr="00C50D98">
        <w:rPr>
          <w:szCs w:val="22"/>
          <w:lang w:val="ro-RO"/>
        </w:rPr>
        <w:t>Senza</w:t>
      </w:r>
      <w:r w:rsidR="00EF510C" w:rsidRPr="00C50D98">
        <w:rPr>
          <w:szCs w:val="22"/>
          <w:lang w:val="ro-RO"/>
        </w:rPr>
        <w:t>ţ</w:t>
      </w:r>
      <w:r w:rsidRPr="00C50D98">
        <w:rPr>
          <w:szCs w:val="22"/>
          <w:lang w:val="ro-RO"/>
        </w:rPr>
        <w:t>ie de rău (grea</w:t>
      </w:r>
      <w:r w:rsidR="00EF510C" w:rsidRPr="00C50D98">
        <w:rPr>
          <w:szCs w:val="22"/>
          <w:lang w:val="ro-RO"/>
        </w:rPr>
        <w:t>ţ</w:t>
      </w:r>
      <w:r w:rsidRPr="00C50D98">
        <w:rPr>
          <w:szCs w:val="22"/>
          <w:lang w:val="ro-RO"/>
        </w:rPr>
        <w:t xml:space="preserve">ă) </w:t>
      </w:r>
    </w:p>
    <w:p w14:paraId="4F95F117" w14:textId="77777777" w:rsidR="00795A3C" w:rsidRPr="00C50D98" w:rsidRDefault="00795A3C" w:rsidP="00AF3387">
      <w:pPr>
        <w:numPr>
          <w:ilvl w:val="0"/>
          <w:numId w:val="13"/>
        </w:numPr>
        <w:tabs>
          <w:tab w:val="clear" w:pos="0"/>
          <w:tab w:val="num" w:pos="567"/>
        </w:tabs>
        <w:ind w:left="567" w:right="-28" w:hanging="567"/>
        <w:rPr>
          <w:szCs w:val="22"/>
          <w:lang w:val="ro-RO"/>
        </w:rPr>
      </w:pPr>
      <w:r w:rsidRPr="00C50D98">
        <w:rPr>
          <w:szCs w:val="22"/>
          <w:lang w:val="ro-RO"/>
        </w:rPr>
        <w:t>Constipa</w:t>
      </w:r>
      <w:r w:rsidR="00EF510C" w:rsidRPr="00C50D98">
        <w:rPr>
          <w:szCs w:val="22"/>
          <w:lang w:val="ro-RO"/>
        </w:rPr>
        <w:t>ţ</w:t>
      </w:r>
      <w:r w:rsidRPr="00C50D98">
        <w:rPr>
          <w:szCs w:val="22"/>
          <w:lang w:val="ro-RO"/>
        </w:rPr>
        <w:t>ie</w:t>
      </w:r>
    </w:p>
    <w:p w14:paraId="464EDFA3" w14:textId="77777777" w:rsidR="00795A3C" w:rsidRPr="00C50D98" w:rsidRDefault="008806A6" w:rsidP="00AF3387">
      <w:pPr>
        <w:numPr>
          <w:ilvl w:val="0"/>
          <w:numId w:val="13"/>
        </w:numPr>
        <w:tabs>
          <w:tab w:val="clear" w:pos="0"/>
          <w:tab w:val="num" w:pos="567"/>
        </w:tabs>
        <w:ind w:left="567" w:right="-28" w:hanging="567"/>
        <w:rPr>
          <w:szCs w:val="22"/>
          <w:lang w:val="ro-RO"/>
        </w:rPr>
      </w:pPr>
      <w:r w:rsidRPr="00C50D98">
        <w:rPr>
          <w:szCs w:val="22"/>
          <w:lang w:val="ro-RO"/>
        </w:rPr>
        <w:t>Erupţie trecătoare pe piele</w:t>
      </w:r>
    </w:p>
    <w:p w14:paraId="5AE659B6" w14:textId="77777777" w:rsidR="00795A3C" w:rsidRPr="00C50D98" w:rsidRDefault="00795A3C" w:rsidP="00AF3387">
      <w:pPr>
        <w:numPr>
          <w:ilvl w:val="0"/>
          <w:numId w:val="13"/>
        </w:numPr>
        <w:tabs>
          <w:tab w:val="clear" w:pos="0"/>
          <w:tab w:val="num" w:pos="567"/>
        </w:tabs>
        <w:ind w:left="567" w:right="-28" w:hanging="567"/>
        <w:rPr>
          <w:szCs w:val="22"/>
          <w:lang w:val="ro-RO"/>
        </w:rPr>
      </w:pPr>
      <w:r w:rsidRPr="00C50D98">
        <w:rPr>
          <w:szCs w:val="22"/>
          <w:lang w:val="ro-RO"/>
        </w:rPr>
        <w:t>Mâncărime</w:t>
      </w:r>
    </w:p>
    <w:p w14:paraId="520C91BA" w14:textId="77777777" w:rsidR="00795A3C" w:rsidRPr="00C50D98" w:rsidRDefault="00795A3C" w:rsidP="00AF3387">
      <w:pPr>
        <w:numPr>
          <w:ilvl w:val="0"/>
          <w:numId w:val="13"/>
        </w:numPr>
        <w:tabs>
          <w:tab w:val="clear" w:pos="0"/>
          <w:tab w:val="num" w:pos="567"/>
        </w:tabs>
        <w:ind w:left="567" w:right="-28" w:hanging="567"/>
        <w:rPr>
          <w:szCs w:val="22"/>
          <w:lang w:val="ro-RO"/>
        </w:rPr>
      </w:pPr>
      <w:r w:rsidRPr="00C50D98">
        <w:rPr>
          <w:szCs w:val="22"/>
          <w:lang w:val="ro-RO"/>
        </w:rPr>
        <w:t xml:space="preserve">Durere severă </w:t>
      </w:r>
      <w:r w:rsidR="003C5EFE" w:rsidRPr="00C50D98">
        <w:rPr>
          <w:szCs w:val="22"/>
          <w:lang w:val="ro-RO"/>
        </w:rPr>
        <w:t>ş</w:t>
      </w:r>
      <w:r w:rsidRPr="00C50D98">
        <w:rPr>
          <w:szCs w:val="22"/>
          <w:lang w:val="ro-RO"/>
        </w:rPr>
        <w:t>i umflarea articula</w:t>
      </w:r>
      <w:r w:rsidR="00EF510C" w:rsidRPr="00C50D98">
        <w:rPr>
          <w:szCs w:val="22"/>
          <w:lang w:val="ro-RO"/>
        </w:rPr>
        <w:t>ţ</w:t>
      </w:r>
      <w:r w:rsidRPr="00C50D98">
        <w:rPr>
          <w:szCs w:val="22"/>
          <w:lang w:val="ro-RO"/>
        </w:rPr>
        <w:t>iilor – acestea sunt semne de gută</w:t>
      </w:r>
    </w:p>
    <w:p w14:paraId="473F7B04" w14:textId="77777777" w:rsidR="00795A3C" w:rsidRPr="00C50D98" w:rsidRDefault="00795A3C" w:rsidP="00AF3387">
      <w:pPr>
        <w:numPr>
          <w:ilvl w:val="0"/>
          <w:numId w:val="13"/>
        </w:numPr>
        <w:tabs>
          <w:tab w:val="clear" w:pos="0"/>
          <w:tab w:val="num" w:pos="567"/>
        </w:tabs>
        <w:ind w:left="567" w:right="-28" w:hanging="567"/>
        <w:rPr>
          <w:szCs w:val="22"/>
          <w:lang w:val="ro-RO"/>
        </w:rPr>
      </w:pPr>
      <w:r w:rsidRPr="00C50D98">
        <w:rPr>
          <w:szCs w:val="22"/>
          <w:lang w:val="ro-RO"/>
        </w:rPr>
        <w:t>Senza</w:t>
      </w:r>
      <w:r w:rsidR="00EF510C" w:rsidRPr="00C50D98">
        <w:rPr>
          <w:szCs w:val="22"/>
          <w:lang w:val="ro-RO"/>
        </w:rPr>
        <w:t>ţ</w:t>
      </w:r>
      <w:r w:rsidRPr="00C50D98">
        <w:rPr>
          <w:szCs w:val="22"/>
          <w:lang w:val="ro-RO"/>
        </w:rPr>
        <w:t>ie de ame</w:t>
      </w:r>
      <w:r w:rsidR="00EF510C" w:rsidRPr="00C50D98">
        <w:rPr>
          <w:szCs w:val="22"/>
          <w:lang w:val="ro-RO"/>
        </w:rPr>
        <w:t>ţ</w:t>
      </w:r>
      <w:r w:rsidRPr="00C50D98">
        <w:rPr>
          <w:szCs w:val="22"/>
          <w:lang w:val="ro-RO"/>
        </w:rPr>
        <w:t>eală sau le</w:t>
      </w:r>
      <w:r w:rsidR="003C5EFE" w:rsidRPr="00C50D98">
        <w:rPr>
          <w:szCs w:val="22"/>
          <w:lang w:val="ro-RO"/>
        </w:rPr>
        <w:t>ş</w:t>
      </w:r>
      <w:r w:rsidRPr="00C50D98">
        <w:rPr>
          <w:szCs w:val="22"/>
          <w:lang w:val="ro-RO"/>
        </w:rPr>
        <w:t>in sau vedere înce</w:t>
      </w:r>
      <w:r w:rsidR="00EF510C" w:rsidRPr="00C50D98">
        <w:rPr>
          <w:szCs w:val="22"/>
          <w:lang w:val="ro-RO"/>
        </w:rPr>
        <w:t>ţ</w:t>
      </w:r>
      <w:r w:rsidRPr="00C50D98">
        <w:rPr>
          <w:szCs w:val="22"/>
          <w:lang w:val="ro-RO"/>
        </w:rPr>
        <w:t>o</w:t>
      </w:r>
      <w:r w:rsidR="003C5EFE" w:rsidRPr="00C50D98">
        <w:rPr>
          <w:szCs w:val="22"/>
          <w:lang w:val="ro-RO"/>
        </w:rPr>
        <w:t>ş</w:t>
      </w:r>
      <w:r w:rsidRPr="00C50D98">
        <w:rPr>
          <w:szCs w:val="22"/>
          <w:lang w:val="ro-RO"/>
        </w:rPr>
        <w:t>ată – acestea sunt semne de tensiune arterială mică</w:t>
      </w:r>
    </w:p>
    <w:p w14:paraId="695F1840" w14:textId="77777777" w:rsidR="00795A3C" w:rsidRPr="00C50D98" w:rsidRDefault="00795A3C" w:rsidP="00AF3387">
      <w:pPr>
        <w:numPr>
          <w:ilvl w:val="0"/>
          <w:numId w:val="13"/>
        </w:numPr>
        <w:tabs>
          <w:tab w:val="clear" w:pos="0"/>
          <w:tab w:val="num" w:pos="567"/>
        </w:tabs>
        <w:ind w:left="567" w:right="-28" w:hanging="567"/>
        <w:rPr>
          <w:szCs w:val="22"/>
          <w:lang w:val="ro-RO"/>
        </w:rPr>
      </w:pPr>
      <w:r w:rsidRPr="00C50D98">
        <w:rPr>
          <w:lang w:val="ro-RO"/>
        </w:rPr>
        <w:t>Sângerare nazală</w:t>
      </w:r>
    </w:p>
    <w:p w14:paraId="00323A40" w14:textId="77777777" w:rsidR="00795A3C" w:rsidRPr="00C50D98" w:rsidRDefault="00795A3C" w:rsidP="00AF3387">
      <w:pPr>
        <w:numPr>
          <w:ilvl w:val="0"/>
          <w:numId w:val="13"/>
        </w:numPr>
        <w:tabs>
          <w:tab w:val="clear" w:pos="0"/>
          <w:tab w:val="num" w:pos="567"/>
        </w:tabs>
        <w:ind w:left="567" w:right="-28" w:hanging="567"/>
        <w:rPr>
          <w:szCs w:val="22"/>
          <w:lang w:val="ro-RO"/>
        </w:rPr>
      </w:pPr>
      <w:r w:rsidRPr="00C50D98">
        <w:rPr>
          <w:szCs w:val="22"/>
          <w:lang w:val="ro-RO"/>
        </w:rPr>
        <w:lastRenderedPageBreak/>
        <w:t>Sângerare după interven</w:t>
      </w:r>
      <w:r w:rsidR="00EF510C" w:rsidRPr="00C50D98">
        <w:rPr>
          <w:szCs w:val="22"/>
          <w:lang w:val="ro-RO"/>
        </w:rPr>
        <w:t>ţ</w:t>
      </w:r>
      <w:r w:rsidRPr="00C50D98">
        <w:rPr>
          <w:szCs w:val="22"/>
          <w:lang w:val="ro-RO"/>
        </w:rPr>
        <w:t>ii chirurgicale sau ca urmare a tăieturilor (de exemplu, când vă bărbieri</w:t>
      </w:r>
      <w:r w:rsidR="00EF510C" w:rsidRPr="00C50D98">
        <w:rPr>
          <w:szCs w:val="22"/>
          <w:lang w:val="ro-RO"/>
        </w:rPr>
        <w:t>ţ</w:t>
      </w:r>
      <w:r w:rsidRPr="00C50D98">
        <w:rPr>
          <w:szCs w:val="22"/>
          <w:lang w:val="ro-RO"/>
        </w:rPr>
        <w:t xml:space="preserve">i) </w:t>
      </w:r>
      <w:r w:rsidR="003C5EFE" w:rsidRPr="00C50D98">
        <w:rPr>
          <w:szCs w:val="22"/>
          <w:lang w:val="ro-RO"/>
        </w:rPr>
        <w:t>ş</w:t>
      </w:r>
      <w:r w:rsidRPr="00C50D98">
        <w:rPr>
          <w:szCs w:val="22"/>
          <w:lang w:val="ro-RO"/>
        </w:rPr>
        <w:t xml:space="preserve">i rănilor, mai abundentă decât în mod normal </w:t>
      </w:r>
    </w:p>
    <w:p w14:paraId="21F16B6A" w14:textId="77777777" w:rsidR="00795A3C" w:rsidRPr="00C50D98" w:rsidRDefault="00795A3C" w:rsidP="00AF3387">
      <w:pPr>
        <w:numPr>
          <w:ilvl w:val="0"/>
          <w:numId w:val="13"/>
        </w:numPr>
        <w:tabs>
          <w:tab w:val="clear" w:pos="0"/>
          <w:tab w:val="num" w:pos="567"/>
        </w:tabs>
        <w:ind w:left="567" w:right="-28" w:hanging="567"/>
        <w:rPr>
          <w:szCs w:val="22"/>
          <w:lang w:val="ro-RO"/>
        </w:rPr>
      </w:pPr>
      <w:r w:rsidRPr="00C50D98">
        <w:rPr>
          <w:szCs w:val="22"/>
          <w:lang w:val="ro-RO"/>
        </w:rPr>
        <w:t>Sângerare din mucoasa stomacului (ulcer)</w:t>
      </w:r>
    </w:p>
    <w:p w14:paraId="45B283E5" w14:textId="77777777" w:rsidR="00795A3C" w:rsidRPr="00C50D98" w:rsidRDefault="00795A3C" w:rsidP="00AF3387">
      <w:pPr>
        <w:numPr>
          <w:ilvl w:val="0"/>
          <w:numId w:val="13"/>
        </w:numPr>
        <w:tabs>
          <w:tab w:val="clear" w:pos="0"/>
          <w:tab w:val="num" w:pos="567"/>
        </w:tabs>
        <w:ind w:left="567" w:right="-28" w:hanging="567"/>
        <w:rPr>
          <w:szCs w:val="22"/>
          <w:lang w:val="ro-RO"/>
        </w:rPr>
      </w:pPr>
      <w:r w:rsidRPr="00C50D98">
        <w:rPr>
          <w:szCs w:val="22"/>
          <w:lang w:val="ro-RO"/>
        </w:rPr>
        <w:t>Sângerare a gingiilor</w:t>
      </w:r>
    </w:p>
    <w:p w14:paraId="6C7ACDDE" w14:textId="77777777" w:rsidR="00795A3C" w:rsidRPr="00C50D98" w:rsidRDefault="00795A3C" w:rsidP="00795A3C">
      <w:pPr>
        <w:tabs>
          <w:tab w:val="clear" w:pos="567"/>
        </w:tabs>
        <w:rPr>
          <w:lang w:val="ro-RO"/>
        </w:rPr>
      </w:pPr>
    </w:p>
    <w:p w14:paraId="3E38AA25" w14:textId="77777777" w:rsidR="00795A3C" w:rsidRPr="00C50D98" w:rsidRDefault="00795A3C" w:rsidP="00795A3C">
      <w:pPr>
        <w:tabs>
          <w:tab w:val="clear" w:pos="567"/>
        </w:tabs>
        <w:rPr>
          <w:b/>
          <w:bCs/>
          <w:szCs w:val="22"/>
          <w:lang w:val="ro-RO"/>
        </w:rPr>
      </w:pPr>
      <w:r w:rsidRPr="00C50D98">
        <w:rPr>
          <w:b/>
          <w:bCs/>
          <w:szCs w:val="22"/>
          <w:lang w:val="ro-RO"/>
        </w:rPr>
        <w:t>Mai pu</w:t>
      </w:r>
      <w:r w:rsidR="00EF510C" w:rsidRPr="00C50D98">
        <w:rPr>
          <w:b/>
          <w:bCs/>
          <w:szCs w:val="22"/>
          <w:lang w:val="ro-RO"/>
        </w:rPr>
        <w:t>ţ</w:t>
      </w:r>
      <w:r w:rsidRPr="00C50D98">
        <w:rPr>
          <w:b/>
          <w:bCs/>
          <w:szCs w:val="22"/>
          <w:lang w:val="ro-RO"/>
        </w:rPr>
        <w:t>in frecvente (</w:t>
      </w:r>
      <w:r w:rsidRPr="00C50D98">
        <w:rPr>
          <w:b/>
          <w:noProof/>
          <w:lang w:val="ro-RO"/>
        </w:rPr>
        <w:t>pot afecta până la 1 din 100 persoane)</w:t>
      </w:r>
    </w:p>
    <w:p w14:paraId="1EE427E2" w14:textId="77777777" w:rsidR="00795A3C" w:rsidRPr="00C50D98" w:rsidRDefault="00795A3C" w:rsidP="00AF3387">
      <w:pPr>
        <w:numPr>
          <w:ilvl w:val="0"/>
          <w:numId w:val="16"/>
        </w:numPr>
        <w:tabs>
          <w:tab w:val="clear" w:pos="567"/>
        </w:tabs>
        <w:ind w:left="567" w:hanging="567"/>
        <w:rPr>
          <w:szCs w:val="22"/>
          <w:lang w:val="ro-RO"/>
        </w:rPr>
      </w:pPr>
      <w:r w:rsidRPr="00C50D98">
        <w:rPr>
          <w:szCs w:val="22"/>
          <w:lang w:val="ro-RO"/>
        </w:rPr>
        <w:t>Reac</w:t>
      </w:r>
      <w:r w:rsidR="00EF510C" w:rsidRPr="00C50D98">
        <w:rPr>
          <w:szCs w:val="22"/>
          <w:lang w:val="ro-RO"/>
        </w:rPr>
        <w:t>ţ</w:t>
      </w:r>
      <w:r w:rsidRPr="00C50D98">
        <w:rPr>
          <w:szCs w:val="22"/>
          <w:lang w:val="ro-RO"/>
        </w:rPr>
        <w:t>ie alergică – erup</w:t>
      </w:r>
      <w:r w:rsidR="00EF510C" w:rsidRPr="00C50D98">
        <w:rPr>
          <w:szCs w:val="22"/>
          <w:lang w:val="ro-RO"/>
        </w:rPr>
        <w:t>ţ</w:t>
      </w:r>
      <w:r w:rsidRPr="00C50D98">
        <w:rPr>
          <w:szCs w:val="22"/>
          <w:lang w:val="ro-RO"/>
        </w:rPr>
        <w:t>ia trecătoare pe piele, mâncărimile sau umflarea fe</w:t>
      </w:r>
      <w:r w:rsidR="00EF510C" w:rsidRPr="00C50D98">
        <w:rPr>
          <w:szCs w:val="22"/>
          <w:lang w:val="ro-RO"/>
        </w:rPr>
        <w:t>ţ</w:t>
      </w:r>
      <w:r w:rsidRPr="00C50D98">
        <w:rPr>
          <w:szCs w:val="22"/>
          <w:lang w:val="ro-RO"/>
        </w:rPr>
        <w:t>ei sau buzelor/limbii pot fi semne ale unei reac</w:t>
      </w:r>
      <w:r w:rsidR="00EF510C" w:rsidRPr="00C50D98">
        <w:rPr>
          <w:szCs w:val="22"/>
          <w:lang w:val="ro-RO"/>
        </w:rPr>
        <w:t>ţ</w:t>
      </w:r>
      <w:r w:rsidRPr="00C50D98">
        <w:rPr>
          <w:szCs w:val="22"/>
          <w:lang w:val="ro-RO"/>
        </w:rPr>
        <w:t>ii alergice</w:t>
      </w:r>
    </w:p>
    <w:p w14:paraId="31DAC5CB" w14:textId="77777777" w:rsidR="00795A3C" w:rsidRPr="00C50D98" w:rsidRDefault="00795A3C" w:rsidP="00AF3387">
      <w:pPr>
        <w:numPr>
          <w:ilvl w:val="0"/>
          <w:numId w:val="13"/>
        </w:numPr>
        <w:tabs>
          <w:tab w:val="clear" w:pos="0"/>
          <w:tab w:val="num" w:pos="567"/>
        </w:tabs>
        <w:ind w:left="567" w:right="-28" w:hanging="567"/>
        <w:rPr>
          <w:szCs w:val="22"/>
          <w:lang w:val="ro-RO"/>
        </w:rPr>
      </w:pPr>
      <w:r w:rsidRPr="00C50D98">
        <w:rPr>
          <w:szCs w:val="22"/>
          <w:lang w:val="ro-RO"/>
        </w:rPr>
        <w:t>Confuzie</w:t>
      </w:r>
    </w:p>
    <w:p w14:paraId="30E2DB88" w14:textId="77777777" w:rsidR="00795A3C" w:rsidRPr="00C50D98" w:rsidRDefault="00795A3C" w:rsidP="00AF3387">
      <w:pPr>
        <w:numPr>
          <w:ilvl w:val="0"/>
          <w:numId w:val="13"/>
        </w:numPr>
        <w:tabs>
          <w:tab w:val="clear" w:pos="0"/>
          <w:tab w:val="num" w:pos="567"/>
        </w:tabs>
        <w:ind w:left="567" w:right="-28" w:hanging="567"/>
        <w:rPr>
          <w:szCs w:val="22"/>
          <w:lang w:val="ro-RO"/>
        </w:rPr>
      </w:pPr>
      <w:r w:rsidRPr="00C50D98">
        <w:rPr>
          <w:szCs w:val="22"/>
          <w:lang w:val="ro-RO"/>
        </w:rPr>
        <w:t>Tulburări de vedere cauzate de sângerări în ochi</w:t>
      </w:r>
    </w:p>
    <w:p w14:paraId="0A0CC1A2" w14:textId="77777777" w:rsidR="00795A3C" w:rsidRPr="00C50D98" w:rsidRDefault="00795A3C" w:rsidP="00AF3387">
      <w:pPr>
        <w:numPr>
          <w:ilvl w:val="0"/>
          <w:numId w:val="13"/>
        </w:numPr>
        <w:tabs>
          <w:tab w:val="clear" w:pos="0"/>
          <w:tab w:val="num" w:pos="567"/>
        </w:tabs>
        <w:ind w:left="567" w:right="-28" w:hanging="567"/>
        <w:rPr>
          <w:szCs w:val="22"/>
          <w:lang w:val="ro-RO"/>
        </w:rPr>
      </w:pPr>
      <w:r w:rsidRPr="00C50D98">
        <w:rPr>
          <w:szCs w:val="22"/>
          <w:lang w:val="ro-RO"/>
        </w:rPr>
        <w:t>Sângerare vaginală mai abundentă sau care survine în alte perioade fa</w:t>
      </w:r>
      <w:r w:rsidR="00EF510C" w:rsidRPr="00C50D98">
        <w:rPr>
          <w:szCs w:val="22"/>
          <w:lang w:val="ro-RO"/>
        </w:rPr>
        <w:t>ţ</w:t>
      </w:r>
      <w:r w:rsidRPr="00C50D98">
        <w:rPr>
          <w:szCs w:val="22"/>
          <w:lang w:val="ro-RO"/>
        </w:rPr>
        <w:t>ă de perioada normală (menstrua</w:t>
      </w:r>
      <w:r w:rsidR="00EF510C" w:rsidRPr="00C50D98">
        <w:rPr>
          <w:szCs w:val="22"/>
          <w:lang w:val="ro-RO"/>
        </w:rPr>
        <w:t>ţ</w:t>
      </w:r>
      <w:r w:rsidRPr="00C50D98">
        <w:rPr>
          <w:szCs w:val="22"/>
          <w:lang w:val="ro-RO"/>
        </w:rPr>
        <w:t>ie)</w:t>
      </w:r>
    </w:p>
    <w:p w14:paraId="266D136F" w14:textId="77777777" w:rsidR="00795A3C" w:rsidRPr="00C50D98" w:rsidRDefault="00795A3C" w:rsidP="00AF3387">
      <w:pPr>
        <w:numPr>
          <w:ilvl w:val="0"/>
          <w:numId w:val="13"/>
        </w:numPr>
        <w:tabs>
          <w:tab w:val="clear" w:pos="0"/>
          <w:tab w:val="num" w:pos="567"/>
        </w:tabs>
        <w:ind w:left="567" w:right="-28" w:hanging="567"/>
        <w:rPr>
          <w:szCs w:val="22"/>
          <w:lang w:val="ro-RO"/>
        </w:rPr>
      </w:pPr>
      <w:r w:rsidRPr="00C50D98">
        <w:rPr>
          <w:szCs w:val="22"/>
          <w:lang w:val="ro-RO"/>
        </w:rPr>
        <w:t>Sângerare în articula</w:t>
      </w:r>
      <w:r w:rsidR="00EF510C" w:rsidRPr="00C50D98">
        <w:rPr>
          <w:szCs w:val="22"/>
          <w:lang w:val="ro-RO"/>
        </w:rPr>
        <w:t>ţ</w:t>
      </w:r>
      <w:r w:rsidRPr="00C50D98">
        <w:rPr>
          <w:szCs w:val="22"/>
          <w:lang w:val="ro-RO"/>
        </w:rPr>
        <w:t xml:space="preserve">ii </w:t>
      </w:r>
      <w:r w:rsidR="003C5EFE" w:rsidRPr="00C50D98">
        <w:rPr>
          <w:szCs w:val="22"/>
          <w:lang w:val="ro-RO"/>
        </w:rPr>
        <w:t>ş</w:t>
      </w:r>
      <w:r w:rsidRPr="00C50D98">
        <w:rPr>
          <w:szCs w:val="22"/>
          <w:lang w:val="ro-RO"/>
        </w:rPr>
        <w:t>i mu</w:t>
      </w:r>
      <w:r w:rsidR="003C5EFE" w:rsidRPr="00C50D98">
        <w:rPr>
          <w:szCs w:val="22"/>
          <w:lang w:val="ro-RO"/>
        </w:rPr>
        <w:t>ş</w:t>
      </w:r>
      <w:r w:rsidRPr="00C50D98">
        <w:rPr>
          <w:szCs w:val="22"/>
          <w:lang w:val="ro-RO"/>
        </w:rPr>
        <w:t>chi, cu umflare dureroasă</w:t>
      </w:r>
    </w:p>
    <w:p w14:paraId="418F49EA" w14:textId="77777777" w:rsidR="00795A3C" w:rsidRPr="00C50D98" w:rsidRDefault="00795A3C" w:rsidP="00AF3387">
      <w:pPr>
        <w:numPr>
          <w:ilvl w:val="0"/>
          <w:numId w:val="13"/>
        </w:numPr>
        <w:tabs>
          <w:tab w:val="clear" w:pos="0"/>
          <w:tab w:val="num" w:pos="567"/>
        </w:tabs>
        <w:ind w:left="567" w:right="-28" w:hanging="567"/>
        <w:rPr>
          <w:szCs w:val="22"/>
          <w:lang w:val="ro-RO"/>
        </w:rPr>
      </w:pPr>
      <w:r w:rsidRPr="00C50D98">
        <w:rPr>
          <w:szCs w:val="22"/>
          <w:lang w:val="ro-RO"/>
        </w:rPr>
        <w:t>Sângerare în ureche</w:t>
      </w:r>
    </w:p>
    <w:p w14:paraId="31135F84" w14:textId="77777777" w:rsidR="00795A3C" w:rsidRPr="00C50D98" w:rsidRDefault="00795A3C" w:rsidP="00AF3387">
      <w:pPr>
        <w:numPr>
          <w:ilvl w:val="0"/>
          <w:numId w:val="13"/>
        </w:numPr>
        <w:tabs>
          <w:tab w:val="clear" w:pos="0"/>
          <w:tab w:val="num" w:pos="567"/>
        </w:tabs>
        <w:ind w:left="567" w:right="-28" w:hanging="567"/>
        <w:rPr>
          <w:szCs w:val="22"/>
          <w:lang w:val="ro-RO"/>
        </w:rPr>
      </w:pPr>
      <w:r w:rsidRPr="00C50D98">
        <w:rPr>
          <w:szCs w:val="22"/>
          <w:lang w:val="ro-RO"/>
        </w:rPr>
        <w:t>Sângerare internă, care poate cauza ame</w:t>
      </w:r>
      <w:r w:rsidR="00EF510C" w:rsidRPr="00C50D98">
        <w:rPr>
          <w:szCs w:val="22"/>
          <w:lang w:val="ro-RO"/>
        </w:rPr>
        <w:t>ţ</w:t>
      </w:r>
      <w:r w:rsidRPr="00C50D98">
        <w:rPr>
          <w:szCs w:val="22"/>
          <w:lang w:val="ro-RO"/>
        </w:rPr>
        <w:t xml:space="preserve">eli </w:t>
      </w:r>
      <w:r w:rsidR="003C5EFE" w:rsidRPr="00C50D98">
        <w:rPr>
          <w:szCs w:val="22"/>
          <w:lang w:val="ro-RO"/>
        </w:rPr>
        <w:t>ş</w:t>
      </w:r>
      <w:r w:rsidRPr="00C50D98">
        <w:rPr>
          <w:szCs w:val="22"/>
          <w:lang w:val="ro-RO"/>
        </w:rPr>
        <w:t>i le</w:t>
      </w:r>
      <w:r w:rsidR="003C5EFE" w:rsidRPr="00C50D98">
        <w:rPr>
          <w:szCs w:val="22"/>
          <w:lang w:val="ro-RO"/>
        </w:rPr>
        <w:t>ş</w:t>
      </w:r>
      <w:r w:rsidRPr="00C50D98">
        <w:rPr>
          <w:szCs w:val="22"/>
          <w:lang w:val="ro-RO"/>
        </w:rPr>
        <w:t>in</w:t>
      </w:r>
    </w:p>
    <w:p w14:paraId="4F4405B2" w14:textId="77777777" w:rsidR="00EF486D" w:rsidRPr="00C50D98" w:rsidRDefault="00EF486D" w:rsidP="00EF486D">
      <w:pPr>
        <w:tabs>
          <w:tab w:val="clear" w:pos="567"/>
        </w:tabs>
        <w:ind w:right="-28"/>
        <w:rPr>
          <w:szCs w:val="22"/>
          <w:lang w:val="ro-RO"/>
        </w:rPr>
      </w:pPr>
    </w:p>
    <w:p w14:paraId="7F9B6716" w14:textId="77777777" w:rsidR="00EF486D" w:rsidRPr="00C50D98" w:rsidRDefault="00EF486D" w:rsidP="00EF486D">
      <w:pPr>
        <w:tabs>
          <w:tab w:val="clear" w:pos="567"/>
        </w:tabs>
        <w:rPr>
          <w:b/>
          <w:bCs/>
          <w:szCs w:val="22"/>
          <w:lang w:val="ro-RO"/>
        </w:rPr>
      </w:pPr>
      <w:r w:rsidRPr="00C50D98">
        <w:rPr>
          <w:b/>
          <w:bCs/>
          <w:szCs w:val="22"/>
          <w:lang w:val="ro-RO"/>
        </w:rPr>
        <w:t>Cu frecvență necunoscută (frecvența nu poate fi estimată din datele disponibile)</w:t>
      </w:r>
    </w:p>
    <w:p w14:paraId="07CEA6A4" w14:textId="77777777" w:rsidR="00EF486D" w:rsidRPr="00C50D98" w:rsidRDefault="00EF486D" w:rsidP="00EF486D">
      <w:pPr>
        <w:numPr>
          <w:ilvl w:val="0"/>
          <w:numId w:val="13"/>
        </w:numPr>
        <w:tabs>
          <w:tab w:val="clear" w:pos="0"/>
          <w:tab w:val="num" w:pos="567"/>
        </w:tabs>
        <w:ind w:left="567" w:right="-28" w:hanging="567"/>
        <w:rPr>
          <w:szCs w:val="22"/>
          <w:lang w:val="ro-RO"/>
        </w:rPr>
      </w:pPr>
      <w:r w:rsidRPr="00C50D98">
        <w:rPr>
          <w:szCs w:val="22"/>
          <w:lang w:val="ro-RO"/>
        </w:rPr>
        <w:t>Frecvență cardiacă anormal de scăzută (de obicei mai mică de 60 de bătăi pe minut)</w:t>
      </w:r>
    </w:p>
    <w:p w14:paraId="1DDB8792" w14:textId="77777777" w:rsidR="00795A3C" w:rsidRPr="00C50D98" w:rsidRDefault="00795A3C" w:rsidP="00795A3C">
      <w:pPr>
        <w:tabs>
          <w:tab w:val="clear" w:pos="567"/>
        </w:tabs>
        <w:ind w:left="567" w:right="-28"/>
        <w:rPr>
          <w:lang w:val="ro-RO"/>
        </w:rPr>
      </w:pPr>
      <w:r w:rsidRPr="00C50D98">
        <w:rPr>
          <w:szCs w:val="22"/>
          <w:lang w:val="ro-RO"/>
        </w:rPr>
        <w:t xml:space="preserve"> </w:t>
      </w:r>
    </w:p>
    <w:p w14:paraId="09ECA30A" w14:textId="77777777" w:rsidR="00795A3C" w:rsidRPr="00C50D98" w:rsidRDefault="00795A3C" w:rsidP="005C422D">
      <w:pPr>
        <w:keepNext/>
        <w:numPr>
          <w:ilvl w:val="12"/>
          <w:numId w:val="0"/>
        </w:numPr>
        <w:rPr>
          <w:b/>
          <w:szCs w:val="22"/>
          <w:lang w:val="ro-RO"/>
        </w:rPr>
      </w:pPr>
      <w:r w:rsidRPr="00C50D98">
        <w:rPr>
          <w:b/>
          <w:szCs w:val="22"/>
          <w:lang w:val="ro-RO"/>
        </w:rPr>
        <w:t>Raportarea reac</w:t>
      </w:r>
      <w:r w:rsidR="00EF510C" w:rsidRPr="00C50D98">
        <w:rPr>
          <w:b/>
          <w:szCs w:val="22"/>
          <w:lang w:val="ro-RO"/>
        </w:rPr>
        <w:t>ţ</w:t>
      </w:r>
      <w:r w:rsidRPr="00C50D98">
        <w:rPr>
          <w:b/>
          <w:szCs w:val="22"/>
          <w:lang w:val="ro-RO"/>
        </w:rPr>
        <w:t>iilor adverse</w:t>
      </w:r>
    </w:p>
    <w:p w14:paraId="5637768C" w14:textId="77777777" w:rsidR="00795A3C" w:rsidRPr="00C50D98" w:rsidRDefault="00795A3C" w:rsidP="00795A3C">
      <w:pPr>
        <w:pStyle w:val="BodytextAgency"/>
        <w:keepNext/>
        <w:spacing w:after="0" w:line="240" w:lineRule="auto"/>
        <w:rPr>
          <w:rFonts w:ascii="Times New Roman" w:hAnsi="Times New Roman"/>
          <w:sz w:val="22"/>
          <w:szCs w:val="22"/>
          <w:lang w:val="ro-RO"/>
        </w:rPr>
      </w:pPr>
      <w:r w:rsidRPr="00C50D98">
        <w:rPr>
          <w:rFonts w:ascii="Times New Roman" w:hAnsi="Times New Roman"/>
          <w:sz w:val="22"/>
          <w:szCs w:val="22"/>
          <w:lang w:val="ro-RO"/>
        </w:rPr>
        <w:t>Dacă manifesta</w:t>
      </w:r>
      <w:r w:rsidR="00EF510C" w:rsidRPr="00C50D98">
        <w:rPr>
          <w:rFonts w:ascii="Times New Roman" w:hAnsi="Times New Roman"/>
          <w:sz w:val="22"/>
          <w:szCs w:val="22"/>
          <w:lang w:val="ro-RO"/>
        </w:rPr>
        <w:t>ţ</w:t>
      </w:r>
      <w:r w:rsidRPr="00C50D98">
        <w:rPr>
          <w:rFonts w:ascii="Times New Roman" w:hAnsi="Times New Roman"/>
          <w:sz w:val="22"/>
          <w:szCs w:val="22"/>
          <w:lang w:val="ro-RO"/>
        </w:rPr>
        <w:t>i orice reac</w:t>
      </w:r>
      <w:r w:rsidR="00EF510C" w:rsidRPr="00C50D98">
        <w:rPr>
          <w:rFonts w:ascii="Times New Roman" w:hAnsi="Times New Roman"/>
          <w:sz w:val="22"/>
          <w:szCs w:val="22"/>
          <w:lang w:val="ro-RO"/>
        </w:rPr>
        <w:t>ţ</w:t>
      </w:r>
      <w:r w:rsidRPr="00C50D98">
        <w:rPr>
          <w:rFonts w:ascii="Times New Roman" w:hAnsi="Times New Roman"/>
          <w:sz w:val="22"/>
          <w:szCs w:val="22"/>
          <w:lang w:val="ro-RO"/>
        </w:rPr>
        <w:t>ii adverse, adresa</w:t>
      </w:r>
      <w:r w:rsidR="00EF510C" w:rsidRPr="00C50D98">
        <w:rPr>
          <w:rFonts w:ascii="Times New Roman" w:hAnsi="Times New Roman"/>
          <w:sz w:val="22"/>
          <w:szCs w:val="22"/>
          <w:lang w:val="ro-RO"/>
        </w:rPr>
        <w:t>ţ</w:t>
      </w:r>
      <w:r w:rsidRPr="00C50D98">
        <w:rPr>
          <w:rFonts w:ascii="Times New Roman" w:hAnsi="Times New Roman"/>
          <w:sz w:val="22"/>
          <w:szCs w:val="22"/>
          <w:lang w:val="ro-RO"/>
        </w:rPr>
        <w:t>i-vă medicului dumneavoastră sau farmacistului. Acestea includ orice reac</w:t>
      </w:r>
      <w:r w:rsidR="00EF510C" w:rsidRPr="00C50D98">
        <w:rPr>
          <w:rFonts w:ascii="Times New Roman" w:hAnsi="Times New Roman"/>
          <w:sz w:val="22"/>
          <w:szCs w:val="22"/>
          <w:lang w:val="ro-RO"/>
        </w:rPr>
        <w:t>ţ</w:t>
      </w:r>
      <w:r w:rsidRPr="00C50D98">
        <w:rPr>
          <w:rFonts w:ascii="Times New Roman" w:hAnsi="Times New Roman"/>
          <w:sz w:val="22"/>
          <w:szCs w:val="22"/>
          <w:lang w:val="ro-RO"/>
        </w:rPr>
        <w:t>ii adverse nemen</w:t>
      </w:r>
      <w:r w:rsidR="00EF510C" w:rsidRPr="00C50D98">
        <w:rPr>
          <w:rFonts w:ascii="Times New Roman" w:hAnsi="Times New Roman"/>
          <w:sz w:val="22"/>
          <w:szCs w:val="22"/>
          <w:lang w:val="ro-RO"/>
        </w:rPr>
        <w:t>ţ</w:t>
      </w:r>
      <w:r w:rsidRPr="00C50D98">
        <w:rPr>
          <w:rFonts w:ascii="Times New Roman" w:hAnsi="Times New Roman"/>
          <w:sz w:val="22"/>
          <w:szCs w:val="22"/>
          <w:lang w:val="ro-RO"/>
        </w:rPr>
        <w:t>ionate în acest prospect. De asemenea, pute</w:t>
      </w:r>
      <w:r w:rsidR="00EF510C" w:rsidRPr="00C50D98">
        <w:rPr>
          <w:rFonts w:ascii="Times New Roman" w:hAnsi="Times New Roman"/>
          <w:sz w:val="22"/>
          <w:szCs w:val="22"/>
          <w:lang w:val="ro-RO"/>
        </w:rPr>
        <w:t>ţ</w:t>
      </w:r>
      <w:r w:rsidRPr="00C50D98">
        <w:rPr>
          <w:rFonts w:ascii="Times New Roman" w:hAnsi="Times New Roman"/>
          <w:sz w:val="22"/>
          <w:szCs w:val="22"/>
          <w:lang w:val="ro-RO"/>
        </w:rPr>
        <w:t>i raporta reac</w:t>
      </w:r>
      <w:r w:rsidR="00EF510C" w:rsidRPr="00C50D98">
        <w:rPr>
          <w:rFonts w:ascii="Times New Roman" w:hAnsi="Times New Roman"/>
          <w:sz w:val="22"/>
          <w:szCs w:val="22"/>
          <w:lang w:val="ro-RO"/>
        </w:rPr>
        <w:t>ţ</w:t>
      </w:r>
      <w:r w:rsidRPr="00C50D98">
        <w:rPr>
          <w:rFonts w:ascii="Times New Roman" w:hAnsi="Times New Roman"/>
          <w:sz w:val="22"/>
          <w:szCs w:val="22"/>
          <w:lang w:val="ro-RO"/>
        </w:rPr>
        <w:t xml:space="preserve">iile adverse direct prin intermediul </w:t>
      </w:r>
      <w:r>
        <w:rPr>
          <w:rFonts w:ascii="Times New Roman" w:hAnsi="Times New Roman"/>
          <w:sz w:val="22"/>
          <w:szCs w:val="22"/>
          <w:highlight w:val="lightGray"/>
          <w:lang w:val="ro-RO"/>
        </w:rPr>
        <w:t>sistemului na</w:t>
      </w:r>
      <w:r w:rsidR="00EF510C">
        <w:rPr>
          <w:rFonts w:ascii="Times New Roman" w:hAnsi="Times New Roman"/>
          <w:sz w:val="22"/>
          <w:szCs w:val="22"/>
          <w:highlight w:val="lightGray"/>
          <w:lang w:val="ro-RO"/>
        </w:rPr>
        <w:t>ţ</w:t>
      </w:r>
      <w:r>
        <w:rPr>
          <w:rFonts w:ascii="Times New Roman" w:hAnsi="Times New Roman"/>
          <w:sz w:val="22"/>
          <w:szCs w:val="22"/>
          <w:highlight w:val="lightGray"/>
          <w:lang w:val="ro-RO"/>
        </w:rPr>
        <w:t>ional de raportare, a</w:t>
      </w:r>
      <w:r w:rsidR="003C5EFE">
        <w:rPr>
          <w:rFonts w:ascii="Times New Roman" w:hAnsi="Times New Roman"/>
          <w:sz w:val="22"/>
          <w:szCs w:val="22"/>
          <w:highlight w:val="lightGray"/>
          <w:lang w:val="ro-RO"/>
        </w:rPr>
        <w:t>ş</w:t>
      </w:r>
      <w:r>
        <w:rPr>
          <w:rFonts w:ascii="Times New Roman" w:hAnsi="Times New Roman"/>
          <w:sz w:val="22"/>
          <w:szCs w:val="22"/>
          <w:highlight w:val="lightGray"/>
          <w:lang w:val="ro-RO"/>
        </w:rPr>
        <w:t>a cum este men</w:t>
      </w:r>
      <w:r w:rsidR="00EF510C">
        <w:rPr>
          <w:rFonts w:ascii="Times New Roman" w:hAnsi="Times New Roman"/>
          <w:sz w:val="22"/>
          <w:szCs w:val="22"/>
          <w:highlight w:val="lightGray"/>
          <w:lang w:val="ro-RO"/>
        </w:rPr>
        <w:t>ţ</w:t>
      </w:r>
      <w:r>
        <w:rPr>
          <w:rFonts w:ascii="Times New Roman" w:hAnsi="Times New Roman"/>
          <w:sz w:val="22"/>
          <w:szCs w:val="22"/>
          <w:highlight w:val="lightGray"/>
          <w:lang w:val="ro-RO"/>
        </w:rPr>
        <w:t xml:space="preserve">ionat în </w:t>
      </w:r>
      <w:hyperlink r:id="rId26" w:history="1">
        <w:r>
          <w:rPr>
            <w:rStyle w:val="Hyperlink"/>
            <w:rFonts w:ascii="Times New Roman" w:hAnsi="Times New Roman"/>
            <w:sz w:val="22"/>
            <w:highlight w:val="lightGray"/>
            <w:lang w:val="ro-RO"/>
          </w:rPr>
          <w:t>Anexa V</w:t>
        </w:r>
      </w:hyperlink>
      <w:r w:rsidRPr="00C50D98">
        <w:rPr>
          <w:rFonts w:ascii="Times New Roman" w:hAnsi="Times New Roman"/>
          <w:sz w:val="22"/>
          <w:szCs w:val="22"/>
          <w:lang w:val="ro-RO"/>
        </w:rPr>
        <w:t>. Raportând reac</w:t>
      </w:r>
      <w:r w:rsidR="00EF510C" w:rsidRPr="00C50D98">
        <w:rPr>
          <w:rFonts w:ascii="Times New Roman" w:hAnsi="Times New Roman"/>
          <w:sz w:val="22"/>
          <w:szCs w:val="22"/>
          <w:lang w:val="ro-RO"/>
        </w:rPr>
        <w:t>ţ</w:t>
      </w:r>
      <w:r w:rsidRPr="00C50D98">
        <w:rPr>
          <w:rFonts w:ascii="Times New Roman" w:hAnsi="Times New Roman"/>
          <w:sz w:val="22"/>
          <w:szCs w:val="22"/>
          <w:lang w:val="ro-RO"/>
        </w:rPr>
        <w:t>iile adverse, pute</w:t>
      </w:r>
      <w:r w:rsidR="00EF510C" w:rsidRPr="00C50D98">
        <w:rPr>
          <w:rFonts w:ascii="Times New Roman" w:hAnsi="Times New Roman"/>
          <w:sz w:val="22"/>
          <w:szCs w:val="22"/>
          <w:lang w:val="ro-RO"/>
        </w:rPr>
        <w:t>ţ</w:t>
      </w:r>
      <w:r w:rsidRPr="00C50D98">
        <w:rPr>
          <w:rFonts w:ascii="Times New Roman" w:hAnsi="Times New Roman"/>
          <w:sz w:val="22"/>
          <w:szCs w:val="22"/>
          <w:lang w:val="ro-RO"/>
        </w:rPr>
        <w:t>i contribui la furnizarea de informa</w:t>
      </w:r>
      <w:r w:rsidR="00EF510C" w:rsidRPr="00C50D98">
        <w:rPr>
          <w:rFonts w:ascii="Times New Roman" w:hAnsi="Times New Roman"/>
          <w:sz w:val="22"/>
          <w:szCs w:val="22"/>
          <w:lang w:val="ro-RO"/>
        </w:rPr>
        <w:t>ţ</w:t>
      </w:r>
      <w:r w:rsidRPr="00C50D98">
        <w:rPr>
          <w:rFonts w:ascii="Times New Roman" w:hAnsi="Times New Roman"/>
          <w:sz w:val="22"/>
          <w:szCs w:val="22"/>
          <w:lang w:val="ro-RO"/>
        </w:rPr>
        <w:t>ii suplimentare privind siguran</w:t>
      </w:r>
      <w:r w:rsidR="00EF510C" w:rsidRPr="00C50D98">
        <w:rPr>
          <w:rFonts w:ascii="Times New Roman" w:hAnsi="Times New Roman"/>
          <w:sz w:val="22"/>
          <w:szCs w:val="22"/>
          <w:lang w:val="ro-RO"/>
        </w:rPr>
        <w:t>ţ</w:t>
      </w:r>
      <w:r w:rsidRPr="00C50D98">
        <w:rPr>
          <w:rFonts w:ascii="Times New Roman" w:hAnsi="Times New Roman"/>
          <w:sz w:val="22"/>
          <w:szCs w:val="22"/>
          <w:lang w:val="ro-RO"/>
        </w:rPr>
        <w:t>a acestui medicament.</w:t>
      </w:r>
    </w:p>
    <w:p w14:paraId="28CBB061" w14:textId="77777777" w:rsidR="0004387C" w:rsidRPr="00C50D98" w:rsidRDefault="0004387C" w:rsidP="0004387C">
      <w:pPr>
        <w:pStyle w:val="Index"/>
        <w:suppressLineNumbers w:val="0"/>
        <w:tabs>
          <w:tab w:val="clear" w:pos="567"/>
        </w:tabs>
        <w:rPr>
          <w:rFonts w:cs="Times New Roman"/>
          <w:lang w:val="ro-RO"/>
        </w:rPr>
      </w:pPr>
    </w:p>
    <w:p w14:paraId="293A32B6" w14:textId="77777777" w:rsidR="0004387C" w:rsidRPr="00C50D98" w:rsidRDefault="0004387C" w:rsidP="0004387C">
      <w:pPr>
        <w:tabs>
          <w:tab w:val="clear" w:pos="567"/>
        </w:tabs>
        <w:spacing w:line="240" w:lineRule="auto"/>
        <w:ind w:right="-2"/>
        <w:rPr>
          <w:lang w:val="ro-RO"/>
        </w:rPr>
      </w:pPr>
    </w:p>
    <w:p w14:paraId="38B82FCF" w14:textId="77777777" w:rsidR="0004387C" w:rsidRPr="00C50D98" w:rsidRDefault="0004387C" w:rsidP="00AF3387">
      <w:pPr>
        <w:numPr>
          <w:ilvl w:val="0"/>
          <w:numId w:val="5"/>
        </w:numPr>
        <w:spacing w:line="240" w:lineRule="auto"/>
        <w:ind w:right="-2"/>
        <w:rPr>
          <w:b/>
          <w:szCs w:val="22"/>
          <w:lang w:val="ro-RO"/>
        </w:rPr>
      </w:pPr>
      <w:r w:rsidRPr="00C50D98">
        <w:rPr>
          <w:b/>
          <w:szCs w:val="22"/>
          <w:lang w:val="ro-RO"/>
        </w:rPr>
        <w:t>Cum se păstrează Brilique</w:t>
      </w:r>
    </w:p>
    <w:p w14:paraId="0D0EDAD0" w14:textId="77777777" w:rsidR="0004387C" w:rsidRPr="00C50D98" w:rsidRDefault="0004387C" w:rsidP="0004387C">
      <w:pPr>
        <w:tabs>
          <w:tab w:val="clear" w:pos="567"/>
        </w:tabs>
        <w:spacing w:line="240" w:lineRule="auto"/>
        <w:ind w:right="-2"/>
        <w:rPr>
          <w:lang w:val="ro-RO"/>
        </w:rPr>
      </w:pPr>
    </w:p>
    <w:p w14:paraId="0DED2366" w14:textId="77777777" w:rsidR="0004387C" w:rsidRPr="00C50D98" w:rsidRDefault="0004387C" w:rsidP="0004387C">
      <w:pPr>
        <w:tabs>
          <w:tab w:val="clear" w:pos="567"/>
        </w:tabs>
        <w:ind w:right="-28"/>
        <w:rPr>
          <w:szCs w:val="22"/>
          <w:lang w:val="ro-RO"/>
        </w:rPr>
      </w:pPr>
      <w:r w:rsidRPr="00C50D98">
        <w:rPr>
          <w:szCs w:val="22"/>
          <w:lang w:val="ro-RO"/>
        </w:rPr>
        <w:t>Nu lăsa</w:t>
      </w:r>
      <w:r w:rsidR="00EF510C" w:rsidRPr="00C50D98">
        <w:rPr>
          <w:szCs w:val="22"/>
          <w:lang w:val="ro-RO"/>
        </w:rPr>
        <w:t>ţ</w:t>
      </w:r>
      <w:r w:rsidRPr="00C50D98">
        <w:rPr>
          <w:szCs w:val="22"/>
          <w:lang w:val="ro-RO"/>
        </w:rPr>
        <w:t xml:space="preserve">i acest medicament la vederea </w:t>
      </w:r>
      <w:r w:rsidR="003C5EFE" w:rsidRPr="00C50D98">
        <w:rPr>
          <w:szCs w:val="22"/>
          <w:lang w:val="ro-RO"/>
        </w:rPr>
        <w:t>ş</w:t>
      </w:r>
      <w:r w:rsidRPr="00C50D98">
        <w:rPr>
          <w:szCs w:val="22"/>
          <w:lang w:val="ro-RO"/>
        </w:rPr>
        <w:t xml:space="preserve">i îndemâna </w:t>
      </w:r>
      <w:r w:rsidRPr="00C50D98">
        <w:rPr>
          <w:lang w:val="ro-RO"/>
        </w:rPr>
        <w:t>copiilor.</w:t>
      </w:r>
      <w:r w:rsidRPr="00C50D98">
        <w:rPr>
          <w:szCs w:val="22"/>
          <w:lang w:val="ro-RO"/>
        </w:rPr>
        <w:t xml:space="preserve"> </w:t>
      </w:r>
    </w:p>
    <w:p w14:paraId="5D73BE9E" w14:textId="77777777" w:rsidR="0004387C" w:rsidRPr="00C50D98" w:rsidRDefault="0004387C" w:rsidP="0004387C">
      <w:pPr>
        <w:tabs>
          <w:tab w:val="clear" w:pos="567"/>
        </w:tabs>
        <w:ind w:right="-28"/>
        <w:rPr>
          <w:szCs w:val="22"/>
          <w:lang w:val="ro-RO"/>
        </w:rPr>
      </w:pPr>
      <w:r w:rsidRPr="00C50D98">
        <w:rPr>
          <w:szCs w:val="22"/>
          <w:lang w:val="ro-RO"/>
        </w:rPr>
        <w:t>Nu utiliza</w:t>
      </w:r>
      <w:r w:rsidR="00EF510C" w:rsidRPr="00C50D98">
        <w:rPr>
          <w:szCs w:val="22"/>
          <w:lang w:val="ro-RO"/>
        </w:rPr>
        <w:t>ţ</w:t>
      </w:r>
      <w:r w:rsidRPr="00C50D98">
        <w:rPr>
          <w:szCs w:val="22"/>
          <w:lang w:val="ro-RO"/>
        </w:rPr>
        <w:t xml:space="preserve">i acest medicament după data de expirare înscrisă pe blister </w:t>
      </w:r>
      <w:r w:rsidR="003C5EFE" w:rsidRPr="00C50D98">
        <w:rPr>
          <w:szCs w:val="22"/>
          <w:lang w:val="ro-RO"/>
        </w:rPr>
        <w:t>ş</w:t>
      </w:r>
      <w:r w:rsidRPr="00C50D98">
        <w:rPr>
          <w:szCs w:val="22"/>
          <w:lang w:val="ro-RO"/>
        </w:rPr>
        <w:t xml:space="preserve">i cutie după EXP. Data de expirare se referă la ultima zi a lunii respective. </w:t>
      </w:r>
    </w:p>
    <w:p w14:paraId="3C64A6F0" w14:textId="77777777" w:rsidR="0004387C" w:rsidRPr="00C50D98" w:rsidRDefault="0004387C" w:rsidP="0004387C">
      <w:pPr>
        <w:tabs>
          <w:tab w:val="clear" w:pos="567"/>
        </w:tabs>
        <w:ind w:right="-28"/>
        <w:rPr>
          <w:szCs w:val="22"/>
          <w:lang w:val="ro-RO"/>
        </w:rPr>
      </w:pPr>
      <w:r w:rsidRPr="00C50D98">
        <w:rPr>
          <w:szCs w:val="22"/>
          <w:lang w:val="ro-RO"/>
        </w:rPr>
        <w:t>Acest medicament nu necesită condi</w:t>
      </w:r>
      <w:r w:rsidR="00EF510C" w:rsidRPr="00C50D98">
        <w:rPr>
          <w:szCs w:val="22"/>
          <w:lang w:val="ro-RO"/>
        </w:rPr>
        <w:t>ţ</w:t>
      </w:r>
      <w:r w:rsidRPr="00C50D98">
        <w:rPr>
          <w:szCs w:val="22"/>
          <w:lang w:val="ro-RO"/>
        </w:rPr>
        <w:t>ii speciale de păstrare.</w:t>
      </w:r>
    </w:p>
    <w:p w14:paraId="7C652278" w14:textId="77777777" w:rsidR="0004387C" w:rsidRPr="00C50D98" w:rsidRDefault="0004387C" w:rsidP="0004387C">
      <w:pPr>
        <w:tabs>
          <w:tab w:val="clear" w:pos="567"/>
        </w:tabs>
        <w:ind w:right="-28"/>
        <w:rPr>
          <w:szCs w:val="22"/>
          <w:lang w:val="ro-RO"/>
        </w:rPr>
      </w:pPr>
      <w:r w:rsidRPr="00C50D98">
        <w:rPr>
          <w:szCs w:val="22"/>
          <w:lang w:val="ro-RO"/>
        </w:rPr>
        <w:t>Nu arunca</w:t>
      </w:r>
      <w:r w:rsidR="00EF510C" w:rsidRPr="00C50D98">
        <w:rPr>
          <w:szCs w:val="22"/>
          <w:lang w:val="ro-RO"/>
        </w:rPr>
        <w:t>ţ</w:t>
      </w:r>
      <w:r w:rsidRPr="00C50D98">
        <w:rPr>
          <w:szCs w:val="22"/>
          <w:lang w:val="ro-RO"/>
        </w:rPr>
        <w:t>i niciun medicament pe calea apei sau a reziduurilor menajere. Întreba</w:t>
      </w:r>
      <w:r w:rsidR="00EF510C" w:rsidRPr="00C50D98">
        <w:rPr>
          <w:szCs w:val="22"/>
          <w:lang w:val="ro-RO"/>
        </w:rPr>
        <w:t>ţ</w:t>
      </w:r>
      <w:r w:rsidRPr="00C50D98">
        <w:rPr>
          <w:szCs w:val="22"/>
          <w:lang w:val="ro-RO"/>
        </w:rPr>
        <w:t>i farmacistul cum să arunca</w:t>
      </w:r>
      <w:r w:rsidR="00EF510C" w:rsidRPr="00C50D98">
        <w:rPr>
          <w:szCs w:val="22"/>
          <w:lang w:val="ro-RO"/>
        </w:rPr>
        <w:t>ţ</w:t>
      </w:r>
      <w:r w:rsidRPr="00C50D98">
        <w:rPr>
          <w:szCs w:val="22"/>
          <w:lang w:val="ro-RO"/>
        </w:rPr>
        <w:t xml:space="preserve">i medicamentele pe </w:t>
      </w:r>
      <w:r w:rsidRPr="00C50D98">
        <w:rPr>
          <w:lang w:val="ro-RO"/>
        </w:rPr>
        <w:t xml:space="preserve">care nu </w:t>
      </w:r>
      <w:r w:rsidRPr="00C50D98">
        <w:rPr>
          <w:szCs w:val="22"/>
          <w:lang w:val="ro-RO"/>
        </w:rPr>
        <w:t>le</w:t>
      </w:r>
      <w:r w:rsidRPr="00C50D98">
        <w:rPr>
          <w:lang w:val="ro-RO"/>
        </w:rPr>
        <w:t xml:space="preserve"> mai </w:t>
      </w:r>
      <w:r w:rsidRPr="00C50D98">
        <w:rPr>
          <w:szCs w:val="22"/>
          <w:lang w:val="ro-RO"/>
        </w:rPr>
        <w:t>folosi</w:t>
      </w:r>
      <w:r w:rsidR="00EF510C" w:rsidRPr="00C50D98">
        <w:rPr>
          <w:szCs w:val="22"/>
          <w:lang w:val="ro-RO"/>
        </w:rPr>
        <w:t>ţ</w:t>
      </w:r>
      <w:r w:rsidRPr="00C50D98">
        <w:rPr>
          <w:szCs w:val="22"/>
          <w:lang w:val="ro-RO"/>
        </w:rPr>
        <w:t xml:space="preserve">i. Aceste măsuri vor ajuta la protejarea mediului. </w:t>
      </w:r>
    </w:p>
    <w:p w14:paraId="4EE85B44" w14:textId="77777777" w:rsidR="0004387C" w:rsidRPr="00C50D98" w:rsidRDefault="0004387C" w:rsidP="0004387C">
      <w:pPr>
        <w:tabs>
          <w:tab w:val="clear" w:pos="567"/>
        </w:tabs>
        <w:spacing w:line="240" w:lineRule="auto"/>
        <w:ind w:right="-2"/>
        <w:rPr>
          <w:lang w:val="ro-RO"/>
        </w:rPr>
      </w:pPr>
    </w:p>
    <w:p w14:paraId="43021B57" w14:textId="77777777" w:rsidR="0004387C" w:rsidRPr="00C50D98" w:rsidRDefault="0004387C" w:rsidP="0004387C">
      <w:pPr>
        <w:tabs>
          <w:tab w:val="clear" w:pos="567"/>
        </w:tabs>
        <w:spacing w:line="240" w:lineRule="auto"/>
        <w:ind w:right="-2"/>
        <w:rPr>
          <w:lang w:val="ro-RO"/>
        </w:rPr>
      </w:pPr>
    </w:p>
    <w:p w14:paraId="42DFB810" w14:textId="77777777" w:rsidR="0004387C" w:rsidRPr="00C50D98" w:rsidRDefault="0004387C" w:rsidP="00AF3387">
      <w:pPr>
        <w:numPr>
          <w:ilvl w:val="0"/>
          <w:numId w:val="5"/>
        </w:numPr>
        <w:spacing w:line="240" w:lineRule="auto"/>
        <w:ind w:right="-2"/>
        <w:rPr>
          <w:b/>
          <w:lang w:val="ro-RO"/>
        </w:rPr>
      </w:pPr>
      <w:r w:rsidRPr="00C50D98">
        <w:rPr>
          <w:b/>
          <w:lang w:val="ro-RO"/>
        </w:rPr>
        <w:t>Con</w:t>
      </w:r>
      <w:r w:rsidR="00EF510C" w:rsidRPr="00C50D98">
        <w:rPr>
          <w:b/>
          <w:lang w:val="ro-RO"/>
        </w:rPr>
        <w:t>ţ</w:t>
      </w:r>
      <w:r w:rsidRPr="00C50D98">
        <w:rPr>
          <w:b/>
          <w:lang w:val="ro-RO"/>
        </w:rPr>
        <w:t xml:space="preserve">inutul ambalajului </w:t>
      </w:r>
      <w:r w:rsidR="003C5EFE" w:rsidRPr="00C50D98">
        <w:rPr>
          <w:b/>
          <w:lang w:val="ro-RO"/>
        </w:rPr>
        <w:t>ş</w:t>
      </w:r>
      <w:r w:rsidRPr="00C50D98">
        <w:rPr>
          <w:b/>
          <w:lang w:val="ro-RO"/>
        </w:rPr>
        <w:t>i alte informa</w:t>
      </w:r>
      <w:r w:rsidR="00EF510C" w:rsidRPr="00C50D98">
        <w:rPr>
          <w:b/>
          <w:lang w:val="ro-RO"/>
        </w:rPr>
        <w:t>ţ</w:t>
      </w:r>
      <w:r w:rsidRPr="00C50D98">
        <w:rPr>
          <w:b/>
          <w:lang w:val="ro-RO"/>
        </w:rPr>
        <w:t>ii</w:t>
      </w:r>
    </w:p>
    <w:p w14:paraId="1BA52764" w14:textId="77777777" w:rsidR="0004387C" w:rsidRPr="00C50D98" w:rsidRDefault="0004387C" w:rsidP="0004387C">
      <w:pPr>
        <w:keepNext/>
        <w:tabs>
          <w:tab w:val="clear" w:pos="567"/>
        </w:tabs>
        <w:spacing w:line="240" w:lineRule="auto"/>
        <w:ind w:right="-2"/>
        <w:rPr>
          <w:b/>
          <w:lang w:val="ro-RO"/>
        </w:rPr>
      </w:pPr>
    </w:p>
    <w:p w14:paraId="29E4D82F" w14:textId="77777777" w:rsidR="0004387C" w:rsidRPr="00C50D98" w:rsidRDefault="0004387C" w:rsidP="0004387C">
      <w:pPr>
        <w:keepNext/>
        <w:tabs>
          <w:tab w:val="clear" w:pos="567"/>
        </w:tabs>
        <w:spacing w:line="240" w:lineRule="auto"/>
        <w:ind w:right="-2"/>
        <w:rPr>
          <w:b/>
          <w:bCs/>
          <w:lang w:val="ro-RO"/>
        </w:rPr>
      </w:pPr>
      <w:r w:rsidRPr="00C50D98">
        <w:rPr>
          <w:b/>
          <w:szCs w:val="22"/>
          <w:lang w:val="ro-RO"/>
        </w:rPr>
        <w:t>Ce con</w:t>
      </w:r>
      <w:r w:rsidR="00EF510C" w:rsidRPr="00C50D98">
        <w:rPr>
          <w:b/>
          <w:szCs w:val="22"/>
          <w:lang w:val="ro-RO"/>
        </w:rPr>
        <w:t>ţ</w:t>
      </w:r>
      <w:r w:rsidRPr="00C50D98">
        <w:rPr>
          <w:b/>
          <w:szCs w:val="22"/>
          <w:lang w:val="ro-RO"/>
        </w:rPr>
        <w:t>ine</w:t>
      </w:r>
      <w:r w:rsidRPr="00C50D98">
        <w:rPr>
          <w:b/>
          <w:bCs/>
          <w:lang w:val="ro-RO"/>
        </w:rPr>
        <w:t xml:space="preserve"> Brilique</w:t>
      </w:r>
    </w:p>
    <w:p w14:paraId="4B464709" w14:textId="77777777" w:rsidR="0004387C" w:rsidRPr="00C50D98" w:rsidRDefault="0004387C" w:rsidP="00AF3387">
      <w:pPr>
        <w:keepNext/>
        <w:numPr>
          <w:ilvl w:val="0"/>
          <w:numId w:val="8"/>
        </w:numPr>
        <w:tabs>
          <w:tab w:val="clear" w:pos="567"/>
        </w:tabs>
        <w:ind w:left="567" w:hanging="567"/>
        <w:rPr>
          <w:lang w:val="ro-RO"/>
        </w:rPr>
      </w:pPr>
      <w:r w:rsidRPr="00C50D98">
        <w:rPr>
          <w:lang w:val="ro-RO"/>
        </w:rPr>
        <w:t>Substan</w:t>
      </w:r>
      <w:r w:rsidR="00EF510C" w:rsidRPr="00C50D98">
        <w:rPr>
          <w:lang w:val="ro-RO"/>
        </w:rPr>
        <w:t>ţ</w:t>
      </w:r>
      <w:r w:rsidRPr="00C50D98">
        <w:rPr>
          <w:lang w:val="ro-RO"/>
        </w:rPr>
        <w:t>a activă este ticagrelor. Fiecare comprimat filmat con</w:t>
      </w:r>
      <w:r w:rsidR="00EF510C" w:rsidRPr="00C50D98">
        <w:rPr>
          <w:lang w:val="ro-RO"/>
        </w:rPr>
        <w:t>ţ</w:t>
      </w:r>
      <w:r w:rsidRPr="00C50D98">
        <w:rPr>
          <w:lang w:val="ro-RO"/>
        </w:rPr>
        <w:t>ine ticagrelor 90 mg.</w:t>
      </w:r>
    </w:p>
    <w:p w14:paraId="621FF471" w14:textId="77777777" w:rsidR="0004387C" w:rsidRPr="00C50D98" w:rsidRDefault="0004387C" w:rsidP="0004387C">
      <w:pPr>
        <w:keepNext/>
        <w:tabs>
          <w:tab w:val="clear" w:pos="567"/>
        </w:tabs>
        <w:spacing w:line="240" w:lineRule="auto"/>
        <w:ind w:right="-2"/>
        <w:rPr>
          <w:lang w:val="ro-RO"/>
        </w:rPr>
      </w:pPr>
    </w:p>
    <w:p w14:paraId="7EF17A86" w14:textId="77777777" w:rsidR="0004387C" w:rsidRPr="00C50D98" w:rsidRDefault="0004387C" w:rsidP="00AF3387">
      <w:pPr>
        <w:numPr>
          <w:ilvl w:val="0"/>
          <w:numId w:val="8"/>
        </w:numPr>
        <w:tabs>
          <w:tab w:val="clear" w:pos="567"/>
        </w:tabs>
        <w:spacing w:line="240" w:lineRule="auto"/>
        <w:ind w:left="567" w:hanging="567"/>
        <w:rPr>
          <w:lang w:val="ro-RO"/>
        </w:rPr>
      </w:pPr>
      <w:r w:rsidRPr="00C50D98">
        <w:rPr>
          <w:lang w:val="ro-RO"/>
        </w:rPr>
        <w:t>Celelalte componente sunt:</w:t>
      </w:r>
    </w:p>
    <w:p w14:paraId="10F660F7" w14:textId="77777777" w:rsidR="0004387C" w:rsidRPr="00C50D98" w:rsidRDefault="0004387C" w:rsidP="0004387C">
      <w:pPr>
        <w:spacing w:line="240" w:lineRule="auto"/>
        <w:ind w:left="567"/>
        <w:rPr>
          <w:lang w:val="ro-RO"/>
        </w:rPr>
      </w:pPr>
      <w:r w:rsidRPr="00C50D98">
        <w:rPr>
          <w:i/>
          <w:iCs/>
          <w:lang w:val="ro-RO"/>
        </w:rPr>
        <w:t>Nucleul comprimatului</w:t>
      </w:r>
      <w:r w:rsidRPr="00C50D98">
        <w:rPr>
          <w:lang w:val="ro-RO"/>
        </w:rPr>
        <w:t>: manitol (E 421), hidrogenofosfat de calciu dihidrat, amidon glicolat de sodiu tip A, hidroxipropilceluloză (E 463), stearat de magneziu (E 470b)</w:t>
      </w:r>
      <w:r w:rsidR="008067CF" w:rsidRPr="00C50D98">
        <w:rPr>
          <w:lang w:val="ro-RO"/>
        </w:rPr>
        <w:t>.</w:t>
      </w:r>
    </w:p>
    <w:p w14:paraId="56F2A7FD" w14:textId="77777777" w:rsidR="0004387C" w:rsidRPr="00C50D98" w:rsidRDefault="0004387C" w:rsidP="0004387C">
      <w:pPr>
        <w:spacing w:line="240" w:lineRule="auto"/>
        <w:ind w:left="567"/>
        <w:rPr>
          <w:lang w:val="ro-RO"/>
        </w:rPr>
      </w:pPr>
    </w:p>
    <w:p w14:paraId="362380F5" w14:textId="77777777" w:rsidR="0004387C" w:rsidRPr="00C50D98" w:rsidRDefault="0004387C" w:rsidP="0004387C">
      <w:pPr>
        <w:spacing w:line="240" w:lineRule="auto"/>
        <w:ind w:left="567"/>
        <w:rPr>
          <w:lang w:val="ro-RO"/>
        </w:rPr>
      </w:pPr>
      <w:r w:rsidRPr="00C50D98">
        <w:rPr>
          <w:i/>
          <w:iCs/>
          <w:lang w:val="ro-RO"/>
        </w:rPr>
        <w:t>Filmul comprimatului</w:t>
      </w:r>
      <w:r w:rsidRPr="00C50D98">
        <w:rPr>
          <w:lang w:val="ro-RO"/>
        </w:rPr>
        <w:t xml:space="preserve">: hipromeloză (E 464), dioxid de titan (E 171), talc, macrogol 400 </w:t>
      </w:r>
      <w:r w:rsidR="003C5EFE" w:rsidRPr="00C50D98">
        <w:rPr>
          <w:lang w:val="ro-RO"/>
        </w:rPr>
        <w:t>ş</w:t>
      </w:r>
      <w:r w:rsidRPr="00C50D98">
        <w:rPr>
          <w:lang w:val="ro-RO"/>
        </w:rPr>
        <w:t>i oxid galben de fer (E 172).</w:t>
      </w:r>
    </w:p>
    <w:p w14:paraId="0B170E00" w14:textId="77777777" w:rsidR="0004387C" w:rsidRPr="00C50D98" w:rsidRDefault="0004387C" w:rsidP="00FB5034">
      <w:pPr>
        <w:tabs>
          <w:tab w:val="clear" w:pos="567"/>
        </w:tabs>
        <w:suppressAutoHyphens w:val="0"/>
        <w:spacing w:line="240" w:lineRule="auto"/>
        <w:rPr>
          <w:lang w:val="ro-RO"/>
        </w:rPr>
      </w:pPr>
    </w:p>
    <w:p w14:paraId="0E80C50F" w14:textId="77777777" w:rsidR="0004387C" w:rsidRPr="00C50D98" w:rsidRDefault="0004387C" w:rsidP="0004387C">
      <w:pPr>
        <w:tabs>
          <w:tab w:val="clear" w:pos="567"/>
        </w:tabs>
        <w:spacing w:line="240" w:lineRule="auto"/>
        <w:ind w:right="-2"/>
        <w:rPr>
          <w:b/>
          <w:szCs w:val="22"/>
          <w:lang w:val="ro-RO"/>
        </w:rPr>
      </w:pPr>
      <w:r w:rsidRPr="00C50D98">
        <w:rPr>
          <w:b/>
          <w:szCs w:val="22"/>
          <w:lang w:val="ro-RO"/>
        </w:rPr>
        <w:t>Cum arată</w:t>
      </w:r>
      <w:r w:rsidRPr="00C50D98">
        <w:rPr>
          <w:b/>
          <w:bCs/>
          <w:lang w:val="ro-RO"/>
        </w:rPr>
        <w:t xml:space="preserve"> Brilique </w:t>
      </w:r>
      <w:r w:rsidR="003C5EFE" w:rsidRPr="00C50D98">
        <w:rPr>
          <w:b/>
          <w:szCs w:val="22"/>
          <w:lang w:val="ro-RO"/>
        </w:rPr>
        <w:t>ş</w:t>
      </w:r>
      <w:r w:rsidRPr="00C50D98">
        <w:rPr>
          <w:b/>
          <w:szCs w:val="22"/>
          <w:lang w:val="ro-RO"/>
        </w:rPr>
        <w:t>i con</w:t>
      </w:r>
      <w:r w:rsidR="00EF510C" w:rsidRPr="00C50D98">
        <w:rPr>
          <w:b/>
          <w:szCs w:val="22"/>
          <w:lang w:val="ro-RO"/>
        </w:rPr>
        <w:t>ţ</w:t>
      </w:r>
      <w:r w:rsidRPr="00C50D98">
        <w:rPr>
          <w:b/>
          <w:szCs w:val="22"/>
          <w:lang w:val="ro-RO"/>
        </w:rPr>
        <w:t>inutul ambalajului</w:t>
      </w:r>
    </w:p>
    <w:p w14:paraId="7D14869E" w14:textId="77777777" w:rsidR="0004387C" w:rsidRPr="00C50D98" w:rsidRDefault="0004387C" w:rsidP="0004387C">
      <w:pPr>
        <w:tabs>
          <w:tab w:val="clear" w:pos="567"/>
        </w:tabs>
        <w:spacing w:line="240" w:lineRule="auto"/>
        <w:ind w:right="-2"/>
        <w:rPr>
          <w:lang w:val="ro-RO"/>
        </w:rPr>
      </w:pPr>
      <w:r w:rsidRPr="00C50D98">
        <w:rPr>
          <w:lang w:val="ro-RO"/>
        </w:rPr>
        <w:t xml:space="preserve">Comprimate filmate (comprimat): Comprimatele sunt rotunde, biconvexe, de culoare galbenă, filmate, marcate cu un “90” </w:t>
      </w:r>
      <w:r w:rsidR="00764514" w:rsidRPr="00C50D98">
        <w:rPr>
          <w:lang w:val="ro-RO"/>
        </w:rPr>
        <w:t xml:space="preserve">deasupra </w:t>
      </w:r>
      <w:r w:rsidRPr="00C50D98">
        <w:rPr>
          <w:lang w:val="ro-RO"/>
        </w:rPr>
        <w:t>“T” pe una dintre fe</w:t>
      </w:r>
      <w:r w:rsidR="00EF510C" w:rsidRPr="00C50D98">
        <w:rPr>
          <w:lang w:val="ro-RO"/>
        </w:rPr>
        <w:t>ţ</w:t>
      </w:r>
      <w:r w:rsidRPr="00C50D98">
        <w:rPr>
          <w:lang w:val="ro-RO"/>
        </w:rPr>
        <w:t>e.</w:t>
      </w:r>
    </w:p>
    <w:p w14:paraId="177D681E" w14:textId="77777777" w:rsidR="0004387C" w:rsidRPr="00C50D98" w:rsidRDefault="0004387C" w:rsidP="0004387C">
      <w:pPr>
        <w:tabs>
          <w:tab w:val="clear" w:pos="567"/>
        </w:tabs>
        <w:spacing w:line="240" w:lineRule="auto"/>
        <w:ind w:right="-2"/>
        <w:rPr>
          <w:lang w:val="ro-RO"/>
        </w:rPr>
      </w:pPr>
    </w:p>
    <w:p w14:paraId="410FFF2B" w14:textId="7A39EB45" w:rsidR="0004387C" w:rsidRPr="00101B1B" w:rsidRDefault="0004387C" w:rsidP="0004387C">
      <w:pPr>
        <w:tabs>
          <w:tab w:val="clear" w:pos="567"/>
        </w:tabs>
        <w:spacing w:line="240" w:lineRule="auto"/>
        <w:ind w:right="-2"/>
        <w:rPr>
          <w:lang w:val="en-US"/>
        </w:rPr>
      </w:pPr>
      <w:r w:rsidRPr="00C50D98">
        <w:rPr>
          <w:lang w:val="ro-RO"/>
        </w:rPr>
        <w:t>Brilique este disponibil în</w:t>
      </w:r>
      <w:r w:rsidR="00101B1B">
        <w:rPr>
          <w:lang w:val="en-US"/>
        </w:rPr>
        <w:t>:</w:t>
      </w:r>
    </w:p>
    <w:p w14:paraId="1DBCFE46" w14:textId="77777777" w:rsidR="0004387C" w:rsidRPr="00C50D98" w:rsidRDefault="0004387C" w:rsidP="00AF3387">
      <w:pPr>
        <w:numPr>
          <w:ilvl w:val="0"/>
          <w:numId w:val="13"/>
        </w:numPr>
        <w:tabs>
          <w:tab w:val="clear" w:pos="0"/>
          <w:tab w:val="num" w:pos="567"/>
        </w:tabs>
        <w:ind w:left="567" w:right="-28" w:hanging="567"/>
        <w:rPr>
          <w:szCs w:val="22"/>
          <w:lang w:val="ro-RO"/>
        </w:rPr>
      </w:pPr>
      <w:r w:rsidRPr="00C50D98">
        <w:rPr>
          <w:lang w:val="ro-RO"/>
        </w:rPr>
        <w:t xml:space="preserve">blistere standard </w:t>
      </w:r>
      <w:r w:rsidRPr="00C50D98">
        <w:rPr>
          <w:iCs/>
          <w:lang w:val="ro-RO"/>
        </w:rPr>
        <w:t xml:space="preserve">(cu simbolurile soare/lună) </w:t>
      </w:r>
      <w:r w:rsidRPr="00C50D98">
        <w:rPr>
          <w:lang w:val="ro-RO"/>
        </w:rPr>
        <w:t>în cutii cu 60 </w:t>
      </w:r>
      <w:r w:rsidR="003C5EFE" w:rsidRPr="00C50D98">
        <w:rPr>
          <w:lang w:val="ro-RO"/>
        </w:rPr>
        <w:t>ş</w:t>
      </w:r>
      <w:r w:rsidRPr="00C50D98">
        <w:rPr>
          <w:lang w:val="ro-RO"/>
        </w:rPr>
        <w:t>i 180 comprimate</w:t>
      </w:r>
    </w:p>
    <w:p w14:paraId="76737B40" w14:textId="77777777" w:rsidR="0004387C" w:rsidRPr="00C50D98" w:rsidRDefault="0004387C" w:rsidP="00AF3387">
      <w:pPr>
        <w:numPr>
          <w:ilvl w:val="0"/>
          <w:numId w:val="13"/>
        </w:numPr>
        <w:tabs>
          <w:tab w:val="clear" w:pos="0"/>
          <w:tab w:val="num" w:pos="567"/>
        </w:tabs>
        <w:ind w:left="567" w:right="-28" w:hanging="567"/>
        <w:rPr>
          <w:szCs w:val="22"/>
          <w:lang w:val="ro-RO"/>
        </w:rPr>
      </w:pPr>
      <w:r w:rsidRPr="00C50D98">
        <w:rPr>
          <w:lang w:val="ro-RO"/>
        </w:rPr>
        <w:t xml:space="preserve">blistere tip calendar </w:t>
      </w:r>
      <w:r w:rsidRPr="00C50D98">
        <w:rPr>
          <w:iCs/>
          <w:lang w:val="ro-RO"/>
        </w:rPr>
        <w:t>(cu simbolurile soare/lună)</w:t>
      </w:r>
      <w:r w:rsidRPr="00C50D98">
        <w:rPr>
          <w:lang w:val="ro-RO"/>
        </w:rPr>
        <w:t xml:space="preserve"> în cutii cu 14, 56 </w:t>
      </w:r>
      <w:r w:rsidR="003C5EFE" w:rsidRPr="00C50D98">
        <w:rPr>
          <w:lang w:val="ro-RO"/>
        </w:rPr>
        <w:t>ş</w:t>
      </w:r>
      <w:r w:rsidRPr="00C50D98">
        <w:rPr>
          <w:lang w:val="ro-RO"/>
        </w:rPr>
        <w:t>i 168 comprimate</w:t>
      </w:r>
    </w:p>
    <w:p w14:paraId="474C2C74" w14:textId="77777777" w:rsidR="0004387C" w:rsidRPr="00C50D98" w:rsidRDefault="0004387C" w:rsidP="00AF3387">
      <w:pPr>
        <w:numPr>
          <w:ilvl w:val="0"/>
          <w:numId w:val="13"/>
        </w:numPr>
        <w:tabs>
          <w:tab w:val="clear" w:pos="0"/>
          <w:tab w:val="num" w:pos="567"/>
        </w:tabs>
        <w:ind w:left="567" w:right="-28" w:hanging="567"/>
        <w:rPr>
          <w:szCs w:val="22"/>
          <w:lang w:val="ro-RO"/>
        </w:rPr>
      </w:pPr>
      <w:r w:rsidRPr="00C50D98">
        <w:rPr>
          <w:szCs w:val="22"/>
          <w:lang w:val="ro-RO"/>
        </w:rPr>
        <w:lastRenderedPageBreak/>
        <w:t>blistere perforate unidoză în cutie cu 100x1 comprimate</w:t>
      </w:r>
    </w:p>
    <w:p w14:paraId="50522EB0" w14:textId="77777777" w:rsidR="0004387C" w:rsidRPr="00C50D98" w:rsidRDefault="0004387C" w:rsidP="0004387C">
      <w:pPr>
        <w:tabs>
          <w:tab w:val="clear" w:pos="567"/>
        </w:tabs>
        <w:spacing w:line="240" w:lineRule="auto"/>
        <w:ind w:right="-2"/>
        <w:rPr>
          <w:lang w:val="ro-RO"/>
        </w:rPr>
      </w:pPr>
      <w:r w:rsidRPr="00C50D98">
        <w:rPr>
          <w:iCs/>
          <w:lang w:val="ro-RO"/>
        </w:rPr>
        <w:t>Este posibil ca nu toate mărimile de ambalaj să fie comercializate</w:t>
      </w:r>
      <w:r w:rsidRPr="00C50D98">
        <w:rPr>
          <w:lang w:val="ro-RO"/>
        </w:rPr>
        <w:t>.</w:t>
      </w:r>
    </w:p>
    <w:p w14:paraId="7BD5F9E3" w14:textId="77777777" w:rsidR="0004387C" w:rsidRPr="00C50D98" w:rsidRDefault="0004387C" w:rsidP="00FB5034">
      <w:pPr>
        <w:tabs>
          <w:tab w:val="clear" w:pos="567"/>
        </w:tabs>
        <w:suppressAutoHyphens w:val="0"/>
        <w:spacing w:line="240" w:lineRule="auto"/>
        <w:rPr>
          <w:lang w:val="ro-RO"/>
        </w:rPr>
      </w:pPr>
    </w:p>
    <w:p w14:paraId="5AE08581" w14:textId="77777777" w:rsidR="0004387C" w:rsidRPr="00C50D98" w:rsidRDefault="0004387C" w:rsidP="0004387C">
      <w:pPr>
        <w:tabs>
          <w:tab w:val="clear" w:pos="567"/>
        </w:tabs>
        <w:spacing w:line="240" w:lineRule="auto"/>
        <w:ind w:right="-2"/>
        <w:rPr>
          <w:b/>
          <w:bCs/>
          <w:lang w:val="ro-RO"/>
        </w:rPr>
      </w:pPr>
      <w:r w:rsidRPr="00C50D98">
        <w:rPr>
          <w:b/>
          <w:bCs/>
          <w:lang w:val="ro-RO"/>
        </w:rPr>
        <w:t>De</w:t>
      </w:r>
      <w:r w:rsidR="00EF510C" w:rsidRPr="00C50D98">
        <w:rPr>
          <w:b/>
          <w:bCs/>
          <w:lang w:val="ro-RO"/>
        </w:rPr>
        <w:t>ţ</w:t>
      </w:r>
      <w:r w:rsidRPr="00C50D98">
        <w:rPr>
          <w:b/>
          <w:bCs/>
          <w:lang w:val="ro-RO"/>
        </w:rPr>
        <w:t>inătorul autoriza</w:t>
      </w:r>
      <w:r w:rsidR="00EF510C" w:rsidRPr="00C50D98">
        <w:rPr>
          <w:b/>
          <w:bCs/>
          <w:lang w:val="ro-RO"/>
        </w:rPr>
        <w:t>ţ</w:t>
      </w:r>
      <w:r w:rsidRPr="00C50D98">
        <w:rPr>
          <w:b/>
          <w:bCs/>
          <w:lang w:val="ro-RO"/>
        </w:rPr>
        <w:t>iei de punere pe pia</w:t>
      </w:r>
      <w:r w:rsidR="00EF510C" w:rsidRPr="00C50D98">
        <w:rPr>
          <w:b/>
          <w:bCs/>
          <w:lang w:val="ro-RO"/>
        </w:rPr>
        <w:t>ţ</w:t>
      </w:r>
      <w:r w:rsidRPr="00C50D98">
        <w:rPr>
          <w:b/>
          <w:bCs/>
          <w:lang w:val="ro-RO"/>
        </w:rPr>
        <w:t xml:space="preserve">ă </w:t>
      </w:r>
      <w:r w:rsidR="003C5EFE" w:rsidRPr="00C50D98">
        <w:rPr>
          <w:b/>
          <w:bCs/>
          <w:lang w:val="ro-RO"/>
        </w:rPr>
        <w:t>ş</w:t>
      </w:r>
      <w:r w:rsidRPr="00C50D98">
        <w:rPr>
          <w:b/>
          <w:bCs/>
          <w:lang w:val="ro-RO"/>
        </w:rPr>
        <w:t>i fabricantul</w:t>
      </w:r>
    </w:p>
    <w:p w14:paraId="726E926E" w14:textId="77777777" w:rsidR="0004387C" w:rsidRPr="00C50D98" w:rsidRDefault="0004387C" w:rsidP="0004387C">
      <w:pPr>
        <w:tabs>
          <w:tab w:val="clear" w:pos="567"/>
        </w:tabs>
        <w:spacing w:line="240" w:lineRule="auto"/>
        <w:ind w:right="-2"/>
        <w:rPr>
          <w:lang w:val="ro-RO"/>
        </w:rPr>
      </w:pPr>
    </w:p>
    <w:p w14:paraId="16F48DBC" w14:textId="77777777" w:rsidR="0004387C" w:rsidRPr="00C50D98" w:rsidRDefault="0004387C" w:rsidP="0004387C">
      <w:pPr>
        <w:tabs>
          <w:tab w:val="clear" w:pos="567"/>
        </w:tabs>
        <w:spacing w:line="240" w:lineRule="auto"/>
        <w:ind w:right="-2"/>
        <w:rPr>
          <w:lang w:val="ro-RO"/>
        </w:rPr>
      </w:pPr>
      <w:r w:rsidRPr="00C50D98">
        <w:rPr>
          <w:lang w:val="ro-RO"/>
        </w:rPr>
        <w:t>De</w:t>
      </w:r>
      <w:r w:rsidR="00EF510C" w:rsidRPr="00C50D98">
        <w:rPr>
          <w:lang w:val="ro-RO"/>
        </w:rPr>
        <w:t>ţ</w:t>
      </w:r>
      <w:r w:rsidRPr="00C50D98">
        <w:rPr>
          <w:lang w:val="ro-RO"/>
        </w:rPr>
        <w:t>inătorul autoriza</w:t>
      </w:r>
      <w:r w:rsidR="00EF510C" w:rsidRPr="00C50D98">
        <w:rPr>
          <w:lang w:val="ro-RO"/>
        </w:rPr>
        <w:t>ţ</w:t>
      </w:r>
      <w:r w:rsidRPr="00C50D98">
        <w:rPr>
          <w:lang w:val="ro-RO"/>
        </w:rPr>
        <w:t>iei de punere pe pia</w:t>
      </w:r>
      <w:r w:rsidR="00EF510C" w:rsidRPr="00C50D98">
        <w:rPr>
          <w:lang w:val="ro-RO"/>
        </w:rPr>
        <w:t>ţ</w:t>
      </w:r>
      <w:r w:rsidRPr="00C50D98">
        <w:rPr>
          <w:lang w:val="ro-RO"/>
        </w:rPr>
        <w:t>ă:</w:t>
      </w:r>
    </w:p>
    <w:p w14:paraId="3EEE1DDE" w14:textId="77777777" w:rsidR="0004387C" w:rsidRPr="00C50D98" w:rsidRDefault="0004387C" w:rsidP="0004387C">
      <w:pPr>
        <w:tabs>
          <w:tab w:val="clear" w:pos="567"/>
        </w:tabs>
        <w:spacing w:line="240" w:lineRule="auto"/>
        <w:ind w:right="-2"/>
        <w:rPr>
          <w:lang w:val="ro-RO"/>
        </w:rPr>
      </w:pPr>
      <w:r w:rsidRPr="00C50D98">
        <w:rPr>
          <w:lang w:val="ro-RO"/>
        </w:rPr>
        <w:t>AstraZeneca AB</w:t>
      </w:r>
    </w:p>
    <w:p w14:paraId="4FFCACCF" w14:textId="77777777" w:rsidR="0004387C" w:rsidRPr="00C50D98" w:rsidRDefault="0004387C" w:rsidP="0004387C">
      <w:pPr>
        <w:tabs>
          <w:tab w:val="clear" w:pos="567"/>
        </w:tabs>
        <w:spacing w:line="240" w:lineRule="auto"/>
        <w:ind w:right="-2"/>
        <w:rPr>
          <w:lang w:val="ro-RO"/>
        </w:rPr>
      </w:pPr>
      <w:r w:rsidRPr="00C50D98">
        <w:rPr>
          <w:lang w:val="ro-RO"/>
        </w:rPr>
        <w:t>SE-151 85</w:t>
      </w:r>
    </w:p>
    <w:p w14:paraId="2B7E4EE7" w14:textId="77777777" w:rsidR="0004387C" w:rsidRPr="00C50D98" w:rsidRDefault="0004387C" w:rsidP="0004387C">
      <w:pPr>
        <w:tabs>
          <w:tab w:val="clear" w:pos="567"/>
        </w:tabs>
        <w:spacing w:line="240" w:lineRule="auto"/>
        <w:ind w:right="-2"/>
        <w:rPr>
          <w:lang w:val="ro-RO"/>
        </w:rPr>
      </w:pPr>
      <w:r w:rsidRPr="00C50D98">
        <w:rPr>
          <w:lang w:val="ro-RO"/>
        </w:rPr>
        <w:t>Södertälje</w:t>
      </w:r>
    </w:p>
    <w:p w14:paraId="27A5B542" w14:textId="77777777" w:rsidR="0004387C" w:rsidRPr="00C50D98" w:rsidRDefault="0004387C" w:rsidP="0004387C">
      <w:pPr>
        <w:tabs>
          <w:tab w:val="clear" w:pos="567"/>
        </w:tabs>
        <w:spacing w:line="240" w:lineRule="auto"/>
        <w:ind w:right="-2"/>
        <w:rPr>
          <w:lang w:val="ro-RO"/>
        </w:rPr>
      </w:pPr>
      <w:r w:rsidRPr="00C50D98">
        <w:rPr>
          <w:lang w:val="ro-RO"/>
        </w:rPr>
        <w:t>Suedia</w:t>
      </w:r>
    </w:p>
    <w:p w14:paraId="1B276771" w14:textId="77777777" w:rsidR="0004387C" w:rsidRPr="00C50D98" w:rsidRDefault="0004387C" w:rsidP="0004387C">
      <w:pPr>
        <w:tabs>
          <w:tab w:val="clear" w:pos="567"/>
        </w:tabs>
        <w:spacing w:line="240" w:lineRule="auto"/>
        <w:ind w:right="-2"/>
        <w:rPr>
          <w:lang w:val="ro-RO"/>
        </w:rPr>
      </w:pPr>
    </w:p>
    <w:p w14:paraId="51B811F2" w14:textId="77777777" w:rsidR="0004387C" w:rsidRPr="00C50D98" w:rsidRDefault="0004387C" w:rsidP="0004387C">
      <w:pPr>
        <w:numPr>
          <w:ilvl w:val="12"/>
          <w:numId w:val="0"/>
        </w:numPr>
        <w:tabs>
          <w:tab w:val="clear" w:pos="567"/>
        </w:tabs>
        <w:suppressAutoHyphens w:val="0"/>
        <w:spacing w:line="240" w:lineRule="auto"/>
        <w:ind w:right="-2"/>
        <w:rPr>
          <w:lang w:val="ro-RO"/>
        </w:rPr>
      </w:pPr>
      <w:r w:rsidRPr="00C50D98">
        <w:rPr>
          <w:lang w:val="ro-RO"/>
        </w:rPr>
        <w:t>Fabricant:</w:t>
      </w:r>
    </w:p>
    <w:p w14:paraId="1D955E16" w14:textId="77777777" w:rsidR="0004387C" w:rsidRPr="00C50D98" w:rsidRDefault="0004387C" w:rsidP="0004387C">
      <w:pPr>
        <w:numPr>
          <w:ilvl w:val="12"/>
          <w:numId w:val="0"/>
        </w:numPr>
        <w:tabs>
          <w:tab w:val="clear" w:pos="567"/>
        </w:tabs>
        <w:suppressAutoHyphens w:val="0"/>
        <w:spacing w:line="240" w:lineRule="auto"/>
        <w:ind w:right="-2"/>
        <w:rPr>
          <w:lang w:val="ro-RO"/>
        </w:rPr>
      </w:pPr>
      <w:r w:rsidRPr="00C50D98">
        <w:rPr>
          <w:lang w:val="ro-RO"/>
        </w:rPr>
        <w:t>AstraZeneca AB</w:t>
      </w:r>
    </w:p>
    <w:p w14:paraId="06473E6C" w14:textId="77777777" w:rsidR="0004387C" w:rsidRPr="00C50D98" w:rsidRDefault="0004387C" w:rsidP="0004387C">
      <w:pPr>
        <w:numPr>
          <w:ilvl w:val="12"/>
          <w:numId w:val="0"/>
        </w:numPr>
        <w:tabs>
          <w:tab w:val="clear" w:pos="567"/>
        </w:tabs>
        <w:suppressAutoHyphens w:val="0"/>
        <w:spacing w:line="240" w:lineRule="auto"/>
        <w:ind w:right="-2"/>
        <w:rPr>
          <w:lang w:val="ro-RO"/>
        </w:rPr>
      </w:pPr>
      <w:r w:rsidRPr="00C50D98">
        <w:rPr>
          <w:lang w:val="ro-RO"/>
        </w:rPr>
        <w:t>Gärtunavägen</w:t>
      </w:r>
    </w:p>
    <w:p w14:paraId="76327332" w14:textId="77777777" w:rsidR="0004387C" w:rsidRPr="00C50D98" w:rsidRDefault="0004387C" w:rsidP="0004387C">
      <w:pPr>
        <w:numPr>
          <w:ilvl w:val="12"/>
          <w:numId w:val="0"/>
        </w:numPr>
        <w:tabs>
          <w:tab w:val="clear" w:pos="567"/>
        </w:tabs>
        <w:suppressAutoHyphens w:val="0"/>
        <w:spacing w:line="240" w:lineRule="auto"/>
        <w:ind w:right="-2"/>
        <w:rPr>
          <w:lang w:val="ro-RO"/>
        </w:rPr>
      </w:pPr>
      <w:r w:rsidRPr="00C50D98">
        <w:rPr>
          <w:lang w:val="ro-RO"/>
        </w:rPr>
        <w:t>SE-</w:t>
      </w:r>
      <w:r w:rsidR="0063418C" w:rsidRPr="00C50D98">
        <w:rPr>
          <w:lang w:val="ro-RO"/>
        </w:rPr>
        <w:t xml:space="preserve">152 57 </w:t>
      </w:r>
      <w:r w:rsidRPr="00C50D98">
        <w:rPr>
          <w:lang w:val="ro-RO"/>
        </w:rPr>
        <w:t>Södertälje</w:t>
      </w:r>
    </w:p>
    <w:p w14:paraId="087A4DB0" w14:textId="77777777" w:rsidR="0004387C" w:rsidRPr="00C50D98" w:rsidRDefault="0004387C" w:rsidP="0004387C">
      <w:pPr>
        <w:numPr>
          <w:ilvl w:val="12"/>
          <w:numId w:val="0"/>
        </w:numPr>
        <w:tabs>
          <w:tab w:val="clear" w:pos="567"/>
        </w:tabs>
        <w:suppressAutoHyphens w:val="0"/>
        <w:spacing w:line="240" w:lineRule="auto"/>
        <w:ind w:right="-2"/>
        <w:rPr>
          <w:lang w:val="ro-RO"/>
        </w:rPr>
      </w:pPr>
      <w:r w:rsidRPr="00C50D98">
        <w:rPr>
          <w:lang w:val="ro-RO"/>
        </w:rPr>
        <w:t>Suedia</w:t>
      </w:r>
    </w:p>
    <w:p w14:paraId="57030A9D" w14:textId="77777777" w:rsidR="00C17939" w:rsidRDefault="00C17939" w:rsidP="0004387C">
      <w:pPr>
        <w:numPr>
          <w:ilvl w:val="12"/>
          <w:numId w:val="0"/>
        </w:numPr>
        <w:tabs>
          <w:tab w:val="clear" w:pos="567"/>
        </w:tabs>
        <w:suppressAutoHyphens w:val="0"/>
        <w:spacing w:line="240" w:lineRule="auto"/>
        <w:ind w:right="-2"/>
        <w:rPr>
          <w:highlight w:val="lightGray"/>
          <w:lang w:val="ro-RO"/>
        </w:rPr>
      </w:pPr>
    </w:p>
    <w:p w14:paraId="2ABB1349" w14:textId="77777777" w:rsidR="0004387C" w:rsidRPr="00C50D98" w:rsidRDefault="0004387C" w:rsidP="0004387C">
      <w:pPr>
        <w:tabs>
          <w:tab w:val="clear" w:pos="567"/>
        </w:tabs>
        <w:spacing w:line="240" w:lineRule="auto"/>
        <w:ind w:right="-2"/>
        <w:rPr>
          <w:lang w:val="ro-RO"/>
        </w:rPr>
      </w:pPr>
    </w:p>
    <w:p w14:paraId="65DFA0B9" w14:textId="77777777" w:rsidR="0004387C" w:rsidRPr="00C50D98" w:rsidRDefault="0004387C" w:rsidP="0004387C">
      <w:pPr>
        <w:tabs>
          <w:tab w:val="clear" w:pos="567"/>
        </w:tabs>
        <w:spacing w:line="240" w:lineRule="auto"/>
        <w:ind w:right="-2"/>
        <w:rPr>
          <w:lang w:val="ro-RO"/>
        </w:rPr>
      </w:pPr>
      <w:r w:rsidRPr="00C50D98">
        <w:rPr>
          <w:szCs w:val="22"/>
          <w:lang w:val="ro-RO"/>
        </w:rPr>
        <w:t>Pentru orice informa</w:t>
      </w:r>
      <w:r w:rsidR="00EF510C" w:rsidRPr="00C50D98">
        <w:rPr>
          <w:szCs w:val="22"/>
          <w:lang w:val="ro-RO"/>
        </w:rPr>
        <w:t>ţ</w:t>
      </w:r>
      <w:r w:rsidRPr="00C50D98">
        <w:rPr>
          <w:szCs w:val="22"/>
          <w:lang w:val="ro-RO"/>
        </w:rPr>
        <w:t>ii despre acest medicament, vă rugăm să contacta</w:t>
      </w:r>
      <w:r w:rsidR="00EF510C" w:rsidRPr="00C50D98">
        <w:rPr>
          <w:szCs w:val="22"/>
          <w:lang w:val="ro-RO"/>
        </w:rPr>
        <w:t>ţ</w:t>
      </w:r>
      <w:r w:rsidRPr="00C50D98">
        <w:rPr>
          <w:szCs w:val="22"/>
          <w:lang w:val="ro-RO"/>
        </w:rPr>
        <w:t>i reprezentan</w:t>
      </w:r>
      <w:r w:rsidR="00EF510C" w:rsidRPr="00C50D98">
        <w:rPr>
          <w:szCs w:val="22"/>
          <w:lang w:val="ro-RO"/>
        </w:rPr>
        <w:t>ţ</w:t>
      </w:r>
      <w:r w:rsidRPr="00C50D98">
        <w:rPr>
          <w:szCs w:val="22"/>
          <w:lang w:val="ro-RO"/>
        </w:rPr>
        <w:t>a locală a d</w:t>
      </w:r>
      <w:r w:rsidRPr="00C50D98">
        <w:rPr>
          <w:bCs/>
          <w:szCs w:val="22"/>
          <w:lang w:val="ro-RO"/>
        </w:rPr>
        <w:t>e</w:t>
      </w:r>
      <w:r w:rsidR="00EF510C" w:rsidRPr="00C50D98">
        <w:rPr>
          <w:bCs/>
          <w:szCs w:val="22"/>
          <w:lang w:val="ro-RO"/>
        </w:rPr>
        <w:t>ţ</w:t>
      </w:r>
      <w:r w:rsidRPr="00C50D98">
        <w:rPr>
          <w:bCs/>
          <w:szCs w:val="22"/>
          <w:lang w:val="ro-RO"/>
        </w:rPr>
        <w:t>inătorului</w:t>
      </w:r>
      <w:r w:rsidRPr="00C50D98">
        <w:rPr>
          <w:bCs/>
          <w:smallCaps/>
          <w:szCs w:val="22"/>
          <w:lang w:val="ro-RO"/>
        </w:rPr>
        <w:t xml:space="preserve"> </w:t>
      </w:r>
      <w:r w:rsidRPr="00C50D98">
        <w:rPr>
          <w:bCs/>
          <w:szCs w:val="22"/>
          <w:lang w:val="ro-RO"/>
        </w:rPr>
        <w:t>autoriza</w:t>
      </w:r>
      <w:r w:rsidR="00EF510C" w:rsidRPr="00C50D98">
        <w:rPr>
          <w:bCs/>
          <w:szCs w:val="22"/>
          <w:lang w:val="ro-RO"/>
        </w:rPr>
        <w:t>ţ</w:t>
      </w:r>
      <w:r w:rsidRPr="00C50D98">
        <w:rPr>
          <w:bCs/>
          <w:szCs w:val="22"/>
          <w:lang w:val="ro-RO"/>
        </w:rPr>
        <w:t>iei de punere pe pia</w:t>
      </w:r>
      <w:r w:rsidR="00EF510C" w:rsidRPr="00C50D98">
        <w:rPr>
          <w:bCs/>
          <w:szCs w:val="22"/>
          <w:lang w:val="ro-RO"/>
        </w:rPr>
        <w:t>ţ</w:t>
      </w:r>
      <w:r w:rsidRPr="00C50D98">
        <w:rPr>
          <w:bCs/>
          <w:szCs w:val="22"/>
          <w:lang w:val="ro-RO"/>
        </w:rPr>
        <w:t>ă</w:t>
      </w:r>
      <w:r w:rsidRPr="00C50D98">
        <w:rPr>
          <w:lang w:val="ro-RO"/>
        </w:rPr>
        <w:t>:</w:t>
      </w:r>
    </w:p>
    <w:p w14:paraId="4F25C4CE" w14:textId="77777777" w:rsidR="0004387C" w:rsidRPr="00C50D98" w:rsidRDefault="0004387C" w:rsidP="0004387C">
      <w:pPr>
        <w:tabs>
          <w:tab w:val="clear" w:pos="567"/>
        </w:tabs>
        <w:spacing w:line="240" w:lineRule="auto"/>
        <w:ind w:right="-2"/>
        <w:rPr>
          <w:lang w:val="ro-RO"/>
        </w:rPr>
      </w:pPr>
    </w:p>
    <w:tbl>
      <w:tblPr>
        <w:tblW w:w="9356" w:type="dxa"/>
        <w:tblInd w:w="-34" w:type="dxa"/>
        <w:tblLayout w:type="fixed"/>
        <w:tblLook w:val="0000" w:firstRow="0" w:lastRow="0" w:firstColumn="0" w:lastColumn="0" w:noHBand="0" w:noVBand="0"/>
      </w:tblPr>
      <w:tblGrid>
        <w:gridCol w:w="34"/>
        <w:gridCol w:w="4644"/>
        <w:gridCol w:w="4678"/>
      </w:tblGrid>
      <w:tr w:rsidR="007F0013" w:rsidRPr="00C50D98" w14:paraId="55CBC2DE" w14:textId="77777777" w:rsidTr="007F0013">
        <w:trPr>
          <w:gridBefore w:val="1"/>
          <w:wBefore w:w="34" w:type="dxa"/>
        </w:trPr>
        <w:tc>
          <w:tcPr>
            <w:tcW w:w="4644" w:type="dxa"/>
          </w:tcPr>
          <w:p w14:paraId="76FBE661" w14:textId="77777777" w:rsidR="007F0013" w:rsidRPr="00C50D98" w:rsidRDefault="007F0013" w:rsidP="007F0013">
            <w:pPr>
              <w:rPr>
                <w:noProof/>
                <w:lang w:val="ro-RO"/>
              </w:rPr>
            </w:pPr>
            <w:r w:rsidRPr="00C50D98">
              <w:rPr>
                <w:b/>
                <w:noProof/>
                <w:lang w:val="ro-RO"/>
              </w:rPr>
              <w:t>België/Belgique/Belgien</w:t>
            </w:r>
          </w:p>
          <w:p w14:paraId="38C20562" w14:textId="77777777" w:rsidR="007F0013" w:rsidRPr="00C50D98" w:rsidRDefault="007F0013" w:rsidP="007F0013">
            <w:pPr>
              <w:ind w:right="34"/>
              <w:rPr>
                <w:rFonts w:eastAsia="NimbusSansGlobal-Regular"/>
                <w:szCs w:val="14"/>
                <w:lang w:val="ro-RO"/>
              </w:rPr>
            </w:pPr>
            <w:r w:rsidRPr="00C50D98">
              <w:rPr>
                <w:rFonts w:eastAsia="NimbusSansGlobal-Regular"/>
                <w:szCs w:val="14"/>
                <w:lang w:val="ro-RO"/>
              </w:rPr>
              <w:t>AstraZeneca S.A./N.V.</w:t>
            </w:r>
            <w:r w:rsidRPr="00C50D98">
              <w:rPr>
                <w:rFonts w:eastAsia="NimbusSansGlobal-Regular"/>
                <w:szCs w:val="14"/>
                <w:lang w:val="ro-RO"/>
              </w:rPr>
              <w:tab/>
            </w:r>
          </w:p>
          <w:p w14:paraId="06555B0B" w14:textId="77777777" w:rsidR="007F0013" w:rsidRPr="00C50D98" w:rsidRDefault="007F0013" w:rsidP="007F0013">
            <w:pPr>
              <w:ind w:right="34"/>
              <w:rPr>
                <w:noProof/>
                <w:lang w:val="ro-RO"/>
              </w:rPr>
            </w:pPr>
            <w:r w:rsidRPr="00C50D98">
              <w:rPr>
                <w:rFonts w:eastAsia="NimbusSansGlobal-Regular"/>
                <w:szCs w:val="14"/>
                <w:lang w:val="ro-RO"/>
              </w:rPr>
              <w:t>Tel: +32 2 370 48 11</w:t>
            </w:r>
          </w:p>
        </w:tc>
        <w:tc>
          <w:tcPr>
            <w:tcW w:w="4678" w:type="dxa"/>
          </w:tcPr>
          <w:p w14:paraId="139271B1" w14:textId="77777777" w:rsidR="007F0013" w:rsidRPr="00C50D98" w:rsidRDefault="007F0013" w:rsidP="007F0013">
            <w:pPr>
              <w:rPr>
                <w:noProof/>
                <w:lang w:val="ro-RO"/>
              </w:rPr>
            </w:pPr>
            <w:r w:rsidRPr="00C50D98">
              <w:rPr>
                <w:b/>
                <w:noProof/>
                <w:lang w:val="ro-RO"/>
              </w:rPr>
              <w:t>Lietuva</w:t>
            </w:r>
          </w:p>
          <w:p w14:paraId="74204BB8" w14:textId="77777777" w:rsidR="007F0013" w:rsidRPr="00C50D98" w:rsidRDefault="007F0013" w:rsidP="007F0013">
            <w:pPr>
              <w:tabs>
                <w:tab w:val="left" w:pos="-720"/>
              </w:tabs>
              <w:rPr>
                <w:rFonts w:eastAsia="NimbusSansGlobal-Regular"/>
                <w:szCs w:val="14"/>
                <w:lang w:val="ro-RO"/>
              </w:rPr>
            </w:pPr>
            <w:r w:rsidRPr="00C50D98">
              <w:rPr>
                <w:rFonts w:eastAsia="NimbusSansGlobal-Regular"/>
                <w:szCs w:val="14"/>
                <w:lang w:val="ro-RO"/>
              </w:rPr>
              <w:t xml:space="preserve">UAB AstraZeneca </w:t>
            </w:r>
            <w:r w:rsidRPr="00C50D98">
              <w:rPr>
                <w:bCs/>
                <w:noProof/>
                <w:lang w:val="ro-RO"/>
              </w:rPr>
              <w:t>Lietuva</w:t>
            </w:r>
          </w:p>
          <w:p w14:paraId="1605C96F" w14:textId="77777777" w:rsidR="007F0013" w:rsidRPr="00C50D98" w:rsidRDefault="007F0013" w:rsidP="007F0013">
            <w:pPr>
              <w:pStyle w:val="MaintextDE"/>
              <w:tabs>
                <w:tab w:val="clear" w:pos="283"/>
                <w:tab w:val="left" w:pos="3560"/>
              </w:tabs>
              <w:rPr>
                <w:rFonts w:ascii="NimbusSansGlobal-Regular" w:eastAsia="NimbusSansGlobal-Regular" w:hAnsi="NimbusSansGlobal-Regular"/>
                <w:sz w:val="22"/>
                <w:szCs w:val="14"/>
                <w:lang w:val="ro-RO"/>
              </w:rPr>
            </w:pPr>
            <w:r w:rsidRPr="00C50D98">
              <w:rPr>
                <w:rFonts w:ascii="Times New Roman" w:eastAsia="NimbusSansGlobal-Regular" w:hAnsi="Times New Roman"/>
                <w:sz w:val="22"/>
                <w:szCs w:val="14"/>
                <w:lang w:val="ro-RO"/>
              </w:rPr>
              <w:t>Tel: +370 5 2660550</w:t>
            </w:r>
          </w:p>
          <w:p w14:paraId="770D56E7" w14:textId="77777777" w:rsidR="007F0013" w:rsidRPr="00C50D98" w:rsidRDefault="007F0013" w:rsidP="007F0013">
            <w:pPr>
              <w:rPr>
                <w:noProof/>
                <w:lang w:val="ro-RO"/>
              </w:rPr>
            </w:pPr>
          </w:p>
        </w:tc>
      </w:tr>
      <w:tr w:rsidR="007F0013" w:rsidRPr="00C50D98" w14:paraId="109E277A" w14:textId="77777777" w:rsidTr="007F0013">
        <w:trPr>
          <w:gridBefore w:val="1"/>
          <w:wBefore w:w="34" w:type="dxa"/>
        </w:trPr>
        <w:tc>
          <w:tcPr>
            <w:tcW w:w="4644" w:type="dxa"/>
          </w:tcPr>
          <w:p w14:paraId="04FFAEAC" w14:textId="77777777" w:rsidR="007F0013" w:rsidRPr="00C50D98" w:rsidRDefault="007F0013" w:rsidP="007F0013">
            <w:pPr>
              <w:pStyle w:val="A-TableHeader"/>
              <w:tabs>
                <w:tab w:val="left" w:pos="567"/>
              </w:tabs>
              <w:autoSpaceDE w:val="0"/>
              <w:autoSpaceDN w:val="0"/>
              <w:adjustRightInd w:val="0"/>
              <w:spacing w:before="0" w:after="0" w:line="260" w:lineRule="exact"/>
              <w:rPr>
                <w:bCs/>
                <w:szCs w:val="22"/>
                <w:lang w:val="ro-RO"/>
              </w:rPr>
            </w:pPr>
            <w:r w:rsidRPr="00C50D98">
              <w:rPr>
                <w:bCs/>
                <w:szCs w:val="22"/>
                <w:lang w:val="ro-RO"/>
              </w:rPr>
              <w:t>България</w:t>
            </w:r>
          </w:p>
          <w:p w14:paraId="5FDC9ECD" w14:textId="77777777" w:rsidR="007F0013" w:rsidRPr="00C50D98" w:rsidRDefault="007F0013" w:rsidP="007F0013">
            <w:pPr>
              <w:autoSpaceDE w:val="0"/>
              <w:autoSpaceDN w:val="0"/>
              <w:adjustRightInd w:val="0"/>
              <w:rPr>
                <w:rFonts w:eastAsia="NimbusSansGlobal-Regular"/>
                <w:szCs w:val="14"/>
                <w:lang w:val="ro-RO"/>
              </w:rPr>
            </w:pPr>
            <w:r w:rsidRPr="00C50D98">
              <w:rPr>
                <w:lang w:val="ro-RO"/>
              </w:rPr>
              <w:t xml:space="preserve">АстраЗенека </w:t>
            </w:r>
            <w:r w:rsidRPr="00C50D98">
              <w:rPr>
                <w:szCs w:val="22"/>
                <w:lang w:val="ro-RO"/>
              </w:rPr>
              <w:t>България ЕООД</w:t>
            </w:r>
          </w:p>
          <w:p w14:paraId="2DC4FFA8" w14:textId="77777777" w:rsidR="007F0013" w:rsidRPr="00C50D98" w:rsidRDefault="007F0013" w:rsidP="007F0013">
            <w:pPr>
              <w:autoSpaceDE w:val="0"/>
              <w:autoSpaceDN w:val="0"/>
              <w:adjustRightInd w:val="0"/>
              <w:rPr>
                <w:rFonts w:eastAsia="NimbusSansGlobal-Regular"/>
                <w:szCs w:val="14"/>
                <w:lang w:val="ro-RO"/>
              </w:rPr>
            </w:pPr>
            <w:r w:rsidRPr="00C50D98">
              <w:rPr>
                <w:rFonts w:eastAsia="NimbusSansGlobal-Regular"/>
                <w:szCs w:val="14"/>
                <w:lang w:val="ro-RO"/>
              </w:rPr>
              <w:t>Teл.: +359 2 44 55 000</w:t>
            </w:r>
          </w:p>
          <w:p w14:paraId="79909A0F" w14:textId="77777777" w:rsidR="007F0013" w:rsidRPr="00C50D98" w:rsidRDefault="007F0013" w:rsidP="007F0013">
            <w:pPr>
              <w:autoSpaceDE w:val="0"/>
              <w:autoSpaceDN w:val="0"/>
              <w:adjustRightInd w:val="0"/>
              <w:rPr>
                <w:noProof/>
                <w:lang w:val="ro-RO"/>
              </w:rPr>
            </w:pPr>
          </w:p>
        </w:tc>
        <w:tc>
          <w:tcPr>
            <w:tcW w:w="4678" w:type="dxa"/>
          </w:tcPr>
          <w:p w14:paraId="3B731CF9" w14:textId="77777777" w:rsidR="007F0013" w:rsidRPr="00C50D98" w:rsidRDefault="007F0013" w:rsidP="007F0013">
            <w:pPr>
              <w:rPr>
                <w:noProof/>
                <w:lang w:val="ro-RO"/>
              </w:rPr>
            </w:pPr>
            <w:r w:rsidRPr="00C50D98">
              <w:rPr>
                <w:b/>
                <w:noProof/>
                <w:lang w:val="ro-RO"/>
              </w:rPr>
              <w:t>Luxembourg/Luxemburg</w:t>
            </w:r>
          </w:p>
          <w:p w14:paraId="4A2B491C" w14:textId="77777777" w:rsidR="007F0013" w:rsidRPr="00C50D98" w:rsidRDefault="007F0013" w:rsidP="007F0013">
            <w:pPr>
              <w:pStyle w:val="A-TableText"/>
              <w:tabs>
                <w:tab w:val="left" w:pos="567"/>
                <w:tab w:val="left" w:pos="1455"/>
              </w:tabs>
              <w:autoSpaceDE w:val="0"/>
              <w:autoSpaceDN w:val="0"/>
              <w:adjustRightInd w:val="0"/>
              <w:spacing w:before="0" w:after="0" w:line="260" w:lineRule="exact"/>
              <w:rPr>
                <w:rFonts w:eastAsia="NimbusSansGlobal-Regular"/>
                <w:szCs w:val="14"/>
                <w:lang w:val="ro-RO"/>
              </w:rPr>
            </w:pPr>
            <w:r w:rsidRPr="00C50D98">
              <w:rPr>
                <w:rFonts w:eastAsia="NimbusSansGlobal-Regular"/>
                <w:szCs w:val="14"/>
                <w:lang w:val="ro-RO"/>
              </w:rPr>
              <w:t>AstraZeneca S.A./N.V.</w:t>
            </w:r>
          </w:p>
          <w:p w14:paraId="79A08A0A" w14:textId="77777777" w:rsidR="007F0013" w:rsidRPr="00C50D98" w:rsidRDefault="007F0013" w:rsidP="007F0013">
            <w:pPr>
              <w:tabs>
                <w:tab w:val="left" w:pos="1455"/>
              </w:tabs>
              <w:autoSpaceDE w:val="0"/>
              <w:autoSpaceDN w:val="0"/>
              <w:adjustRightInd w:val="0"/>
              <w:rPr>
                <w:noProof/>
                <w:szCs w:val="22"/>
                <w:lang w:val="ro-RO"/>
              </w:rPr>
            </w:pPr>
            <w:r w:rsidRPr="00C50D98">
              <w:rPr>
                <w:rFonts w:eastAsia="NimbusSansGlobal-Regular"/>
                <w:szCs w:val="14"/>
                <w:lang w:val="ro-RO"/>
              </w:rPr>
              <w:t>Tél/Tel: +32 2 370 48 11</w:t>
            </w:r>
          </w:p>
          <w:p w14:paraId="1EDC9DCB" w14:textId="77777777" w:rsidR="007F0013" w:rsidRPr="00C50D98" w:rsidRDefault="007F0013" w:rsidP="007F0013">
            <w:pPr>
              <w:tabs>
                <w:tab w:val="left" w:pos="-720"/>
              </w:tabs>
              <w:rPr>
                <w:noProof/>
                <w:lang w:val="ro-RO"/>
              </w:rPr>
            </w:pPr>
          </w:p>
        </w:tc>
      </w:tr>
      <w:tr w:rsidR="007F0013" w:rsidRPr="00C50D98" w14:paraId="4FE3DD08" w14:textId="77777777" w:rsidTr="007F0013">
        <w:trPr>
          <w:gridBefore w:val="1"/>
          <w:wBefore w:w="34" w:type="dxa"/>
          <w:trHeight w:val="1031"/>
        </w:trPr>
        <w:tc>
          <w:tcPr>
            <w:tcW w:w="4644" w:type="dxa"/>
          </w:tcPr>
          <w:p w14:paraId="1E5D25AD" w14:textId="77777777" w:rsidR="007F0013" w:rsidRPr="00C50D98" w:rsidRDefault="007F0013" w:rsidP="007F0013">
            <w:pPr>
              <w:tabs>
                <w:tab w:val="left" w:pos="-720"/>
              </w:tabs>
              <w:rPr>
                <w:noProof/>
                <w:lang w:val="ro-RO"/>
              </w:rPr>
            </w:pPr>
            <w:r w:rsidRPr="00C50D98">
              <w:rPr>
                <w:b/>
                <w:noProof/>
                <w:lang w:val="ro-RO"/>
              </w:rPr>
              <w:t>Česká republika</w:t>
            </w:r>
          </w:p>
          <w:p w14:paraId="767B13B8" w14:textId="77777777" w:rsidR="007F0013" w:rsidRPr="00C50D98" w:rsidRDefault="007F0013" w:rsidP="007F0013">
            <w:pPr>
              <w:pStyle w:val="A-TableText"/>
              <w:tabs>
                <w:tab w:val="left" w:pos="-720"/>
                <w:tab w:val="left" w:pos="567"/>
              </w:tabs>
              <w:spacing w:before="0" w:after="0" w:line="260" w:lineRule="exact"/>
              <w:rPr>
                <w:rFonts w:eastAsia="NimbusSansGlobal-Regular"/>
                <w:szCs w:val="14"/>
                <w:lang w:val="ro-RO"/>
              </w:rPr>
            </w:pPr>
            <w:r w:rsidRPr="00C50D98">
              <w:rPr>
                <w:rFonts w:eastAsia="NimbusSansGlobal-Regular"/>
                <w:szCs w:val="14"/>
                <w:lang w:val="ro-RO"/>
              </w:rPr>
              <w:t>AstraZeneca Czech Republic s.r.o</w:t>
            </w:r>
          </w:p>
          <w:p w14:paraId="6AB06AAF" w14:textId="77777777" w:rsidR="007F0013" w:rsidRPr="00C50D98" w:rsidRDefault="007F0013" w:rsidP="007F0013">
            <w:pPr>
              <w:pStyle w:val="A-TableText"/>
              <w:tabs>
                <w:tab w:val="left" w:pos="-720"/>
                <w:tab w:val="left" w:pos="567"/>
              </w:tabs>
              <w:spacing w:before="0" w:after="0" w:line="260" w:lineRule="exact"/>
              <w:rPr>
                <w:rFonts w:eastAsia="NimbusSansGlobal-Regular"/>
                <w:szCs w:val="14"/>
                <w:lang w:val="ro-RO"/>
              </w:rPr>
            </w:pPr>
            <w:r w:rsidRPr="00C50D98">
              <w:rPr>
                <w:rFonts w:eastAsia="NimbusSansGlobal-Regular"/>
                <w:szCs w:val="14"/>
                <w:lang w:val="ro-RO"/>
              </w:rPr>
              <w:t>Tel: +420 222 807 111</w:t>
            </w:r>
          </w:p>
          <w:p w14:paraId="0CF9AAB2" w14:textId="77777777" w:rsidR="007F0013" w:rsidRPr="00C50D98" w:rsidRDefault="007F0013" w:rsidP="007F0013">
            <w:pPr>
              <w:pStyle w:val="A-TableText"/>
              <w:tabs>
                <w:tab w:val="left" w:pos="-720"/>
                <w:tab w:val="left" w:pos="567"/>
              </w:tabs>
              <w:spacing w:before="0" w:after="0" w:line="260" w:lineRule="exact"/>
              <w:rPr>
                <w:rFonts w:ascii="NimbusSansGlobal-Regular" w:eastAsia="NimbusSansGlobal-Regular" w:hAnsi="NimbusSansGlobal-Regular"/>
                <w:noProof/>
                <w:szCs w:val="14"/>
                <w:lang w:val="ro-RO"/>
              </w:rPr>
            </w:pPr>
          </w:p>
        </w:tc>
        <w:tc>
          <w:tcPr>
            <w:tcW w:w="4678" w:type="dxa"/>
          </w:tcPr>
          <w:p w14:paraId="61163073" w14:textId="77777777" w:rsidR="007F0013" w:rsidRPr="00C50D98" w:rsidRDefault="007F0013" w:rsidP="007F0013">
            <w:pPr>
              <w:spacing w:line="260" w:lineRule="atLeast"/>
              <w:rPr>
                <w:b/>
                <w:noProof/>
                <w:lang w:val="ro-RO"/>
              </w:rPr>
            </w:pPr>
            <w:r w:rsidRPr="00C50D98">
              <w:rPr>
                <w:b/>
                <w:noProof/>
                <w:lang w:val="ro-RO"/>
              </w:rPr>
              <w:t>Magyarország</w:t>
            </w:r>
          </w:p>
          <w:p w14:paraId="2B4D980D" w14:textId="77777777" w:rsidR="007F0013" w:rsidRPr="00C50D98" w:rsidRDefault="007F0013" w:rsidP="007F0013">
            <w:pPr>
              <w:pStyle w:val="A-TableText"/>
              <w:tabs>
                <w:tab w:val="left" w:pos="-720"/>
                <w:tab w:val="left" w:pos="567"/>
              </w:tabs>
              <w:spacing w:before="0" w:after="0" w:line="260" w:lineRule="exact"/>
              <w:rPr>
                <w:rFonts w:eastAsia="NimbusSansGlobal-Regular"/>
                <w:szCs w:val="14"/>
                <w:lang w:val="ro-RO"/>
              </w:rPr>
            </w:pPr>
            <w:r w:rsidRPr="00C50D98">
              <w:rPr>
                <w:rFonts w:eastAsia="NimbusSansGlobal-Regular"/>
                <w:szCs w:val="14"/>
                <w:lang w:val="ro-RO"/>
              </w:rPr>
              <w:t>AstraZeneca Kft.</w:t>
            </w:r>
          </w:p>
          <w:p w14:paraId="5ACEF041" w14:textId="77777777" w:rsidR="007F0013" w:rsidRPr="00C50D98" w:rsidRDefault="007F0013" w:rsidP="007F0013">
            <w:pPr>
              <w:pStyle w:val="A-TableText"/>
              <w:tabs>
                <w:tab w:val="left" w:pos="567"/>
              </w:tabs>
              <w:spacing w:before="0" w:after="0" w:line="260" w:lineRule="exact"/>
              <w:rPr>
                <w:noProof/>
                <w:lang w:val="ro-RO"/>
              </w:rPr>
            </w:pPr>
            <w:r w:rsidRPr="00C50D98">
              <w:rPr>
                <w:rFonts w:eastAsia="NimbusSansGlobal-Regular"/>
                <w:szCs w:val="14"/>
                <w:lang w:val="ro-RO"/>
              </w:rPr>
              <w:t>Tel.: +36 1 883 6500</w:t>
            </w:r>
          </w:p>
        </w:tc>
      </w:tr>
      <w:tr w:rsidR="007F0013" w:rsidRPr="00C50D98" w14:paraId="2FAD1BA2" w14:textId="77777777" w:rsidTr="007F0013">
        <w:trPr>
          <w:gridBefore w:val="1"/>
          <w:wBefore w:w="34" w:type="dxa"/>
          <w:trHeight w:val="959"/>
        </w:trPr>
        <w:tc>
          <w:tcPr>
            <w:tcW w:w="4644" w:type="dxa"/>
          </w:tcPr>
          <w:p w14:paraId="73A35990" w14:textId="77777777" w:rsidR="007F0013" w:rsidRPr="00C50D98" w:rsidRDefault="007F0013" w:rsidP="007F0013">
            <w:pPr>
              <w:rPr>
                <w:noProof/>
                <w:lang w:val="ro-RO"/>
              </w:rPr>
            </w:pPr>
            <w:r w:rsidRPr="00C50D98">
              <w:rPr>
                <w:b/>
                <w:noProof/>
                <w:lang w:val="ro-RO"/>
              </w:rPr>
              <w:t>Danmark</w:t>
            </w:r>
          </w:p>
          <w:p w14:paraId="5CAFEB76" w14:textId="77777777" w:rsidR="007F0013" w:rsidRPr="00C50D98" w:rsidRDefault="007F0013" w:rsidP="007F0013">
            <w:pPr>
              <w:pStyle w:val="A-TableText"/>
              <w:tabs>
                <w:tab w:val="left" w:pos="-720"/>
                <w:tab w:val="left" w:pos="567"/>
              </w:tabs>
              <w:autoSpaceDE w:val="0"/>
              <w:autoSpaceDN w:val="0"/>
              <w:adjustRightInd w:val="0"/>
              <w:spacing w:before="0" w:after="0" w:line="260" w:lineRule="exact"/>
              <w:jc w:val="both"/>
              <w:rPr>
                <w:rFonts w:eastAsia="NimbusSansGlobal-Regular"/>
                <w:szCs w:val="14"/>
                <w:lang w:val="ro-RO"/>
              </w:rPr>
            </w:pPr>
            <w:r w:rsidRPr="00C50D98">
              <w:rPr>
                <w:rFonts w:eastAsia="NimbusSansGlobal-Regular"/>
                <w:szCs w:val="14"/>
                <w:lang w:val="ro-RO"/>
              </w:rPr>
              <w:t>AstraZeneca A/S</w:t>
            </w:r>
          </w:p>
          <w:p w14:paraId="63E8FB56" w14:textId="77777777" w:rsidR="007F0013" w:rsidRPr="00C50D98" w:rsidRDefault="007F0013" w:rsidP="007F0013">
            <w:pPr>
              <w:pStyle w:val="MaintextDE"/>
              <w:tabs>
                <w:tab w:val="clear" w:pos="283"/>
                <w:tab w:val="left" w:pos="2310"/>
              </w:tabs>
              <w:rPr>
                <w:rFonts w:ascii="NimbusSansGlobal-Regular" w:eastAsia="NimbusSansGlobal-Regular" w:hAnsi="NimbusSansGlobal-Regular"/>
                <w:sz w:val="22"/>
                <w:szCs w:val="14"/>
                <w:lang w:val="ro-RO"/>
              </w:rPr>
            </w:pPr>
            <w:r w:rsidRPr="00C50D98">
              <w:rPr>
                <w:rFonts w:ascii="Times New Roman" w:eastAsia="NimbusSansGlobal-Regular" w:hAnsi="Times New Roman"/>
                <w:sz w:val="22"/>
                <w:szCs w:val="14"/>
                <w:lang w:val="ro-RO"/>
              </w:rPr>
              <w:t>Tlf: +45 43 66 64 62</w:t>
            </w:r>
            <w:r w:rsidRPr="00C50D98">
              <w:rPr>
                <w:rFonts w:ascii="NimbusSansGlobal-Regular" w:eastAsia="NimbusSansGlobal-Regular" w:hAnsi="NimbusSansGlobal-Regular"/>
                <w:sz w:val="22"/>
                <w:szCs w:val="14"/>
                <w:lang w:val="ro-RO"/>
              </w:rPr>
              <w:tab/>
            </w:r>
          </w:p>
          <w:p w14:paraId="7BFEFA8A" w14:textId="77777777" w:rsidR="007F0013" w:rsidRPr="00C50D98" w:rsidRDefault="007F0013" w:rsidP="007F0013">
            <w:pPr>
              <w:tabs>
                <w:tab w:val="left" w:pos="-720"/>
              </w:tabs>
              <w:rPr>
                <w:noProof/>
                <w:lang w:val="ro-RO"/>
              </w:rPr>
            </w:pPr>
          </w:p>
        </w:tc>
        <w:tc>
          <w:tcPr>
            <w:tcW w:w="4678" w:type="dxa"/>
          </w:tcPr>
          <w:p w14:paraId="7FDE7A56" w14:textId="77777777" w:rsidR="007F0013" w:rsidRPr="00C50D98" w:rsidRDefault="007F0013" w:rsidP="007F0013">
            <w:pPr>
              <w:tabs>
                <w:tab w:val="left" w:pos="-720"/>
                <w:tab w:val="left" w:pos="4536"/>
              </w:tabs>
              <w:rPr>
                <w:b/>
                <w:noProof/>
                <w:lang w:val="ro-RO"/>
              </w:rPr>
            </w:pPr>
            <w:r w:rsidRPr="00C50D98">
              <w:rPr>
                <w:b/>
                <w:noProof/>
                <w:lang w:val="ro-RO"/>
              </w:rPr>
              <w:t>Malta</w:t>
            </w:r>
          </w:p>
          <w:p w14:paraId="15083F57" w14:textId="77777777" w:rsidR="007F0013" w:rsidRPr="00C50D98" w:rsidRDefault="007F0013" w:rsidP="007F0013">
            <w:pPr>
              <w:pStyle w:val="A-TableText"/>
              <w:tabs>
                <w:tab w:val="left" w:pos="567"/>
              </w:tabs>
              <w:autoSpaceDE w:val="0"/>
              <w:autoSpaceDN w:val="0"/>
              <w:adjustRightInd w:val="0"/>
              <w:spacing w:before="0" w:after="0" w:line="260" w:lineRule="exact"/>
              <w:jc w:val="both"/>
              <w:rPr>
                <w:rFonts w:eastAsia="NimbusSansGlobal-Regular"/>
                <w:szCs w:val="14"/>
                <w:lang w:val="ro-RO"/>
              </w:rPr>
            </w:pPr>
            <w:r w:rsidRPr="00C50D98">
              <w:rPr>
                <w:rFonts w:eastAsia="NimbusSansGlobal-Regular"/>
                <w:szCs w:val="14"/>
                <w:lang w:val="ro-RO"/>
              </w:rPr>
              <w:t>Associated Drug Co. Ltd</w:t>
            </w:r>
          </w:p>
          <w:p w14:paraId="78729716" w14:textId="77777777" w:rsidR="007F0013" w:rsidRPr="00C50D98" w:rsidRDefault="007F0013" w:rsidP="007F0013">
            <w:pPr>
              <w:pStyle w:val="MaintextDE"/>
              <w:tabs>
                <w:tab w:val="clear" w:pos="283"/>
                <w:tab w:val="left" w:pos="3560"/>
              </w:tabs>
              <w:rPr>
                <w:rFonts w:ascii="Times New Roman" w:eastAsia="NimbusSansGlobal-Regular" w:hAnsi="Times New Roman"/>
                <w:sz w:val="22"/>
                <w:szCs w:val="14"/>
                <w:lang w:val="ro-RO"/>
              </w:rPr>
            </w:pPr>
            <w:r w:rsidRPr="00C50D98">
              <w:rPr>
                <w:rFonts w:ascii="Times New Roman" w:eastAsia="NimbusSansGlobal-Regular" w:hAnsi="Times New Roman"/>
                <w:sz w:val="22"/>
                <w:szCs w:val="14"/>
                <w:lang w:val="ro-RO"/>
              </w:rPr>
              <w:t>Tel: +356 2277 8000</w:t>
            </w:r>
          </w:p>
          <w:p w14:paraId="5F1B26D1" w14:textId="77777777" w:rsidR="007F0013" w:rsidRPr="00C50D98" w:rsidRDefault="007F0013" w:rsidP="007F0013">
            <w:pPr>
              <w:pStyle w:val="A-TableText"/>
              <w:tabs>
                <w:tab w:val="left" w:pos="567"/>
              </w:tabs>
              <w:spacing w:before="0" w:after="0" w:line="260" w:lineRule="exact"/>
              <w:rPr>
                <w:rFonts w:eastAsia="NimbusSansGlobal-Regular"/>
                <w:noProof/>
                <w:szCs w:val="14"/>
                <w:lang w:val="ro-RO"/>
              </w:rPr>
            </w:pPr>
          </w:p>
        </w:tc>
      </w:tr>
      <w:tr w:rsidR="007F0013" w:rsidRPr="00C50D98" w14:paraId="71BAF54E" w14:textId="77777777" w:rsidTr="007F0013">
        <w:trPr>
          <w:gridBefore w:val="1"/>
          <w:wBefore w:w="34" w:type="dxa"/>
        </w:trPr>
        <w:tc>
          <w:tcPr>
            <w:tcW w:w="4644" w:type="dxa"/>
          </w:tcPr>
          <w:p w14:paraId="1F09EB6C" w14:textId="77777777" w:rsidR="007F0013" w:rsidRPr="00C50D98" w:rsidRDefault="007F0013" w:rsidP="007F0013">
            <w:pPr>
              <w:rPr>
                <w:noProof/>
                <w:lang w:val="ro-RO"/>
              </w:rPr>
            </w:pPr>
            <w:r w:rsidRPr="00C50D98">
              <w:rPr>
                <w:b/>
                <w:noProof/>
                <w:lang w:val="ro-RO"/>
              </w:rPr>
              <w:t>Deutschland</w:t>
            </w:r>
          </w:p>
          <w:p w14:paraId="5A995258" w14:textId="77777777" w:rsidR="007F0013" w:rsidRPr="00C50D98" w:rsidRDefault="007F0013" w:rsidP="007F0013">
            <w:pPr>
              <w:tabs>
                <w:tab w:val="left" w:pos="-720"/>
              </w:tabs>
              <w:rPr>
                <w:rFonts w:eastAsia="NimbusSansGlobal-Regular"/>
                <w:szCs w:val="14"/>
                <w:lang w:val="ro-RO"/>
              </w:rPr>
            </w:pPr>
            <w:r w:rsidRPr="00C50D98">
              <w:rPr>
                <w:rFonts w:eastAsia="NimbusSansGlobal-Regular"/>
                <w:szCs w:val="14"/>
                <w:lang w:val="ro-RO"/>
              </w:rPr>
              <w:t>AstraZeneca GmbH</w:t>
            </w:r>
          </w:p>
          <w:p w14:paraId="46F8D814" w14:textId="77777777" w:rsidR="007F0013" w:rsidRPr="00C50D98" w:rsidRDefault="007F0013" w:rsidP="007F0013">
            <w:pPr>
              <w:tabs>
                <w:tab w:val="left" w:pos="-720"/>
              </w:tabs>
              <w:rPr>
                <w:noProof/>
                <w:lang w:val="ro-RO"/>
              </w:rPr>
            </w:pPr>
            <w:r w:rsidRPr="00C50D98">
              <w:rPr>
                <w:rFonts w:eastAsia="NimbusSansGlobal-Regular"/>
                <w:szCs w:val="14"/>
                <w:lang w:val="ro-RO"/>
              </w:rPr>
              <w:t xml:space="preserve">Tel: +49 </w:t>
            </w:r>
            <w:r w:rsidR="00C17939" w:rsidRPr="00C50D98">
              <w:rPr>
                <w:szCs w:val="22"/>
                <w:lang w:val="ro-RO"/>
              </w:rPr>
              <w:t>40 809034100</w:t>
            </w:r>
          </w:p>
        </w:tc>
        <w:tc>
          <w:tcPr>
            <w:tcW w:w="4678" w:type="dxa"/>
          </w:tcPr>
          <w:p w14:paraId="53865680" w14:textId="77777777" w:rsidR="007F0013" w:rsidRPr="00C50D98" w:rsidRDefault="007F0013" w:rsidP="007F0013">
            <w:pPr>
              <w:rPr>
                <w:noProof/>
                <w:lang w:val="ro-RO"/>
              </w:rPr>
            </w:pPr>
            <w:r w:rsidRPr="00C50D98">
              <w:rPr>
                <w:b/>
                <w:noProof/>
                <w:lang w:val="ro-RO"/>
              </w:rPr>
              <w:t>Nederland</w:t>
            </w:r>
          </w:p>
          <w:p w14:paraId="63B1412B" w14:textId="77777777" w:rsidR="007F0013" w:rsidRPr="00C50D98" w:rsidRDefault="007F0013" w:rsidP="007F0013">
            <w:pPr>
              <w:rPr>
                <w:rFonts w:eastAsia="NimbusSansGlobal-Regular"/>
                <w:szCs w:val="14"/>
                <w:lang w:val="ro-RO"/>
              </w:rPr>
            </w:pPr>
            <w:r w:rsidRPr="00C50D98">
              <w:rPr>
                <w:rFonts w:eastAsia="NimbusSansGlobal-Regular"/>
                <w:szCs w:val="14"/>
                <w:lang w:val="ro-RO"/>
              </w:rPr>
              <w:t>AstraZeneca BV</w:t>
            </w:r>
          </w:p>
          <w:p w14:paraId="221DF234" w14:textId="77777777" w:rsidR="007F0013" w:rsidRPr="00C50D98" w:rsidRDefault="007F0013" w:rsidP="007F0013">
            <w:pPr>
              <w:tabs>
                <w:tab w:val="left" w:pos="-720"/>
              </w:tabs>
              <w:rPr>
                <w:rFonts w:eastAsia="NimbusSansGlobal-Regular"/>
                <w:szCs w:val="14"/>
                <w:lang w:val="ro-RO"/>
              </w:rPr>
            </w:pPr>
            <w:r w:rsidRPr="00C50D98">
              <w:rPr>
                <w:rFonts w:eastAsia="NimbusSansGlobal-Regular"/>
                <w:szCs w:val="14"/>
                <w:lang w:val="ro-RO"/>
              </w:rPr>
              <w:t xml:space="preserve">Tel: </w:t>
            </w:r>
            <w:r w:rsidR="0017394B" w:rsidRPr="00C50D98">
              <w:rPr>
                <w:rFonts w:eastAsia="NimbusSansGlobal-Regular"/>
                <w:szCs w:val="14"/>
                <w:lang w:val="ro-RO"/>
              </w:rPr>
              <w:t>+31 85 808 9900</w:t>
            </w:r>
          </w:p>
          <w:p w14:paraId="71E177B9" w14:textId="77777777" w:rsidR="007F0013" w:rsidRPr="00C50D98" w:rsidRDefault="007F0013" w:rsidP="007F0013">
            <w:pPr>
              <w:tabs>
                <w:tab w:val="left" w:pos="-720"/>
              </w:tabs>
              <w:rPr>
                <w:noProof/>
                <w:lang w:val="ro-RO"/>
              </w:rPr>
            </w:pPr>
          </w:p>
        </w:tc>
      </w:tr>
      <w:tr w:rsidR="007F0013" w:rsidRPr="00C50D98" w14:paraId="79832C5E" w14:textId="77777777" w:rsidTr="007F0013">
        <w:trPr>
          <w:gridBefore w:val="1"/>
          <w:wBefore w:w="34" w:type="dxa"/>
        </w:trPr>
        <w:tc>
          <w:tcPr>
            <w:tcW w:w="4644" w:type="dxa"/>
          </w:tcPr>
          <w:p w14:paraId="2C61B057" w14:textId="77777777" w:rsidR="007F0013" w:rsidRPr="00C50D98" w:rsidRDefault="007F0013" w:rsidP="007F0013">
            <w:pPr>
              <w:tabs>
                <w:tab w:val="left" w:pos="-720"/>
              </w:tabs>
              <w:rPr>
                <w:b/>
                <w:bCs/>
                <w:noProof/>
                <w:lang w:val="ro-RO"/>
              </w:rPr>
            </w:pPr>
            <w:r w:rsidRPr="00C50D98">
              <w:rPr>
                <w:b/>
                <w:bCs/>
                <w:noProof/>
                <w:lang w:val="ro-RO"/>
              </w:rPr>
              <w:t>Eesti</w:t>
            </w:r>
          </w:p>
          <w:p w14:paraId="3AB6CEF3" w14:textId="77777777" w:rsidR="007F0013" w:rsidRPr="00C50D98" w:rsidRDefault="007F0013" w:rsidP="007F0013">
            <w:pPr>
              <w:tabs>
                <w:tab w:val="left" w:pos="-720"/>
              </w:tabs>
              <w:rPr>
                <w:noProof/>
                <w:lang w:val="ro-RO"/>
              </w:rPr>
            </w:pPr>
            <w:r w:rsidRPr="00C50D98">
              <w:rPr>
                <w:rFonts w:eastAsia="NimbusSansGlobal-Regular"/>
                <w:szCs w:val="14"/>
                <w:lang w:val="ro-RO"/>
              </w:rPr>
              <w:t>AstraZeneca</w:t>
            </w:r>
            <w:r w:rsidRPr="00C50D98">
              <w:rPr>
                <w:noProof/>
                <w:lang w:val="ro-RO"/>
              </w:rPr>
              <w:tab/>
            </w:r>
          </w:p>
          <w:p w14:paraId="122E15D9" w14:textId="77777777" w:rsidR="007F0013" w:rsidRPr="00C50D98" w:rsidRDefault="007F0013" w:rsidP="007F0013">
            <w:pPr>
              <w:pStyle w:val="A-TableText"/>
              <w:tabs>
                <w:tab w:val="left" w:pos="-720"/>
                <w:tab w:val="left" w:pos="567"/>
              </w:tabs>
              <w:spacing w:before="0" w:after="0" w:line="260" w:lineRule="exact"/>
              <w:rPr>
                <w:rFonts w:eastAsia="NimbusSansGlobal-Regular"/>
                <w:szCs w:val="14"/>
                <w:lang w:val="ro-RO"/>
              </w:rPr>
            </w:pPr>
            <w:r w:rsidRPr="00C50D98">
              <w:rPr>
                <w:rFonts w:eastAsia="NimbusSansGlobal-Regular"/>
                <w:szCs w:val="14"/>
                <w:lang w:val="ro-RO"/>
              </w:rPr>
              <w:t>Tel: +372 6549 600</w:t>
            </w:r>
          </w:p>
          <w:p w14:paraId="0D08E9F2" w14:textId="77777777" w:rsidR="007F0013" w:rsidRPr="00C50D98" w:rsidRDefault="007F0013" w:rsidP="007F0013">
            <w:pPr>
              <w:pStyle w:val="A-TableText"/>
              <w:tabs>
                <w:tab w:val="left" w:pos="-720"/>
                <w:tab w:val="left" w:pos="567"/>
              </w:tabs>
              <w:spacing w:before="0" w:after="0" w:line="260" w:lineRule="exact"/>
              <w:rPr>
                <w:rFonts w:eastAsia="NimbusSansGlobal-Regular"/>
                <w:noProof/>
                <w:szCs w:val="14"/>
                <w:lang w:val="ro-RO"/>
              </w:rPr>
            </w:pPr>
          </w:p>
        </w:tc>
        <w:tc>
          <w:tcPr>
            <w:tcW w:w="4678" w:type="dxa"/>
          </w:tcPr>
          <w:p w14:paraId="2A03A0AA" w14:textId="77777777" w:rsidR="007F0013" w:rsidRPr="00C50D98" w:rsidRDefault="007F0013" w:rsidP="007F0013">
            <w:pPr>
              <w:rPr>
                <w:noProof/>
                <w:lang w:val="ro-RO"/>
              </w:rPr>
            </w:pPr>
            <w:r w:rsidRPr="00C50D98">
              <w:rPr>
                <w:b/>
                <w:noProof/>
                <w:lang w:val="ro-RO"/>
              </w:rPr>
              <w:t>Norge</w:t>
            </w:r>
          </w:p>
          <w:p w14:paraId="683752A0" w14:textId="77777777" w:rsidR="007F0013" w:rsidRPr="00C50D98" w:rsidRDefault="007F0013" w:rsidP="007F0013">
            <w:pPr>
              <w:tabs>
                <w:tab w:val="left" w:pos="-720"/>
              </w:tabs>
              <w:rPr>
                <w:rFonts w:eastAsia="NimbusSansGlobal-Regular"/>
                <w:szCs w:val="14"/>
                <w:lang w:val="ro-RO"/>
              </w:rPr>
            </w:pPr>
            <w:r w:rsidRPr="00C50D98">
              <w:rPr>
                <w:rFonts w:eastAsia="NimbusSansGlobal-Regular"/>
                <w:szCs w:val="14"/>
                <w:lang w:val="ro-RO"/>
              </w:rPr>
              <w:t>AstraZeneca AS</w:t>
            </w:r>
          </w:p>
          <w:p w14:paraId="2D69BF29" w14:textId="77777777" w:rsidR="007F0013" w:rsidRPr="00C50D98" w:rsidRDefault="007F0013" w:rsidP="007F0013">
            <w:pPr>
              <w:tabs>
                <w:tab w:val="left" w:pos="-720"/>
              </w:tabs>
              <w:rPr>
                <w:rFonts w:eastAsia="NimbusSansGlobal-Regular"/>
                <w:szCs w:val="14"/>
                <w:lang w:val="ro-RO"/>
              </w:rPr>
            </w:pPr>
            <w:r w:rsidRPr="00C50D98">
              <w:rPr>
                <w:rFonts w:eastAsia="NimbusSansGlobal-Regular"/>
                <w:szCs w:val="14"/>
                <w:lang w:val="ro-RO"/>
              </w:rPr>
              <w:t>Tlf: +47 21 00 64 00</w:t>
            </w:r>
          </w:p>
          <w:p w14:paraId="4CD7451C" w14:textId="77777777" w:rsidR="007F0013" w:rsidRPr="00C50D98" w:rsidRDefault="007F0013" w:rsidP="007F0013">
            <w:pPr>
              <w:rPr>
                <w:noProof/>
                <w:lang w:val="ro-RO"/>
              </w:rPr>
            </w:pPr>
          </w:p>
        </w:tc>
      </w:tr>
      <w:tr w:rsidR="007F0013" w:rsidRPr="00C50D98" w14:paraId="6A7E5005" w14:textId="77777777" w:rsidTr="007F0013">
        <w:trPr>
          <w:gridBefore w:val="1"/>
          <w:wBefore w:w="34" w:type="dxa"/>
        </w:trPr>
        <w:tc>
          <w:tcPr>
            <w:tcW w:w="4644" w:type="dxa"/>
          </w:tcPr>
          <w:p w14:paraId="384A1340" w14:textId="77777777" w:rsidR="007F0013" w:rsidRPr="00C50D98" w:rsidRDefault="007F0013" w:rsidP="007F0013">
            <w:pPr>
              <w:rPr>
                <w:noProof/>
                <w:lang w:val="ro-RO"/>
              </w:rPr>
            </w:pPr>
            <w:r w:rsidRPr="00C50D98">
              <w:rPr>
                <w:b/>
                <w:noProof/>
                <w:lang w:val="ro-RO"/>
              </w:rPr>
              <w:t>Ελλάδα</w:t>
            </w:r>
          </w:p>
          <w:p w14:paraId="0CD156E5" w14:textId="77777777" w:rsidR="007F0013" w:rsidRPr="00C50D98" w:rsidRDefault="007F0013" w:rsidP="007F0013">
            <w:pPr>
              <w:tabs>
                <w:tab w:val="left" w:pos="-720"/>
              </w:tabs>
              <w:rPr>
                <w:rFonts w:eastAsia="NimbusSansGlobal-Regular"/>
                <w:szCs w:val="14"/>
                <w:lang w:val="ro-RO"/>
              </w:rPr>
            </w:pPr>
            <w:r w:rsidRPr="00C50D98">
              <w:rPr>
                <w:rFonts w:eastAsia="NimbusSansGlobal-Regular"/>
                <w:szCs w:val="14"/>
                <w:lang w:val="ro-RO"/>
              </w:rPr>
              <w:t>AstraZeneca A.E.</w:t>
            </w:r>
          </w:p>
          <w:p w14:paraId="55FF3E18" w14:textId="77777777" w:rsidR="007F0013" w:rsidRPr="00C50D98" w:rsidRDefault="007F0013" w:rsidP="007F0013">
            <w:pPr>
              <w:pStyle w:val="A-TableText"/>
              <w:tabs>
                <w:tab w:val="left" w:pos="-720"/>
                <w:tab w:val="left" w:pos="567"/>
              </w:tabs>
              <w:spacing w:before="0" w:after="0" w:line="260" w:lineRule="exact"/>
              <w:rPr>
                <w:rFonts w:eastAsia="NimbusSansGlobal-Regular"/>
                <w:szCs w:val="14"/>
                <w:lang w:val="ro-RO"/>
              </w:rPr>
            </w:pPr>
            <w:r w:rsidRPr="00C50D98">
              <w:rPr>
                <w:rFonts w:eastAsia="NimbusSansGlobal-Regular"/>
                <w:szCs w:val="14"/>
                <w:lang w:val="ro-RO"/>
              </w:rPr>
              <w:t>Τηλ: +30 2 106871500</w:t>
            </w:r>
          </w:p>
          <w:p w14:paraId="3BFE13AF" w14:textId="77777777" w:rsidR="007F0013" w:rsidRPr="00C50D98" w:rsidRDefault="007F0013" w:rsidP="007F0013">
            <w:pPr>
              <w:pStyle w:val="A-TableText"/>
              <w:tabs>
                <w:tab w:val="left" w:pos="-720"/>
                <w:tab w:val="left" w:pos="567"/>
              </w:tabs>
              <w:spacing w:before="0" w:after="0" w:line="260" w:lineRule="exact"/>
              <w:rPr>
                <w:rFonts w:eastAsia="NimbusSansGlobal-Regular"/>
                <w:noProof/>
                <w:szCs w:val="14"/>
                <w:lang w:val="ro-RO"/>
              </w:rPr>
            </w:pPr>
          </w:p>
        </w:tc>
        <w:tc>
          <w:tcPr>
            <w:tcW w:w="4678" w:type="dxa"/>
          </w:tcPr>
          <w:p w14:paraId="1D45E8CF" w14:textId="77777777" w:rsidR="007F0013" w:rsidRPr="00C50D98" w:rsidRDefault="007F0013" w:rsidP="007F0013">
            <w:pPr>
              <w:rPr>
                <w:noProof/>
                <w:lang w:val="ro-RO"/>
              </w:rPr>
            </w:pPr>
            <w:r w:rsidRPr="00C50D98">
              <w:rPr>
                <w:b/>
                <w:noProof/>
                <w:lang w:val="ro-RO"/>
              </w:rPr>
              <w:t>Österreich</w:t>
            </w:r>
          </w:p>
          <w:p w14:paraId="1E010493" w14:textId="77777777" w:rsidR="007F0013" w:rsidRPr="00C50D98" w:rsidRDefault="007F0013" w:rsidP="007F0013">
            <w:pPr>
              <w:rPr>
                <w:rFonts w:eastAsia="NimbusSansGlobal-Regular"/>
                <w:szCs w:val="14"/>
                <w:lang w:val="ro-RO"/>
              </w:rPr>
            </w:pPr>
            <w:r w:rsidRPr="00C50D98">
              <w:rPr>
                <w:rFonts w:eastAsia="NimbusSansGlobal-Regular"/>
                <w:szCs w:val="14"/>
                <w:lang w:val="ro-RO"/>
              </w:rPr>
              <w:t>AstraZeneca Österreich GmbH</w:t>
            </w:r>
          </w:p>
          <w:p w14:paraId="281937CC" w14:textId="77777777" w:rsidR="007F0013" w:rsidRPr="00C50D98" w:rsidRDefault="007F0013" w:rsidP="007F0013">
            <w:pPr>
              <w:pStyle w:val="A-TableText"/>
              <w:tabs>
                <w:tab w:val="left" w:pos="567"/>
              </w:tabs>
              <w:spacing w:before="0" w:after="0" w:line="260" w:lineRule="exact"/>
              <w:rPr>
                <w:noProof/>
                <w:lang w:val="ro-RO"/>
              </w:rPr>
            </w:pPr>
            <w:r w:rsidRPr="00C50D98">
              <w:rPr>
                <w:rFonts w:eastAsia="NimbusSansGlobal-Regular"/>
                <w:szCs w:val="14"/>
                <w:lang w:val="ro-RO"/>
              </w:rPr>
              <w:t>Tel: +43 1 711 31 0</w:t>
            </w:r>
          </w:p>
        </w:tc>
      </w:tr>
      <w:tr w:rsidR="007F0013" w:rsidRPr="00C50D98" w14:paraId="0247E64F" w14:textId="77777777" w:rsidTr="007F0013">
        <w:trPr>
          <w:trHeight w:val="896"/>
        </w:trPr>
        <w:tc>
          <w:tcPr>
            <w:tcW w:w="4678" w:type="dxa"/>
            <w:gridSpan w:val="2"/>
          </w:tcPr>
          <w:p w14:paraId="0AD0B187" w14:textId="77777777" w:rsidR="007F0013" w:rsidRPr="00C50D98" w:rsidRDefault="007F0013" w:rsidP="007F0013">
            <w:pPr>
              <w:tabs>
                <w:tab w:val="left" w:pos="-720"/>
                <w:tab w:val="left" w:pos="4536"/>
              </w:tabs>
              <w:rPr>
                <w:b/>
                <w:noProof/>
                <w:lang w:val="ro-RO"/>
              </w:rPr>
            </w:pPr>
            <w:r w:rsidRPr="00C50D98">
              <w:rPr>
                <w:b/>
                <w:noProof/>
                <w:lang w:val="ro-RO"/>
              </w:rPr>
              <w:t>España</w:t>
            </w:r>
          </w:p>
          <w:p w14:paraId="03373621" w14:textId="77777777" w:rsidR="007F0013" w:rsidRPr="00C50D98" w:rsidRDefault="007F0013" w:rsidP="007F0013">
            <w:pPr>
              <w:tabs>
                <w:tab w:val="left" w:pos="-720"/>
              </w:tabs>
              <w:rPr>
                <w:rFonts w:eastAsia="NimbusSansGlobal-Regular"/>
                <w:szCs w:val="14"/>
                <w:lang w:val="ro-RO"/>
              </w:rPr>
            </w:pPr>
            <w:r w:rsidRPr="00C50D98">
              <w:rPr>
                <w:rFonts w:eastAsia="NimbusSansGlobal-Regular"/>
                <w:szCs w:val="14"/>
                <w:lang w:val="ro-RO"/>
              </w:rPr>
              <w:t>AstraZeneca Farmacéutica Spain, S.A.</w:t>
            </w:r>
          </w:p>
          <w:p w14:paraId="7824384C" w14:textId="77777777" w:rsidR="007F0013" w:rsidRPr="00C50D98" w:rsidRDefault="007F0013" w:rsidP="007F0013">
            <w:pPr>
              <w:tabs>
                <w:tab w:val="left" w:pos="-720"/>
              </w:tabs>
              <w:rPr>
                <w:noProof/>
                <w:lang w:val="ro-RO"/>
              </w:rPr>
            </w:pPr>
            <w:r w:rsidRPr="00C50D98">
              <w:rPr>
                <w:rFonts w:eastAsia="NimbusSansGlobal-Regular"/>
                <w:szCs w:val="14"/>
                <w:lang w:val="ro-RO"/>
              </w:rPr>
              <w:t>Tel: +34 91 301 91 00</w:t>
            </w:r>
          </w:p>
        </w:tc>
        <w:tc>
          <w:tcPr>
            <w:tcW w:w="4678" w:type="dxa"/>
          </w:tcPr>
          <w:p w14:paraId="2090B12D" w14:textId="77777777" w:rsidR="007F0013" w:rsidRPr="00C50D98" w:rsidRDefault="007F0013" w:rsidP="007F0013">
            <w:pPr>
              <w:tabs>
                <w:tab w:val="left" w:pos="-720"/>
                <w:tab w:val="left" w:pos="4536"/>
              </w:tabs>
              <w:rPr>
                <w:b/>
                <w:bCs/>
                <w:i/>
                <w:iCs/>
                <w:noProof/>
                <w:szCs w:val="22"/>
                <w:lang w:val="ro-RO"/>
              </w:rPr>
            </w:pPr>
            <w:r w:rsidRPr="00C50D98">
              <w:rPr>
                <w:b/>
                <w:noProof/>
                <w:lang w:val="ro-RO"/>
              </w:rPr>
              <w:t>Polska</w:t>
            </w:r>
          </w:p>
          <w:p w14:paraId="69E9D599" w14:textId="77777777" w:rsidR="007F0013" w:rsidRPr="00C50D98" w:rsidRDefault="007F0013" w:rsidP="007F0013">
            <w:pPr>
              <w:pStyle w:val="A-TableText"/>
              <w:tabs>
                <w:tab w:val="left" w:pos="567"/>
              </w:tabs>
              <w:spacing w:before="0" w:after="0" w:line="260" w:lineRule="exact"/>
              <w:rPr>
                <w:rFonts w:eastAsia="NimbusSansGlobal-Regular"/>
                <w:szCs w:val="14"/>
                <w:lang w:val="ro-RO"/>
              </w:rPr>
            </w:pPr>
            <w:r w:rsidRPr="00C50D98">
              <w:rPr>
                <w:rFonts w:eastAsia="NimbusSansGlobal-Regular"/>
                <w:szCs w:val="14"/>
                <w:lang w:val="ro-RO"/>
              </w:rPr>
              <w:t>AstraZeneca Pharma Poland Sp. z o.o.</w:t>
            </w:r>
          </w:p>
          <w:p w14:paraId="4AB44F02" w14:textId="77777777" w:rsidR="007F0013" w:rsidRPr="00C50D98" w:rsidRDefault="007F0013" w:rsidP="007F0013">
            <w:pPr>
              <w:pStyle w:val="A-TableText"/>
              <w:tabs>
                <w:tab w:val="left" w:pos="-720"/>
                <w:tab w:val="left" w:pos="567"/>
              </w:tabs>
              <w:spacing w:before="0" w:after="0" w:line="260" w:lineRule="exact"/>
              <w:rPr>
                <w:rFonts w:eastAsia="NimbusSansGlobal-Regular"/>
                <w:noProof/>
                <w:szCs w:val="14"/>
                <w:lang w:val="ro-RO"/>
              </w:rPr>
            </w:pPr>
            <w:r w:rsidRPr="00C50D98">
              <w:rPr>
                <w:rFonts w:eastAsia="NimbusSansGlobal-Regular"/>
                <w:lang w:val="ro-RO"/>
              </w:rPr>
              <w:t>Tel.: +48 22 245 73 00</w:t>
            </w:r>
          </w:p>
        </w:tc>
      </w:tr>
      <w:tr w:rsidR="007F0013" w:rsidRPr="00C50D98" w14:paraId="2F88C686" w14:textId="77777777" w:rsidTr="007F0013">
        <w:trPr>
          <w:trHeight w:val="896"/>
        </w:trPr>
        <w:tc>
          <w:tcPr>
            <w:tcW w:w="4678" w:type="dxa"/>
            <w:gridSpan w:val="2"/>
          </w:tcPr>
          <w:p w14:paraId="1B5B0B5D" w14:textId="77777777" w:rsidR="007F0013" w:rsidRPr="00C50D98" w:rsidRDefault="007F0013" w:rsidP="007F0013">
            <w:pPr>
              <w:tabs>
                <w:tab w:val="left" w:pos="-720"/>
                <w:tab w:val="left" w:pos="4536"/>
              </w:tabs>
              <w:rPr>
                <w:b/>
                <w:noProof/>
                <w:lang w:val="ro-RO"/>
              </w:rPr>
            </w:pPr>
            <w:r w:rsidRPr="00C50D98">
              <w:rPr>
                <w:b/>
                <w:noProof/>
                <w:lang w:val="ro-RO"/>
              </w:rPr>
              <w:t>France</w:t>
            </w:r>
          </w:p>
          <w:p w14:paraId="0ECFBE24" w14:textId="77777777" w:rsidR="007F0013" w:rsidRPr="00C50D98" w:rsidRDefault="007F0013" w:rsidP="007F0013">
            <w:pPr>
              <w:pStyle w:val="A-TableText"/>
              <w:tabs>
                <w:tab w:val="left" w:pos="567"/>
              </w:tabs>
              <w:spacing w:before="0" w:after="0" w:line="260" w:lineRule="exact"/>
              <w:rPr>
                <w:rFonts w:eastAsia="NimbusSansGlobal-Regular"/>
                <w:szCs w:val="14"/>
                <w:lang w:val="ro-RO"/>
              </w:rPr>
            </w:pPr>
            <w:r w:rsidRPr="00C50D98">
              <w:rPr>
                <w:rFonts w:eastAsia="NimbusSansGlobal-Regular"/>
                <w:szCs w:val="14"/>
                <w:lang w:val="ro-RO"/>
              </w:rPr>
              <w:t>AstraZeneca</w:t>
            </w:r>
          </w:p>
          <w:p w14:paraId="52BE1CE8" w14:textId="77777777" w:rsidR="007F0013" w:rsidRPr="00C50D98" w:rsidRDefault="007F0013" w:rsidP="007F0013">
            <w:pPr>
              <w:pStyle w:val="A-TableText"/>
              <w:tabs>
                <w:tab w:val="left" w:pos="567"/>
              </w:tabs>
              <w:spacing w:before="0" w:after="0" w:line="260" w:lineRule="exact"/>
              <w:rPr>
                <w:rFonts w:eastAsia="NimbusSansGlobal-Regular"/>
                <w:b/>
                <w:noProof/>
                <w:szCs w:val="14"/>
                <w:lang w:val="ro-RO"/>
              </w:rPr>
            </w:pPr>
            <w:r w:rsidRPr="00C50D98">
              <w:rPr>
                <w:rFonts w:eastAsia="NimbusSansGlobal-Regular"/>
                <w:szCs w:val="14"/>
                <w:lang w:val="ro-RO"/>
              </w:rPr>
              <w:t>Tél: +33 1 41 29 40 00</w:t>
            </w:r>
          </w:p>
        </w:tc>
        <w:tc>
          <w:tcPr>
            <w:tcW w:w="4678" w:type="dxa"/>
          </w:tcPr>
          <w:p w14:paraId="6267C21A" w14:textId="77777777" w:rsidR="007F0013" w:rsidRPr="00C50D98" w:rsidRDefault="007F0013" w:rsidP="007F0013">
            <w:pPr>
              <w:rPr>
                <w:noProof/>
                <w:lang w:val="ro-RO"/>
              </w:rPr>
            </w:pPr>
            <w:r w:rsidRPr="00C50D98">
              <w:rPr>
                <w:b/>
                <w:noProof/>
                <w:lang w:val="ro-RO"/>
              </w:rPr>
              <w:t>Portugal</w:t>
            </w:r>
          </w:p>
          <w:p w14:paraId="418E46C6" w14:textId="77777777" w:rsidR="007F0013" w:rsidRPr="00C50D98" w:rsidRDefault="007F0013" w:rsidP="007F0013">
            <w:pPr>
              <w:tabs>
                <w:tab w:val="left" w:pos="-720"/>
              </w:tabs>
              <w:rPr>
                <w:rFonts w:eastAsia="NimbusSansGlobal-Regular"/>
                <w:szCs w:val="14"/>
                <w:lang w:val="ro-RO"/>
              </w:rPr>
            </w:pPr>
            <w:r w:rsidRPr="00C50D98">
              <w:rPr>
                <w:rFonts w:eastAsia="NimbusSansGlobal-Regular"/>
                <w:szCs w:val="14"/>
                <w:lang w:val="ro-RO"/>
              </w:rPr>
              <w:t>AstraZeneca Produtos Farmacêuticos, Lda.</w:t>
            </w:r>
          </w:p>
          <w:p w14:paraId="0A3DDFEB" w14:textId="77777777" w:rsidR="007F0013" w:rsidRPr="00C50D98" w:rsidRDefault="007F0013" w:rsidP="007F0013">
            <w:pPr>
              <w:pStyle w:val="A-TableText"/>
              <w:tabs>
                <w:tab w:val="left" w:pos="-720"/>
                <w:tab w:val="left" w:pos="567"/>
              </w:tabs>
              <w:spacing w:before="0" w:after="0" w:line="260" w:lineRule="exact"/>
              <w:rPr>
                <w:rFonts w:eastAsia="NimbusSansGlobal-Regular"/>
                <w:szCs w:val="14"/>
                <w:lang w:val="ro-RO"/>
              </w:rPr>
            </w:pPr>
            <w:r w:rsidRPr="00C50D98">
              <w:rPr>
                <w:rFonts w:eastAsia="NimbusSansGlobal-Regular"/>
                <w:szCs w:val="14"/>
                <w:lang w:val="ro-RO"/>
              </w:rPr>
              <w:t>Tel: +351 21 434 61 00</w:t>
            </w:r>
          </w:p>
          <w:p w14:paraId="02C3E083" w14:textId="77777777" w:rsidR="007F0013" w:rsidRPr="00C50D98" w:rsidRDefault="007F0013" w:rsidP="007F0013">
            <w:pPr>
              <w:tabs>
                <w:tab w:val="left" w:pos="-720"/>
              </w:tabs>
              <w:rPr>
                <w:noProof/>
                <w:lang w:val="ro-RO"/>
              </w:rPr>
            </w:pPr>
          </w:p>
        </w:tc>
      </w:tr>
      <w:tr w:rsidR="007F0013" w:rsidRPr="00C50D98" w14:paraId="1C5ED8C1" w14:textId="77777777" w:rsidTr="007F0013">
        <w:tc>
          <w:tcPr>
            <w:tcW w:w="4678" w:type="dxa"/>
            <w:gridSpan w:val="2"/>
          </w:tcPr>
          <w:p w14:paraId="2D34E0B8" w14:textId="77777777" w:rsidR="007F0013" w:rsidRPr="00C50D98" w:rsidRDefault="007F0013" w:rsidP="007F0013">
            <w:pPr>
              <w:rPr>
                <w:b/>
                <w:bCs/>
                <w:noProof/>
                <w:lang w:val="ro-RO"/>
              </w:rPr>
            </w:pPr>
            <w:r w:rsidRPr="00C50D98">
              <w:rPr>
                <w:b/>
                <w:bCs/>
                <w:noProof/>
                <w:lang w:val="ro-RO"/>
              </w:rPr>
              <w:lastRenderedPageBreak/>
              <w:t>Hrvatska</w:t>
            </w:r>
          </w:p>
          <w:p w14:paraId="609DBBBF" w14:textId="77777777" w:rsidR="007F0013" w:rsidRPr="00C50D98" w:rsidRDefault="007F0013" w:rsidP="007F0013">
            <w:pPr>
              <w:rPr>
                <w:noProof/>
                <w:lang w:val="ro-RO"/>
              </w:rPr>
            </w:pPr>
            <w:r w:rsidRPr="00C50D98">
              <w:rPr>
                <w:noProof/>
                <w:lang w:val="ro-RO"/>
              </w:rPr>
              <w:t>AstraZeneca d.o.o.</w:t>
            </w:r>
          </w:p>
          <w:p w14:paraId="1E38847A" w14:textId="77777777" w:rsidR="007F0013" w:rsidRPr="00C50D98" w:rsidRDefault="007F0013" w:rsidP="007F0013">
            <w:pPr>
              <w:rPr>
                <w:noProof/>
                <w:lang w:val="ro-RO"/>
              </w:rPr>
            </w:pPr>
            <w:r w:rsidRPr="00C50D98">
              <w:rPr>
                <w:lang w:val="ro-RO"/>
              </w:rPr>
              <w:t>Tel: +385 1 4628 000</w:t>
            </w:r>
          </w:p>
          <w:p w14:paraId="793EF9FC" w14:textId="77777777" w:rsidR="007F0013" w:rsidRPr="00C50D98" w:rsidRDefault="007F0013" w:rsidP="007F0013">
            <w:pPr>
              <w:tabs>
                <w:tab w:val="left" w:pos="-720"/>
              </w:tabs>
              <w:rPr>
                <w:noProof/>
                <w:lang w:val="ro-RO"/>
              </w:rPr>
            </w:pPr>
          </w:p>
        </w:tc>
        <w:tc>
          <w:tcPr>
            <w:tcW w:w="4678" w:type="dxa"/>
          </w:tcPr>
          <w:p w14:paraId="00092532" w14:textId="77777777" w:rsidR="007F0013" w:rsidRPr="00C50D98" w:rsidRDefault="007F0013" w:rsidP="007F0013">
            <w:pPr>
              <w:tabs>
                <w:tab w:val="left" w:pos="-720"/>
                <w:tab w:val="left" w:pos="4536"/>
              </w:tabs>
              <w:rPr>
                <w:b/>
                <w:noProof/>
                <w:szCs w:val="22"/>
                <w:lang w:val="ro-RO"/>
              </w:rPr>
            </w:pPr>
            <w:r w:rsidRPr="00C50D98">
              <w:rPr>
                <w:b/>
                <w:noProof/>
                <w:szCs w:val="22"/>
                <w:lang w:val="ro-RO"/>
              </w:rPr>
              <w:t>România</w:t>
            </w:r>
          </w:p>
          <w:p w14:paraId="79E4B153" w14:textId="77777777" w:rsidR="007F0013" w:rsidRPr="00C50D98" w:rsidRDefault="007F0013" w:rsidP="007F0013">
            <w:pPr>
              <w:tabs>
                <w:tab w:val="left" w:pos="-720"/>
              </w:tabs>
              <w:rPr>
                <w:rFonts w:eastAsia="NimbusSansGlobal-Regular"/>
                <w:szCs w:val="14"/>
                <w:lang w:val="ro-RO"/>
              </w:rPr>
            </w:pPr>
            <w:r w:rsidRPr="00C50D98">
              <w:rPr>
                <w:rFonts w:eastAsia="NimbusSansGlobal-Regular"/>
                <w:szCs w:val="14"/>
                <w:lang w:val="ro-RO"/>
              </w:rPr>
              <w:t>AstraZeneca Pharma SRL</w:t>
            </w:r>
          </w:p>
          <w:p w14:paraId="5573A5E7" w14:textId="77777777" w:rsidR="007F0013" w:rsidRPr="00C50D98" w:rsidRDefault="007F0013" w:rsidP="007F0013">
            <w:pPr>
              <w:tabs>
                <w:tab w:val="left" w:pos="-720"/>
              </w:tabs>
              <w:rPr>
                <w:rFonts w:eastAsia="NimbusSansGlobal-Regular"/>
                <w:szCs w:val="14"/>
                <w:lang w:val="ro-RO"/>
              </w:rPr>
            </w:pPr>
            <w:r w:rsidRPr="00C50D98">
              <w:rPr>
                <w:rFonts w:eastAsia="NimbusSansGlobal-Regular"/>
                <w:szCs w:val="14"/>
                <w:lang w:val="ro-RO"/>
              </w:rPr>
              <w:t>Tel: +40 21 317 60 41</w:t>
            </w:r>
          </w:p>
          <w:p w14:paraId="50B073FF" w14:textId="77777777" w:rsidR="007F0013" w:rsidRPr="00C50D98" w:rsidRDefault="007F0013" w:rsidP="007F0013">
            <w:pPr>
              <w:tabs>
                <w:tab w:val="left" w:pos="-720"/>
              </w:tabs>
              <w:rPr>
                <w:noProof/>
                <w:lang w:val="ro-RO"/>
              </w:rPr>
            </w:pPr>
          </w:p>
        </w:tc>
      </w:tr>
      <w:tr w:rsidR="007F0013" w:rsidRPr="00C50D98" w14:paraId="18276A6C" w14:textId="77777777" w:rsidTr="007F0013">
        <w:tc>
          <w:tcPr>
            <w:tcW w:w="4678" w:type="dxa"/>
            <w:gridSpan w:val="2"/>
          </w:tcPr>
          <w:p w14:paraId="7DAE12CA" w14:textId="77777777" w:rsidR="007F0013" w:rsidRPr="00C50D98" w:rsidRDefault="007F0013" w:rsidP="007F0013">
            <w:pPr>
              <w:rPr>
                <w:noProof/>
                <w:lang w:val="ro-RO"/>
              </w:rPr>
            </w:pPr>
            <w:r w:rsidRPr="00C50D98">
              <w:rPr>
                <w:noProof/>
                <w:lang w:val="ro-RO"/>
              </w:rPr>
              <w:br w:type="page"/>
            </w:r>
            <w:r w:rsidRPr="00C50D98">
              <w:rPr>
                <w:b/>
                <w:noProof/>
                <w:lang w:val="ro-RO"/>
              </w:rPr>
              <w:t>Ireland</w:t>
            </w:r>
          </w:p>
          <w:p w14:paraId="1A13D5CF" w14:textId="77777777" w:rsidR="007F0013" w:rsidRPr="00C50D98" w:rsidRDefault="007F0013" w:rsidP="007F0013">
            <w:pPr>
              <w:pStyle w:val="A-TableText"/>
              <w:tabs>
                <w:tab w:val="left" w:pos="-720"/>
                <w:tab w:val="left" w:pos="567"/>
              </w:tabs>
              <w:spacing w:before="0" w:after="0" w:line="260" w:lineRule="exact"/>
              <w:rPr>
                <w:rFonts w:eastAsia="NimbusSansGlobal-Regular"/>
                <w:noProof/>
                <w:szCs w:val="14"/>
                <w:lang w:val="ro-RO"/>
              </w:rPr>
            </w:pPr>
            <w:r w:rsidRPr="00C50D98">
              <w:rPr>
                <w:rFonts w:eastAsia="NimbusSansGlobal-Regular"/>
                <w:szCs w:val="14"/>
                <w:lang w:val="ro-RO"/>
              </w:rPr>
              <w:t xml:space="preserve">AstraZeneca Pharmaceuticals (Ireland) </w:t>
            </w:r>
            <w:r w:rsidR="00DA08F1" w:rsidRPr="00C50D98">
              <w:rPr>
                <w:rFonts w:eastAsia="NimbusSansGlobal-Regular"/>
                <w:szCs w:val="14"/>
                <w:lang w:val="ro-RO"/>
              </w:rPr>
              <w:t>DAC</w:t>
            </w:r>
            <w:r w:rsidR="00DA08F1" w:rsidRPr="00C50D98" w:rsidDel="00DA08F1">
              <w:rPr>
                <w:rFonts w:eastAsia="NimbusSansGlobal-Regular"/>
                <w:szCs w:val="14"/>
                <w:lang w:val="ro-RO"/>
              </w:rPr>
              <w:t xml:space="preserve"> </w:t>
            </w:r>
          </w:p>
          <w:p w14:paraId="05FE1495" w14:textId="77777777" w:rsidR="007F0013" w:rsidRPr="00C50D98" w:rsidRDefault="007F0013" w:rsidP="007F0013">
            <w:pPr>
              <w:pStyle w:val="MaintextDE"/>
              <w:tabs>
                <w:tab w:val="clear" w:pos="283"/>
                <w:tab w:val="left" w:pos="3560"/>
              </w:tabs>
              <w:rPr>
                <w:rFonts w:ascii="Times New Roman" w:eastAsia="NimbusSansGlobal-Regular" w:hAnsi="Times New Roman"/>
                <w:sz w:val="22"/>
                <w:szCs w:val="14"/>
                <w:lang w:val="ro-RO"/>
              </w:rPr>
            </w:pPr>
            <w:r w:rsidRPr="00C50D98">
              <w:rPr>
                <w:rFonts w:ascii="Times New Roman" w:eastAsia="NimbusSansGlobal-Regular" w:hAnsi="Times New Roman"/>
                <w:sz w:val="22"/>
                <w:szCs w:val="14"/>
                <w:lang w:val="ro-RO"/>
              </w:rPr>
              <w:t>Tel: +353 1609 7100</w:t>
            </w:r>
          </w:p>
          <w:p w14:paraId="7F685C4F" w14:textId="77777777" w:rsidR="007F0013" w:rsidRPr="00C50D98" w:rsidRDefault="007F0013" w:rsidP="007F0013">
            <w:pPr>
              <w:pStyle w:val="A-TableText"/>
              <w:tabs>
                <w:tab w:val="left" w:pos="-720"/>
                <w:tab w:val="left" w:pos="567"/>
              </w:tabs>
              <w:spacing w:before="0" w:after="0" w:line="260" w:lineRule="exact"/>
              <w:rPr>
                <w:rFonts w:eastAsia="NimbusSansGlobal-Regular"/>
                <w:noProof/>
                <w:szCs w:val="14"/>
                <w:lang w:val="ro-RO"/>
              </w:rPr>
            </w:pPr>
          </w:p>
        </w:tc>
        <w:tc>
          <w:tcPr>
            <w:tcW w:w="4678" w:type="dxa"/>
          </w:tcPr>
          <w:p w14:paraId="61AA4E24" w14:textId="77777777" w:rsidR="007F0013" w:rsidRPr="00C50D98" w:rsidRDefault="007F0013" w:rsidP="007F0013">
            <w:pPr>
              <w:pStyle w:val="A-TableHeader"/>
              <w:tabs>
                <w:tab w:val="left" w:pos="567"/>
              </w:tabs>
              <w:spacing w:before="0" w:after="0" w:line="260" w:lineRule="exact"/>
              <w:rPr>
                <w:noProof/>
                <w:lang w:val="ro-RO"/>
              </w:rPr>
            </w:pPr>
            <w:r w:rsidRPr="00C50D98">
              <w:rPr>
                <w:noProof/>
                <w:lang w:val="ro-RO"/>
              </w:rPr>
              <w:t>Slovenija</w:t>
            </w:r>
          </w:p>
          <w:p w14:paraId="5D849644" w14:textId="77777777" w:rsidR="007F0013" w:rsidRPr="00C50D98" w:rsidRDefault="007F0013" w:rsidP="007F0013">
            <w:pPr>
              <w:tabs>
                <w:tab w:val="left" w:pos="-720"/>
              </w:tabs>
              <w:rPr>
                <w:rFonts w:eastAsia="NimbusSansGlobal-Regular"/>
                <w:szCs w:val="14"/>
                <w:lang w:val="ro-RO"/>
              </w:rPr>
            </w:pPr>
            <w:r w:rsidRPr="00C50D98">
              <w:rPr>
                <w:rFonts w:eastAsia="NimbusSansGlobal-Regular"/>
                <w:szCs w:val="14"/>
                <w:lang w:val="ro-RO"/>
              </w:rPr>
              <w:t>AstraZeneca UK Limited</w:t>
            </w:r>
          </w:p>
          <w:p w14:paraId="42858AB7" w14:textId="77777777" w:rsidR="007F0013" w:rsidRPr="00C50D98" w:rsidRDefault="007F0013" w:rsidP="007F0013">
            <w:pPr>
              <w:tabs>
                <w:tab w:val="left" w:pos="-720"/>
              </w:tabs>
              <w:rPr>
                <w:b/>
                <w:noProof/>
                <w:color w:val="008000"/>
                <w:szCs w:val="22"/>
                <w:lang w:val="ro-RO"/>
              </w:rPr>
            </w:pPr>
            <w:r w:rsidRPr="00C50D98">
              <w:rPr>
                <w:rFonts w:eastAsia="NimbusSansGlobal-Regular"/>
                <w:szCs w:val="14"/>
                <w:lang w:val="ro-RO"/>
              </w:rPr>
              <w:t>Tel: +386 1 51 35 600</w:t>
            </w:r>
          </w:p>
        </w:tc>
      </w:tr>
      <w:tr w:rsidR="007F0013" w:rsidRPr="00C50D98" w14:paraId="3B83B256" w14:textId="77777777" w:rsidTr="007F0013">
        <w:tc>
          <w:tcPr>
            <w:tcW w:w="4678" w:type="dxa"/>
            <w:gridSpan w:val="2"/>
          </w:tcPr>
          <w:p w14:paraId="3B2A5FD7" w14:textId="77777777" w:rsidR="007F0013" w:rsidRPr="00C50D98" w:rsidRDefault="007F0013" w:rsidP="007F0013">
            <w:pPr>
              <w:rPr>
                <w:b/>
                <w:noProof/>
                <w:lang w:val="ro-RO"/>
              </w:rPr>
            </w:pPr>
            <w:r w:rsidRPr="00C50D98">
              <w:rPr>
                <w:b/>
                <w:noProof/>
                <w:lang w:val="ro-RO"/>
              </w:rPr>
              <w:t>Ísland</w:t>
            </w:r>
          </w:p>
          <w:p w14:paraId="63AB9431" w14:textId="77777777" w:rsidR="007F0013" w:rsidRPr="00C50D98" w:rsidRDefault="007F0013" w:rsidP="007F0013">
            <w:pPr>
              <w:pStyle w:val="A-TableText"/>
              <w:tabs>
                <w:tab w:val="left" w:pos="-720"/>
                <w:tab w:val="left" w:pos="567"/>
              </w:tabs>
              <w:spacing w:before="0" w:after="0" w:line="260" w:lineRule="exact"/>
              <w:rPr>
                <w:rFonts w:eastAsia="NimbusSansGlobal-Regular"/>
                <w:szCs w:val="14"/>
                <w:lang w:val="ro-RO"/>
              </w:rPr>
            </w:pPr>
            <w:r w:rsidRPr="00C50D98">
              <w:rPr>
                <w:rFonts w:eastAsia="NimbusSansGlobal-Regular"/>
                <w:szCs w:val="14"/>
                <w:lang w:val="ro-RO"/>
              </w:rPr>
              <w:t>Vistor hf.</w:t>
            </w:r>
          </w:p>
          <w:p w14:paraId="48611AE1" w14:textId="77777777" w:rsidR="007F0013" w:rsidRPr="00C50D98" w:rsidRDefault="007F0013" w:rsidP="007F0013">
            <w:pPr>
              <w:pStyle w:val="A-TableText"/>
              <w:tabs>
                <w:tab w:val="left" w:pos="-720"/>
                <w:tab w:val="left" w:pos="567"/>
              </w:tabs>
              <w:spacing w:before="0" w:after="0" w:line="260" w:lineRule="exact"/>
              <w:rPr>
                <w:rFonts w:eastAsia="NimbusSansGlobal-Regular"/>
                <w:szCs w:val="14"/>
                <w:lang w:val="ro-RO"/>
              </w:rPr>
            </w:pPr>
            <w:r w:rsidRPr="00C50D98">
              <w:rPr>
                <w:rFonts w:eastAsia="NimbusSansGlobal-Regular"/>
                <w:szCs w:val="14"/>
                <w:lang w:val="ro-RO"/>
              </w:rPr>
              <w:t>Sími: +354 535 7000</w:t>
            </w:r>
          </w:p>
          <w:p w14:paraId="505105F9" w14:textId="77777777" w:rsidR="007F0013" w:rsidRPr="00C50D98" w:rsidRDefault="007F0013" w:rsidP="007F0013">
            <w:pPr>
              <w:pStyle w:val="A-TableText"/>
              <w:tabs>
                <w:tab w:val="left" w:pos="567"/>
              </w:tabs>
              <w:spacing w:before="0" w:after="0" w:line="260" w:lineRule="exact"/>
              <w:rPr>
                <w:rFonts w:eastAsia="NimbusSansGlobal-Regular"/>
                <w:b/>
                <w:noProof/>
                <w:szCs w:val="14"/>
                <w:lang w:val="ro-RO"/>
              </w:rPr>
            </w:pPr>
          </w:p>
        </w:tc>
        <w:tc>
          <w:tcPr>
            <w:tcW w:w="4678" w:type="dxa"/>
          </w:tcPr>
          <w:p w14:paraId="4F5F124C" w14:textId="77777777" w:rsidR="007F0013" w:rsidRPr="00C50D98" w:rsidRDefault="007F0013" w:rsidP="007F0013">
            <w:pPr>
              <w:tabs>
                <w:tab w:val="left" w:pos="-720"/>
              </w:tabs>
              <w:rPr>
                <w:b/>
                <w:noProof/>
                <w:szCs w:val="22"/>
                <w:lang w:val="ro-RO"/>
              </w:rPr>
            </w:pPr>
            <w:r w:rsidRPr="00C50D98">
              <w:rPr>
                <w:b/>
                <w:noProof/>
                <w:szCs w:val="22"/>
                <w:lang w:val="ro-RO"/>
              </w:rPr>
              <w:t>Slovenská republika</w:t>
            </w:r>
          </w:p>
          <w:p w14:paraId="0D4DDC95" w14:textId="77777777" w:rsidR="007F0013" w:rsidRPr="00C50D98" w:rsidRDefault="007F0013" w:rsidP="007F0013">
            <w:pPr>
              <w:pStyle w:val="A-TableText"/>
              <w:tabs>
                <w:tab w:val="left" w:pos="-720"/>
                <w:tab w:val="left" w:pos="567"/>
              </w:tabs>
              <w:spacing w:before="0" w:after="0" w:line="260" w:lineRule="exact"/>
              <w:rPr>
                <w:rFonts w:eastAsia="NimbusSansGlobal-Regular"/>
                <w:szCs w:val="14"/>
                <w:lang w:val="ro-RO"/>
              </w:rPr>
            </w:pPr>
            <w:r w:rsidRPr="00C50D98">
              <w:rPr>
                <w:rFonts w:eastAsia="NimbusSansGlobal-Regular"/>
                <w:szCs w:val="14"/>
                <w:lang w:val="ro-RO"/>
              </w:rPr>
              <w:t>AstraZeneca AB, o.z.</w:t>
            </w:r>
          </w:p>
          <w:p w14:paraId="7F13F3FA" w14:textId="77777777" w:rsidR="007F0013" w:rsidRPr="00C50D98" w:rsidRDefault="007F0013" w:rsidP="007F0013">
            <w:pPr>
              <w:tabs>
                <w:tab w:val="left" w:pos="-720"/>
              </w:tabs>
              <w:rPr>
                <w:noProof/>
                <w:lang w:val="ro-RO"/>
              </w:rPr>
            </w:pPr>
            <w:r w:rsidRPr="00C50D98">
              <w:rPr>
                <w:rFonts w:eastAsia="NimbusSansGlobal-Regular"/>
                <w:szCs w:val="14"/>
                <w:lang w:val="ro-RO"/>
              </w:rPr>
              <w:t>Tel: +421 2 5737 7777</w:t>
            </w:r>
          </w:p>
        </w:tc>
      </w:tr>
      <w:tr w:rsidR="007F0013" w:rsidRPr="00C50D98" w14:paraId="40C3FAA9" w14:textId="77777777" w:rsidTr="007F0013">
        <w:tc>
          <w:tcPr>
            <w:tcW w:w="4678" w:type="dxa"/>
            <w:gridSpan w:val="2"/>
          </w:tcPr>
          <w:p w14:paraId="465D521A" w14:textId="77777777" w:rsidR="007F0013" w:rsidRPr="00C50D98" w:rsidRDefault="007F0013" w:rsidP="007F0013">
            <w:pPr>
              <w:rPr>
                <w:noProof/>
                <w:lang w:val="ro-RO"/>
              </w:rPr>
            </w:pPr>
            <w:r w:rsidRPr="00C50D98">
              <w:rPr>
                <w:b/>
                <w:noProof/>
                <w:lang w:val="ro-RO"/>
              </w:rPr>
              <w:t>Italia</w:t>
            </w:r>
          </w:p>
          <w:p w14:paraId="05238684" w14:textId="77777777" w:rsidR="007F0013" w:rsidRPr="00C50D98" w:rsidRDefault="007F0013" w:rsidP="007F0013">
            <w:pPr>
              <w:pStyle w:val="A-TableText"/>
              <w:tabs>
                <w:tab w:val="left" w:pos="567"/>
              </w:tabs>
              <w:spacing w:before="0" w:after="0" w:line="260" w:lineRule="exact"/>
              <w:rPr>
                <w:rFonts w:eastAsia="NimbusSansGlobal-Regular"/>
                <w:szCs w:val="14"/>
                <w:lang w:val="ro-RO"/>
              </w:rPr>
            </w:pPr>
            <w:r w:rsidRPr="00C50D98">
              <w:rPr>
                <w:rFonts w:eastAsia="NimbusSansGlobal-Regular"/>
                <w:szCs w:val="14"/>
                <w:lang w:val="ro-RO"/>
              </w:rPr>
              <w:t>AstraZeneca S.p.A.</w:t>
            </w:r>
          </w:p>
          <w:p w14:paraId="3EEC2BFA" w14:textId="77777777" w:rsidR="007F0013" w:rsidRPr="00C50D98" w:rsidRDefault="007F0013" w:rsidP="007F0013">
            <w:pPr>
              <w:pStyle w:val="A-TableText"/>
              <w:tabs>
                <w:tab w:val="left" w:pos="567"/>
              </w:tabs>
              <w:spacing w:before="0" w:after="0" w:line="260" w:lineRule="exact"/>
              <w:rPr>
                <w:rFonts w:eastAsia="NimbusSansGlobal-Regular"/>
                <w:szCs w:val="14"/>
                <w:lang w:val="ro-RO"/>
              </w:rPr>
            </w:pPr>
            <w:r w:rsidRPr="00C50D98">
              <w:rPr>
                <w:rFonts w:eastAsia="NimbusSansGlobal-Regular"/>
                <w:szCs w:val="14"/>
                <w:lang w:val="ro-RO"/>
              </w:rPr>
              <w:t xml:space="preserve">Tel: </w:t>
            </w:r>
            <w:r w:rsidR="0063418C" w:rsidRPr="00C50D98">
              <w:rPr>
                <w:rFonts w:eastAsia="NimbusSansGlobal-Regular"/>
                <w:szCs w:val="14"/>
                <w:lang w:val="ro-RO"/>
              </w:rPr>
              <w:t>+39 02 00704500</w:t>
            </w:r>
          </w:p>
          <w:p w14:paraId="055FEE3D" w14:textId="77777777" w:rsidR="007F0013" w:rsidRPr="00C50D98" w:rsidRDefault="007F0013" w:rsidP="007F0013">
            <w:pPr>
              <w:rPr>
                <w:b/>
                <w:noProof/>
                <w:lang w:val="ro-RO"/>
              </w:rPr>
            </w:pPr>
          </w:p>
        </w:tc>
        <w:tc>
          <w:tcPr>
            <w:tcW w:w="4678" w:type="dxa"/>
          </w:tcPr>
          <w:p w14:paraId="4C435A86" w14:textId="77777777" w:rsidR="007F0013" w:rsidRPr="00C50D98" w:rsidRDefault="007F0013" w:rsidP="007F0013">
            <w:pPr>
              <w:tabs>
                <w:tab w:val="left" w:pos="-720"/>
                <w:tab w:val="left" w:pos="4536"/>
              </w:tabs>
              <w:rPr>
                <w:noProof/>
                <w:lang w:val="ro-RO"/>
              </w:rPr>
            </w:pPr>
            <w:r w:rsidRPr="00C50D98">
              <w:rPr>
                <w:b/>
                <w:noProof/>
                <w:lang w:val="ro-RO"/>
              </w:rPr>
              <w:t>Suomi/Finland</w:t>
            </w:r>
          </w:p>
          <w:p w14:paraId="4EF4A1A4" w14:textId="77777777" w:rsidR="007F0013" w:rsidRPr="00C50D98" w:rsidRDefault="007F0013" w:rsidP="007F0013">
            <w:pPr>
              <w:pStyle w:val="A-TableText"/>
              <w:tabs>
                <w:tab w:val="left" w:pos="-720"/>
                <w:tab w:val="left" w:pos="567"/>
              </w:tabs>
              <w:spacing w:before="0" w:after="0" w:line="260" w:lineRule="exact"/>
              <w:rPr>
                <w:rFonts w:eastAsia="NimbusSansGlobal-Regular"/>
                <w:szCs w:val="14"/>
                <w:lang w:val="ro-RO"/>
              </w:rPr>
            </w:pPr>
            <w:r w:rsidRPr="00C50D98">
              <w:rPr>
                <w:rFonts w:eastAsia="NimbusSansGlobal-Regular"/>
                <w:szCs w:val="14"/>
                <w:lang w:val="ro-RO"/>
              </w:rPr>
              <w:t>AstraZeneca Oy</w:t>
            </w:r>
          </w:p>
          <w:p w14:paraId="19E9FE0D" w14:textId="77777777" w:rsidR="007F0013" w:rsidRPr="00C50D98" w:rsidRDefault="007F0013" w:rsidP="007F0013">
            <w:pPr>
              <w:tabs>
                <w:tab w:val="left" w:pos="-720"/>
                <w:tab w:val="left" w:pos="1770"/>
              </w:tabs>
              <w:rPr>
                <w:b/>
                <w:noProof/>
                <w:lang w:val="ro-RO"/>
              </w:rPr>
            </w:pPr>
            <w:r w:rsidRPr="00C50D98">
              <w:rPr>
                <w:rFonts w:eastAsia="NimbusSansGlobal-Regular"/>
                <w:szCs w:val="14"/>
                <w:lang w:val="ro-RO"/>
              </w:rPr>
              <w:t>Puh/Tel: +358 10 23 010</w:t>
            </w:r>
          </w:p>
        </w:tc>
      </w:tr>
      <w:tr w:rsidR="007F0013" w:rsidRPr="00C50D98" w14:paraId="2151977B" w14:textId="77777777" w:rsidTr="007F0013">
        <w:tc>
          <w:tcPr>
            <w:tcW w:w="4678" w:type="dxa"/>
            <w:gridSpan w:val="2"/>
          </w:tcPr>
          <w:p w14:paraId="3973F93D" w14:textId="77777777" w:rsidR="007F0013" w:rsidRPr="00C50D98" w:rsidRDefault="007F0013" w:rsidP="007F0013">
            <w:pPr>
              <w:rPr>
                <w:b/>
                <w:noProof/>
                <w:lang w:val="ro-RO"/>
              </w:rPr>
            </w:pPr>
            <w:r w:rsidRPr="00C50D98">
              <w:rPr>
                <w:b/>
                <w:noProof/>
                <w:lang w:val="ro-RO"/>
              </w:rPr>
              <w:t>Κύπρος</w:t>
            </w:r>
          </w:p>
          <w:p w14:paraId="312D7CD1" w14:textId="77777777" w:rsidR="007F0013" w:rsidRPr="00C50D98" w:rsidRDefault="007F0013" w:rsidP="007F0013">
            <w:pPr>
              <w:rPr>
                <w:szCs w:val="14"/>
                <w:lang w:val="ro-RO"/>
              </w:rPr>
            </w:pPr>
            <w:r w:rsidRPr="00C50D98">
              <w:rPr>
                <w:szCs w:val="14"/>
                <w:lang w:val="ro-RO"/>
              </w:rPr>
              <w:t>Αλέκτωρ Φαρµακευτική Λτδ</w:t>
            </w:r>
          </w:p>
          <w:p w14:paraId="391A27BB" w14:textId="77777777" w:rsidR="007F0013" w:rsidRPr="00C50D98" w:rsidRDefault="007F0013" w:rsidP="007F0013">
            <w:pPr>
              <w:pStyle w:val="MaintextDE"/>
              <w:tabs>
                <w:tab w:val="clear" w:pos="283"/>
                <w:tab w:val="left" w:pos="3560"/>
              </w:tabs>
              <w:rPr>
                <w:rFonts w:ascii="Times New Roman" w:eastAsia="NimbusSansGlobal-Regular" w:hAnsi="Times New Roman"/>
                <w:sz w:val="22"/>
                <w:szCs w:val="14"/>
                <w:lang w:val="ro-RO"/>
              </w:rPr>
            </w:pPr>
            <w:r w:rsidRPr="00C50D98">
              <w:rPr>
                <w:rFonts w:ascii="Times New Roman" w:eastAsia="NimbusSansGlobal-Regular" w:hAnsi="Times New Roman"/>
                <w:sz w:val="22"/>
                <w:szCs w:val="14"/>
                <w:lang w:val="ro-RO"/>
              </w:rPr>
              <w:t>Τηλ: +357 22490305</w:t>
            </w:r>
          </w:p>
          <w:p w14:paraId="3B73078D" w14:textId="77777777" w:rsidR="007F0013" w:rsidRPr="00C50D98" w:rsidRDefault="007F0013" w:rsidP="007F0013">
            <w:pPr>
              <w:tabs>
                <w:tab w:val="left" w:pos="-720"/>
              </w:tabs>
              <w:rPr>
                <w:noProof/>
                <w:lang w:val="ro-RO"/>
              </w:rPr>
            </w:pPr>
          </w:p>
        </w:tc>
        <w:tc>
          <w:tcPr>
            <w:tcW w:w="4678" w:type="dxa"/>
          </w:tcPr>
          <w:p w14:paraId="46F5852A" w14:textId="77777777" w:rsidR="007F0013" w:rsidRPr="00C50D98" w:rsidRDefault="007F0013" w:rsidP="007F0013">
            <w:pPr>
              <w:tabs>
                <w:tab w:val="left" w:pos="-720"/>
                <w:tab w:val="left" w:pos="4536"/>
              </w:tabs>
              <w:rPr>
                <w:b/>
                <w:noProof/>
                <w:lang w:val="ro-RO"/>
              </w:rPr>
            </w:pPr>
            <w:r w:rsidRPr="00C50D98">
              <w:rPr>
                <w:b/>
                <w:noProof/>
                <w:lang w:val="ro-RO"/>
              </w:rPr>
              <w:t>Sverige</w:t>
            </w:r>
          </w:p>
          <w:p w14:paraId="54026709" w14:textId="77777777" w:rsidR="007F0013" w:rsidRPr="00C50D98" w:rsidRDefault="007F0013" w:rsidP="007F0013">
            <w:pPr>
              <w:tabs>
                <w:tab w:val="left" w:pos="-720"/>
                <w:tab w:val="left" w:pos="1770"/>
              </w:tabs>
              <w:rPr>
                <w:rFonts w:eastAsia="NimbusSansGlobal-Regular"/>
                <w:szCs w:val="14"/>
                <w:lang w:val="ro-RO"/>
              </w:rPr>
            </w:pPr>
            <w:r w:rsidRPr="00C50D98">
              <w:rPr>
                <w:rFonts w:eastAsia="NimbusSansGlobal-Regular"/>
                <w:szCs w:val="14"/>
                <w:lang w:val="ro-RO"/>
              </w:rPr>
              <w:t>AstraZeneca AB</w:t>
            </w:r>
          </w:p>
          <w:p w14:paraId="7B37A8BF" w14:textId="77777777" w:rsidR="007F0013" w:rsidRPr="00C50D98" w:rsidRDefault="007F0013" w:rsidP="007F0013">
            <w:pPr>
              <w:tabs>
                <w:tab w:val="left" w:pos="-720"/>
              </w:tabs>
              <w:rPr>
                <w:noProof/>
                <w:lang w:val="ro-RO"/>
              </w:rPr>
            </w:pPr>
            <w:r w:rsidRPr="00C50D98">
              <w:rPr>
                <w:rFonts w:eastAsia="NimbusSansGlobal-Regular"/>
                <w:szCs w:val="14"/>
                <w:lang w:val="ro-RO"/>
              </w:rPr>
              <w:t>Tel: +46 8 553 26 000</w:t>
            </w:r>
          </w:p>
        </w:tc>
      </w:tr>
      <w:tr w:rsidR="007F0013" w:rsidRPr="00C50D98" w14:paraId="5E4693DB" w14:textId="77777777" w:rsidTr="007F0013">
        <w:tc>
          <w:tcPr>
            <w:tcW w:w="4678" w:type="dxa"/>
            <w:gridSpan w:val="2"/>
          </w:tcPr>
          <w:p w14:paraId="522D1955" w14:textId="77777777" w:rsidR="007F0013" w:rsidRPr="00C50D98" w:rsidRDefault="007F0013" w:rsidP="007F0013">
            <w:pPr>
              <w:rPr>
                <w:b/>
                <w:noProof/>
                <w:lang w:val="ro-RO"/>
              </w:rPr>
            </w:pPr>
            <w:r w:rsidRPr="00C50D98">
              <w:rPr>
                <w:b/>
                <w:noProof/>
                <w:lang w:val="ro-RO"/>
              </w:rPr>
              <w:t>Latvija</w:t>
            </w:r>
          </w:p>
          <w:p w14:paraId="2731AEF1" w14:textId="77777777" w:rsidR="007F0013" w:rsidRPr="00C50D98" w:rsidRDefault="007F0013" w:rsidP="007F0013">
            <w:pPr>
              <w:pStyle w:val="A-TableText"/>
              <w:tabs>
                <w:tab w:val="left" w:pos="-720"/>
                <w:tab w:val="left" w:pos="567"/>
              </w:tabs>
              <w:spacing w:before="0" w:after="0" w:line="260" w:lineRule="exact"/>
              <w:rPr>
                <w:rFonts w:eastAsia="NimbusSansGlobal-Regular"/>
                <w:szCs w:val="14"/>
                <w:lang w:val="ro-RO"/>
              </w:rPr>
            </w:pPr>
            <w:r w:rsidRPr="00C50D98">
              <w:rPr>
                <w:rFonts w:eastAsia="NimbusSansGlobal-Regular"/>
                <w:szCs w:val="14"/>
                <w:lang w:val="ro-RO"/>
              </w:rPr>
              <w:t>SIA AstraZeneca Latvija</w:t>
            </w:r>
          </w:p>
          <w:p w14:paraId="38111DF5" w14:textId="77777777" w:rsidR="007F0013" w:rsidRPr="00C50D98" w:rsidRDefault="007F0013" w:rsidP="007F0013">
            <w:pPr>
              <w:pStyle w:val="A-TableText"/>
              <w:tabs>
                <w:tab w:val="left" w:pos="-720"/>
                <w:tab w:val="left" w:pos="567"/>
              </w:tabs>
              <w:spacing w:before="0" w:after="0" w:line="260" w:lineRule="exact"/>
              <w:rPr>
                <w:rFonts w:eastAsia="NimbusSansGlobal-Regular"/>
                <w:szCs w:val="14"/>
                <w:lang w:val="ro-RO"/>
              </w:rPr>
            </w:pPr>
            <w:r w:rsidRPr="00C50D98">
              <w:rPr>
                <w:rFonts w:eastAsia="NimbusSansGlobal-Regular"/>
                <w:szCs w:val="14"/>
                <w:lang w:val="ro-RO"/>
              </w:rPr>
              <w:t>Tel: +371 67377100</w:t>
            </w:r>
          </w:p>
          <w:p w14:paraId="03B701A5" w14:textId="77777777" w:rsidR="007F0013" w:rsidRPr="00C50D98" w:rsidRDefault="007F0013" w:rsidP="007F0013">
            <w:pPr>
              <w:pStyle w:val="MaintextDE"/>
              <w:tabs>
                <w:tab w:val="clear" w:pos="283"/>
                <w:tab w:val="left" w:pos="3560"/>
              </w:tabs>
              <w:rPr>
                <w:noProof/>
                <w:lang w:val="ro-RO"/>
              </w:rPr>
            </w:pPr>
          </w:p>
        </w:tc>
        <w:tc>
          <w:tcPr>
            <w:tcW w:w="4678" w:type="dxa"/>
          </w:tcPr>
          <w:p w14:paraId="1EC6CEEA" w14:textId="77777777" w:rsidR="007F0013" w:rsidRPr="00C50D98" w:rsidRDefault="007F0013" w:rsidP="007F0013">
            <w:pPr>
              <w:tabs>
                <w:tab w:val="left" w:pos="-720"/>
                <w:tab w:val="left" w:pos="4536"/>
              </w:tabs>
              <w:rPr>
                <w:b/>
                <w:noProof/>
                <w:lang w:val="ro-RO"/>
              </w:rPr>
            </w:pPr>
            <w:r w:rsidRPr="00C50D98">
              <w:rPr>
                <w:b/>
                <w:noProof/>
                <w:lang w:val="ro-RO"/>
              </w:rPr>
              <w:t>United Kingdom</w:t>
            </w:r>
            <w:r w:rsidR="00C17939" w:rsidRPr="00C50D98">
              <w:rPr>
                <w:b/>
                <w:noProof/>
                <w:lang w:val="ro-RO"/>
              </w:rPr>
              <w:t xml:space="preserve"> (Northern Ireland)</w:t>
            </w:r>
          </w:p>
          <w:p w14:paraId="4BFCB4C8" w14:textId="77777777" w:rsidR="007F0013" w:rsidRPr="00C50D98" w:rsidRDefault="007F0013" w:rsidP="007F0013">
            <w:pPr>
              <w:pStyle w:val="A-TableText"/>
              <w:tabs>
                <w:tab w:val="left" w:pos="-720"/>
                <w:tab w:val="left" w:pos="567"/>
              </w:tabs>
              <w:spacing w:before="0" w:after="0" w:line="260" w:lineRule="exact"/>
              <w:rPr>
                <w:rFonts w:eastAsia="NimbusSansGlobal-Regular"/>
                <w:szCs w:val="14"/>
                <w:lang w:val="ro-RO"/>
              </w:rPr>
            </w:pPr>
            <w:r w:rsidRPr="00C50D98">
              <w:rPr>
                <w:rFonts w:eastAsia="NimbusSansGlobal-Regular"/>
                <w:szCs w:val="14"/>
                <w:lang w:val="ro-RO"/>
              </w:rPr>
              <w:t>AstraZeneca UK Ltd</w:t>
            </w:r>
          </w:p>
          <w:p w14:paraId="38B04B53" w14:textId="77777777" w:rsidR="007F0013" w:rsidRPr="00C50D98" w:rsidRDefault="007F0013" w:rsidP="007F0013">
            <w:pPr>
              <w:tabs>
                <w:tab w:val="left" w:pos="-720"/>
              </w:tabs>
              <w:rPr>
                <w:noProof/>
                <w:lang w:val="ro-RO"/>
              </w:rPr>
            </w:pPr>
            <w:r w:rsidRPr="00C50D98">
              <w:rPr>
                <w:rFonts w:eastAsia="NimbusSansGlobal-Regular"/>
                <w:szCs w:val="14"/>
                <w:lang w:val="ro-RO"/>
              </w:rPr>
              <w:t>Tel: +44 1582 836 836</w:t>
            </w:r>
          </w:p>
        </w:tc>
      </w:tr>
    </w:tbl>
    <w:p w14:paraId="54A31731" w14:textId="77777777" w:rsidR="0004387C" w:rsidRPr="00C50D98" w:rsidRDefault="0004387C" w:rsidP="0004387C">
      <w:pPr>
        <w:tabs>
          <w:tab w:val="clear" w:pos="567"/>
        </w:tabs>
        <w:spacing w:line="240" w:lineRule="auto"/>
        <w:ind w:right="-2"/>
        <w:rPr>
          <w:lang w:val="ro-RO"/>
        </w:rPr>
      </w:pPr>
    </w:p>
    <w:p w14:paraId="0FBD9C74" w14:textId="77777777" w:rsidR="0004387C" w:rsidRPr="00C50D98" w:rsidRDefault="0004387C" w:rsidP="0004387C">
      <w:pPr>
        <w:tabs>
          <w:tab w:val="clear" w:pos="567"/>
        </w:tabs>
        <w:spacing w:line="240" w:lineRule="auto"/>
        <w:ind w:right="-2"/>
        <w:rPr>
          <w:lang w:val="ro-RO"/>
        </w:rPr>
      </w:pPr>
    </w:p>
    <w:p w14:paraId="7827C5F6" w14:textId="77777777" w:rsidR="0004387C" w:rsidRPr="00C50D98" w:rsidRDefault="0004387C" w:rsidP="0004387C">
      <w:pPr>
        <w:tabs>
          <w:tab w:val="clear" w:pos="567"/>
        </w:tabs>
        <w:spacing w:line="240" w:lineRule="auto"/>
        <w:ind w:right="-2"/>
        <w:rPr>
          <w:lang w:val="ro-RO"/>
        </w:rPr>
      </w:pPr>
      <w:r w:rsidRPr="00C50D98">
        <w:rPr>
          <w:b/>
          <w:bCs/>
          <w:szCs w:val="22"/>
          <w:lang w:val="ro-RO"/>
        </w:rPr>
        <w:t xml:space="preserve">Acest prospect a fost revizuit în </w:t>
      </w:r>
    </w:p>
    <w:p w14:paraId="28E25492" w14:textId="77777777" w:rsidR="0004387C" w:rsidRPr="00C50D98" w:rsidRDefault="0004387C" w:rsidP="0004387C">
      <w:pPr>
        <w:tabs>
          <w:tab w:val="clear" w:pos="567"/>
        </w:tabs>
        <w:spacing w:line="240" w:lineRule="auto"/>
        <w:ind w:right="-2"/>
        <w:rPr>
          <w:lang w:val="ro-RO"/>
        </w:rPr>
      </w:pPr>
    </w:p>
    <w:p w14:paraId="0DD33597" w14:textId="77777777" w:rsidR="0004387C" w:rsidRPr="00C50D98" w:rsidRDefault="0004387C" w:rsidP="0004387C">
      <w:pPr>
        <w:ind w:right="-2"/>
        <w:rPr>
          <w:szCs w:val="22"/>
          <w:lang w:val="ro-RO"/>
        </w:rPr>
      </w:pPr>
      <w:r w:rsidRPr="00C50D98">
        <w:rPr>
          <w:b/>
          <w:noProof/>
          <w:lang w:val="ro-RO"/>
        </w:rPr>
        <w:t>Alte surse de informa</w:t>
      </w:r>
      <w:r w:rsidR="00EF510C" w:rsidRPr="00C50D98">
        <w:rPr>
          <w:b/>
          <w:noProof/>
          <w:lang w:val="ro-RO"/>
        </w:rPr>
        <w:t>ţ</w:t>
      </w:r>
      <w:r w:rsidRPr="00C50D98">
        <w:rPr>
          <w:b/>
          <w:noProof/>
          <w:lang w:val="ro-RO"/>
        </w:rPr>
        <w:t>ii</w:t>
      </w:r>
    </w:p>
    <w:p w14:paraId="7ABB9F71" w14:textId="77777777" w:rsidR="006272EA" w:rsidRPr="00C50D98" w:rsidRDefault="0004387C" w:rsidP="0004387C">
      <w:pPr>
        <w:ind w:right="-2"/>
        <w:rPr>
          <w:iCs/>
          <w:noProof/>
          <w:szCs w:val="22"/>
          <w:lang w:val="ro-RO"/>
        </w:rPr>
      </w:pPr>
      <w:r w:rsidRPr="00C50D98">
        <w:rPr>
          <w:szCs w:val="22"/>
          <w:lang w:val="ro-RO"/>
        </w:rPr>
        <w:t>Informa</w:t>
      </w:r>
      <w:r w:rsidR="00EF510C" w:rsidRPr="00C50D98">
        <w:rPr>
          <w:szCs w:val="22"/>
          <w:lang w:val="ro-RO"/>
        </w:rPr>
        <w:t>ţ</w:t>
      </w:r>
      <w:r w:rsidRPr="00C50D98">
        <w:rPr>
          <w:szCs w:val="22"/>
          <w:lang w:val="ro-RO"/>
        </w:rPr>
        <w:t>ii detaliate privind acest medicament sunt disponibile pe website-ul Agen</w:t>
      </w:r>
      <w:r w:rsidR="00EF510C" w:rsidRPr="00C50D98">
        <w:rPr>
          <w:szCs w:val="22"/>
          <w:lang w:val="ro-RO"/>
        </w:rPr>
        <w:t>ţ</w:t>
      </w:r>
      <w:r w:rsidRPr="00C50D98">
        <w:rPr>
          <w:szCs w:val="22"/>
          <w:lang w:val="ro-RO"/>
        </w:rPr>
        <w:t xml:space="preserve">iei Europene a Medicamentului (EMA) </w:t>
      </w:r>
      <w:hyperlink r:id="rId27" w:history="1">
        <w:r w:rsidRPr="00C50D98">
          <w:rPr>
            <w:rStyle w:val="Hyperlink"/>
            <w:noProof/>
            <w:szCs w:val="22"/>
            <w:lang w:val="ro-RO"/>
          </w:rPr>
          <w:t>http://www.ema.europa.eu</w:t>
        </w:r>
      </w:hyperlink>
      <w:r w:rsidRPr="00C50D98">
        <w:rPr>
          <w:iCs/>
          <w:noProof/>
          <w:szCs w:val="22"/>
          <w:lang w:val="ro-RO"/>
        </w:rPr>
        <w:t>.</w:t>
      </w:r>
    </w:p>
    <w:p w14:paraId="0AE0BE18" w14:textId="77777777" w:rsidR="006272EA" w:rsidRPr="00C50D98" w:rsidRDefault="006272EA" w:rsidP="006272EA">
      <w:pPr>
        <w:tabs>
          <w:tab w:val="clear" w:pos="567"/>
        </w:tabs>
        <w:spacing w:line="240" w:lineRule="auto"/>
        <w:jc w:val="center"/>
        <w:rPr>
          <w:b/>
          <w:bCs/>
          <w:szCs w:val="22"/>
          <w:lang w:val="ro-RO"/>
        </w:rPr>
      </w:pPr>
      <w:r w:rsidRPr="00C50D98">
        <w:rPr>
          <w:iCs/>
          <w:noProof/>
          <w:szCs w:val="22"/>
          <w:lang w:val="ro-RO"/>
        </w:rPr>
        <w:br w:type="page"/>
      </w:r>
      <w:r w:rsidRPr="00C50D98">
        <w:rPr>
          <w:b/>
          <w:bCs/>
          <w:szCs w:val="22"/>
          <w:lang w:val="ro-RO"/>
        </w:rPr>
        <w:lastRenderedPageBreak/>
        <w:t>Prospect: Informaţii pentru utilizator</w:t>
      </w:r>
    </w:p>
    <w:p w14:paraId="6AE964ED" w14:textId="77777777" w:rsidR="006272EA" w:rsidRPr="00C50D98" w:rsidRDefault="006272EA" w:rsidP="006272EA">
      <w:pPr>
        <w:tabs>
          <w:tab w:val="clear" w:pos="567"/>
        </w:tabs>
        <w:spacing w:line="240" w:lineRule="auto"/>
        <w:jc w:val="center"/>
        <w:rPr>
          <w:lang w:val="ro-RO"/>
        </w:rPr>
      </w:pPr>
    </w:p>
    <w:p w14:paraId="16D1B982" w14:textId="77777777" w:rsidR="006272EA" w:rsidRPr="00C50D98" w:rsidRDefault="006272EA" w:rsidP="006272EA">
      <w:pPr>
        <w:tabs>
          <w:tab w:val="clear" w:pos="567"/>
        </w:tabs>
        <w:spacing w:line="240" w:lineRule="auto"/>
        <w:jc w:val="center"/>
        <w:rPr>
          <w:b/>
          <w:bCs/>
          <w:lang w:val="ro-RO"/>
        </w:rPr>
      </w:pPr>
      <w:r w:rsidRPr="00C50D98">
        <w:rPr>
          <w:b/>
          <w:bCs/>
          <w:lang w:val="ro-RO"/>
        </w:rPr>
        <w:t>Brilique 90 mg comprimate orodispersabile</w:t>
      </w:r>
    </w:p>
    <w:p w14:paraId="06C668CD" w14:textId="77777777" w:rsidR="006272EA" w:rsidRPr="00C50D98" w:rsidRDefault="006272EA" w:rsidP="006272EA">
      <w:pPr>
        <w:tabs>
          <w:tab w:val="clear" w:pos="567"/>
        </w:tabs>
        <w:spacing w:line="240" w:lineRule="auto"/>
        <w:jc w:val="center"/>
        <w:rPr>
          <w:lang w:val="ro-RO"/>
        </w:rPr>
      </w:pPr>
      <w:r w:rsidRPr="00C50D98">
        <w:rPr>
          <w:lang w:val="ro-RO"/>
        </w:rPr>
        <w:t>ticagrelor</w:t>
      </w:r>
    </w:p>
    <w:p w14:paraId="04AF3946" w14:textId="77777777" w:rsidR="006272EA" w:rsidRPr="00C50D98" w:rsidRDefault="006272EA" w:rsidP="003F74B6">
      <w:pPr>
        <w:tabs>
          <w:tab w:val="clear" w:pos="567"/>
        </w:tabs>
        <w:spacing w:line="240" w:lineRule="auto"/>
        <w:rPr>
          <w:b/>
          <w:lang w:val="ro-RO"/>
        </w:rPr>
      </w:pPr>
    </w:p>
    <w:p w14:paraId="5134D9C4" w14:textId="77777777" w:rsidR="006272EA" w:rsidRPr="00C50D98" w:rsidRDefault="006272EA" w:rsidP="006272EA">
      <w:pPr>
        <w:tabs>
          <w:tab w:val="clear" w:pos="567"/>
        </w:tabs>
        <w:spacing w:line="240" w:lineRule="auto"/>
        <w:rPr>
          <w:b/>
          <w:bCs/>
          <w:szCs w:val="22"/>
          <w:lang w:val="ro-RO"/>
        </w:rPr>
      </w:pPr>
      <w:r w:rsidRPr="00C50D98">
        <w:rPr>
          <w:b/>
          <w:bCs/>
          <w:szCs w:val="22"/>
          <w:lang w:val="ro-RO"/>
        </w:rPr>
        <w:t>Citiţi cu atenţie şi în întregime acest prospect înainte de a începe să luaţi acest medicament deoarece conţine informaţii importante pentru dumneavoastră</w:t>
      </w:r>
      <w:r w:rsidRPr="00C50D98">
        <w:rPr>
          <w:b/>
          <w:lang w:val="ro-RO"/>
        </w:rPr>
        <w:t>.</w:t>
      </w:r>
    </w:p>
    <w:p w14:paraId="73931BE7" w14:textId="77777777" w:rsidR="006272EA" w:rsidRPr="00C50D98" w:rsidRDefault="006272EA" w:rsidP="00AF3387">
      <w:pPr>
        <w:numPr>
          <w:ilvl w:val="0"/>
          <w:numId w:val="15"/>
        </w:numPr>
        <w:tabs>
          <w:tab w:val="clear" w:pos="567"/>
        </w:tabs>
        <w:spacing w:line="240" w:lineRule="auto"/>
        <w:ind w:left="567" w:right="-2" w:hanging="567"/>
        <w:rPr>
          <w:lang w:val="ro-RO"/>
        </w:rPr>
      </w:pPr>
      <w:r w:rsidRPr="00C50D98">
        <w:rPr>
          <w:lang w:val="ro-RO"/>
        </w:rPr>
        <w:t>Păstraţi acest prospect. S-ar putea să fie necesar să-l recitiţi.</w:t>
      </w:r>
    </w:p>
    <w:p w14:paraId="6DA255BD" w14:textId="77777777" w:rsidR="006272EA" w:rsidRPr="00C50D98" w:rsidRDefault="006272EA" w:rsidP="00AF3387">
      <w:pPr>
        <w:numPr>
          <w:ilvl w:val="0"/>
          <w:numId w:val="15"/>
        </w:numPr>
        <w:tabs>
          <w:tab w:val="clear" w:pos="567"/>
        </w:tabs>
        <w:spacing w:line="240" w:lineRule="auto"/>
        <w:ind w:left="567" w:right="-2" w:hanging="567"/>
        <w:rPr>
          <w:lang w:val="ro-RO"/>
        </w:rPr>
      </w:pPr>
      <w:r w:rsidRPr="00C50D98">
        <w:rPr>
          <w:lang w:val="ro-RO"/>
        </w:rPr>
        <w:t>Dacă aveţi orice întrebări suplimentare, adresaţi-vă medicului dumneavoastră sau farmacistului.</w:t>
      </w:r>
    </w:p>
    <w:p w14:paraId="07C0385D" w14:textId="77777777" w:rsidR="006272EA" w:rsidRPr="00C50D98" w:rsidRDefault="006272EA" w:rsidP="00AF3387">
      <w:pPr>
        <w:numPr>
          <w:ilvl w:val="0"/>
          <w:numId w:val="15"/>
        </w:numPr>
        <w:tabs>
          <w:tab w:val="clear" w:pos="567"/>
        </w:tabs>
        <w:spacing w:line="240" w:lineRule="auto"/>
        <w:ind w:left="567" w:right="-2" w:hanging="567"/>
        <w:rPr>
          <w:lang w:val="ro-RO"/>
        </w:rPr>
      </w:pPr>
      <w:r w:rsidRPr="00C50D98">
        <w:rPr>
          <w:lang w:val="ro-RO"/>
        </w:rPr>
        <w:t xml:space="preserve">Acest medicament a fost prescris </w:t>
      </w:r>
      <w:r w:rsidRPr="00C50D98">
        <w:rPr>
          <w:noProof/>
          <w:szCs w:val="22"/>
          <w:lang w:val="ro-RO"/>
        </w:rPr>
        <w:t xml:space="preserve">numai </w:t>
      </w:r>
      <w:r w:rsidRPr="00C50D98">
        <w:rPr>
          <w:lang w:val="ro-RO"/>
        </w:rPr>
        <w:t xml:space="preserve">pentru dumneavoastră. Nu trebuie să-l daţi altor persoane. Le poate face rău, chiar dacă au aceleaşi </w:t>
      </w:r>
      <w:r w:rsidRPr="00C50D98">
        <w:rPr>
          <w:noProof/>
          <w:szCs w:val="22"/>
          <w:lang w:val="ro-RO"/>
        </w:rPr>
        <w:t>semne de boală</w:t>
      </w:r>
      <w:r w:rsidRPr="00C50D98">
        <w:rPr>
          <w:lang w:val="ro-RO"/>
        </w:rPr>
        <w:t xml:space="preserve"> cu ale dumneavoastră.</w:t>
      </w:r>
    </w:p>
    <w:p w14:paraId="743EEF45" w14:textId="2E37FDB3" w:rsidR="006272EA" w:rsidRPr="00C50D98" w:rsidRDefault="006272EA" w:rsidP="00AF3387">
      <w:pPr>
        <w:numPr>
          <w:ilvl w:val="0"/>
          <w:numId w:val="15"/>
        </w:numPr>
        <w:tabs>
          <w:tab w:val="clear" w:pos="567"/>
        </w:tabs>
        <w:spacing w:line="240" w:lineRule="auto"/>
        <w:ind w:left="567" w:right="-2" w:hanging="567"/>
        <w:rPr>
          <w:lang w:val="ro-RO"/>
        </w:rPr>
      </w:pPr>
      <w:r w:rsidRPr="00C50D98">
        <w:rPr>
          <w:lang w:val="ro-RO"/>
        </w:rPr>
        <w:t xml:space="preserve">Dacă </w:t>
      </w:r>
      <w:r w:rsidRPr="00C50D98">
        <w:rPr>
          <w:noProof/>
          <w:szCs w:val="22"/>
          <w:lang w:val="ro-RO"/>
        </w:rPr>
        <w:t>manifestaţi orice reacţii</w:t>
      </w:r>
      <w:r w:rsidRPr="00C50D98">
        <w:rPr>
          <w:lang w:val="ro-RO"/>
        </w:rPr>
        <w:t xml:space="preserve"> adverse</w:t>
      </w:r>
      <w:r w:rsidRPr="00C50D98">
        <w:rPr>
          <w:noProof/>
          <w:szCs w:val="22"/>
          <w:lang w:val="ro-RO"/>
        </w:rPr>
        <w:t>, adresaţi-</w:t>
      </w:r>
      <w:r w:rsidRPr="00C50D98">
        <w:rPr>
          <w:lang w:val="ro-RO"/>
        </w:rPr>
        <w:t xml:space="preserve">vă medicului dumneavoastră sau farmacistului. </w:t>
      </w:r>
      <w:r w:rsidRPr="00C50D98">
        <w:rPr>
          <w:noProof/>
          <w:szCs w:val="22"/>
          <w:lang w:val="ro-RO"/>
        </w:rPr>
        <w:t xml:space="preserve">Acestea pot fi şi reacţii adverse care nu sunt menţionate în acest prospect. </w:t>
      </w:r>
      <w:r w:rsidRPr="00C50D98">
        <w:rPr>
          <w:szCs w:val="22"/>
          <w:lang w:val="ro-RO"/>
        </w:rPr>
        <w:t>Vezi pct. 4.</w:t>
      </w:r>
    </w:p>
    <w:p w14:paraId="2D6E1FB5" w14:textId="77777777" w:rsidR="00B3113F" w:rsidRPr="00C50D98" w:rsidRDefault="00B3113F" w:rsidP="00B3113F">
      <w:pPr>
        <w:tabs>
          <w:tab w:val="clear" w:pos="567"/>
        </w:tabs>
        <w:spacing w:line="240" w:lineRule="auto"/>
        <w:ind w:right="-2"/>
        <w:rPr>
          <w:i/>
          <w:lang w:val="ro-RO"/>
        </w:rPr>
      </w:pPr>
    </w:p>
    <w:p w14:paraId="74C31D1F" w14:textId="77777777" w:rsidR="00B3113F" w:rsidRPr="00C50D98" w:rsidRDefault="00B3113F" w:rsidP="00B3113F">
      <w:pPr>
        <w:keepNext/>
        <w:tabs>
          <w:tab w:val="clear" w:pos="567"/>
        </w:tabs>
        <w:spacing w:line="240" w:lineRule="auto"/>
        <w:ind w:right="-2"/>
        <w:rPr>
          <w:u w:val="single"/>
          <w:lang w:val="ro-RO"/>
        </w:rPr>
      </w:pPr>
      <w:r w:rsidRPr="00C50D98">
        <w:rPr>
          <w:b/>
          <w:bCs/>
          <w:szCs w:val="22"/>
          <w:lang w:val="ro-RO"/>
        </w:rPr>
        <w:t>Ce găsiţi în acest prospect</w:t>
      </w:r>
      <w:r w:rsidRPr="00C50D98">
        <w:rPr>
          <w:b/>
          <w:bCs/>
          <w:lang w:val="ro-RO"/>
        </w:rPr>
        <w:t>:</w:t>
      </w:r>
    </w:p>
    <w:p w14:paraId="7C411B34" w14:textId="77777777" w:rsidR="00B3113F" w:rsidRPr="00C50D98" w:rsidRDefault="00B3113F" w:rsidP="00B3113F">
      <w:pPr>
        <w:tabs>
          <w:tab w:val="clear" w:pos="567"/>
        </w:tabs>
        <w:spacing w:line="240" w:lineRule="auto"/>
        <w:ind w:right="-29"/>
        <w:rPr>
          <w:lang w:val="ro-RO"/>
        </w:rPr>
      </w:pPr>
      <w:r w:rsidRPr="00C50D98">
        <w:rPr>
          <w:lang w:val="ro-RO"/>
        </w:rPr>
        <w:t>1.</w:t>
      </w:r>
      <w:r w:rsidRPr="00C50D98">
        <w:rPr>
          <w:lang w:val="ro-RO"/>
        </w:rPr>
        <w:tab/>
        <w:t>Ce este Brilique şi pentru ce se utilizează</w:t>
      </w:r>
    </w:p>
    <w:p w14:paraId="68BD9E49" w14:textId="77777777" w:rsidR="00B3113F" w:rsidRPr="00C50D98" w:rsidRDefault="00B3113F" w:rsidP="00B3113F">
      <w:pPr>
        <w:tabs>
          <w:tab w:val="clear" w:pos="567"/>
        </w:tabs>
        <w:spacing w:line="240" w:lineRule="auto"/>
        <w:ind w:right="-29"/>
        <w:rPr>
          <w:lang w:val="ro-RO"/>
        </w:rPr>
      </w:pPr>
      <w:r w:rsidRPr="00C50D98">
        <w:rPr>
          <w:lang w:val="ro-RO"/>
        </w:rPr>
        <w:t>2.</w:t>
      </w:r>
      <w:r w:rsidRPr="00C50D98">
        <w:rPr>
          <w:lang w:val="ro-RO"/>
        </w:rPr>
        <w:tab/>
      </w:r>
      <w:r w:rsidRPr="00C50D98">
        <w:rPr>
          <w:szCs w:val="22"/>
          <w:lang w:val="ro-RO"/>
        </w:rPr>
        <w:t>Ce trebuie să ştiţi înainte</w:t>
      </w:r>
      <w:r w:rsidRPr="00C50D98">
        <w:rPr>
          <w:lang w:val="ro-RO"/>
        </w:rPr>
        <w:t xml:space="preserve"> să luaţi Brilique</w:t>
      </w:r>
    </w:p>
    <w:p w14:paraId="4D6E5539" w14:textId="77777777" w:rsidR="00B3113F" w:rsidRPr="00C50D98" w:rsidRDefault="00B3113F" w:rsidP="00B3113F">
      <w:pPr>
        <w:tabs>
          <w:tab w:val="clear" w:pos="567"/>
        </w:tabs>
        <w:spacing w:line="240" w:lineRule="auto"/>
        <w:ind w:right="-29"/>
        <w:rPr>
          <w:lang w:val="ro-RO"/>
        </w:rPr>
      </w:pPr>
      <w:r w:rsidRPr="00C50D98">
        <w:rPr>
          <w:lang w:val="ro-RO"/>
        </w:rPr>
        <w:t>3.</w:t>
      </w:r>
      <w:r w:rsidRPr="00C50D98">
        <w:rPr>
          <w:lang w:val="ro-RO"/>
        </w:rPr>
        <w:tab/>
        <w:t>Cum să luaţi Brilique</w:t>
      </w:r>
    </w:p>
    <w:p w14:paraId="1CC84B78" w14:textId="77777777" w:rsidR="00B3113F" w:rsidRPr="00C50D98" w:rsidRDefault="00B3113F" w:rsidP="00B3113F">
      <w:pPr>
        <w:tabs>
          <w:tab w:val="clear" w:pos="567"/>
        </w:tabs>
        <w:spacing w:line="240" w:lineRule="auto"/>
        <w:ind w:right="-29"/>
        <w:rPr>
          <w:lang w:val="ro-RO"/>
        </w:rPr>
      </w:pPr>
      <w:r w:rsidRPr="00C50D98">
        <w:rPr>
          <w:lang w:val="ro-RO"/>
        </w:rPr>
        <w:t>4.</w:t>
      </w:r>
      <w:r w:rsidRPr="00C50D98">
        <w:rPr>
          <w:lang w:val="ro-RO"/>
        </w:rPr>
        <w:tab/>
        <w:t>Reacţii adverse posibile</w:t>
      </w:r>
    </w:p>
    <w:p w14:paraId="4B03F350" w14:textId="77777777" w:rsidR="00B3113F" w:rsidRPr="00C50D98" w:rsidRDefault="00B3113F" w:rsidP="00AF3387">
      <w:pPr>
        <w:numPr>
          <w:ilvl w:val="0"/>
          <w:numId w:val="31"/>
        </w:numPr>
        <w:spacing w:line="240" w:lineRule="auto"/>
        <w:ind w:right="-29"/>
        <w:rPr>
          <w:lang w:val="ro-RO"/>
        </w:rPr>
      </w:pPr>
      <w:r w:rsidRPr="00C50D98">
        <w:rPr>
          <w:lang w:val="ro-RO"/>
        </w:rPr>
        <w:t>Cum se păstrează Brilique</w:t>
      </w:r>
    </w:p>
    <w:p w14:paraId="719A3128" w14:textId="77777777" w:rsidR="00B3113F" w:rsidRPr="00C50D98" w:rsidRDefault="00B3113F" w:rsidP="00B3113F">
      <w:pPr>
        <w:tabs>
          <w:tab w:val="clear" w:pos="567"/>
        </w:tabs>
        <w:spacing w:line="240" w:lineRule="auto"/>
        <w:ind w:right="-29"/>
        <w:rPr>
          <w:lang w:val="ro-RO"/>
        </w:rPr>
      </w:pPr>
      <w:r w:rsidRPr="00C50D98">
        <w:rPr>
          <w:lang w:val="ro-RO"/>
        </w:rPr>
        <w:t>6.</w:t>
      </w:r>
      <w:r w:rsidRPr="00C50D98">
        <w:rPr>
          <w:lang w:val="ro-RO"/>
        </w:rPr>
        <w:tab/>
      </w:r>
      <w:r w:rsidRPr="00C50D98">
        <w:rPr>
          <w:szCs w:val="22"/>
          <w:lang w:val="ro-RO"/>
        </w:rPr>
        <w:t>Conţinutul ambalajului şi alte informaţii</w:t>
      </w:r>
    </w:p>
    <w:p w14:paraId="435CB75A" w14:textId="77777777" w:rsidR="006272EA" w:rsidRPr="00C50D98" w:rsidRDefault="006272EA" w:rsidP="006272EA">
      <w:pPr>
        <w:tabs>
          <w:tab w:val="clear" w:pos="567"/>
        </w:tabs>
        <w:spacing w:line="240" w:lineRule="auto"/>
        <w:ind w:right="-29"/>
        <w:rPr>
          <w:lang w:val="ro-RO"/>
        </w:rPr>
      </w:pPr>
    </w:p>
    <w:p w14:paraId="56F2E038" w14:textId="77777777" w:rsidR="006272EA" w:rsidRPr="00C50D98" w:rsidRDefault="006272EA" w:rsidP="006272EA">
      <w:pPr>
        <w:tabs>
          <w:tab w:val="clear" w:pos="567"/>
        </w:tabs>
        <w:spacing w:line="240" w:lineRule="auto"/>
        <w:ind w:right="-29"/>
        <w:rPr>
          <w:lang w:val="ro-RO"/>
        </w:rPr>
      </w:pPr>
    </w:p>
    <w:p w14:paraId="3E90AD18" w14:textId="77777777" w:rsidR="006272EA" w:rsidRPr="00C50D98" w:rsidRDefault="006272EA" w:rsidP="00AF3387">
      <w:pPr>
        <w:numPr>
          <w:ilvl w:val="0"/>
          <w:numId w:val="32"/>
        </w:numPr>
        <w:spacing w:line="240" w:lineRule="auto"/>
        <w:ind w:right="-2"/>
        <w:rPr>
          <w:b/>
          <w:bCs/>
          <w:lang w:val="ro-RO"/>
        </w:rPr>
      </w:pPr>
      <w:r w:rsidRPr="00C50D98">
        <w:rPr>
          <w:b/>
          <w:lang w:val="ro-RO"/>
        </w:rPr>
        <w:t xml:space="preserve">Ce este Brilique </w:t>
      </w:r>
      <w:r w:rsidRPr="00C50D98">
        <w:rPr>
          <w:b/>
          <w:bCs/>
          <w:szCs w:val="22"/>
          <w:lang w:val="ro-RO"/>
        </w:rPr>
        <w:t xml:space="preserve">şi </w:t>
      </w:r>
      <w:r w:rsidRPr="00C50D98">
        <w:rPr>
          <w:b/>
          <w:lang w:val="ro-RO"/>
        </w:rPr>
        <w:t xml:space="preserve">pentru </w:t>
      </w:r>
      <w:r w:rsidRPr="00C50D98">
        <w:rPr>
          <w:b/>
          <w:bCs/>
          <w:szCs w:val="22"/>
          <w:lang w:val="ro-RO"/>
        </w:rPr>
        <w:t>ce se utilizează</w:t>
      </w:r>
    </w:p>
    <w:p w14:paraId="4F4D4902" w14:textId="77777777" w:rsidR="006272EA" w:rsidRPr="00C50D98" w:rsidRDefault="006272EA" w:rsidP="006272EA">
      <w:pPr>
        <w:tabs>
          <w:tab w:val="clear" w:pos="567"/>
        </w:tabs>
        <w:spacing w:line="240" w:lineRule="auto"/>
        <w:rPr>
          <w:lang w:val="ro-RO"/>
        </w:rPr>
      </w:pPr>
    </w:p>
    <w:p w14:paraId="62F6C304" w14:textId="77777777" w:rsidR="006272EA" w:rsidRPr="00C50D98" w:rsidRDefault="006272EA" w:rsidP="006272EA">
      <w:pPr>
        <w:tabs>
          <w:tab w:val="clear" w:pos="567"/>
        </w:tabs>
        <w:spacing w:line="240" w:lineRule="auto"/>
        <w:ind w:right="-2"/>
        <w:rPr>
          <w:b/>
          <w:lang w:val="ro-RO"/>
        </w:rPr>
      </w:pPr>
      <w:r w:rsidRPr="00C50D98">
        <w:rPr>
          <w:b/>
          <w:lang w:val="ro-RO"/>
        </w:rPr>
        <w:t xml:space="preserve">Ce este Brilique </w:t>
      </w:r>
    </w:p>
    <w:p w14:paraId="2FA462DF" w14:textId="77777777" w:rsidR="006272EA" w:rsidRPr="00C50D98" w:rsidRDefault="006272EA" w:rsidP="006272EA">
      <w:pPr>
        <w:tabs>
          <w:tab w:val="clear" w:pos="567"/>
        </w:tabs>
        <w:spacing w:line="240" w:lineRule="auto"/>
        <w:ind w:right="-2"/>
        <w:rPr>
          <w:szCs w:val="22"/>
          <w:lang w:val="ro-RO"/>
        </w:rPr>
      </w:pPr>
      <w:r w:rsidRPr="00C50D98">
        <w:rPr>
          <w:szCs w:val="22"/>
          <w:lang w:val="ro-RO"/>
        </w:rPr>
        <w:t>Brilique conţine o substanţă activă numită ticagrelor. Acesta face parte dintr-o clasă de medicamente denumite medicamente antiplachetare.</w:t>
      </w:r>
    </w:p>
    <w:p w14:paraId="5071C680" w14:textId="77777777" w:rsidR="006272EA" w:rsidRPr="00C50D98" w:rsidRDefault="006272EA" w:rsidP="006272EA">
      <w:pPr>
        <w:tabs>
          <w:tab w:val="clear" w:pos="567"/>
        </w:tabs>
        <w:spacing w:line="240" w:lineRule="auto"/>
        <w:ind w:right="-2"/>
        <w:rPr>
          <w:szCs w:val="22"/>
          <w:lang w:val="ro-RO"/>
        </w:rPr>
      </w:pPr>
    </w:p>
    <w:p w14:paraId="37D8ECE6" w14:textId="77777777" w:rsidR="006272EA" w:rsidRPr="00C50D98" w:rsidRDefault="006272EA" w:rsidP="006272EA">
      <w:pPr>
        <w:tabs>
          <w:tab w:val="clear" w:pos="567"/>
        </w:tabs>
        <w:spacing w:line="240" w:lineRule="auto"/>
        <w:ind w:right="-2"/>
        <w:rPr>
          <w:b/>
          <w:szCs w:val="22"/>
          <w:lang w:val="ro-RO"/>
        </w:rPr>
      </w:pPr>
      <w:r w:rsidRPr="00C50D98">
        <w:rPr>
          <w:b/>
          <w:szCs w:val="22"/>
          <w:lang w:val="ro-RO"/>
        </w:rPr>
        <w:t>Pentru ce se utilizează Brilique</w:t>
      </w:r>
    </w:p>
    <w:p w14:paraId="18050993" w14:textId="77777777" w:rsidR="006272EA" w:rsidRPr="00C50D98" w:rsidRDefault="006272EA" w:rsidP="006272EA">
      <w:pPr>
        <w:tabs>
          <w:tab w:val="clear" w:pos="567"/>
        </w:tabs>
        <w:spacing w:line="240" w:lineRule="auto"/>
        <w:ind w:right="-2"/>
        <w:rPr>
          <w:szCs w:val="22"/>
          <w:lang w:val="ro-RO"/>
        </w:rPr>
      </w:pPr>
      <w:r w:rsidRPr="00C50D98">
        <w:rPr>
          <w:szCs w:val="22"/>
          <w:lang w:val="ro-RO"/>
        </w:rPr>
        <w:t xml:space="preserve">Brilique împreună cu acid acetilsalicilic (alt agent antiplachetar) este indicat pentru utilizare numai la adulţi. Vi s-a </w:t>
      </w:r>
      <w:r w:rsidR="00C20A05" w:rsidRPr="00C50D98">
        <w:rPr>
          <w:szCs w:val="22"/>
          <w:lang w:val="ro-RO"/>
        </w:rPr>
        <w:t>prescris</w:t>
      </w:r>
      <w:r w:rsidRPr="00C50D98">
        <w:rPr>
          <w:szCs w:val="22"/>
          <w:lang w:val="ro-RO"/>
        </w:rPr>
        <w:t xml:space="preserve"> </w:t>
      </w:r>
      <w:r w:rsidR="007D2851" w:rsidRPr="00C50D98">
        <w:rPr>
          <w:szCs w:val="22"/>
          <w:lang w:val="ro-RO"/>
        </w:rPr>
        <w:t>acest medicament</w:t>
      </w:r>
      <w:r w:rsidRPr="00C50D98">
        <w:rPr>
          <w:szCs w:val="22"/>
          <w:lang w:val="ro-RO"/>
        </w:rPr>
        <w:t xml:space="preserve"> pentru că aţi avut:</w:t>
      </w:r>
    </w:p>
    <w:p w14:paraId="144D13F6" w14:textId="77777777" w:rsidR="006272EA" w:rsidRPr="00C50D98" w:rsidRDefault="006272EA" w:rsidP="00AF3387">
      <w:pPr>
        <w:numPr>
          <w:ilvl w:val="0"/>
          <w:numId w:val="21"/>
        </w:numPr>
        <w:tabs>
          <w:tab w:val="clear" w:pos="567"/>
        </w:tabs>
        <w:spacing w:line="240" w:lineRule="auto"/>
        <w:ind w:right="-2"/>
        <w:rPr>
          <w:szCs w:val="22"/>
          <w:lang w:val="ro-RO"/>
        </w:rPr>
      </w:pPr>
      <w:r w:rsidRPr="00C50D98">
        <w:rPr>
          <w:szCs w:val="22"/>
          <w:lang w:val="ro-RO"/>
        </w:rPr>
        <w:t xml:space="preserve">infarct miocardic sau </w:t>
      </w:r>
    </w:p>
    <w:p w14:paraId="6C0389C0" w14:textId="77777777" w:rsidR="006272EA" w:rsidRPr="00C50D98" w:rsidRDefault="006272EA" w:rsidP="00AF3387">
      <w:pPr>
        <w:numPr>
          <w:ilvl w:val="0"/>
          <w:numId w:val="21"/>
        </w:numPr>
        <w:tabs>
          <w:tab w:val="clear" w:pos="567"/>
        </w:tabs>
        <w:ind w:right="-28"/>
        <w:rPr>
          <w:szCs w:val="22"/>
          <w:lang w:val="ro-RO"/>
        </w:rPr>
      </w:pPr>
      <w:r w:rsidRPr="00C50D98">
        <w:rPr>
          <w:szCs w:val="22"/>
          <w:lang w:val="ro-RO"/>
        </w:rPr>
        <w:t>angină instabilă (angină sau durere în piept care nu este bine controlată).</w:t>
      </w:r>
    </w:p>
    <w:p w14:paraId="5EC86C3B" w14:textId="77777777" w:rsidR="006272EA" w:rsidRPr="00C50D98" w:rsidRDefault="006272EA" w:rsidP="006272EA">
      <w:pPr>
        <w:tabs>
          <w:tab w:val="clear" w:pos="567"/>
        </w:tabs>
        <w:ind w:right="-28"/>
        <w:rPr>
          <w:szCs w:val="22"/>
          <w:lang w:val="ro-RO"/>
        </w:rPr>
      </w:pPr>
      <w:r w:rsidRPr="00C50D98">
        <w:rPr>
          <w:szCs w:val="22"/>
          <w:lang w:val="ro-RO"/>
        </w:rPr>
        <w:t xml:space="preserve">Medicamentul reduce riscul de a avea un alt infarct miocardic sau accident vascular cerebral sau riscul de deces ca urmare a unei boli a inimii sau a vaselor dumneavoastră de sânge. </w:t>
      </w:r>
    </w:p>
    <w:p w14:paraId="49ECF969" w14:textId="77777777" w:rsidR="006272EA" w:rsidRPr="00C50D98" w:rsidRDefault="006272EA" w:rsidP="006272EA">
      <w:pPr>
        <w:tabs>
          <w:tab w:val="clear" w:pos="567"/>
        </w:tabs>
        <w:spacing w:line="240" w:lineRule="auto"/>
        <w:ind w:right="-2"/>
        <w:rPr>
          <w:szCs w:val="22"/>
          <w:lang w:val="ro-RO"/>
        </w:rPr>
      </w:pPr>
    </w:p>
    <w:p w14:paraId="23291327" w14:textId="77777777" w:rsidR="006272EA" w:rsidRPr="00C50D98" w:rsidRDefault="006272EA" w:rsidP="006272EA">
      <w:pPr>
        <w:autoSpaceDE w:val="0"/>
        <w:spacing w:line="240" w:lineRule="auto"/>
        <w:rPr>
          <w:b/>
          <w:bCs/>
          <w:szCs w:val="22"/>
          <w:lang w:val="ro-RO"/>
        </w:rPr>
      </w:pPr>
      <w:r w:rsidRPr="00C50D98">
        <w:rPr>
          <w:b/>
          <w:bCs/>
          <w:szCs w:val="22"/>
          <w:lang w:val="ro-RO"/>
        </w:rPr>
        <w:t>Cum acţionează Brilique</w:t>
      </w:r>
    </w:p>
    <w:p w14:paraId="79D0891E" w14:textId="77777777" w:rsidR="006272EA" w:rsidRPr="00C50D98" w:rsidRDefault="006272EA" w:rsidP="006272EA">
      <w:pPr>
        <w:ind w:right="-28"/>
        <w:rPr>
          <w:szCs w:val="22"/>
          <w:lang w:val="ro-RO"/>
        </w:rPr>
      </w:pPr>
      <w:r w:rsidRPr="00C50D98">
        <w:rPr>
          <w:lang w:val="ro-RO"/>
        </w:rPr>
        <w:t xml:space="preserve">Brilique influenţează celulele denumite “plachete” (numite şi trombocite). Aceste </w:t>
      </w:r>
      <w:r w:rsidRPr="00C50D98">
        <w:rPr>
          <w:szCs w:val="22"/>
          <w:lang w:val="ro-RO"/>
        </w:rPr>
        <w:t>celule foarte mici din sânge ajută la oprirea sângerării prin lipirea unele de altele (agregare) pentru a astupa găuri mici de la nivelul vaselor de sânge tăiate sau lezate.</w:t>
      </w:r>
    </w:p>
    <w:p w14:paraId="50294ED1" w14:textId="77777777" w:rsidR="006272EA" w:rsidRPr="00C50D98" w:rsidRDefault="006272EA" w:rsidP="006272EA">
      <w:pPr>
        <w:ind w:right="-28"/>
        <w:rPr>
          <w:szCs w:val="22"/>
          <w:lang w:val="ro-RO"/>
        </w:rPr>
      </w:pPr>
    </w:p>
    <w:p w14:paraId="5BC178C6" w14:textId="77777777" w:rsidR="006272EA" w:rsidRPr="00C50D98" w:rsidRDefault="006272EA" w:rsidP="006272EA">
      <w:pPr>
        <w:ind w:right="-28"/>
        <w:rPr>
          <w:szCs w:val="22"/>
          <w:lang w:val="ro-RO"/>
        </w:rPr>
      </w:pPr>
      <w:r w:rsidRPr="00C50D98">
        <w:rPr>
          <w:szCs w:val="22"/>
          <w:lang w:val="ro-RO"/>
        </w:rPr>
        <w:t>Cu toate acestea, plachetele pot forma cheaguri şi în interiorul vaselor de sânge afectate de boală din inimă şi creier. Acest lucru poate fi foarte periculos deoarece:</w:t>
      </w:r>
    </w:p>
    <w:p w14:paraId="28431D65" w14:textId="77777777" w:rsidR="006272EA" w:rsidRPr="00C50D98" w:rsidRDefault="006272EA" w:rsidP="00AF3387">
      <w:pPr>
        <w:numPr>
          <w:ilvl w:val="0"/>
          <w:numId w:val="13"/>
        </w:numPr>
        <w:tabs>
          <w:tab w:val="clear" w:pos="0"/>
          <w:tab w:val="num" w:pos="567"/>
        </w:tabs>
        <w:ind w:left="567" w:right="-28" w:hanging="567"/>
        <w:rPr>
          <w:szCs w:val="22"/>
          <w:lang w:val="ro-RO"/>
        </w:rPr>
      </w:pPr>
      <w:r w:rsidRPr="00C50D98">
        <w:rPr>
          <w:szCs w:val="22"/>
          <w:lang w:val="ro-RO"/>
        </w:rPr>
        <w:t>cheagul poate opri complet aportul de sânge – acest lucru poate provoca un infarct miocardic (atac de cord) sau un accident vascular cerebral, sau</w:t>
      </w:r>
    </w:p>
    <w:p w14:paraId="31CB80E3" w14:textId="77777777" w:rsidR="006272EA" w:rsidRPr="00C50D98" w:rsidRDefault="006272EA" w:rsidP="00AF3387">
      <w:pPr>
        <w:numPr>
          <w:ilvl w:val="0"/>
          <w:numId w:val="13"/>
        </w:numPr>
        <w:tabs>
          <w:tab w:val="clear" w:pos="0"/>
          <w:tab w:val="num" w:pos="567"/>
        </w:tabs>
        <w:ind w:left="567" w:right="-28" w:hanging="567"/>
        <w:rPr>
          <w:szCs w:val="22"/>
          <w:lang w:val="ro-RO"/>
        </w:rPr>
      </w:pPr>
      <w:r w:rsidRPr="00C50D98">
        <w:rPr>
          <w:szCs w:val="22"/>
          <w:lang w:val="ro-RO"/>
        </w:rPr>
        <w:t>cheagul poate bloca parţial vasele de sânge care irigă inima – aceasta reduce fluxul de sânge către inimă şi poate provoca durere toracică care apare şi dispare (denumită “angină instabilă”).</w:t>
      </w:r>
    </w:p>
    <w:p w14:paraId="671C4C18" w14:textId="77777777" w:rsidR="006272EA" w:rsidRPr="00C50D98" w:rsidRDefault="006272EA" w:rsidP="006272EA">
      <w:pPr>
        <w:tabs>
          <w:tab w:val="clear" w:pos="567"/>
        </w:tabs>
        <w:ind w:right="-28"/>
        <w:rPr>
          <w:szCs w:val="22"/>
          <w:lang w:val="ro-RO"/>
        </w:rPr>
      </w:pPr>
    </w:p>
    <w:p w14:paraId="43A0276F" w14:textId="77777777" w:rsidR="006272EA" w:rsidRPr="00C50D98" w:rsidRDefault="006272EA" w:rsidP="006272EA">
      <w:pPr>
        <w:tabs>
          <w:tab w:val="clear" w:pos="567"/>
        </w:tabs>
        <w:ind w:right="-28"/>
        <w:rPr>
          <w:szCs w:val="22"/>
          <w:lang w:val="ro-RO"/>
        </w:rPr>
      </w:pPr>
      <w:r w:rsidRPr="00C50D98">
        <w:rPr>
          <w:szCs w:val="22"/>
          <w:lang w:val="ro-RO"/>
        </w:rPr>
        <w:t>Brilique ajută la oprirea agregării trombocitelor. Acest lucru scade riscul formării unui cheag de sânge care poate reduce fluxul de sânge.</w:t>
      </w:r>
    </w:p>
    <w:p w14:paraId="7215AAAF" w14:textId="77777777" w:rsidR="006272EA" w:rsidRPr="00C50D98" w:rsidRDefault="006272EA" w:rsidP="006272EA">
      <w:pPr>
        <w:keepNext/>
        <w:widowControl w:val="0"/>
        <w:spacing w:line="240" w:lineRule="auto"/>
        <w:ind w:right="-29"/>
        <w:rPr>
          <w:szCs w:val="22"/>
          <w:lang w:val="ro-RO"/>
        </w:rPr>
      </w:pPr>
    </w:p>
    <w:p w14:paraId="4441E1DA" w14:textId="77777777" w:rsidR="006272EA" w:rsidRPr="00C50D98" w:rsidRDefault="006272EA" w:rsidP="00AF3387">
      <w:pPr>
        <w:keepNext/>
        <w:numPr>
          <w:ilvl w:val="0"/>
          <w:numId w:val="32"/>
        </w:numPr>
        <w:spacing w:line="240" w:lineRule="auto"/>
        <w:ind w:right="-2"/>
        <w:rPr>
          <w:b/>
          <w:lang w:val="ro-RO"/>
        </w:rPr>
      </w:pPr>
      <w:r w:rsidRPr="00C50D98">
        <w:rPr>
          <w:b/>
          <w:szCs w:val="22"/>
          <w:lang w:val="ro-RO"/>
        </w:rPr>
        <w:t>Ce trebuie să ştiţi înainte s</w:t>
      </w:r>
      <w:r w:rsidRPr="00C50D98">
        <w:rPr>
          <w:b/>
          <w:bCs/>
          <w:szCs w:val="22"/>
          <w:lang w:val="ro-RO"/>
        </w:rPr>
        <w:t>ă</w:t>
      </w:r>
      <w:r w:rsidRPr="00C50D98">
        <w:rPr>
          <w:b/>
          <w:szCs w:val="22"/>
          <w:lang w:val="ro-RO"/>
        </w:rPr>
        <w:t xml:space="preserve"> luaţi </w:t>
      </w:r>
      <w:r w:rsidRPr="00C50D98">
        <w:rPr>
          <w:b/>
          <w:lang w:val="ro-RO"/>
        </w:rPr>
        <w:t>Brilique</w:t>
      </w:r>
    </w:p>
    <w:p w14:paraId="2E823FCA" w14:textId="77777777" w:rsidR="006272EA" w:rsidRPr="00C50D98" w:rsidRDefault="006272EA" w:rsidP="00F5263C">
      <w:pPr>
        <w:keepNext/>
        <w:widowControl w:val="0"/>
        <w:rPr>
          <w:lang w:val="ro-RO"/>
        </w:rPr>
      </w:pPr>
    </w:p>
    <w:p w14:paraId="55D5E8D2" w14:textId="77777777" w:rsidR="006272EA" w:rsidRPr="00C50D98" w:rsidRDefault="006272EA" w:rsidP="00F5263C">
      <w:pPr>
        <w:keepNext/>
        <w:widowControl w:val="0"/>
        <w:tabs>
          <w:tab w:val="clear" w:pos="567"/>
        </w:tabs>
        <w:spacing w:line="240" w:lineRule="auto"/>
        <w:rPr>
          <w:b/>
          <w:lang w:val="ro-RO"/>
        </w:rPr>
      </w:pPr>
      <w:r w:rsidRPr="00C50D98">
        <w:rPr>
          <w:b/>
          <w:lang w:val="ro-RO"/>
        </w:rPr>
        <w:t>Nu luaţi Brilique dacă</w:t>
      </w:r>
    </w:p>
    <w:p w14:paraId="0A51A239" w14:textId="77777777" w:rsidR="006272EA" w:rsidRPr="00C50D98" w:rsidRDefault="006272EA" w:rsidP="00AF3387">
      <w:pPr>
        <w:keepNext/>
        <w:widowControl w:val="0"/>
        <w:numPr>
          <w:ilvl w:val="0"/>
          <w:numId w:val="1"/>
        </w:numPr>
        <w:tabs>
          <w:tab w:val="clear" w:pos="504"/>
          <w:tab w:val="clear" w:pos="567"/>
        </w:tabs>
        <w:autoSpaceDE w:val="0"/>
        <w:spacing w:line="240" w:lineRule="auto"/>
        <w:ind w:left="567" w:hanging="567"/>
        <w:rPr>
          <w:lang w:val="ro-RO"/>
        </w:rPr>
      </w:pPr>
      <w:r w:rsidRPr="00C50D98">
        <w:rPr>
          <w:lang w:val="ro-RO"/>
        </w:rPr>
        <w:t xml:space="preserve">Sunteţi alergic la ticagrelor sau la oricare dintre celelalte componente ale acestui medicament </w:t>
      </w:r>
      <w:r w:rsidRPr="00C50D98">
        <w:rPr>
          <w:lang w:val="ro-RO"/>
        </w:rPr>
        <w:lastRenderedPageBreak/>
        <w:t>(enumerate la punctul 6).</w:t>
      </w:r>
    </w:p>
    <w:p w14:paraId="78C927B1" w14:textId="77777777" w:rsidR="006272EA" w:rsidRPr="00C50D98" w:rsidRDefault="006272EA" w:rsidP="00AF3387">
      <w:pPr>
        <w:keepNext/>
        <w:widowControl w:val="0"/>
        <w:numPr>
          <w:ilvl w:val="0"/>
          <w:numId w:val="13"/>
        </w:numPr>
        <w:tabs>
          <w:tab w:val="clear" w:pos="0"/>
          <w:tab w:val="clear" w:pos="567"/>
        </w:tabs>
        <w:ind w:left="567" w:right="-28" w:hanging="567"/>
        <w:rPr>
          <w:szCs w:val="22"/>
          <w:lang w:val="ro-RO"/>
        </w:rPr>
      </w:pPr>
      <w:r w:rsidRPr="00C50D98">
        <w:rPr>
          <w:lang w:val="ro-RO"/>
        </w:rPr>
        <w:t>Sângeraţi în prezent.</w:t>
      </w:r>
      <w:r w:rsidRPr="00C50D98">
        <w:rPr>
          <w:szCs w:val="22"/>
          <w:lang w:val="ro-RO"/>
        </w:rPr>
        <w:t xml:space="preserve"> </w:t>
      </w:r>
    </w:p>
    <w:p w14:paraId="580499F9" w14:textId="77777777" w:rsidR="006272EA" w:rsidRPr="00C50D98" w:rsidRDefault="006272EA" w:rsidP="00AF3387">
      <w:pPr>
        <w:keepNext/>
        <w:numPr>
          <w:ilvl w:val="0"/>
          <w:numId w:val="13"/>
        </w:numPr>
        <w:tabs>
          <w:tab w:val="clear" w:pos="0"/>
          <w:tab w:val="num" w:pos="567"/>
        </w:tabs>
        <w:ind w:left="567" w:right="-28" w:hanging="567"/>
        <w:rPr>
          <w:szCs w:val="22"/>
          <w:lang w:val="ro-RO"/>
        </w:rPr>
      </w:pPr>
      <w:r w:rsidRPr="00C50D98">
        <w:rPr>
          <w:lang w:val="ro-RO"/>
        </w:rPr>
        <w:t xml:space="preserve">Aţi avut accident vascular cerebral cauzat de o hemoragie la nivelul creierului. </w:t>
      </w:r>
    </w:p>
    <w:p w14:paraId="4393DC38" w14:textId="77777777" w:rsidR="006272EA" w:rsidRPr="00C50D98" w:rsidRDefault="006272EA" w:rsidP="00AF3387">
      <w:pPr>
        <w:keepNext/>
        <w:widowControl w:val="0"/>
        <w:numPr>
          <w:ilvl w:val="0"/>
          <w:numId w:val="13"/>
        </w:numPr>
        <w:tabs>
          <w:tab w:val="clear" w:pos="0"/>
          <w:tab w:val="clear" w:pos="567"/>
        </w:tabs>
        <w:ind w:left="567" w:right="-28" w:hanging="567"/>
        <w:rPr>
          <w:szCs w:val="22"/>
          <w:lang w:val="ro-RO"/>
        </w:rPr>
      </w:pPr>
      <w:r w:rsidRPr="00C50D98">
        <w:rPr>
          <w:lang w:val="ro-RO"/>
        </w:rPr>
        <w:t>Aveţi o afecţiune severă a ficatului.</w:t>
      </w:r>
    </w:p>
    <w:p w14:paraId="1A74265D" w14:textId="77777777" w:rsidR="006272EA" w:rsidRPr="00C50D98" w:rsidRDefault="006272EA" w:rsidP="00AF3387">
      <w:pPr>
        <w:keepNext/>
        <w:numPr>
          <w:ilvl w:val="0"/>
          <w:numId w:val="13"/>
        </w:numPr>
        <w:tabs>
          <w:tab w:val="clear" w:pos="0"/>
          <w:tab w:val="clear" w:pos="567"/>
        </w:tabs>
        <w:ind w:left="567" w:right="-28" w:hanging="567"/>
        <w:rPr>
          <w:szCs w:val="22"/>
          <w:lang w:val="ro-RO"/>
        </w:rPr>
      </w:pPr>
      <w:r w:rsidRPr="00C50D98">
        <w:rPr>
          <w:lang w:val="ro-RO"/>
        </w:rPr>
        <w:t xml:space="preserve">Luaţi oricare dintre următoarele medicamente: </w:t>
      </w:r>
    </w:p>
    <w:p w14:paraId="74F08557" w14:textId="77777777" w:rsidR="006272EA" w:rsidRPr="00C50D98" w:rsidRDefault="006272EA" w:rsidP="00AF3387">
      <w:pPr>
        <w:numPr>
          <w:ilvl w:val="0"/>
          <w:numId w:val="22"/>
        </w:numPr>
        <w:tabs>
          <w:tab w:val="clear" w:pos="567"/>
          <w:tab w:val="left" w:pos="851"/>
        </w:tabs>
        <w:suppressAutoHyphens w:val="0"/>
        <w:ind w:left="567" w:right="-28" w:firstLine="0"/>
        <w:rPr>
          <w:szCs w:val="22"/>
          <w:lang w:val="ro-RO" w:eastAsia="en-US"/>
        </w:rPr>
      </w:pPr>
      <w:r w:rsidRPr="00C50D98">
        <w:rPr>
          <w:szCs w:val="22"/>
          <w:lang w:val="ro-RO" w:eastAsia="en-US"/>
        </w:rPr>
        <w:t>ketoconazol (utilizat pentru tratamentul infecţiilor fungice)</w:t>
      </w:r>
    </w:p>
    <w:p w14:paraId="4A38465A" w14:textId="77777777" w:rsidR="006272EA" w:rsidRPr="00C50D98" w:rsidRDefault="006272EA" w:rsidP="00AF3387">
      <w:pPr>
        <w:numPr>
          <w:ilvl w:val="0"/>
          <w:numId w:val="22"/>
        </w:numPr>
        <w:tabs>
          <w:tab w:val="clear" w:pos="567"/>
          <w:tab w:val="left" w:pos="851"/>
        </w:tabs>
        <w:suppressAutoHyphens w:val="0"/>
        <w:ind w:left="567" w:right="-28" w:firstLine="0"/>
        <w:rPr>
          <w:szCs w:val="22"/>
          <w:lang w:val="ro-RO" w:eastAsia="en-US"/>
        </w:rPr>
      </w:pPr>
      <w:r w:rsidRPr="00C50D98">
        <w:rPr>
          <w:szCs w:val="22"/>
          <w:lang w:val="ro-RO" w:eastAsia="en-US"/>
        </w:rPr>
        <w:t>claritromicină (utilizată pentru tratamentul infecţiilor cauzate de bacterii)</w:t>
      </w:r>
    </w:p>
    <w:p w14:paraId="6BEFCC53" w14:textId="77777777" w:rsidR="006272EA" w:rsidRPr="00C50D98" w:rsidRDefault="006272EA" w:rsidP="00AF3387">
      <w:pPr>
        <w:numPr>
          <w:ilvl w:val="0"/>
          <w:numId w:val="22"/>
        </w:numPr>
        <w:tabs>
          <w:tab w:val="clear" w:pos="567"/>
          <w:tab w:val="left" w:pos="851"/>
        </w:tabs>
        <w:suppressAutoHyphens w:val="0"/>
        <w:ind w:left="567" w:right="-28" w:firstLine="0"/>
        <w:rPr>
          <w:szCs w:val="22"/>
          <w:lang w:val="ro-RO" w:eastAsia="en-US"/>
        </w:rPr>
      </w:pPr>
      <w:r w:rsidRPr="00C50D98">
        <w:rPr>
          <w:szCs w:val="22"/>
          <w:lang w:val="ro-RO" w:eastAsia="en-US"/>
        </w:rPr>
        <w:t>nefazodonă (un antidepresiv)</w:t>
      </w:r>
    </w:p>
    <w:p w14:paraId="697E7FFD" w14:textId="77777777" w:rsidR="006272EA" w:rsidRPr="00C50D98" w:rsidRDefault="006272EA" w:rsidP="00AF3387">
      <w:pPr>
        <w:numPr>
          <w:ilvl w:val="0"/>
          <w:numId w:val="22"/>
        </w:numPr>
        <w:tabs>
          <w:tab w:val="clear" w:pos="567"/>
          <w:tab w:val="left" w:pos="851"/>
        </w:tabs>
        <w:suppressAutoHyphens w:val="0"/>
        <w:ind w:left="567" w:right="-28" w:firstLine="0"/>
        <w:rPr>
          <w:szCs w:val="22"/>
          <w:lang w:val="ro-RO"/>
        </w:rPr>
      </w:pPr>
      <w:r w:rsidRPr="00C50D98">
        <w:rPr>
          <w:szCs w:val="22"/>
          <w:lang w:val="ro-RO" w:eastAsia="en-US"/>
        </w:rPr>
        <w:t>ritonavir şi atazanavir (utilizate pentru tratamentul infecţiei cu HIV şi SIDA</w:t>
      </w:r>
      <w:r w:rsidRPr="00C50D98">
        <w:rPr>
          <w:lang w:val="ro-RO"/>
        </w:rPr>
        <w:t>)</w:t>
      </w:r>
      <w:r w:rsidRPr="00C50D98">
        <w:rPr>
          <w:szCs w:val="22"/>
          <w:lang w:val="ro-RO"/>
        </w:rPr>
        <w:t xml:space="preserve"> </w:t>
      </w:r>
    </w:p>
    <w:p w14:paraId="35010638" w14:textId="77777777" w:rsidR="006272EA" w:rsidRPr="00C50D98" w:rsidRDefault="006272EA" w:rsidP="00F5263C">
      <w:pPr>
        <w:keepNext/>
        <w:tabs>
          <w:tab w:val="clear" w:pos="567"/>
        </w:tabs>
        <w:autoSpaceDE w:val="0"/>
        <w:spacing w:line="240" w:lineRule="auto"/>
        <w:rPr>
          <w:szCs w:val="22"/>
          <w:lang w:val="ro-RO"/>
        </w:rPr>
      </w:pPr>
      <w:r w:rsidRPr="00C50D98">
        <w:rPr>
          <w:szCs w:val="22"/>
          <w:lang w:val="ro-RO"/>
        </w:rPr>
        <w:t>Nu luaţi Brilique dacă oricare dintre cele de mai sus este valabilă în cazul dumneavoastră. Dacă nu sunteţi sigur, discutaţi cu medicul dumneavoastră sau cu farmacistul înainte să luaţi acest medicament.</w:t>
      </w:r>
    </w:p>
    <w:p w14:paraId="03586F1C" w14:textId="77777777" w:rsidR="006272EA" w:rsidRPr="00C50D98" w:rsidRDefault="006272EA" w:rsidP="006272EA">
      <w:pPr>
        <w:tabs>
          <w:tab w:val="clear" w:pos="567"/>
        </w:tabs>
        <w:autoSpaceDE w:val="0"/>
        <w:spacing w:line="240" w:lineRule="auto"/>
        <w:rPr>
          <w:szCs w:val="22"/>
          <w:lang w:val="ro-RO"/>
        </w:rPr>
      </w:pPr>
    </w:p>
    <w:p w14:paraId="72AB33B3" w14:textId="77777777" w:rsidR="006272EA" w:rsidRPr="00C50D98" w:rsidRDefault="006272EA" w:rsidP="006272EA">
      <w:pPr>
        <w:spacing w:line="240" w:lineRule="auto"/>
        <w:ind w:left="567" w:right="-2" w:hanging="567"/>
        <w:rPr>
          <w:b/>
          <w:lang w:val="ro-RO"/>
        </w:rPr>
      </w:pPr>
      <w:r w:rsidRPr="00C50D98">
        <w:rPr>
          <w:b/>
          <w:bCs/>
          <w:szCs w:val="22"/>
          <w:lang w:val="ro-RO"/>
        </w:rPr>
        <w:t>Precauţii şi atenţionări</w:t>
      </w:r>
    </w:p>
    <w:p w14:paraId="2CEB5283" w14:textId="77777777" w:rsidR="006272EA" w:rsidRPr="00C50D98" w:rsidRDefault="006272EA" w:rsidP="006272EA">
      <w:pPr>
        <w:tabs>
          <w:tab w:val="clear" w:pos="567"/>
          <w:tab w:val="left" w:pos="1134"/>
        </w:tabs>
        <w:autoSpaceDE w:val="0"/>
        <w:spacing w:line="240" w:lineRule="auto"/>
        <w:rPr>
          <w:szCs w:val="22"/>
          <w:lang w:val="ro-RO"/>
        </w:rPr>
      </w:pPr>
      <w:r w:rsidRPr="00C50D98">
        <w:rPr>
          <w:szCs w:val="22"/>
          <w:lang w:val="ro-RO"/>
        </w:rPr>
        <w:t>Discutaţi cu medicul dumneavoastră sau farmacistul înainte să luaţi Brilique dacă:</w:t>
      </w:r>
    </w:p>
    <w:p w14:paraId="5AC9486D" w14:textId="77777777" w:rsidR="006272EA" w:rsidRPr="00C50D98" w:rsidRDefault="006272EA" w:rsidP="00AF3387">
      <w:pPr>
        <w:numPr>
          <w:ilvl w:val="0"/>
          <w:numId w:val="11"/>
        </w:numPr>
        <w:ind w:left="0" w:right="-28" w:firstLine="0"/>
        <w:rPr>
          <w:szCs w:val="22"/>
          <w:lang w:val="ro-RO"/>
        </w:rPr>
      </w:pPr>
      <w:r w:rsidRPr="00C50D98">
        <w:rPr>
          <w:szCs w:val="22"/>
          <w:lang w:val="ro-RO"/>
        </w:rPr>
        <w:t>Aveţi un risc crescut de sângerare ca urmare:</w:t>
      </w:r>
    </w:p>
    <w:p w14:paraId="76EC5975" w14:textId="77777777" w:rsidR="006272EA" w:rsidRPr="00C50D98" w:rsidRDefault="006272EA" w:rsidP="00AF3387">
      <w:pPr>
        <w:numPr>
          <w:ilvl w:val="0"/>
          <w:numId w:val="4"/>
        </w:numPr>
        <w:tabs>
          <w:tab w:val="clear" w:pos="0"/>
          <w:tab w:val="clear" w:pos="567"/>
          <w:tab w:val="left" w:pos="851"/>
        </w:tabs>
        <w:suppressAutoHyphens w:val="0"/>
        <w:ind w:left="567" w:right="-28" w:firstLine="0"/>
        <w:rPr>
          <w:szCs w:val="22"/>
          <w:lang w:val="ro-RO" w:eastAsia="en-US"/>
        </w:rPr>
      </w:pPr>
      <w:r w:rsidRPr="00C50D98">
        <w:rPr>
          <w:szCs w:val="22"/>
          <w:lang w:val="ro-RO" w:eastAsia="en-US"/>
        </w:rPr>
        <w:t>a unei leziuni recente grave</w:t>
      </w:r>
    </w:p>
    <w:p w14:paraId="6430D1DE" w14:textId="77777777" w:rsidR="006272EA" w:rsidRPr="00C50D98" w:rsidRDefault="006272EA" w:rsidP="00AF3387">
      <w:pPr>
        <w:numPr>
          <w:ilvl w:val="0"/>
          <w:numId w:val="4"/>
        </w:numPr>
        <w:tabs>
          <w:tab w:val="clear" w:pos="0"/>
          <w:tab w:val="clear" w:pos="567"/>
          <w:tab w:val="left" w:pos="851"/>
        </w:tabs>
        <w:suppressAutoHyphens w:val="0"/>
        <w:ind w:left="567" w:right="-28" w:firstLine="0"/>
        <w:rPr>
          <w:szCs w:val="22"/>
          <w:lang w:val="ro-RO" w:eastAsia="en-US"/>
        </w:rPr>
      </w:pPr>
      <w:r w:rsidRPr="00C50D98">
        <w:rPr>
          <w:szCs w:val="22"/>
          <w:lang w:val="ro-RO" w:eastAsia="en-US"/>
        </w:rPr>
        <w:t>a unei intervenţii chirurgicale recente (inclusiv intervenţii stomatologice, discutaţi cu medicul stomatolog)</w:t>
      </w:r>
    </w:p>
    <w:p w14:paraId="3FF00EEF" w14:textId="77777777" w:rsidR="006272EA" w:rsidRPr="00C50D98" w:rsidRDefault="006272EA" w:rsidP="00AF3387">
      <w:pPr>
        <w:numPr>
          <w:ilvl w:val="0"/>
          <w:numId w:val="4"/>
        </w:numPr>
        <w:tabs>
          <w:tab w:val="clear" w:pos="0"/>
          <w:tab w:val="clear" w:pos="567"/>
          <w:tab w:val="left" w:pos="851"/>
        </w:tabs>
        <w:suppressAutoHyphens w:val="0"/>
        <w:ind w:left="567" w:right="-28" w:firstLine="0"/>
        <w:rPr>
          <w:szCs w:val="22"/>
          <w:lang w:val="ro-RO" w:eastAsia="en-US"/>
        </w:rPr>
      </w:pPr>
      <w:r w:rsidRPr="00C50D98">
        <w:rPr>
          <w:szCs w:val="22"/>
          <w:lang w:val="ro-RO" w:eastAsia="en-US"/>
        </w:rPr>
        <w:t xml:space="preserve">a unei boli care vă afectează coagularea sângelui </w:t>
      </w:r>
    </w:p>
    <w:p w14:paraId="7779C621" w14:textId="77777777" w:rsidR="006272EA" w:rsidRPr="00C50D98" w:rsidRDefault="006272EA" w:rsidP="00AF3387">
      <w:pPr>
        <w:numPr>
          <w:ilvl w:val="0"/>
          <w:numId w:val="4"/>
        </w:numPr>
        <w:tabs>
          <w:tab w:val="clear" w:pos="0"/>
          <w:tab w:val="clear" w:pos="567"/>
          <w:tab w:val="left" w:pos="851"/>
        </w:tabs>
        <w:suppressAutoHyphens w:val="0"/>
        <w:ind w:left="567" w:right="-28" w:firstLine="0"/>
        <w:rPr>
          <w:szCs w:val="22"/>
          <w:lang w:val="ro-RO" w:eastAsia="en-US"/>
        </w:rPr>
      </w:pPr>
      <w:r w:rsidRPr="00C50D98">
        <w:rPr>
          <w:szCs w:val="22"/>
          <w:lang w:val="ro-RO" w:eastAsia="en-US"/>
        </w:rPr>
        <w:t>a unei sângerări recente de la nivelul stomacului sau intestinului (cum ar fi un ulcer gastric sau “polipi” la nivelul colonului)</w:t>
      </w:r>
    </w:p>
    <w:p w14:paraId="15B2E1FE" w14:textId="77777777" w:rsidR="006272EA" w:rsidRPr="00C50D98" w:rsidRDefault="006272EA" w:rsidP="00AF3387">
      <w:pPr>
        <w:numPr>
          <w:ilvl w:val="0"/>
          <w:numId w:val="11"/>
        </w:numPr>
        <w:tabs>
          <w:tab w:val="clear" w:pos="0"/>
          <w:tab w:val="num" w:pos="567"/>
        </w:tabs>
        <w:ind w:left="567" w:right="-28" w:hanging="567"/>
        <w:rPr>
          <w:szCs w:val="22"/>
          <w:lang w:val="ro-RO"/>
        </w:rPr>
      </w:pPr>
      <w:r w:rsidRPr="00C50D98">
        <w:rPr>
          <w:szCs w:val="22"/>
          <w:lang w:val="ro-RO"/>
        </w:rPr>
        <w:t xml:space="preserve">Sunteţi programat pentru o intervenţie chirurgicală (incluzând intervenţii stomatologice) în orice moment în timpul administrării Brilique. Aceasta din cauza riscului crescut de sângerare. Este posibil ca medicul dumneavoastră să dorească să întrerupeţi administrarea acestui medicament cu </w:t>
      </w:r>
      <w:r w:rsidR="00177C82" w:rsidRPr="00C50D98">
        <w:rPr>
          <w:szCs w:val="22"/>
          <w:lang w:val="ro-RO"/>
        </w:rPr>
        <w:t>5</w:t>
      </w:r>
      <w:r w:rsidRPr="00C50D98">
        <w:rPr>
          <w:szCs w:val="22"/>
          <w:lang w:val="ro-RO"/>
        </w:rPr>
        <w:t xml:space="preserve"> zile înaintea intervenţiei chirurgicale.</w:t>
      </w:r>
    </w:p>
    <w:p w14:paraId="0A948673" w14:textId="77777777" w:rsidR="006272EA" w:rsidRPr="00C50D98" w:rsidRDefault="006272EA" w:rsidP="00AF3387">
      <w:pPr>
        <w:numPr>
          <w:ilvl w:val="0"/>
          <w:numId w:val="11"/>
        </w:numPr>
        <w:tabs>
          <w:tab w:val="clear" w:pos="0"/>
          <w:tab w:val="num" w:pos="567"/>
        </w:tabs>
        <w:ind w:left="567" w:right="-28" w:hanging="567"/>
        <w:rPr>
          <w:szCs w:val="22"/>
          <w:lang w:val="ro-RO"/>
        </w:rPr>
      </w:pPr>
      <w:r w:rsidRPr="00C50D98">
        <w:rPr>
          <w:szCs w:val="22"/>
          <w:lang w:val="ro-RO"/>
        </w:rPr>
        <w:t>Frecvenţa bătăilor inimii dumneavoastră este anormal de scăzută (de regulă sub 60 de bătăi pe minut) şi nu aveţi implantat un dispozitiv care stimulează inima (pacemaker).</w:t>
      </w:r>
    </w:p>
    <w:p w14:paraId="7EF68D97" w14:textId="77777777" w:rsidR="006272EA" w:rsidRPr="00C50D98" w:rsidRDefault="006272EA" w:rsidP="00AF3387">
      <w:pPr>
        <w:numPr>
          <w:ilvl w:val="0"/>
          <w:numId w:val="11"/>
        </w:numPr>
        <w:tabs>
          <w:tab w:val="clear" w:pos="0"/>
          <w:tab w:val="num" w:pos="567"/>
        </w:tabs>
        <w:ind w:left="567" w:right="-28" w:hanging="567"/>
        <w:rPr>
          <w:szCs w:val="22"/>
          <w:lang w:val="ro-RO"/>
        </w:rPr>
      </w:pPr>
      <w:r w:rsidRPr="00C50D98">
        <w:rPr>
          <w:szCs w:val="22"/>
          <w:lang w:val="ro-RO"/>
        </w:rPr>
        <w:t>Aveţi astm bronşic sau altă afecţiune a plămânilor sau dificultăţi de respiraţie.</w:t>
      </w:r>
    </w:p>
    <w:p w14:paraId="53A2D350" w14:textId="77777777" w:rsidR="0023142A" w:rsidRPr="00C50D98" w:rsidRDefault="0023142A" w:rsidP="0023142A">
      <w:pPr>
        <w:numPr>
          <w:ilvl w:val="0"/>
          <w:numId w:val="11"/>
        </w:numPr>
        <w:tabs>
          <w:tab w:val="clear" w:pos="0"/>
          <w:tab w:val="num" w:pos="567"/>
        </w:tabs>
        <w:ind w:left="567" w:right="-28" w:hanging="567"/>
        <w:rPr>
          <w:szCs w:val="22"/>
          <w:lang w:val="ro-RO"/>
        </w:rPr>
      </w:pPr>
      <w:r w:rsidRPr="00C50D98">
        <w:rPr>
          <w:szCs w:val="22"/>
          <w:lang w:val="ro-RO"/>
        </w:rPr>
        <w:t>Dezvoltați tipare de respirație neregulate, cum ar fi accelerarea, încetinirea sau scurte pauze în respirație. Medicul dumneavoastră va decide dacă aveți nevoie de evaluări suplimentare.</w:t>
      </w:r>
    </w:p>
    <w:p w14:paraId="28918ED6" w14:textId="77777777" w:rsidR="006272EA" w:rsidRPr="00C50D98" w:rsidRDefault="006272EA" w:rsidP="00AF3387">
      <w:pPr>
        <w:numPr>
          <w:ilvl w:val="0"/>
          <w:numId w:val="11"/>
        </w:numPr>
        <w:tabs>
          <w:tab w:val="clear" w:pos="0"/>
          <w:tab w:val="num" w:pos="567"/>
        </w:tabs>
        <w:ind w:left="567" w:right="-28" w:hanging="567"/>
        <w:rPr>
          <w:szCs w:val="22"/>
          <w:lang w:val="ro-RO"/>
        </w:rPr>
      </w:pPr>
      <w:r w:rsidRPr="00C50D98">
        <w:rPr>
          <w:szCs w:val="22"/>
          <w:lang w:val="ro-RO"/>
        </w:rPr>
        <w:t xml:space="preserve">Aţi avut </w:t>
      </w:r>
      <w:r w:rsidR="00C20A05" w:rsidRPr="00C50D98">
        <w:rPr>
          <w:szCs w:val="22"/>
          <w:lang w:val="ro-RO"/>
        </w:rPr>
        <w:t>orice fel de</w:t>
      </w:r>
      <w:r w:rsidRPr="00C50D98">
        <w:rPr>
          <w:szCs w:val="22"/>
          <w:lang w:val="ro-RO"/>
        </w:rPr>
        <w:t xml:space="preserve"> probleme cu ficatul sau o boală care ar fi putut să afecteze ficatul.</w:t>
      </w:r>
    </w:p>
    <w:p w14:paraId="73217B5C" w14:textId="77777777" w:rsidR="006272EA" w:rsidRPr="00C50D98" w:rsidRDefault="006272EA" w:rsidP="00AF3387">
      <w:pPr>
        <w:numPr>
          <w:ilvl w:val="0"/>
          <w:numId w:val="11"/>
        </w:numPr>
        <w:tabs>
          <w:tab w:val="clear" w:pos="0"/>
          <w:tab w:val="num" w:pos="567"/>
        </w:tabs>
        <w:ind w:left="567" w:right="-28" w:hanging="567"/>
        <w:rPr>
          <w:szCs w:val="22"/>
          <w:lang w:val="ro-RO"/>
        </w:rPr>
      </w:pPr>
      <w:r w:rsidRPr="00C50D98">
        <w:rPr>
          <w:szCs w:val="22"/>
          <w:lang w:val="ro-RO"/>
        </w:rPr>
        <w:t>Dacă v-aţi făcut analize de sânge care au indicat o cantitate mai mare decât cea normală de acid uric.</w:t>
      </w:r>
    </w:p>
    <w:p w14:paraId="66866D88" w14:textId="77777777" w:rsidR="006272EA" w:rsidRPr="00C50D98" w:rsidRDefault="006272EA" w:rsidP="006272EA">
      <w:pPr>
        <w:spacing w:line="240" w:lineRule="auto"/>
        <w:rPr>
          <w:szCs w:val="22"/>
          <w:lang w:val="ro-RO"/>
        </w:rPr>
      </w:pPr>
      <w:r w:rsidRPr="00C50D98">
        <w:rPr>
          <w:szCs w:val="22"/>
          <w:lang w:val="ro-RO"/>
        </w:rPr>
        <w:t>Dacă oricare dintre cele de mai sus este valabilă în cazul dumneavoastră (sau dacă nu sunteţi sigur), discutaţi cu medicul dumneavoastră</w:t>
      </w:r>
      <w:r w:rsidR="00C20A05" w:rsidRPr="00C50D98">
        <w:rPr>
          <w:szCs w:val="22"/>
          <w:lang w:val="ro-RO"/>
        </w:rPr>
        <w:t xml:space="preserve"> sau </w:t>
      </w:r>
      <w:r w:rsidRPr="00C50D98">
        <w:rPr>
          <w:szCs w:val="22"/>
          <w:lang w:val="ro-RO"/>
        </w:rPr>
        <w:t>farmacistul înainte să luaţi acest medicament.</w:t>
      </w:r>
    </w:p>
    <w:p w14:paraId="4E24F703" w14:textId="77777777" w:rsidR="0098253E" w:rsidRPr="00C50D98" w:rsidRDefault="0098253E" w:rsidP="006272EA">
      <w:pPr>
        <w:spacing w:line="240" w:lineRule="auto"/>
        <w:rPr>
          <w:szCs w:val="22"/>
          <w:lang w:val="ro-RO"/>
        </w:rPr>
      </w:pPr>
    </w:p>
    <w:p w14:paraId="7B250A8C" w14:textId="77777777" w:rsidR="0098253E" w:rsidRPr="00C50D98" w:rsidRDefault="0098253E" w:rsidP="0098253E">
      <w:pPr>
        <w:spacing w:line="240" w:lineRule="auto"/>
        <w:rPr>
          <w:szCs w:val="22"/>
          <w:lang w:val="ro-RO"/>
        </w:rPr>
      </w:pPr>
      <w:r w:rsidRPr="00C50D98">
        <w:rPr>
          <w:szCs w:val="22"/>
          <w:lang w:val="ro-RO"/>
        </w:rPr>
        <w:t>Dacă luați atât Brilique, cât și heparină:</w:t>
      </w:r>
    </w:p>
    <w:p w14:paraId="5712A29B" w14:textId="77777777" w:rsidR="0098253E" w:rsidRPr="00C50D98" w:rsidRDefault="0098253E" w:rsidP="009B42AB">
      <w:pPr>
        <w:numPr>
          <w:ilvl w:val="0"/>
          <w:numId w:val="40"/>
        </w:numPr>
        <w:spacing w:line="240" w:lineRule="auto"/>
        <w:rPr>
          <w:szCs w:val="22"/>
          <w:lang w:val="ro-RO"/>
        </w:rPr>
      </w:pPr>
      <w:r w:rsidRPr="00C50D98">
        <w:rPr>
          <w:szCs w:val="22"/>
          <w:lang w:val="ro-RO"/>
        </w:rPr>
        <w:t>Medicul dumneavoastră vă poate solicita o probă de sânge pentru teste de diagnosticare, dacă acesta suspectează o boală rară a celulelor roșii cauzată de heparină. Este important să vă informați medicul că luați atât Brilique, cât și heparină, deoarece Brilique ar putea influența testul de diagnosticare.</w:t>
      </w:r>
    </w:p>
    <w:p w14:paraId="00F4F6FE" w14:textId="77777777" w:rsidR="006272EA" w:rsidRPr="00C50D98" w:rsidRDefault="006272EA" w:rsidP="006272EA">
      <w:pPr>
        <w:spacing w:line="240" w:lineRule="auto"/>
        <w:rPr>
          <w:szCs w:val="22"/>
          <w:lang w:val="ro-RO"/>
        </w:rPr>
      </w:pPr>
    </w:p>
    <w:p w14:paraId="50B42A37" w14:textId="77777777" w:rsidR="006272EA" w:rsidRPr="00C50D98" w:rsidRDefault="006272EA" w:rsidP="006272EA">
      <w:pPr>
        <w:pStyle w:val="AHeader2"/>
        <w:spacing w:after="0"/>
        <w:rPr>
          <w:rFonts w:ascii="Times New Roman" w:hAnsi="Times New Roman" w:cs="Times New Roman"/>
          <w:szCs w:val="22"/>
          <w:lang w:val="ro-RO"/>
        </w:rPr>
      </w:pPr>
      <w:r w:rsidRPr="00C50D98">
        <w:rPr>
          <w:rFonts w:ascii="Times New Roman" w:hAnsi="Times New Roman" w:cs="Times New Roman"/>
          <w:szCs w:val="22"/>
          <w:lang w:val="ro-RO"/>
        </w:rPr>
        <w:t>Copii şi adolescenţi</w:t>
      </w:r>
    </w:p>
    <w:p w14:paraId="2AC465D0" w14:textId="77777777" w:rsidR="0098253E" w:rsidRPr="00C50D98" w:rsidRDefault="006272EA" w:rsidP="0098253E">
      <w:pPr>
        <w:tabs>
          <w:tab w:val="clear" w:pos="567"/>
        </w:tabs>
        <w:autoSpaceDE w:val="0"/>
        <w:spacing w:line="240" w:lineRule="auto"/>
        <w:rPr>
          <w:szCs w:val="22"/>
          <w:lang w:val="ro-RO"/>
        </w:rPr>
      </w:pPr>
      <w:r w:rsidRPr="00C50D98">
        <w:rPr>
          <w:szCs w:val="22"/>
          <w:lang w:val="ro-RO"/>
        </w:rPr>
        <w:t>Brilique nu este recomandat la copiii şi adolescenţii cu vârsta sub 18 ani.</w:t>
      </w:r>
    </w:p>
    <w:p w14:paraId="4B8295BB" w14:textId="77777777" w:rsidR="0098253E" w:rsidRPr="00C50D98" w:rsidRDefault="0098253E" w:rsidP="0098253E">
      <w:pPr>
        <w:tabs>
          <w:tab w:val="clear" w:pos="567"/>
        </w:tabs>
        <w:autoSpaceDE w:val="0"/>
        <w:spacing w:line="240" w:lineRule="auto"/>
        <w:rPr>
          <w:b/>
          <w:lang w:val="ro-RO"/>
        </w:rPr>
      </w:pPr>
    </w:p>
    <w:p w14:paraId="6BB71779" w14:textId="77777777" w:rsidR="006272EA" w:rsidRPr="00C50D98" w:rsidRDefault="006272EA" w:rsidP="0098253E">
      <w:pPr>
        <w:tabs>
          <w:tab w:val="clear" w:pos="567"/>
        </w:tabs>
        <w:autoSpaceDE w:val="0"/>
        <w:spacing w:line="240" w:lineRule="auto"/>
        <w:rPr>
          <w:b/>
          <w:lang w:val="ro-RO"/>
        </w:rPr>
      </w:pPr>
      <w:r w:rsidRPr="00C50D98">
        <w:rPr>
          <w:b/>
          <w:lang w:val="ro-RO"/>
        </w:rPr>
        <w:t>Brilique</w:t>
      </w:r>
      <w:r w:rsidRPr="00C50D98">
        <w:rPr>
          <w:b/>
          <w:szCs w:val="22"/>
          <w:lang w:val="ro-RO"/>
        </w:rPr>
        <w:t xml:space="preserve"> împreună cu alte</w:t>
      </w:r>
      <w:r w:rsidRPr="00C50D98">
        <w:rPr>
          <w:b/>
          <w:lang w:val="ro-RO"/>
        </w:rPr>
        <w:t xml:space="preserve"> medicamente</w:t>
      </w:r>
    </w:p>
    <w:p w14:paraId="6A0C766A" w14:textId="77777777" w:rsidR="006272EA" w:rsidRPr="00C50D98" w:rsidRDefault="006272EA" w:rsidP="006272EA">
      <w:pPr>
        <w:spacing w:line="240" w:lineRule="auto"/>
        <w:rPr>
          <w:szCs w:val="22"/>
          <w:lang w:val="ro-RO"/>
        </w:rPr>
      </w:pPr>
      <w:r w:rsidRPr="00C50D98">
        <w:rPr>
          <w:szCs w:val="22"/>
          <w:lang w:val="ro-RO"/>
        </w:rPr>
        <w:t>Vă rugăm să spuneţi medicului dumneavoastră sau farmacistului dacă luaţi, aţi luat recent sau s-ar putea să luaţi orice alte medicamente. Aceasta deoarece Brilique poate influenţa modul în care acţionează anumite medicamente, iar anumite medicamente pot influenţa efectul Brilique.</w:t>
      </w:r>
    </w:p>
    <w:p w14:paraId="7B27AB47" w14:textId="77777777" w:rsidR="006272EA" w:rsidRPr="00C50D98" w:rsidRDefault="006272EA" w:rsidP="006272EA">
      <w:pPr>
        <w:spacing w:line="240" w:lineRule="auto"/>
        <w:rPr>
          <w:szCs w:val="22"/>
          <w:lang w:val="ro-RO"/>
        </w:rPr>
      </w:pPr>
    </w:p>
    <w:p w14:paraId="3BE2BCC7" w14:textId="77777777" w:rsidR="006272EA" w:rsidRPr="00C50D98" w:rsidRDefault="006272EA" w:rsidP="006272EA">
      <w:pPr>
        <w:spacing w:line="240" w:lineRule="auto"/>
        <w:rPr>
          <w:szCs w:val="22"/>
          <w:lang w:val="ro-RO"/>
        </w:rPr>
      </w:pPr>
      <w:r w:rsidRPr="00C50D98">
        <w:rPr>
          <w:szCs w:val="22"/>
          <w:lang w:val="ro-RO"/>
        </w:rPr>
        <w:t xml:space="preserve">Spuneţi medicului sau farmacistului dacă luaţi oricare dintre următoarele medicamente: </w:t>
      </w:r>
    </w:p>
    <w:p w14:paraId="0470ED0C" w14:textId="77777777" w:rsidR="008240C7" w:rsidRPr="00C50D98" w:rsidRDefault="008240C7" w:rsidP="00AF3387">
      <w:pPr>
        <w:numPr>
          <w:ilvl w:val="0"/>
          <w:numId w:val="13"/>
        </w:numPr>
        <w:tabs>
          <w:tab w:val="clear" w:pos="0"/>
          <w:tab w:val="num" w:pos="567"/>
        </w:tabs>
        <w:ind w:left="567" w:right="-28" w:hanging="567"/>
        <w:rPr>
          <w:szCs w:val="22"/>
          <w:lang w:val="ro-RO"/>
        </w:rPr>
      </w:pPr>
      <w:r w:rsidRPr="00C50D98">
        <w:rPr>
          <w:szCs w:val="22"/>
          <w:lang w:val="ro-RO"/>
        </w:rPr>
        <w:t>rosuvastatină (un medicament folosit pentru a trata colesterolul crescut)</w:t>
      </w:r>
    </w:p>
    <w:p w14:paraId="7B429529" w14:textId="77777777" w:rsidR="006272EA" w:rsidRPr="00C50D98" w:rsidRDefault="006272EA" w:rsidP="00AF3387">
      <w:pPr>
        <w:numPr>
          <w:ilvl w:val="0"/>
          <w:numId w:val="13"/>
        </w:numPr>
        <w:tabs>
          <w:tab w:val="clear" w:pos="0"/>
          <w:tab w:val="num" w:pos="567"/>
        </w:tabs>
        <w:ind w:left="567" w:right="-28" w:hanging="567"/>
        <w:rPr>
          <w:szCs w:val="22"/>
          <w:lang w:val="ro-RO"/>
        </w:rPr>
      </w:pPr>
      <w:r w:rsidRPr="00C50D98">
        <w:rPr>
          <w:szCs w:val="22"/>
          <w:lang w:val="ro-RO"/>
        </w:rPr>
        <w:t xml:space="preserve">mai mult de 40 mg pe zi de simvastatină sau lovastatină (medicamente folosite pentru a trata colesterolul crescut) </w:t>
      </w:r>
    </w:p>
    <w:p w14:paraId="446141C0" w14:textId="77777777" w:rsidR="006272EA" w:rsidRPr="00C50D98" w:rsidRDefault="006272EA" w:rsidP="00AF3387">
      <w:pPr>
        <w:numPr>
          <w:ilvl w:val="0"/>
          <w:numId w:val="13"/>
        </w:numPr>
        <w:tabs>
          <w:tab w:val="clear" w:pos="0"/>
          <w:tab w:val="num" w:pos="567"/>
        </w:tabs>
        <w:ind w:left="567" w:right="-28" w:hanging="567"/>
        <w:rPr>
          <w:szCs w:val="22"/>
          <w:lang w:val="ro-RO"/>
        </w:rPr>
      </w:pPr>
      <w:r w:rsidRPr="00C50D98">
        <w:rPr>
          <w:szCs w:val="22"/>
          <w:lang w:val="ro-RO"/>
        </w:rPr>
        <w:t>rifampicină (un antibiotic)</w:t>
      </w:r>
    </w:p>
    <w:p w14:paraId="62244654" w14:textId="77777777" w:rsidR="006272EA" w:rsidRPr="00C50D98" w:rsidRDefault="006272EA" w:rsidP="00AF3387">
      <w:pPr>
        <w:numPr>
          <w:ilvl w:val="0"/>
          <w:numId w:val="13"/>
        </w:numPr>
        <w:tabs>
          <w:tab w:val="clear" w:pos="0"/>
          <w:tab w:val="num" w:pos="567"/>
        </w:tabs>
        <w:ind w:left="567" w:right="-28" w:hanging="567"/>
        <w:rPr>
          <w:szCs w:val="22"/>
          <w:lang w:val="ro-RO"/>
        </w:rPr>
      </w:pPr>
      <w:r w:rsidRPr="00C50D98">
        <w:rPr>
          <w:szCs w:val="22"/>
          <w:lang w:val="ro-RO"/>
        </w:rPr>
        <w:t>fenitoină,</w:t>
      </w:r>
      <w:r w:rsidR="008067CF" w:rsidRPr="00C50D98">
        <w:rPr>
          <w:szCs w:val="22"/>
          <w:lang w:val="ro-RO"/>
        </w:rPr>
        <w:t xml:space="preserve"> </w:t>
      </w:r>
      <w:r w:rsidRPr="00C50D98">
        <w:rPr>
          <w:szCs w:val="22"/>
          <w:lang w:val="ro-RO"/>
        </w:rPr>
        <w:t>carbamazepină şi fenobarbital (utilizate pentru a controla convulsiile)</w:t>
      </w:r>
    </w:p>
    <w:p w14:paraId="24AAEDB8" w14:textId="77777777" w:rsidR="006272EA" w:rsidRPr="00C50D98" w:rsidRDefault="006272EA" w:rsidP="00AF3387">
      <w:pPr>
        <w:numPr>
          <w:ilvl w:val="0"/>
          <w:numId w:val="13"/>
        </w:numPr>
        <w:tabs>
          <w:tab w:val="clear" w:pos="0"/>
          <w:tab w:val="num" w:pos="567"/>
        </w:tabs>
        <w:ind w:left="567" w:right="-28" w:hanging="567"/>
        <w:rPr>
          <w:szCs w:val="22"/>
          <w:lang w:val="ro-RO"/>
        </w:rPr>
      </w:pPr>
      <w:r w:rsidRPr="00C50D98">
        <w:rPr>
          <w:szCs w:val="22"/>
          <w:lang w:val="ro-RO"/>
        </w:rPr>
        <w:lastRenderedPageBreak/>
        <w:t>digoxină (utilizată pentru tratamentul insuficienţei cardiace)</w:t>
      </w:r>
    </w:p>
    <w:p w14:paraId="4C6E6038" w14:textId="77777777" w:rsidR="006272EA" w:rsidRPr="00C50D98" w:rsidRDefault="006272EA" w:rsidP="00AF3387">
      <w:pPr>
        <w:numPr>
          <w:ilvl w:val="0"/>
          <w:numId w:val="13"/>
        </w:numPr>
        <w:tabs>
          <w:tab w:val="clear" w:pos="0"/>
          <w:tab w:val="num" w:pos="567"/>
        </w:tabs>
        <w:ind w:left="567" w:right="-28" w:hanging="567"/>
        <w:rPr>
          <w:szCs w:val="22"/>
          <w:lang w:val="ro-RO"/>
        </w:rPr>
      </w:pPr>
      <w:r w:rsidRPr="00C50D98">
        <w:rPr>
          <w:szCs w:val="22"/>
          <w:lang w:val="ro-RO"/>
        </w:rPr>
        <w:t>ciclosporină (folosită pentru a scădea apărarea organismului dumneavoastră)</w:t>
      </w:r>
    </w:p>
    <w:p w14:paraId="416E1CE9" w14:textId="77777777" w:rsidR="006272EA" w:rsidRPr="00C50D98" w:rsidRDefault="006272EA" w:rsidP="00AF3387">
      <w:pPr>
        <w:numPr>
          <w:ilvl w:val="0"/>
          <w:numId w:val="13"/>
        </w:numPr>
        <w:tabs>
          <w:tab w:val="clear" w:pos="0"/>
          <w:tab w:val="num" w:pos="567"/>
        </w:tabs>
        <w:ind w:left="567" w:right="-28" w:hanging="567"/>
        <w:rPr>
          <w:szCs w:val="22"/>
          <w:lang w:val="ro-RO"/>
        </w:rPr>
      </w:pPr>
      <w:r w:rsidRPr="00C50D98">
        <w:rPr>
          <w:szCs w:val="22"/>
          <w:lang w:val="ro-RO"/>
        </w:rPr>
        <w:t>chinidină şi diltiazem (utilizate pentru tratamentul tulburărilor de ritm cardiac)</w:t>
      </w:r>
    </w:p>
    <w:p w14:paraId="3857E4F2" w14:textId="77777777" w:rsidR="00A23FB9" w:rsidRPr="00C50D98" w:rsidRDefault="006272EA" w:rsidP="00AF3387">
      <w:pPr>
        <w:numPr>
          <w:ilvl w:val="0"/>
          <w:numId w:val="13"/>
        </w:numPr>
        <w:tabs>
          <w:tab w:val="clear" w:pos="0"/>
          <w:tab w:val="num" w:pos="567"/>
        </w:tabs>
        <w:ind w:left="567" w:right="-28" w:hanging="567"/>
        <w:rPr>
          <w:szCs w:val="22"/>
          <w:lang w:val="ro-RO"/>
        </w:rPr>
      </w:pPr>
      <w:r w:rsidRPr="00C50D98">
        <w:rPr>
          <w:szCs w:val="22"/>
          <w:lang w:val="ro-RO"/>
        </w:rPr>
        <w:t>beta-blocante şi verapamil (folosite pentru</w:t>
      </w:r>
      <w:r w:rsidRPr="00C50D98">
        <w:rPr>
          <w:noProof/>
          <w:szCs w:val="22"/>
          <w:lang w:val="ro-RO" w:eastAsia="en-US"/>
        </w:rPr>
        <w:t xml:space="preserve"> tratamentul tensiunii arteriale crescute)</w:t>
      </w:r>
    </w:p>
    <w:p w14:paraId="1EF6EAA3" w14:textId="77777777" w:rsidR="00A23FB9" w:rsidRPr="00C50D98" w:rsidRDefault="00A23FB9" w:rsidP="00AF3387">
      <w:pPr>
        <w:numPr>
          <w:ilvl w:val="0"/>
          <w:numId w:val="13"/>
        </w:numPr>
        <w:rPr>
          <w:lang w:val="ro-RO" w:eastAsia="en-US"/>
        </w:rPr>
      </w:pPr>
      <w:r w:rsidRPr="00C50D98">
        <w:rPr>
          <w:lang w:val="ro-RO"/>
        </w:rPr>
        <w:t>morfină și alte opioide (utilizate pentru tratarea durerii severe)</w:t>
      </w:r>
    </w:p>
    <w:p w14:paraId="01943713" w14:textId="77777777" w:rsidR="006272EA" w:rsidRPr="00C50D98" w:rsidRDefault="006272EA" w:rsidP="006272EA">
      <w:pPr>
        <w:spacing w:line="240" w:lineRule="auto"/>
        <w:rPr>
          <w:szCs w:val="22"/>
          <w:lang w:val="ro-RO"/>
        </w:rPr>
      </w:pPr>
    </w:p>
    <w:p w14:paraId="2E118ECC" w14:textId="77777777" w:rsidR="006272EA" w:rsidRPr="00C50D98" w:rsidRDefault="006272EA" w:rsidP="006272EA">
      <w:pPr>
        <w:spacing w:line="240" w:lineRule="auto"/>
        <w:rPr>
          <w:szCs w:val="22"/>
          <w:lang w:val="ro-RO"/>
        </w:rPr>
      </w:pPr>
      <w:r w:rsidRPr="00C50D98">
        <w:rPr>
          <w:szCs w:val="22"/>
          <w:lang w:val="ro-RO"/>
        </w:rPr>
        <w:t>În special, spuneţi-i medicului dumneavoastră sau farmacistului dacă luaţi oricare dintre următoarele medicamente care vă cresc riscul de sângerare:</w:t>
      </w:r>
    </w:p>
    <w:p w14:paraId="729FF91B" w14:textId="77777777" w:rsidR="006272EA" w:rsidRPr="00C50D98" w:rsidRDefault="006272EA" w:rsidP="00AF3387">
      <w:pPr>
        <w:numPr>
          <w:ilvl w:val="0"/>
          <w:numId w:val="13"/>
        </w:numPr>
        <w:tabs>
          <w:tab w:val="clear" w:pos="0"/>
          <w:tab w:val="num" w:pos="567"/>
        </w:tabs>
        <w:ind w:left="567" w:right="-28" w:hanging="567"/>
        <w:rPr>
          <w:szCs w:val="22"/>
          <w:lang w:val="ro-RO"/>
        </w:rPr>
      </w:pPr>
      <w:r w:rsidRPr="00C50D98">
        <w:rPr>
          <w:szCs w:val="22"/>
          <w:lang w:val="ro-RO"/>
        </w:rPr>
        <w:t xml:space="preserve">“anticoagulante orale” denumite frecvent “medicamente care subţiază sângele”, care includ warfarina. </w:t>
      </w:r>
    </w:p>
    <w:p w14:paraId="7E2473B5" w14:textId="77777777" w:rsidR="006272EA" w:rsidRPr="00C50D98" w:rsidRDefault="006272EA" w:rsidP="00AF3387">
      <w:pPr>
        <w:numPr>
          <w:ilvl w:val="0"/>
          <w:numId w:val="13"/>
        </w:numPr>
        <w:tabs>
          <w:tab w:val="clear" w:pos="0"/>
          <w:tab w:val="num" w:pos="567"/>
        </w:tabs>
        <w:ind w:left="567" w:right="-28" w:hanging="567"/>
        <w:rPr>
          <w:szCs w:val="22"/>
          <w:lang w:val="ro-RO"/>
        </w:rPr>
      </w:pPr>
      <w:r w:rsidRPr="00C50D98">
        <w:rPr>
          <w:szCs w:val="22"/>
          <w:lang w:val="ro-RO"/>
        </w:rPr>
        <w:t xml:space="preserve">medicamentele AntiInflamatoare Ne-Steroidiene (abreviate ca AINS) administrate frecvent ca medicamente pentru calmarea durerii, cum sunt ibuprofenul şi naproxenul. </w:t>
      </w:r>
    </w:p>
    <w:p w14:paraId="5777E8C1" w14:textId="77777777" w:rsidR="006272EA" w:rsidRPr="00C50D98" w:rsidRDefault="006272EA" w:rsidP="00AF3387">
      <w:pPr>
        <w:numPr>
          <w:ilvl w:val="0"/>
          <w:numId w:val="13"/>
        </w:numPr>
        <w:tabs>
          <w:tab w:val="clear" w:pos="0"/>
          <w:tab w:val="num" w:pos="567"/>
        </w:tabs>
        <w:ind w:left="567" w:right="-28" w:hanging="567"/>
        <w:rPr>
          <w:szCs w:val="22"/>
          <w:lang w:val="ro-RO"/>
        </w:rPr>
      </w:pPr>
      <w:r w:rsidRPr="00C50D98">
        <w:rPr>
          <w:szCs w:val="22"/>
          <w:lang w:val="ro-RO"/>
        </w:rPr>
        <w:t xml:space="preserve">Inhibitori Selectivi ai Recaptării Serotoninei (abreviat ISRS) utilizate ca antidepresive, cum sunt paroxetina, sertralina şi </w:t>
      </w:r>
      <w:r w:rsidRPr="00C50D98">
        <w:rPr>
          <w:noProof/>
          <w:szCs w:val="22"/>
          <w:lang w:val="ro-RO"/>
        </w:rPr>
        <w:t>citalopramul.</w:t>
      </w:r>
    </w:p>
    <w:p w14:paraId="2E2913A6" w14:textId="77777777" w:rsidR="006272EA" w:rsidRPr="00C50D98" w:rsidRDefault="006272EA" w:rsidP="00AF3387">
      <w:pPr>
        <w:numPr>
          <w:ilvl w:val="0"/>
          <w:numId w:val="13"/>
        </w:numPr>
        <w:tabs>
          <w:tab w:val="clear" w:pos="0"/>
          <w:tab w:val="num" w:pos="567"/>
        </w:tabs>
        <w:ind w:left="567" w:right="-28" w:hanging="567"/>
        <w:rPr>
          <w:szCs w:val="22"/>
          <w:lang w:val="ro-RO"/>
        </w:rPr>
      </w:pPr>
      <w:r w:rsidRPr="00C50D98">
        <w:rPr>
          <w:szCs w:val="22"/>
          <w:lang w:val="ro-RO"/>
        </w:rPr>
        <w:t xml:space="preserve">alte medicamente cum sunt ketoconazol </w:t>
      </w:r>
      <w:r w:rsidRPr="00C50D98">
        <w:rPr>
          <w:lang w:val="ro-RO"/>
        </w:rPr>
        <w:t xml:space="preserve">(utilizat pentru tratamentul infecţiilor fungice), claritromicină (utilizată pentru tratamentul infecţiilor cauzate de bacterii), nefazodonă (un antidepresiv), ritonavir şi atazanavir (administrate pentru tratamentul infecţiei cu HIV şi SIDA), cisapridă (utilizată pentru tratamentul arsurilor în capul pieptului), alcaloizi de ergot (utilizaţi pentru tratamentul migrenelor şi durerilor de cap). </w:t>
      </w:r>
    </w:p>
    <w:p w14:paraId="78E3917B" w14:textId="77777777" w:rsidR="006272EA" w:rsidRPr="00C50D98" w:rsidRDefault="006272EA" w:rsidP="006272EA">
      <w:pPr>
        <w:tabs>
          <w:tab w:val="clear" w:pos="567"/>
        </w:tabs>
        <w:ind w:right="-28"/>
        <w:rPr>
          <w:szCs w:val="22"/>
          <w:lang w:val="ro-RO"/>
        </w:rPr>
      </w:pPr>
    </w:p>
    <w:p w14:paraId="4D511524" w14:textId="77777777" w:rsidR="006272EA" w:rsidRPr="00C50D98" w:rsidRDefault="006272EA" w:rsidP="006272EA">
      <w:pPr>
        <w:tabs>
          <w:tab w:val="clear" w:pos="567"/>
        </w:tabs>
        <w:rPr>
          <w:szCs w:val="22"/>
          <w:lang w:val="ro-RO"/>
        </w:rPr>
      </w:pPr>
      <w:r w:rsidRPr="00C50D98">
        <w:rPr>
          <w:szCs w:val="22"/>
          <w:lang w:val="ro-RO"/>
        </w:rPr>
        <w:t>De asemenea, spuneţi medicului dumneavoastră că luaţi Brilique, deoarece este posibil să aveţi un risc crescut de sângerare dacă medicul dumneavoastră vă administrează “fibrinolitice”, denumite deseori “medicamente care dizolvă cheagul de sânge”, cum sunt streptokinaza sau alteplaza.</w:t>
      </w:r>
    </w:p>
    <w:p w14:paraId="3AA4F0DA" w14:textId="77777777" w:rsidR="006272EA" w:rsidRPr="00C50D98" w:rsidRDefault="006272EA" w:rsidP="006272EA">
      <w:pPr>
        <w:tabs>
          <w:tab w:val="clear" w:pos="567"/>
        </w:tabs>
        <w:rPr>
          <w:szCs w:val="22"/>
          <w:lang w:val="ro-RO"/>
        </w:rPr>
      </w:pPr>
    </w:p>
    <w:p w14:paraId="64B8AED0" w14:textId="77777777" w:rsidR="006272EA" w:rsidRPr="00C50D98" w:rsidRDefault="006272EA" w:rsidP="006272EA">
      <w:pPr>
        <w:keepNext/>
        <w:tabs>
          <w:tab w:val="clear" w:pos="567"/>
        </w:tabs>
        <w:spacing w:line="240" w:lineRule="auto"/>
        <w:ind w:right="-2"/>
        <w:rPr>
          <w:b/>
          <w:lang w:val="ro-RO"/>
        </w:rPr>
      </w:pPr>
      <w:r w:rsidRPr="00C50D98">
        <w:rPr>
          <w:b/>
          <w:lang w:val="ro-RO"/>
        </w:rPr>
        <w:t>Sarcina şi alăptarea</w:t>
      </w:r>
    </w:p>
    <w:p w14:paraId="1C1756AE" w14:textId="77777777" w:rsidR="006272EA" w:rsidRPr="00C50D98" w:rsidRDefault="006272EA" w:rsidP="006272EA">
      <w:pPr>
        <w:keepNext/>
        <w:spacing w:line="240" w:lineRule="auto"/>
        <w:rPr>
          <w:szCs w:val="22"/>
          <w:lang w:val="ro-RO"/>
        </w:rPr>
      </w:pPr>
      <w:r w:rsidRPr="00C50D98">
        <w:rPr>
          <w:szCs w:val="22"/>
          <w:lang w:val="ro-RO"/>
        </w:rPr>
        <w:t xml:space="preserve">Nu se recomandă utilizarea </w:t>
      </w:r>
      <w:r w:rsidR="00B3113F" w:rsidRPr="00C50D98">
        <w:rPr>
          <w:szCs w:val="22"/>
          <w:lang w:val="ro-RO"/>
        </w:rPr>
        <w:t>acestui medicament</w:t>
      </w:r>
      <w:r w:rsidRPr="00C50D98">
        <w:rPr>
          <w:szCs w:val="22"/>
          <w:lang w:val="ro-RO"/>
        </w:rPr>
        <w:t xml:space="preserve"> dacă sunteţi gravidă sau puteţi rămâne gravidă. Femeile trebuie să utilizeze metode contraceptive corespunzătoare pentru evitarea sarcinii în timpul administrării acestui medicament.</w:t>
      </w:r>
    </w:p>
    <w:p w14:paraId="46650104" w14:textId="77777777" w:rsidR="006272EA" w:rsidRPr="00C50D98" w:rsidRDefault="006272EA" w:rsidP="006272EA">
      <w:pPr>
        <w:spacing w:line="240" w:lineRule="auto"/>
        <w:rPr>
          <w:szCs w:val="22"/>
          <w:lang w:val="ro-RO"/>
        </w:rPr>
      </w:pPr>
    </w:p>
    <w:p w14:paraId="2BE4CBF3" w14:textId="77777777" w:rsidR="006272EA" w:rsidRPr="00C50D98" w:rsidRDefault="006272EA" w:rsidP="006272EA">
      <w:pPr>
        <w:spacing w:line="240" w:lineRule="auto"/>
        <w:rPr>
          <w:szCs w:val="22"/>
          <w:lang w:val="ro-RO"/>
        </w:rPr>
      </w:pPr>
      <w:r w:rsidRPr="00C50D98">
        <w:rPr>
          <w:szCs w:val="22"/>
          <w:lang w:val="ro-RO"/>
        </w:rPr>
        <w:t>Discutaţi cu medicul dumneavoastră înainte să luaţi Brilique dacă alăptaţi. Medicul dumneavoastră va discuta cu dumneavoastră despre beneficiile şi riscurile administrării Brilique în această perioadă.</w:t>
      </w:r>
    </w:p>
    <w:p w14:paraId="0370E66C" w14:textId="77777777" w:rsidR="006272EA" w:rsidRPr="00C50D98" w:rsidRDefault="006272EA" w:rsidP="006272EA">
      <w:pPr>
        <w:spacing w:line="240" w:lineRule="auto"/>
        <w:rPr>
          <w:szCs w:val="22"/>
          <w:lang w:val="ro-RO"/>
        </w:rPr>
      </w:pPr>
    </w:p>
    <w:p w14:paraId="1D44791B" w14:textId="77777777" w:rsidR="006272EA" w:rsidRPr="00C50D98" w:rsidRDefault="006272EA" w:rsidP="006272EA">
      <w:pPr>
        <w:tabs>
          <w:tab w:val="clear" w:pos="567"/>
        </w:tabs>
        <w:autoSpaceDE w:val="0"/>
        <w:spacing w:line="240" w:lineRule="auto"/>
        <w:rPr>
          <w:szCs w:val="22"/>
          <w:lang w:val="ro-RO"/>
        </w:rPr>
      </w:pPr>
      <w:r w:rsidRPr="00C50D98">
        <w:rPr>
          <w:szCs w:val="22"/>
          <w:lang w:val="ro-RO"/>
        </w:rPr>
        <w:t>Dac</w:t>
      </w:r>
      <w:r w:rsidRPr="00C50D98">
        <w:rPr>
          <w:bCs/>
          <w:lang w:val="ro-RO"/>
        </w:rPr>
        <w:t>ă</w:t>
      </w:r>
      <w:r w:rsidRPr="00C50D98">
        <w:rPr>
          <w:szCs w:val="22"/>
          <w:lang w:val="ro-RO"/>
        </w:rPr>
        <w:t xml:space="preserve"> sunte</w:t>
      </w:r>
      <w:r w:rsidRPr="00C50D98">
        <w:rPr>
          <w:bCs/>
          <w:lang w:val="ro-RO"/>
        </w:rPr>
        <w:t>ţ</w:t>
      </w:r>
      <w:r w:rsidRPr="00C50D98">
        <w:rPr>
          <w:szCs w:val="22"/>
          <w:lang w:val="ro-RO"/>
        </w:rPr>
        <w:t>i gravid</w:t>
      </w:r>
      <w:r w:rsidRPr="00C50D98">
        <w:rPr>
          <w:bCs/>
          <w:lang w:val="ro-RO"/>
        </w:rPr>
        <w:t>ă</w:t>
      </w:r>
      <w:r w:rsidRPr="00C50D98">
        <w:rPr>
          <w:szCs w:val="22"/>
          <w:lang w:val="ro-RO"/>
        </w:rPr>
        <w:t xml:space="preserve"> sau al</w:t>
      </w:r>
      <w:r w:rsidRPr="00C50D98">
        <w:rPr>
          <w:bCs/>
          <w:lang w:val="ro-RO"/>
        </w:rPr>
        <w:t>ă</w:t>
      </w:r>
      <w:r w:rsidRPr="00C50D98">
        <w:rPr>
          <w:szCs w:val="22"/>
          <w:lang w:val="ro-RO"/>
        </w:rPr>
        <w:t>pta</w:t>
      </w:r>
      <w:r w:rsidRPr="00C50D98">
        <w:rPr>
          <w:bCs/>
          <w:lang w:val="ro-RO"/>
        </w:rPr>
        <w:t>ţ</w:t>
      </w:r>
      <w:r w:rsidRPr="00C50D98">
        <w:rPr>
          <w:szCs w:val="22"/>
          <w:lang w:val="ro-RO"/>
        </w:rPr>
        <w:t>i, credeţi că a</w:t>
      </w:r>
      <w:r w:rsidRPr="00C50D98">
        <w:rPr>
          <w:bCs/>
          <w:lang w:val="ro-RO"/>
        </w:rPr>
        <w:t>ţ</w:t>
      </w:r>
      <w:r w:rsidRPr="00C50D98">
        <w:rPr>
          <w:szCs w:val="22"/>
          <w:lang w:val="ro-RO"/>
        </w:rPr>
        <w:t>i putea fi gravid</w:t>
      </w:r>
      <w:r w:rsidRPr="00C50D98">
        <w:rPr>
          <w:bCs/>
          <w:lang w:val="ro-RO"/>
        </w:rPr>
        <w:t>ă</w:t>
      </w:r>
      <w:r w:rsidRPr="00C50D98">
        <w:rPr>
          <w:szCs w:val="22"/>
          <w:lang w:val="ro-RO"/>
        </w:rPr>
        <w:t xml:space="preserve"> sau intenţionaţi să r</w:t>
      </w:r>
      <w:r w:rsidRPr="00C50D98">
        <w:rPr>
          <w:bCs/>
          <w:lang w:val="ro-RO"/>
        </w:rPr>
        <w:t>ă</w:t>
      </w:r>
      <w:r w:rsidRPr="00C50D98">
        <w:rPr>
          <w:szCs w:val="22"/>
          <w:lang w:val="ro-RO"/>
        </w:rPr>
        <w:t>m</w:t>
      </w:r>
      <w:r w:rsidRPr="00C50D98">
        <w:rPr>
          <w:lang w:val="ro-RO"/>
        </w:rPr>
        <w:t>â</w:t>
      </w:r>
      <w:r w:rsidRPr="00C50D98">
        <w:rPr>
          <w:szCs w:val="22"/>
          <w:lang w:val="ro-RO"/>
        </w:rPr>
        <w:t>neţi gravid</w:t>
      </w:r>
      <w:r w:rsidRPr="00C50D98">
        <w:rPr>
          <w:bCs/>
          <w:lang w:val="ro-RO"/>
        </w:rPr>
        <w:t>ă</w:t>
      </w:r>
      <w:r w:rsidRPr="00C50D98">
        <w:rPr>
          <w:szCs w:val="22"/>
          <w:lang w:val="ro-RO"/>
        </w:rPr>
        <w:t>, adresa</w:t>
      </w:r>
      <w:r w:rsidRPr="00C50D98">
        <w:rPr>
          <w:bCs/>
          <w:lang w:val="ro-RO"/>
        </w:rPr>
        <w:t>ţ</w:t>
      </w:r>
      <w:r w:rsidRPr="00C50D98">
        <w:rPr>
          <w:szCs w:val="22"/>
          <w:lang w:val="ro-RO"/>
        </w:rPr>
        <w:t>i-v</w:t>
      </w:r>
      <w:r w:rsidRPr="00C50D98">
        <w:rPr>
          <w:bCs/>
          <w:lang w:val="ro-RO"/>
        </w:rPr>
        <w:t>ă</w:t>
      </w:r>
      <w:r w:rsidRPr="00C50D98">
        <w:rPr>
          <w:szCs w:val="22"/>
          <w:lang w:val="ro-RO"/>
        </w:rPr>
        <w:t xml:space="preserve"> medicului sau farmacistului pentru recomandări înainte de a lua acest medicament.</w:t>
      </w:r>
    </w:p>
    <w:p w14:paraId="66E6B94D" w14:textId="77777777" w:rsidR="006272EA" w:rsidRPr="00C50D98" w:rsidRDefault="006272EA" w:rsidP="006272EA">
      <w:pPr>
        <w:tabs>
          <w:tab w:val="clear" w:pos="567"/>
        </w:tabs>
        <w:autoSpaceDE w:val="0"/>
        <w:spacing w:line="240" w:lineRule="auto"/>
        <w:rPr>
          <w:szCs w:val="22"/>
          <w:lang w:val="ro-RO"/>
        </w:rPr>
      </w:pPr>
    </w:p>
    <w:p w14:paraId="3C5FBD87" w14:textId="77777777" w:rsidR="006272EA" w:rsidRPr="00C50D98" w:rsidRDefault="006272EA" w:rsidP="006272EA">
      <w:pPr>
        <w:tabs>
          <w:tab w:val="clear" w:pos="567"/>
        </w:tabs>
        <w:spacing w:line="240" w:lineRule="auto"/>
        <w:ind w:right="-2"/>
        <w:rPr>
          <w:b/>
          <w:szCs w:val="22"/>
          <w:lang w:val="ro-RO"/>
        </w:rPr>
      </w:pPr>
      <w:r w:rsidRPr="00C50D98">
        <w:rPr>
          <w:b/>
          <w:szCs w:val="22"/>
          <w:lang w:val="ro-RO"/>
        </w:rPr>
        <w:t>Conducerea vehiculelor şi folosirea utilajelor</w:t>
      </w:r>
    </w:p>
    <w:p w14:paraId="3FF6B5DD" w14:textId="77777777" w:rsidR="006272EA" w:rsidRPr="00C50D98" w:rsidRDefault="006272EA" w:rsidP="006272EA">
      <w:pPr>
        <w:tabs>
          <w:tab w:val="clear" w:pos="567"/>
        </w:tabs>
        <w:spacing w:line="240" w:lineRule="auto"/>
        <w:ind w:right="-2"/>
        <w:rPr>
          <w:bCs/>
          <w:lang w:val="ro-RO"/>
        </w:rPr>
      </w:pPr>
      <w:r w:rsidRPr="00C50D98">
        <w:rPr>
          <w:bCs/>
          <w:lang w:val="ro-RO"/>
        </w:rPr>
        <w:t>Este puţin probabil ca Brilique să vă afecteze capacitatea de a conduce vehicule sau de a folosi utilaje. Dacă vă simţiţi ameţit sau confuz în timpul tratamentului cu acest medicament, fiţi atent când conduceţi vehicule sau folosiţi utilaje.</w:t>
      </w:r>
    </w:p>
    <w:p w14:paraId="76ABC69C" w14:textId="77777777" w:rsidR="006272EA" w:rsidRPr="00C50D98" w:rsidRDefault="006272EA" w:rsidP="006272EA">
      <w:pPr>
        <w:tabs>
          <w:tab w:val="clear" w:pos="567"/>
        </w:tabs>
        <w:spacing w:line="240" w:lineRule="auto"/>
        <w:ind w:right="-2"/>
        <w:rPr>
          <w:bCs/>
          <w:lang w:val="ro-RO"/>
        </w:rPr>
      </w:pPr>
    </w:p>
    <w:p w14:paraId="36EF3B05" w14:textId="77777777" w:rsidR="00D227DF" w:rsidRPr="00C50D98" w:rsidRDefault="00D227DF" w:rsidP="00D227DF">
      <w:pPr>
        <w:keepNext/>
        <w:rPr>
          <w:b/>
          <w:lang w:val="ro-RO"/>
        </w:rPr>
      </w:pPr>
      <w:r w:rsidRPr="00C50D98">
        <w:rPr>
          <w:b/>
          <w:lang w:val="ro-RO"/>
        </w:rPr>
        <w:t>Conținutul de sodiu</w:t>
      </w:r>
    </w:p>
    <w:p w14:paraId="12B7FB79" w14:textId="77777777" w:rsidR="00D227DF" w:rsidRPr="00C50D98" w:rsidRDefault="00D227DF" w:rsidP="00D227DF">
      <w:pPr>
        <w:keepNext/>
        <w:rPr>
          <w:lang w:val="ro-RO"/>
        </w:rPr>
      </w:pPr>
      <w:r w:rsidRPr="00C50D98">
        <w:rPr>
          <w:lang w:val="ro-RO"/>
        </w:rPr>
        <w:t>Acest medicament conține mai puţin </w:t>
      </w:r>
      <w:r w:rsidRPr="00C50D98">
        <w:rPr>
          <w:bCs/>
          <w:lang w:val="ro-RO"/>
        </w:rPr>
        <w:t>de 1 mmol</w:t>
      </w:r>
      <w:r w:rsidRPr="00C50D98">
        <w:rPr>
          <w:lang w:val="ro-RO"/>
        </w:rPr>
        <w:t> de sodiu (23 mg) pe doză, adicǎ practic „nu conţine sodiu”.</w:t>
      </w:r>
    </w:p>
    <w:p w14:paraId="3736FD77" w14:textId="77777777" w:rsidR="006272EA" w:rsidRPr="00C50D98" w:rsidRDefault="006272EA" w:rsidP="006272EA">
      <w:pPr>
        <w:rPr>
          <w:lang w:val="ro-RO"/>
        </w:rPr>
      </w:pPr>
    </w:p>
    <w:p w14:paraId="53A69406" w14:textId="77777777" w:rsidR="00A31433" w:rsidRPr="00C50D98" w:rsidRDefault="00A31433" w:rsidP="006272EA">
      <w:pPr>
        <w:rPr>
          <w:lang w:val="ro-RO"/>
        </w:rPr>
      </w:pPr>
    </w:p>
    <w:p w14:paraId="38898332" w14:textId="77777777" w:rsidR="006272EA" w:rsidRPr="00C50D98" w:rsidRDefault="006272EA" w:rsidP="00AF3387">
      <w:pPr>
        <w:numPr>
          <w:ilvl w:val="0"/>
          <w:numId w:val="32"/>
        </w:numPr>
        <w:spacing w:line="240" w:lineRule="auto"/>
        <w:ind w:right="-2"/>
        <w:rPr>
          <w:b/>
          <w:lang w:val="ro-RO"/>
        </w:rPr>
      </w:pPr>
      <w:r w:rsidRPr="00C50D98">
        <w:rPr>
          <w:b/>
          <w:lang w:val="ro-RO"/>
        </w:rPr>
        <w:t>Cum</w:t>
      </w:r>
      <w:r w:rsidRPr="00C50D98">
        <w:rPr>
          <w:b/>
          <w:szCs w:val="22"/>
          <w:lang w:val="ro-RO"/>
        </w:rPr>
        <w:t xml:space="preserve"> să luaţi </w:t>
      </w:r>
      <w:r w:rsidRPr="00C50D98">
        <w:rPr>
          <w:b/>
          <w:lang w:val="ro-RO"/>
        </w:rPr>
        <w:t>Brilique</w:t>
      </w:r>
    </w:p>
    <w:p w14:paraId="0E7AE6EA" w14:textId="77777777" w:rsidR="006272EA" w:rsidRPr="00C50D98" w:rsidRDefault="006272EA" w:rsidP="006272EA">
      <w:pPr>
        <w:tabs>
          <w:tab w:val="clear" w:pos="567"/>
        </w:tabs>
        <w:spacing w:line="240" w:lineRule="auto"/>
        <w:rPr>
          <w:i/>
          <w:lang w:val="ro-RO"/>
        </w:rPr>
      </w:pPr>
    </w:p>
    <w:p w14:paraId="1BF95901" w14:textId="77777777" w:rsidR="006272EA" w:rsidRPr="00C50D98" w:rsidRDefault="006272EA" w:rsidP="006272EA">
      <w:pPr>
        <w:rPr>
          <w:szCs w:val="22"/>
          <w:lang w:val="ro-RO"/>
        </w:rPr>
      </w:pPr>
      <w:r w:rsidRPr="00C50D98">
        <w:rPr>
          <w:szCs w:val="22"/>
          <w:lang w:val="ro-RO"/>
        </w:rPr>
        <w:t>Luaţi întotdeauna acest medicament exact aşa cum v-a spus medicul dumneavoastră. Discutaţi cu medicul dumneavoastră sau cu farmacistul dacă nu sunteţi sigur.</w:t>
      </w:r>
    </w:p>
    <w:p w14:paraId="47D84578" w14:textId="77777777" w:rsidR="006272EA" w:rsidRPr="00C50D98" w:rsidRDefault="006272EA" w:rsidP="006272EA">
      <w:pPr>
        <w:tabs>
          <w:tab w:val="clear" w:pos="567"/>
        </w:tabs>
        <w:spacing w:line="240" w:lineRule="auto"/>
        <w:ind w:right="-2"/>
        <w:rPr>
          <w:lang w:val="ro-RO"/>
        </w:rPr>
      </w:pPr>
    </w:p>
    <w:p w14:paraId="4EEDD8B8" w14:textId="77777777" w:rsidR="006272EA" w:rsidRPr="00C50D98" w:rsidRDefault="006272EA" w:rsidP="006272EA">
      <w:pPr>
        <w:tabs>
          <w:tab w:val="clear" w:pos="567"/>
        </w:tabs>
        <w:ind w:right="-28"/>
        <w:rPr>
          <w:szCs w:val="22"/>
          <w:lang w:val="ro-RO"/>
        </w:rPr>
      </w:pPr>
      <w:r w:rsidRPr="00C50D98">
        <w:rPr>
          <w:b/>
          <w:bCs/>
          <w:lang w:val="ro-RO"/>
        </w:rPr>
        <w:t>Cât de mult să luaţi</w:t>
      </w:r>
    </w:p>
    <w:p w14:paraId="159FF9AA" w14:textId="77777777" w:rsidR="006272EA" w:rsidRPr="00C50D98" w:rsidRDefault="006272EA" w:rsidP="00AF3387">
      <w:pPr>
        <w:numPr>
          <w:ilvl w:val="0"/>
          <w:numId w:val="13"/>
        </w:numPr>
        <w:tabs>
          <w:tab w:val="clear" w:pos="0"/>
          <w:tab w:val="num" w:pos="567"/>
        </w:tabs>
        <w:ind w:left="567" w:right="-28" w:hanging="567"/>
        <w:rPr>
          <w:szCs w:val="22"/>
          <w:lang w:val="ro-RO"/>
        </w:rPr>
      </w:pPr>
      <w:r w:rsidRPr="00C50D98">
        <w:rPr>
          <w:szCs w:val="22"/>
          <w:lang w:val="ro-RO"/>
        </w:rPr>
        <w:t>Doza de iniţiere este de două comprimate o dată (doza de încărcare de 180 mg). Această doză vă va fi administrată în spital.</w:t>
      </w:r>
    </w:p>
    <w:p w14:paraId="3539BB09" w14:textId="77777777" w:rsidR="006272EA" w:rsidRPr="00C50D98" w:rsidRDefault="006272EA" w:rsidP="00AF3387">
      <w:pPr>
        <w:numPr>
          <w:ilvl w:val="0"/>
          <w:numId w:val="13"/>
        </w:numPr>
        <w:tabs>
          <w:tab w:val="clear" w:pos="0"/>
          <w:tab w:val="num" w:pos="567"/>
        </w:tabs>
        <w:ind w:left="567" w:right="-28" w:hanging="567"/>
        <w:rPr>
          <w:szCs w:val="22"/>
          <w:lang w:val="ro-RO"/>
        </w:rPr>
      </w:pPr>
      <w:r w:rsidRPr="00C50D98">
        <w:rPr>
          <w:lang w:val="ro-RO"/>
        </w:rPr>
        <w:t>După această doză de iniţiere, doza obişnuită este de un comprimat de 90 mg de două ori pe zi administrat timp de până la 12 luni, cu excepţia cazului în care medicul dumneavoastră vă spune altfel.</w:t>
      </w:r>
      <w:r w:rsidRPr="00C50D98">
        <w:rPr>
          <w:szCs w:val="22"/>
          <w:lang w:val="ro-RO"/>
        </w:rPr>
        <w:t xml:space="preserve"> </w:t>
      </w:r>
    </w:p>
    <w:p w14:paraId="02C91EAA" w14:textId="77777777" w:rsidR="006272EA" w:rsidRPr="00C50D98" w:rsidRDefault="006272EA" w:rsidP="00AF3387">
      <w:pPr>
        <w:numPr>
          <w:ilvl w:val="0"/>
          <w:numId w:val="13"/>
        </w:numPr>
        <w:tabs>
          <w:tab w:val="clear" w:pos="0"/>
          <w:tab w:val="num" w:pos="567"/>
        </w:tabs>
        <w:ind w:left="567" w:right="-28" w:hanging="567"/>
        <w:rPr>
          <w:szCs w:val="22"/>
          <w:lang w:val="ro-RO"/>
        </w:rPr>
      </w:pPr>
      <w:r w:rsidRPr="00C50D98">
        <w:rPr>
          <w:lang w:val="ro-RO"/>
        </w:rPr>
        <w:lastRenderedPageBreak/>
        <w:t>Luaţi acest medicament aproximativ la aceeaşi oră în fiecare zi (de exemplu un comprimat dimineaţa şi unul seara).</w:t>
      </w:r>
      <w:r w:rsidRPr="00C50D98">
        <w:rPr>
          <w:szCs w:val="22"/>
          <w:lang w:val="ro-RO"/>
        </w:rPr>
        <w:t xml:space="preserve"> </w:t>
      </w:r>
    </w:p>
    <w:p w14:paraId="78AA23CA" w14:textId="77777777" w:rsidR="006272EA" w:rsidRPr="00C50D98" w:rsidRDefault="006272EA" w:rsidP="006272EA">
      <w:pPr>
        <w:tabs>
          <w:tab w:val="clear" w:pos="567"/>
        </w:tabs>
        <w:ind w:left="567" w:right="-28"/>
        <w:rPr>
          <w:szCs w:val="22"/>
          <w:lang w:val="ro-RO"/>
        </w:rPr>
      </w:pPr>
    </w:p>
    <w:p w14:paraId="322BF9E4" w14:textId="77777777" w:rsidR="006272EA" w:rsidRPr="00C50D98" w:rsidRDefault="006272EA" w:rsidP="006272EA">
      <w:pPr>
        <w:rPr>
          <w:b/>
          <w:lang w:val="ro-RO"/>
        </w:rPr>
      </w:pPr>
      <w:r w:rsidRPr="00C50D98">
        <w:rPr>
          <w:b/>
          <w:lang w:val="ro-RO"/>
        </w:rPr>
        <w:t>Tratamentul cu Brilique împreună cu alte medicamente pentru coagularea sângelui</w:t>
      </w:r>
    </w:p>
    <w:p w14:paraId="5C1E73D2" w14:textId="77777777" w:rsidR="006272EA" w:rsidRPr="00C50D98" w:rsidRDefault="006272EA" w:rsidP="006272EA">
      <w:pPr>
        <w:rPr>
          <w:lang w:val="ro-RO"/>
        </w:rPr>
      </w:pPr>
      <w:r w:rsidRPr="00C50D98">
        <w:rPr>
          <w:lang w:val="ro-RO"/>
        </w:rPr>
        <w:t xml:space="preserve">Medicul dumneavoastră vă va spune, de asemenea, să luaţi acid acetilsalicilic. Acesta este o substanţă prezentă în multe medicamente utilizate pentru a preveni formarea de cheaguri de sânge. Medicul dumneavoastră vă va spune cât de mult să luaţi (de regulă între 75-150 mg zilnic). </w:t>
      </w:r>
    </w:p>
    <w:p w14:paraId="174E30E2" w14:textId="77777777" w:rsidR="006272EA" w:rsidRPr="00C50D98" w:rsidRDefault="006272EA" w:rsidP="006272EA">
      <w:pPr>
        <w:tabs>
          <w:tab w:val="clear" w:pos="567"/>
        </w:tabs>
        <w:spacing w:line="240" w:lineRule="auto"/>
        <w:ind w:right="-2"/>
        <w:rPr>
          <w:lang w:val="ro-RO"/>
        </w:rPr>
      </w:pPr>
    </w:p>
    <w:p w14:paraId="2DB60FAA" w14:textId="77777777" w:rsidR="006272EA" w:rsidRPr="00C50D98" w:rsidRDefault="006272EA" w:rsidP="006272EA">
      <w:pPr>
        <w:keepNext/>
        <w:tabs>
          <w:tab w:val="clear" w:pos="567"/>
        </w:tabs>
        <w:spacing w:line="240" w:lineRule="auto"/>
        <w:ind w:right="-2"/>
        <w:rPr>
          <w:b/>
          <w:lang w:val="ro-RO"/>
        </w:rPr>
      </w:pPr>
      <w:r w:rsidRPr="00C50D98">
        <w:rPr>
          <w:b/>
          <w:lang w:val="ro-RO"/>
        </w:rPr>
        <w:t>Cum să luaţi Brilique</w:t>
      </w:r>
    </w:p>
    <w:p w14:paraId="3C83C420" w14:textId="77777777" w:rsidR="00DB3099" w:rsidRPr="00C50D98" w:rsidRDefault="00DB3099" w:rsidP="00DB3099">
      <w:pPr>
        <w:rPr>
          <w:lang w:val="ro-RO" w:eastAsia="en-US"/>
        </w:rPr>
      </w:pPr>
      <w:r w:rsidRPr="00C50D98">
        <w:rPr>
          <w:lang w:val="ro-RO"/>
        </w:rPr>
        <w:t>Nu deschideți blisterul până la momentul administrării medicamentului.</w:t>
      </w:r>
    </w:p>
    <w:p w14:paraId="2607D186" w14:textId="77777777" w:rsidR="00DB3099" w:rsidRPr="00C50D98" w:rsidRDefault="00DB3099" w:rsidP="00AF3387">
      <w:pPr>
        <w:numPr>
          <w:ilvl w:val="0"/>
          <w:numId w:val="33"/>
        </w:numPr>
        <w:tabs>
          <w:tab w:val="clear" w:pos="567"/>
        </w:tabs>
        <w:suppressAutoHyphens w:val="0"/>
        <w:spacing w:line="240" w:lineRule="auto"/>
        <w:ind w:left="567" w:hanging="283"/>
        <w:rPr>
          <w:lang w:val="ro-RO"/>
        </w:rPr>
      </w:pPr>
      <w:r w:rsidRPr="00C50D98">
        <w:rPr>
          <w:lang w:val="ro-RO"/>
        </w:rPr>
        <w:t>Pentru a scoate comprimatul, rupeți folia blisterului – nu împingeți comprimatul prin folie, întrucât comprimatul se poate rupe.</w:t>
      </w:r>
    </w:p>
    <w:p w14:paraId="14FDC99D" w14:textId="77777777" w:rsidR="00DB3099" w:rsidRPr="00C50D98" w:rsidRDefault="00DB3099" w:rsidP="00AF3387">
      <w:pPr>
        <w:numPr>
          <w:ilvl w:val="0"/>
          <w:numId w:val="33"/>
        </w:numPr>
        <w:tabs>
          <w:tab w:val="clear" w:pos="567"/>
        </w:tabs>
        <w:suppressAutoHyphens w:val="0"/>
        <w:spacing w:line="240" w:lineRule="auto"/>
        <w:ind w:left="567" w:hanging="283"/>
        <w:rPr>
          <w:lang w:val="ro-RO"/>
        </w:rPr>
      </w:pPr>
      <w:r w:rsidRPr="00C50D98">
        <w:rPr>
          <w:lang w:val="ro-RO"/>
        </w:rPr>
        <w:t xml:space="preserve">Puneți comprimatul pe limbă și lăsați-l să se dezintegreze. </w:t>
      </w:r>
    </w:p>
    <w:p w14:paraId="672C4DE5" w14:textId="77777777" w:rsidR="00DB3099" w:rsidRPr="00C50D98" w:rsidRDefault="00DB3099" w:rsidP="00AF3387">
      <w:pPr>
        <w:numPr>
          <w:ilvl w:val="0"/>
          <w:numId w:val="33"/>
        </w:numPr>
        <w:tabs>
          <w:tab w:val="clear" w:pos="567"/>
        </w:tabs>
        <w:suppressAutoHyphens w:val="0"/>
        <w:spacing w:line="240" w:lineRule="auto"/>
        <w:ind w:left="567" w:hanging="283"/>
        <w:rPr>
          <w:lang w:val="ro-RO"/>
        </w:rPr>
      </w:pPr>
      <w:r w:rsidRPr="00C50D98">
        <w:rPr>
          <w:lang w:val="ro-RO"/>
        </w:rPr>
        <w:t>Puteți apoi să-l înghițiți, cu sau fără apă.</w:t>
      </w:r>
    </w:p>
    <w:p w14:paraId="29B53D6F" w14:textId="77777777" w:rsidR="00DB3099" w:rsidRPr="00C50D98" w:rsidRDefault="00DB3099" w:rsidP="00AF3387">
      <w:pPr>
        <w:numPr>
          <w:ilvl w:val="0"/>
          <w:numId w:val="33"/>
        </w:numPr>
        <w:tabs>
          <w:tab w:val="clear" w:pos="567"/>
        </w:tabs>
        <w:suppressAutoHyphens w:val="0"/>
        <w:spacing w:line="240" w:lineRule="auto"/>
        <w:ind w:left="567" w:hanging="283"/>
        <w:rPr>
          <w:lang w:val="ro-RO"/>
        </w:rPr>
      </w:pPr>
      <w:r w:rsidRPr="00C50D98">
        <w:rPr>
          <w:lang w:val="ro-RO"/>
        </w:rPr>
        <w:t xml:space="preserve">Puteți lua comprimatul cu sau fără alimente. </w:t>
      </w:r>
    </w:p>
    <w:p w14:paraId="29028CBD" w14:textId="77777777" w:rsidR="006272EA" w:rsidRPr="00C50D98" w:rsidRDefault="00E361C4" w:rsidP="006272EA">
      <w:pPr>
        <w:tabs>
          <w:tab w:val="clear" w:pos="567"/>
        </w:tabs>
        <w:spacing w:line="240" w:lineRule="auto"/>
        <w:ind w:right="-2"/>
        <w:rPr>
          <w:szCs w:val="22"/>
          <w:lang w:val="ro-RO"/>
        </w:rPr>
      </w:pPr>
      <w:r w:rsidRPr="00C50D98">
        <w:rPr>
          <w:szCs w:val="22"/>
          <w:lang w:val="ro-RO"/>
        </w:rPr>
        <w:t>Dacă sunteți în spital, vi s-ar putea administra acest comprimat amestecat cu apă, printr-un tub introdus în nas (tub nazogastric).</w:t>
      </w:r>
    </w:p>
    <w:p w14:paraId="61DDF817" w14:textId="77777777" w:rsidR="00094104" w:rsidRPr="00C50D98" w:rsidRDefault="00094104" w:rsidP="006272EA">
      <w:pPr>
        <w:tabs>
          <w:tab w:val="clear" w:pos="567"/>
        </w:tabs>
        <w:spacing w:line="240" w:lineRule="auto"/>
        <w:ind w:right="-2"/>
        <w:rPr>
          <w:lang w:val="ro-RO"/>
        </w:rPr>
      </w:pPr>
    </w:p>
    <w:p w14:paraId="1B83647F" w14:textId="77777777" w:rsidR="006272EA" w:rsidRPr="00C50D98" w:rsidRDefault="006272EA" w:rsidP="006272EA">
      <w:pPr>
        <w:tabs>
          <w:tab w:val="clear" w:pos="567"/>
        </w:tabs>
        <w:spacing w:line="240" w:lineRule="auto"/>
        <w:ind w:right="-2"/>
        <w:rPr>
          <w:b/>
          <w:szCs w:val="22"/>
          <w:lang w:val="ro-RO"/>
        </w:rPr>
      </w:pPr>
      <w:r w:rsidRPr="00C50D98">
        <w:rPr>
          <w:b/>
          <w:szCs w:val="22"/>
          <w:lang w:val="ro-RO"/>
        </w:rPr>
        <w:t xml:space="preserve">Dacă luaţi mai mult </w:t>
      </w:r>
      <w:r w:rsidRPr="00C50D98">
        <w:rPr>
          <w:b/>
          <w:bCs/>
          <w:lang w:val="ro-RO"/>
        </w:rPr>
        <w:t xml:space="preserve">Brilique </w:t>
      </w:r>
      <w:r w:rsidRPr="00C50D98">
        <w:rPr>
          <w:b/>
          <w:szCs w:val="22"/>
          <w:lang w:val="ro-RO"/>
        </w:rPr>
        <w:t>decât trebuie</w:t>
      </w:r>
    </w:p>
    <w:p w14:paraId="1AB32352" w14:textId="77777777" w:rsidR="006272EA" w:rsidRPr="00C50D98" w:rsidRDefault="006272EA" w:rsidP="006272EA">
      <w:pPr>
        <w:autoSpaceDE w:val="0"/>
        <w:spacing w:line="240" w:lineRule="auto"/>
        <w:rPr>
          <w:szCs w:val="22"/>
          <w:lang w:val="ro-RO"/>
        </w:rPr>
      </w:pPr>
      <w:r w:rsidRPr="00C50D98">
        <w:rPr>
          <w:szCs w:val="22"/>
          <w:lang w:val="ro-RO"/>
        </w:rPr>
        <w:t>Dacă luaţi mai mult Brilique decât trebuie, discutaţi cu un medic sau mergeţi imediat la spital. Luaţi cu dumneavoastră ambalajul medicamentului. Puteţi avea un risc crescut de sângerare.</w:t>
      </w:r>
    </w:p>
    <w:p w14:paraId="655EC9B1" w14:textId="77777777" w:rsidR="006272EA" w:rsidRPr="00C50D98" w:rsidRDefault="006272EA" w:rsidP="006272EA">
      <w:pPr>
        <w:tabs>
          <w:tab w:val="clear" w:pos="567"/>
        </w:tabs>
        <w:spacing w:line="240" w:lineRule="auto"/>
        <w:ind w:right="-2"/>
        <w:rPr>
          <w:lang w:val="ro-RO"/>
        </w:rPr>
      </w:pPr>
    </w:p>
    <w:p w14:paraId="006C8164" w14:textId="77777777" w:rsidR="006272EA" w:rsidRPr="00C50D98" w:rsidRDefault="006272EA" w:rsidP="006272EA">
      <w:pPr>
        <w:tabs>
          <w:tab w:val="clear" w:pos="567"/>
        </w:tabs>
        <w:spacing w:line="240" w:lineRule="auto"/>
        <w:ind w:right="-2"/>
        <w:rPr>
          <w:b/>
          <w:lang w:val="ro-RO"/>
        </w:rPr>
      </w:pPr>
      <w:r w:rsidRPr="00C50D98">
        <w:rPr>
          <w:b/>
          <w:lang w:val="ro-RO"/>
        </w:rPr>
        <w:t>Dacă uitaţi să luaţi Brilique</w:t>
      </w:r>
    </w:p>
    <w:p w14:paraId="5DAC96FE" w14:textId="77777777" w:rsidR="006272EA" w:rsidRPr="00C50D98" w:rsidRDefault="006272EA" w:rsidP="00AF3387">
      <w:pPr>
        <w:numPr>
          <w:ilvl w:val="0"/>
          <w:numId w:val="13"/>
        </w:numPr>
        <w:tabs>
          <w:tab w:val="clear" w:pos="0"/>
          <w:tab w:val="num" w:pos="567"/>
        </w:tabs>
        <w:ind w:left="567" w:right="-28" w:hanging="567"/>
        <w:rPr>
          <w:szCs w:val="22"/>
          <w:lang w:val="ro-RO"/>
        </w:rPr>
      </w:pPr>
      <w:r w:rsidRPr="00C50D98">
        <w:rPr>
          <w:szCs w:val="22"/>
          <w:lang w:val="ro-RO"/>
        </w:rPr>
        <w:t>Dacă aţi uitat să luaţi o doză, luaţi următoarea doză ca de obicei.</w:t>
      </w:r>
    </w:p>
    <w:p w14:paraId="41297AEC" w14:textId="77777777" w:rsidR="006272EA" w:rsidRPr="00C50D98" w:rsidRDefault="006272EA" w:rsidP="00AF3387">
      <w:pPr>
        <w:numPr>
          <w:ilvl w:val="0"/>
          <w:numId w:val="13"/>
        </w:numPr>
        <w:tabs>
          <w:tab w:val="clear" w:pos="0"/>
          <w:tab w:val="num" w:pos="567"/>
        </w:tabs>
        <w:ind w:left="567" w:right="-28" w:hanging="567"/>
        <w:rPr>
          <w:szCs w:val="22"/>
          <w:lang w:val="ro-RO"/>
        </w:rPr>
      </w:pPr>
      <w:r w:rsidRPr="00C50D98">
        <w:rPr>
          <w:szCs w:val="22"/>
          <w:lang w:val="ro-RO"/>
        </w:rPr>
        <w:t>Nu luaţi o doză dublă (două doze în acelaşi timp) pentru a compensa doza uitată.</w:t>
      </w:r>
    </w:p>
    <w:p w14:paraId="6F5D7D35" w14:textId="77777777" w:rsidR="006272EA" w:rsidRPr="00C50D98" w:rsidRDefault="006272EA" w:rsidP="006272EA">
      <w:pPr>
        <w:tabs>
          <w:tab w:val="clear" w:pos="567"/>
        </w:tabs>
        <w:spacing w:line="240" w:lineRule="auto"/>
        <w:ind w:right="-2"/>
        <w:rPr>
          <w:lang w:val="ro-RO"/>
        </w:rPr>
      </w:pPr>
    </w:p>
    <w:p w14:paraId="70995369" w14:textId="77777777" w:rsidR="006272EA" w:rsidRPr="00C50D98" w:rsidRDefault="006272EA" w:rsidP="006272EA">
      <w:pPr>
        <w:tabs>
          <w:tab w:val="clear" w:pos="567"/>
        </w:tabs>
        <w:spacing w:line="240" w:lineRule="auto"/>
        <w:ind w:right="-2"/>
        <w:rPr>
          <w:b/>
          <w:lang w:val="ro-RO"/>
        </w:rPr>
      </w:pPr>
      <w:r w:rsidRPr="00C50D98">
        <w:rPr>
          <w:b/>
          <w:lang w:val="ro-RO"/>
        </w:rPr>
        <w:t>Dacă încetaţi să luaţi Brilique</w:t>
      </w:r>
    </w:p>
    <w:p w14:paraId="4521D868" w14:textId="77777777" w:rsidR="006272EA" w:rsidRPr="00C50D98" w:rsidRDefault="006272EA" w:rsidP="006272EA">
      <w:pPr>
        <w:autoSpaceDE w:val="0"/>
        <w:spacing w:line="240" w:lineRule="auto"/>
        <w:rPr>
          <w:szCs w:val="22"/>
          <w:lang w:val="ro-RO"/>
        </w:rPr>
      </w:pPr>
      <w:r w:rsidRPr="00C50D98">
        <w:rPr>
          <w:szCs w:val="22"/>
          <w:lang w:val="ro-RO"/>
        </w:rPr>
        <w:t>Nu întrerupeţi administrarea Brilique fără să discutaţi cu medicul dumneavoastră. Luaţi acest medicament în mod regulat cât timp vi-l prescrie medicul dumneavoastră. Dacă opriţi administrarea Brilique, acest lucru poate să vă crească riscul de a avea un alt infarct miocardic</w:t>
      </w:r>
      <w:r w:rsidR="00764514" w:rsidRPr="00C50D98">
        <w:rPr>
          <w:szCs w:val="22"/>
          <w:lang w:val="ro-RO"/>
        </w:rPr>
        <w:t>,</w:t>
      </w:r>
      <w:r w:rsidR="00764514" w:rsidRPr="00C50D98">
        <w:rPr>
          <w:lang w:val="ro-RO"/>
        </w:rPr>
        <w:t xml:space="preserve"> </w:t>
      </w:r>
      <w:r w:rsidR="00764514" w:rsidRPr="00C50D98">
        <w:rPr>
          <w:szCs w:val="22"/>
          <w:lang w:val="ro-RO"/>
        </w:rPr>
        <w:t>accident vascular cerebral</w:t>
      </w:r>
      <w:r w:rsidRPr="00C50D98">
        <w:rPr>
          <w:szCs w:val="22"/>
          <w:lang w:val="ro-RO"/>
        </w:rPr>
        <w:t xml:space="preserve"> sau de a deceda din cauza unei boli a inimii sau vaselor de sânge. </w:t>
      </w:r>
    </w:p>
    <w:p w14:paraId="3E77F1F6" w14:textId="77777777" w:rsidR="006272EA" w:rsidRPr="00C50D98" w:rsidRDefault="006272EA" w:rsidP="006272EA">
      <w:pPr>
        <w:autoSpaceDE w:val="0"/>
        <w:spacing w:line="240" w:lineRule="auto"/>
        <w:rPr>
          <w:szCs w:val="22"/>
          <w:lang w:val="ro-RO"/>
        </w:rPr>
      </w:pPr>
    </w:p>
    <w:p w14:paraId="1A8A3E97" w14:textId="77777777" w:rsidR="006272EA" w:rsidRPr="00C50D98" w:rsidRDefault="006272EA" w:rsidP="006272EA">
      <w:pPr>
        <w:autoSpaceDE w:val="0"/>
        <w:spacing w:line="240" w:lineRule="auto"/>
        <w:rPr>
          <w:szCs w:val="22"/>
          <w:lang w:val="ro-RO"/>
        </w:rPr>
      </w:pPr>
      <w:r w:rsidRPr="00C50D98">
        <w:rPr>
          <w:szCs w:val="22"/>
          <w:lang w:val="ro-RO"/>
        </w:rPr>
        <w:t>Dacă aveţi orice întrebări suplimentare cu privire la acest medicament, adresaţi-vă medicului dumneavoastră sau farmacistului.</w:t>
      </w:r>
    </w:p>
    <w:p w14:paraId="448FE0A0" w14:textId="77777777" w:rsidR="006272EA" w:rsidRPr="00C50D98" w:rsidRDefault="006272EA" w:rsidP="006272EA">
      <w:pPr>
        <w:tabs>
          <w:tab w:val="clear" w:pos="567"/>
        </w:tabs>
        <w:spacing w:line="240" w:lineRule="auto"/>
        <w:ind w:right="-2"/>
        <w:rPr>
          <w:lang w:val="ro-RO"/>
        </w:rPr>
      </w:pPr>
    </w:p>
    <w:p w14:paraId="5EA935B0" w14:textId="77777777" w:rsidR="006272EA" w:rsidRPr="00C50D98" w:rsidRDefault="006272EA" w:rsidP="006272EA">
      <w:pPr>
        <w:tabs>
          <w:tab w:val="clear" w:pos="567"/>
        </w:tabs>
        <w:spacing w:line="240" w:lineRule="auto"/>
        <w:ind w:right="-2"/>
        <w:rPr>
          <w:lang w:val="ro-RO"/>
        </w:rPr>
      </w:pPr>
    </w:p>
    <w:p w14:paraId="1C7D796E" w14:textId="77777777" w:rsidR="006272EA" w:rsidRPr="00C50D98" w:rsidRDefault="006272EA" w:rsidP="00AF3387">
      <w:pPr>
        <w:numPr>
          <w:ilvl w:val="0"/>
          <w:numId w:val="32"/>
        </w:numPr>
        <w:spacing w:line="240" w:lineRule="auto"/>
        <w:ind w:right="-2"/>
        <w:rPr>
          <w:b/>
          <w:szCs w:val="22"/>
          <w:lang w:val="ro-RO"/>
        </w:rPr>
      </w:pPr>
      <w:r w:rsidRPr="00C50D98">
        <w:rPr>
          <w:b/>
          <w:szCs w:val="22"/>
          <w:lang w:val="ro-RO"/>
        </w:rPr>
        <w:t>Reacţii adverse posibile</w:t>
      </w:r>
    </w:p>
    <w:p w14:paraId="14A8384C" w14:textId="77777777" w:rsidR="006272EA" w:rsidRPr="00C50D98" w:rsidRDefault="006272EA" w:rsidP="006272EA">
      <w:pPr>
        <w:tabs>
          <w:tab w:val="clear" w:pos="567"/>
        </w:tabs>
        <w:spacing w:line="240" w:lineRule="auto"/>
        <w:ind w:right="-2"/>
        <w:rPr>
          <w:iCs/>
          <w:lang w:val="ro-RO"/>
        </w:rPr>
      </w:pPr>
    </w:p>
    <w:p w14:paraId="14846C17" w14:textId="77777777" w:rsidR="006272EA" w:rsidRPr="00C50D98" w:rsidRDefault="006272EA" w:rsidP="006272EA">
      <w:pPr>
        <w:rPr>
          <w:szCs w:val="22"/>
          <w:lang w:val="ro-RO"/>
        </w:rPr>
      </w:pPr>
      <w:r w:rsidRPr="00C50D98">
        <w:rPr>
          <w:lang w:val="ro-RO"/>
        </w:rPr>
        <w:t xml:space="preserve">Ca toate medicamentele, </w:t>
      </w:r>
      <w:r w:rsidRPr="00C50D98">
        <w:rPr>
          <w:szCs w:val="22"/>
          <w:lang w:val="ro-RO"/>
        </w:rPr>
        <w:t>acest medicament</w:t>
      </w:r>
      <w:r w:rsidRPr="00C50D98">
        <w:rPr>
          <w:lang w:val="ro-RO"/>
        </w:rPr>
        <w:t xml:space="preserve"> poate provoca reacţii adverse, </w:t>
      </w:r>
      <w:r w:rsidRPr="00C50D98">
        <w:rPr>
          <w:szCs w:val="22"/>
          <w:lang w:val="ro-RO"/>
        </w:rPr>
        <w:t>cu toate că nu apar la toate persoanele. Următoarele reacţii adverse pot să apară în cazul acestui medicament:</w:t>
      </w:r>
    </w:p>
    <w:p w14:paraId="373375D7" w14:textId="77777777" w:rsidR="006272EA" w:rsidRPr="00C50D98" w:rsidRDefault="006272EA" w:rsidP="006272EA">
      <w:pPr>
        <w:rPr>
          <w:szCs w:val="22"/>
          <w:lang w:val="ro-RO"/>
        </w:rPr>
      </w:pPr>
    </w:p>
    <w:p w14:paraId="4C3C7785" w14:textId="77777777" w:rsidR="006272EA" w:rsidRPr="00C50D98" w:rsidRDefault="006272EA" w:rsidP="006272EA">
      <w:pPr>
        <w:rPr>
          <w:szCs w:val="22"/>
          <w:lang w:val="ro-RO"/>
        </w:rPr>
      </w:pPr>
      <w:r w:rsidRPr="00C50D98">
        <w:rPr>
          <w:szCs w:val="22"/>
          <w:lang w:val="ro-RO"/>
        </w:rPr>
        <w:t>Brilique afectează coagularea sângelui, astfel, cele mai multe reacţii adverse sunt legate de sângerare. Pot să apară sângerări în orice parte a corpului. Unele sângerări sunt frecvente (cum sunt apariţia vânătăilor şi sângerări nazale). Sângerările severe sunt mai puţin frecvente dar pot pune viaţa în pericol.</w:t>
      </w:r>
    </w:p>
    <w:p w14:paraId="46C20EEB" w14:textId="77777777" w:rsidR="006272EA" w:rsidRPr="00C50D98" w:rsidRDefault="006272EA" w:rsidP="006272EA">
      <w:pPr>
        <w:rPr>
          <w:lang w:val="ro-RO"/>
        </w:rPr>
      </w:pPr>
    </w:p>
    <w:p w14:paraId="1DC332E7" w14:textId="77777777" w:rsidR="006272EA" w:rsidRPr="00C50D98" w:rsidRDefault="006272EA" w:rsidP="006272EA">
      <w:pPr>
        <w:rPr>
          <w:lang w:val="ro-RO"/>
        </w:rPr>
      </w:pPr>
      <w:r w:rsidRPr="00C50D98">
        <w:rPr>
          <w:b/>
          <w:lang w:val="ro-RO"/>
        </w:rPr>
        <w:t>Mergeţi imediat la medic dacă observaţi oricare dintre următoarele – puteţi avea nevoie de tratament medical de urgenţă</w:t>
      </w:r>
      <w:r w:rsidRPr="00C50D98">
        <w:rPr>
          <w:lang w:val="ro-RO"/>
        </w:rPr>
        <w:t>:</w:t>
      </w:r>
    </w:p>
    <w:p w14:paraId="6484801D" w14:textId="77777777" w:rsidR="006272EA" w:rsidRPr="00C50D98" w:rsidRDefault="006272EA" w:rsidP="006272EA">
      <w:pPr>
        <w:rPr>
          <w:lang w:val="ro-RO"/>
        </w:rPr>
      </w:pPr>
    </w:p>
    <w:p w14:paraId="4A33BB37" w14:textId="77777777" w:rsidR="006272EA" w:rsidRPr="00C50D98" w:rsidRDefault="006272EA" w:rsidP="00AF3387">
      <w:pPr>
        <w:numPr>
          <w:ilvl w:val="0"/>
          <w:numId w:val="9"/>
        </w:numPr>
        <w:tabs>
          <w:tab w:val="clear" w:pos="720"/>
          <w:tab w:val="num" w:pos="567"/>
        </w:tabs>
        <w:ind w:left="567" w:hanging="567"/>
        <w:rPr>
          <w:b/>
          <w:bCs/>
          <w:szCs w:val="22"/>
          <w:lang w:val="ro-RO"/>
        </w:rPr>
      </w:pPr>
      <w:r w:rsidRPr="00C50D98">
        <w:rPr>
          <w:b/>
          <w:bCs/>
          <w:szCs w:val="22"/>
          <w:lang w:val="ro-RO"/>
        </w:rPr>
        <w:t xml:space="preserve">Hemoragiile la nivelul creierului sau în interiorul craniului sunt </w:t>
      </w:r>
      <w:r w:rsidRPr="00C50D98">
        <w:rPr>
          <w:b/>
          <w:lang w:val="ro-RO"/>
        </w:rPr>
        <w:t>reacţii adverse</w:t>
      </w:r>
      <w:r w:rsidRPr="00C50D98">
        <w:rPr>
          <w:b/>
          <w:szCs w:val="22"/>
          <w:lang w:val="ro-RO"/>
        </w:rPr>
        <w:t xml:space="preserve"> mai puţin frecvente</w:t>
      </w:r>
      <w:r w:rsidRPr="00C50D98">
        <w:rPr>
          <w:b/>
          <w:bCs/>
          <w:szCs w:val="22"/>
          <w:lang w:val="ro-RO"/>
        </w:rPr>
        <w:t xml:space="preserve"> </w:t>
      </w:r>
      <w:r w:rsidRPr="00C50D98">
        <w:rPr>
          <w:b/>
          <w:lang w:val="ro-RO"/>
        </w:rPr>
        <w:t>şi</w:t>
      </w:r>
      <w:r w:rsidRPr="00C50D98">
        <w:rPr>
          <w:b/>
          <w:bCs/>
          <w:szCs w:val="22"/>
          <w:lang w:val="ro-RO"/>
        </w:rPr>
        <w:t xml:space="preserve"> pot cauza semne de accident vascular cerebral, cum sunt:</w:t>
      </w:r>
    </w:p>
    <w:p w14:paraId="3DA20F49" w14:textId="77777777" w:rsidR="006272EA" w:rsidRPr="00C50D98" w:rsidRDefault="006272EA" w:rsidP="00AF3387">
      <w:pPr>
        <w:numPr>
          <w:ilvl w:val="0"/>
          <w:numId w:val="3"/>
        </w:numPr>
        <w:tabs>
          <w:tab w:val="clear" w:pos="720"/>
          <w:tab w:val="num" w:pos="567"/>
          <w:tab w:val="left" w:pos="1494"/>
        </w:tabs>
        <w:autoSpaceDE w:val="0"/>
        <w:ind w:left="567" w:hanging="567"/>
        <w:rPr>
          <w:szCs w:val="22"/>
          <w:lang w:val="ro-RO"/>
        </w:rPr>
      </w:pPr>
      <w:r w:rsidRPr="00C50D98">
        <w:rPr>
          <w:szCs w:val="22"/>
          <w:lang w:val="ro-RO"/>
        </w:rPr>
        <w:t xml:space="preserve">amorţeală sau slăbiciune bruscă la nivelul braţului, piciorului sau feţei, în special dacă apar numai pe o singură parte a corpului </w:t>
      </w:r>
    </w:p>
    <w:p w14:paraId="0D31495A" w14:textId="77777777" w:rsidR="006272EA" w:rsidRPr="00C50D98" w:rsidRDefault="006272EA" w:rsidP="00AF3387">
      <w:pPr>
        <w:numPr>
          <w:ilvl w:val="0"/>
          <w:numId w:val="3"/>
        </w:numPr>
        <w:tabs>
          <w:tab w:val="clear" w:pos="720"/>
          <w:tab w:val="num" w:pos="567"/>
          <w:tab w:val="left" w:pos="1494"/>
        </w:tabs>
        <w:autoSpaceDE w:val="0"/>
        <w:ind w:left="567" w:hanging="567"/>
        <w:rPr>
          <w:szCs w:val="22"/>
          <w:lang w:val="ro-RO"/>
        </w:rPr>
      </w:pPr>
      <w:r w:rsidRPr="00C50D98">
        <w:rPr>
          <w:szCs w:val="22"/>
          <w:lang w:val="ro-RO"/>
        </w:rPr>
        <w:t xml:space="preserve">apariţia bruscă a confuziei, dificultăţii de vorbire sau în a-i înţelege pe ceilalţi </w:t>
      </w:r>
    </w:p>
    <w:p w14:paraId="36D7AF67" w14:textId="77777777" w:rsidR="006272EA" w:rsidRPr="00C50D98" w:rsidRDefault="006272EA" w:rsidP="00AF3387">
      <w:pPr>
        <w:numPr>
          <w:ilvl w:val="0"/>
          <w:numId w:val="3"/>
        </w:numPr>
        <w:tabs>
          <w:tab w:val="clear" w:pos="720"/>
          <w:tab w:val="num" w:pos="567"/>
          <w:tab w:val="left" w:pos="1494"/>
        </w:tabs>
        <w:autoSpaceDE w:val="0"/>
        <w:ind w:left="567" w:hanging="567"/>
        <w:rPr>
          <w:szCs w:val="22"/>
          <w:lang w:val="ro-RO"/>
        </w:rPr>
      </w:pPr>
      <w:r w:rsidRPr="00C50D98">
        <w:rPr>
          <w:szCs w:val="22"/>
          <w:lang w:val="ro-RO"/>
        </w:rPr>
        <w:t>apariţia bruscă de dificultăţi la mers sau pierderea echilibrului sau a coordonării</w:t>
      </w:r>
    </w:p>
    <w:p w14:paraId="0B70D49E" w14:textId="77777777" w:rsidR="006272EA" w:rsidRPr="00C50D98" w:rsidRDefault="006272EA" w:rsidP="00AF3387">
      <w:pPr>
        <w:numPr>
          <w:ilvl w:val="0"/>
          <w:numId w:val="3"/>
        </w:numPr>
        <w:tabs>
          <w:tab w:val="clear" w:pos="720"/>
          <w:tab w:val="num" w:pos="567"/>
          <w:tab w:val="left" w:pos="1494"/>
        </w:tabs>
        <w:autoSpaceDE w:val="0"/>
        <w:ind w:left="567" w:hanging="567"/>
        <w:rPr>
          <w:szCs w:val="22"/>
          <w:lang w:val="ro-RO"/>
        </w:rPr>
      </w:pPr>
      <w:r w:rsidRPr="00C50D98">
        <w:rPr>
          <w:szCs w:val="22"/>
          <w:lang w:val="ro-RO"/>
        </w:rPr>
        <w:lastRenderedPageBreak/>
        <w:t xml:space="preserve">apariţia bruscă a senzaţiei de ameţeală sau apariţia bruscă a durerii de cap severe, fără cauză cunoscută </w:t>
      </w:r>
    </w:p>
    <w:p w14:paraId="02996ED8" w14:textId="77777777" w:rsidR="006272EA" w:rsidRPr="00C50D98" w:rsidRDefault="006272EA" w:rsidP="006272EA">
      <w:pPr>
        <w:rPr>
          <w:lang w:val="ro-RO"/>
        </w:rPr>
      </w:pPr>
    </w:p>
    <w:p w14:paraId="533E05D8" w14:textId="77777777" w:rsidR="006272EA" w:rsidRPr="00C50D98" w:rsidRDefault="006272EA" w:rsidP="00AF3387">
      <w:pPr>
        <w:keepNext/>
        <w:numPr>
          <w:ilvl w:val="0"/>
          <w:numId w:val="9"/>
        </w:numPr>
        <w:tabs>
          <w:tab w:val="clear" w:pos="720"/>
          <w:tab w:val="num" w:pos="567"/>
        </w:tabs>
        <w:ind w:left="567" w:hanging="567"/>
        <w:rPr>
          <w:b/>
          <w:bCs/>
          <w:szCs w:val="22"/>
          <w:lang w:val="ro-RO"/>
        </w:rPr>
      </w:pPr>
      <w:r w:rsidRPr="00C50D98">
        <w:rPr>
          <w:b/>
          <w:bCs/>
          <w:lang w:val="ro-RO"/>
        </w:rPr>
        <w:t>Semne de hemoragie, cum sunt:</w:t>
      </w:r>
    </w:p>
    <w:p w14:paraId="0D732436" w14:textId="77777777" w:rsidR="006272EA" w:rsidRPr="00C50D98" w:rsidRDefault="006272EA" w:rsidP="00AF3387">
      <w:pPr>
        <w:keepNext/>
        <w:numPr>
          <w:ilvl w:val="0"/>
          <w:numId w:val="3"/>
        </w:numPr>
        <w:tabs>
          <w:tab w:val="clear" w:pos="720"/>
          <w:tab w:val="num" w:pos="567"/>
          <w:tab w:val="left" w:pos="1494"/>
        </w:tabs>
        <w:autoSpaceDE w:val="0"/>
        <w:ind w:left="567" w:hanging="567"/>
        <w:rPr>
          <w:szCs w:val="22"/>
          <w:lang w:val="ro-RO"/>
        </w:rPr>
      </w:pPr>
      <w:r w:rsidRPr="00C50D98">
        <w:rPr>
          <w:szCs w:val="22"/>
          <w:lang w:val="ro-RO"/>
        </w:rPr>
        <w:t>sângerare abundentă sau pe care nu o puteţi controla</w:t>
      </w:r>
    </w:p>
    <w:p w14:paraId="1540F5F3" w14:textId="77777777" w:rsidR="006272EA" w:rsidRPr="00C50D98" w:rsidRDefault="006272EA" w:rsidP="00AF3387">
      <w:pPr>
        <w:keepNext/>
        <w:numPr>
          <w:ilvl w:val="0"/>
          <w:numId w:val="3"/>
        </w:numPr>
        <w:tabs>
          <w:tab w:val="clear" w:pos="720"/>
          <w:tab w:val="num" w:pos="567"/>
          <w:tab w:val="left" w:pos="1494"/>
        </w:tabs>
        <w:autoSpaceDE w:val="0"/>
        <w:ind w:left="567" w:hanging="567"/>
        <w:rPr>
          <w:szCs w:val="22"/>
          <w:lang w:val="ro-RO"/>
        </w:rPr>
      </w:pPr>
      <w:r w:rsidRPr="00C50D98">
        <w:rPr>
          <w:szCs w:val="22"/>
          <w:lang w:val="ro-RO"/>
        </w:rPr>
        <w:t>sângerare nea</w:t>
      </w:r>
      <w:r w:rsidRPr="00C50D98">
        <w:rPr>
          <w:lang w:val="ro-RO"/>
        </w:rPr>
        <w:t>şteptat</w:t>
      </w:r>
      <w:r w:rsidRPr="00C50D98">
        <w:rPr>
          <w:szCs w:val="22"/>
          <w:lang w:val="ro-RO"/>
        </w:rPr>
        <w:t>ă sau care durează mult</w:t>
      </w:r>
    </w:p>
    <w:p w14:paraId="782825F1" w14:textId="77777777" w:rsidR="006272EA" w:rsidRPr="00C50D98" w:rsidRDefault="006272EA" w:rsidP="00AF3387">
      <w:pPr>
        <w:keepNext/>
        <w:numPr>
          <w:ilvl w:val="0"/>
          <w:numId w:val="3"/>
        </w:numPr>
        <w:tabs>
          <w:tab w:val="clear" w:pos="720"/>
          <w:tab w:val="num" w:pos="567"/>
          <w:tab w:val="left" w:pos="1494"/>
        </w:tabs>
        <w:autoSpaceDE w:val="0"/>
        <w:ind w:left="567" w:hanging="567"/>
        <w:rPr>
          <w:szCs w:val="22"/>
          <w:lang w:val="ro-RO"/>
        </w:rPr>
      </w:pPr>
      <w:r w:rsidRPr="00C50D98">
        <w:rPr>
          <w:szCs w:val="22"/>
          <w:lang w:val="ro-RO"/>
        </w:rPr>
        <w:t>urină de culoare roz, roşie sau maro</w:t>
      </w:r>
    </w:p>
    <w:p w14:paraId="3744975F" w14:textId="77777777" w:rsidR="006272EA" w:rsidRPr="00C50D98" w:rsidRDefault="006272EA" w:rsidP="00AF3387">
      <w:pPr>
        <w:keepNext/>
        <w:numPr>
          <w:ilvl w:val="0"/>
          <w:numId w:val="3"/>
        </w:numPr>
        <w:tabs>
          <w:tab w:val="clear" w:pos="720"/>
          <w:tab w:val="num" w:pos="567"/>
          <w:tab w:val="left" w:pos="1494"/>
        </w:tabs>
        <w:autoSpaceDE w:val="0"/>
        <w:ind w:left="567" w:hanging="567"/>
        <w:rPr>
          <w:szCs w:val="22"/>
          <w:lang w:val="ro-RO"/>
        </w:rPr>
      </w:pPr>
      <w:r w:rsidRPr="00C50D98">
        <w:rPr>
          <w:szCs w:val="22"/>
          <w:lang w:val="ro-RO"/>
        </w:rPr>
        <w:t>vărsături cu sânge roşu sau care seamănă cu ‘zaţul de cafea’</w:t>
      </w:r>
    </w:p>
    <w:p w14:paraId="5D6FE510" w14:textId="77777777" w:rsidR="006272EA" w:rsidRPr="00C50D98" w:rsidRDefault="006272EA" w:rsidP="00AF3387">
      <w:pPr>
        <w:keepNext/>
        <w:numPr>
          <w:ilvl w:val="0"/>
          <w:numId w:val="3"/>
        </w:numPr>
        <w:tabs>
          <w:tab w:val="clear" w:pos="720"/>
          <w:tab w:val="num" w:pos="567"/>
          <w:tab w:val="left" w:pos="1494"/>
        </w:tabs>
        <w:autoSpaceDE w:val="0"/>
        <w:ind w:left="567" w:hanging="567"/>
        <w:rPr>
          <w:szCs w:val="22"/>
          <w:lang w:val="ro-RO"/>
        </w:rPr>
      </w:pPr>
      <w:r w:rsidRPr="00C50D98">
        <w:rPr>
          <w:szCs w:val="22"/>
          <w:lang w:val="ro-RO"/>
        </w:rPr>
        <w:t>scaune de culoare roşie sau negre (seamănă cu smoala)</w:t>
      </w:r>
    </w:p>
    <w:p w14:paraId="28B37094" w14:textId="77777777" w:rsidR="006272EA" w:rsidRPr="00C50D98" w:rsidRDefault="006272EA" w:rsidP="00AF3387">
      <w:pPr>
        <w:keepNext/>
        <w:numPr>
          <w:ilvl w:val="0"/>
          <w:numId w:val="3"/>
        </w:numPr>
        <w:tabs>
          <w:tab w:val="clear" w:pos="720"/>
          <w:tab w:val="num" w:pos="567"/>
          <w:tab w:val="left" w:pos="1494"/>
        </w:tabs>
        <w:autoSpaceDE w:val="0"/>
        <w:ind w:left="567" w:hanging="567"/>
        <w:rPr>
          <w:szCs w:val="22"/>
          <w:lang w:val="ro-RO"/>
        </w:rPr>
      </w:pPr>
      <w:r w:rsidRPr="00C50D98">
        <w:rPr>
          <w:szCs w:val="22"/>
          <w:lang w:val="ro-RO"/>
        </w:rPr>
        <w:t>tuse sau vărsături cu cheaguri de sânge</w:t>
      </w:r>
    </w:p>
    <w:p w14:paraId="06F2A879" w14:textId="77777777" w:rsidR="006272EA" w:rsidRPr="00C50D98" w:rsidRDefault="006272EA" w:rsidP="006272EA">
      <w:pPr>
        <w:tabs>
          <w:tab w:val="clear" w:pos="567"/>
          <w:tab w:val="left" w:pos="1467"/>
        </w:tabs>
        <w:ind w:left="900"/>
        <w:rPr>
          <w:lang w:val="ro-RO"/>
        </w:rPr>
      </w:pPr>
    </w:p>
    <w:p w14:paraId="2635E11B" w14:textId="77777777" w:rsidR="006272EA" w:rsidRPr="00C50D98" w:rsidRDefault="006272EA" w:rsidP="00AF3387">
      <w:pPr>
        <w:numPr>
          <w:ilvl w:val="0"/>
          <w:numId w:val="21"/>
        </w:numPr>
        <w:ind w:hanging="720"/>
        <w:rPr>
          <w:b/>
          <w:bCs/>
          <w:szCs w:val="22"/>
          <w:lang w:val="ro-RO"/>
        </w:rPr>
      </w:pPr>
      <w:r w:rsidRPr="00C50D98">
        <w:rPr>
          <w:b/>
          <w:bCs/>
          <w:szCs w:val="22"/>
          <w:lang w:val="ro-RO"/>
        </w:rPr>
        <w:t>Leşin (sincopă)</w:t>
      </w:r>
    </w:p>
    <w:p w14:paraId="7C0996A8" w14:textId="77777777" w:rsidR="006272EA" w:rsidRPr="00C50D98" w:rsidRDefault="006272EA" w:rsidP="00AF3387">
      <w:pPr>
        <w:numPr>
          <w:ilvl w:val="0"/>
          <w:numId w:val="3"/>
        </w:numPr>
        <w:ind w:hanging="720"/>
        <w:rPr>
          <w:bCs/>
          <w:szCs w:val="22"/>
          <w:lang w:val="ro-RO"/>
        </w:rPr>
      </w:pPr>
      <w:r w:rsidRPr="00C50D98">
        <w:rPr>
          <w:bCs/>
          <w:szCs w:val="22"/>
          <w:lang w:val="ro-RO"/>
        </w:rPr>
        <w:t>pierdere temporară a conştienţei din cauza scăderii bruşte a fluxului de sânge în creier (frecvent)</w:t>
      </w:r>
    </w:p>
    <w:p w14:paraId="16E5A0AC" w14:textId="77777777" w:rsidR="00EC2FCD" w:rsidRPr="00C50D98" w:rsidRDefault="00EC2FCD" w:rsidP="00EC2FCD">
      <w:pPr>
        <w:rPr>
          <w:bCs/>
          <w:szCs w:val="22"/>
          <w:lang w:val="ro-RO"/>
        </w:rPr>
      </w:pPr>
    </w:p>
    <w:p w14:paraId="0251A0DC" w14:textId="77777777" w:rsidR="00EC2FCD" w:rsidRPr="00C50D98" w:rsidRDefault="00EC2FCD" w:rsidP="003F74B6">
      <w:pPr>
        <w:numPr>
          <w:ilvl w:val="0"/>
          <w:numId w:val="21"/>
        </w:numPr>
        <w:ind w:hanging="720"/>
        <w:rPr>
          <w:b/>
          <w:bCs/>
          <w:szCs w:val="22"/>
          <w:lang w:val="ro-RO"/>
        </w:rPr>
      </w:pPr>
      <w:r w:rsidRPr="00C50D98">
        <w:rPr>
          <w:b/>
          <w:bCs/>
          <w:szCs w:val="22"/>
          <w:lang w:val="ro-RO"/>
        </w:rPr>
        <w:t>Semne ale unei probleme de coagulare a sângelui numită purpură trombotică trombocitopenică (PTT), cum sunt:</w:t>
      </w:r>
    </w:p>
    <w:p w14:paraId="1094B825" w14:textId="77777777" w:rsidR="00EC2FCD" w:rsidRPr="00C50D98" w:rsidRDefault="00EC2FCD" w:rsidP="003F74B6">
      <w:pPr>
        <w:keepNext/>
        <w:numPr>
          <w:ilvl w:val="0"/>
          <w:numId w:val="3"/>
        </w:numPr>
        <w:tabs>
          <w:tab w:val="clear" w:pos="720"/>
          <w:tab w:val="num" w:pos="567"/>
          <w:tab w:val="left" w:pos="1494"/>
        </w:tabs>
        <w:autoSpaceDE w:val="0"/>
        <w:ind w:left="567" w:hanging="567"/>
        <w:rPr>
          <w:bCs/>
          <w:szCs w:val="22"/>
          <w:lang w:val="ro-RO"/>
        </w:rPr>
      </w:pPr>
      <w:r w:rsidRPr="00C50D98">
        <w:rPr>
          <w:bCs/>
          <w:szCs w:val="22"/>
          <w:lang w:val="ro-RO"/>
        </w:rPr>
        <w:t>febră și pete purpurii (numite purpură) pe piele sau în gură, cu sau fără îngălbenirea pielii sau a ochilor (icter), oboseală extremă inexplicabilă sau confuzie</w:t>
      </w:r>
    </w:p>
    <w:p w14:paraId="34691AF7" w14:textId="77777777" w:rsidR="006272EA" w:rsidRPr="00C50D98" w:rsidRDefault="006272EA" w:rsidP="006272EA">
      <w:pPr>
        <w:rPr>
          <w:b/>
          <w:lang w:val="ro-RO"/>
        </w:rPr>
      </w:pPr>
    </w:p>
    <w:p w14:paraId="3F3C5710" w14:textId="77777777" w:rsidR="006272EA" w:rsidRPr="00C50D98" w:rsidRDefault="006272EA" w:rsidP="006272EA">
      <w:pPr>
        <w:rPr>
          <w:b/>
          <w:bCs/>
          <w:szCs w:val="22"/>
          <w:lang w:val="ro-RO"/>
        </w:rPr>
      </w:pPr>
      <w:r w:rsidRPr="00C50D98">
        <w:rPr>
          <w:b/>
          <w:bCs/>
          <w:szCs w:val="22"/>
          <w:lang w:val="ro-RO"/>
        </w:rPr>
        <w:t>Discutaţi cu medicul dumneavoastră dacă observaţi oricare dintre următoarele:</w:t>
      </w:r>
    </w:p>
    <w:p w14:paraId="08E4D8C8" w14:textId="77777777" w:rsidR="006272EA" w:rsidRPr="00C50D98" w:rsidRDefault="006272EA" w:rsidP="00AF3387">
      <w:pPr>
        <w:numPr>
          <w:ilvl w:val="0"/>
          <w:numId w:val="9"/>
        </w:numPr>
        <w:tabs>
          <w:tab w:val="clear" w:pos="720"/>
          <w:tab w:val="num" w:pos="567"/>
        </w:tabs>
        <w:ind w:left="567" w:hanging="567"/>
        <w:rPr>
          <w:b/>
          <w:bCs/>
          <w:szCs w:val="22"/>
          <w:lang w:val="ro-RO"/>
        </w:rPr>
      </w:pPr>
      <w:r w:rsidRPr="00C50D98">
        <w:rPr>
          <w:b/>
          <w:lang w:val="ro-RO"/>
        </w:rPr>
        <w:t>Senzaţie de lipsă de aer – aceasta este foarte frecventă.</w:t>
      </w:r>
      <w:r w:rsidRPr="00C50D98">
        <w:rPr>
          <w:lang w:val="ro-RO"/>
        </w:rPr>
        <w:t xml:space="preserve"> Poate fi din cauza bolii de inimă pe care o aveţi sau din altă cauză, sau poate reprezenta o reacţie adversă la Brilique. Senzaţia de lipsă de aer asociată cu Brilique este în general uşoară şi se caracterizează printr-o senzaţie bruscă şi neaşteptată de sete de aer, care apare în repaus şi poate să apară în primele săptămâni de tratament iar în multe cazuri poate să dispară. Dacă senzaţia de lipsă de aer se agravează sau durează mult, spuneţi medicului dumneavoastră. Medicul dumneavoastră va decide dacă este necesar tratament sau sunt necesare investigaţii suplimentare.</w:t>
      </w:r>
      <w:r w:rsidRPr="00C50D98">
        <w:rPr>
          <w:b/>
          <w:bCs/>
          <w:szCs w:val="22"/>
          <w:lang w:val="ro-RO"/>
        </w:rPr>
        <w:t xml:space="preserve"> </w:t>
      </w:r>
    </w:p>
    <w:p w14:paraId="4E5D2D93" w14:textId="77777777" w:rsidR="006272EA" w:rsidRPr="00C50D98" w:rsidRDefault="006272EA" w:rsidP="006272EA">
      <w:pPr>
        <w:pStyle w:val="Index"/>
        <w:suppressLineNumbers w:val="0"/>
        <w:tabs>
          <w:tab w:val="clear" w:pos="567"/>
        </w:tabs>
        <w:rPr>
          <w:lang w:val="ro-RO"/>
        </w:rPr>
      </w:pPr>
    </w:p>
    <w:p w14:paraId="67AA2DBA" w14:textId="77777777" w:rsidR="006272EA" w:rsidRPr="00C50D98" w:rsidRDefault="006272EA" w:rsidP="006272EA">
      <w:pPr>
        <w:rPr>
          <w:b/>
          <w:bCs/>
          <w:szCs w:val="22"/>
          <w:lang w:val="ro-RO"/>
        </w:rPr>
      </w:pPr>
      <w:r w:rsidRPr="00C50D98">
        <w:rPr>
          <w:b/>
          <w:bCs/>
          <w:szCs w:val="22"/>
          <w:lang w:val="ro-RO"/>
        </w:rPr>
        <w:t>Alte reacţii adverse posibile</w:t>
      </w:r>
    </w:p>
    <w:p w14:paraId="06A923CC" w14:textId="77777777" w:rsidR="006272EA" w:rsidRPr="00C50D98" w:rsidRDefault="006272EA" w:rsidP="006272EA">
      <w:pPr>
        <w:rPr>
          <w:b/>
          <w:bCs/>
          <w:szCs w:val="22"/>
          <w:lang w:val="ro-RO"/>
        </w:rPr>
      </w:pPr>
    </w:p>
    <w:p w14:paraId="21CEF9D1" w14:textId="77777777" w:rsidR="006272EA" w:rsidRPr="00C50D98" w:rsidRDefault="006272EA" w:rsidP="006272EA">
      <w:pPr>
        <w:autoSpaceDE w:val="0"/>
        <w:rPr>
          <w:b/>
          <w:bCs/>
          <w:szCs w:val="22"/>
          <w:lang w:val="ro-RO"/>
        </w:rPr>
      </w:pPr>
      <w:r w:rsidRPr="00C50D98">
        <w:rPr>
          <w:b/>
          <w:bCs/>
          <w:szCs w:val="22"/>
          <w:lang w:val="ro-RO"/>
        </w:rPr>
        <w:t>Foarte frecvente (pot afecta mai mult de 1 persoană din 10)</w:t>
      </w:r>
    </w:p>
    <w:p w14:paraId="1C527CF4" w14:textId="77777777" w:rsidR="006272EA" w:rsidRPr="00C50D98" w:rsidRDefault="006272EA" w:rsidP="00AF3387">
      <w:pPr>
        <w:numPr>
          <w:ilvl w:val="0"/>
          <w:numId w:val="23"/>
        </w:numPr>
        <w:autoSpaceDE w:val="0"/>
        <w:ind w:hanging="720"/>
        <w:rPr>
          <w:bCs/>
          <w:szCs w:val="22"/>
          <w:lang w:val="ro-RO"/>
        </w:rPr>
      </w:pPr>
      <w:r w:rsidRPr="00C50D98">
        <w:rPr>
          <w:bCs/>
          <w:szCs w:val="22"/>
          <w:lang w:val="ro-RO"/>
        </w:rPr>
        <w:t>Valori crescute de acid uric în sânge (observate la analize)</w:t>
      </w:r>
    </w:p>
    <w:p w14:paraId="23904EB2" w14:textId="77777777" w:rsidR="006272EA" w:rsidRPr="00C50D98" w:rsidRDefault="006272EA" w:rsidP="00AF3387">
      <w:pPr>
        <w:numPr>
          <w:ilvl w:val="0"/>
          <w:numId w:val="23"/>
        </w:numPr>
        <w:autoSpaceDE w:val="0"/>
        <w:ind w:hanging="720"/>
        <w:rPr>
          <w:bCs/>
          <w:szCs w:val="22"/>
          <w:lang w:val="ro-RO"/>
        </w:rPr>
      </w:pPr>
      <w:r w:rsidRPr="00C50D98">
        <w:rPr>
          <w:bCs/>
          <w:szCs w:val="22"/>
          <w:lang w:val="ro-RO"/>
        </w:rPr>
        <w:t>Sângerări cauzate de boli ale sângelui</w:t>
      </w:r>
    </w:p>
    <w:p w14:paraId="7227C306" w14:textId="77777777" w:rsidR="006272EA" w:rsidRPr="00C50D98" w:rsidRDefault="006272EA" w:rsidP="006272EA">
      <w:pPr>
        <w:autoSpaceDE w:val="0"/>
        <w:rPr>
          <w:bCs/>
          <w:szCs w:val="22"/>
          <w:lang w:val="ro-RO"/>
        </w:rPr>
      </w:pPr>
    </w:p>
    <w:p w14:paraId="7A71BE81" w14:textId="77777777" w:rsidR="006272EA" w:rsidRPr="00C50D98" w:rsidRDefault="006272EA" w:rsidP="006272EA">
      <w:pPr>
        <w:autoSpaceDE w:val="0"/>
        <w:rPr>
          <w:b/>
          <w:bCs/>
          <w:szCs w:val="22"/>
          <w:lang w:val="ro-RO"/>
        </w:rPr>
      </w:pPr>
      <w:r w:rsidRPr="00C50D98">
        <w:rPr>
          <w:b/>
          <w:bCs/>
          <w:szCs w:val="22"/>
          <w:lang w:val="ro-RO"/>
        </w:rPr>
        <w:t>Frecvente (</w:t>
      </w:r>
      <w:r w:rsidRPr="00C50D98">
        <w:rPr>
          <w:b/>
          <w:noProof/>
          <w:lang w:val="ro-RO"/>
        </w:rPr>
        <w:t>pot afecta până la 1 din 10 persoane)</w:t>
      </w:r>
    </w:p>
    <w:p w14:paraId="78A6487B" w14:textId="77777777" w:rsidR="006272EA" w:rsidRPr="00C50D98" w:rsidRDefault="006272EA" w:rsidP="00AF3387">
      <w:pPr>
        <w:numPr>
          <w:ilvl w:val="0"/>
          <w:numId w:val="13"/>
        </w:numPr>
        <w:tabs>
          <w:tab w:val="clear" w:pos="0"/>
          <w:tab w:val="num" w:pos="567"/>
        </w:tabs>
        <w:ind w:left="567" w:right="-28" w:hanging="567"/>
        <w:rPr>
          <w:szCs w:val="22"/>
          <w:lang w:val="ro-RO"/>
        </w:rPr>
      </w:pPr>
      <w:r w:rsidRPr="00C50D98">
        <w:rPr>
          <w:szCs w:val="22"/>
          <w:lang w:val="ro-RO"/>
        </w:rPr>
        <w:t>Vânătăi</w:t>
      </w:r>
    </w:p>
    <w:p w14:paraId="1E378CFF" w14:textId="77777777" w:rsidR="006272EA" w:rsidRPr="00C50D98" w:rsidRDefault="006272EA" w:rsidP="00AF3387">
      <w:pPr>
        <w:numPr>
          <w:ilvl w:val="0"/>
          <w:numId w:val="13"/>
        </w:numPr>
        <w:tabs>
          <w:tab w:val="clear" w:pos="0"/>
          <w:tab w:val="num" w:pos="567"/>
        </w:tabs>
        <w:ind w:left="567" w:right="-28" w:hanging="567"/>
        <w:rPr>
          <w:szCs w:val="22"/>
          <w:lang w:val="ro-RO"/>
        </w:rPr>
      </w:pPr>
      <w:r w:rsidRPr="00C50D98">
        <w:rPr>
          <w:szCs w:val="22"/>
          <w:lang w:val="ro-RO"/>
        </w:rPr>
        <w:t>Durere de cap</w:t>
      </w:r>
    </w:p>
    <w:p w14:paraId="5428E548" w14:textId="77777777" w:rsidR="006272EA" w:rsidRPr="00C50D98" w:rsidRDefault="006272EA" w:rsidP="00AF3387">
      <w:pPr>
        <w:numPr>
          <w:ilvl w:val="0"/>
          <w:numId w:val="13"/>
        </w:numPr>
        <w:tabs>
          <w:tab w:val="clear" w:pos="0"/>
          <w:tab w:val="num" w:pos="567"/>
        </w:tabs>
        <w:ind w:left="567" w:right="-28" w:hanging="567"/>
        <w:rPr>
          <w:szCs w:val="22"/>
          <w:lang w:val="ro-RO"/>
        </w:rPr>
      </w:pPr>
      <w:r w:rsidRPr="00C50D98">
        <w:rPr>
          <w:szCs w:val="22"/>
          <w:lang w:val="ro-RO"/>
        </w:rPr>
        <w:t>Senzaţie de ameţeală sau ca şi cum se învârteşte camera</w:t>
      </w:r>
    </w:p>
    <w:p w14:paraId="3FF0E268" w14:textId="77777777" w:rsidR="006272EA" w:rsidRPr="00C50D98" w:rsidRDefault="006272EA" w:rsidP="00AF3387">
      <w:pPr>
        <w:numPr>
          <w:ilvl w:val="0"/>
          <w:numId w:val="13"/>
        </w:numPr>
        <w:tabs>
          <w:tab w:val="clear" w:pos="0"/>
          <w:tab w:val="num" w:pos="567"/>
        </w:tabs>
        <w:ind w:left="567" w:right="-28" w:hanging="567"/>
        <w:rPr>
          <w:szCs w:val="22"/>
          <w:lang w:val="ro-RO"/>
        </w:rPr>
      </w:pPr>
      <w:r w:rsidRPr="00C50D98">
        <w:rPr>
          <w:szCs w:val="22"/>
          <w:lang w:val="ro-RO"/>
        </w:rPr>
        <w:t>Diaree sau indigestie</w:t>
      </w:r>
    </w:p>
    <w:p w14:paraId="172A9529" w14:textId="77777777" w:rsidR="006272EA" w:rsidRPr="00C50D98" w:rsidRDefault="006272EA" w:rsidP="00AF3387">
      <w:pPr>
        <w:numPr>
          <w:ilvl w:val="0"/>
          <w:numId w:val="13"/>
        </w:numPr>
        <w:tabs>
          <w:tab w:val="clear" w:pos="0"/>
          <w:tab w:val="num" w:pos="567"/>
        </w:tabs>
        <w:ind w:left="567" w:right="-28" w:hanging="567"/>
        <w:rPr>
          <w:szCs w:val="22"/>
          <w:lang w:val="ro-RO"/>
        </w:rPr>
      </w:pPr>
      <w:r w:rsidRPr="00C50D98">
        <w:rPr>
          <w:szCs w:val="22"/>
          <w:lang w:val="ro-RO"/>
        </w:rPr>
        <w:t xml:space="preserve">Senzaţie de rău (greaţă) </w:t>
      </w:r>
    </w:p>
    <w:p w14:paraId="57A91684" w14:textId="77777777" w:rsidR="006272EA" w:rsidRPr="00C50D98" w:rsidRDefault="006272EA" w:rsidP="00AF3387">
      <w:pPr>
        <w:numPr>
          <w:ilvl w:val="0"/>
          <w:numId w:val="13"/>
        </w:numPr>
        <w:tabs>
          <w:tab w:val="clear" w:pos="0"/>
          <w:tab w:val="num" w:pos="567"/>
        </w:tabs>
        <w:ind w:left="567" w:right="-28" w:hanging="567"/>
        <w:rPr>
          <w:szCs w:val="22"/>
          <w:lang w:val="ro-RO"/>
        </w:rPr>
      </w:pPr>
      <w:r w:rsidRPr="00C50D98">
        <w:rPr>
          <w:szCs w:val="22"/>
          <w:lang w:val="ro-RO"/>
        </w:rPr>
        <w:t>Constipaţie</w:t>
      </w:r>
    </w:p>
    <w:p w14:paraId="0CD1B0E1" w14:textId="77777777" w:rsidR="006272EA" w:rsidRPr="00C50D98" w:rsidRDefault="008806A6" w:rsidP="00AF3387">
      <w:pPr>
        <w:numPr>
          <w:ilvl w:val="0"/>
          <w:numId w:val="13"/>
        </w:numPr>
        <w:tabs>
          <w:tab w:val="clear" w:pos="0"/>
          <w:tab w:val="num" w:pos="567"/>
        </w:tabs>
        <w:ind w:left="567" w:right="-28" w:hanging="567"/>
        <w:rPr>
          <w:szCs w:val="22"/>
          <w:lang w:val="ro-RO"/>
        </w:rPr>
      </w:pPr>
      <w:r w:rsidRPr="00C50D98">
        <w:rPr>
          <w:szCs w:val="22"/>
          <w:lang w:val="ro-RO"/>
        </w:rPr>
        <w:t>Erupţie trecătoare pe piele</w:t>
      </w:r>
    </w:p>
    <w:p w14:paraId="637B62EE" w14:textId="77777777" w:rsidR="006272EA" w:rsidRPr="00C50D98" w:rsidRDefault="006272EA" w:rsidP="00AF3387">
      <w:pPr>
        <w:numPr>
          <w:ilvl w:val="0"/>
          <w:numId w:val="13"/>
        </w:numPr>
        <w:tabs>
          <w:tab w:val="clear" w:pos="0"/>
          <w:tab w:val="num" w:pos="567"/>
        </w:tabs>
        <w:ind w:left="567" w:right="-28" w:hanging="567"/>
        <w:rPr>
          <w:szCs w:val="22"/>
          <w:lang w:val="ro-RO"/>
        </w:rPr>
      </w:pPr>
      <w:r w:rsidRPr="00C50D98">
        <w:rPr>
          <w:szCs w:val="22"/>
          <w:lang w:val="ro-RO"/>
        </w:rPr>
        <w:t>Mâncărime</w:t>
      </w:r>
    </w:p>
    <w:p w14:paraId="0F8F3156" w14:textId="77777777" w:rsidR="006272EA" w:rsidRPr="00C50D98" w:rsidRDefault="006272EA" w:rsidP="00AF3387">
      <w:pPr>
        <w:numPr>
          <w:ilvl w:val="0"/>
          <w:numId w:val="13"/>
        </w:numPr>
        <w:tabs>
          <w:tab w:val="clear" w:pos="0"/>
          <w:tab w:val="num" w:pos="567"/>
        </w:tabs>
        <w:ind w:left="567" w:right="-28" w:hanging="567"/>
        <w:rPr>
          <w:szCs w:val="22"/>
          <w:lang w:val="ro-RO"/>
        </w:rPr>
      </w:pPr>
      <w:r w:rsidRPr="00C50D98">
        <w:rPr>
          <w:szCs w:val="22"/>
          <w:lang w:val="ro-RO"/>
        </w:rPr>
        <w:t>Durere severă şi umflarea articulaţiilor – acestea sunt semne de gută</w:t>
      </w:r>
    </w:p>
    <w:p w14:paraId="036460CD" w14:textId="77777777" w:rsidR="006272EA" w:rsidRPr="00C50D98" w:rsidRDefault="006272EA" w:rsidP="00AF3387">
      <w:pPr>
        <w:numPr>
          <w:ilvl w:val="0"/>
          <w:numId w:val="13"/>
        </w:numPr>
        <w:tabs>
          <w:tab w:val="clear" w:pos="0"/>
          <w:tab w:val="num" w:pos="567"/>
        </w:tabs>
        <w:ind w:left="567" w:right="-28" w:hanging="567"/>
        <w:rPr>
          <w:szCs w:val="22"/>
          <w:lang w:val="ro-RO"/>
        </w:rPr>
      </w:pPr>
      <w:r w:rsidRPr="00C50D98">
        <w:rPr>
          <w:szCs w:val="22"/>
          <w:lang w:val="ro-RO"/>
        </w:rPr>
        <w:t>Senzaţie de ameţeală sau leşin sau vedere înceţoşată – acestea sunt semne de tensiune arterială mică</w:t>
      </w:r>
    </w:p>
    <w:p w14:paraId="3CE2408F" w14:textId="77777777" w:rsidR="006272EA" w:rsidRPr="00C50D98" w:rsidRDefault="006272EA" w:rsidP="00AF3387">
      <w:pPr>
        <w:numPr>
          <w:ilvl w:val="0"/>
          <w:numId w:val="13"/>
        </w:numPr>
        <w:tabs>
          <w:tab w:val="clear" w:pos="0"/>
          <w:tab w:val="num" w:pos="567"/>
        </w:tabs>
        <w:ind w:left="567" w:right="-28" w:hanging="567"/>
        <w:rPr>
          <w:szCs w:val="22"/>
          <w:lang w:val="ro-RO"/>
        </w:rPr>
      </w:pPr>
      <w:r w:rsidRPr="00C50D98">
        <w:rPr>
          <w:lang w:val="ro-RO"/>
        </w:rPr>
        <w:t>Sângerare nazală</w:t>
      </w:r>
    </w:p>
    <w:p w14:paraId="4ED38E9B" w14:textId="77777777" w:rsidR="006272EA" w:rsidRPr="00C50D98" w:rsidRDefault="006272EA" w:rsidP="00AF3387">
      <w:pPr>
        <w:numPr>
          <w:ilvl w:val="0"/>
          <w:numId w:val="13"/>
        </w:numPr>
        <w:tabs>
          <w:tab w:val="clear" w:pos="0"/>
          <w:tab w:val="num" w:pos="567"/>
        </w:tabs>
        <w:ind w:left="567" w:right="-28" w:hanging="567"/>
        <w:rPr>
          <w:szCs w:val="22"/>
          <w:lang w:val="ro-RO"/>
        </w:rPr>
      </w:pPr>
      <w:r w:rsidRPr="00C50D98">
        <w:rPr>
          <w:szCs w:val="22"/>
          <w:lang w:val="ro-RO"/>
        </w:rPr>
        <w:t xml:space="preserve">Sângerare după intervenţii chirurgicale sau ca urmare a tăieturilor (de exemplu, când vă bărbieriţi) şi rănilor, mai abundentă decât în mod normal </w:t>
      </w:r>
    </w:p>
    <w:p w14:paraId="2512B64A" w14:textId="77777777" w:rsidR="006272EA" w:rsidRPr="00C50D98" w:rsidRDefault="006272EA" w:rsidP="00AF3387">
      <w:pPr>
        <w:numPr>
          <w:ilvl w:val="0"/>
          <w:numId w:val="13"/>
        </w:numPr>
        <w:tabs>
          <w:tab w:val="clear" w:pos="0"/>
          <w:tab w:val="num" w:pos="567"/>
        </w:tabs>
        <w:ind w:left="567" w:right="-28" w:hanging="567"/>
        <w:rPr>
          <w:szCs w:val="22"/>
          <w:lang w:val="ro-RO"/>
        </w:rPr>
      </w:pPr>
      <w:r w:rsidRPr="00C50D98">
        <w:rPr>
          <w:szCs w:val="22"/>
          <w:lang w:val="ro-RO"/>
        </w:rPr>
        <w:t>Sângerare din mucoasa stomacului (ulcer)</w:t>
      </w:r>
    </w:p>
    <w:p w14:paraId="59E7F086" w14:textId="77777777" w:rsidR="006272EA" w:rsidRPr="00C50D98" w:rsidRDefault="006272EA" w:rsidP="00AF3387">
      <w:pPr>
        <w:numPr>
          <w:ilvl w:val="0"/>
          <w:numId w:val="13"/>
        </w:numPr>
        <w:tabs>
          <w:tab w:val="clear" w:pos="0"/>
          <w:tab w:val="num" w:pos="567"/>
        </w:tabs>
        <w:ind w:left="567" w:right="-28" w:hanging="567"/>
        <w:rPr>
          <w:szCs w:val="22"/>
          <w:lang w:val="ro-RO"/>
        </w:rPr>
      </w:pPr>
      <w:r w:rsidRPr="00C50D98">
        <w:rPr>
          <w:szCs w:val="22"/>
          <w:lang w:val="ro-RO"/>
        </w:rPr>
        <w:t>Sângerare a gingiilor</w:t>
      </w:r>
    </w:p>
    <w:p w14:paraId="32033500" w14:textId="77777777" w:rsidR="006272EA" w:rsidRPr="00C50D98" w:rsidRDefault="006272EA" w:rsidP="006272EA">
      <w:pPr>
        <w:tabs>
          <w:tab w:val="clear" w:pos="567"/>
        </w:tabs>
        <w:rPr>
          <w:lang w:val="ro-RO"/>
        </w:rPr>
      </w:pPr>
    </w:p>
    <w:p w14:paraId="4014FF31" w14:textId="77777777" w:rsidR="006272EA" w:rsidRPr="00C50D98" w:rsidRDefault="006272EA" w:rsidP="006272EA">
      <w:pPr>
        <w:tabs>
          <w:tab w:val="clear" w:pos="567"/>
        </w:tabs>
        <w:rPr>
          <w:b/>
          <w:bCs/>
          <w:szCs w:val="22"/>
          <w:lang w:val="ro-RO"/>
        </w:rPr>
      </w:pPr>
      <w:r w:rsidRPr="00C50D98">
        <w:rPr>
          <w:b/>
          <w:bCs/>
          <w:szCs w:val="22"/>
          <w:lang w:val="ro-RO"/>
        </w:rPr>
        <w:t>Mai puţin frecvente (</w:t>
      </w:r>
      <w:r w:rsidRPr="00C50D98">
        <w:rPr>
          <w:b/>
          <w:noProof/>
          <w:lang w:val="ro-RO"/>
        </w:rPr>
        <w:t>pot afecta până la 1 din 100 persoane)</w:t>
      </w:r>
    </w:p>
    <w:p w14:paraId="008ECB81" w14:textId="77777777" w:rsidR="006272EA" w:rsidRPr="00C50D98" w:rsidRDefault="006272EA" w:rsidP="00AF3387">
      <w:pPr>
        <w:numPr>
          <w:ilvl w:val="0"/>
          <w:numId w:val="16"/>
        </w:numPr>
        <w:tabs>
          <w:tab w:val="clear" w:pos="567"/>
        </w:tabs>
        <w:ind w:left="567" w:hanging="567"/>
        <w:rPr>
          <w:szCs w:val="22"/>
          <w:lang w:val="ro-RO"/>
        </w:rPr>
      </w:pPr>
      <w:r w:rsidRPr="00C50D98">
        <w:rPr>
          <w:szCs w:val="22"/>
          <w:lang w:val="ro-RO"/>
        </w:rPr>
        <w:t>Reacţie alergică – erupţia trecătoare pe piele, mâncărimile sau umflarea feţei sau buzelor/limbii pot fi semne ale unei reacţii alergice</w:t>
      </w:r>
    </w:p>
    <w:p w14:paraId="0121B908" w14:textId="77777777" w:rsidR="006272EA" w:rsidRPr="00C50D98" w:rsidRDefault="006272EA" w:rsidP="00AF3387">
      <w:pPr>
        <w:numPr>
          <w:ilvl w:val="0"/>
          <w:numId w:val="13"/>
        </w:numPr>
        <w:tabs>
          <w:tab w:val="clear" w:pos="0"/>
          <w:tab w:val="num" w:pos="567"/>
        </w:tabs>
        <w:ind w:left="567" w:right="-28" w:hanging="567"/>
        <w:rPr>
          <w:szCs w:val="22"/>
          <w:lang w:val="ro-RO"/>
        </w:rPr>
      </w:pPr>
      <w:r w:rsidRPr="00C50D98">
        <w:rPr>
          <w:szCs w:val="22"/>
          <w:lang w:val="ro-RO"/>
        </w:rPr>
        <w:t>Confuzie</w:t>
      </w:r>
    </w:p>
    <w:p w14:paraId="05C41EFC" w14:textId="77777777" w:rsidR="006272EA" w:rsidRPr="00C50D98" w:rsidRDefault="006272EA" w:rsidP="00AF3387">
      <w:pPr>
        <w:numPr>
          <w:ilvl w:val="0"/>
          <w:numId w:val="13"/>
        </w:numPr>
        <w:tabs>
          <w:tab w:val="clear" w:pos="0"/>
          <w:tab w:val="num" w:pos="567"/>
        </w:tabs>
        <w:ind w:left="567" w:right="-28" w:hanging="567"/>
        <w:rPr>
          <w:szCs w:val="22"/>
          <w:lang w:val="ro-RO"/>
        </w:rPr>
      </w:pPr>
      <w:r w:rsidRPr="00C50D98">
        <w:rPr>
          <w:szCs w:val="22"/>
          <w:lang w:val="ro-RO"/>
        </w:rPr>
        <w:lastRenderedPageBreak/>
        <w:t>Tulburări de vedere cauzate de sângerări în ochi</w:t>
      </w:r>
    </w:p>
    <w:p w14:paraId="4FE55590" w14:textId="77777777" w:rsidR="006272EA" w:rsidRPr="00C50D98" w:rsidRDefault="006272EA" w:rsidP="00AF3387">
      <w:pPr>
        <w:numPr>
          <w:ilvl w:val="0"/>
          <w:numId w:val="13"/>
        </w:numPr>
        <w:tabs>
          <w:tab w:val="clear" w:pos="0"/>
          <w:tab w:val="num" w:pos="567"/>
        </w:tabs>
        <w:ind w:left="567" w:right="-28" w:hanging="567"/>
        <w:rPr>
          <w:szCs w:val="22"/>
          <w:lang w:val="ro-RO"/>
        </w:rPr>
      </w:pPr>
      <w:r w:rsidRPr="00C50D98">
        <w:rPr>
          <w:szCs w:val="22"/>
          <w:lang w:val="ro-RO"/>
        </w:rPr>
        <w:t>Sângerare vaginală mai abundentă sau care survine în alte perioade faţă de perioada normală (menstruaţie)</w:t>
      </w:r>
    </w:p>
    <w:p w14:paraId="2C1066BA" w14:textId="77777777" w:rsidR="006272EA" w:rsidRPr="00C50D98" w:rsidRDefault="006272EA" w:rsidP="00AF3387">
      <w:pPr>
        <w:numPr>
          <w:ilvl w:val="0"/>
          <w:numId w:val="13"/>
        </w:numPr>
        <w:tabs>
          <w:tab w:val="clear" w:pos="0"/>
          <w:tab w:val="num" w:pos="567"/>
        </w:tabs>
        <w:ind w:left="567" w:right="-28" w:hanging="567"/>
        <w:rPr>
          <w:szCs w:val="22"/>
          <w:lang w:val="ro-RO"/>
        </w:rPr>
      </w:pPr>
      <w:r w:rsidRPr="00C50D98">
        <w:rPr>
          <w:szCs w:val="22"/>
          <w:lang w:val="ro-RO"/>
        </w:rPr>
        <w:t>Sângerare în articulaţii şi muşchi, cu umflare dureroasă</w:t>
      </w:r>
    </w:p>
    <w:p w14:paraId="0C41C025" w14:textId="77777777" w:rsidR="006272EA" w:rsidRPr="00C50D98" w:rsidRDefault="006272EA" w:rsidP="00AF3387">
      <w:pPr>
        <w:numPr>
          <w:ilvl w:val="0"/>
          <w:numId w:val="13"/>
        </w:numPr>
        <w:tabs>
          <w:tab w:val="clear" w:pos="0"/>
          <w:tab w:val="num" w:pos="567"/>
        </w:tabs>
        <w:ind w:left="567" w:right="-28" w:hanging="567"/>
        <w:rPr>
          <w:szCs w:val="22"/>
          <w:lang w:val="ro-RO"/>
        </w:rPr>
      </w:pPr>
      <w:r w:rsidRPr="00C50D98">
        <w:rPr>
          <w:szCs w:val="22"/>
          <w:lang w:val="ro-RO"/>
        </w:rPr>
        <w:t>Sângerare în ureche</w:t>
      </w:r>
    </w:p>
    <w:p w14:paraId="5175055C" w14:textId="77777777" w:rsidR="006272EA" w:rsidRPr="00C50D98" w:rsidRDefault="006272EA" w:rsidP="00AF3387">
      <w:pPr>
        <w:numPr>
          <w:ilvl w:val="0"/>
          <w:numId w:val="13"/>
        </w:numPr>
        <w:tabs>
          <w:tab w:val="clear" w:pos="0"/>
          <w:tab w:val="num" w:pos="567"/>
        </w:tabs>
        <w:ind w:left="567" w:right="-28" w:hanging="567"/>
        <w:rPr>
          <w:szCs w:val="22"/>
          <w:lang w:val="ro-RO"/>
        </w:rPr>
      </w:pPr>
      <w:r w:rsidRPr="00C50D98">
        <w:rPr>
          <w:szCs w:val="22"/>
          <w:lang w:val="ro-RO"/>
        </w:rPr>
        <w:t>Sângerare internă, care poate cauza ameţeli şi leşin</w:t>
      </w:r>
    </w:p>
    <w:p w14:paraId="115B83ED" w14:textId="77777777" w:rsidR="00EF486D" w:rsidRPr="00C50D98" w:rsidRDefault="00EF486D" w:rsidP="00EF486D">
      <w:pPr>
        <w:tabs>
          <w:tab w:val="clear" w:pos="567"/>
        </w:tabs>
        <w:ind w:right="-28"/>
        <w:rPr>
          <w:szCs w:val="22"/>
          <w:lang w:val="ro-RO"/>
        </w:rPr>
      </w:pPr>
    </w:p>
    <w:p w14:paraId="7EE0C4FB" w14:textId="77777777" w:rsidR="00EF486D" w:rsidRPr="00C50D98" w:rsidRDefault="00EF486D" w:rsidP="00EF486D">
      <w:pPr>
        <w:tabs>
          <w:tab w:val="clear" w:pos="567"/>
        </w:tabs>
        <w:rPr>
          <w:b/>
          <w:bCs/>
          <w:szCs w:val="22"/>
          <w:lang w:val="ro-RO"/>
        </w:rPr>
      </w:pPr>
      <w:r w:rsidRPr="00C50D98">
        <w:rPr>
          <w:b/>
          <w:bCs/>
          <w:szCs w:val="22"/>
          <w:lang w:val="ro-RO"/>
        </w:rPr>
        <w:t>Cu frecvență necunoscută (frecvența nu poate fi estimată din datele disponibile)</w:t>
      </w:r>
    </w:p>
    <w:p w14:paraId="0FF1BFA2" w14:textId="77777777" w:rsidR="00EF486D" w:rsidRPr="00C50D98" w:rsidRDefault="00EF486D" w:rsidP="00EF486D">
      <w:pPr>
        <w:numPr>
          <w:ilvl w:val="0"/>
          <w:numId w:val="13"/>
        </w:numPr>
        <w:tabs>
          <w:tab w:val="clear" w:pos="0"/>
          <w:tab w:val="num" w:pos="567"/>
        </w:tabs>
        <w:ind w:left="567" w:right="-28" w:hanging="567"/>
        <w:rPr>
          <w:szCs w:val="22"/>
          <w:lang w:val="ro-RO"/>
        </w:rPr>
      </w:pPr>
      <w:r w:rsidRPr="00C50D98">
        <w:rPr>
          <w:szCs w:val="22"/>
          <w:lang w:val="ro-RO"/>
        </w:rPr>
        <w:t>Frecvență cardiacă anormal de scăzută (de obicei mai mică de 60 de bătăi pe minut)</w:t>
      </w:r>
    </w:p>
    <w:p w14:paraId="48515370" w14:textId="77777777" w:rsidR="006272EA" w:rsidRPr="00C50D98" w:rsidRDefault="006272EA" w:rsidP="006272EA">
      <w:pPr>
        <w:tabs>
          <w:tab w:val="clear" w:pos="567"/>
        </w:tabs>
        <w:ind w:left="567" w:right="-28"/>
        <w:rPr>
          <w:lang w:val="ro-RO"/>
        </w:rPr>
      </w:pPr>
      <w:r w:rsidRPr="00C50D98">
        <w:rPr>
          <w:szCs w:val="22"/>
          <w:lang w:val="ro-RO"/>
        </w:rPr>
        <w:t xml:space="preserve"> </w:t>
      </w:r>
    </w:p>
    <w:p w14:paraId="72FAC241" w14:textId="77777777" w:rsidR="006272EA" w:rsidRPr="00C50D98" w:rsidRDefault="006272EA" w:rsidP="005C422D">
      <w:pPr>
        <w:keepNext/>
        <w:numPr>
          <w:ilvl w:val="12"/>
          <w:numId w:val="0"/>
        </w:numPr>
        <w:rPr>
          <w:b/>
          <w:szCs w:val="22"/>
          <w:lang w:val="ro-RO"/>
        </w:rPr>
      </w:pPr>
      <w:r w:rsidRPr="00C50D98">
        <w:rPr>
          <w:b/>
          <w:szCs w:val="22"/>
          <w:lang w:val="ro-RO"/>
        </w:rPr>
        <w:t>Raportarea reacţiilor adverse</w:t>
      </w:r>
    </w:p>
    <w:p w14:paraId="18FB3E43" w14:textId="77777777" w:rsidR="006272EA" w:rsidRPr="00C50D98" w:rsidRDefault="006272EA" w:rsidP="006272EA">
      <w:pPr>
        <w:pStyle w:val="BodytextAgency"/>
        <w:keepNext/>
        <w:spacing w:after="0" w:line="240" w:lineRule="auto"/>
        <w:rPr>
          <w:rFonts w:ascii="Times New Roman" w:hAnsi="Times New Roman"/>
          <w:sz w:val="22"/>
          <w:szCs w:val="22"/>
          <w:lang w:val="ro-RO"/>
        </w:rPr>
      </w:pPr>
      <w:r w:rsidRPr="00C50D98">
        <w:rPr>
          <w:rFonts w:ascii="Times New Roman" w:hAnsi="Times New Roman"/>
          <w:sz w:val="22"/>
          <w:szCs w:val="22"/>
          <w:lang w:val="ro-RO"/>
        </w:rPr>
        <w:t xml:space="preserve">Dacă manifestaţi orice reacţii adverse, adresaţi-vă medicului dumneavoastră sau farmacistului. Acestea includ orice reacţii adverse nemenţionate în acest prospect. De asemenea, puteţi raporta reacţiile adverse direct prin intermediul </w:t>
      </w:r>
      <w:r>
        <w:rPr>
          <w:rFonts w:ascii="Times New Roman" w:hAnsi="Times New Roman"/>
          <w:sz w:val="22"/>
          <w:szCs w:val="22"/>
          <w:highlight w:val="lightGray"/>
          <w:lang w:val="ro-RO"/>
        </w:rPr>
        <w:t xml:space="preserve">sistemului naţional de raportare, aşa cum este menţionat în </w:t>
      </w:r>
      <w:hyperlink r:id="rId28" w:history="1">
        <w:r>
          <w:rPr>
            <w:rStyle w:val="Hyperlink"/>
            <w:rFonts w:ascii="Times New Roman" w:hAnsi="Times New Roman"/>
            <w:sz w:val="22"/>
            <w:highlight w:val="lightGray"/>
            <w:lang w:val="ro-RO"/>
          </w:rPr>
          <w:t>Anexa V</w:t>
        </w:r>
      </w:hyperlink>
      <w:r w:rsidRPr="00C50D98">
        <w:rPr>
          <w:rFonts w:ascii="Times New Roman" w:hAnsi="Times New Roman"/>
          <w:sz w:val="22"/>
          <w:szCs w:val="22"/>
          <w:lang w:val="ro-RO"/>
        </w:rPr>
        <w:t>. Raportând reacţiile adverse, puteţi contribui la furnizarea de informaţii suplimentare privind siguranţa acestui medicament.</w:t>
      </w:r>
    </w:p>
    <w:p w14:paraId="7990538C" w14:textId="77777777" w:rsidR="006272EA" w:rsidRPr="00C50D98" w:rsidRDefault="006272EA" w:rsidP="006272EA">
      <w:pPr>
        <w:pStyle w:val="Index"/>
        <w:suppressLineNumbers w:val="0"/>
        <w:tabs>
          <w:tab w:val="clear" w:pos="567"/>
        </w:tabs>
        <w:rPr>
          <w:rFonts w:cs="Times New Roman"/>
          <w:lang w:val="ro-RO"/>
        </w:rPr>
      </w:pPr>
    </w:p>
    <w:p w14:paraId="30E21F71" w14:textId="77777777" w:rsidR="006272EA" w:rsidRPr="00C50D98" w:rsidRDefault="006272EA" w:rsidP="006272EA">
      <w:pPr>
        <w:tabs>
          <w:tab w:val="clear" w:pos="567"/>
        </w:tabs>
        <w:spacing w:line="240" w:lineRule="auto"/>
        <w:ind w:right="-2"/>
        <w:rPr>
          <w:lang w:val="ro-RO"/>
        </w:rPr>
      </w:pPr>
    </w:p>
    <w:p w14:paraId="6DDCF602" w14:textId="77777777" w:rsidR="006272EA" w:rsidRPr="00C50D98" w:rsidRDefault="006272EA" w:rsidP="00AF3387">
      <w:pPr>
        <w:numPr>
          <w:ilvl w:val="0"/>
          <w:numId w:val="32"/>
        </w:numPr>
        <w:spacing w:line="240" w:lineRule="auto"/>
        <w:ind w:right="-2"/>
        <w:rPr>
          <w:b/>
          <w:szCs w:val="22"/>
          <w:lang w:val="ro-RO"/>
        </w:rPr>
      </w:pPr>
      <w:r w:rsidRPr="00C50D98">
        <w:rPr>
          <w:b/>
          <w:szCs w:val="22"/>
          <w:lang w:val="ro-RO"/>
        </w:rPr>
        <w:t>Cum se păstrează Brilique</w:t>
      </w:r>
    </w:p>
    <w:p w14:paraId="50D6A143" w14:textId="77777777" w:rsidR="006272EA" w:rsidRPr="00C50D98" w:rsidRDefault="006272EA" w:rsidP="006272EA">
      <w:pPr>
        <w:tabs>
          <w:tab w:val="clear" w:pos="567"/>
        </w:tabs>
        <w:spacing w:line="240" w:lineRule="auto"/>
        <w:ind w:right="-2"/>
        <w:rPr>
          <w:lang w:val="ro-RO"/>
        </w:rPr>
      </w:pPr>
    </w:p>
    <w:p w14:paraId="54F56EF7" w14:textId="77777777" w:rsidR="006272EA" w:rsidRPr="00C50D98" w:rsidRDefault="006272EA" w:rsidP="006272EA">
      <w:pPr>
        <w:tabs>
          <w:tab w:val="clear" w:pos="567"/>
        </w:tabs>
        <w:ind w:right="-28"/>
        <w:rPr>
          <w:szCs w:val="22"/>
          <w:lang w:val="ro-RO"/>
        </w:rPr>
      </w:pPr>
      <w:r w:rsidRPr="00C50D98">
        <w:rPr>
          <w:szCs w:val="22"/>
          <w:lang w:val="ro-RO"/>
        </w:rPr>
        <w:t xml:space="preserve">Nu lăsaţi acest medicament la vederea şi îndemâna </w:t>
      </w:r>
      <w:r w:rsidRPr="00C50D98">
        <w:rPr>
          <w:lang w:val="ro-RO"/>
        </w:rPr>
        <w:t>copiilor.</w:t>
      </w:r>
      <w:r w:rsidRPr="00C50D98">
        <w:rPr>
          <w:szCs w:val="22"/>
          <w:lang w:val="ro-RO"/>
        </w:rPr>
        <w:t xml:space="preserve"> </w:t>
      </w:r>
    </w:p>
    <w:p w14:paraId="66AEDB96" w14:textId="77777777" w:rsidR="006272EA" w:rsidRPr="00C50D98" w:rsidRDefault="006272EA" w:rsidP="006272EA">
      <w:pPr>
        <w:tabs>
          <w:tab w:val="clear" w:pos="567"/>
        </w:tabs>
        <w:ind w:right="-28"/>
        <w:rPr>
          <w:szCs w:val="22"/>
          <w:lang w:val="ro-RO"/>
        </w:rPr>
      </w:pPr>
      <w:r w:rsidRPr="00C50D98">
        <w:rPr>
          <w:szCs w:val="22"/>
          <w:lang w:val="ro-RO"/>
        </w:rPr>
        <w:t xml:space="preserve">Nu utilizaţi acest medicament după data de expirare înscrisă pe blister şi cutie după EXP. Data de expirare se referă la ultima zi a lunii respective. </w:t>
      </w:r>
    </w:p>
    <w:p w14:paraId="5D2AEBDF" w14:textId="77777777" w:rsidR="006272EA" w:rsidRPr="00C50D98" w:rsidRDefault="006272EA" w:rsidP="006272EA">
      <w:pPr>
        <w:tabs>
          <w:tab w:val="clear" w:pos="567"/>
        </w:tabs>
        <w:ind w:right="-28"/>
        <w:rPr>
          <w:szCs w:val="22"/>
          <w:lang w:val="ro-RO"/>
        </w:rPr>
      </w:pPr>
      <w:r w:rsidRPr="00C50D98">
        <w:rPr>
          <w:szCs w:val="22"/>
          <w:lang w:val="ro-RO"/>
        </w:rPr>
        <w:t>Acest medicament nu necesită condiţii speciale de păstrare.</w:t>
      </w:r>
    </w:p>
    <w:p w14:paraId="52A7B6CF" w14:textId="77777777" w:rsidR="006272EA" w:rsidRPr="00C50D98" w:rsidRDefault="006272EA" w:rsidP="006272EA">
      <w:pPr>
        <w:tabs>
          <w:tab w:val="clear" w:pos="567"/>
        </w:tabs>
        <w:ind w:right="-28"/>
        <w:rPr>
          <w:szCs w:val="22"/>
          <w:lang w:val="ro-RO"/>
        </w:rPr>
      </w:pPr>
      <w:r w:rsidRPr="00C50D98">
        <w:rPr>
          <w:szCs w:val="22"/>
          <w:lang w:val="ro-RO"/>
        </w:rPr>
        <w:t xml:space="preserve">Nu aruncaţi niciun medicament pe calea apei sau a reziduurilor menajere. Întrebaţi farmacistul cum să aruncaţi medicamentele pe </w:t>
      </w:r>
      <w:r w:rsidRPr="00C50D98">
        <w:rPr>
          <w:lang w:val="ro-RO"/>
        </w:rPr>
        <w:t xml:space="preserve">care nu </w:t>
      </w:r>
      <w:r w:rsidRPr="00C50D98">
        <w:rPr>
          <w:szCs w:val="22"/>
          <w:lang w:val="ro-RO"/>
        </w:rPr>
        <w:t>le</w:t>
      </w:r>
      <w:r w:rsidRPr="00C50D98">
        <w:rPr>
          <w:lang w:val="ro-RO"/>
        </w:rPr>
        <w:t xml:space="preserve"> mai </w:t>
      </w:r>
      <w:r w:rsidRPr="00C50D98">
        <w:rPr>
          <w:szCs w:val="22"/>
          <w:lang w:val="ro-RO"/>
        </w:rPr>
        <w:t xml:space="preserve">folosiţi. Aceste măsuri vor ajuta la protejarea mediului. </w:t>
      </w:r>
    </w:p>
    <w:p w14:paraId="071CF327" w14:textId="77777777" w:rsidR="006272EA" w:rsidRPr="00C50D98" w:rsidRDefault="006272EA" w:rsidP="006272EA">
      <w:pPr>
        <w:tabs>
          <w:tab w:val="clear" w:pos="567"/>
        </w:tabs>
        <w:spacing w:line="240" w:lineRule="auto"/>
        <w:ind w:right="-2"/>
        <w:rPr>
          <w:lang w:val="ro-RO"/>
        </w:rPr>
      </w:pPr>
    </w:p>
    <w:p w14:paraId="7CA8CB5F" w14:textId="77777777" w:rsidR="006272EA" w:rsidRPr="00C50D98" w:rsidRDefault="006272EA" w:rsidP="006272EA">
      <w:pPr>
        <w:tabs>
          <w:tab w:val="clear" w:pos="567"/>
        </w:tabs>
        <w:spacing w:line="240" w:lineRule="auto"/>
        <w:ind w:right="-2"/>
        <w:rPr>
          <w:lang w:val="ro-RO"/>
        </w:rPr>
      </w:pPr>
    </w:p>
    <w:p w14:paraId="728F0228" w14:textId="77777777" w:rsidR="006272EA" w:rsidRPr="00C50D98" w:rsidRDefault="006272EA" w:rsidP="00AF3387">
      <w:pPr>
        <w:numPr>
          <w:ilvl w:val="0"/>
          <w:numId w:val="32"/>
        </w:numPr>
        <w:spacing w:line="240" w:lineRule="auto"/>
        <w:ind w:right="-2"/>
        <w:rPr>
          <w:b/>
          <w:lang w:val="ro-RO"/>
        </w:rPr>
      </w:pPr>
      <w:r w:rsidRPr="00C50D98">
        <w:rPr>
          <w:b/>
          <w:lang w:val="ro-RO"/>
        </w:rPr>
        <w:t>Conţinutul ambalajului şi alte informaţii</w:t>
      </w:r>
    </w:p>
    <w:p w14:paraId="7352A21A" w14:textId="77777777" w:rsidR="006272EA" w:rsidRPr="00C50D98" w:rsidRDefault="006272EA" w:rsidP="006272EA">
      <w:pPr>
        <w:keepNext/>
        <w:tabs>
          <w:tab w:val="clear" w:pos="567"/>
        </w:tabs>
        <w:spacing w:line="240" w:lineRule="auto"/>
        <w:ind w:right="-2"/>
        <w:rPr>
          <w:b/>
          <w:lang w:val="ro-RO"/>
        </w:rPr>
      </w:pPr>
    </w:p>
    <w:p w14:paraId="4421BD1A" w14:textId="77777777" w:rsidR="006272EA" w:rsidRPr="00C50D98" w:rsidRDefault="006272EA" w:rsidP="006272EA">
      <w:pPr>
        <w:keepNext/>
        <w:tabs>
          <w:tab w:val="clear" w:pos="567"/>
        </w:tabs>
        <w:spacing w:line="240" w:lineRule="auto"/>
        <w:ind w:right="-2"/>
        <w:rPr>
          <w:b/>
          <w:bCs/>
          <w:lang w:val="ro-RO"/>
        </w:rPr>
      </w:pPr>
      <w:r w:rsidRPr="00C50D98">
        <w:rPr>
          <w:b/>
          <w:szCs w:val="22"/>
          <w:lang w:val="ro-RO"/>
        </w:rPr>
        <w:t>Ce conţine</w:t>
      </w:r>
      <w:r w:rsidRPr="00C50D98">
        <w:rPr>
          <w:b/>
          <w:bCs/>
          <w:lang w:val="ro-RO"/>
        </w:rPr>
        <w:t xml:space="preserve"> Brilique</w:t>
      </w:r>
    </w:p>
    <w:p w14:paraId="5D605972" w14:textId="77777777" w:rsidR="006272EA" w:rsidRPr="00C50D98" w:rsidRDefault="006272EA" w:rsidP="00AF3387">
      <w:pPr>
        <w:keepNext/>
        <w:numPr>
          <w:ilvl w:val="0"/>
          <w:numId w:val="8"/>
        </w:numPr>
        <w:tabs>
          <w:tab w:val="clear" w:pos="567"/>
        </w:tabs>
        <w:ind w:left="567" w:hanging="567"/>
        <w:rPr>
          <w:lang w:val="ro-RO"/>
        </w:rPr>
      </w:pPr>
      <w:r w:rsidRPr="00C50D98">
        <w:rPr>
          <w:lang w:val="ro-RO"/>
        </w:rPr>
        <w:t xml:space="preserve">Substanţa activă este ticagrelor. Fiecare comprimat </w:t>
      </w:r>
      <w:r w:rsidR="00DB3099" w:rsidRPr="00C50D98">
        <w:rPr>
          <w:lang w:val="ro-RO"/>
        </w:rPr>
        <w:t xml:space="preserve">orodispersabil </w:t>
      </w:r>
      <w:r w:rsidRPr="00C50D98">
        <w:rPr>
          <w:lang w:val="ro-RO"/>
        </w:rPr>
        <w:t>conţine ticagrelor 90 mg.</w:t>
      </w:r>
    </w:p>
    <w:p w14:paraId="545463CC" w14:textId="77777777" w:rsidR="006272EA" w:rsidRPr="00C50D98" w:rsidRDefault="006272EA" w:rsidP="006272EA">
      <w:pPr>
        <w:keepNext/>
        <w:tabs>
          <w:tab w:val="clear" w:pos="567"/>
        </w:tabs>
        <w:spacing w:line="240" w:lineRule="auto"/>
        <w:ind w:right="-2"/>
        <w:rPr>
          <w:lang w:val="ro-RO"/>
        </w:rPr>
      </w:pPr>
    </w:p>
    <w:p w14:paraId="44856CD7" w14:textId="77777777" w:rsidR="00E9508A" w:rsidRPr="00C50D98" w:rsidRDefault="006272EA" w:rsidP="00AF3387">
      <w:pPr>
        <w:numPr>
          <w:ilvl w:val="0"/>
          <w:numId w:val="8"/>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0" w:firstLine="0"/>
        <w:rPr>
          <w:color w:val="212121"/>
          <w:szCs w:val="22"/>
          <w:lang w:val="ro-RO" w:eastAsia="ro-RO"/>
        </w:rPr>
      </w:pPr>
      <w:r w:rsidRPr="00C50D98">
        <w:rPr>
          <w:lang w:val="ro-RO"/>
        </w:rPr>
        <w:t>Celelalte componente sunt:</w:t>
      </w:r>
      <w:r w:rsidR="00DB3099" w:rsidRPr="00C50D98">
        <w:rPr>
          <w:lang w:val="ro-RO"/>
        </w:rPr>
        <w:t xml:space="preserve"> </w:t>
      </w:r>
    </w:p>
    <w:p w14:paraId="4DAD44E1" w14:textId="77777777" w:rsidR="00DB3099" w:rsidRPr="00C50D98" w:rsidRDefault="006A6D54" w:rsidP="00414F1F">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rPr>
          <w:color w:val="212121"/>
          <w:szCs w:val="22"/>
          <w:lang w:val="ro-RO" w:eastAsia="ro-RO"/>
        </w:rPr>
      </w:pPr>
      <w:r w:rsidRPr="00C50D98">
        <w:rPr>
          <w:lang w:val="ro-RO"/>
        </w:rPr>
        <w:t xml:space="preserve">manitol (E421), </w:t>
      </w:r>
      <w:r w:rsidR="00DB3099" w:rsidRPr="00C50D98">
        <w:rPr>
          <w:color w:val="212121"/>
          <w:szCs w:val="22"/>
          <w:lang w:val="ro-RO" w:eastAsia="ro-RO"/>
        </w:rPr>
        <w:t xml:space="preserve">celuloză microcristalină (E460), crospovidonă (E1202), xilitol (E967), fosfat acid de calciu anhidru (E341), stearil fumarat de sodiu, </w:t>
      </w:r>
      <w:r w:rsidR="00DB3099" w:rsidRPr="00C50D98">
        <w:rPr>
          <w:szCs w:val="22"/>
          <w:lang w:val="ro-RO"/>
        </w:rPr>
        <w:t xml:space="preserve">hidroxipropilceluloză (E 463), </w:t>
      </w:r>
      <w:r w:rsidR="00DB3099" w:rsidRPr="00C50D98">
        <w:rPr>
          <w:color w:val="212121"/>
          <w:szCs w:val="22"/>
          <w:lang w:val="ro-RO" w:eastAsia="ro-RO"/>
        </w:rPr>
        <w:t>dioxid de siliciu coloidal anhidru</w:t>
      </w:r>
      <w:r w:rsidR="000E7CB9" w:rsidRPr="00C50D98">
        <w:rPr>
          <w:color w:val="212121"/>
          <w:szCs w:val="22"/>
          <w:lang w:val="ro-RO" w:eastAsia="ro-RO"/>
        </w:rPr>
        <w:t>.</w:t>
      </w:r>
    </w:p>
    <w:p w14:paraId="0B383E3D" w14:textId="77777777" w:rsidR="006272EA" w:rsidRPr="00C50D98" w:rsidRDefault="006272EA" w:rsidP="006272EA">
      <w:pPr>
        <w:keepNext/>
        <w:tabs>
          <w:tab w:val="clear" w:pos="567"/>
        </w:tabs>
        <w:spacing w:line="240" w:lineRule="auto"/>
        <w:ind w:right="-2"/>
        <w:rPr>
          <w:lang w:val="ro-RO"/>
        </w:rPr>
      </w:pPr>
    </w:p>
    <w:p w14:paraId="07B85D1D" w14:textId="77777777" w:rsidR="006272EA" w:rsidRPr="00C50D98" w:rsidRDefault="006272EA" w:rsidP="006272EA">
      <w:pPr>
        <w:tabs>
          <w:tab w:val="clear" w:pos="567"/>
        </w:tabs>
        <w:spacing w:line="240" w:lineRule="auto"/>
        <w:ind w:right="-2"/>
        <w:rPr>
          <w:b/>
          <w:szCs w:val="22"/>
          <w:lang w:val="ro-RO"/>
        </w:rPr>
      </w:pPr>
      <w:r w:rsidRPr="00C50D98">
        <w:rPr>
          <w:b/>
          <w:szCs w:val="22"/>
          <w:lang w:val="ro-RO"/>
        </w:rPr>
        <w:t>Cum arată</w:t>
      </w:r>
      <w:r w:rsidRPr="00C50D98">
        <w:rPr>
          <w:b/>
          <w:bCs/>
          <w:lang w:val="ro-RO"/>
        </w:rPr>
        <w:t xml:space="preserve"> Brilique </w:t>
      </w:r>
      <w:r w:rsidRPr="00C50D98">
        <w:rPr>
          <w:b/>
          <w:szCs w:val="22"/>
          <w:lang w:val="ro-RO"/>
        </w:rPr>
        <w:t>şi conţinutul ambalajului</w:t>
      </w:r>
    </w:p>
    <w:p w14:paraId="46D8E8CB" w14:textId="77777777" w:rsidR="006272EA" w:rsidRPr="00C50D98" w:rsidRDefault="009E4053" w:rsidP="006272EA">
      <w:pPr>
        <w:tabs>
          <w:tab w:val="clear" w:pos="567"/>
        </w:tabs>
        <w:spacing w:line="240" w:lineRule="auto"/>
        <w:ind w:right="-2"/>
        <w:rPr>
          <w:lang w:val="ro-RO"/>
        </w:rPr>
      </w:pPr>
      <w:r w:rsidRPr="00C50D98">
        <w:rPr>
          <w:szCs w:val="22"/>
          <w:lang w:val="ro-RO"/>
        </w:rPr>
        <w:t>Comprimatele orodispersabile sunt de culoare albă până la roz pal, rotunde, plate, cu margini teşite, marcate cu ’90’ deasupra “TI”pe una dintre feţe.</w:t>
      </w:r>
    </w:p>
    <w:p w14:paraId="0A6783A0" w14:textId="77777777" w:rsidR="006A6D54" w:rsidRPr="00C50D98" w:rsidRDefault="006A6D54" w:rsidP="006272EA">
      <w:pPr>
        <w:tabs>
          <w:tab w:val="clear" w:pos="567"/>
        </w:tabs>
        <w:spacing w:line="240" w:lineRule="auto"/>
        <w:ind w:right="-2"/>
        <w:rPr>
          <w:lang w:val="ro-RO"/>
        </w:rPr>
      </w:pPr>
    </w:p>
    <w:p w14:paraId="4031365D" w14:textId="77777777" w:rsidR="006272EA" w:rsidRPr="00C50D98" w:rsidRDefault="006272EA" w:rsidP="006272EA">
      <w:pPr>
        <w:tabs>
          <w:tab w:val="clear" w:pos="567"/>
        </w:tabs>
        <w:spacing w:line="240" w:lineRule="auto"/>
        <w:ind w:right="-2"/>
        <w:rPr>
          <w:lang w:val="ro-RO"/>
        </w:rPr>
      </w:pPr>
      <w:r w:rsidRPr="00C50D98">
        <w:rPr>
          <w:lang w:val="ro-RO"/>
        </w:rPr>
        <w:t>Brilique este disponibil în</w:t>
      </w:r>
      <w:r w:rsidR="00F14F9A" w:rsidRPr="00C50D98">
        <w:rPr>
          <w:lang w:val="ro-RO"/>
        </w:rPr>
        <w:t>:</w:t>
      </w:r>
      <w:r w:rsidRPr="00C50D98">
        <w:rPr>
          <w:lang w:val="ro-RO"/>
        </w:rPr>
        <w:t xml:space="preserve"> </w:t>
      </w:r>
    </w:p>
    <w:p w14:paraId="3AFF7231" w14:textId="77777777" w:rsidR="009E4053" w:rsidRPr="00C50D98" w:rsidRDefault="006272EA" w:rsidP="00AF3387">
      <w:pPr>
        <w:numPr>
          <w:ilvl w:val="0"/>
          <w:numId w:val="34"/>
        </w:numPr>
        <w:suppressLineNumbers/>
        <w:rPr>
          <w:noProof/>
          <w:szCs w:val="22"/>
          <w:lang w:val="ro-RO"/>
        </w:rPr>
      </w:pPr>
      <w:r w:rsidRPr="00C50D98">
        <w:rPr>
          <w:lang w:val="ro-RO" w:eastAsia="en-US"/>
        </w:rPr>
        <w:t>blistere</w:t>
      </w:r>
      <w:r w:rsidRPr="00C50D98">
        <w:rPr>
          <w:szCs w:val="22"/>
          <w:lang w:val="ro-RO"/>
        </w:rPr>
        <w:t xml:space="preserve"> perforate </w:t>
      </w:r>
      <w:r w:rsidR="001210F3" w:rsidRPr="00C50D98">
        <w:rPr>
          <w:szCs w:val="22"/>
          <w:lang w:val="ro-RO"/>
        </w:rPr>
        <w:t>pentru eliberarea unei unități dozate</w:t>
      </w:r>
      <w:r w:rsidRPr="00C50D98">
        <w:rPr>
          <w:szCs w:val="22"/>
          <w:lang w:val="ro-RO"/>
        </w:rPr>
        <w:t xml:space="preserve"> în cutie cu 10</w:t>
      </w:r>
      <w:r w:rsidR="000E7CB9" w:rsidRPr="00C50D98">
        <w:rPr>
          <w:szCs w:val="22"/>
          <w:lang w:val="ro-RO"/>
        </w:rPr>
        <w:t xml:space="preserve"> </w:t>
      </w:r>
      <w:r w:rsidRPr="00C50D98">
        <w:rPr>
          <w:szCs w:val="22"/>
          <w:lang w:val="ro-RO"/>
        </w:rPr>
        <w:t>x</w:t>
      </w:r>
      <w:r w:rsidR="000E7CB9" w:rsidRPr="00C50D98">
        <w:rPr>
          <w:szCs w:val="22"/>
          <w:lang w:val="ro-RO"/>
        </w:rPr>
        <w:t xml:space="preserve"> </w:t>
      </w:r>
      <w:r w:rsidRPr="00C50D98">
        <w:rPr>
          <w:szCs w:val="22"/>
          <w:lang w:val="ro-RO"/>
        </w:rPr>
        <w:t>1</w:t>
      </w:r>
      <w:r w:rsidR="009E4053" w:rsidRPr="00C50D98">
        <w:rPr>
          <w:iCs/>
          <w:lang w:val="ro-RO"/>
        </w:rPr>
        <w:t>,</w:t>
      </w:r>
      <w:r w:rsidR="009E4053" w:rsidRPr="00C50D98">
        <w:rPr>
          <w:noProof/>
          <w:szCs w:val="22"/>
          <w:lang w:val="ro-RO"/>
        </w:rPr>
        <w:t xml:space="preserve"> 56 x 1 și cu 60 x 1 comprimate orodispersabile.</w:t>
      </w:r>
    </w:p>
    <w:p w14:paraId="74CC848F" w14:textId="77777777" w:rsidR="006272EA" w:rsidRPr="00C50D98" w:rsidRDefault="006272EA" w:rsidP="006272EA">
      <w:pPr>
        <w:tabs>
          <w:tab w:val="clear" w:pos="567"/>
        </w:tabs>
        <w:spacing w:line="240" w:lineRule="auto"/>
        <w:ind w:right="-2"/>
        <w:rPr>
          <w:lang w:val="ro-RO"/>
        </w:rPr>
      </w:pPr>
      <w:r w:rsidRPr="00C50D98">
        <w:rPr>
          <w:iCs/>
          <w:lang w:val="ro-RO"/>
        </w:rPr>
        <w:t>Este posibil ca nu toate mărimile de ambalaj să fie comercializate</w:t>
      </w:r>
      <w:r w:rsidRPr="00C50D98">
        <w:rPr>
          <w:lang w:val="ro-RO"/>
        </w:rPr>
        <w:t>.</w:t>
      </w:r>
    </w:p>
    <w:p w14:paraId="65065C15" w14:textId="77777777" w:rsidR="006272EA" w:rsidRPr="00C50D98" w:rsidRDefault="006272EA" w:rsidP="006272EA">
      <w:pPr>
        <w:keepNext/>
        <w:tabs>
          <w:tab w:val="clear" w:pos="567"/>
        </w:tabs>
        <w:spacing w:line="240" w:lineRule="auto"/>
        <w:ind w:right="-2"/>
        <w:rPr>
          <w:lang w:val="ro-RO"/>
        </w:rPr>
      </w:pPr>
    </w:p>
    <w:p w14:paraId="40076E77" w14:textId="77777777" w:rsidR="006272EA" w:rsidRPr="00C50D98" w:rsidRDefault="006272EA" w:rsidP="006272EA">
      <w:pPr>
        <w:tabs>
          <w:tab w:val="clear" w:pos="567"/>
        </w:tabs>
        <w:spacing w:line="240" w:lineRule="auto"/>
        <w:ind w:right="-2"/>
        <w:rPr>
          <w:b/>
          <w:bCs/>
          <w:lang w:val="ro-RO"/>
        </w:rPr>
      </w:pPr>
      <w:r w:rsidRPr="00C50D98">
        <w:rPr>
          <w:b/>
          <w:bCs/>
          <w:lang w:val="ro-RO"/>
        </w:rPr>
        <w:t>Deţinătorul autorizaţiei de punere pe piaţă şi fabricantul</w:t>
      </w:r>
    </w:p>
    <w:p w14:paraId="7825A717" w14:textId="77777777" w:rsidR="006272EA" w:rsidRPr="00C50D98" w:rsidRDefault="006272EA" w:rsidP="006272EA">
      <w:pPr>
        <w:tabs>
          <w:tab w:val="clear" w:pos="567"/>
        </w:tabs>
        <w:spacing w:line="240" w:lineRule="auto"/>
        <w:ind w:right="-2"/>
        <w:rPr>
          <w:lang w:val="ro-RO"/>
        </w:rPr>
      </w:pPr>
    </w:p>
    <w:p w14:paraId="578811B8" w14:textId="77777777" w:rsidR="006272EA" w:rsidRPr="00C50D98" w:rsidRDefault="006272EA" w:rsidP="006272EA">
      <w:pPr>
        <w:tabs>
          <w:tab w:val="clear" w:pos="567"/>
        </w:tabs>
        <w:spacing w:line="240" w:lineRule="auto"/>
        <w:ind w:right="-2"/>
        <w:rPr>
          <w:lang w:val="ro-RO"/>
        </w:rPr>
      </w:pPr>
      <w:r w:rsidRPr="00C50D98">
        <w:rPr>
          <w:lang w:val="ro-RO"/>
        </w:rPr>
        <w:t>Deţinătorul autorizaţiei de punere pe piaţă:</w:t>
      </w:r>
    </w:p>
    <w:p w14:paraId="1A1C9D22" w14:textId="77777777" w:rsidR="006272EA" w:rsidRPr="00C50D98" w:rsidRDefault="006272EA" w:rsidP="006272EA">
      <w:pPr>
        <w:tabs>
          <w:tab w:val="clear" w:pos="567"/>
        </w:tabs>
        <w:spacing w:line="240" w:lineRule="auto"/>
        <w:ind w:right="-2"/>
        <w:rPr>
          <w:lang w:val="ro-RO"/>
        </w:rPr>
      </w:pPr>
      <w:r w:rsidRPr="00C50D98">
        <w:rPr>
          <w:lang w:val="ro-RO"/>
        </w:rPr>
        <w:t>AstraZeneca AB</w:t>
      </w:r>
    </w:p>
    <w:p w14:paraId="56C4DA4C" w14:textId="77777777" w:rsidR="006272EA" w:rsidRPr="00C50D98" w:rsidRDefault="006272EA" w:rsidP="006272EA">
      <w:pPr>
        <w:tabs>
          <w:tab w:val="clear" w:pos="567"/>
        </w:tabs>
        <w:spacing w:line="240" w:lineRule="auto"/>
        <w:ind w:right="-2"/>
        <w:rPr>
          <w:lang w:val="ro-RO"/>
        </w:rPr>
      </w:pPr>
      <w:r w:rsidRPr="00C50D98">
        <w:rPr>
          <w:lang w:val="ro-RO"/>
        </w:rPr>
        <w:t>SE-151 85</w:t>
      </w:r>
    </w:p>
    <w:p w14:paraId="58F7713F" w14:textId="77777777" w:rsidR="006272EA" w:rsidRPr="00C50D98" w:rsidRDefault="006272EA" w:rsidP="006272EA">
      <w:pPr>
        <w:tabs>
          <w:tab w:val="clear" w:pos="567"/>
        </w:tabs>
        <w:spacing w:line="240" w:lineRule="auto"/>
        <w:ind w:right="-2"/>
        <w:rPr>
          <w:lang w:val="ro-RO"/>
        </w:rPr>
      </w:pPr>
      <w:r w:rsidRPr="00C50D98">
        <w:rPr>
          <w:lang w:val="ro-RO"/>
        </w:rPr>
        <w:t>Södertälje</w:t>
      </w:r>
    </w:p>
    <w:p w14:paraId="27C05D59" w14:textId="77777777" w:rsidR="006272EA" w:rsidRPr="00C50D98" w:rsidRDefault="006272EA" w:rsidP="006272EA">
      <w:pPr>
        <w:tabs>
          <w:tab w:val="clear" w:pos="567"/>
        </w:tabs>
        <w:spacing w:line="240" w:lineRule="auto"/>
        <w:ind w:right="-2"/>
        <w:rPr>
          <w:lang w:val="ro-RO"/>
        </w:rPr>
      </w:pPr>
      <w:r w:rsidRPr="00C50D98">
        <w:rPr>
          <w:lang w:val="ro-RO"/>
        </w:rPr>
        <w:t>Suedia</w:t>
      </w:r>
    </w:p>
    <w:p w14:paraId="19C9E28C" w14:textId="77777777" w:rsidR="006272EA" w:rsidRPr="00C50D98" w:rsidRDefault="006272EA" w:rsidP="006272EA">
      <w:pPr>
        <w:tabs>
          <w:tab w:val="clear" w:pos="567"/>
        </w:tabs>
        <w:spacing w:line="240" w:lineRule="auto"/>
        <w:ind w:right="-2"/>
        <w:rPr>
          <w:lang w:val="ro-RO"/>
        </w:rPr>
      </w:pPr>
    </w:p>
    <w:p w14:paraId="7104C5B6" w14:textId="77777777" w:rsidR="006272EA" w:rsidRPr="00C50D98" w:rsidRDefault="006272EA" w:rsidP="006272EA">
      <w:pPr>
        <w:numPr>
          <w:ilvl w:val="12"/>
          <w:numId w:val="0"/>
        </w:numPr>
        <w:tabs>
          <w:tab w:val="clear" w:pos="567"/>
        </w:tabs>
        <w:suppressAutoHyphens w:val="0"/>
        <w:spacing w:line="240" w:lineRule="auto"/>
        <w:ind w:right="-2"/>
        <w:rPr>
          <w:lang w:val="ro-RO"/>
        </w:rPr>
      </w:pPr>
      <w:r w:rsidRPr="00C50D98">
        <w:rPr>
          <w:lang w:val="ro-RO"/>
        </w:rPr>
        <w:t>Fabricant:</w:t>
      </w:r>
    </w:p>
    <w:p w14:paraId="5F21C170" w14:textId="77777777" w:rsidR="006272EA" w:rsidRPr="00C50D98" w:rsidRDefault="006272EA" w:rsidP="006272EA">
      <w:pPr>
        <w:numPr>
          <w:ilvl w:val="12"/>
          <w:numId w:val="0"/>
        </w:numPr>
        <w:tabs>
          <w:tab w:val="clear" w:pos="567"/>
        </w:tabs>
        <w:suppressAutoHyphens w:val="0"/>
        <w:spacing w:line="240" w:lineRule="auto"/>
        <w:ind w:right="-2"/>
        <w:rPr>
          <w:lang w:val="ro-RO"/>
        </w:rPr>
      </w:pPr>
      <w:r w:rsidRPr="00C50D98">
        <w:rPr>
          <w:lang w:val="ro-RO"/>
        </w:rPr>
        <w:lastRenderedPageBreak/>
        <w:t>AstraZeneca AB</w:t>
      </w:r>
    </w:p>
    <w:p w14:paraId="2D06DC4D" w14:textId="77777777" w:rsidR="006272EA" w:rsidRPr="00C50D98" w:rsidRDefault="006272EA" w:rsidP="006272EA">
      <w:pPr>
        <w:numPr>
          <w:ilvl w:val="12"/>
          <w:numId w:val="0"/>
        </w:numPr>
        <w:tabs>
          <w:tab w:val="clear" w:pos="567"/>
        </w:tabs>
        <w:suppressAutoHyphens w:val="0"/>
        <w:spacing w:line="240" w:lineRule="auto"/>
        <w:ind w:right="-2"/>
        <w:rPr>
          <w:lang w:val="ro-RO"/>
        </w:rPr>
      </w:pPr>
      <w:r w:rsidRPr="00C50D98">
        <w:rPr>
          <w:lang w:val="ro-RO"/>
        </w:rPr>
        <w:t>Gärtunavägen</w:t>
      </w:r>
    </w:p>
    <w:p w14:paraId="7B3E3E0D" w14:textId="77777777" w:rsidR="006272EA" w:rsidRPr="00C50D98" w:rsidRDefault="006272EA" w:rsidP="006272EA">
      <w:pPr>
        <w:numPr>
          <w:ilvl w:val="12"/>
          <w:numId w:val="0"/>
        </w:numPr>
        <w:tabs>
          <w:tab w:val="clear" w:pos="567"/>
        </w:tabs>
        <w:suppressAutoHyphens w:val="0"/>
        <w:spacing w:line="240" w:lineRule="auto"/>
        <w:ind w:right="-2"/>
        <w:rPr>
          <w:lang w:val="ro-RO"/>
        </w:rPr>
      </w:pPr>
      <w:r w:rsidRPr="00C50D98">
        <w:rPr>
          <w:lang w:val="ro-RO"/>
        </w:rPr>
        <w:t>SE-</w:t>
      </w:r>
      <w:r w:rsidR="00A77FDD" w:rsidRPr="00C50D98">
        <w:rPr>
          <w:lang w:val="ro-RO"/>
        </w:rPr>
        <w:t xml:space="preserve">152 57 </w:t>
      </w:r>
      <w:r w:rsidRPr="00C50D98">
        <w:rPr>
          <w:lang w:val="ro-RO"/>
        </w:rPr>
        <w:t>Södertälje</w:t>
      </w:r>
    </w:p>
    <w:p w14:paraId="1DDF6EE3" w14:textId="77777777" w:rsidR="006272EA" w:rsidRPr="00C50D98" w:rsidRDefault="006272EA" w:rsidP="006272EA">
      <w:pPr>
        <w:numPr>
          <w:ilvl w:val="12"/>
          <w:numId w:val="0"/>
        </w:numPr>
        <w:tabs>
          <w:tab w:val="clear" w:pos="567"/>
        </w:tabs>
        <w:suppressAutoHyphens w:val="0"/>
        <w:spacing w:line="240" w:lineRule="auto"/>
        <w:ind w:right="-2"/>
        <w:rPr>
          <w:lang w:val="ro-RO"/>
        </w:rPr>
      </w:pPr>
      <w:r w:rsidRPr="00C50D98">
        <w:rPr>
          <w:lang w:val="ro-RO"/>
        </w:rPr>
        <w:t>Suedia</w:t>
      </w:r>
    </w:p>
    <w:p w14:paraId="1FADBF2D" w14:textId="77777777" w:rsidR="006272EA" w:rsidRDefault="006272EA" w:rsidP="006272EA">
      <w:pPr>
        <w:numPr>
          <w:ilvl w:val="12"/>
          <w:numId w:val="0"/>
        </w:numPr>
        <w:tabs>
          <w:tab w:val="clear" w:pos="567"/>
        </w:tabs>
        <w:suppressAutoHyphens w:val="0"/>
        <w:spacing w:line="240" w:lineRule="auto"/>
        <w:ind w:right="-2"/>
        <w:rPr>
          <w:highlight w:val="lightGray"/>
          <w:lang w:val="ro-RO"/>
        </w:rPr>
      </w:pPr>
    </w:p>
    <w:p w14:paraId="678BEA7A" w14:textId="77777777" w:rsidR="006272EA" w:rsidRPr="00C50D98" w:rsidRDefault="006272EA" w:rsidP="006272EA">
      <w:pPr>
        <w:tabs>
          <w:tab w:val="clear" w:pos="567"/>
        </w:tabs>
        <w:spacing w:line="240" w:lineRule="auto"/>
        <w:ind w:right="-2"/>
        <w:rPr>
          <w:lang w:val="ro-RO"/>
        </w:rPr>
      </w:pPr>
    </w:p>
    <w:p w14:paraId="7DAF2EF2" w14:textId="77777777" w:rsidR="006272EA" w:rsidRPr="00C50D98" w:rsidRDefault="006272EA" w:rsidP="006272EA">
      <w:pPr>
        <w:tabs>
          <w:tab w:val="clear" w:pos="567"/>
        </w:tabs>
        <w:spacing w:line="240" w:lineRule="auto"/>
        <w:ind w:right="-2"/>
        <w:rPr>
          <w:lang w:val="ro-RO"/>
        </w:rPr>
      </w:pPr>
      <w:r w:rsidRPr="00C50D98">
        <w:rPr>
          <w:szCs w:val="22"/>
          <w:lang w:val="ro-RO"/>
        </w:rPr>
        <w:t>Pentru orice informaţii despre acest medicament, vă rugăm să contactaţi reprezentanţa locală a d</w:t>
      </w:r>
      <w:r w:rsidRPr="00C50D98">
        <w:rPr>
          <w:bCs/>
          <w:szCs w:val="22"/>
          <w:lang w:val="ro-RO"/>
        </w:rPr>
        <w:t>eţinătorului</w:t>
      </w:r>
      <w:r w:rsidRPr="00C50D98">
        <w:rPr>
          <w:bCs/>
          <w:smallCaps/>
          <w:szCs w:val="22"/>
          <w:lang w:val="ro-RO"/>
        </w:rPr>
        <w:t xml:space="preserve"> </w:t>
      </w:r>
      <w:r w:rsidRPr="00C50D98">
        <w:rPr>
          <w:bCs/>
          <w:szCs w:val="22"/>
          <w:lang w:val="ro-RO"/>
        </w:rPr>
        <w:t>autorizaţiei de punere pe piaţă</w:t>
      </w:r>
      <w:r w:rsidRPr="00C50D98">
        <w:rPr>
          <w:lang w:val="ro-RO"/>
        </w:rPr>
        <w:t>:</w:t>
      </w:r>
    </w:p>
    <w:p w14:paraId="44A8F7F2" w14:textId="77777777" w:rsidR="006272EA" w:rsidRPr="00C50D98" w:rsidRDefault="006272EA" w:rsidP="006272EA">
      <w:pPr>
        <w:tabs>
          <w:tab w:val="clear" w:pos="567"/>
        </w:tabs>
        <w:spacing w:line="240" w:lineRule="auto"/>
        <w:ind w:right="-2"/>
        <w:rPr>
          <w:lang w:val="ro-RO"/>
        </w:rPr>
      </w:pPr>
    </w:p>
    <w:tbl>
      <w:tblPr>
        <w:tblW w:w="9356" w:type="dxa"/>
        <w:tblInd w:w="-34" w:type="dxa"/>
        <w:tblLayout w:type="fixed"/>
        <w:tblLook w:val="0000" w:firstRow="0" w:lastRow="0" w:firstColumn="0" w:lastColumn="0" w:noHBand="0" w:noVBand="0"/>
      </w:tblPr>
      <w:tblGrid>
        <w:gridCol w:w="34"/>
        <w:gridCol w:w="4644"/>
        <w:gridCol w:w="4678"/>
      </w:tblGrid>
      <w:tr w:rsidR="006272EA" w:rsidRPr="00C50D98" w14:paraId="196672BF" w14:textId="77777777" w:rsidTr="005E5070">
        <w:trPr>
          <w:gridBefore w:val="1"/>
          <w:wBefore w:w="34" w:type="dxa"/>
        </w:trPr>
        <w:tc>
          <w:tcPr>
            <w:tcW w:w="4644" w:type="dxa"/>
          </w:tcPr>
          <w:p w14:paraId="213CC679" w14:textId="77777777" w:rsidR="006272EA" w:rsidRPr="00C50D98" w:rsidRDefault="006272EA" w:rsidP="005E5070">
            <w:pPr>
              <w:rPr>
                <w:noProof/>
                <w:lang w:val="ro-RO"/>
              </w:rPr>
            </w:pPr>
            <w:r w:rsidRPr="00C50D98">
              <w:rPr>
                <w:b/>
                <w:noProof/>
                <w:lang w:val="ro-RO"/>
              </w:rPr>
              <w:t>België/Belgique/Belgien</w:t>
            </w:r>
          </w:p>
          <w:p w14:paraId="3396D557" w14:textId="77777777" w:rsidR="006272EA" w:rsidRPr="00C50D98" w:rsidRDefault="006272EA" w:rsidP="005E5070">
            <w:pPr>
              <w:ind w:right="34"/>
              <w:rPr>
                <w:rFonts w:eastAsia="NimbusSansGlobal-Regular"/>
                <w:szCs w:val="14"/>
                <w:lang w:val="ro-RO"/>
              </w:rPr>
            </w:pPr>
            <w:r w:rsidRPr="00C50D98">
              <w:rPr>
                <w:rFonts w:eastAsia="NimbusSansGlobal-Regular"/>
                <w:szCs w:val="14"/>
                <w:lang w:val="ro-RO"/>
              </w:rPr>
              <w:t>AstraZeneca S.A./N.V.</w:t>
            </w:r>
            <w:r w:rsidRPr="00C50D98">
              <w:rPr>
                <w:rFonts w:eastAsia="NimbusSansGlobal-Regular"/>
                <w:szCs w:val="14"/>
                <w:lang w:val="ro-RO"/>
              </w:rPr>
              <w:tab/>
            </w:r>
          </w:p>
          <w:p w14:paraId="3C834C16" w14:textId="77777777" w:rsidR="006272EA" w:rsidRPr="00C50D98" w:rsidRDefault="006272EA" w:rsidP="005E5070">
            <w:pPr>
              <w:ind w:right="34"/>
              <w:rPr>
                <w:noProof/>
                <w:lang w:val="ro-RO"/>
              </w:rPr>
            </w:pPr>
            <w:r w:rsidRPr="00C50D98">
              <w:rPr>
                <w:rFonts w:eastAsia="NimbusSansGlobal-Regular"/>
                <w:szCs w:val="14"/>
                <w:lang w:val="ro-RO"/>
              </w:rPr>
              <w:t>Tel: +32 2 370 48 11</w:t>
            </w:r>
          </w:p>
        </w:tc>
        <w:tc>
          <w:tcPr>
            <w:tcW w:w="4678" w:type="dxa"/>
          </w:tcPr>
          <w:p w14:paraId="140ACDE6" w14:textId="77777777" w:rsidR="006272EA" w:rsidRPr="00C50D98" w:rsidRDefault="006272EA" w:rsidP="005E5070">
            <w:pPr>
              <w:rPr>
                <w:noProof/>
                <w:lang w:val="ro-RO"/>
              </w:rPr>
            </w:pPr>
            <w:r w:rsidRPr="00C50D98">
              <w:rPr>
                <w:b/>
                <w:noProof/>
                <w:lang w:val="ro-RO"/>
              </w:rPr>
              <w:t>Lietuva</w:t>
            </w:r>
          </w:p>
          <w:p w14:paraId="7D89A53A" w14:textId="77777777" w:rsidR="006272EA" w:rsidRPr="00C50D98" w:rsidRDefault="006272EA" w:rsidP="005E5070">
            <w:pPr>
              <w:tabs>
                <w:tab w:val="left" w:pos="-720"/>
              </w:tabs>
              <w:rPr>
                <w:rFonts w:eastAsia="NimbusSansGlobal-Regular"/>
                <w:szCs w:val="14"/>
                <w:lang w:val="ro-RO"/>
              </w:rPr>
            </w:pPr>
            <w:r w:rsidRPr="00C50D98">
              <w:rPr>
                <w:rFonts w:eastAsia="NimbusSansGlobal-Regular"/>
                <w:szCs w:val="14"/>
                <w:lang w:val="ro-RO"/>
              </w:rPr>
              <w:t xml:space="preserve">UAB AstraZeneca </w:t>
            </w:r>
            <w:r w:rsidRPr="00C50D98">
              <w:rPr>
                <w:bCs/>
                <w:noProof/>
                <w:lang w:val="ro-RO"/>
              </w:rPr>
              <w:t>Lietuva</w:t>
            </w:r>
          </w:p>
          <w:p w14:paraId="24949683" w14:textId="77777777" w:rsidR="006272EA" w:rsidRPr="00C50D98" w:rsidRDefault="006272EA" w:rsidP="005E5070">
            <w:pPr>
              <w:pStyle w:val="MaintextDE"/>
              <w:tabs>
                <w:tab w:val="clear" w:pos="283"/>
                <w:tab w:val="left" w:pos="3560"/>
              </w:tabs>
              <w:rPr>
                <w:rFonts w:ascii="NimbusSansGlobal-Regular" w:eastAsia="NimbusSansGlobal-Regular" w:hAnsi="NimbusSansGlobal-Regular"/>
                <w:sz w:val="22"/>
                <w:szCs w:val="14"/>
                <w:lang w:val="ro-RO"/>
              </w:rPr>
            </w:pPr>
            <w:r w:rsidRPr="00C50D98">
              <w:rPr>
                <w:rFonts w:ascii="Times New Roman" w:eastAsia="NimbusSansGlobal-Regular" w:hAnsi="Times New Roman"/>
                <w:sz w:val="22"/>
                <w:szCs w:val="14"/>
                <w:lang w:val="ro-RO"/>
              </w:rPr>
              <w:t>Tel: +370 5 2660550</w:t>
            </w:r>
          </w:p>
          <w:p w14:paraId="735EDD8E" w14:textId="77777777" w:rsidR="006272EA" w:rsidRPr="00C50D98" w:rsidRDefault="006272EA" w:rsidP="005E5070">
            <w:pPr>
              <w:rPr>
                <w:noProof/>
                <w:lang w:val="ro-RO"/>
              </w:rPr>
            </w:pPr>
          </w:p>
        </w:tc>
      </w:tr>
      <w:tr w:rsidR="006272EA" w:rsidRPr="00C50D98" w14:paraId="4ACA5823" w14:textId="77777777" w:rsidTr="005E5070">
        <w:trPr>
          <w:gridBefore w:val="1"/>
          <w:wBefore w:w="34" w:type="dxa"/>
        </w:trPr>
        <w:tc>
          <w:tcPr>
            <w:tcW w:w="4644" w:type="dxa"/>
          </w:tcPr>
          <w:p w14:paraId="0A4CBB11" w14:textId="77777777" w:rsidR="006272EA" w:rsidRPr="00C50D98" w:rsidRDefault="006272EA" w:rsidP="005E5070">
            <w:pPr>
              <w:pStyle w:val="A-TableHeader"/>
              <w:tabs>
                <w:tab w:val="left" w:pos="567"/>
              </w:tabs>
              <w:autoSpaceDE w:val="0"/>
              <w:autoSpaceDN w:val="0"/>
              <w:adjustRightInd w:val="0"/>
              <w:spacing w:before="0" w:after="0" w:line="260" w:lineRule="exact"/>
              <w:rPr>
                <w:bCs/>
                <w:szCs w:val="22"/>
                <w:lang w:val="ro-RO"/>
              </w:rPr>
            </w:pPr>
            <w:r w:rsidRPr="00C50D98">
              <w:rPr>
                <w:bCs/>
                <w:szCs w:val="22"/>
                <w:lang w:val="ro-RO"/>
              </w:rPr>
              <w:t>България</w:t>
            </w:r>
          </w:p>
          <w:p w14:paraId="3CB13F10" w14:textId="77777777" w:rsidR="006272EA" w:rsidRPr="00C50D98" w:rsidRDefault="006272EA" w:rsidP="005E5070">
            <w:pPr>
              <w:autoSpaceDE w:val="0"/>
              <w:autoSpaceDN w:val="0"/>
              <w:adjustRightInd w:val="0"/>
              <w:rPr>
                <w:rFonts w:eastAsia="NimbusSansGlobal-Regular"/>
                <w:szCs w:val="14"/>
                <w:lang w:val="ro-RO"/>
              </w:rPr>
            </w:pPr>
            <w:r w:rsidRPr="00C50D98">
              <w:rPr>
                <w:rFonts w:eastAsia="NimbusSansGlobal-Regular"/>
                <w:szCs w:val="14"/>
                <w:lang w:val="ro-RO"/>
              </w:rPr>
              <w:t>АстраЗенека България ЕООД</w:t>
            </w:r>
          </w:p>
          <w:p w14:paraId="76CD1204" w14:textId="77777777" w:rsidR="006272EA" w:rsidRPr="00C50D98" w:rsidRDefault="006272EA" w:rsidP="005E5070">
            <w:pPr>
              <w:autoSpaceDE w:val="0"/>
              <w:autoSpaceDN w:val="0"/>
              <w:adjustRightInd w:val="0"/>
              <w:rPr>
                <w:rFonts w:eastAsia="NimbusSansGlobal-Regular"/>
                <w:szCs w:val="14"/>
                <w:lang w:val="ro-RO"/>
              </w:rPr>
            </w:pPr>
            <w:r w:rsidRPr="00C50D98">
              <w:rPr>
                <w:rFonts w:eastAsia="NimbusSansGlobal-Regular"/>
                <w:szCs w:val="14"/>
                <w:lang w:val="ro-RO"/>
              </w:rPr>
              <w:t>Teл.: +359 2 44 55 000</w:t>
            </w:r>
          </w:p>
          <w:p w14:paraId="34390F0D" w14:textId="77777777" w:rsidR="006272EA" w:rsidRPr="00C50D98" w:rsidRDefault="006272EA" w:rsidP="005E5070">
            <w:pPr>
              <w:autoSpaceDE w:val="0"/>
              <w:autoSpaceDN w:val="0"/>
              <w:adjustRightInd w:val="0"/>
              <w:rPr>
                <w:noProof/>
                <w:lang w:val="ro-RO"/>
              </w:rPr>
            </w:pPr>
          </w:p>
        </w:tc>
        <w:tc>
          <w:tcPr>
            <w:tcW w:w="4678" w:type="dxa"/>
          </w:tcPr>
          <w:p w14:paraId="0C033945" w14:textId="77777777" w:rsidR="006272EA" w:rsidRPr="00C50D98" w:rsidRDefault="006272EA" w:rsidP="005E5070">
            <w:pPr>
              <w:rPr>
                <w:noProof/>
                <w:lang w:val="ro-RO"/>
              </w:rPr>
            </w:pPr>
            <w:r w:rsidRPr="00C50D98">
              <w:rPr>
                <w:b/>
                <w:noProof/>
                <w:lang w:val="ro-RO"/>
              </w:rPr>
              <w:t>Luxembourg/Luxemburg</w:t>
            </w:r>
          </w:p>
          <w:p w14:paraId="72B8D3D8" w14:textId="77777777" w:rsidR="006272EA" w:rsidRPr="00C50D98" w:rsidRDefault="006272EA" w:rsidP="005E5070">
            <w:pPr>
              <w:pStyle w:val="A-TableText"/>
              <w:tabs>
                <w:tab w:val="left" w:pos="567"/>
                <w:tab w:val="left" w:pos="1455"/>
              </w:tabs>
              <w:autoSpaceDE w:val="0"/>
              <w:autoSpaceDN w:val="0"/>
              <w:adjustRightInd w:val="0"/>
              <w:spacing w:before="0" w:after="0" w:line="260" w:lineRule="exact"/>
              <w:rPr>
                <w:rFonts w:eastAsia="NimbusSansGlobal-Regular"/>
                <w:szCs w:val="14"/>
                <w:lang w:val="ro-RO"/>
              </w:rPr>
            </w:pPr>
            <w:r w:rsidRPr="00C50D98">
              <w:rPr>
                <w:rFonts w:eastAsia="NimbusSansGlobal-Regular"/>
                <w:szCs w:val="14"/>
                <w:lang w:val="ro-RO"/>
              </w:rPr>
              <w:t>AstraZeneca S.A./N.V.</w:t>
            </w:r>
          </w:p>
          <w:p w14:paraId="37A4061F" w14:textId="77777777" w:rsidR="006272EA" w:rsidRPr="00C50D98" w:rsidRDefault="006272EA" w:rsidP="005E5070">
            <w:pPr>
              <w:tabs>
                <w:tab w:val="left" w:pos="1455"/>
              </w:tabs>
              <w:autoSpaceDE w:val="0"/>
              <w:autoSpaceDN w:val="0"/>
              <w:adjustRightInd w:val="0"/>
              <w:rPr>
                <w:noProof/>
                <w:szCs w:val="22"/>
                <w:lang w:val="ro-RO"/>
              </w:rPr>
            </w:pPr>
            <w:r w:rsidRPr="00C50D98">
              <w:rPr>
                <w:rFonts w:eastAsia="NimbusSansGlobal-Regular"/>
                <w:szCs w:val="14"/>
                <w:lang w:val="ro-RO"/>
              </w:rPr>
              <w:t>Tél/Tel: +32 2 370 48 11</w:t>
            </w:r>
          </w:p>
          <w:p w14:paraId="2A8BA875" w14:textId="77777777" w:rsidR="006272EA" w:rsidRPr="00C50D98" w:rsidRDefault="006272EA" w:rsidP="005E5070">
            <w:pPr>
              <w:tabs>
                <w:tab w:val="left" w:pos="-720"/>
              </w:tabs>
              <w:rPr>
                <w:noProof/>
                <w:lang w:val="ro-RO"/>
              </w:rPr>
            </w:pPr>
          </w:p>
        </w:tc>
      </w:tr>
      <w:tr w:rsidR="006272EA" w:rsidRPr="00C50D98" w14:paraId="417BC4F9" w14:textId="77777777" w:rsidTr="005E5070">
        <w:trPr>
          <w:gridBefore w:val="1"/>
          <w:wBefore w:w="34" w:type="dxa"/>
          <w:trHeight w:val="1031"/>
        </w:trPr>
        <w:tc>
          <w:tcPr>
            <w:tcW w:w="4644" w:type="dxa"/>
          </w:tcPr>
          <w:p w14:paraId="4FA40311" w14:textId="77777777" w:rsidR="006272EA" w:rsidRPr="00C50D98" w:rsidRDefault="006272EA" w:rsidP="005E5070">
            <w:pPr>
              <w:tabs>
                <w:tab w:val="left" w:pos="-720"/>
              </w:tabs>
              <w:rPr>
                <w:noProof/>
                <w:lang w:val="ro-RO"/>
              </w:rPr>
            </w:pPr>
            <w:r w:rsidRPr="00C50D98">
              <w:rPr>
                <w:b/>
                <w:noProof/>
                <w:lang w:val="ro-RO"/>
              </w:rPr>
              <w:t>Česká republika</w:t>
            </w:r>
          </w:p>
          <w:p w14:paraId="62168089" w14:textId="77777777" w:rsidR="006272EA" w:rsidRPr="00C50D98" w:rsidRDefault="006272EA" w:rsidP="005E5070">
            <w:pPr>
              <w:pStyle w:val="A-TableText"/>
              <w:tabs>
                <w:tab w:val="left" w:pos="-720"/>
                <w:tab w:val="left" w:pos="567"/>
              </w:tabs>
              <w:spacing w:before="0" w:after="0" w:line="260" w:lineRule="exact"/>
              <w:rPr>
                <w:rFonts w:eastAsia="NimbusSansGlobal-Regular"/>
                <w:szCs w:val="14"/>
                <w:lang w:val="ro-RO"/>
              </w:rPr>
            </w:pPr>
            <w:r w:rsidRPr="00C50D98">
              <w:rPr>
                <w:rFonts w:eastAsia="NimbusSansGlobal-Regular"/>
                <w:szCs w:val="14"/>
                <w:lang w:val="ro-RO"/>
              </w:rPr>
              <w:t>AstraZeneca Czech Republic s.r.o</w:t>
            </w:r>
          </w:p>
          <w:p w14:paraId="144DEE0D" w14:textId="77777777" w:rsidR="006272EA" w:rsidRPr="00C50D98" w:rsidRDefault="006272EA" w:rsidP="005E5070">
            <w:pPr>
              <w:pStyle w:val="A-TableText"/>
              <w:tabs>
                <w:tab w:val="left" w:pos="-720"/>
                <w:tab w:val="left" w:pos="567"/>
              </w:tabs>
              <w:spacing w:before="0" w:after="0" w:line="260" w:lineRule="exact"/>
              <w:rPr>
                <w:rFonts w:eastAsia="NimbusSansGlobal-Regular"/>
                <w:szCs w:val="14"/>
                <w:lang w:val="ro-RO"/>
              </w:rPr>
            </w:pPr>
            <w:r w:rsidRPr="00C50D98">
              <w:rPr>
                <w:rFonts w:eastAsia="NimbusSansGlobal-Regular"/>
                <w:szCs w:val="14"/>
                <w:lang w:val="ro-RO"/>
              </w:rPr>
              <w:t>Tel: +420 222 807 111</w:t>
            </w:r>
          </w:p>
          <w:p w14:paraId="0CB219E1" w14:textId="77777777" w:rsidR="006272EA" w:rsidRPr="00C50D98" w:rsidRDefault="006272EA" w:rsidP="005E5070">
            <w:pPr>
              <w:pStyle w:val="A-TableText"/>
              <w:tabs>
                <w:tab w:val="left" w:pos="-720"/>
                <w:tab w:val="left" w:pos="567"/>
              </w:tabs>
              <w:spacing w:before="0" w:after="0" w:line="260" w:lineRule="exact"/>
              <w:rPr>
                <w:rFonts w:ascii="NimbusSansGlobal-Regular" w:eastAsia="NimbusSansGlobal-Regular" w:hAnsi="NimbusSansGlobal-Regular"/>
                <w:noProof/>
                <w:szCs w:val="14"/>
                <w:lang w:val="ro-RO"/>
              </w:rPr>
            </w:pPr>
          </w:p>
        </w:tc>
        <w:tc>
          <w:tcPr>
            <w:tcW w:w="4678" w:type="dxa"/>
          </w:tcPr>
          <w:p w14:paraId="27978636" w14:textId="77777777" w:rsidR="006272EA" w:rsidRPr="00C50D98" w:rsidRDefault="006272EA" w:rsidP="005E5070">
            <w:pPr>
              <w:spacing w:line="260" w:lineRule="atLeast"/>
              <w:rPr>
                <w:b/>
                <w:noProof/>
                <w:lang w:val="ro-RO"/>
              </w:rPr>
            </w:pPr>
            <w:r w:rsidRPr="00C50D98">
              <w:rPr>
                <w:b/>
                <w:noProof/>
                <w:lang w:val="ro-RO"/>
              </w:rPr>
              <w:t>Magyarország</w:t>
            </w:r>
          </w:p>
          <w:p w14:paraId="7B04854E" w14:textId="77777777" w:rsidR="006272EA" w:rsidRPr="00C50D98" w:rsidRDefault="006272EA" w:rsidP="005E5070">
            <w:pPr>
              <w:pStyle w:val="A-TableText"/>
              <w:tabs>
                <w:tab w:val="left" w:pos="-720"/>
                <w:tab w:val="left" w:pos="567"/>
              </w:tabs>
              <w:spacing w:before="0" w:after="0" w:line="260" w:lineRule="exact"/>
              <w:rPr>
                <w:rFonts w:eastAsia="NimbusSansGlobal-Regular"/>
                <w:szCs w:val="14"/>
                <w:lang w:val="ro-RO"/>
              </w:rPr>
            </w:pPr>
            <w:r w:rsidRPr="00C50D98">
              <w:rPr>
                <w:rFonts w:eastAsia="NimbusSansGlobal-Regular"/>
                <w:szCs w:val="14"/>
                <w:lang w:val="ro-RO"/>
              </w:rPr>
              <w:t>AstraZeneca Kft.</w:t>
            </w:r>
          </w:p>
          <w:p w14:paraId="777AEA4F" w14:textId="77777777" w:rsidR="006272EA" w:rsidRPr="00C50D98" w:rsidRDefault="006272EA" w:rsidP="005E5070">
            <w:pPr>
              <w:pStyle w:val="A-TableText"/>
              <w:tabs>
                <w:tab w:val="left" w:pos="567"/>
              </w:tabs>
              <w:spacing w:before="0" w:after="0" w:line="260" w:lineRule="exact"/>
              <w:rPr>
                <w:noProof/>
                <w:lang w:val="ro-RO"/>
              </w:rPr>
            </w:pPr>
            <w:r w:rsidRPr="00C50D98">
              <w:rPr>
                <w:rFonts w:eastAsia="NimbusSansGlobal-Regular"/>
                <w:szCs w:val="14"/>
                <w:lang w:val="ro-RO"/>
              </w:rPr>
              <w:t>Tel.: +36 1 883 6500</w:t>
            </w:r>
          </w:p>
        </w:tc>
      </w:tr>
      <w:tr w:rsidR="006272EA" w:rsidRPr="00C50D98" w14:paraId="438EEF15" w14:textId="77777777" w:rsidTr="005E5070">
        <w:trPr>
          <w:gridBefore w:val="1"/>
          <w:wBefore w:w="34" w:type="dxa"/>
          <w:trHeight w:val="959"/>
        </w:trPr>
        <w:tc>
          <w:tcPr>
            <w:tcW w:w="4644" w:type="dxa"/>
          </w:tcPr>
          <w:p w14:paraId="44404A11" w14:textId="77777777" w:rsidR="006272EA" w:rsidRPr="00C50D98" w:rsidRDefault="006272EA" w:rsidP="005E5070">
            <w:pPr>
              <w:rPr>
                <w:noProof/>
                <w:lang w:val="ro-RO"/>
              </w:rPr>
            </w:pPr>
            <w:r w:rsidRPr="00C50D98">
              <w:rPr>
                <w:b/>
                <w:noProof/>
                <w:lang w:val="ro-RO"/>
              </w:rPr>
              <w:t>Danmark</w:t>
            </w:r>
          </w:p>
          <w:p w14:paraId="71663E32" w14:textId="77777777" w:rsidR="006272EA" w:rsidRPr="00C50D98" w:rsidRDefault="006272EA" w:rsidP="005E5070">
            <w:pPr>
              <w:pStyle w:val="A-TableText"/>
              <w:tabs>
                <w:tab w:val="left" w:pos="-720"/>
                <w:tab w:val="left" w:pos="567"/>
              </w:tabs>
              <w:autoSpaceDE w:val="0"/>
              <w:autoSpaceDN w:val="0"/>
              <w:adjustRightInd w:val="0"/>
              <w:spacing w:before="0" w:after="0" w:line="260" w:lineRule="exact"/>
              <w:jc w:val="both"/>
              <w:rPr>
                <w:rFonts w:eastAsia="NimbusSansGlobal-Regular"/>
                <w:szCs w:val="14"/>
                <w:lang w:val="ro-RO"/>
              </w:rPr>
            </w:pPr>
            <w:r w:rsidRPr="00C50D98">
              <w:rPr>
                <w:rFonts w:eastAsia="NimbusSansGlobal-Regular"/>
                <w:szCs w:val="14"/>
                <w:lang w:val="ro-RO"/>
              </w:rPr>
              <w:t>AstraZeneca A/S</w:t>
            </w:r>
          </w:p>
          <w:p w14:paraId="7A6D0410" w14:textId="77777777" w:rsidR="006272EA" w:rsidRPr="00C50D98" w:rsidRDefault="006272EA" w:rsidP="005E5070">
            <w:pPr>
              <w:pStyle w:val="MaintextDE"/>
              <w:tabs>
                <w:tab w:val="clear" w:pos="283"/>
                <w:tab w:val="left" w:pos="2310"/>
              </w:tabs>
              <w:rPr>
                <w:rFonts w:ascii="NimbusSansGlobal-Regular" w:eastAsia="NimbusSansGlobal-Regular" w:hAnsi="NimbusSansGlobal-Regular"/>
                <w:sz w:val="22"/>
                <w:szCs w:val="14"/>
                <w:lang w:val="ro-RO"/>
              </w:rPr>
            </w:pPr>
            <w:r w:rsidRPr="00C50D98">
              <w:rPr>
                <w:rFonts w:ascii="Times New Roman" w:eastAsia="NimbusSansGlobal-Regular" w:hAnsi="Times New Roman"/>
                <w:sz w:val="22"/>
                <w:szCs w:val="14"/>
                <w:lang w:val="ro-RO"/>
              </w:rPr>
              <w:t>Tlf: +45 43 66 64 62</w:t>
            </w:r>
            <w:r w:rsidRPr="00C50D98">
              <w:rPr>
                <w:rFonts w:ascii="NimbusSansGlobal-Regular" w:eastAsia="NimbusSansGlobal-Regular" w:hAnsi="NimbusSansGlobal-Regular"/>
                <w:sz w:val="22"/>
                <w:szCs w:val="14"/>
                <w:lang w:val="ro-RO"/>
              </w:rPr>
              <w:tab/>
            </w:r>
          </w:p>
          <w:p w14:paraId="4341DC6A" w14:textId="77777777" w:rsidR="006272EA" w:rsidRPr="00C50D98" w:rsidRDefault="006272EA" w:rsidP="005E5070">
            <w:pPr>
              <w:tabs>
                <w:tab w:val="left" w:pos="-720"/>
              </w:tabs>
              <w:rPr>
                <w:noProof/>
                <w:lang w:val="ro-RO"/>
              </w:rPr>
            </w:pPr>
          </w:p>
        </w:tc>
        <w:tc>
          <w:tcPr>
            <w:tcW w:w="4678" w:type="dxa"/>
          </w:tcPr>
          <w:p w14:paraId="50B19910" w14:textId="77777777" w:rsidR="006272EA" w:rsidRPr="00C50D98" w:rsidRDefault="006272EA" w:rsidP="005E5070">
            <w:pPr>
              <w:tabs>
                <w:tab w:val="left" w:pos="-720"/>
                <w:tab w:val="left" w:pos="4536"/>
              </w:tabs>
              <w:rPr>
                <w:b/>
                <w:noProof/>
                <w:lang w:val="ro-RO"/>
              </w:rPr>
            </w:pPr>
            <w:r w:rsidRPr="00C50D98">
              <w:rPr>
                <w:b/>
                <w:noProof/>
                <w:lang w:val="ro-RO"/>
              </w:rPr>
              <w:t>Malta</w:t>
            </w:r>
          </w:p>
          <w:p w14:paraId="4849CA63" w14:textId="77777777" w:rsidR="006272EA" w:rsidRPr="00C50D98" w:rsidRDefault="006272EA" w:rsidP="005E5070">
            <w:pPr>
              <w:pStyle w:val="A-TableText"/>
              <w:tabs>
                <w:tab w:val="left" w:pos="567"/>
              </w:tabs>
              <w:autoSpaceDE w:val="0"/>
              <w:autoSpaceDN w:val="0"/>
              <w:adjustRightInd w:val="0"/>
              <w:spacing w:before="0" w:after="0" w:line="260" w:lineRule="exact"/>
              <w:jc w:val="both"/>
              <w:rPr>
                <w:rFonts w:eastAsia="NimbusSansGlobal-Regular"/>
                <w:szCs w:val="14"/>
                <w:lang w:val="ro-RO"/>
              </w:rPr>
            </w:pPr>
            <w:r w:rsidRPr="00C50D98">
              <w:rPr>
                <w:rFonts w:eastAsia="NimbusSansGlobal-Regular"/>
                <w:szCs w:val="14"/>
                <w:lang w:val="ro-RO"/>
              </w:rPr>
              <w:t>Associated Drug Co. Ltd</w:t>
            </w:r>
          </w:p>
          <w:p w14:paraId="51E60E0F" w14:textId="77777777" w:rsidR="006272EA" w:rsidRPr="00C50D98" w:rsidRDefault="006272EA" w:rsidP="005E5070">
            <w:pPr>
              <w:pStyle w:val="MaintextDE"/>
              <w:tabs>
                <w:tab w:val="clear" w:pos="283"/>
                <w:tab w:val="left" w:pos="3560"/>
              </w:tabs>
              <w:rPr>
                <w:rFonts w:ascii="Times New Roman" w:eastAsia="NimbusSansGlobal-Regular" w:hAnsi="Times New Roman"/>
                <w:sz w:val="22"/>
                <w:szCs w:val="14"/>
                <w:lang w:val="ro-RO"/>
              </w:rPr>
            </w:pPr>
            <w:r w:rsidRPr="00C50D98">
              <w:rPr>
                <w:rFonts w:ascii="Times New Roman" w:eastAsia="NimbusSansGlobal-Regular" w:hAnsi="Times New Roman"/>
                <w:sz w:val="22"/>
                <w:szCs w:val="14"/>
                <w:lang w:val="ro-RO"/>
              </w:rPr>
              <w:t>Tel: +356 2277 8000</w:t>
            </w:r>
          </w:p>
          <w:p w14:paraId="01B623FA" w14:textId="77777777" w:rsidR="006272EA" w:rsidRPr="00C50D98" w:rsidRDefault="006272EA" w:rsidP="005E5070">
            <w:pPr>
              <w:pStyle w:val="A-TableText"/>
              <w:tabs>
                <w:tab w:val="left" w:pos="567"/>
              </w:tabs>
              <w:spacing w:before="0" w:after="0" w:line="260" w:lineRule="exact"/>
              <w:rPr>
                <w:rFonts w:eastAsia="NimbusSansGlobal-Regular"/>
                <w:noProof/>
                <w:szCs w:val="14"/>
                <w:lang w:val="ro-RO"/>
              </w:rPr>
            </w:pPr>
          </w:p>
        </w:tc>
      </w:tr>
      <w:tr w:rsidR="006272EA" w:rsidRPr="00C50D98" w14:paraId="23AACFD9" w14:textId="77777777" w:rsidTr="005E5070">
        <w:trPr>
          <w:gridBefore w:val="1"/>
          <w:wBefore w:w="34" w:type="dxa"/>
        </w:trPr>
        <w:tc>
          <w:tcPr>
            <w:tcW w:w="4644" w:type="dxa"/>
          </w:tcPr>
          <w:p w14:paraId="5D76DA7C" w14:textId="77777777" w:rsidR="006272EA" w:rsidRPr="00C50D98" w:rsidRDefault="006272EA" w:rsidP="005E5070">
            <w:pPr>
              <w:rPr>
                <w:noProof/>
                <w:lang w:val="ro-RO"/>
              </w:rPr>
            </w:pPr>
            <w:r w:rsidRPr="00C50D98">
              <w:rPr>
                <w:b/>
                <w:noProof/>
                <w:lang w:val="ro-RO"/>
              </w:rPr>
              <w:t>Deutschland</w:t>
            </w:r>
          </w:p>
          <w:p w14:paraId="33A8C06F" w14:textId="77777777" w:rsidR="006272EA" w:rsidRPr="00C50D98" w:rsidRDefault="006272EA" w:rsidP="005E5070">
            <w:pPr>
              <w:tabs>
                <w:tab w:val="left" w:pos="-720"/>
              </w:tabs>
              <w:rPr>
                <w:rFonts w:eastAsia="NimbusSansGlobal-Regular"/>
                <w:szCs w:val="14"/>
                <w:lang w:val="ro-RO"/>
              </w:rPr>
            </w:pPr>
            <w:r w:rsidRPr="00C50D98">
              <w:rPr>
                <w:rFonts w:eastAsia="NimbusSansGlobal-Regular"/>
                <w:szCs w:val="14"/>
                <w:lang w:val="ro-RO"/>
              </w:rPr>
              <w:t>AstraZeneca GmbH</w:t>
            </w:r>
          </w:p>
          <w:p w14:paraId="6BEB1FB0" w14:textId="77777777" w:rsidR="006272EA" w:rsidRPr="00C50D98" w:rsidRDefault="006272EA" w:rsidP="005E5070">
            <w:pPr>
              <w:tabs>
                <w:tab w:val="left" w:pos="-720"/>
              </w:tabs>
              <w:rPr>
                <w:noProof/>
                <w:lang w:val="ro-RO"/>
              </w:rPr>
            </w:pPr>
            <w:r w:rsidRPr="00C50D98">
              <w:rPr>
                <w:rFonts w:eastAsia="NimbusSansGlobal-Regular"/>
                <w:szCs w:val="14"/>
                <w:lang w:val="ro-RO"/>
              </w:rPr>
              <w:t xml:space="preserve">Tel: +49 </w:t>
            </w:r>
            <w:r w:rsidR="00C17939" w:rsidRPr="00C50D98">
              <w:rPr>
                <w:szCs w:val="22"/>
                <w:lang w:val="ro-RO"/>
              </w:rPr>
              <w:t>40 809034100</w:t>
            </w:r>
          </w:p>
        </w:tc>
        <w:tc>
          <w:tcPr>
            <w:tcW w:w="4678" w:type="dxa"/>
          </w:tcPr>
          <w:p w14:paraId="362B9A13" w14:textId="77777777" w:rsidR="006272EA" w:rsidRPr="00C50D98" w:rsidRDefault="006272EA" w:rsidP="005E5070">
            <w:pPr>
              <w:rPr>
                <w:noProof/>
                <w:lang w:val="ro-RO"/>
              </w:rPr>
            </w:pPr>
            <w:r w:rsidRPr="00C50D98">
              <w:rPr>
                <w:b/>
                <w:noProof/>
                <w:lang w:val="ro-RO"/>
              </w:rPr>
              <w:t>Nederland</w:t>
            </w:r>
          </w:p>
          <w:p w14:paraId="41C29D8C" w14:textId="77777777" w:rsidR="006272EA" w:rsidRPr="00C50D98" w:rsidRDefault="006272EA" w:rsidP="005E5070">
            <w:pPr>
              <w:rPr>
                <w:rFonts w:eastAsia="NimbusSansGlobal-Regular"/>
                <w:szCs w:val="14"/>
                <w:lang w:val="ro-RO"/>
              </w:rPr>
            </w:pPr>
            <w:r w:rsidRPr="00C50D98">
              <w:rPr>
                <w:rFonts w:eastAsia="NimbusSansGlobal-Regular"/>
                <w:szCs w:val="14"/>
                <w:lang w:val="ro-RO"/>
              </w:rPr>
              <w:t>AstraZeneca BV</w:t>
            </w:r>
          </w:p>
          <w:p w14:paraId="6222EB1C" w14:textId="77777777" w:rsidR="006272EA" w:rsidRPr="00C50D98" w:rsidRDefault="006272EA" w:rsidP="005E5070">
            <w:pPr>
              <w:tabs>
                <w:tab w:val="left" w:pos="-720"/>
              </w:tabs>
              <w:rPr>
                <w:rFonts w:eastAsia="NimbusSansGlobal-Regular"/>
                <w:szCs w:val="14"/>
                <w:lang w:val="ro-RO"/>
              </w:rPr>
            </w:pPr>
            <w:r w:rsidRPr="00C50D98">
              <w:rPr>
                <w:rFonts w:eastAsia="NimbusSansGlobal-Regular"/>
                <w:szCs w:val="14"/>
                <w:lang w:val="ro-RO"/>
              </w:rPr>
              <w:t xml:space="preserve">Tel: </w:t>
            </w:r>
            <w:r w:rsidR="0017394B" w:rsidRPr="00C50D98">
              <w:rPr>
                <w:rFonts w:eastAsia="NimbusSansGlobal-Regular"/>
                <w:szCs w:val="14"/>
                <w:lang w:val="ro-RO"/>
              </w:rPr>
              <w:t>+31 85 808 9900</w:t>
            </w:r>
          </w:p>
          <w:p w14:paraId="70A2768C" w14:textId="77777777" w:rsidR="006272EA" w:rsidRPr="00C50D98" w:rsidRDefault="006272EA" w:rsidP="005E5070">
            <w:pPr>
              <w:tabs>
                <w:tab w:val="left" w:pos="-720"/>
              </w:tabs>
              <w:rPr>
                <w:noProof/>
                <w:lang w:val="ro-RO"/>
              </w:rPr>
            </w:pPr>
          </w:p>
        </w:tc>
      </w:tr>
      <w:tr w:rsidR="006272EA" w:rsidRPr="00C50D98" w14:paraId="77F66385" w14:textId="77777777" w:rsidTr="005E5070">
        <w:trPr>
          <w:gridBefore w:val="1"/>
          <w:wBefore w:w="34" w:type="dxa"/>
        </w:trPr>
        <w:tc>
          <w:tcPr>
            <w:tcW w:w="4644" w:type="dxa"/>
          </w:tcPr>
          <w:p w14:paraId="6AF47C64" w14:textId="77777777" w:rsidR="006272EA" w:rsidRPr="00C50D98" w:rsidRDefault="006272EA" w:rsidP="005E5070">
            <w:pPr>
              <w:tabs>
                <w:tab w:val="left" w:pos="-720"/>
              </w:tabs>
              <w:rPr>
                <w:b/>
                <w:bCs/>
                <w:noProof/>
                <w:lang w:val="ro-RO"/>
              </w:rPr>
            </w:pPr>
            <w:r w:rsidRPr="00C50D98">
              <w:rPr>
                <w:b/>
                <w:bCs/>
                <w:noProof/>
                <w:lang w:val="ro-RO"/>
              </w:rPr>
              <w:t>Eesti</w:t>
            </w:r>
          </w:p>
          <w:p w14:paraId="4054E9E3" w14:textId="77777777" w:rsidR="006272EA" w:rsidRPr="00C50D98" w:rsidRDefault="006272EA" w:rsidP="005E5070">
            <w:pPr>
              <w:tabs>
                <w:tab w:val="left" w:pos="-720"/>
              </w:tabs>
              <w:rPr>
                <w:noProof/>
                <w:lang w:val="ro-RO"/>
              </w:rPr>
            </w:pPr>
            <w:r w:rsidRPr="00C50D98">
              <w:rPr>
                <w:rFonts w:eastAsia="NimbusSansGlobal-Regular"/>
                <w:szCs w:val="14"/>
                <w:lang w:val="ro-RO"/>
              </w:rPr>
              <w:t>AstraZeneca</w:t>
            </w:r>
            <w:r w:rsidRPr="00C50D98">
              <w:rPr>
                <w:noProof/>
                <w:lang w:val="ro-RO"/>
              </w:rPr>
              <w:tab/>
            </w:r>
          </w:p>
          <w:p w14:paraId="149D7020" w14:textId="77777777" w:rsidR="006272EA" w:rsidRPr="00C50D98" w:rsidRDefault="006272EA" w:rsidP="005E5070">
            <w:pPr>
              <w:pStyle w:val="A-TableText"/>
              <w:tabs>
                <w:tab w:val="left" w:pos="-720"/>
                <w:tab w:val="left" w:pos="567"/>
              </w:tabs>
              <w:spacing w:before="0" w:after="0" w:line="260" w:lineRule="exact"/>
              <w:rPr>
                <w:rFonts w:eastAsia="NimbusSansGlobal-Regular"/>
                <w:szCs w:val="14"/>
                <w:lang w:val="ro-RO"/>
              </w:rPr>
            </w:pPr>
            <w:r w:rsidRPr="00C50D98">
              <w:rPr>
                <w:rFonts w:eastAsia="NimbusSansGlobal-Regular"/>
                <w:szCs w:val="14"/>
                <w:lang w:val="ro-RO"/>
              </w:rPr>
              <w:t>Tel: +372 6549 600</w:t>
            </w:r>
          </w:p>
          <w:p w14:paraId="76E33A1D" w14:textId="77777777" w:rsidR="006272EA" w:rsidRPr="00C50D98" w:rsidRDefault="006272EA" w:rsidP="005E5070">
            <w:pPr>
              <w:pStyle w:val="A-TableText"/>
              <w:tabs>
                <w:tab w:val="left" w:pos="-720"/>
                <w:tab w:val="left" w:pos="567"/>
              </w:tabs>
              <w:spacing w:before="0" w:after="0" w:line="260" w:lineRule="exact"/>
              <w:rPr>
                <w:rFonts w:eastAsia="NimbusSansGlobal-Regular"/>
                <w:noProof/>
                <w:szCs w:val="14"/>
                <w:lang w:val="ro-RO"/>
              </w:rPr>
            </w:pPr>
          </w:p>
        </w:tc>
        <w:tc>
          <w:tcPr>
            <w:tcW w:w="4678" w:type="dxa"/>
          </w:tcPr>
          <w:p w14:paraId="0639571C" w14:textId="77777777" w:rsidR="006272EA" w:rsidRPr="00C50D98" w:rsidRDefault="006272EA" w:rsidP="005E5070">
            <w:pPr>
              <w:rPr>
                <w:noProof/>
                <w:lang w:val="ro-RO"/>
              </w:rPr>
            </w:pPr>
            <w:r w:rsidRPr="00C50D98">
              <w:rPr>
                <w:b/>
                <w:noProof/>
                <w:lang w:val="ro-RO"/>
              </w:rPr>
              <w:t>Norge</w:t>
            </w:r>
          </w:p>
          <w:p w14:paraId="60CF884A" w14:textId="77777777" w:rsidR="006272EA" w:rsidRPr="00C50D98" w:rsidRDefault="006272EA" w:rsidP="005E5070">
            <w:pPr>
              <w:tabs>
                <w:tab w:val="left" w:pos="-720"/>
              </w:tabs>
              <w:rPr>
                <w:rFonts w:eastAsia="NimbusSansGlobal-Regular"/>
                <w:szCs w:val="14"/>
                <w:lang w:val="ro-RO"/>
              </w:rPr>
            </w:pPr>
            <w:r w:rsidRPr="00C50D98">
              <w:rPr>
                <w:rFonts w:eastAsia="NimbusSansGlobal-Regular"/>
                <w:szCs w:val="14"/>
                <w:lang w:val="ro-RO"/>
              </w:rPr>
              <w:t>AstraZeneca AS</w:t>
            </w:r>
          </w:p>
          <w:p w14:paraId="14AC64CA" w14:textId="77777777" w:rsidR="006272EA" w:rsidRPr="00C50D98" w:rsidRDefault="006272EA" w:rsidP="005E5070">
            <w:pPr>
              <w:tabs>
                <w:tab w:val="left" w:pos="-720"/>
              </w:tabs>
              <w:rPr>
                <w:rFonts w:eastAsia="NimbusSansGlobal-Regular"/>
                <w:szCs w:val="14"/>
                <w:lang w:val="ro-RO"/>
              </w:rPr>
            </w:pPr>
            <w:r w:rsidRPr="00C50D98">
              <w:rPr>
                <w:rFonts w:eastAsia="NimbusSansGlobal-Regular"/>
                <w:szCs w:val="14"/>
                <w:lang w:val="ro-RO"/>
              </w:rPr>
              <w:t>Tlf: +47 21 00 64 00</w:t>
            </w:r>
          </w:p>
          <w:p w14:paraId="34A34E0F" w14:textId="77777777" w:rsidR="006272EA" w:rsidRPr="00C50D98" w:rsidRDefault="006272EA" w:rsidP="005E5070">
            <w:pPr>
              <w:rPr>
                <w:noProof/>
                <w:lang w:val="ro-RO"/>
              </w:rPr>
            </w:pPr>
          </w:p>
        </w:tc>
      </w:tr>
      <w:tr w:rsidR="006272EA" w:rsidRPr="00C50D98" w14:paraId="7EC5E3CD" w14:textId="77777777" w:rsidTr="005E5070">
        <w:trPr>
          <w:gridBefore w:val="1"/>
          <w:wBefore w:w="34" w:type="dxa"/>
        </w:trPr>
        <w:tc>
          <w:tcPr>
            <w:tcW w:w="4644" w:type="dxa"/>
          </w:tcPr>
          <w:p w14:paraId="4254EFDC" w14:textId="77777777" w:rsidR="006272EA" w:rsidRPr="00C50D98" w:rsidRDefault="006272EA" w:rsidP="005E5070">
            <w:pPr>
              <w:rPr>
                <w:noProof/>
                <w:lang w:val="ro-RO"/>
              </w:rPr>
            </w:pPr>
            <w:r w:rsidRPr="00C50D98">
              <w:rPr>
                <w:b/>
                <w:noProof/>
                <w:lang w:val="ro-RO"/>
              </w:rPr>
              <w:t>Ελλάδα</w:t>
            </w:r>
          </w:p>
          <w:p w14:paraId="4F829F37" w14:textId="77777777" w:rsidR="006272EA" w:rsidRPr="00C50D98" w:rsidRDefault="006272EA" w:rsidP="005E5070">
            <w:pPr>
              <w:tabs>
                <w:tab w:val="left" w:pos="-720"/>
              </w:tabs>
              <w:rPr>
                <w:rFonts w:eastAsia="NimbusSansGlobal-Regular"/>
                <w:szCs w:val="14"/>
                <w:lang w:val="ro-RO"/>
              </w:rPr>
            </w:pPr>
            <w:r w:rsidRPr="00C50D98">
              <w:rPr>
                <w:rFonts w:eastAsia="NimbusSansGlobal-Regular"/>
                <w:szCs w:val="14"/>
                <w:lang w:val="ro-RO"/>
              </w:rPr>
              <w:t>AstraZeneca A.E.</w:t>
            </w:r>
          </w:p>
          <w:p w14:paraId="6122E815" w14:textId="77777777" w:rsidR="006272EA" w:rsidRPr="00C50D98" w:rsidRDefault="006272EA" w:rsidP="005E5070">
            <w:pPr>
              <w:pStyle w:val="A-TableText"/>
              <w:tabs>
                <w:tab w:val="left" w:pos="-720"/>
                <w:tab w:val="left" w:pos="567"/>
              </w:tabs>
              <w:spacing w:before="0" w:after="0" w:line="260" w:lineRule="exact"/>
              <w:rPr>
                <w:rFonts w:eastAsia="NimbusSansGlobal-Regular"/>
                <w:szCs w:val="14"/>
                <w:lang w:val="ro-RO"/>
              </w:rPr>
            </w:pPr>
            <w:r w:rsidRPr="00C50D98">
              <w:rPr>
                <w:rFonts w:eastAsia="NimbusSansGlobal-Regular"/>
                <w:szCs w:val="14"/>
                <w:lang w:val="ro-RO"/>
              </w:rPr>
              <w:t>Τηλ: +30 2 106871500</w:t>
            </w:r>
          </w:p>
          <w:p w14:paraId="132E4513" w14:textId="77777777" w:rsidR="006272EA" w:rsidRPr="00C50D98" w:rsidRDefault="006272EA" w:rsidP="005E5070">
            <w:pPr>
              <w:pStyle w:val="A-TableText"/>
              <w:tabs>
                <w:tab w:val="left" w:pos="-720"/>
                <w:tab w:val="left" w:pos="567"/>
              </w:tabs>
              <w:spacing w:before="0" w:after="0" w:line="260" w:lineRule="exact"/>
              <w:rPr>
                <w:rFonts w:eastAsia="NimbusSansGlobal-Regular"/>
                <w:noProof/>
                <w:szCs w:val="14"/>
                <w:lang w:val="ro-RO"/>
              </w:rPr>
            </w:pPr>
          </w:p>
        </w:tc>
        <w:tc>
          <w:tcPr>
            <w:tcW w:w="4678" w:type="dxa"/>
          </w:tcPr>
          <w:p w14:paraId="711C9C67" w14:textId="77777777" w:rsidR="006272EA" w:rsidRPr="00C50D98" w:rsidRDefault="006272EA" w:rsidP="005E5070">
            <w:pPr>
              <w:rPr>
                <w:noProof/>
                <w:lang w:val="ro-RO"/>
              </w:rPr>
            </w:pPr>
            <w:r w:rsidRPr="00C50D98">
              <w:rPr>
                <w:b/>
                <w:noProof/>
                <w:lang w:val="ro-RO"/>
              </w:rPr>
              <w:t>Österreich</w:t>
            </w:r>
          </w:p>
          <w:p w14:paraId="71A90597" w14:textId="77777777" w:rsidR="006272EA" w:rsidRPr="00C50D98" w:rsidRDefault="006272EA" w:rsidP="005E5070">
            <w:pPr>
              <w:rPr>
                <w:rFonts w:eastAsia="NimbusSansGlobal-Regular"/>
                <w:szCs w:val="14"/>
                <w:lang w:val="ro-RO"/>
              </w:rPr>
            </w:pPr>
            <w:r w:rsidRPr="00C50D98">
              <w:rPr>
                <w:rFonts w:eastAsia="NimbusSansGlobal-Regular"/>
                <w:szCs w:val="14"/>
                <w:lang w:val="ro-RO"/>
              </w:rPr>
              <w:t>AstraZeneca Österreich GmbH</w:t>
            </w:r>
          </w:p>
          <w:p w14:paraId="7C485A87" w14:textId="77777777" w:rsidR="006272EA" w:rsidRPr="00C50D98" w:rsidRDefault="006272EA" w:rsidP="005E5070">
            <w:pPr>
              <w:pStyle w:val="A-TableText"/>
              <w:tabs>
                <w:tab w:val="left" w:pos="567"/>
              </w:tabs>
              <w:spacing w:before="0" w:after="0" w:line="260" w:lineRule="exact"/>
              <w:rPr>
                <w:noProof/>
                <w:lang w:val="ro-RO"/>
              </w:rPr>
            </w:pPr>
            <w:r w:rsidRPr="00C50D98">
              <w:rPr>
                <w:rFonts w:eastAsia="NimbusSansGlobal-Regular"/>
                <w:szCs w:val="14"/>
                <w:lang w:val="ro-RO"/>
              </w:rPr>
              <w:t>Tel: +43 1 711 31 0</w:t>
            </w:r>
          </w:p>
        </w:tc>
      </w:tr>
      <w:tr w:rsidR="006272EA" w:rsidRPr="00C50D98" w14:paraId="5CA6FB52" w14:textId="77777777" w:rsidTr="005E5070">
        <w:trPr>
          <w:trHeight w:val="896"/>
        </w:trPr>
        <w:tc>
          <w:tcPr>
            <w:tcW w:w="4678" w:type="dxa"/>
            <w:gridSpan w:val="2"/>
          </w:tcPr>
          <w:p w14:paraId="08C12BEF" w14:textId="77777777" w:rsidR="006272EA" w:rsidRPr="00C50D98" w:rsidRDefault="006272EA" w:rsidP="005E5070">
            <w:pPr>
              <w:tabs>
                <w:tab w:val="left" w:pos="-720"/>
                <w:tab w:val="left" w:pos="4536"/>
              </w:tabs>
              <w:rPr>
                <w:b/>
                <w:noProof/>
                <w:lang w:val="ro-RO"/>
              </w:rPr>
            </w:pPr>
            <w:r w:rsidRPr="00C50D98">
              <w:rPr>
                <w:b/>
                <w:noProof/>
                <w:lang w:val="ro-RO"/>
              </w:rPr>
              <w:t>España</w:t>
            </w:r>
          </w:p>
          <w:p w14:paraId="75BF180F" w14:textId="77777777" w:rsidR="006272EA" w:rsidRPr="00C50D98" w:rsidRDefault="006272EA" w:rsidP="005E5070">
            <w:pPr>
              <w:tabs>
                <w:tab w:val="left" w:pos="-720"/>
              </w:tabs>
              <w:rPr>
                <w:rFonts w:eastAsia="NimbusSansGlobal-Regular"/>
                <w:szCs w:val="14"/>
                <w:lang w:val="ro-RO"/>
              </w:rPr>
            </w:pPr>
            <w:r w:rsidRPr="00C50D98">
              <w:rPr>
                <w:rFonts w:eastAsia="NimbusSansGlobal-Regular"/>
                <w:szCs w:val="14"/>
                <w:lang w:val="ro-RO"/>
              </w:rPr>
              <w:t>AstraZeneca Farmacéutica Spain, S.A.</w:t>
            </w:r>
          </w:p>
          <w:p w14:paraId="3F0AE60B" w14:textId="77777777" w:rsidR="006272EA" w:rsidRPr="00C50D98" w:rsidRDefault="006272EA" w:rsidP="005E5070">
            <w:pPr>
              <w:tabs>
                <w:tab w:val="left" w:pos="-720"/>
              </w:tabs>
              <w:rPr>
                <w:noProof/>
                <w:lang w:val="ro-RO"/>
              </w:rPr>
            </w:pPr>
            <w:r w:rsidRPr="00C50D98">
              <w:rPr>
                <w:rFonts w:eastAsia="NimbusSansGlobal-Regular"/>
                <w:szCs w:val="14"/>
                <w:lang w:val="ro-RO"/>
              </w:rPr>
              <w:t>Tel: +34 91 301 91 00</w:t>
            </w:r>
          </w:p>
        </w:tc>
        <w:tc>
          <w:tcPr>
            <w:tcW w:w="4678" w:type="dxa"/>
          </w:tcPr>
          <w:p w14:paraId="202811BC" w14:textId="77777777" w:rsidR="006272EA" w:rsidRPr="00C50D98" w:rsidRDefault="006272EA" w:rsidP="005E5070">
            <w:pPr>
              <w:tabs>
                <w:tab w:val="left" w:pos="-720"/>
                <w:tab w:val="left" w:pos="4536"/>
              </w:tabs>
              <w:rPr>
                <w:b/>
                <w:bCs/>
                <w:i/>
                <w:iCs/>
                <w:noProof/>
                <w:szCs w:val="22"/>
                <w:lang w:val="ro-RO"/>
              </w:rPr>
            </w:pPr>
            <w:r w:rsidRPr="00C50D98">
              <w:rPr>
                <w:b/>
                <w:noProof/>
                <w:lang w:val="ro-RO"/>
              </w:rPr>
              <w:t>Polska</w:t>
            </w:r>
          </w:p>
          <w:p w14:paraId="3C3D15B1" w14:textId="77777777" w:rsidR="006272EA" w:rsidRPr="00C50D98" w:rsidRDefault="006272EA" w:rsidP="005E5070">
            <w:pPr>
              <w:pStyle w:val="A-TableText"/>
              <w:tabs>
                <w:tab w:val="left" w:pos="567"/>
              </w:tabs>
              <w:spacing w:before="0" w:after="0" w:line="260" w:lineRule="exact"/>
              <w:rPr>
                <w:rFonts w:eastAsia="NimbusSansGlobal-Regular"/>
                <w:szCs w:val="14"/>
                <w:lang w:val="ro-RO"/>
              </w:rPr>
            </w:pPr>
            <w:r w:rsidRPr="00C50D98">
              <w:rPr>
                <w:rFonts w:eastAsia="NimbusSansGlobal-Regular"/>
                <w:szCs w:val="14"/>
                <w:lang w:val="ro-RO"/>
              </w:rPr>
              <w:t>AstraZeneca Pharma Poland Sp. z o.o.</w:t>
            </w:r>
          </w:p>
          <w:p w14:paraId="0E75EA37" w14:textId="77777777" w:rsidR="006272EA" w:rsidRPr="00C50D98" w:rsidRDefault="006272EA" w:rsidP="005E5070">
            <w:pPr>
              <w:pStyle w:val="A-TableText"/>
              <w:tabs>
                <w:tab w:val="left" w:pos="-720"/>
                <w:tab w:val="left" w:pos="567"/>
              </w:tabs>
              <w:spacing w:before="0" w:after="0" w:line="260" w:lineRule="exact"/>
              <w:rPr>
                <w:rFonts w:eastAsia="NimbusSansGlobal-Regular"/>
                <w:noProof/>
                <w:szCs w:val="14"/>
                <w:lang w:val="ro-RO"/>
              </w:rPr>
            </w:pPr>
            <w:r w:rsidRPr="00C50D98">
              <w:rPr>
                <w:rFonts w:eastAsia="NimbusSansGlobal-Regular"/>
                <w:lang w:val="ro-RO"/>
              </w:rPr>
              <w:t>Tel.: +48 22 245 73 00</w:t>
            </w:r>
          </w:p>
        </w:tc>
      </w:tr>
      <w:tr w:rsidR="006272EA" w:rsidRPr="00C50D98" w14:paraId="63DCB14C" w14:textId="77777777" w:rsidTr="005E5070">
        <w:trPr>
          <w:trHeight w:val="896"/>
        </w:trPr>
        <w:tc>
          <w:tcPr>
            <w:tcW w:w="4678" w:type="dxa"/>
            <w:gridSpan w:val="2"/>
          </w:tcPr>
          <w:p w14:paraId="0D04739A" w14:textId="77777777" w:rsidR="006272EA" w:rsidRPr="00C50D98" w:rsidRDefault="006272EA" w:rsidP="005E5070">
            <w:pPr>
              <w:tabs>
                <w:tab w:val="left" w:pos="-720"/>
                <w:tab w:val="left" w:pos="4536"/>
              </w:tabs>
              <w:rPr>
                <w:b/>
                <w:noProof/>
                <w:lang w:val="ro-RO"/>
              </w:rPr>
            </w:pPr>
            <w:r w:rsidRPr="00C50D98">
              <w:rPr>
                <w:b/>
                <w:noProof/>
                <w:lang w:val="ro-RO"/>
              </w:rPr>
              <w:t>France</w:t>
            </w:r>
          </w:p>
          <w:p w14:paraId="7ED38341" w14:textId="77777777" w:rsidR="006272EA" w:rsidRPr="00C50D98" w:rsidRDefault="006272EA" w:rsidP="005E5070">
            <w:pPr>
              <w:pStyle w:val="A-TableText"/>
              <w:tabs>
                <w:tab w:val="left" w:pos="567"/>
              </w:tabs>
              <w:spacing w:before="0" w:after="0" w:line="260" w:lineRule="exact"/>
              <w:rPr>
                <w:rFonts w:eastAsia="NimbusSansGlobal-Regular"/>
                <w:szCs w:val="14"/>
                <w:lang w:val="ro-RO"/>
              </w:rPr>
            </w:pPr>
            <w:r w:rsidRPr="00C50D98">
              <w:rPr>
                <w:rFonts w:eastAsia="NimbusSansGlobal-Regular"/>
                <w:szCs w:val="14"/>
                <w:lang w:val="ro-RO"/>
              </w:rPr>
              <w:t>AstraZeneca</w:t>
            </w:r>
          </w:p>
          <w:p w14:paraId="135F4A2E" w14:textId="77777777" w:rsidR="006272EA" w:rsidRPr="00C50D98" w:rsidRDefault="006272EA" w:rsidP="005E5070">
            <w:pPr>
              <w:pStyle w:val="A-TableText"/>
              <w:tabs>
                <w:tab w:val="left" w:pos="567"/>
              </w:tabs>
              <w:spacing w:before="0" w:after="0" w:line="260" w:lineRule="exact"/>
              <w:rPr>
                <w:rFonts w:eastAsia="NimbusSansGlobal-Regular"/>
                <w:b/>
                <w:noProof/>
                <w:szCs w:val="14"/>
                <w:lang w:val="ro-RO"/>
              </w:rPr>
            </w:pPr>
            <w:r w:rsidRPr="00C50D98">
              <w:rPr>
                <w:rFonts w:eastAsia="NimbusSansGlobal-Regular"/>
                <w:szCs w:val="14"/>
                <w:lang w:val="ro-RO"/>
              </w:rPr>
              <w:t>Tél: +33 1 41 29 40 00</w:t>
            </w:r>
          </w:p>
        </w:tc>
        <w:tc>
          <w:tcPr>
            <w:tcW w:w="4678" w:type="dxa"/>
          </w:tcPr>
          <w:p w14:paraId="49AD7A09" w14:textId="77777777" w:rsidR="006272EA" w:rsidRPr="00C50D98" w:rsidRDefault="006272EA" w:rsidP="005E5070">
            <w:pPr>
              <w:rPr>
                <w:noProof/>
                <w:lang w:val="ro-RO"/>
              </w:rPr>
            </w:pPr>
            <w:r w:rsidRPr="00C50D98">
              <w:rPr>
                <w:b/>
                <w:noProof/>
                <w:lang w:val="ro-RO"/>
              </w:rPr>
              <w:t>Portugal</w:t>
            </w:r>
          </w:p>
          <w:p w14:paraId="1F2F955F" w14:textId="77777777" w:rsidR="006272EA" w:rsidRPr="00C50D98" w:rsidRDefault="006272EA" w:rsidP="005E5070">
            <w:pPr>
              <w:tabs>
                <w:tab w:val="left" w:pos="-720"/>
              </w:tabs>
              <w:rPr>
                <w:rFonts w:eastAsia="NimbusSansGlobal-Regular"/>
                <w:szCs w:val="14"/>
                <w:lang w:val="ro-RO"/>
              </w:rPr>
            </w:pPr>
            <w:r w:rsidRPr="00C50D98">
              <w:rPr>
                <w:rFonts w:eastAsia="NimbusSansGlobal-Regular"/>
                <w:szCs w:val="14"/>
                <w:lang w:val="ro-RO"/>
              </w:rPr>
              <w:t>AstraZeneca Produtos Farmacêuticos, Lda.</w:t>
            </w:r>
          </w:p>
          <w:p w14:paraId="7F8218C7" w14:textId="77777777" w:rsidR="006272EA" w:rsidRPr="00C50D98" w:rsidRDefault="006272EA" w:rsidP="005E5070">
            <w:pPr>
              <w:pStyle w:val="A-TableText"/>
              <w:tabs>
                <w:tab w:val="left" w:pos="-720"/>
                <w:tab w:val="left" w:pos="567"/>
              </w:tabs>
              <w:spacing w:before="0" w:after="0" w:line="260" w:lineRule="exact"/>
              <w:rPr>
                <w:rFonts w:eastAsia="NimbusSansGlobal-Regular"/>
                <w:szCs w:val="14"/>
                <w:lang w:val="ro-RO"/>
              </w:rPr>
            </w:pPr>
            <w:r w:rsidRPr="00C50D98">
              <w:rPr>
                <w:rFonts w:eastAsia="NimbusSansGlobal-Regular"/>
                <w:szCs w:val="14"/>
                <w:lang w:val="ro-RO"/>
              </w:rPr>
              <w:t>Tel: +351 21 434 61 00</w:t>
            </w:r>
          </w:p>
          <w:p w14:paraId="3CFD7E22" w14:textId="77777777" w:rsidR="006272EA" w:rsidRPr="00C50D98" w:rsidRDefault="006272EA" w:rsidP="005E5070">
            <w:pPr>
              <w:tabs>
                <w:tab w:val="left" w:pos="-720"/>
              </w:tabs>
              <w:rPr>
                <w:noProof/>
                <w:lang w:val="ro-RO"/>
              </w:rPr>
            </w:pPr>
          </w:p>
        </w:tc>
      </w:tr>
      <w:tr w:rsidR="006272EA" w:rsidRPr="00C50D98" w14:paraId="131EE0DE" w14:textId="77777777" w:rsidTr="005E5070">
        <w:tc>
          <w:tcPr>
            <w:tcW w:w="4678" w:type="dxa"/>
            <w:gridSpan w:val="2"/>
          </w:tcPr>
          <w:p w14:paraId="248A8D5F" w14:textId="77777777" w:rsidR="006272EA" w:rsidRPr="00C50D98" w:rsidRDefault="006272EA" w:rsidP="005E5070">
            <w:pPr>
              <w:rPr>
                <w:b/>
                <w:bCs/>
                <w:noProof/>
                <w:lang w:val="ro-RO"/>
              </w:rPr>
            </w:pPr>
            <w:r w:rsidRPr="00C50D98">
              <w:rPr>
                <w:b/>
                <w:bCs/>
                <w:noProof/>
                <w:lang w:val="ro-RO"/>
              </w:rPr>
              <w:t>Hrvatska</w:t>
            </w:r>
          </w:p>
          <w:p w14:paraId="725E4A67" w14:textId="77777777" w:rsidR="006272EA" w:rsidRPr="00C50D98" w:rsidRDefault="006272EA" w:rsidP="005E5070">
            <w:pPr>
              <w:rPr>
                <w:noProof/>
                <w:lang w:val="ro-RO"/>
              </w:rPr>
            </w:pPr>
            <w:r w:rsidRPr="00C50D98">
              <w:rPr>
                <w:noProof/>
                <w:lang w:val="ro-RO"/>
              </w:rPr>
              <w:t>AstraZeneca d.o.o.</w:t>
            </w:r>
          </w:p>
          <w:p w14:paraId="265949E8" w14:textId="77777777" w:rsidR="006272EA" w:rsidRPr="00C50D98" w:rsidRDefault="006272EA" w:rsidP="005E5070">
            <w:pPr>
              <w:rPr>
                <w:noProof/>
                <w:lang w:val="ro-RO"/>
              </w:rPr>
            </w:pPr>
            <w:r w:rsidRPr="00C50D98">
              <w:rPr>
                <w:lang w:val="ro-RO"/>
              </w:rPr>
              <w:t>Tel: +385 1 4628 000</w:t>
            </w:r>
          </w:p>
          <w:p w14:paraId="4A74FFC1" w14:textId="77777777" w:rsidR="006272EA" w:rsidRPr="00C50D98" w:rsidRDefault="006272EA" w:rsidP="005E5070">
            <w:pPr>
              <w:tabs>
                <w:tab w:val="left" w:pos="-720"/>
              </w:tabs>
              <w:rPr>
                <w:noProof/>
                <w:lang w:val="ro-RO"/>
              </w:rPr>
            </w:pPr>
          </w:p>
        </w:tc>
        <w:tc>
          <w:tcPr>
            <w:tcW w:w="4678" w:type="dxa"/>
          </w:tcPr>
          <w:p w14:paraId="05846AFB" w14:textId="77777777" w:rsidR="006272EA" w:rsidRPr="00C50D98" w:rsidRDefault="006272EA" w:rsidP="005E5070">
            <w:pPr>
              <w:tabs>
                <w:tab w:val="left" w:pos="-720"/>
                <w:tab w:val="left" w:pos="4536"/>
              </w:tabs>
              <w:rPr>
                <w:b/>
                <w:noProof/>
                <w:szCs w:val="22"/>
                <w:lang w:val="ro-RO"/>
              </w:rPr>
            </w:pPr>
            <w:r w:rsidRPr="00C50D98">
              <w:rPr>
                <w:b/>
                <w:noProof/>
                <w:szCs w:val="22"/>
                <w:lang w:val="ro-RO"/>
              </w:rPr>
              <w:t>România</w:t>
            </w:r>
          </w:p>
          <w:p w14:paraId="4408C6D2" w14:textId="77777777" w:rsidR="006272EA" w:rsidRPr="00C50D98" w:rsidRDefault="006272EA" w:rsidP="005E5070">
            <w:pPr>
              <w:tabs>
                <w:tab w:val="left" w:pos="-720"/>
              </w:tabs>
              <w:rPr>
                <w:rFonts w:eastAsia="NimbusSansGlobal-Regular"/>
                <w:szCs w:val="14"/>
                <w:lang w:val="ro-RO"/>
              </w:rPr>
            </w:pPr>
            <w:r w:rsidRPr="00C50D98">
              <w:rPr>
                <w:rFonts w:eastAsia="NimbusSansGlobal-Regular"/>
                <w:szCs w:val="14"/>
                <w:lang w:val="ro-RO"/>
              </w:rPr>
              <w:t>AstraZeneca Pharma SRL</w:t>
            </w:r>
          </w:p>
          <w:p w14:paraId="1FC04381" w14:textId="77777777" w:rsidR="006272EA" w:rsidRPr="00C50D98" w:rsidRDefault="006272EA" w:rsidP="005E5070">
            <w:pPr>
              <w:tabs>
                <w:tab w:val="left" w:pos="-720"/>
              </w:tabs>
              <w:rPr>
                <w:rFonts w:eastAsia="NimbusSansGlobal-Regular"/>
                <w:szCs w:val="14"/>
                <w:lang w:val="ro-RO"/>
              </w:rPr>
            </w:pPr>
            <w:r w:rsidRPr="00C50D98">
              <w:rPr>
                <w:rFonts w:eastAsia="NimbusSansGlobal-Regular"/>
                <w:szCs w:val="14"/>
                <w:lang w:val="ro-RO"/>
              </w:rPr>
              <w:t>Tel: +40 21 317 60 41</w:t>
            </w:r>
          </w:p>
          <w:p w14:paraId="2DEA5DD8" w14:textId="77777777" w:rsidR="006272EA" w:rsidRPr="00C50D98" w:rsidRDefault="006272EA" w:rsidP="005E5070">
            <w:pPr>
              <w:tabs>
                <w:tab w:val="left" w:pos="-720"/>
              </w:tabs>
              <w:rPr>
                <w:noProof/>
                <w:lang w:val="ro-RO"/>
              </w:rPr>
            </w:pPr>
          </w:p>
        </w:tc>
      </w:tr>
      <w:tr w:rsidR="006272EA" w:rsidRPr="00C50D98" w14:paraId="6DFB90A5" w14:textId="77777777" w:rsidTr="005E5070">
        <w:tc>
          <w:tcPr>
            <w:tcW w:w="4678" w:type="dxa"/>
            <w:gridSpan w:val="2"/>
          </w:tcPr>
          <w:p w14:paraId="22A55D5F" w14:textId="77777777" w:rsidR="006272EA" w:rsidRPr="00C50D98" w:rsidRDefault="006272EA" w:rsidP="005E5070">
            <w:pPr>
              <w:rPr>
                <w:noProof/>
                <w:lang w:val="ro-RO"/>
              </w:rPr>
            </w:pPr>
            <w:r w:rsidRPr="00C50D98">
              <w:rPr>
                <w:noProof/>
                <w:lang w:val="ro-RO"/>
              </w:rPr>
              <w:br w:type="page"/>
            </w:r>
            <w:r w:rsidRPr="00C50D98">
              <w:rPr>
                <w:b/>
                <w:noProof/>
                <w:lang w:val="ro-RO"/>
              </w:rPr>
              <w:t>Ireland</w:t>
            </w:r>
          </w:p>
          <w:p w14:paraId="3CFBCC3F" w14:textId="77777777" w:rsidR="006272EA" w:rsidRPr="00C50D98" w:rsidRDefault="006272EA" w:rsidP="005E5070">
            <w:pPr>
              <w:pStyle w:val="A-TableText"/>
              <w:tabs>
                <w:tab w:val="left" w:pos="-720"/>
                <w:tab w:val="left" w:pos="567"/>
              </w:tabs>
              <w:spacing w:before="0" w:after="0" w:line="260" w:lineRule="exact"/>
              <w:rPr>
                <w:rFonts w:eastAsia="NimbusSansGlobal-Regular"/>
                <w:noProof/>
                <w:szCs w:val="14"/>
                <w:lang w:val="ro-RO"/>
              </w:rPr>
            </w:pPr>
            <w:r w:rsidRPr="00C50D98">
              <w:rPr>
                <w:rFonts w:eastAsia="NimbusSansGlobal-Regular"/>
                <w:szCs w:val="14"/>
                <w:lang w:val="ro-RO"/>
              </w:rPr>
              <w:t xml:space="preserve">AstraZeneca Pharmaceuticals (Ireland) </w:t>
            </w:r>
            <w:r w:rsidR="00DA08F1" w:rsidRPr="00C50D98">
              <w:rPr>
                <w:rFonts w:eastAsia="NimbusSansGlobal-Regular"/>
                <w:szCs w:val="14"/>
                <w:lang w:val="ro-RO"/>
              </w:rPr>
              <w:t>DAC</w:t>
            </w:r>
            <w:r w:rsidR="00DA08F1" w:rsidRPr="00C50D98" w:rsidDel="00DA08F1">
              <w:rPr>
                <w:rFonts w:eastAsia="NimbusSansGlobal-Regular"/>
                <w:szCs w:val="14"/>
                <w:lang w:val="ro-RO"/>
              </w:rPr>
              <w:t xml:space="preserve"> </w:t>
            </w:r>
          </w:p>
          <w:p w14:paraId="22D75259" w14:textId="77777777" w:rsidR="006272EA" w:rsidRPr="00C50D98" w:rsidRDefault="006272EA" w:rsidP="005E5070">
            <w:pPr>
              <w:pStyle w:val="MaintextDE"/>
              <w:tabs>
                <w:tab w:val="clear" w:pos="283"/>
                <w:tab w:val="left" w:pos="3560"/>
              </w:tabs>
              <w:rPr>
                <w:rFonts w:ascii="Times New Roman" w:eastAsia="NimbusSansGlobal-Regular" w:hAnsi="Times New Roman"/>
                <w:sz w:val="22"/>
                <w:szCs w:val="14"/>
                <w:lang w:val="ro-RO"/>
              </w:rPr>
            </w:pPr>
            <w:r w:rsidRPr="00C50D98">
              <w:rPr>
                <w:rFonts w:ascii="Times New Roman" w:eastAsia="NimbusSansGlobal-Regular" w:hAnsi="Times New Roman"/>
                <w:sz w:val="22"/>
                <w:szCs w:val="14"/>
                <w:lang w:val="ro-RO"/>
              </w:rPr>
              <w:t>Tel: +353 1609 7100</w:t>
            </w:r>
          </w:p>
          <w:p w14:paraId="397EE26B" w14:textId="77777777" w:rsidR="006272EA" w:rsidRPr="00C50D98" w:rsidRDefault="006272EA" w:rsidP="005E5070">
            <w:pPr>
              <w:pStyle w:val="A-TableText"/>
              <w:tabs>
                <w:tab w:val="left" w:pos="-720"/>
                <w:tab w:val="left" w:pos="567"/>
              </w:tabs>
              <w:spacing w:before="0" w:after="0" w:line="260" w:lineRule="exact"/>
              <w:rPr>
                <w:rFonts w:eastAsia="NimbusSansGlobal-Regular"/>
                <w:noProof/>
                <w:szCs w:val="14"/>
                <w:lang w:val="ro-RO"/>
              </w:rPr>
            </w:pPr>
          </w:p>
        </w:tc>
        <w:tc>
          <w:tcPr>
            <w:tcW w:w="4678" w:type="dxa"/>
          </w:tcPr>
          <w:p w14:paraId="53C104A7" w14:textId="77777777" w:rsidR="006272EA" w:rsidRPr="00C50D98" w:rsidRDefault="006272EA" w:rsidP="005E5070">
            <w:pPr>
              <w:pStyle w:val="A-TableHeader"/>
              <w:tabs>
                <w:tab w:val="left" w:pos="567"/>
              </w:tabs>
              <w:spacing w:before="0" w:after="0" w:line="260" w:lineRule="exact"/>
              <w:rPr>
                <w:noProof/>
                <w:lang w:val="ro-RO"/>
              </w:rPr>
            </w:pPr>
            <w:r w:rsidRPr="00C50D98">
              <w:rPr>
                <w:noProof/>
                <w:lang w:val="ro-RO"/>
              </w:rPr>
              <w:t>Slovenija</w:t>
            </w:r>
          </w:p>
          <w:p w14:paraId="2EDC5615" w14:textId="77777777" w:rsidR="006272EA" w:rsidRPr="00C50D98" w:rsidRDefault="006272EA" w:rsidP="005E5070">
            <w:pPr>
              <w:tabs>
                <w:tab w:val="left" w:pos="-720"/>
              </w:tabs>
              <w:rPr>
                <w:rFonts w:eastAsia="NimbusSansGlobal-Regular"/>
                <w:szCs w:val="14"/>
                <w:lang w:val="ro-RO"/>
              </w:rPr>
            </w:pPr>
            <w:r w:rsidRPr="00C50D98">
              <w:rPr>
                <w:rFonts w:eastAsia="NimbusSansGlobal-Regular"/>
                <w:szCs w:val="14"/>
                <w:lang w:val="ro-RO"/>
              </w:rPr>
              <w:t>AstraZeneca UK Limited</w:t>
            </w:r>
          </w:p>
          <w:p w14:paraId="55DF2E2E" w14:textId="77777777" w:rsidR="006272EA" w:rsidRPr="00C50D98" w:rsidRDefault="006272EA" w:rsidP="005E5070">
            <w:pPr>
              <w:tabs>
                <w:tab w:val="left" w:pos="-720"/>
              </w:tabs>
              <w:rPr>
                <w:b/>
                <w:noProof/>
                <w:color w:val="008000"/>
                <w:szCs w:val="22"/>
                <w:lang w:val="ro-RO"/>
              </w:rPr>
            </w:pPr>
            <w:r w:rsidRPr="00C50D98">
              <w:rPr>
                <w:rFonts w:eastAsia="NimbusSansGlobal-Regular"/>
                <w:szCs w:val="14"/>
                <w:lang w:val="ro-RO"/>
              </w:rPr>
              <w:t>Tel: +386 1 51 35 600</w:t>
            </w:r>
          </w:p>
        </w:tc>
      </w:tr>
      <w:tr w:rsidR="006272EA" w:rsidRPr="00C50D98" w14:paraId="0A067777" w14:textId="77777777" w:rsidTr="005E5070">
        <w:tc>
          <w:tcPr>
            <w:tcW w:w="4678" w:type="dxa"/>
            <w:gridSpan w:val="2"/>
          </w:tcPr>
          <w:p w14:paraId="66E90665" w14:textId="77777777" w:rsidR="006272EA" w:rsidRPr="00C50D98" w:rsidRDefault="006272EA" w:rsidP="005E5070">
            <w:pPr>
              <w:rPr>
                <w:b/>
                <w:noProof/>
                <w:lang w:val="ro-RO"/>
              </w:rPr>
            </w:pPr>
            <w:r w:rsidRPr="00C50D98">
              <w:rPr>
                <w:b/>
                <w:noProof/>
                <w:lang w:val="ro-RO"/>
              </w:rPr>
              <w:t>Ísland</w:t>
            </w:r>
          </w:p>
          <w:p w14:paraId="14A745A8" w14:textId="77777777" w:rsidR="006272EA" w:rsidRPr="00C50D98" w:rsidRDefault="006272EA" w:rsidP="005E5070">
            <w:pPr>
              <w:pStyle w:val="A-TableText"/>
              <w:tabs>
                <w:tab w:val="left" w:pos="-720"/>
                <w:tab w:val="left" w:pos="567"/>
              </w:tabs>
              <w:spacing w:before="0" w:after="0" w:line="260" w:lineRule="exact"/>
              <w:rPr>
                <w:rFonts w:eastAsia="NimbusSansGlobal-Regular"/>
                <w:szCs w:val="14"/>
                <w:lang w:val="ro-RO"/>
              </w:rPr>
            </w:pPr>
            <w:r w:rsidRPr="00C50D98">
              <w:rPr>
                <w:rFonts w:eastAsia="NimbusSansGlobal-Regular"/>
                <w:szCs w:val="14"/>
                <w:lang w:val="ro-RO"/>
              </w:rPr>
              <w:t>Vistor hf.</w:t>
            </w:r>
          </w:p>
          <w:p w14:paraId="70280642" w14:textId="77777777" w:rsidR="006272EA" w:rsidRPr="00C50D98" w:rsidRDefault="006272EA" w:rsidP="005E5070">
            <w:pPr>
              <w:pStyle w:val="A-TableText"/>
              <w:tabs>
                <w:tab w:val="left" w:pos="-720"/>
                <w:tab w:val="left" w:pos="567"/>
              </w:tabs>
              <w:spacing w:before="0" w:after="0" w:line="260" w:lineRule="exact"/>
              <w:rPr>
                <w:rFonts w:eastAsia="NimbusSansGlobal-Regular"/>
                <w:szCs w:val="14"/>
                <w:lang w:val="ro-RO"/>
              </w:rPr>
            </w:pPr>
            <w:r w:rsidRPr="00C50D98">
              <w:rPr>
                <w:rFonts w:eastAsia="NimbusSansGlobal-Regular"/>
                <w:szCs w:val="14"/>
                <w:lang w:val="ro-RO"/>
              </w:rPr>
              <w:t>Sími: +354 535 7000</w:t>
            </w:r>
          </w:p>
          <w:p w14:paraId="4A851613" w14:textId="77777777" w:rsidR="006272EA" w:rsidRPr="00C50D98" w:rsidRDefault="006272EA" w:rsidP="005E5070">
            <w:pPr>
              <w:pStyle w:val="A-TableText"/>
              <w:tabs>
                <w:tab w:val="left" w:pos="567"/>
              </w:tabs>
              <w:spacing w:before="0" w:after="0" w:line="260" w:lineRule="exact"/>
              <w:rPr>
                <w:rFonts w:eastAsia="NimbusSansGlobal-Regular"/>
                <w:b/>
                <w:noProof/>
                <w:szCs w:val="14"/>
                <w:lang w:val="ro-RO"/>
              </w:rPr>
            </w:pPr>
          </w:p>
        </w:tc>
        <w:tc>
          <w:tcPr>
            <w:tcW w:w="4678" w:type="dxa"/>
          </w:tcPr>
          <w:p w14:paraId="6EACB9BB" w14:textId="77777777" w:rsidR="006272EA" w:rsidRPr="00C50D98" w:rsidRDefault="006272EA" w:rsidP="005E5070">
            <w:pPr>
              <w:tabs>
                <w:tab w:val="left" w:pos="-720"/>
              </w:tabs>
              <w:rPr>
                <w:b/>
                <w:noProof/>
                <w:szCs w:val="22"/>
                <w:lang w:val="ro-RO"/>
              </w:rPr>
            </w:pPr>
            <w:r w:rsidRPr="00C50D98">
              <w:rPr>
                <w:b/>
                <w:noProof/>
                <w:szCs w:val="22"/>
                <w:lang w:val="ro-RO"/>
              </w:rPr>
              <w:lastRenderedPageBreak/>
              <w:t>Slovenská republika</w:t>
            </w:r>
          </w:p>
          <w:p w14:paraId="735E2B2C" w14:textId="77777777" w:rsidR="006272EA" w:rsidRPr="00C50D98" w:rsidRDefault="006272EA" w:rsidP="005E5070">
            <w:pPr>
              <w:pStyle w:val="A-TableText"/>
              <w:tabs>
                <w:tab w:val="left" w:pos="-720"/>
                <w:tab w:val="left" w:pos="567"/>
              </w:tabs>
              <w:spacing w:before="0" w:after="0" w:line="260" w:lineRule="exact"/>
              <w:rPr>
                <w:rFonts w:eastAsia="NimbusSansGlobal-Regular"/>
                <w:szCs w:val="14"/>
                <w:lang w:val="ro-RO"/>
              </w:rPr>
            </w:pPr>
            <w:r w:rsidRPr="00C50D98">
              <w:rPr>
                <w:rFonts w:eastAsia="NimbusSansGlobal-Regular"/>
                <w:szCs w:val="14"/>
                <w:lang w:val="ro-RO"/>
              </w:rPr>
              <w:t>AstraZeneca AB, o.z.</w:t>
            </w:r>
          </w:p>
          <w:p w14:paraId="7EAB3B14" w14:textId="77777777" w:rsidR="006272EA" w:rsidRPr="00C50D98" w:rsidRDefault="006272EA" w:rsidP="005E5070">
            <w:pPr>
              <w:tabs>
                <w:tab w:val="left" w:pos="-720"/>
              </w:tabs>
              <w:rPr>
                <w:noProof/>
                <w:lang w:val="ro-RO"/>
              </w:rPr>
            </w:pPr>
            <w:r w:rsidRPr="00C50D98">
              <w:rPr>
                <w:rFonts w:eastAsia="NimbusSansGlobal-Regular"/>
                <w:szCs w:val="14"/>
                <w:lang w:val="ro-RO"/>
              </w:rPr>
              <w:t>Tel: +421 2 5737 7777</w:t>
            </w:r>
          </w:p>
        </w:tc>
      </w:tr>
      <w:tr w:rsidR="006272EA" w:rsidRPr="00C50D98" w14:paraId="4F9EE28E" w14:textId="77777777" w:rsidTr="005E5070">
        <w:tc>
          <w:tcPr>
            <w:tcW w:w="4678" w:type="dxa"/>
            <w:gridSpan w:val="2"/>
          </w:tcPr>
          <w:p w14:paraId="3521B3D3" w14:textId="77777777" w:rsidR="006272EA" w:rsidRPr="00C50D98" w:rsidRDefault="006272EA" w:rsidP="005E5070">
            <w:pPr>
              <w:rPr>
                <w:noProof/>
                <w:lang w:val="ro-RO"/>
              </w:rPr>
            </w:pPr>
            <w:r w:rsidRPr="00C50D98">
              <w:rPr>
                <w:b/>
                <w:noProof/>
                <w:lang w:val="ro-RO"/>
              </w:rPr>
              <w:t>Italia</w:t>
            </w:r>
          </w:p>
          <w:p w14:paraId="68FC63D7" w14:textId="77777777" w:rsidR="006272EA" w:rsidRPr="00C50D98" w:rsidRDefault="006272EA" w:rsidP="005E5070">
            <w:pPr>
              <w:pStyle w:val="A-TableText"/>
              <w:tabs>
                <w:tab w:val="left" w:pos="567"/>
              </w:tabs>
              <w:spacing w:before="0" w:after="0" w:line="260" w:lineRule="exact"/>
              <w:rPr>
                <w:rFonts w:eastAsia="NimbusSansGlobal-Regular"/>
                <w:szCs w:val="14"/>
                <w:lang w:val="ro-RO"/>
              </w:rPr>
            </w:pPr>
            <w:r w:rsidRPr="00C50D98">
              <w:rPr>
                <w:rFonts w:eastAsia="NimbusSansGlobal-Regular"/>
                <w:szCs w:val="14"/>
                <w:lang w:val="ro-RO"/>
              </w:rPr>
              <w:t>AstraZeneca S.p.A.</w:t>
            </w:r>
          </w:p>
          <w:p w14:paraId="358F262B" w14:textId="77777777" w:rsidR="006272EA" w:rsidRPr="00C50D98" w:rsidRDefault="006272EA" w:rsidP="005E5070">
            <w:pPr>
              <w:pStyle w:val="A-TableText"/>
              <w:tabs>
                <w:tab w:val="left" w:pos="567"/>
              </w:tabs>
              <w:spacing w:before="0" w:after="0" w:line="260" w:lineRule="exact"/>
              <w:rPr>
                <w:rFonts w:eastAsia="NimbusSansGlobal-Regular"/>
                <w:szCs w:val="14"/>
                <w:lang w:val="ro-RO"/>
              </w:rPr>
            </w:pPr>
            <w:r w:rsidRPr="00C50D98">
              <w:rPr>
                <w:rFonts w:eastAsia="NimbusSansGlobal-Regular"/>
                <w:szCs w:val="14"/>
                <w:lang w:val="ro-RO"/>
              </w:rPr>
              <w:t xml:space="preserve">Tel: </w:t>
            </w:r>
            <w:r w:rsidR="00A77FDD" w:rsidRPr="00C50D98">
              <w:rPr>
                <w:rFonts w:eastAsia="NimbusSansGlobal-Regular"/>
                <w:szCs w:val="14"/>
                <w:lang w:val="ro-RO"/>
              </w:rPr>
              <w:t>+39 02 00704500</w:t>
            </w:r>
          </w:p>
          <w:p w14:paraId="4FB80B26" w14:textId="77777777" w:rsidR="006272EA" w:rsidRPr="00C50D98" w:rsidRDefault="006272EA" w:rsidP="005E5070">
            <w:pPr>
              <w:rPr>
                <w:b/>
                <w:noProof/>
                <w:lang w:val="ro-RO"/>
              </w:rPr>
            </w:pPr>
          </w:p>
        </w:tc>
        <w:tc>
          <w:tcPr>
            <w:tcW w:w="4678" w:type="dxa"/>
          </w:tcPr>
          <w:p w14:paraId="62908E3D" w14:textId="77777777" w:rsidR="006272EA" w:rsidRPr="00C50D98" w:rsidRDefault="006272EA" w:rsidP="005E5070">
            <w:pPr>
              <w:tabs>
                <w:tab w:val="left" w:pos="-720"/>
                <w:tab w:val="left" w:pos="4536"/>
              </w:tabs>
              <w:rPr>
                <w:noProof/>
                <w:lang w:val="ro-RO"/>
              </w:rPr>
            </w:pPr>
            <w:r w:rsidRPr="00C50D98">
              <w:rPr>
                <w:b/>
                <w:noProof/>
                <w:lang w:val="ro-RO"/>
              </w:rPr>
              <w:t>Suomi/Finland</w:t>
            </w:r>
          </w:p>
          <w:p w14:paraId="5EADA767" w14:textId="77777777" w:rsidR="006272EA" w:rsidRPr="00C50D98" w:rsidRDefault="006272EA" w:rsidP="005E5070">
            <w:pPr>
              <w:pStyle w:val="A-TableText"/>
              <w:tabs>
                <w:tab w:val="left" w:pos="-720"/>
                <w:tab w:val="left" w:pos="567"/>
              </w:tabs>
              <w:spacing w:before="0" w:after="0" w:line="260" w:lineRule="exact"/>
              <w:rPr>
                <w:rFonts w:eastAsia="NimbusSansGlobal-Regular"/>
                <w:szCs w:val="14"/>
                <w:lang w:val="ro-RO"/>
              </w:rPr>
            </w:pPr>
            <w:r w:rsidRPr="00C50D98">
              <w:rPr>
                <w:rFonts w:eastAsia="NimbusSansGlobal-Regular"/>
                <w:szCs w:val="14"/>
                <w:lang w:val="ro-RO"/>
              </w:rPr>
              <w:t>AstraZeneca Oy</w:t>
            </w:r>
          </w:p>
          <w:p w14:paraId="46FC142D" w14:textId="77777777" w:rsidR="006272EA" w:rsidRPr="00C50D98" w:rsidRDefault="006272EA" w:rsidP="005E5070">
            <w:pPr>
              <w:tabs>
                <w:tab w:val="left" w:pos="-720"/>
                <w:tab w:val="left" w:pos="1770"/>
              </w:tabs>
              <w:rPr>
                <w:b/>
                <w:noProof/>
                <w:lang w:val="ro-RO"/>
              </w:rPr>
            </w:pPr>
            <w:r w:rsidRPr="00C50D98">
              <w:rPr>
                <w:rFonts w:eastAsia="NimbusSansGlobal-Regular"/>
                <w:szCs w:val="14"/>
                <w:lang w:val="ro-RO"/>
              </w:rPr>
              <w:t>Puh/Tel: +358 10 23 010</w:t>
            </w:r>
          </w:p>
        </w:tc>
      </w:tr>
      <w:tr w:rsidR="006272EA" w:rsidRPr="00C50D98" w14:paraId="04E4E2F3" w14:textId="77777777" w:rsidTr="005E5070">
        <w:tc>
          <w:tcPr>
            <w:tcW w:w="4678" w:type="dxa"/>
            <w:gridSpan w:val="2"/>
          </w:tcPr>
          <w:p w14:paraId="1D66441E" w14:textId="77777777" w:rsidR="006272EA" w:rsidRPr="00C50D98" w:rsidRDefault="006272EA" w:rsidP="005E5070">
            <w:pPr>
              <w:rPr>
                <w:b/>
                <w:noProof/>
                <w:lang w:val="ro-RO"/>
              </w:rPr>
            </w:pPr>
            <w:r w:rsidRPr="00C50D98">
              <w:rPr>
                <w:b/>
                <w:noProof/>
                <w:lang w:val="ro-RO"/>
              </w:rPr>
              <w:t>Κύπρος</w:t>
            </w:r>
          </w:p>
          <w:p w14:paraId="77500744" w14:textId="77777777" w:rsidR="006272EA" w:rsidRPr="00C50D98" w:rsidRDefault="006272EA" w:rsidP="005E5070">
            <w:pPr>
              <w:rPr>
                <w:szCs w:val="14"/>
                <w:lang w:val="ro-RO"/>
              </w:rPr>
            </w:pPr>
            <w:r w:rsidRPr="00C50D98">
              <w:rPr>
                <w:szCs w:val="14"/>
                <w:lang w:val="ro-RO"/>
              </w:rPr>
              <w:t>Αλέκτωρ Φαρµακευτική Λτδ</w:t>
            </w:r>
          </w:p>
          <w:p w14:paraId="5433A9C6" w14:textId="77777777" w:rsidR="006272EA" w:rsidRPr="00C50D98" w:rsidRDefault="006272EA" w:rsidP="005E5070">
            <w:pPr>
              <w:pStyle w:val="MaintextDE"/>
              <w:tabs>
                <w:tab w:val="clear" w:pos="283"/>
                <w:tab w:val="left" w:pos="3560"/>
              </w:tabs>
              <w:rPr>
                <w:rFonts w:ascii="Times New Roman" w:eastAsia="NimbusSansGlobal-Regular" w:hAnsi="Times New Roman"/>
                <w:sz w:val="22"/>
                <w:szCs w:val="14"/>
                <w:lang w:val="ro-RO"/>
              </w:rPr>
            </w:pPr>
            <w:r w:rsidRPr="00C50D98">
              <w:rPr>
                <w:rFonts w:ascii="Times New Roman" w:eastAsia="NimbusSansGlobal-Regular" w:hAnsi="Times New Roman"/>
                <w:sz w:val="22"/>
                <w:szCs w:val="14"/>
                <w:lang w:val="ro-RO"/>
              </w:rPr>
              <w:t>Τηλ: +357 22490305</w:t>
            </w:r>
          </w:p>
          <w:p w14:paraId="5D04E453" w14:textId="77777777" w:rsidR="006272EA" w:rsidRPr="00C50D98" w:rsidRDefault="006272EA" w:rsidP="005E5070">
            <w:pPr>
              <w:tabs>
                <w:tab w:val="left" w:pos="-720"/>
              </w:tabs>
              <w:rPr>
                <w:noProof/>
                <w:lang w:val="ro-RO"/>
              </w:rPr>
            </w:pPr>
          </w:p>
        </w:tc>
        <w:tc>
          <w:tcPr>
            <w:tcW w:w="4678" w:type="dxa"/>
          </w:tcPr>
          <w:p w14:paraId="1FB8245D" w14:textId="77777777" w:rsidR="006272EA" w:rsidRPr="00C50D98" w:rsidRDefault="006272EA" w:rsidP="005E5070">
            <w:pPr>
              <w:tabs>
                <w:tab w:val="left" w:pos="-720"/>
                <w:tab w:val="left" w:pos="4536"/>
              </w:tabs>
              <w:rPr>
                <w:b/>
                <w:noProof/>
                <w:lang w:val="ro-RO"/>
              </w:rPr>
            </w:pPr>
            <w:r w:rsidRPr="00C50D98">
              <w:rPr>
                <w:b/>
                <w:noProof/>
                <w:lang w:val="ro-RO"/>
              </w:rPr>
              <w:t>Sverige</w:t>
            </w:r>
          </w:p>
          <w:p w14:paraId="7657BFF3" w14:textId="77777777" w:rsidR="006272EA" w:rsidRPr="00C50D98" w:rsidRDefault="006272EA" w:rsidP="005E5070">
            <w:pPr>
              <w:tabs>
                <w:tab w:val="left" w:pos="-720"/>
                <w:tab w:val="left" w:pos="1770"/>
              </w:tabs>
              <w:rPr>
                <w:rFonts w:eastAsia="NimbusSansGlobal-Regular"/>
                <w:szCs w:val="14"/>
                <w:lang w:val="ro-RO"/>
              </w:rPr>
            </w:pPr>
            <w:r w:rsidRPr="00C50D98">
              <w:rPr>
                <w:rFonts w:eastAsia="NimbusSansGlobal-Regular"/>
                <w:szCs w:val="14"/>
                <w:lang w:val="ro-RO"/>
              </w:rPr>
              <w:t>AstraZeneca AB</w:t>
            </w:r>
          </w:p>
          <w:p w14:paraId="1F6BC803" w14:textId="77777777" w:rsidR="006272EA" w:rsidRPr="00C50D98" w:rsidRDefault="006272EA" w:rsidP="005E5070">
            <w:pPr>
              <w:tabs>
                <w:tab w:val="left" w:pos="-720"/>
              </w:tabs>
              <w:rPr>
                <w:noProof/>
                <w:lang w:val="ro-RO"/>
              </w:rPr>
            </w:pPr>
            <w:r w:rsidRPr="00C50D98">
              <w:rPr>
                <w:rFonts w:eastAsia="NimbusSansGlobal-Regular"/>
                <w:szCs w:val="14"/>
                <w:lang w:val="ro-RO"/>
              </w:rPr>
              <w:t>Tel: +46 8 553 26 000</w:t>
            </w:r>
          </w:p>
        </w:tc>
      </w:tr>
      <w:tr w:rsidR="006272EA" w:rsidRPr="00C50D98" w14:paraId="2EE50268" w14:textId="77777777" w:rsidTr="005E5070">
        <w:tc>
          <w:tcPr>
            <w:tcW w:w="4678" w:type="dxa"/>
            <w:gridSpan w:val="2"/>
          </w:tcPr>
          <w:p w14:paraId="5BE33F2B" w14:textId="77777777" w:rsidR="006272EA" w:rsidRPr="00C50D98" w:rsidRDefault="006272EA" w:rsidP="005E5070">
            <w:pPr>
              <w:rPr>
                <w:b/>
                <w:noProof/>
                <w:lang w:val="ro-RO"/>
              </w:rPr>
            </w:pPr>
            <w:r w:rsidRPr="00C50D98">
              <w:rPr>
                <w:b/>
                <w:noProof/>
                <w:lang w:val="ro-RO"/>
              </w:rPr>
              <w:t>Latvija</w:t>
            </w:r>
          </w:p>
          <w:p w14:paraId="37FB4BFC" w14:textId="77777777" w:rsidR="006272EA" w:rsidRPr="00C50D98" w:rsidRDefault="006272EA" w:rsidP="005E5070">
            <w:pPr>
              <w:pStyle w:val="A-TableText"/>
              <w:tabs>
                <w:tab w:val="left" w:pos="-720"/>
                <w:tab w:val="left" w:pos="567"/>
              </w:tabs>
              <w:spacing w:before="0" w:after="0" w:line="260" w:lineRule="exact"/>
              <w:rPr>
                <w:rFonts w:eastAsia="NimbusSansGlobal-Regular"/>
                <w:szCs w:val="14"/>
                <w:lang w:val="ro-RO"/>
              </w:rPr>
            </w:pPr>
            <w:r w:rsidRPr="00C50D98">
              <w:rPr>
                <w:rFonts w:eastAsia="NimbusSansGlobal-Regular"/>
                <w:szCs w:val="14"/>
                <w:lang w:val="ro-RO"/>
              </w:rPr>
              <w:t>SIA AstraZeneca Latvija</w:t>
            </w:r>
          </w:p>
          <w:p w14:paraId="3E9EC396" w14:textId="77777777" w:rsidR="006272EA" w:rsidRPr="00C50D98" w:rsidRDefault="006272EA" w:rsidP="005E5070">
            <w:pPr>
              <w:pStyle w:val="A-TableText"/>
              <w:tabs>
                <w:tab w:val="left" w:pos="-720"/>
                <w:tab w:val="left" w:pos="567"/>
              </w:tabs>
              <w:spacing w:before="0" w:after="0" w:line="260" w:lineRule="exact"/>
              <w:rPr>
                <w:rFonts w:eastAsia="NimbusSansGlobal-Regular"/>
                <w:szCs w:val="14"/>
                <w:lang w:val="ro-RO"/>
              </w:rPr>
            </w:pPr>
            <w:r w:rsidRPr="00C50D98">
              <w:rPr>
                <w:rFonts w:eastAsia="NimbusSansGlobal-Regular"/>
                <w:szCs w:val="14"/>
                <w:lang w:val="ro-RO"/>
              </w:rPr>
              <w:t>Tel: +371 67377100</w:t>
            </w:r>
          </w:p>
          <w:p w14:paraId="6BC21E71" w14:textId="77777777" w:rsidR="006272EA" w:rsidRPr="00C50D98" w:rsidRDefault="006272EA" w:rsidP="005E5070">
            <w:pPr>
              <w:pStyle w:val="MaintextDE"/>
              <w:tabs>
                <w:tab w:val="clear" w:pos="283"/>
                <w:tab w:val="left" w:pos="3560"/>
              </w:tabs>
              <w:rPr>
                <w:noProof/>
                <w:lang w:val="ro-RO"/>
              </w:rPr>
            </w:pPr>
          </w:p>
        </w:tc>
        <w:tc>
          <w:tcPr>
            <w:tcW w:w="4678" w:type="dxa"/>
          </w:tcPr>
          <w:p w14:paraId="1116C3CC" w14:textId="77777777" w:rsidR="006272EA" w:rsidRPr="00C50D98" w:rsidRDefault="006272EA" w:rsidP="005E5070">
            <w:pPr>
              <w:tabs>
                <w:tab w:val="left" w:pos="-720"/>
                <w:tab w:val="left" w:pos="4536"/>
              </w:tabs>
              <w:rPr>
                <w:b/>
                <w:noProof/>
                <w:lang w:val="ro-RO"/>
              </w:rPr>
            </w:pPr>
            <w:r w:rsidRPr="00C50D98">
              <w:rPr>
                <w:b/>
                <w:noProof/>
                <w:lang w:val="ro-RO"/>
              </w:rPr>
              <w:t>United Kingdom</w:t>
            </w:r>
            <w:r w:rsidR="00C17939" w:rsidRPr="00C50D98">
              <w:rPr>
                <w:b/>
                <w:noProof/>
                <w:lang w:val="ro-RO"/>
              </w:rPr>
              <w:t xml:space="preserve"> (Northern Ireland)</w:t>
            </w:r>
          </w:p>
          <w:p w14:paraId="31622E92" w14:textId="77777777" w:rsidR="006272EA" w:rsidRPr="00C50D98" w:rsidRDefault="006272EA" w:rsidP="005E5070">
            <w:pPr>
              <w:pStyle w:val="A-TableText"/>
              <w:tabs>
                <w:tab w:val="left" w:pos="-720"/>
                <w:tab w:val="left" w:pos="567"/>
              </w:tabs>
              <w:spacing w:before="0" w:after="0" w:line="260" w:lineRule="exact"/>
              <w:rPr>
                <w:rFonts w:eastAsia="NimbusSansGlobal-Regular"/>
                <w:szCs w:val="14"/>
                <w:lang w:val="ro-RO"/>
              </w:rPr>
            </w:pPr>
            <w:r w:rsidRPr="00C50D98">
              <w:rPr>
                <w:rFonts w:eastAsia="NimbusSansGlobal-Regular"/>
                <w:szCs w:val="14"/>
                <w:lang w:val="ro-RO"/>
              </w:rPr>
              <w:t>AstraZeneca UK Ltd</w:t>
            </w:r>
          </w:p>
          <w:p w14:paraId="1EA15921" w14:textId="77777777" w:rsidR="006272EA" w:rsidRPr="00C50D98" w:rsidRDefault="006272EA" w:rsidP="005E5070">
            <w:pPr>
              <w:tabs>
                <w:tab w:val="left" w:pos="-720"/>
              </w:tabs>
              <w:rPr>
                <w:noProof/>
                <w:lang w:val="ro-RO"/>
              </w:rPr>
            </w:pPr>
            <w:r w:rsidRPr="00C50D98">
              <w:rPr>
                <w:rFonts w:eastAsia="NimbusSansGlobal-Regular"/>
                <w:szCs w:val="14"/>
                <w:lang w:val="ro-RO"/>
              </w:rPr>
              <w:t>Tel: +44 1582 836 836</w:t>
            </w:r>
          </w:p>
        </w:tc>
      </w:tr>
    </w:tbl>
    <w:p w14:paraId="229A2B32" w14:textId="77777777" w:rsidR="006272EA" w:rsidRPr="00C50D98" w:rsidRDefault="006272EA" w:rsidP="006272EA">
      <w:pPr>
        <w:tabs>
          <w:tab w:val="clear" w:pos="567"/>
        </w:tabs>
        <w:spacing w:line="240" w:lineRule="auto"/>
        <w:ind w:right="-2"/>
        <w:rPr>
          <w:lang w:val="ro-RO"/>
        </w:rPr>
      </w:pPr>
    </w:p>
    <w:p w14:paraId="0F77E7B9" w14:textId="77777777" w:rsidR="006272EA" w:rsidRPr="00C50D98" w:rsidRDefault="006272EA" w:rsidP="006272EA">
      <w:pPr>
        <w:tabs>
          <w:tab w:val="clear" w:pos="567"/>
        </w:tabs>
        <w:spacing w:line="240" w:lineRule="auto"/>
        <w:ind w:right="-2"/>
        <w:rPr>
          <w:lang w:val="ro-RO"/>
        </w:rPr>
      </w:pPr>
    </w:p>
    <w:p w14:paraId="06014D6C" w14:textId="77777777" w:rsidR="006272EA" w:rsidRPr="00C50D98" w:rsidRDefault="006272EA" w:rsidP="006272EA">
      <w:pPr>
        <w:tabs>
          <w:tab w:val="clear" w:pos="567"/>
        </w:tabs>
        <w:spacing w:line="240" w:lineRule="auto"/>
        <w:ind w:right="-2"/>
        <w:rPr>
          <w:lang w:val="ro-RO"/>
        </w:rPr>
      </w:pPr>
      <w:r w:rsidRPr="00C50D98">
        <w:rPr>
          <w:b/>
          <w:bCs/>
          <w:szCs w:val="22"/>
          <w:lang w:val="ro-RO"/>
        </w:rPr>
        <w:t xml:space="preserve">Acest prospect a fost revizuit în </w:t>
      </w:r>
    </w:p>
    <w:p w14:paraId="7B03D7F6" w14:textId="77777777" w:rsidR="006272EA" w:rsidRPr="00C50D98" w:rsidRDefault="006272EA" w:rsidP="006272EA">
      <w:pPr>
        <w:tabs>
          <w:tab w:val="clear" w:pos="567"/>
        </w:tabs>
        <w:spacing w:line="240" w:lineRule="auto"/>
        <w:ind w:right="-2"/>
        <w:rPr>
          <w:lang w:val="ro-RO"/>
        </w:rPr>
      </w:pPr>
    </w:p>
    <w:p w14:paraId="5D80ED41" w14:textId="77777777" w:rsidR="006272EA" w:rsidRPr="00C50D98" w:rsidRDefault="006272EA" w:rsidP="006272EA">
      <w:pPr>
        <w:ind w:right="-2"/>
        <w:rPr>
          <w:szCs w:val="22"/>
          <w:lang w:val="ro-RO"/>
        </w:rPr>
      </w:pPr>
      <w:r w:rsidRPr="00C50D98">
        <w:rPr>
          <w:b/>
          <w:noProof/>
          <w:lang w:val="ro-RO"/>
        </w:rPr>
        <w:t>Alte surse de informaţii</w:t>
      </w:r>
    </w:p>
    <w:p w14:paraId="361ABE3D" w14:textId="77777777" w:rsidR="006272EA" w:rsidRPr="00C50D98" w:rsidRDefault="006272EA" w:rsidP="006272EA">
      <w:pPr>
        <w:ind w:right="-2"/>
        <w:rPr>
          <w:lang w:val="ro-RO"/>
        </w:rPr>
      </w:pPr>
      <w:r w:rsidRPr="00C50D98">
        <w:rPr>
          <w:szCs w:val="22"/>
          <w:lang w:val="ro-RO"/>
        </w:rPr>
        <w:t xml:space="preserve">Informaţii detaliate privind acest medicament sunt disponibile pe website-ul Agenţiei Europene a Medicamentului (EMA) </w:t>
      </w:r>
      <w:hyperlink r:id="rId29" w:history="1">
        <w:r w:rsidRPr="00C50D98">
          <w:rPr>
            <w:rStyle w:val="Hyperlink"/>
            <w:noProof/>
            <w:szCs w:val="22"/>
            <w:lang w:val="ro-RO"/>
          </w:rPr>
          <w:t>http://www.ema.europa.eu</w:t>
        </w:r>
      </w:hyperlink>
      <w:r w:rsidRPr="00C50D98">
        <w:rPr>
          <w:iCs/>
          <w:noProof/>
          <w:szCs w:val="22"/>
          <w:lang w:val="ro-RO"/>
        </w:rPr>
        <w:t>.</w:t>
      </w:r>
    </w:p>
    <w:p w14:paraId="3B010C04" w14:textId="77777777" w:rsidR="0004387C" w:rsidRPr="00C50D98" w:rsidRDefault="0004387C" w:rsidP="0004387C">
      <w:pPr>
        <w:ind w:right="-2"/>
        <w:rPr>
          <w:lang w:val="ro-RO"/>
        </w:rPr>
      </w:pPr>
    </w:p>
    <w:p w14:paraId="3236D7D6" w14:textId="77777777" w:rsidR="0004387C" w:rsidRPr="00C50D98" w:rsidRDefault="0004387C" w:rsidP="0004387C">
      <w:pPr>
        <w:ind w:right="-2"/>
        <w:rPr>
          <w:lang w:val="ro-RO"/>
        </w:rPr>
      </w:pPr>
    </w:p>
    <w:p w14:paraId="7D02F32C" w14:textId="77777777" w:rsidR="00282206" w:rsidRPr="00C50D98" w:rsidRDefault="00282206" w:rsidP="001237B6">
      <w:pPr>
        <w:widowControl w:val="0"/>
        <w:autoSpaceDE w:val="0"/>
        <w:autoSpaceDN w:val="0"/>
        <w:adjustRightInd w:val="0"/>
        <w:spacing w:after="140" w:line="280" w:lineRule="atLeast"/>
        <w:ind w:left="127" w:right="120"/>
        <w:jc w:val="center"/>
        <w:rPr>
          <w:rFonts w:cs="Verdana"/>
          <w:color w:val="000000"/>
          <w:lang w:val="ro-RO" w:eastAsia="en-US"/>
        </w:rPr>
      </w:pPr>
    </w:p>
    <w:sectPr w:rsidR="00282206" w:rsidRPr="00C50D98">
      <w:footerReference w:type="default" r:id="rId30"/>
      <w:pgSz w:w="11906" w:h="16838"/>
      <w:pgMar w:top="1134" w:right="1418" w:bottom="1134" w:left="1418" w:header="70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947F6" w14:textId="77777777" w:rsidR="003B1CE0" w:rsidRDefault="003B1CE0">
      <w:pPr>
        <w:spacing w:line="240" w:lineRule="auto"/>
      </w:pPr>
      <w:r>
        <w:separator/>
      </w:r>
    </w:p>
  </w:endnote>
  <w:endnote w:type="continuationSeparator" w:id="0">
    <w:p w14:paraId="5E008C1D" w14:textId="77777777" w:rsidR="003B1CE0" w:rsidRDefault="003B1C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imbusSansGlobal-Regular">
    <w:altName w:val="Calibri"/>
    <w:panose1 w:val="00000000000000000000"/>
    <w:charset w:val="4F"/>
    <w:family w:val="auto"/>
    <w:notTrueType/>
    <w:pitch w:val="default"/>
    <w:sig w:usb0="01000000" w:usb1="00000000" w:usb2="06240001" w:usb3="00000000" w:csb0="00080000"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6B33D" w14:textId="77777777" w:rsidR="003C5EFE" w:rsidRDefault="003C5EFE">
    <w:pPr>
      <w:pStyle w:val="Footer"/>
      <w:tabs>
        <w:tab w:val="clear" w:pos="8930"/>
        <w:tab w:val="right" w:pos="8931"/>
      </w:tabs>
      <w:ind w:right="96"/>
      <w:jc w:val="cente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4E429E">
      <w:rPr>
        <w:rStyle w:val="PageNumber"/>
        <w:rFonts w:cs="Arial"/>
        <w:noProof/>
      </w:rPr>
      <w:t>71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78CF3" w14:textId="77777777" w:rsidR="003B1CE0" w:rsidRDefault="003B1CE0">
      <w:pPr>
        <w:spacing w:line="240" w:lineRule="auto"/>
      </w:pPr>
      <w:r>
        <w:separator/>
      </w:r>
    </w:p>
  </w:footnote>
  <w:footnote w:type="continuationSeparator" w:id="0">
    <w:p w14:paraId="3F42AF1C" w14:textId="77777777" w:rsidR="003B1CE0" w:rsidRDefault="003B1CE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360" w:hanging="360"/>
      </w:pPr>
      <w:rPr>
        <w:rFonts w:ascii="Symbol" w:hAnsi="Symbol" w:cs="Times New Roman"/>
      </w:rPr>
    </w:lvl>
  </w:abstractNum>
  <w:abstractNum w:abstractNumId="2" w15:restartNumberingAfterBreak="0">
    <w:nsid w:val="00000004"/>
    <w:multiLevelType w:val="singleLevel"/>
    <w:tmpl w:val="00000004"/>
    <w:name w:val="WW8Num4"/>
    <w:lvl w:ilvl="0">
      <w:start w:val="1"/>
      <w:numFmt w:val="bullet"/>
      <w:lvlText w:val=""/>
      <w:lvlJc w:val="left"/>
      <w:pPr>
        <w:tabs>
          <w:tab w:val="num" w:pos="504"/>
        </w:tabs>
        <w:ind w:left="504" w:hanging="360"/>
      </w:pPr>
      <w:rPr>
        <w:rFonts w:ascii="Symbol" w:hAnsi="Symbol"/>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cs="Times New Roman"/>
      </w:rPr>
    </w:lvl>
  </w:abstractNum>
  <w:abstractNum w:abstractNumId="5" w15:restartNumberingAfterBreak="0">
    <w:nsid w:val="00000007"/>
    <w:multiLevelType w:val="singleLevel"/>
    <w:tmpl w:val="00000007"/>
    <w:name w:val="WW8Num7"/>
    <w:lvl w:ilvl="0">
      <w:start w:val="1"/>
      <w:numFmt w:val="bullet"/>
      <w:lvlText w:val=""/>
      <w:lvlJc w:val="left"/>
      <w:pPr>
        <w:tabs>
          <w:tab w:val="num" w:pos="864"/>
        </w:tabs>
        <w:ind w:left="864" w:hanging="504"/>
      </w:pPr>
      <w:rPr>
        <w:rFonts w:ascii="Symbol" w:hAnsi="Symbol"/>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360" w:hanging="360"/>
      </w:pPr>
      <w:rPr>
        <w:rFonts w:ascii="Symbol" w:hAnsi="Symbol" w:cs="Times New Roman"/>
      </w:rPr>
    </w:lvl>
  </w:abstractNum>
  <w:abstractNum w:abstractNumId="7" w15:restartNumberingAfterBreak="0">
    <w:nsid w:val="00000009"/>
    <w:multiLevelType w:val="singleLevel"/>
    <w:tmpl w:val="00000009"/>
    <w:name w:val="WW8Num9"/>
    <w:lvl w:ilvl="0">
      <w:start w:val="1"/>
      <w:numFmt w:val="bullet"/>
      <w:lvlText w:val=""/>
      <w:lvlJc w:val="left"/>
      <w:pPr>
        <w:tabs>
          <w:tab w:val="num" w:pos="0"/>
        </w:tabs>
        <w:ind w:left="360" w:hanging="360"/>
      </w:pPr>
      <w:rPr>
        <w:rFonts w:ascii="Symbol" w:hAnsi="Symbol" w:cs="Times New Roman"/>
      </w:rPr>
    </w:lvl>
  </w:abstractNum>
  <w:abstractNum w:abstractNumId="8" w15:restartNumberingAfterBreak="0">
    <w:nsid w:val="0000000A"/>
    <w:multiLevelType w:val="multilevel"/>
    <w:tmpl w:val="0000000A"/>
    <w:name w:val="WW8Num10"/>
    <w:lvl w:ilvl="0">
      <w:start w:val="1"/>
      <w:numFmt w:val="upperRoman"/>
      <w:lvlText w:val="%1"/>
      <w:lvlJc w:val="left"/>
      <w:pPr>
        <w:tabs>
          <w:tab w:val="num" w:pos="720"/>
        </w:tabs>
        <w:ind w:left="284" w:hanging="284"/>
      </w:pPr>
      <w:rPr>
        <w:rFonts w:ascii="Courier New" w:hAnsi="Courier New" w:cs="Courier New"/>
      </w:rPr>
    </w:lvl>
    <w:lvl w:ilvl="1">
      <w:start w:val="1"/>
      <w:numFmt w:val="decimal"/>
      <w:lvlText w:val="%1.%2"/>
      <w:lvlJc w:val="left"/>
      <w:pPr>
        <w:tabs>
          <w:tab w:val="num" w:pos="709"/>
        </w:tabs>
        <w:ind w:left="709" w:hanging="425"/>
      </w:pPr>
      <w:rPr>
        <w:rFonts w:ascii="Arial" w:hAnsi="Arial" w:cs="Times New Roman"/>
        <w:b/>
        <w:i w:val="0"/>
        <w:sz w:val="22"/>
      </w:rPr>
    </w:lvl>
    <w:lvl w:ilvl="2">
      <w:start w:val="1"/>
      <w:numFmt w:val="decimal"/>
      <w:lvlText w:val="%1.%2.%3"/>
      <w:lvlJc w:val="left"/>
      <w:pPr>
        <w:tabs>
          <w:tab w:val="num" w:pos="1276"/>
        </w:tabs>
        <w:ind w:left="1276" w:hanging="567"/>
      </w:pPr>
      <w:rPr>
        <w:rFonts w:ascii="Arial" w:hAnsi="Arial" w:cs="Times New Roman"/>
        <w:b/>
        <w:i w:val="0"/>
        <w:sz w:val="22"/>
      </w:rPr>
    </w:lvl>
    <w:lvl w:ilvl="3">
      <w:start w:val="1"/>
      <w:numFmt w:val="lowerLetter"/>
      <w:lvlText w:val="%4)"/>
      <w:lvlJc w:val="left"/>
      <w:pPr>
        <w:tabs>
          <w:tab w:val="num" w:pos="1276"/>
        </w:tabs>
        <w:ind w:left="1276" w:hanging="567"/>
      </w:pPr>
      <w:rPr>
        <w:rFonts w:ascii="Symbol" w:hAnsi="Symbol"/>
      </w:rPr>
    </w:lvl>
    <w:lvl w:ilvl="4">
      <w:start w:val="1"/>
      <w:numFmt w:val="lowerLetter"/>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lef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b w:val="0"/>
        <w:i w:val="0"/>
        <w:sz w:val="22"/>
      </w:rPr>
    </w:lvl>
  </w:abstractNum>
  <w:abstractNum w:abstractNumId="9" w15:restartNumberingAfterBreak="0">
    <w:nsid w:val="0000000B"/>
    <w:multiLevelType w:val="multilevel"/>
    <w:tmpl w:val="0000000B"/>
    <w:name w:val="WW8Num11"/>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0000000C"/>
    <w:multiLevelType w:val="singleLevel"/>
    <w:tmpl w:val="0000000C"/>
    <w:lvl w:ilvl="0">
      <w:start w:val="1"/>
      <w:numFmt w:val="bullet"/>
      <w:lvlText w:val="-"/>
      <w:lvlJc w:val="left"/>
      <w:pPr>
        <w:tabs>
          <w:tab w:val="num" w:pos="720"/>
        </w:tabs>
        <w:ind w:left="720" w:hanging="360"/>
      </w:pPr>
      <w:rPr>
        <w:rFonts w:ascii="Courier New" w:hAnsi="Courier New" w:cs="Courier New"/>
      </w:rPr>
    </w:lvl>
  </w:abstractNum>
  <w:abstractNum w:abstractNumId="11"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Courier New" w:hAnsi="Courier New" w:cs="Courier New"/>
      </w:rPr>
    </w:lvl>
  </w:abstractNum>
  <w:abstractNum w:abstractNumId="12" w15:restartNumberingAfterBreak="0">
    <w:nsid w:val="0000000E"/>
    <w:multiLevelType w:val="singleLevel"/>
    <w:tmpl w:val="8856D2E0"/>
    <w:name w:val="WW8Num1422"/>
    <w:lvl w:ilvl="0">
      <w:start w:val="1"/>
      <w:numFmt w:val="decimal"/>
      <w:lvlText w:val="%1."/>
      <w:lvlJc w:val="left"/>
      <w:pPr>
        <w:tabs>
          <w:tab w:val="num" w:pos="573"/>
        </w:tabs>
        <w:ind w:left="573" w:hanging="573"/>
      </w:pPr>
      <w:rPr>
        <w:rFonts w:hint="default"/>
      </w:rPr>
    </w:lvl>
  </w:abstractNum>
  <w:abstractNum w:abstractNumId="13"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10"/>
    <w:multiLevelType w:val="singleLevel"/>
    <w:tmpl w:val="00000010"/>
    <w:name w:val="WW8Num16"/>
    <w:lvl w:ilvl="0">
      <w:start w:val="1"/>
      <w:numFmt w:val="bullet"/>
      <w:lvlText w:val=""/>
      <w:lvlJc w:val="left"/>
      <w:pPr>
        <w:tabs>
          <w:tab w:val="num" w:pos="0"/>
        </w:tabs>
        <w:ind w:left="360" w:hanging="360"/>
      </w:pPr>
      <w:rPr>
        <w:rFonts w:ascii="Symbol" w:hAnsi="Symbol"/>
      </w:rPr>
    </w:lvl>
  </w:abstractNum>
  <w:abstractNum w:abstractNumId="15" w15:restartNumberingAfterBreak="0">
    <w:nsid w:val="00000011"/>
    <w:multiLevelType w:val="multilevel"/>
    <w:tmpl w:val="00000011"/>
    <w:name w:val="WW8Num17"/>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15:restartNumberingAfterBreak="0">
    <w:nsid w:val="00000012"/>
    <w:multiLevelType w:val="singleLevel"/>
    <w:tmpl w:val="00000012"/>
    <w:name w:val="WW8Num18"/>
    <w:lvl w:ilvl="0">
      <w:start w:val="1"/>
      <w:numFmt w:val="bullet"/>
      <w:lvlText w:val=""/>
      <w:lvlJc w:val="left"/>
      <w:pPr>
        <w:tabs>
          <w:tab w:val="num" w:pos="0"/>
        </w:tabs>
        <w:ind w:left="360" w:hanging="360"/>
      </w:pPr>
      <w:rPr>
        <w:rFonts w:ascii="Symbol" w:hAnsi="Symbol" w:cs="Times New Roman"/>
      </w:rPr>
    </w:lvl>
  </w:abstractNum>
  <w:abstractNum w:abstractNumId="17"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cs="Times New Roman"/>
      </w:rPr>
    </w:lvl>
  </w:abstractNum>
  <w:abstractNum w:abstractNumId="18" w15:restartNumberingAfterBreak="0">
    <w:nsid w:val="00000014"/>
    <w:multiLevelType w:val="singleLevel"/>
    <w:tmpl w:val="00000014"/>
    <w:name w:val="WW8Num20"/>
    <w:lvl w:ilvl="0">
      <w:start w:val="1"/>
      <w:numFmt w:val="bullet"/>
      <w:lvlText w:val=""/>
      <w:lvlJc w:val="left"/>
      <w:pPr>
        <w:tabs>
          <w:tab w:val="num" w:pos="0"/>
        </w:tabs>
        <w:ind w:left="360" w:hanging="360"/>
      </w:pPr>
      <w:rPr>
        <w:rFonts w:ascii="Symbol" w:hAnsi="Symbol"/>
      </w:rPr>
    </w:lvl>
  </w:abstractNum>
  <w:abstractNum w:abstractNumId="19" w15:restartNumberingAfterBreak="0">
    <w:nsid w:val="00000015"/>
    <w:multiLevelType w:val="singleLevel"/>
    <w:tmpl w:val="00000015"/>
    <w:name w:val="WW8Num21"/>
    <w:lvl w:ilvl="0">
      <w:start w:val="1"/>
      <w:numFmt w:val="bullet"/>
      <w:lvlText w:val=""/>
      <w:lvlJc w:val="left"/>
      <w:pPr>
        <w:tabs>
          <w:tab w:val="num" w:pos="0"/>
        </w:tabs>
        <w:ind w:left="360" w:hanging="360"/>
      </w:pPr>
      <w:rPr>
        <w:rFonts w:ascii="Symbol" w:hAnsi="Symbol" w:cs="Times New Roman"/>
      </w:rPr>
    </w:lvl>
  </w:abstractNum>
  <w:abstractNum w:abstractNumId="20" w15:restartNumberingAfterBreak="0">
    <w:nsid w:val="00000016"/>
    <w:multiLevelType w:val="multilevel"/>
    <w:tmpl w:val="00000016"/>
    <w:name w:val="WW8Num22"/>
    <w:lvl w:ilvl="0">
      <w:start w:val="1"/>
      <w:numFmt w:val="bullet"/>
      <w:lvlText w:val=""/>
      <w:lvlJc w:val="left"/>
      <w:pPr>
        <w:tabs>
          <w:tab w:val="num" w:pos="0"/>
        </w:tabs>
        <w:ind w:left="360" w:hanging="360"/>
      </w:pPr>
      <w:rPr>
        <w:rFonts w:ascii="Symbol" w:hAnsi="Symbol" w:cs="Times New Roman"/>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cs="Times New Roman"/>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cs="Times New Roman"/>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21" w15:restartNumberingAfterBreak="0">
    <w:nsid w:val="00000017"/>
    <w:multiLevelType w:val="singleLevel"/>
    <w:tmpl w:val="00000017"/>
    <w:name w:val="WW8Num23"/>
    <w:lvl w:ilvl="0">
      <w:start w:val="1"/>
      <w:numFmt w:val="bullet"/>
      <w:lvlText w:val=""/>
      <w:lvlJc w:val="left"/>
      <w:pPr>
        <w:tabs>
          <w:tab w:val="num" w:pos="1146"/>
        </w:tabs>
        <w:ind w:left="1146" w:hanging="360"/>
      </w:pPr>
      <w:rPr>
        <w:rFonts w:ascii="Symbol" w:hAnsi="Symbol" w:cs="Times New Roman"/>
      </w:rPr>
    </w:lvl>
  </w:abstractNum>
  <w:abstractNum w:abstractNumId="22" w15:restartNumberingAfterBreak="0">
    <w:nsid w:val="00000018"/>
    <w:multiLevelType w:val="singleLevel"/>
    <w:tmpl w:val="00000018"/>
    <w:name w:val="WW8Num24"/>
    <w:lvl w:ilvl="0">
      <w:start w:val="1"/>
      <w:numFmt w:val="bullet"/>
      <w:lvlText w:val=""/>
      <w:lvlJc w:val="left"/>
      <w:pPr>
        <w:tabs>
          <w:tab w:val="num" w:pos="504"/>
        </w:tabs>
        <w:ind w:left="504" w:hanging="504"/>
      </w:pPr>
      <w:rPr>
        <w:rFonts w:ascii="Symbol" w:hAnsi="Symbol"/>
      </w:rPr>
    </w:lvl>
  </w:abstractNum>
  <w:abstractNum w:abstractNumId="23" w15:restartNumberingAfterBreak="0">
    <w:nsid w:val="00000019"/>
    <w:multiLevelType w:val="singleLevel"/>
    <w:tmpl w:val="00000019"/>
    <w:name w:val="WW8Num25"/>
    <w:lvl w:ilvl="0">
      <w:start w:val="2"/>
      <w:numFmt w:val="decimal"/>
      <w:lvlText w:val="%1."/>
      <w:lvlJc w:val="left"/>
      <w:pPr>
        <w:tabs>
          <w:tab w:val="num" w:pos="570"/>
        </w:tabs>
        <w:ind w:left="570" w:hanging="570"/>
      </w:pPr>
    </w:lvl>
  </w:abstractNum>
  <w:abstractNum w:abstractNumId="24" w15:restartNumberingAfterBreak="0">
    <w:nsid w:val="0000001A"/>
    <w:multiLevelType w:val="multilevel"/>
    <w:tmpl w:val="0000001A"/>
    <w:name w:val="WW8Num26"/>
    <w:lvl w:ilvl="0">
      <w:start w:val="4"/>
      <w:numFmt w:val="decimal"/>
      <w:lvlText w:val="%1"/>
      <w:lvlJc w:val="left"/>
      <w:pPr>
        <w:tabs>
          <w:tab w:val="num" w:pos="570"/>
        </w:tabs>
        <w:ind w:left="570" w:hanging="570"/>
      </w:pPr>
    </w:lvl>
    <w:lvl w:ilvl="1">
      <w:start w:val="7"/>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5" w15:restartNumberingAfterBreak="0">
    <w:nsid w:val="0000001B"/>
    <w:multiLevelType w:val="multilevel"/>
    <w:tmpl w:val="0000001B"/>
    <w:name w:val="WW8Num27"/>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Times New Roman"/>
      </w:rPr>
    </w:lvl>
    <w:lvl w:ilvl="3">
      <w:start w:val="1"/>
      <w:numFmt w:val="bullet"/>
      <w:lvlText w:val=""/>
      <w:lvlJc w:val="left"/>
      <w:pPr>
        <w:tabs>
          <w:tab w:val="num" w:pos="2520"/>
        </w:tabs>
        <w:ind w:left="2520" w:hanging="360"/>
      </w:pPr>
      <w:rPr>
        <w:rFonts w:ascii="Symbol" w:hAnsi="Symbol" w:cs="Times New Roman"/>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Times New Roman"/>
      </w:rPr>
    </w:lvl>
    <w:lvl w:ilvl="6">
      <w:start w:val="1"/>
      <w:numFmt w:val="bullet"/>
      <w:lvlText w:val=""/>
      <w:lvlJc w:val="left"/>
      <w:pPr>
        <w:tabs>
          <w:tab w:val="num" w:pos="4680"/>
        </w:tabs>
        <w:ind w:left="4680" w:hanging="360"/>
      </w:pPr>
      <w:rPr>
        <w:rFonts w:ascii="Symbol" w:hAnsi="Symbol" w:cs="Times New Roman"/>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Times New Roman"/>
      </w:rPr>
    </w:lvl>
  </w:abstractNum>
  <w:abstractNum w:abstractNumId="26"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Symbol" w:hAnsi="Symbol"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Times New Roman"/>
      </w:rPr>
    </w:lvl>
    <w:lvl w:ilvl="3">
      <w:start w:val="1"/>
      <w:numFmt w:val="bullet"/>
      <w:lvlText w:val=""/>
      <w:lvlJc w:val="left"/>
      <w:pPr>
        <w:tabs>
          <w:tab w:val="num" w:pos="2880"/>
        </w:tabs>
        <w:ind w:left="2880" w:hanging="360"/>
      </w:pPr>
      <w:rPr>
        <w:rFonts w:ascii="Symbol" w:hAnsi="Symbol" w:cs="Times New Roman"/>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Times New Roman"/>
      </w:rPr>
    </w:lvl>
    <w:lvl w:ilvl="6">
      <w:start w:val="1"/>
      <w:numFmt w:val="bullet"/>
      <w:lvlText w:val=""/>
      <w:lvlJc w:val="left"/>
      <w:pPr>
        <w:tabs>
          <w:tab w:val="num" w:pos="5040"/>
        </w:tabs>
        <w:ind w:left="5040" w:hanging="360"/>
      </w:pPr>
      <w:rPr>
        <w:rFonts w:ascii="Symbol" w:hAnsi="Symbol" w:cs="Times New Roman"/>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Times New Roman"/>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360" w:hanging="360"/>
      </w:pPr>
      <w:rPr>
        <w:rFonts w:ascii="Symbol" w:hAnsi="Symbol"/>
      </w:rPr>
    </w:lvl>
  </w:abstractNum>
  <w:abstractNum w:abstractNumId="28" w15:restartNumberingAfterBreak="0">
    <w:nsid w:val="0000001E"/>
    <w:multiLevelType w:val="multilevel"/>
    <w:tmpl w:val="0000001E"/>
    <w:name w:val="WW8Num30"/>
    <w:lvl w:ilvl="0">
      <w:start w:val="5"/>
      <w:numFmt w:val="decimal"/>
      <w:lvlText w:val="%1."/>
      <w:lvlJc w:val="left"/>
      <w:pPr>
        <w:tabs>
          <w:tab w:val="num" w:pos="570"/>
        </w:tabs>
        <w:ind w:left="570" w:hanging="57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360" w:hanging="360"/>
      </w:pPr>
      <w:rPr>
        <w:rFonts w:ascii="Symbol" w:hAnsi="Symbol" w:cs="Times New Roman"/>
      </w:rPr>
    </w:lvl>
  </w:abstractNum>
  <w:abstractNum w:abstractNumId="30" w15:restartNumberingAfterBreak="0">
    <w:nsid w:val="00000020"/>
    <w:multiLevelType w:val="multilevel"/>
    <w:tmpl w:val="00000020"/>
    <w:name w:val="WW8Num32"/>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1" w15:restartNumberingAfterBreak="0">
    <w:nsid w:val="00000021"/>
    <w:multiLevelType w:val="singleLevel"/>
    <w:tmpl w:val="00000021"/>
    <w:name w:val="WW8Num33"/>
    <w:lvl w:ilvl="0">
      <w:start w:val="1"/>
      <w:numFmt w:val="bullet"/>
      <w:lvlText w:val=""/>
      <w:lvlJc w:val="left"/>
      <w:pPr>
        <w:tabs>
          <w:tab w:val="num" w:pos="0"/>
        </w:tabs>
        <w:ind w:left="360" w:hanging="360"/>
      </w:pPr>
      <w:rPr>
        <w:rFonts w:ascii="Symbol" w:hAnsi="Symbol" w:cs="Times New Roman"/>
      </w:rPr>
    </w:lvl>
  </w:abstractNum>
  <w:abstractNum w:abstractNumId="32" w15:restartNumberingAfterBreak="0">
    <w:nsid w:val="00000022"/>
    <w:multiLevelType w:val="multilevel"/>
    <w:tmpl w:val="00000022"/>
    <w:name w:val="WW8Num34"/>
    <w:lvl w:ilvl="0">
      <w:start w:val="5"/>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3" w15:restartNumberingAfterBreak="0">
    <w:nsid w:val="00000023"/>
    <w:multiLevelType w:val="singleLevel"/>
    <w:tmpl w:val="00000023"/>
    <w:name w:val="WW8Num35"/>
    <w:lvl w:ilvl="0">
      <w:start w:val="1"/>
      <w:numFmt w:val="bullet"/>
      <w:lvlText w:val=""/>
      <w:lvlJc w:val="left"/>
      <w:pPr>
        <w:tabs>
          <w:tab w:val="num" w:pos="720"/>
        </w:tabs>
        <w:ind w:left="720" w:hanging="360"/>
      </w:pPr>
      <w:rPr>
        <w:rFonts w:ascii="Symbol" w:hAnsi="Symbol"/>
      </w:rPr>
    </w:lvl>
  </w:abstractNum>
  <w:abstractNum w:abstractNumId="34" w15:restartNumberingAfterBreak="0">
    <w:nsid w:val="00000024"/>
    <w:multiLevelType w:val="singleLevel"/>
    <w:tmpl w:val="00000024"/>
    <w:name w:val="WW8Num36"/>
    <w:lvl w:ilvl="0">
      <w:start w:val="1"/>
      <w:numFmt w:val="bullet"/>
      <w:lvlText w:val=""/>
      <w:lvlJc w:val="left"/>
      <w:pPr>
        <w:tabs>
          <w:tab w:val="num" w:pos="0"/>
        </w:tabs>
        <w:ind w:left="360" w:hanging="360"/>
      </w:pPr>
      <w:rPr>
        <w:rFonts w:ascii="Symbol" w:hAnsi="Symbol"/>
      </w:rPr>
    </w:lvl>
  </w:abstractNum>
  <w:abstractNum w:abstractNumId="35" w15:restartNumberingAfterBreak="0">
    <w:nsid w:val="00000025"/>
    <w:multiLevelType w:val="singleLevel"/>
    <w:tmpl w:val="00000025"/>
    <w:name w:val="WW8Num37"/>
    <w:lvl w:ilvl="0">
      <w:start w:val="1"/>
      <w:numFmt w:val="bullet"/>
      <w:lvlText w:val=""/>
      <w:lvlJc w:val="left"/>
      <w:pPr>
        <w:tabs>
          <w:tab w:val="num" w:pos="0"/>
        </w:tabs>
        <w:ind w:left="360" w:hanging="360"/>
      </w:pPr>
      <w:rPr>
        <w:rFonts w:ascii="Symbol" w:hAnsi="Symbol" w:cs="Times New Roman"/>
      </w:rPr>
    </w:lvl>
  </w:abstractNum>
  <w:abstractNum w:abstractNumId="36" w15:restartNumberingAfterBreak="0">
    <w:nsid w:val="00000026"/>
    <w:multiLevelType w:val="singleLevel"/>
    <w:tmpl w:val="00000026"/>
    <w:name w:val="WW8Num38"/>
    <w:lvl w:ilvl="0">
      <w:numFmt w:val="bullet"/>
      <w:lvlText w:val=""/>
      <w:lvlJc w:val="left"/>
      <w:pPr>
        <w:tabs>
          <w:tab w:val="num" w:pos="0"/>
        </w:tabs>
        <w:ind w:left="360" w:hanging="360"/>
      </w:pPr>
      <w:rPr>
        <w:rFonts w:ascii="Symbol" w:hAnsi="Symbol" w:cs="Courier New"/>
      </w:rPr>
    </w:lvl>
  </w:abstractNum>
  <w:abstractNum w:abstractNumId="37" w15:restartNumberingAfterBreak="0">
    <w:nsid w:val="08247BB2"/>
    <w:multiLevelType w:val="hybridMultilevel"/>
    <w:tmpl w:val="54FCB8E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17066526"/>
    <w:multiLevelType w:val="multilevel"/>
    <w:tmpl w:val="0E4026A6"/>
    <w:lvl w:ilvl="0">
      <w:start w:val="4"/>
      <w:numFmt w:val="decimal"/>
      <w:lvlText w:val="%1"/>
      <w:lvlJc w:val="left"/>
      <w:pPr>
        <w:tabs>
          <w:tab w:val="num" w:pos="570"/>
        </w:tabs>
        <w:ind w:left="570" w:hanging="570"/>
      </w:pPr>
      <w:rPr>
        <w:rFonts w:hint="default"/>
      </w:rPr>
    </w:lvl>
    <w:lvl w:ilvl="1">
      <w:start w:val="2"/>
      <w:numFmt w:val="decimal"/>
      <w:lvlText w:val="4.%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19AB5E5B"/>
    <w:multiLevelType w:val="hybridMultilevel"/>
    <w:tmpl w:val="A1C81AA0"/>
    <w:lvl w:ilvl="0" w:tplc="94D0786E">
      <w:start w:val="17"/>
      <w:numFmt w:val="decimal"/>
      <w:lvlText w:val="%1."/>
      <w:lvlJc w:val="left"/>
      <w:pPr>
        <w:ind w:left="2061" w:hanging="360"/>
      </w:pPr>
      <w:rPr>
        <w:rFonts w:hint="default"/>
        <w:b/>
        <w:i w:val="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0" w15:restartNumberingAfterBreak="0">
    <w:nsid w:val="1A6E1DC7"/>
    <w:multiLevelType w:val="hybridMultilevel"/>
    <w:tmpl w:val="A1C81AA0"/>
    <w:lvl w:ilvl="0" w:tplc="94D0786E">
      <w:start w:val="17"/>
      <w:numFmt w:val="decimal"/>
      <w:lvlText w:val="%1."/>
      <w:lvlJc w:val="left"/>
      <w:pPr>
        <w:ind w:left="2061" w:hanging="360"/>
      </w:pPr>
      <w:rPr>
        <w:rFonts w:hint="default"/>
        <w:b/>
        <w:i w:val="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1" w15:restartNumberingAfterBreak="0">
    <w:nsid w:val="1F3A2F97"/>
    <w:multiLevelType w:val="hybridMultilevel"/>
    <w:tmpl w:val="574A2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2083D3A"/>
    <w:multiLevelType w:val="multilevel"/>
    <w:tmpl w:val="F15E6A24"/>
    <w:name w:val="WW8Num302"/>
    <w:lvl w:ilvl="0">
      <w:start w:val="6"/>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43" w15:restartNumberingAfterBreak="0">
    <w:nsid w:val="242B3051"/>
    <w:multiLevelType w:val="hybridMultilevel"/>
    <w:tmpl w:val="C2AE04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3A022070"/>
    <w:multiLevelType w:val="hybridMultilevel"/>
    <w:tmpl w:val="3ECED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F542FFD"/>
    <w:multiLevelType w:val="hybridMultilevel"/>
    <w:tmpl w:val="4D807752"/>
    <w:lvl w:ilvl="0" w:tplc="FB4C565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21E35B4"/>
    <w:multiLevelType w:val="multilevel"/>
    <w:tmpl w:val="0000001E"/>
    <w:lvl w:ilvl="0">
      <w:start w:val="5"/>
      <w:numFmt w:val="decimal"/>
      <w:lvlText w:val="%1."/>
      <w:lvlJc w:val="left"/>
      <w:pPr>
        <w:tabs>
          <w:tab w:val="num" w:pos="570"/>
        </w:tabs>
        <w:ind w:left="570" w:hanging="57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47" w15:restartNumberingAfterBreak="0">
    <w:nsid w:val="4300114A"/>
    <w:multiLevelType w:val="hybridMultilevel"/>
    <w:tmpl w:val="CB80AB80"/>
    <w:lvl w:ilvl="0" w:tplc="C232A33E">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44D324ED"/>
    <w:multiLevelType w:val="multilevel"/>
    <w:tmpl w:val="6B180C56"/>
    <w:name w:val="WW8Num322"/>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4B652F04"/>
    <w:multiLevelType w:val="hybridMultilevel"/>
    <w:tmpl w:val="A1C81AA0"/>
    <w:lvl w:ilvl="0" w:tplc="94D0786E">
      <w:start w:val="17"/>
      <w:numFmt w:val="decimal"/>
      <w:lvlText w:val="%1."/>
      <w:lvlJc w:val="left"/>
      <w:pPr>
        <w:ind w:left="2061" w:hanging="360"/>
      </w:pPr>
      <w:rPr>
        <w:rFonts w:hint="default"/>
        <w:b/>
        <w:i w:val="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50" w15:restartNumberingAfterBreak="0">
    <w:nsid w:val="4C3A175B"/>
    <w:multiLevelType w:val="hybridMultilevel"/>
    <w:tmpl w:val="760AC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C5A5E08"/>
    <w:multiLevelType w:val="hybridMultilevel"/>
    <w:tmpl w:val="444C6B46"/>
    <w:lvl w:ilvl="0" w:tplc="FB4C56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486145"/>
    <w:multiLevelType w:val="hybridMultilevel"/>
    <w:tmpl w:val="AEF81534"/>
    <w:lvl w:ilvl="0" w:tplc="08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3" w15:restartNumberingAfterBreak="0">
    <w:nsid w:val="5B5E7397"/>
    <w:multiLevelType w:val="hybridMultilevel"/>
    <w:tmpl w:val="AA787240"/>
    <w:name w:val="WW8Num142"/>
    <w:lvl w:ilvl="0" w:tplc="31E45378">
      <w:start w:val="1"/>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F41120C"/>
    <w:multiLevelType w:val="multilevel"/>
    <w:tmpl w:val="0000001E"/>
    <w:lvl w:ilvl="0">
      <w:start w:val="5"/>
      <w:numFmt w:val="decimal"/>
      <w:lvlText w:val="%1."/>
      <w:lvlJc w:val="left"/>
      <w:pPr>
        <w:tabs>
          <w:tab w:val="num" w:pos="570"/>
        </w:tabs>
        <w:ind w:left="570" w:hanging="57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55" w15:restartNumberingAfterBreak="0">
    <w:nsid w:val="626A4A8C"/>
    <w:multiLevelType w:val="multilevel"/>
    <w:tmpl w:val="8C18DBF4"/>
    <w:name w:val="WW8Num262"/>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6" w15:restartNumberingAfterBreak="0">
    <w:nsid w:val="65110C52"/>
    <w:multiLevelType w:val="multilevel"/>
    <w:tmpl w:val="9DD202A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5F24952"/>
    <w:multiLevelType w:val="hybridMultilevel"/>
    <w:tmpl w:val="470285C4"/>
    <w:name w:val="WW8Num252"/>
    <w:lvl w:ilvl="0" w:tplc="712AEE0C">
      <w:start w:val="2"/>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6422C62"/>
    <w:multiLevelType w:val="hybridMultilevel"/>
    <w:tmpl w:val="E996B3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66E64E54"/>
    <w:multiLevelType w:val="multilevel"/>
    <w:tmpl w:val="820CAFB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7AA2413"/>
    <w:multiLevelType w:val="multilevel"/>
    <w:tmpl w:val="32821090"/>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0B1E78"/>
    <w:multiLevelType w:val="hybridMultilevel"/>
    <w:tmpl w:val="38B00D84"/>
    <w:lvl w:ilvl="0" w:tplc="08090001">
      <w:start w:val="1"/>
      <w:numFmt w:val="bullet"/>
      <w:lvlText w:val=""/>
      <w:lvlJc w:val="left"/>
      <w:pPr>
        <w:ind w:left="360" w:hanging="360"/>
      </w:pPr>
      <w:rPr>
        <w:rFonts w:ascii="Symbol"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2" w15:restartNumberingAfterBreak="0">
    <w:nsid w:val="6F9337D0"/>
    <w:multiLevelType w:val="hybridMultilevel"/>
    <w:tmpl w:val="08227E9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3" w15:restartNumberingAfterBreak="0">
    <w:nsid w:val="72FA2083"/>
    <w:multiLevelType w:val="hybridMultilevel"/>
    <w:tmpl w:val="E842DC6E"/>
    <w:name w:val="WW8Num62"/>
    <w:lvl w:ilvl="0" w:tplc="223A5E08">
      <w:start w:val="1"/>
      <w:numFmt w:val="bullet"/>
      <w:lvlText w:val=""/>
      <w:lvlJc w:val="left"/>
      <w:pPr>
        <w:tabs>
          <w:tab w:val="num" w:pos="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5AF18FF"/>
    <w:multiLevelType w:val="singleLevel"/>
    <w:tmpl w:val="8856D2E0"/>
    <w:lvl w:ilvl="0">
      <w:start w:val="1"/>
      <w:numFmt w:val="decimal"/>
      <w:lvlText w:val="%1."/>
      <w:lvlJc w:val="left"/>
      <w:pPr>
        <w:tabs>
          <w:tab w:val="num" w:pos="573"/>
        </w:tabs>
        <w:ind w:left="573" w:hanging="573"/>
      </w:pPr>
      <w:rPr>
        <w:rFonts w:hint="default"/>
      </w:rPr>
    </w:lvl>
  </w:abstractNum>
  <w:abstractNum w:abstractNumId="65" w15:restartNumberingAfterBreak="0">
    <w:nsid w:val="795D4497"/>
    <w:multiLevelType w:val="hybridMultilevel"/>
    <w:tmpl w:val="3B908A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69765388">
    <w:abstractNumId w:val="2"/>
  </w:num>
  <w:num w:numId="2" w16cid:durableId="1273200637">
    <w:abstractNumId w:val="5"/>
  </w:num>
  <w:num w:numId="3" w16cid:durableId="1325209224">
    <w:abstractNumId w:val="10"/>
  </w:num>
  <w:num w:numId="4" w16cid:durableId="478771960">
    <w:abstractNumId w:val="11"/>
  </w:num>
  <w:num w:numId="5" w16cid:durableId="1140222016">
    <w:abstractNumId w:val="12"/>
  </w:num>
  <w:num w:numId="6" w16cid:durableId="564875933">
    <w:abstractNumId w:val="14"/>
  </w:num>
  <w:num w:numId="7" w16cid:durableId="610206044">
    <w:abstractNumId w:val="15"/>
  </w:num>
  <w:num w:numId="8" w16cid:durableId="1188982017">
    <w:abstractNumId w:val="16"/>
  </w:num>
  <w:num w:numId="9" w16cid:durableId="482624712">
    <w:abstractNumId w:val="17"/>
  </w:num>
  <w:num w:numId="10" w16cid:durableId="1996639296">
    <w:abstractNumId w:val="26"/>
  </w:num>
  <w:num w:numId="11" w16cid:durableId="160170852">
    <w:abstractNumId w:val="27"/>
  </w:num>
  <w:num w:numId="12" w16cid:durableId="855732304">
    <w:abstractNumId w:val="28"/>
  </w:num>
  <w:num w:numId="13" w16cid:durableId="20788041">
    <w:abstractNumId w:val="34"/>
  </w:num>
  <w:num w:numId="14" w16cid:durableId="710226058">
    <w:abstractNumId w:val="43"/>
  </w:num>
  <w:num w:numId="15" w16cid:durableId="1304312499">
    <w:abstractNumId w:val="63"/>
  </w:num>
  <w:num w:numId="16" w16cid:durableId="377320149">
    <w:abstractNumId w:val="52"/>
  </w:num>
  <w:num w:numId="17" w16cid:durableId="920481176">
    <w:abstractNumId w:val="62"/>
  </w:num>
  <w:num w:numId="18" w16cid:durableId="927690189">
    <w:abstractNumId w:val="37"/>
  </w:num>
  <w:num w:numId="19" w16cid:durableId="253704740">
    <w:abstractNumId w:val="51"/>
  </w:num>
  <w:num w:numId="20" w16cid:durableId="812986043">
    <w:abstractNumId w:val="50"/>
  </w:num>
  <w:num w:numId="21" w16cid:durableId="2030449385">
    <w:abstractNumId w:val="41"/>
  </w:num>
  <w:num w:numId="22" w16cid:durableId="1079868123">
    <w:abstractNumId w:val="45"/>
  </w:num>
  <w:num w:numId="23" w16cid:durableId="1777823488">
    <w:abstractNumId w:val="44"/>
  </w:num>
  <w:num w:numId="24" w16cid:durableId="404575276">
    <w:abstractNumId w:val="55"/>
  </w:num>
  <w:num w:numId="25" w16cid:durableId="1981418474">
    <w:abstractNumId w:val="48"/>
  </w:num>
  <w:num w:numId="26" w16cid:durableId="1044211178">
    <w:abstractNumId w:val="53"/>
  </w:num>
  <w:num w:numId="27" w16cid:durableId="221065397">
    <w:abstractNumId w:val="39"/>
  </w:num>
  <w:num w:numId="28" w16cid:durableId="1322348015">
    <w:abstractNumId w:val="40"/>
  </w:num>
  <w:num w:numId="29" w16cid:durableId="712002853">
    <w:abstractNumId w:val="38"/>
  </w:num>
  <w:num w:numId="30" w16cid:durableId="958996429">
    <w:abstractNumId w:val="54"/>
  </w:num>
  <w:num w:numId="31" w16cid:durableId="567419387">
    <w:abstractNumId w:val="46"/>
  </w:num>
  <w:num w:numId="32" w16cid:durableId="1611084161">
    <w:abstractNumId w:val="64"/>
  </w:num>
  <w:num w:numId="33" w16cid:durableId="1712803205">
    <w:abstractNumId w:val="61"/>
  </w:num>
  <w:num w:numId="34" w16cid:durableId="693919521">
    <w:abstractNumId w:val="47"/>
  </w:num>
  <w:num w:numId="35" w16cid:durableId="834295829">
    <w:abstractNumId w:val="49"/>
  </w:num>
  <w:num w:numId="36" w16cid:durableId="1442335389">
    <w:abstractNumId w:val="60"/>
  </w:num>
  <w:num w:numId="37" w16cid:durableId="766267784">
    <w:abstractNumId w:val="59"/>
  </w:num>
  <w:num w:numId="38" w16cid:durableId="269895664">
    <w:abstractNumId w:val="56"/>
  </w:num>
  <w:num w:numId="39" w16cid:durableId="1956793864">
    <w:abstractNumId w:val="58"/>
  </w:num>
  <w:num w:numId="40" w16cid:durableId="1411999752">
    <w:abstractNumId w:val="65"/>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traZeneca">
    <w15:presenceInfo w15:providerId="None" w15:userId="AstraZene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activeWritingStyle w:appName="MSWord" w:lang="it-IT" w:vendorID="64" w:dllVersion="6" w:nlCheck="1" w:checkStyle="0"/>
  <w:activeWritingStyle w:appName="MSWord" w:lang="de-DE"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nb-NO"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nl-NL" w:vendorID="64" w:dllVersion="0" w:nlCheck="1" w:checkStyle="0"/>
  <w:activeWritingStyle w:appName="MSWord" w:lang="pt-PT" w:vendorID="64" w:dllVersion="0" w:nlCheck="1" w:checkStyle="0"/>
  <w:activeWritingStyle w:appName="MSWord" w:lang="es-ES_tradnl" w:vendorID="64" w:dllVersion="0" w:nlCheck="1" w:checkStyle="0"/>
  <w:activeWritingStyle w:appName="MSWord" w:lang="de-DE" w:vendorID="64" w:dllVersion="0" w:nlCheck="1" w:checkStyle="0"/>
  <w:activeWritingStyle w:appName="MSWord" w:lang="fr-FR" w:vendorID="64" w:dllVersion="0" w:nlCheck="1" w:checkStyle="0"/>
  <w:activeWritingStyle w:appName="MSWord" w:lang="fi-FI" w:vendorID="64" w:dllVersion="0" w:nlCheck="1" w:checkStyle="0"/>
  <w:activeWritingStyle w:appName="MSWord" w:lang="nb-NO" w:vendorID="64" w:dllVersion="0" w:nlCheck="1" w:checkStyle="0"/>
  <w:activeWritingStyle w:appName="MSWord" w:lang="es-ES" w:vendorID="64" w:dllVersion="0" w:nlCheck="1" w:checkStyle="0"/>
  <w:activeWritingStyle w:appName="MSWord" w:lang="it-IT" w:vendorID="64" w:dllVersion="0" w:nlCheck="1" w:checkStyle="0"/>
  <w:proofState w:spelling="clean" w:grammar="clean"/>
  <w:trackRevisions/>
  <w:doNotTrackMoves/>
  <w:defaultTabStop w:val="56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VAULT_ND_08db2193-0caa-4348-84b4-6a41b254f21d" w:val=" "/>
    <w:docVar w:name="VAULT_ND_29b2d4de-139c-4cc7-8893-d1877a7e8549" w:val=" "/>
    <w:docVar w:name="VAULT_ND_2ac0f23c-50a0-4821-bfe5-dcec6cd9374a" w:val=" "/>
    <w:docVar w:name="VAULT_ND_3691c82e-f3d4-4071-bdd1-a80d9c90213a" w:val=" "/>
    <w:docVar w:name="VAULT_ND_731d176c-9a02-44a6-b9d9-7bbeda751e96" w:val=" "/>
    <w:docVar w:name="VAULT_ND_756c3f7e-0b2a-483c-834d-e1f9aadba911" w:val=" "/>
    <w:docVar w:name="VAULT_ND_b3c1c48e-7108-40f8-8e67-3c2525323217" w:val=" "/>
    <w:docVar w:name="VAULT_ND_d9eacf03-c2db-4bbd-8a94-36ca9240893a" w:val=" "/>
  </w:docVars>
  <w:rsids>
    <w:rsidRoot w:val="00DE0176"/>
    <w:rsid w:val="00001407"/>
    <w:rsid w:val="0000652A"/>
    <w:rsid w:val="0000734D"/>
    <w:rsid w:val="0000793E"/>
    <w:rsid w:val="000105D0"/>
    <w:rsid w:val="00020809"/>
    <w:rsid w:val="00037978"/>
    <w:rsid w:val="00041F5D"/>
    <w:rsid w:val="0004387C"/>
    <w:rsid w:val="00043E0A"/>
    <w:rsid w:val="00056901"/>
    <w:rsid w:val="0006010F"/>
    <w:rsid w:val="00062279"/>
    <w:rsid w:val="000672E0"/>
    <w:rsid w:val="000711F0"/>
    <w:rsid w:val="00072AF5"/>
    <w:rsid w:val="00073E9A"/>
    <w:rsid w:val="0007426C"/>
    <w:rsid w:val="000755BF"/>
    <w:rsid w:val="00076529"/>
    <w:rsid w:val="00076828"/>
    <w:rsid w:val="0007777C"/>
    <w:rsid w:val="000778DF"/>
    <w:rsid w:val="00080199"/>
    <w:rsid w:val="00094104"/>
    <w:rsid w:val="000A0926"/>
    <w:rsid w:val="000A4C82"/>
    <w:rsid w:val="000B26C2"/>
    <w:rsid w:val="000B29A8"/>
    <w:rsid w:val="000B5AA0"/>
    <w:rsid w:val="000C193A"/>
    <w:rsid w:val="000C1F9D"/>
    <w:rsid w:val="000C67B9"/>
    <w:rsid w:val="000C787F"/>
    <w:rsid w:val="000D2C97"/>
    <w:rsid w:val="000E1E6C"/>
    <w:rsid w:val="000E2C7A"/>
    <w:rsid w:val="000E429D"/>
    <w:rsid w:val="000E7610"/>
    <w:rsid w:val="000E7CB9"/>
    <w:rsid w:val="000F4D4C"/>
    <w:rsid w:val="000F5313"/>
    <w:rsid w:val="000F799E"/>
    <w:rsid w:val="00101B1B"/>
    <w:rsid w:val="00106A08"/>
    <w:rsid w:val="00114A2A"/>
    <w:rsid w:val="00115918"/>
    <w:rsid w:val="001210F3"/>
    <w:rsid w:val="00121DEC"/>
    <w:rsid w:val="0012224A"/>
    <w:rsid w:val="00122EBB"/>
    <w:rsid w:val="001237B6"/>
    <w:rsid w:val="00125497"/>
    <w:rsid w:val="00135E54"/>
    <w:rsid w:val="00137F7F"/>
    <w:rsid w:val="00141E85"/>
    <w:rsid w:val="001422D2"/>
    <w:rsid w:val="00142383"/>
    <w:rsid w:val="00144AAB"/>
    <w:rsid w:val="00150943"/>
    <w:rsid w:val="0015299F"/>
    <w:rsid w:val="00163062"/>
    <w:rsid w:val="001651E8"/>
    <w:rsid w:val="001723C0"/>
    <w:rsid w:val="00172573"/>
    <w:rsid w:val="0017308C"/>
    <w:rsid w:val="0017394B"/>
    <w:rsid w:val="00177C82"/>
    <w:rsid w:val="00182C1C"/>
    <w:rsid w:val="00183419"/>
    <w:rsid w:val="00185B02"/>
    <w:rsid w:val="00191003"/>
    <w:rsid w:val="0019107E"/>
    <w:rsid w:val="001928B5"/>
    <w:rsid w:val="0019533C"/>
    <w:rsid w:val="001A0168"/>
    <w:rsid w:val="001A1949"/>
    <w:rsid w:val="001A6ABE"/>
    <w:rsid w:val="001A7DB5"/>
    <w:rsid w:val="001C7878"/>
    <w:rsid w:val="001D6C4D"/>
    <w:rsid w:val="001E014A"/>
    <w:rsid w:val="001E20ED"/>
    <w:rsid w:val="001E4F4D"/>
    <w:rsid w:val="001F1DC3"/>
    <w:rsid w:val="001F2AEC"/>
    <w:rsid w:val="001F7CE9"/>
    <w:rsid w:val="002012F2"/>
    <w:rsid w:val="002062DC"/>
    <w:rsid w:val="002067E7"/>
    <w:rsid w:val="002117B0"/>
    <w:rsid w:val="0022138F"/>
    <w:rsid w:val="00225AD1"/>
    <w:rsid w:val="002277E7"/>
    <w:rsid w:val="00227C04"/>
    <w:rsid w:val="002309EE"/>
    <w:rsid w:val="0023142A"/>
    <w:rsid w:val="00241B24"/>
    <w:rsid w:val="00244DB4"/>
    <w:rsid w:val="00245468"/>
    <w:rsid w:val="00245B7D"/>
    <w:rsid w:val="00245EA9"/>
    <w:rsid w:val="00246CAD"/>
    <w:rsid w:val="00247479"/>
    <w:rsid w:val="00250C80"/>
    <w:rsid w:val="002547EF"/>
    <w:rsid w:val="00254A96"/>
    <w:rsid w:val="002576A3"/>
    <w:rsid w:val="00263836"/>
    <w:rsid w:val="00263E2B"/>
    <w:rsid w:val="0026463D"/>
    <w:rsid w:val="0027153F"/>
    <w:rsid w:val="0027368E"/>
    <w:rsid w:val="00275486"/>
    <w:rsid w:val="002756AB"/>
    <w:rsid w:val="002757BF"/>
    <w:rsid w:val="00280740"/>
    <w:rsid w:val="002814C7"/>
    <w:rsid w:val="00282206"/>
    <w:rsid w:val="002869E7"/>
    <w:rsid w:val="002955B0"/>
    <w:rsid w:val="00295E08"/>
    <w:rsid w:val="002A38B1"/>
    <w:rsid w:val="002B4228"/>
    <w:rsid w:val="002B7A1C"/>
    <w:rsid w:val="002C1C63"/>
    <w:rsid w:val="002D23A2"/>
    <w:rsid w:val="002E5BBD"/>
    <w:rsid w:val="002E6B7A"/>
    <w:rsid w:val="002F282D"/>
    <w:rsid w:val="002F7339"/>
    <w:rsid w:val="003043C5"/>
    <w:rsid w:val="003045F8"/>
    <w:rsid w:val="0030608F"/>
    <w:rsid w:val="003060CF"/>
    <w:rsid w:val="00313725"/>
    <w:rsid w:val="0031652A"/>
    <w:rsid w:val="00317BC7"/>
    <w:rsid w:val="003250B4"/>
    <w:rsid w:val="00325241"/>
    <w:rsid w:val="003324CB"/>
    <w:rsid w:val="00333848"/>
    <w:rsid w:val="00343E42"/>
    <w:rsid w:val="003475DD"/>
    <w:rsid w:val="003553AA"/>
    <w:rsid w:val="00375B28"/>
    <w:rsid w:val="00381D7A"/>
    <w:rsid w:val="003824BB"/>
    <w:rsid w:val="00383269"/>
    <w:rsid w:val="00387544"/>
    <w:rsid w:val="00387EE5"/>
    <w:rsid w:val="003932E5"/>
    <w:rsid w:val="00395487"/>
    <w:rsid w:val="00396B6D"/>
    <w:rsid w:val="003A2B3E"/>
    <w:rsid w:val="003A3B5C"/>
    <w:rsid w:val="003A3FDD"/>
    <w:rsid w:val="003B1CE0"/>
    <w:rsid w:val="003B2073"/>
    <w:rsid w:val="003B4F92"/>
    <w:rsid w:val="003C2049"/>
    <w:rsid w:val="003C5EFE"/>
    <w:rsid w:val="003C6B14"/>
    <w:rsid w:val="003D21BE"/>
    <w:rsid w:val="003D315A"/>
    <w:rsid w:val="003D49A6"/>
    <w:rsid w:val="003D5A97"/>
    <w:rsid w:val="003E0970"/>
    <w:rsid w:val="003E2088"/>
    <w:rsid w:val="003E44C5"/>
    <w:rsid w:val="003E7CB9"/>
    <w:rsid w:val="003F3C83"/>
    <w:rsid w:val="003F547F"/>
    <w:rsid w:val="003F58BC"/>
    <w:rsid w:val="003F74B6"/>
    <w:rsid w:val="00406888"/>
    <w:rsid w:val="00410969"/>
    <w:rsid w:val="00410F35"/>
    <w:rsid w:val="004126F0"/>
    <w:rsid w:val="00414F1F"/>
    <w:rsid w:val="00422767"/>
    <w:rsid w:val="004228CC"/>
    <w:rsid w:val="00425ADD"/>
    <w:rsid w:val="00431BD5"/>
    <w:rsid w:val="004324B1"/>
    <w:rsid w:val="00433160"/>
    <w:rsid w:val="00442F0F"/>
    <w:rsid w:val="00446EF8"/>
    <w:rsid w:val="00452978"/>
    <w:rsid w:val="004543C2"/>
    <w:rsid w:val="004544B5"/>
    <w:rsid w:val="004562B6"/>
    <w:rsid w:val="004574EB"/>
    <w:rsid w:val="00461656"/>
    <w:rsid w:val="00471F84"/>
    <w:rsid w:val="00473EE1"/>
    <w:rsid w:val="00481175"/>
    <w:rsid w:val="00482D84"/>
    <w:rsid w:val="004842F0"/>
    <w:rsid w:val="00486147"/>
    <w:rsid w:val="004877BD"/>
    <w:rsid w:val="00490B2E"/>
    <w:rsid w:val="0049311D"/>
    <w:rsid w:val="00494D8D"/>
    <w:rsid w:val="004A5063"/>
    <w:rsid w:val="004B02E7"/>
    <w:rsid w:val="004B0527"/>
    <w:rsid w:val="004D0054"/>
    <w:rsid w:val="004D0908"/>
    <w:rsid w:val="004D6F72"/>
    <w:rsid w:val="004E3760"/>
    <w:rsid w:val="004E429E"/>
    <w:rsid w:val="004F07B3"/>
    <w:rsid w:val="004F0D3A"/>
    <w:rsid w:val="004F1CDC"/>
    <w:rsid w:val="004F7030"/>
    <w:rsid w:val="00500A10"/>
    <w:rsid w:val="00500C08"/>
    <w:rsid w:val="005053AD"/>
    <w:rsid w:val="005055DA"/>
    <w:rsid w:val="00507478"/>
    <w:rsid w:val="005102E4"/>
    <w:rsid w:val="00511234"/>
    <w:rsid w:val="00512C7C"/>
    <w:rsid w:val="00513162"/>
    <w:rsid w:val="005173C8"/>
    <w:rsid w:val="005204B1"/>
    <w:rsid w:val="00522A89"/>
    <w:rsid w:val="0052534D"/>
    <w:rsid w:val="00525BE5"/>
    <w:rsid w:val="00526EA2"/>
    <w:rsid w:val="00526F38"/>
    <w:rsid w:val="00535823"/>
    <w:rsid w:val="0054226E"/>
    <w:rsid w:val="00542D18"/>
    <w:rsid w:val="005473E3"/>
    <w:rsid w:val="0054758A"/>
    <w:rsid w:val="0055481E"/>
    <w:rsid w:val="0057079D"/>
    <w:rsid w:val="0057642A"/>
    <w:rsid w:val="00585ABC"/>
    <w:rsid w:val="005A2781"/>
    <w:rsid w:val="005A41B9"/>
    <w:rsid w:val="005A65A6"/>
    <w:rsid w:val="005A68FD"/>
    <w:rsid w:val="005A7ACB"/>
    <w:rsid w:val="005B20E7"/>
    <w:rsid w:val="005B2D02"/>
    <w:rsid w:val="005C027F"/>
    <w:rsid w:val="005C0966"/>
    <w:rsid w:val="005C2947"/>
    <w:rsid w:val="005C422D"/>
    <w:rsid w:val="005C78BF"/>
    <w:rsid w:val="005D0A37"/>
    <w:rsid w:val="005D2DF1"/>
    <w:rsid w:val="005D6F06"/>
    <w:rsid w:val="005E1731"/>
    <w:rsid w:val="005E4BBE"/>
    <w:rsid w:val="005E5070"/>
    <w:rsid w:val="005E5537"/>
    <w:rsid w:val="005E7F03"/>
    <w:rsid w:val="005F4D96"/>
    <w:rsid w:val="00600E9C"/>
    <w:rsid w:val="00600FFB"/>
    <w:rsid w:val="00603280"/>
    <w:rsid w:val="006071D0"/>
    <w:rsid w:val="006163F4"/>
    <w:rsid w:val="006221F7"/>
    <w:rsid w:val="00623639"/>
    <w:rsid w:val="006272EA"/>
    <w:rsid w:val="0063045B"/>
    <w:rsid w:val="0063418C"/>
    <w:rsid w:val="006352DF"/>
    <w:rsid w:val="00640E2E"/>
    <w:rsid w:val="00640F58"/>
    <w:rsid w:val="00651C69"/>
    <w:rsid w:val="006521AD"/>
    <w:rsid w:val="00652CD7"/>
    <w:rsid w:val="006533A9"/>
    <w:rsid w:val="00653954"/>
    <w:rsid w:val="00660C58"/>
    <w:rsid w:val="0066704C"/>
    <w:rsid w:val="0067077E"/>
    <w:rsid w:val="00670FE1"/>
    <w:rsid w:val="00677EDA"/>
    <w:rsid w:val="00683BF9"/>
    <w:rsid w:val="0068438A"/>
    <w:rsid w:val="00684547"/>
    <w:rsid w:val="00685BDC"/>
    <w:rsid w:val="00696E65"/>
    <w:rsid w:val="006A6D54"/>
    <w:rsid w:val="006B0E92"/>
    <w:rsid w:val="006B4791"/>
    <w:rsid w:val="006C1968"/>
    <w:rsid w:val="006C30EE"/>
    <w:rsid w:val="006C64CE"/>
    <w:rsid w:val="006D36E0"/>
    <w:rsid w:val="006D5F99"/>
    <w:rsid w:val="006D6A78"/>
    <w:rsid w:val="006E0E53"/>
    <w:rsid w:val="006E4C2A"/>
    <w:rsid w:val="006F008B"/>
    <w:rsid w:val="006F07C7"/>
    <w:rsid w:val="006F1B23"/>
    <w:rsid w:val="006F44BA"/>
    <w:rsid w:val="006F634E"/>
    <w:rsid w:val="006F6CDA"/>
    <w:rsid w:val="006F7619"/>
    <w:rsid w:val="00704AAE"/>
    <w:rsid w:val="00704F54"/>
    <w:rsid w:val="00706364"/>
    <w:rsid w:val="00723646"/>
    <w:rsid w:val="00724358"/>
    <w:rsid w:val="00726ACF"/>
    <w:rsid w:val="00727E5E"/>
    <w:rsid w:val="0073201C"/>
    <w:rsid w:val="007330F7"/>
    <w:rsid w:val="007332D2"/>
    <w:rsid w:val="00733338"/>
    <w:rsid w:val="007336A0"/>
    <w:rsid w:val="00734719"/>
    <w:rsid w:val="007375AD"/>
    <w:rsid w:val="007415F4"/>
    <w:rsid w:val="00743C04"/>
    <w:rsid w:val="00744DEA"/>
    <w:rsid w:val="007504A5"/>
    <w:rsid w:val="007511AF"/>
    <w:rsid w:val="00752FFD"/>
    <w:rsid w:val="007531EB"/>
    <w:rsid w:val="007533AC"/>
    <w:rsid w:val="00761025"/>
    <w:rsid w:val="007622C9"/>
    <w:rsid w:val="0076370D"/>
    <w:rsid w:val="00764514"/>
    <w:rsid w:val="00765414"/>
    <w:rsid w:val="007708B2"/>
    <w:rsid w:val="0077558A"/>
    <w:rsid w:val="00780A84"/>
    <w:rsid w:val="00781D3F"/>
    <w:rsid w:val="00783DC5"/>
    <w:rsid w:val="0079135D"/>
    <w:rsid w:val="00793336"/>
    <w:rsid w:val="0079439F"/>
    <w:rsid w:val="00795A3C"/>
    <w:rsid w:val="0079742A"/>
    <w:rsid w:val="007A0680"/>
    <w:rsid w:val="007A66F8"/>
    <w:rsid w:val="007B0566"/>
    <w:rsid w:val="007B1D84"/>
    <w:rsid w:val="007B5F6C"/>
    <w:rsid w:val="007C507B"/>
    <w:rsid w:val="007C5112"/>
    <w:rsid w:val="007C6388"/>
    <w:rsid w:val="007C7206"/>
    <w:rsid w:val="007D1F01"/>
    <w:rsid w:val="007D2851"/>
    <w:rsid w:val="007D420C"/>
    <w:rsid w:val="007E048F"/>
    <w:rsid w:val="007E6F04"/>
    <w:rsid w:val="007E71C9"/>
    <w:rsid w:val="007F0013"/>
    <w:rsid w:val="007F4550"/>
    <w:rsid w:val="008022A6"/>
    <w:rsid w:val="0080659B"/>
    <w:rsid w:val="008067CF"/>
    <w:rsid w:val="00806F76"/>
    <w:rsid w:val="00807E7A"/>
    <w:rsid w:val="008104E6"/>
    <w:rsid w:val="00813737"/>
    <w:rsid w:val="0081546A"/>
    <w:rsid w:val="0081732B"/>
    <w:rsid w:val="008176D8"/>
    <w:rsid w:val="00823C37"/>
    <w:rsid w:val="008240C7"/>
    <w:rsid w:val="008318BF"/>
    <w:rsid w:val="008322A7"/>
    <w:rsid w:val="00832DA0"/>
    <w:rsid w:val="008402AD"/>
    <w:rsid w:val="00844B9D"/>
    <w:rsid w:val="00846864"/>
    <w:rsid w:val="008475B0"/>
    <w:rsid w:val="008476A4"/>
    <w:rsid w:val="00852969"/>
    <w:rsid w:val="00853C1D"/>
    <w:rsid w:val="008555DF"/>
    <w:rsid w:val="00856389"/>
    <w:rsid w:val="00856BC9"/>
    <w:rsid w:val="008742A0"/>
    <w:rsid w:val="008806A6"/>
    <w:rsid w:val="0088304B"/>
    <w:rsid w:val="00897EC7"/>
    <w:rsid w:val="008A3C4D"/>
    <w:rsid w:val="008A5FCD"/>
    <w:rsid w:val="008B101F"/>
    <w:rsid w:val="008B5918"/>
    <w:rsid w:val="008D4F37"/>
    <w:rsid w:val="008E1C90"/>
    <w:rsid w:val="008E3FE2"/>
    <w:rsid w:val="008E4508"/>
    <w:rsid w:val="008F322D"/>
    <w:rsid w:val="008F75AB"/>
    <w:rsid w:val="0090126A"/>
    <w:rsid w:val="00903393"/>
    <w:rsid w:val="00904C97"/>
    <w:rsid w:val="00905F30"/>
    <w:rsid w:val="00907FE7"/>
    <w:rsid w:val="009100C9"/>
    <w:rsid w:val="00914853"/>
    <w:rsid w:val="00915148"/>
    <w:rsid w:val="00935F08"/>
    <w:rsid w:val="00937B15"/>
    <w:rsid w:val="009406CF"/>
    <w:rsid w:val="00966DB5"/>
    <w:rsid w:val="00966E2E"/>
    <w:rsid w:val="0097448D"/>
    <w:rsid w:val="0097560D"/>
    <w:rsid w:val="00976E1C"/>
    <w:rsid w:val="0098253E"/>
    <w:rsid w:val="00986540"/>
    <w:rsid w:val="0099397F"/>
    <w:rsid w:val="00993BC5"/>
    <w:rsid w:val="009A0185"/>
    <w:rsid w:val="009A2114"/>
    <w:rsid w:val="009A39B7"/>
    <w:rsid w:val="009A7418"/>
    <w:rsid w:val="009B42AB"/>
    <w:rsid w:val="009B5054"/>
    <w:rsid w:val="009B68DE"/>
    <w:rsid w:val="009C1617"/>
    <w:rsid w:val="009C175D"/>
    <w:rsid w:val="009C2C13"/>
    <w:rsid w:val="009C422E"/>
    <w:rsid w:val="009C48DB"/>
    <w:rsid w:val="009C7C92"/>
    <w:rsid w:val="009D045E"/>
    <w:rsid w:val="009D45F9"/>
    <w:rsid w:val="009D6EEF"/>
    <w:rsid w:val="009E4053"/>
    <w:rsid w:val="009E5420"/>
    <w:rsid w:val="009E6082"/>
    <w:rsid w:val="00A065A5"/>
    <w:rsid w:val="00A165AC"/>
    <w:rsid w:val="00A166EF"/>
    <w:rsid w:val="00A20F82"/>
    <w:rsid w:val="00A21A95"/>
    <w:rsid w:val="00A2285C"/>
    <w:rsid w:val="00A23FB9"/>
    <w:rsid w:val="00A24180"/>
    <w:rsid w:val="00A250DB"/>
    <w:rsid w:val="00A263E5"/>
    <w:rsid w:val="00A3055E"/>
    <w:rsid w:val="00A312BD"/>
    <w:rsid w:val="00A31433"/>
    <w:rsid w:val="00A319A6"/>
    <w:rsid w:val="00A33C10"/>
    <w:rsid w:val="00A36BE5"/>
    <w:rsid w:val="00A37106"/>
    <w:rsid w:val="00A419F5"/>
    <w:rsid w:val="00A42975"/>
    <w:rsid w:val="00A42AD9"/>
    <w:rsid w:val="00A461FE"/>
    <w:rsid w:val="00A46BA5"/>
    <w:rsid w:val="00A5018D"/>
    <w:rsid w:val="00A529B4"/>
    <w:rsid w:val="00A54588"/>
    <w:rsid w:val="00A56098"/>
    <w:rsid w:val="00A63DB7"/>
    <w:rsid w:val="00A64E05"/>
    <w:rsid w:val="00A67AFB"/>
    <w:rsid w:val="00A67B05"/>
    <w:rsid w:val="00A73E28"/>
    <w:rsid w:val="00A77FDD"/>
    <w:rsid w:val="00A84B53"/>
    <w:rsid w:val="00A85148"/>
    <w:rsid w:val="00A85659"/>
    <w:rsid w:val="00A9239D"/>
    <w:rsid w:val="00A95F1F"/>
    <w:rsid w:val="00AA1E08"/>
    <w:rsid w:val="00AA2839"/>
    <w:rsid w:val="00AA7A55"/>
    <w:rsid w:val="00AB1537"/>
    <w:rsid w:val="00AB262A"/>
    <w:rsid w:val="00AB5DB5"/>
    <w:rsid w:val="00AB7D97"/>
    <w:rsid w:val="00AC51F0"/>
    <w:rsid w:val="00AC7031"/>
    <w:rsid w:val="00AD217C"/>
    <w:rsid w:val="00AD253C"/>
    <w:rsid w:val="00AD284D"/>
    <w:rsid w:val="00AE0B11"/>
    <w:rsid w:val="00AE0F0B"/>
    <w:rsid w:val="00AE4E28"/>
    <w:rsid w:val="00AF3387"/>
    <w:rsid w:val="00B00245"/>
    <w:rsid w:val="00B04F0D"/>
    <w:rsid w:val="00B06B20"/>
    <w:rsid w:val="00B222B6"/>
    <w:rsid w:val="00B3113F"/>
    <w:rsid w:val="00B323CA"/>
    <w:rsid w:val="00B33031"/>
    <w:rsid w:val="00B43F1C"/>
    <w:rsid w:val="00B4419F"/>
    <w:rsid w:val="00B47AB3"/>
    <w:rsid w:val="00B522DF"/>
    <w:rsid w:val="00B54905"/>
    <w:rsid w:val="00B558B5"/>
    <w:rsid w:val="00B66D76"/>
    <w:rsid w:val="00B76307"/>
    <w:rsid w:val="00B773B8"/>
    <w:rsid w:val="00B83117"/>
    <w:rsid w:val="00B85300"/>
    <w:rsid w:val="00B87849"/>
    <w:rsid w:val="00B90194"/>
    <w:rsid w:val="00B93285"/>
    <w:rsid w:val="00B9366C"/>
    <w:rsid w:val="00B94A7F"/>
    <w:rsid w:val="00B94D36"/>
    <w:rsid w:val="00B97579"/>
    <w:rsid w:val="00BA52F0"/>
    <w:rsid w:val="00BA6A61"/>
    <w:rsid w:val="00BA78CA"/>
    <w:rsid w:val="00BE1421"/>
    <w:rsid w:val="00BF2489"/>
    <w:rsid w:val="00BF4122"/>
    <w:rsid w:val="00BF5973"/>
    <w:rsid w:val="00BF5D6C"/>
    <w:rsid w:val="00BF753C"/>
    <w:rsid w:val="00C007C4"/>
    <w:rsid w:val="00C10C96"/>
    <w:rsid w:val="00C11D5F"/>
    <w:rsid w:val="00C15273"/>
    <w:rsid w:val="00C15E5B"/>
    <w:rsid w:val="00C17939"/>
    <w:rsid w:val="00C20A05"/>
    <w:rsid w:val="00C215B7"/>
    <w:rsid w:val="00C24D93"/>
    <w:rsid w:val="00C270B8"/>
    <w:rsid w:val="00C30AFA"/>
    <w:rsid w:val="00C32396"/>
    <w:rsid w:val="00C34A12"/>
    <w:rsid w:val="00C416E0"/>
    <w:rsid w:val="00C50795"/>
    <w:rsid w:val="00C50D98"/>
    <w:rsid w:val="00C52418"/>
    <w:rsid w:val="00C53CCC"/>
    <w:rsid w:val="00C543C7"/>
    <w:rsid w:val="00C64BF9"/>
    <w:rsid w:val="00C66EBD"/>
    <w:rsid w:val="00C72B4E"/>
    <w:rsid w:val="00C74AF3"/>
    <w:rsid w:val="00C771A4"/>
    <w:rsid w:val="00C803D0"/>
    <w:rsid w:val="00C80DE0"/>
    <w:rsid w:val="00C82261"/>
    <w:rsid w:val="00C83FD2"/>
    <w:rsid w:val="00C86622"/>
    <w:rsid w:val="00C877D9"/>
    <w:rsid w:val="00C9084F"/>
    <w:rsid w:val="00C94883"/>
    <w:rsid w:val="00C94CB7"/>
    <w:rsid w:val="00C96D39"/>
    <w:rsid w:val="00C974EB"/>
    <w:rsid w:val="00CA5240"/>
    <w:rsid w:val="00CA5CD6"/>
    <w:rsid w:val="00CB1CE9"/>
    <w:rsid w:val="00CC0EF6"/>
    <w:rsid w:val="00CC52A1"/>
    <w:rsid w:val="00CC7197"/>
    <w:rsid w:val="00CD0362"/>
    <w:rsid w:val="00CD11A9"/>
    <w:rsid w:val="00CD130F"/>
    <w:rsid w:val="00CD3026"/>
    <w:rsid w:val="00CD346B"/>
    <w:rsid w:val="00CD3A59"/>
    <w:rsid w:val="00CD6CF0"/>
    <w:rsid w:val="00CE1704"/>
    <w:rsid w:val="00CE2021"/>
    <w:rsid w:val="00CE25AC"/>
    <w:rsid w:val="00CF1941"/>
    <w:rsid w:val="00CF1CC0"/>
    <w:rsid w:val="00D033F9"/>
    <w:rsid w:val="00D038BC"/>
    <w:rsid w:val="00D07455"/>
    <w:rsid w:val="00D078EE"/>
    <w:rsid w:val="00D109F9"/>
    <w:rsid w:val="00D200EF"/>
    <w:rsid w:val="00D227DF"/>
    <w:rsid w:val="00D24743"/>
    <w:rsid w:val="00D2681F"/>
    <w:rsid w:val="00D33565"/>
    <w:rsid w:val="00D345B4"/>
    <w:rsid w:val="00D37FDE"/>
    <w:rsid w:val="00D41097"/>
    <w:rsid w:val="00D42502"/>
    <w:rsid w:val="00D431B2"/>
    <w:rsid w:val="00D43608"/>
    <w:rsid w:val="00D47F29"/>
    <w:rsid w:val="00D51EA1"/>
    <w:rsid w:val="00D52A39"/>
    <w:rsid w:val="00D572B1"/>
    <w:rsid w:val="00D63963"/>
    <w:rsid w:val="00D679BA"/>
    <w:rsid w:val="00D74A75"/>
    <w:rsid w:val="00D82091"/>
    <w:rsid w:val="00D8536C"/>
    <w:rsid w:val="00D95E55"/>
    <w:rsid w:val="00D969FE"/>
    <w:rsid w:val="00DA0433"/>
    <w:rsid w:val="00DA08F1"/>
    <w:rsid w:val="00DA3616"/>
    <w:rsid w:val="00DA48EE"/>
    <w:rsid w:val="00DA49CA"/>
    <w:rsid w:val="00DA7600"/>
    <w:rsid w:val="00DB3099"/>
    <w:rsid w:val="00DC0F72"/>
    <w:rsid w:val="00DC1336"/>
    <w:rsid w:val="00DC1AAF"/>
    <w:rsid w:val="00DC2839"/>
    <w:rsid w:val="00DC57EC"/>
    <w:rsid w:val="00DD1133"/>
    <w:rsid w:val="00DD27B6"/>
    <w:rsid w:val="00DE0176"/>
    <w:rsid w:val="00DE4FA9"/>
    <w:rsid w:val="00DE63F3"/>
    <w:rsid w:val="00DE7DB0"/>
    <w:rsid w:val="00DF118D"/>
    <w:rsid w:val="00DF195A"/>
    <w:rsid w:val="00DF5DAC"/>
    <w:rsid w:val="00E00FD8"/>
    <w:rsid w:val="00E04BA5"/>
    <w:rsid w:val="00E050FF"/>
    <w:rsid w:val="00E07A9C"/>
    <w:rsid w:val="00E16856"/>
    <w:rsid w:val="00E20289"/>
    <w:rsid w:val="00E20FEE"/>
    <w:rsid w:val="00E22BF6"/>
    <w:rsid w:val="00E253B6"/>
    <w:rsid w:val="00E25405"/>
    <w:rsid w:val="00E263F2"/>
    <w:rsid w:val="00E26D87"/>
    <w:rsid w:val="00E30480"/>
    <w:rsid w:val="00E323C4"/>
    <w:rsid w:val="00E3480C"/>
    <w:rsid w:val="00E361C4"/>
    <w:rsid w:val="00E3726B"/>
    <w:rsid w:val="00E40882"/>
    <w:rsid w:val="00E46A9F"/>
    <w:rsid w:val="00E53B30"/>
    <w:rsid w:val="00E66025"/>
    <w:rsid w:val="00E6729F"/>
    <w:rsid w:val="00E70D5B"/>
    <w:rsid w:val="00E71D34"/>
    <w:rsid w:val="00E81256"/>
    <w:rsid w:val="00E82B11"/>
    <w:rsid w:val="00E8363D"/>
    <w:rsid w:val="00E8570B"/>
    <w:rsid w:val="00E873AF"/>
    <w:rsid w:val="00E907BF"/>
    <w:rsid w:val="00E93BF0"/>
    <w:rsid w:val="00E9508A"/>
    <w:rsid w:val="00E9575E"/>
    <w:rsid w:val="00EA0380"/>
    <w:rsid w:val="00EA0A56"/>
    <w:rsid w:val="00EA41C5"/>
    <w:rsid w:val="00EA77B8"/>
    <w:rsid w:val="00EB174B"/>
    <w:rsid w:val="00EB34C2"/>
    <w:rsid w:val="00EB47B3"/>
    <w:rsid w:val="00EB565D"/>
    <w:rsid w:val="00EC2FCD"/>
    <w:rsid w:val="00ED074F"/>
    <w:rsid w:val="00ED194E"/>
    <w:rsid w:val="00ED42F1"/>
    <w:rsid w:val="00ED6359"/>
    <w:rsid w:val="00EE5D4A"/>
    <w:rsid w:val="00EE6935"/>
    <w:rsid w:val="00EF30FE"/>
    <w:rsid w:val="00EF346A"/>
    <w:rsid w:val="00EF486D"/>
    <w:rsid w:val="00EF510C"/>
    <w:rsid w:val="00F0386B"/>
    <w:rsid w:val="00F107BF"/>
    <w:rsid w:val="00F129B6"/>
    <w:rsid w:val="00F14F9A"/>
    <w:rsid w:val="00F1592B"/>
    <w:rsid w:val="00F15EAA"/>
    <w:rsid w:val="00F20638"/>
    <w:rsid w:val="00F25664"/>
    <w:rsid w:val="00F26C02"/>
    <w:rsid w:val="00F26EB8"/>
    <w:rsid w:val="00F278F6"/>
    <w:rsid w:val="00F3112A"/>
    <w:rsid w:val="00F3656E"/>
    <w:rsid w:val="00F3742B"/>
    <w:rsid w:val="00F40A8E"/>
    <w:rsid w:val="00F40C1E"/>
    <w:rsid w:val="00F4296E"/>
    <w:rsid w:val="00F5263C"/>
    <w:rsid w:val="00F72FDE"/>
    <w:rsid w:val="00F8065B"/>
    <w:rsid w:val="00F81107"/>
    <w:rsid w:val="00F972FC"/>
    <w:rsid w:val="00FA044B"/>
    <w:rsid w:val="00FA2D0A"/>
    <w:rsid w:val="00FA4AA5"/>
    <w:rsid w:val="00FA4BAD"/>
    <w:rsid w:val="00FB0DF5"/>
    <w:rsid w:val="00FB36FD"/>
    <w:rsid w:val="00FB3BF1"/>
    <w:rsid w:val="00FB405C"/>
    <w:rsid w:val="00FB44A3"/>
    <w:rsid w:val="00FB498A"/>
    <w:rsid w:val="00FB5034"/>
    <w:rsid w:val="00FC329B"/>
    <w:rsid w:val="00FC3E33"/>
    <w:rsid w:val="00FC436F"/>
    <w:rsid w:val="00FC6840"/>
    <w:rsid w:val="00FD1FF0"/>
    <w:rsid w:val="00FD20B6"/>
    <w:rsid w:val="00FD6515"/>
    <w:rsid w:val="00FD7423"/>
    <w:rsid w:val="00FE33B6"/>
    <w:rsid w:val="00FE4744"/>
    <w:rsid w:val="00FE7082"/>
    <w:rsid w:val="00FF33D4"/>
    <w:rsid w:val="00FF3B60"/>
    <w:rsid w:val="00FF6072"/>
    <w:rsid w:val="00FF64D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19403C"/>
  <w15:chartTrackingRefBased/>
  <w15:docId w15:val="{8052E466-68B8-43BF-A58A-B5CED206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FCD"/>
    <w:pPr>
      <w:tabs>
        <w:tab w:val="left" w:pos="567"/>
      </w:tabs>
      <w:suppressAutoHyphens/>
      <w:spacing w:line="260" w:lineRule="exact"/>
    </w:pPr>
    <w:rPr>
      <w:sz w:val="22"/>
      <w:lang w:val="en-GB" w:eastAsia="ar-SA"/>
    </w:rPr>
  </w:style>
  <w:style w:type="paragraph" w:styleId="Heading1">
    <w:name w:val="heading 1"/>
    <w:basedOn w:val="Normal"/>
    <w:next w:val="Normal"/>
    <w:qFormat/>
    <w:pPr>
      <w:tabs>
        <w:tab w:val="num" w:pos="432"/>
      </w:tabs>
      <w:spacing w:before="240" w:after="120"/>
      <w:ind w:left="357" w:hanging="357"/>
      <w:outlineLvl w:val="0"/>
    </w:pPr>
    <w:rPr>
      <w:b/>
      <w:caps/>
      <w:sz w:val="26"/>
      <w:lang w:val="en-US"/>
    </w:rPr>
  </w:style>
  <w:style w:type="paragraph" w:styleId="Heading2">
    <w:name w:val="heading 2"/>
    <w:basedOn w:val="Normal"/>
    <w:next w:val="Normal"/>
    <w:qFormat/>
    <w:pPr>
      <w:keepNext/>
      <w:tabs>
        <w:tab w:val="clear" w:pos="567"/>
        <w:tab w:val="num" w:pos="576"/>
      </w:tabs>
      <w:spacing w:before="240" w:after="60"/>
      <w:ind w:left="576" w:hanging="576"/>
      <w:outlineLvl w:val="1"/>
    </w:pPr>
    <w:rPr>
      <w:rFonts w:ascii="Helvetica" w:hAnsi="Helvetica"/>
      <w:b/>
      <w:i/>
      <w:sz w:val="24"/>
    </w:rPr>
  </w:style>
  <w:style w:type="paragraph" w:styleId="Heading3">
    <w:name w:val="heading 3"/>
    <w:basedOn w:val="Normal"/>
    <w:next w:val="Normal"/>
    <w:qFormat/>
    <w:pPr>
      <w:keepNext/>
      <w:keepLines/>
      <w:tabs>
        <w:tab w:val="num" w:pos="720"/>
      </w:tabs>
      <w:spacing w:before="120" w:after="80"/>
      <w:ind w:left="720" w:hanging="720"/>
      <w:outlineLvl w:val="2"/>
    </w:pPr>
    <w:rPr>
      <w:b/>
      <w:kern w:val="1"/>
      <w:sz w:val="24"/>
      <w:lang w:val="en-US"/>
    </w:rPr>
  </w:style>
  <w:style w:type="paragraph" w:styleId="Heading4">
    <w:name w:val="heading 4"/>
    <w:basedOn w:val="Normal"/>
    <w:next w:val="Normal"/>
    <w:qFormat/>
    <w:pPr>
      <w:keepNext/>
      <w:ind w:left="567" w:hanging="567"/>
      <w:outlineLvl w:val="3"/>
    </w:pPr>
    <w:rPr>
      <w:b/>
      <w:noProof/>
      <w:lang w:val="ro-RO"/>
    </w:rPr>
  </w:style>
  <w:style w:type="paragraph" w:styleId="Heading5">
    <w:name w:val="heading 5"/>
    <w:basedOn w:val="Normal"/>
    <w:next w:val="Normal"/>
    <w:qFormat/>
    <w:pPr>
      <w:keepNext/>
      <w:tabs>
        <w:tab w:val="num" w:pos="1008"/>
      </w:tabs>
      <w:ind w:left="1008" w:hanging="1008"/>
      <w:jc w:val="both"/>
      <w:outlineLvl w:val="4"/>
    </w:pPr>
  </w:style>
  <w:style w:type="paragraph" w:styleId="Heading6">
    <w:name w:val="heading 6"/>
    <w:basedOn w:val="Normal"/>
    <w:next w:val="Normal"/>
    <w:qFormat/>
    <w:pPr>
      <w:keepNext/>
      <w:tabs>
        <w:tab w:val="left" w:pos="-720"/>
        <w:tab w:val="num" w:pos="1152"/>
        <w:tab w:val="left" w:pos="4536"/>
      </w:tabs>
      <w:ind w:left="1152" w:hanging="1152"/>
      <w:outlineLvl w:val="5"/>
    </w:pPr>
    <w:rPr>
      <w:i/>
    </w:rPr>
  </w:style>
  <w:style w:type="paragraph" w:styleId="Heading7">
    <w:name w:val="heading 7"/>
    <w:basedOn w:val="Normal"/>
    <w:next w:val="Normal"/>
    <w:qFormat/>
    <w:pPr>
      <w:keepNext/>
      <w:tabs>
        <w:tab w:val="left" w:pos="-720"/>
        <w:tab w:val="num" w:pos="1296"/>
        <w:tab w:val="left" w:pos="4536"/>
      </w:tabs>
      <w:ind w:left="1296" w:hanging="1296"/>
      <w:jc w:val="both"/>
      <w:outlineLvl w:val="6"/>
    </w:pPr>
    <w:rPr>
      <w:i/>
    </w:rPr>
  </w:style>
  <w:style w:type="paragraph" w:styleId="Heading8">
    <w:name w:val="heading 8"/>
    <w:basedOn w:val="Normal"/>
    <w:next w:val="Normal"/>
    <w:qFormat/>
    <w:pPr>
      <w:keepNext/>
      <w:tabs>
        <w:tab w:val="num" w:pos="1440"/>
      </w:tabs>
      <w:ind w:left="567" w:hanging="567"/>
      <w:jc w:val="both"/>
      <w:outlineLvl w:val="7"/>
    </w:pPr>
    <w:rPr>
      <w:b/>
      <w:i/>
    </w:rPr>
  </w:style>
  <w:style w:type="paragraph" w:styleId="Heading9">
    <w:name w:val="heading 9"/>
    <w:basedOn w:val="Normal"/>
    <w:next w:val="Normal"/>
    <w:qFormat/>
    <w:pPr>
      <w:keepNext/>
      <w:tabs>
        <w:tab w:val="num" w:pos="1584"/>
      </w:tabs>
      <w:ind w:left="1584" w:hanging="1584"/>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Symbol" w:hAnsi="Symbol" w:cs="Times New Roman"/>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cs="Times New Roman"/>
    </w:rPr>
  </w:style>
  <w:style w:type="character" w:customStyle="1" w:styleId="WW8Num7z0">
    <w:name w:val="WW8Num7z0"/>
    <w:rPr>
      <w:rFonts w:ascii="Symbol" w:hAnsi="Symbol"/>
    </w:rPr>
  </w:style>
  <w:style w:type="character" w:customStyle="1" w:styleId="WW8Num8z0">
    <w:name w:val="WW8Num8z0"/>
    <w:rPr>
      <w:rFonts w:ascii="Symbol" w:hAnsi="Symbol" w:cs="Times New Roman"/>
    </w:rPr>
  </w:style>
  <w:style w:type="character" w:customStyle="1" w:styleId="WW8Num9z0">
    <w:name w:val="WW8Num9z0"/>
    <w:rPr>
      <w:rFonts w:ascii="Symbol" w:hAnsi="Symbol" w:cs="Times New Roman"/>
    </w:rPr>
  </w:style>
  <w:style w:type="character" w:customStyle="1" w:styleId="WW8Num10z0">
    <w:name w:val="WW8Num10z0"/>
    <w:rPr>
      <w:rFonts w:ascii="Courier New" w:hAnsi="Courier New" w:cs="Courier New"/>
    </w:rPr>
  </w:style>
  <w:style w:type="character" w:customStyle="1" w:styleId="WW8Num10z1">
    <w:name w:val="WW8Num10z1"/>
    <w:rPr>
      <w:rFonts w:ascii="Arial" w:hAnsi="Arial" w:cs="Times New Roman"/>
      <w:b/>
      <w:i w:val="0"/>
      <w:sz w:val="22"/>
    </w:rPr>
  </w:style>
  <w:style w:type="character" w:customStyle="1" w:styleId="WW8Num10z3">
    <w:name w:val="WW8Num10z3"/>
    <w:rPr>
      <w:rFonts w:ascii="Symbol" w:hAnsi="Symbol"/>
    </w:rPr>
  </w:style>
  <w:style w:type="character" w:customStyle="1" w:styleId="WW8Num10z8">
    <w:name w:val="WW8Num10z8"/>
    <w:rPr>
      <w:rFonts w:ascii="Arial" w:hAnsi="Arial"/>
      <w:b w:val="0"/>
      <w:i w:val="0"/>
      <w:sz w:val="22"/>
    </w:rPr>
  </w:style>
  <w:style w:type="character" w:customStyle="1" w:styleId="WW8Num12z0">
    <w:name w:val="WW8Num12z0"/>
    <w:rPr>
      <w:rFonts w:ascii="Courier New" w:hAnsi="Courier New" w:cs="Courier New"/>
    </w:rPr>
  </w:style>
  <w:style w:type="character" w:customStyle="1" w:styleId="WW8Num13z0">
    <w:name w:val="WW8Num13z0"/>
    <w:rPr>
      <w:rFonts w:ascii="Courier New" w:hAnsi="Courier New" w:cs="Courier New"/>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8z0">
    <w:name w:val="WW8Num18z0"/>
    <w:rPr>
      <w:rFonts w:ascii="Symbol" w:hAnsi="Symbol" w:cs="Times New Roman"/>
    </w:rPr>
  </w:style>
  <w:style w:type="character" w:customStyle="1" w:styleId="WW8Num19z0">
    <w:name w:val="WW8Num19z0"/>
    <w:rPr>
      <w:rFonts w:ascii="Symbol" w:hAnsi="Symbol" w:cs="Times New Roman"/>
    </w:rPr>
  </w:style>
  <w:style w:type="character" w:customStyle="1" w:styleId="WW8Num20z0">
    <w:name w:val="WW8Num20z0"/>
    <w:rPr>
      <w:rFonts w:ascii="Symbol" w:hAnsi="Symbol"/>
    </w:rPr>
  </w:style>
  <w:style w:type="character" w:customStyle="1" w:styleId="WW8Num21z0">
    <w:name w:val="WW8Num21z0"/>
    <w:rPr>
      <w:rFonts w:ascii="Symbol" w:hAnsi="Symbol" w:cs="Times New Roman"/>
    </w:rPr>
  </w:style>
  <w:style w:type="character" w:customStyle="1" w:styleId="WW8Num22z0">
    <w:name w:val="WW8Num22z0"/>
    <w:rPr>
      <w:rFonts w:ascii="Symbol" w:hAnsi="Symbol" w:cs="Times New Roman"/>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3z0">
    <w:name w:val="WW8Num23z0"/>
    <w:rPr>
      <w:rFonts w:ascii="Symbol" w:hAnsi="Symbol" w:cs="Times New Roman"/>
    </w:rPr>
  </w:style>
  <w:style w:type="character" w:customStyle="1" w:styleId="WW8Num24z0">
    <w:name w:val="WW8Num24z0"/>
    <w:rPr>
      <w:rFonts w:ascii="Symbol" w:hAnsi="Symbol"/>
    </w:rPr>
  </w:style>
  <w:style w:type="character" w:customStyle="1" w:styleId="WW8Num27z0">
    <w:name w:val="WW8Num27z0"/>
    <w:rPr>
      <w:rFonts w:ascii="Symbol" w:hAnsi="Symbol"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Times New Roman"/>
    </w:rPr>
  </w:style>
  <w:style w:type="character" w:customStyle="1" w:styleId="WW8Num28z0">
    <w:name w:val="WW8Num28z0"/>
    <w:rPr>
      <w:rFonts w:ascii="Symbol" w:hAnsi="Symbol" w:cs="Times New Roman"/>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Times New Roman"/>
    </w:rPr>
  </w:style>
  <w:style w:type="character" w:customStyle="1" w:styleId="WW8Num29z0">
    <w:name w:val="WW8Num29z0"/>
    <w:rPr>
      <w:rFonts w:ascii="Symbol" w:hAnsi="Symbol"/>
    </w:rPr>
  </w:style>
  <w:style w:type="character" w:customStyle="1" w:styleId="WW8Num31z0">
    <w:name w:val="WW8Num31z0"/>
    <w:rPr>
      <w:rFonts w:ascii="Symbol" w:hAnsi="Symbol" w:cs="Times New Roman"/>
    </w:rPr>
  </w:style>
  <w:style w:type="character" w:customStyle="1" w:styleId="WW8Num33z0">
    <w:name w:val="WW8Num33z0"/>
    <w:rPr>
      <w:rFonts w:ascii="Symbol" w:hAnsi="Symbol" w:cs="Times New Roman"/>
    </w:rPr>
  </w:style>
  <w:style w:type="character" w:customStyle="1" w:styleId="WW8Num35z0">
    <w:name w:val="WW8Num35z0"/>
    <w:rPr>
      <w:rFonts w:ascii="Symbol" w:hAnsi="Symbol"/>
    </w:rPr>
  </w:style>
  <w:style w:type="character" w:customStyle="1" w:styleId="WW8Num36z0">
    <w:name w:val="WW8Num36z0"/>
    <w:rPr>
      <w:rFonts w:ascii="Symbol" w:hAnsi="Symbol"/>
    </w:rPr>
  </w:style>
  <w:style w:type="character" w:customStyle="1" w:styleId="WW8Num37z0">
    <w:name w:val="WW8Num37z0"/>
    <w:rPr>
      <w:rFonts w:ascii="Symbol" w:hAnsi="Symbol" w:cs="Times New Roman"/>
    </w:rPr>
  </w:style>
  <w:style w:type="character" w:customStyle="1" w:styleId="WW8Num38z0">
    <w:name w:val="WW8Num38z0"/>
    <w:rPr>
      <w:rFonts w:ascii="Courier New" w:hAnsi="Courier New" w:cs="Courier New"/>
    </w:rPr>
  </w:style>
  <w:style w:type="character" w:customStyle="1" w:styleId="Absatz-Standardschriftart">
    <w:name w:val="Absatz-Standardschriftart"/>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Times New Roman"/>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2">
    <w:name w:val="WW8Num10z2"/>
    <w:rPr>
      <w:rFonts w:ascii="Wingdings" w:hAnsi="Wingdings"/>
    </w:rPr>
  </w:style>
  <w:style w:type="character" w:customStyle="1" w:styleId="WW8Num11z0">
    <w:name w:val="WW8Num11z0"/>
    <w:rPr>
      <w:rFonts w:ascii="Arial" w:hAnsi="Arial" w:cs="Times New Roman"/>
      <w:b/>
      <w:i w:val="0"/>
      <w:sz w:val="24"/>
    </w:rPr>
  </w:style>
  <w:style w:type="character" w:customStyle="1" w:styleId="WW8Num11z1">
    <w:name w:val="WW8Num11z1"/>
    <w:rPr>
      <w:rFonts w:ascii="Arial" w:hAnsi="Arial" w:cs="Times New Roman"/>
      <w:b/>
      <w:i w:val="0"/>
      <w:sz w:val="22"/>
    </w:rPr>
  </w:style>
  <w:style w:type="character" w:customStyle="1" w:styleId="WW8Num11z3">
    <w:name w:val="WW8Num11z3"/>
    <w:rPr>
      <w:rFonts w:ascii="Arial" w:hAnsi="Arial" w:cs="Times New Roman"/>
      <w:b w:val="0"/>
      <w:i w:val="0"/>
      <w:sz w:val="22"/>
    </w:rPr>
  </w:style>
  <w:style w:type="character" w:customStyle="1" w:styleId="WW8Num11z8">
    <w:name w:val="WW8Num11z8"/>
    <w:rPr>
      <w:rFonts w:ascii="Arial" w:hAnsi="Arial"/>
      <w:b w:val="0"/>
      <w:i w:val="0"/>
      <w:sz w:val="22"/>
    </w:rPr>
  </w:style>
  <w:style w:type="character" w:customStyle="1" w:styleId="WW8Num13z2">
    <w:name w:val="WW8Num13z2"/>
    <w:rPr>
      <w:rFonts w:ascii="Wingdings" w:hAnsi="Wingdings" w:cs="Times New Roman"/>
    </w:rPr>
  </w:style>
  <w:style w:type="character" w:customStyle="1" w:styleId="WW8Num13z3">
    <w:name w:val="WW8Num13z3"/>
    <w:rPr>
      <w:rFonts w:ascii="Symbol" w:hAnsi="Symbol" w:cs="Times New Roman"/>
    </w:rPr>
  </w:style>
  <w:style w:type="character" w:customStyle="1" w:styleId="WW8Num14z0">
    <w:name w:val="WW8Num14z0"/>
    <w:rPr>
      <w:rFonts w:ascii="Courier New" w:hAnsi="Courier New" w:cs="Courier New"/>
    </w:rPr>
  </w:style>
  <w:style w:type="character" w:customStyle="1" w:styleId="WW8Num14z2">
    <w:name w:val="WW8Num14z2"/>
    <w:rPr>
      <w:rFonts w:ascii="Wingdings" w:hAnsi="Wingdings" w:cs="Times New Roman"/>
    </w:rPr>
  </w:style>
  <w:style w:type="character" w:customStyle="1" w:styleId="WW8Num14z3">
    <w:name w:val="WW8Num14z3"/>
    <w:rPr>
      <w:rFonts w:ascii="Symbol" w:hAnsi="Symbol" w:cs="Times New Roman"/>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rFonts w:ascii="Symbol" w:hAnsi="Symbol" w:cs="Times New Roman"/>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3">
    <w:name w:val="WW8Num22z3"/>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ascii="Symbol" w:hAnsi="Symbol" w:cs="Times New Roman"/>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Times New Roman"/>
    </w:rPr>
  </w:style>
  <w:style w:type="character" w:customStyle="1" w:styleId="WW8Num32z0">
    <w:name w:val="WW8Num32z0"/>
    <w:rPr>
      <w:rFonts w:ascii="Symbol" w:hAnsi="Symbol" w:cs="Times New Roman"/>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Times New Roman"/>
    </w:rPr>
  </w:style>
  <w:style w:type="character" w:customStyle="1" w:styleId="WW8Num34z0">
    <w:name w:val="WW8Num34z0"/>
    <w:rPr>
      <w:rFonts w:ascii="Symbol" w:hAnsi="Symbol"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Times New Roman"/>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Times New Roman"/>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39z0">
    <w:name w:val="WW8Num39z0"/>
    <w:rPr>
      <w:rFonts w:ascii="Symbol" w:hAnsi="Symbol" w:cs="Times New Roman"/>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Times New Roman"/>
    </w:rPr>
  </w:style>
  <w:style w:type="character" w:customStyle="1" w:styleId="WW8NumSt1z0">
    <w:name w:val="WW8NumSt1z0"/>
    <w:rPr>
      <w:rFonts w:ascii="Symbol" w:hAnsi="Symbol"/>
    </w:rPr>
  </w:style>
  <w:style w:type="character" w:styleId="PageNumber">
    <w:name w:val="page number"/>
    <w:basedOn w:val="DefaultParagraphFont"/>
    <w:semiHidden/>
  </w:style>
  <w:style w:type="character" w:styleId="CommentReference">
    <w:name w:val="annotation reference"/>
    <w:uiPriority w:val="99"/>
    <w:semiHidden/>
    <w:rPr>
      <w:sz w:val="16"/>
      <w:szCs w:val="16"/>
    </w:rPr>
  </w:style>
  <w:style w:type="character" w:styleId="Hyperlink">
    <w:name w:val="Hyperlink"/>
    <w:rPr>
      <w:color w:val="0000FF"/>
      <w:u w:val="single"/>
    </w:rPr>
  </w:style>
  <w:style w:type="character" w:styleId="FollowedHyperlink">
    <w:name w:val="FollowedHyperlink"/>
    <w:semiHidden/>
    <w:rPr>
      <w:color w:val="800080"/>
      <w:u w:val="single"/>
    </w:rPr>
  </w:style>
  <w:style w:type="character" w:styleId="LineNumber">
    <w:name w:val="line number"/>
    <w:basedOn w:val="DefaultParagraphFont"/>
    <w:semiHidden/>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line="240" w:lineRule="auto"/>
    </w:pPr>
    <w:rPr>
      <w:i/>
      <w:color w:val="00800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Header">
    <w:name w:val="header"/>
    <w:basedOn w:val="Normal"/>
    <w:semiHidden/>
    <w:pPr>
      <w:tabs>
        <w:tab w:val="center" w:pos="4153"/>
        <w:tab w:val="right" w:pos="8306"/>
      </w:tabs>
      <w:spacing w:line="240" w:lineRule="auto"/>
    </w:pPr>
    <w:rPr>
      <w:rFonts w:ascii="Helvetica" w:hAnsi="Helvetica"/>
      <w:sz w:val="20"/>
    </w:rPr>
  </w:style>
  <w:style w:type="paragraph" w:styleId="Footer">
    <w:name w:val="footer"/>
    <w:basedOn w:val="Normal"/>
    <w:semiHidden/>
    <w:pPr>
      <w:tabs>
        <w:tab w:val="center" w:pos="4536"/>
        <w:tab w:val="center" w:pos="8930"/>
      </w:tabs>
      <w:spacing w:line="240" w:lineRule="auto"/>
    </w:pPr>
    <w:rPr>
      <w:rFonts w:ascii="Helvetica" w:hAnsi="Helvetica"/>
      <w:sz w:val="16"/>
    </w:rPr>
  </w:style>
  <w:style w:type="paragraph" w:styleId="BodyTextIndent">
    <w:name w:val="Body Text Indent"/>
    <w:basedOn w:val="Normal"/>
    <w:semiHidden/>
    <w:pPr>
      <w:autoSpaceDE w:val="0"/>
      <w:spacing w:line="240" w:lineRule="auto"/>
      <w:ind w:left="720"/>
      <w:jc w:val="both"/>
    </w:pPr>
    <w:rPr>
      <w:szCs w:val="22"/>
    </w:rPr>
  </w:style>
  <w:style w:type="paragraph" w:styleId="BodyText3">
    <w:name w:val="Body Text 3"/>
    <w:basedOn w:val="Normal"/>
    <w:semiHidden/>
    <w:pPr>
      <w:autoSpaceDE w:val="0"/>
      <w:spacing w:line="240" w:lineRule="auto"/>
      <w:jc w:val="both"/>
    </w:pPr>
    <w:rPr>
      <w:color w:val="0000FF"/>
      <w:szCs w:val="22"/>
    </w:rPr>
  </w:style>
  <w:style w:type="paragraph" w:styleId="BodyTextIndent2">
    <w:name w:val="Body Text Indent 2"/>
    <w:basedOn w:val="Normal"/>
    <w:semiHidden/>
    <w:pPr>
      <w:pBdr>
        <w:top w:val="double" w:sz="1" w:space="0" w:color="000000"/>
        <w:left w:val="double" w:sz="1" w:space="3" w:color="000000"/>
        <w:bottom w:val="double" w:sz="1" w:space="1" w:color="000000"/>
        <w:right w:val="double" w:sz="1" w:space="4" w:color="000000"/>
      </w:pBdr>
      <w:autoSpaceDE w:val="0"/>
      <w:ind w:left="1134"/>
      <w:jc w:val="both"/>
    </w:pPr>
    <w:rPr>
      <w:b/>
      <w:bCs/>
      <w:color w:val="0000FF"/>
      <w:szCs w:val="22"/>
    </w:rPr>
  </w:style>
  <w:style w:type="paragraph" w:styleId="BodyText2">
    <w:name w:val="Body Text 2"/>
    <w:basedOn w:val="Normal"/>
    <w:semiHidden/>
    <w:pPr>
      <w:pBdr>
        <w:top w:val="double" w:sz="1" w:space="0" w:color="000000"/>
        <w:left w:val="double" w:sz="1" w:space="3" w:color="000000"/>
        <w:bottom w:val="double" w:sz="1" w:space="1" w:color="000000"/>
        <w:right w:val="double" w:sz="1" w:space="4" w:color="000000"/>
      </w:pBdr>
      <w:autoSpaceDE w:val="0"/>
      <w:jc w:val="both"/>
    </w:pPr>
    <w:rPr>
      <w:b/>
      <w:bCs/>
      <w:color w:val="0000FF"/>
      <w:szCs w:val="22"/>
      <w:u w:val="single"/>
    </w:rPr>
  </w:style>
  <w:style w:type="paragraph" w:styleId="CommentText">
    <w:name w:val="annotation text"/>
    <w:basedOn w:val="Normal"/>
    <w:link w:val="CommentTextChar"/>
    <w:semiHidden/>
    <w:rPr>
      <w:sz w:val="20"/>
    </w:rPr>
  </w:style>
  <w:style w:type="paragraph" w:customStyle="1" w:styleId="EMEAEnBodyText">
    <w:name w:val="EMEA En Body Text"/>
    <w:basedOn w:val="Normal"/>
    <w:pPr>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paragraph" w:customStyle="1" w:styleId="AHeader1">
    <w:name w:val="AHeader 1"/>
    <w:basedOn w:val="Normal"/>
    <w:pPr>
      <w:spacing w:after="120" w:line="240" w:lineRule="auto"/>
    </w:pPr>
    <w:rPr>
      <w:rFonts w:ascii="Arial" w:hAnsi="Arial" w:cs="Arial"/>
      <w:b/>
      <w:bCs/>
      <w:sz w:val="24"/>
    </w:rPr>
  </w:style>
  <w:style w:type="paragraph" w:customStyle="1" w:styleId="AHeader2">
    <w:name w:val="AHeader 2"/>
    <w:basedOn w:val="AHeader1"/>
    <w:rPr>
      <w:sz w:val="22"/>
    </w:rPr>
  </w:style>
  <w:style w:type="paragraph" w:customStyle="1" w:styleId="AHeader3">
    <w:name w:val="AHeader 3"/>
    <w:basedOn w:val="AHeader2"/>
  </w:style>
  <w:style w:type="paragraph" w:customStyle="1" w:styleId="AHeader2abc">
    <w:name w:val="AHeader 2 abc"/>
    <w:basedOn w:val="AHeader3"/>
    <w:pPr>
      <w:jc w:val="both"/>
    </w:pPr>
    <w:rPr>
      <w:b w:val="0"/>
      <w:bCs w:val="0"/>
    </w:rPr>
  </w:style>
  <w:style w:type="paragraph" w:customStyle="1" w:styleId="AHeader3abc">
    <w:name w:val="AHeader 3 abc"/>
    <w:basedOn w:val="AHeader2abc"/>
  </w:style>
  <w:style w:type="paragraph" w:styleId="BodyTextIndent3">
    <w:name w:val="Body Text Indent 3"/>
    <w:basedOn w:val="Normal"/>
    <w:semiHidden/>
    <w:pPr>
      <w:tabs>
        <w:tab w:val="left" w:pos="1200"/>
        <w:tab w:val="left" w:pos="1767"/>
      </w:tabs>
      <w:autoSpaceDE w:val="0"/>
      <w:ind w:left="633"/>
      <w:jc w:val="both"/>
    </w:pPr>
    <w:rPr>
      <w:szCs w:val="21"/>
    </w:rPr>
  </w:style>
  <w:style w:type="paragraph" w:styleId="NormalWeb">
    <w:name w:val="Normal (Web)"/>
    <w:basedOn w:val="Normal"/>
    <w:semiHidden/>
    <w:pPr>
      <w:spacing w:before="280" w:after="280" w:line="240" w:lineRule="auto"/>
    </w:pPr>
    <w:rPr>
      <w:rFonts w:ascii="Arial Unicode MS" w:hAnsi="Arial Unicode MS"/>
      <w:sz w:val="24"/>
      <w:szCs w:val="24"/>
    </w:rPr>
  </w:style>
  <w:style w:type="paragraph" w:styleId="BalloonText">
    <w:name w:val="Balloon Text"/>
    <w:basedOn w:val="Normal"/>
    <w:pPr>
      <w:tabs>
        <w:tab w:val="num" w:pos="720"/>
      </w:tabs>
      <w:ind w:left="284" w:hanging="284"/>
    </w:pPr>
    <w:rPr>
      <w:rFonts w:ascii="Tahoma" w:hAnsi="Tahoma" w:cs="Tahoma"/>
      <w:sz w:val="16"/>
      <w:szCs w:val="16"/>
    </w:rPr>
  </w:style>
  <w:style w:type="paragraph" w:customStyle="1" w:styleId="A-Heading1">
    <w:name w:val="A-Heading 1"/>
    <w:next w:val="Normal"/>
    <w:pPr>
      <w:keepNext/>
      <w:suppressAutoHyphens/>
      <w:jc w:val="center"/>
    </w:pPr>
    <w:rPr>
      <w:rFonts w:eastAsia="Arial"/>
      <w:b/>
      <w:caps/>
      <w:sz w:val="22"/>
      <w:lang w:val="en-GB" w:eastAsia="ar-SA"/>
    </w:rPr>
  </w:style>
  <w:style w:type="paragraph" w:styleId="CommentSubject">
    <w:name w:val="annotation subject"/>
    <w:basedOn w:val="CommentText"/>
    <w:next w:val="CommentText"/>
    <w:link w:val="CommentSubjectChar"/>
    <w:rPr>
      <w:b/>
      <w:bCs/>
    </w:rPr>
  </w:style>
  <w:style w:type="paragraph" w:customStyle="1" w:styleId="USRALblNormal">
    <w:name w:val="USRA Lbl Normal"/>
    <w:pPr>
      <w:suppressAutoHyphens/>
      <w:ind w:left="720"/>
      <w:jc w:val="both"/>
    </w:pPr>
    <w:rPr>
      <w:rFonts w:eastAsia="Arial"/>
      <w:sz w:val="24"/>
      <w:szCs w:val="24"/>
      <w:lang w:val="en-GB" w:eastAsia="ar-SA"/>
    </w:rPr>
  </w:style>
  <w:style w:type="paragraph" w:customStyle="1" w:styleId="A-TableText">
    <w:name w:val="A-Table Text"/>
    <w:pPr>
      <w:suppressAutoHyphens/>
      <w:spacing w:before="60" w:after="60"/>
    </w:pPr>
    <w:rPr>
      <w:rFonts w:eastAsia="Arial"/>
      <w:sz w:val="22"/>
      <w:lang w:val="en-GB" w:eastAsia="ar-SA"/>
    </w:rPr>
  </w:style>
  <w:style w:type="paragraph" w:customStyle="1" w:styleId="A-Single">
    <w:name w:val="A-Single"/>
    <w:pPr>
      <w:suppressAutoHyphens/>
    </w:pPr>
    <w:rPr>
      <w:rFonts w:eastAsia="Arial"/>
      <w:sz w:val="24"/>
      <w:lang w:val="en-GB" w:eastAsia="ar-SA"/>
    </w:rPr>
  </w:style>
  <w:style w:type="paragraph" w:styleId="Date">
    <w:name w:val="Date"/>
    <w:basedOn w:val="Normal"/>
    <w:next w:val="Normal"/>
    <w:semiHidden/>
  </w:style>
  <w:style w:type="paragraph" w:customStyle="1" w:styleId="A-TableHeader">
    <w:name w:val="A-Table Header"/>
    <w:next w:val="Normal"/>
    <w:pPr>
      <w:keepNext/>
      <w:suppressAutoHyphens/>
      <w:spacing w:before="60" w:after="60"/>
    </w:pPr>
    <w:rPr>
      <w:rFonts w:eastAsia="Arial"/>
      <w:b/>
      <w:sz w:val="22"/>
      <w:lang w:val="en-GB" w:eastAsia="ar-SA"/>
    </w:rPr>
  </w:style>
  <w:style w:type="paragraph" w:customStyle="1" w:styleId="MaintextDE">
    <w:name w:val="Main text DE"/>
    <w:basedOn w:val="Normal"/>
    <w:pPr>
      <w:widowControl w:val="0"/>
      <w:tabs>
        <w:tab w:val="left" w:pos="283"/>
      </w:tabs>
      <w:autoSpaceDE w:val="0"/>
      <w:spacing w:after="28" w:line="166" w:lineRule="atLeast"/>
      <w:textAlignment w:val="center"/>
    </w:pPr>
    <w:rPr>
      <w:rFonts w:ascii="Helvetica" w:eastAsia="Arial Unicode MS" w:hAnsi="Helvetica"/>
      <w:color w:val="000000"/>
      <w:spacing w:val="-2"/>
      <w:sz w:val="15"/>
      <w:szCs w:val="15"/>
      <w:lang w:val="de-DE"/>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Revision">
    <w:name w:val="Revision"/>
    <w:hidden/>
    <w:semiHidden/>
    <w:rPr>
      <w:sz w:val="22"/>
      <w:lang w:val="en-GB" w:eastAsia="ar-SA"/>
    </w:rPr>
  </w:style>
  <w:style w:type="paragraph" w:customStyle="1" w:styleId="A-TableFootnoteText">
    <w:name w:val="A-Table Footnote Text"/>
    <w:next w:val="Normal"/>
    <w:pPr>
      <w:tabs>
        <w:tab w:val="left" w:pos="432"/>
      </w:tabs>
      <w:ind w:left="432" w:hanging="432"/>
    </w:pPr>
    <w:rPr>
      <w:lang w:val="en-GB"/>
    </w:rPr>
  </w:style>
  <w:style w:type="paragraph" w:customStyle="1" w:styleId="BodytextAgency">
    <w:name w:val="Body text (Agency)"/>
    <w:basedOn w:val="Normal"/>
    <w:pPr>
      <w:tabs>
        <w:tab w:val="clear" w:pos="567"/>
      </w:tabs>
      <w:suppressAutoHyphens w:val="0"/>
      <w:spacing w:after="140" w:line="280" w:lineRule="atLeast"/>
    </w:pPr>
    <w:rPr>
      <w:rFonts w:ascii="Verdana" w:eastAsia="Verdana" w:hAnsi="Verdana" w:cs="Verdana"/>
      <w:sz w:val="18"/>
      <w:szCs w:val="18"/>
      <w:lang w:eastAsia="en-GB"/>
    </w:rPr>
  </w:style>
  <w:style w:type="paragraph" w:customStyle="1" w:styleId="NormalAgency">
    <w:name w:val="Normal (Agency)"/>
    <w:rPr>
      <w:rFonts w:ascii="Verdana" w:eastAsia="Verdana" w:hAnsi="Verdana" w:cs="Verdana"/>
      <w:sz w:val="18"/>
      <w:szCs w:val="18"/>
      <w:lang w:val="en-GB" w:eastAsia="en-GB"/>
    </w:rPr>
  </w:style>
  <w:style w:type="character" w:customStyle="1" w:styleId="NormalAgencyChar">
    <w:name w:val="Normal (Agency) Char"/>
    <w:rPr>
      <w:rFonts w:ascii="Verdana" w:eastAsia="Verdana" w:hAnsi="Verdana" w:cs="Verdana"/>
      <w:sz w:val="18"/>
      <w:szCs w:val="18"/>
      <w:lang w:val="en-GB" w:eastAsia="en-GB" w:bidi="ar-SA"/>
    </w:rPr>
  </w:style>
  <w:style w:type="character" w:customStyle="1" w:styleId="BodytextAgencyChar">
    <w:name w:val="Body text (Agency) Char"/>
    <w:rPr>
      <w:rFonts w:ascii="Verdana" w:eastAsia="Verdana" w:hAnsi="Verdana" w:cs="Verdana"/>
      <w:sz w:val="18"/>
      <w:szCs w:val="18"/>
    </w:rPr>
  </w:style>
  <w:style w:type="table" w:styleId="TableGrid">
    <w:name w:val="Table Grid"/>
    <w:basedOn w:val="TableNormal"/>
    <w:uiPriority w:val="59"/>
    <w:rsid w:val="00DE7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link w:val="CommentSubject"/>
    <w:rsid w:val="00DE7DB0"/>
    <w:rPr>
      <w:b/>
      <w:bCs/>
      <w:lang w:eastAsia="ar-SA"/>
    </w:rPr>
  </w:style>
  <w:style w:type="paragraph" w:styleId="ListParagraph">
    <w:name w:val="List Paragraph"/>
    <w:basedOn w:val="Normal"/>
    <w:uiPriority w:val="34"/>
    <w:qFormat/>
    <w:rsid w:val="005A7ACB"/>
    <w:pPr>
      <w:tabs>
        <w:tab w:val="clear" w:pos="567"/>
      </w:tabs>
      <w:suppressAutoHyphens w:val="0"/>
      <w:spacing w:after="200" w:line="276" w:lineRule="auto"/>
      <w:ind w:left="720"/>
    </w:pPr>
    <w:rPr>
      <w:rFonts w:ascii="Calibri" w:hAnsi="Calibri"/>
      <w:szCs w:val="22"/>
      <w:lang w:eastAsia="en-GB"/>
    </w:rPr>
  </w:style>
  <w:style w:type="character" w:customStyle="1" w:styleId="apple-converted-space">
    <w:name w:val="apple-converted-space"/>
    <w:rsid w:val="00CD6CF0"/>
  </w:style>
  <w:style w:type="character" w:styleId="Emphasis">
    <w:name w:val="Emphasis"/>
    <w:uiPriority w:val="20"/>
    <w:qFormat/>
    <w:rsid w:val="00CD6CF0"/>
    <w:rPr>
      <w:i/>
      <w:iCs/>
    </w:rPr>
  </w:style>
  <w:style w:type="paragraph" w:styleId="HTMLPreformatted">
    <w:name w:val="HTML Preformatted"/>
    <w:basedOn w:val="Normal"/>
    <w:link w:val="HTMLPreformattedChar"/>
    <w:uiPriority w:val="99"/>
    <w:semiHidden/>
    <w:unhideWhenUsed/>
    <w:rsid w:val="0057079D"/>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cs="Courier New"/>
      <w:sz w:val="20"/>
      <w:lang w:val="ro-RO" w:eastAsia="ro-RO"/>
    </w:rPr>
  </w:style>
  <w:style w:type="character" w:customStyle="1" w:styleId="HTMLPreformattedChar">
    <w:name w:val="HTML Preformatted Char"/>
    <w:link w:val="HTMLPreformatted"/>
    <w:uiPriority w:val="99"/>
    <w:semiHidden/>
    <w:rsid w:val="0057079D"/>
    <w:rPr>
      <w:rFonts w:ascii="Courier New" w:hAnsi="Courier New" w:cs="Courier New"/>
    </w:rPr>
  </w:style>
  <w:style w:type="paragraph" w:customStyle="1" w:styleId="No-numheading3Agency">
    <w:name w:val="No-num heading 3 (Agency)"/>
    <w:rsid w:val="0097448D"/>
    <w:pPr>
      <w:keepNext/>
      <w:spacing w:before="280" w:after="220"/>
      <w:outlineLvl w:val="2"/>
    </w:pPr>
    <w:rPr>
      <w:rFonts w:ascii="Verdana" w:hAnsi="Verdana"/>
      <w:b/>
      <w:snapToGrid w:val="0"/>
      <w:kern w:val="32"/>
      <w:sz w:val="22"/>
      <w:lang w:val="en-GB" w:eastAsia="fr-LU"/>
    </w:rPr>
  </w:style>
  <w:style w:type="character" w:customStyle="1" w:styleId="CommentTextChar">
    <w:name w:val="Comment Text Char"/>
    <w:link w:val="CommentText"/>
    <w:semiHidden/>
    <w:rsid w:val="006F07C7"/>
    <w:rPr>
      <w:lang w:val="en-GB" w:eastAsia="ar-SA"/>
    </w:rPr>
  </w:style>
  <w:style w:type="paragraph" w:styleId="Title">
    <w:name w:val="Title"/>
    <w:basedOn w:val="Normal"/>
    <w:next w:val="Normal"/>
    <w:link w:val="TitleChar"/>
    <w:uiPriority w:val="10"/>
    <w:qFormat/>
    <w:rsid w:val="00142383"/>
    <w:pPr>
      <w:spacing w:before="240" w:after="60"/>
      <w:jc w:val="center"/>
      <w:outlineLvl w:val="0"/>
    </w:pPr>
    <w:rPr>
      <w:rFonts w:ascii="Aptos Display" w:eastAsia="Yu Gothic Light" w:hAnsi="Aptos Display" w:cs="Angsana New"/>
      <w:b/>
      <w:bCs/>
      <w:kern w:val="28"/>
      <w:sz w:val="32"/>
      <w:szCs w:val="32"/>
    </w:rPr>
  </w:style>
  <w:style w:type="character" w:customStyle="1" w:styleId="TitleChar">
    <w:name w:val="Title Char"/>
    <w:link w:val="Title"/>
    <w:uiPriority w:val="10"/>
    <w:rsid w:val="00142383"/>
    <w:rPr>
      <w:rFonts w:ascii="Aptos Display" w:eastAsia="Yu Gothic Light" w:hAnsi="Aptos Display" w:cs="Angsana New"/>
      <w:b/>
      <w:bCs/>
      <w:kern w:val="28"/>
      <w:sz w:val="32"/>
      <w:szCs w:val="3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5715">
      <w:bodyDiv w:val="1"/>
      <w:marLeft w:val="0"/>
      <w:marRight w:val="0"/>
      <w:marTop w:val="0"/>
      <w:marBottom w:val="0"/>
      <w:divBdr>
        <w:top w:val="none" w:sz="0" w:space="0" w:color="auto"/>
        <w:left w:val="none" w:sz="0" w:space="0" w:color="auto"/>
        <w:bottom w:val="none" w:sz="0" w:space="0" w:color="auto"/>
        <w:right w:val="none" w:sz="0" w:space="0" w:color="auto"/>
      </w:divBdr>
    </w:div>
    <w:div w:id="48653350">
      <w:bodyDiv w:val="1"/>
      <w:marLeft w:val="0"/>
      <w:marRight w:val="0"/>
      <w:marTop w:val="0"/>
      <w:marBottom w:val="0"/>
      <w:divBdr>
        <w:top w:val="none" w:sz="0" w:space="0" w:color="auto"/>
        <w:left w:val="none" w:sz="0" w:space="0" w:color="auto"/>
        <w:bottom w:val="none" w:sz="0" w:space="0" w:color="auto"/>
        <w:right w:val="none" w:sz="0" w:space="0" w:color="auto"/>
      </w:divBdr>
    </w:div>
    <w:div w:id="120923741">
      <w:bodyDiv w:val="1"/>
      <w:marLeft w:val="0"/>
      <w:marRight w:val="0"/>
      <w:marTop w:val="0"/>
      <w:marBottom w:val="0"/>
      <w:divBdr>
        <w:top w:val="none" w:sz="0" w:space="0" w:color="auto"/>
        <w:left w:val="none" w:sz="0" w:space="0" w:color="auto"/>
        <w:bottom w:val="none" w:sz="0" w:space="0" w:color="auto"/>
        <w:right w:val="none" w:sz="0" w:space="0" w:color="auto"/>
      </w:divBdr>
    </w:div>
    <w:div w:id="217404272">
      <w:bodyDiv w:val="1"/>
      <w:marLeft w:val="0"/>
      <w:marRight w:val="0"/>
      <w:marTop w:val="0"/>
      <w:marBottom w:val="0"/>
      <w:divBdr>
        <w:top w:val="none" w:sz="0" w:space="0" w:color="auto"/>
        <w:left w:val="none" w:sz="0" w:space="0" w:color="auto"/>
        <w:bottom w:val="none" w:sz="0" w:space="0" w:color="auto"/>
        <w:right w:val="none" w:sz="0" w:space="0" w:color="auto"/>
      </w:divBdr>
    </w:div>
    <w:div w:id="252933409">
      <w:bodyDiv w:val="1"/>
      <w:marLeft w:val="0"/>
      <w:marRight w:val="0"/>
      <w:marTop w:val="0"/>
      <w:marBottom w:val="0"/>
      <w:divBdr>
        <w:top w:val="none" w:sz="0" w:space="0" w:color="auto"/>
        <w:left w:val="none" w:sz="0" w:space="0" w:color="auto"/>
        <w:bottom w:val="none" w:sz="0" w:space="0" w:color="auto"/>
        <w:right w:val="none" w:sz="0" w:space="0" w:color="auto"/>
      </w:divBdr>
    </w:div>
    <w:div w:id="356202613">
      <w:bodyDiv w:val="1"/>
      <w:marLeft w:val="0"/>
      <w:marRight w:val="0"/>
      <w:marTop w:val="0"/>
      <w:marBottom w:val="0"/>
      <w:divBdr>
        <w:top w:val="none" w:sz="0" w:space="0" w:color="auto"/>
        <w:left w:val="none" w:sz="0" w:space="0" w:color="auto"/>
        <w:bottom w:val="none" w:sz="0" w:space="0" w:color="auto"/>
        <w:right w:val="none" w:sz="0" w:space="0" w:color="auto"/>
      </w:divBdr>
    </w:div>
    <w:div w:id="458915103">
      <w:bodyDiv w:val="1"/>
      <w:marLeft w:val="0"/>
      <w:marRight w:val="0"/>
      <w:marTop w:val="0"/>
      <w:marBottom w:val="0"/>
      <w:divBdr>
        <w:top w:val="none" w:sz="0" w:space="0" w:color="auto"/>
        <w:left w:val="none" w:sz="0" w:space="0" w:color="auto"/>
        <w:bottom w:val="none" w:sz="0" w:space="0" w:color="auto"/>
        <w:right w:val="none" w:sz="0" w:space="0" w:color="auto"/>
      </w:divBdr>
    </w:div>
    <w:div w:id="750735331">
      <w:bodyDiv w:val="1"/>
      <w:marLeft w:val="0"/>
      <w:marRight w:val="0"/>
      <w:marTop w:val="0"/>
      <w:marBottom w:val="0"/>
      <w:divBdr>
        <w:top w:val="none" w:sz="0" w:space="0" w:color="auto"/>
        <w:left w:val="none" w:sz="0" w:space="0" w:color="auto"/>
        <w:bottom w:val="none" w:sz="0" w:space="0" w:color="auto"/>
        <w:right w:val="none" w:sz="0" w:space="0" w:color="auto"/>
      </w:divBdr>
    </w:div>
    <w:div w:id="855272956">
      <w:bodyDiv w:val="1"/>
      <w:marLeft w:val="0"/>
      <w:marRight w:val="0"/>
      <w:marTop w:val="0"/>
      <w:marBottom w:val="0"/>
      <w:divBdr>
        <w:top w:val="none" w:sz="0" w:space="0" w:color="auto"/>
        <w:left w:val="none" w:sz="0" w:space="0" w:color="auto"/>
        <w:bottom w:val="none" w:sz="0" w:space="0" w:color="auto"/>
        <w:right w:val="none" w:sz="0" w:space="0" w:color="auto"/>
      </w:divBdr>
    </w:div>
    <w:div w:id="883904163">
      <w:bodyDiv w:val="1"/>
      <w:marLeft w:val="0"/>
      <w:marRight w:val="0"/>
      <w:marTop w:val="0"/>
      <w:marBottom w:val="0"/>
      <w:divBdr>
        <w:top w:val="none" w:sz="0" w:space="0" w:color="auto"/>
        <w:left w:val="none" w:sz="0" w:space="0" w:color="auto"/>
        <w:bottom w:val="none" w:sz="0" w:space="0" w:color="auto"/>
        <w:right w:val="none" w:sz="0" w:space="0" w:color="auto"/>
      </w:divBdr>
    </w:div>
    <w:div w:id="940986545">
      <w:bodyDiv w:val="1"/>
      <w:marLeft w:val="0"/>
      <w:marRight w:val="0"/>
      <w:marTop w:val="0"/>
      <w:marBottom w:val="0"/>
      <w:divBdr>
        <w:top w:val="none" w:sz="0" w:space="0" w:color="auto"/>
        <w:left w:val="none" w:sz="0" w:space="0" w:color="auto"/>
        <w:bottom w:val="none" w:sz="0" w:space="0" w:color="auto"/>
        <w:right w:val="none" w:sz="0" w:space="0" w:color="auto"/>
      </w:divBdr>
      <w:divsChild>
        <w:div w:id="133106707">
          <w:marLeft w:val="0"/>
          <w:marRight w:val="0"/>
          <w:marTop w:val="0"/>
          <w:marBottom w:val="0"/>
          <w:divBdr>
            <w:top w:val="none" w:sz="0" w:space="0" w:color="auto"/>
            <w:left w:val="none" w:sz="0" w:space="0" w:color="auto"/>
            <w:bottom w:val="none" w:sz="0" w:space="0" w:color="auto"/>
            <w:right w:val="none" w:sz="0" w:space="0" w:color="auto"/>
          </w:divBdr>
          <w:divsChild>
            <w:div w:id="966398113">
              <w:marLeft w:val="0"/>
              <w:marRight w:val="0"/>
              <w:marTop w:val="0"/>
              <w:marBottom w:val="0"/>
              <w:divBdr>
                <w:top w:val="none" w:sz="0" w:space="0" w:color="auto"/>
                <w:left w:val="none" w:sz="0" w:space="0" w:color="auto"/>
                <w:bottom w:val="none" w:sz="0" w:space="0" w:color="auto"/>
                <w:right w:val="none" w:sz="0" w:space="0" w:color="auto"/>
              </w:divBdr>
              <w:divsChild>
                <w:div w:id="1781098842">
                  <w:marLeft w:val="0"/>
                  <w:marRight w:val="0"/>
                  <w:marTop w:val="0"/>
                  <w:marBottom w:val="0"/>
                  <w:divBdr>
                    <w:top w:val="none" w:sz="0" w:space="0" w:color="auto"/>
                    <w:left w:val="none" w:sz="0" w:space="0" w:color="auto"/>
                    <w:bottom w:val="none" w:sz="0" w:space="0" w:color="auto"/>
                    <w:right w:val="none" w:sz="0" w:space="0" w:color="auto"/>
                  </w:divBdr>
                  <w:divsChild>
                    <w:div w:id="466242498">
                      <w:marLeft w:val="0"/>
                      <w:marRight w:val="0"/>
                      <w:marTop w:val="0"/>
                      <w:marBottom w:val="0"/>
                      <w:divBdr>
                        <w:top w:val="none" w:sz="0" w:space="0" w:color="auto"/>
                        <w:left w:val="none" w:sz="0" w:space="0" w:color="auto"/>
                        <w:bottom w:val="none" w:sz="0" w:space="0" w:color="auto"/>
                        <w:right w:val="none" w:sz="0" w:space="0" w:color="auto"/>
                      </w:divBdr>
                      <w:divsChild>
                        <w:div w:id="620959980">
                          <w:marLeft w:val="0"/>
                          <w:marRight w:val="0"/>
                          <w:marTop w:val="0"/>
                          <w:marBottom w:val="0"/>
                          <w:divBdr>
                            <w:top w:val="none" w:sz="0" w:space="0" w:color="auto"/>
                            <w:left w:val="none" w:sz="0" w:space="0" w:color="auto"/>
                            <w:bottom w:val="none" w:sz="0" w:space="0" w:color="auto"/>
                            <w:right w:val="none" w:sz="0" w:space="0" w:color="auto"/>
                          </w:divBdr>
                          <w:divsChild>
                            <w:div w:id="1748502029">
                              <w:marLeft w:val="0"/>
                              <w:marRight w:val="0"/>
                              <w:marTop w:val="0"/>
                              <w:marBottom w:val="0"/>
                              <w:divBdr>
                                <w:top w:val="none" w:sz="0" w:space="0" w:color="auto"/>
                                <w:left w:val="none" w:sz="0" w:space="0" w:color="auto"/>
                                <w:bottom w:val="none" w:sz="0" w:space="0" w:color="auto"/>
                                <w:right w:val="none" w:sz="0" w:space="0" w:color="auto"/>
                              </w:divBdr>
                              <w:divsChild>
                                <w:div w:id="1684479491">
                                  <w:marLeft w:val="0"/>
                                  <w:marRight w:val="0"/>
                                  <w:marTop w:val="0"/>
                                  <w:marBottom w:val="0"/>
                                  <w:divBdr>
                                    <w:top w:val="none" w:sz="0" w:space="0" w:color="auto"/>
                                    <w:left w:val="none" w:sz="0" w:space="0" w:color="auto"/>
                                    <w:bottom w:val="none" w:sz="0" w:space="0" w:color="auto"/>
                                    <w:right w:val="none" w:sz="0" w:space="0" w:color="auto"/>
                                  </w:divBdr>
                                  <w:divsChild>
                                    <w:div w:id="319701396">
                                      <w:marLeft w:val="0"/>
                                      <w:marRight w:val="0"/>
                                      <w:marTop w:val="0"/>
                                      <w:marBottom w:val="0"/>
                                      <w:divBdr>
                                        <w:top w:val="none" w:sz="0" w:space="0" w:color="auto"/>
                                        <w:left w:val="none" w:sz="0" w:space="0" w:color="auto"/>
                                        <w:bottom w:val="none" w:sz="0" w:space="0" w:color="auto"/>
                                        <w:right w:val="none" w:sz="0" w:space="0" w:color="auto"/>
                                      </w:divBdr>
                                      <w:divsChild>
                                        <w:div w:id="710885584">
                                          <w:marLeft w:val="0"/>
                                          <w:marRight w:val="0"/>
                                          <w:marTop w:val="0"/>
                                          <w:marBottom w:val="495"/>
                                          <w:divBdr>
                                            <w:top w:val="none" w:sz="0" w:space="0" w:color="auto"/>
                                            <w:left w:val="none" w:sz="0" w:space="0" w:color="auto"/>
                                            <w:bottom w:val="none" w:sz="0" w:space="0" w:color="auto"/>
                                            <w:right w:val="none" w:sz="0" w:space="0" w:color="auto"/>
                                          </w:divBdr>
                                          <w:divsChild>
                                            <w:div w:id="52927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9548622">
      <w:bodyDiv w:val="1"/>
      <w:marLeft w:val="0"/>
      <w:marRight w:val="0"/>
      <w:marTop w:val="0"/>
      <w:marBottom w:val="0"/>
      <w:divBdr>
        <w:top w:val="none" w:sz="0" w:space="0" w:color="auto"/>
        <w:left w:val="none" w:sz="0" w:space="0" w:color="auto"/>
        <w:bottom w:val="none" w:sz="0" w:space="0" w:color="auto"/>
        <w:right w:val="none" w:sz="0" w:space="0" w:color="auto"/>
      </w:divBdr>
      <w:divsChild>
        <w:div w:id="1838107568">
          <w:marLeft w:val="0"/>
          <w:marRight w:val="0"/>
          <w:marTop w:val="0"/>
          <w:marBottom w:val="0"/>
          <w:divBdr>
            <w:top w:val="none" w:sz="0" w:space="0" w:color="auto"/>
            <w:left w:val="none" w:sz="0" w:space="0" w:color="auto"/>
            <w:bottom w:val="none" w:sz="0" w:space="0" w:color="auto"/>
            <w:right w:val="none" w:sz="0" w:space="0" w:color="auto"/>
          </w:divBdr>
          <w:divsChild>
            <w:div w:id="1098990089">
              <w:marLeft w:val="0"/>
              <w:marRight w:val="0"/>
              <w:marTop w:val="0"/>
              <w:marBottom w:val="0"/>
              <w:divBdr>
                <w:top w:val="none" w:sz="0" w:space="0" w:color="auto"/>
                <w:left w:val="none" w:sz="0" w:space="0" w:color="auto"/>
                <w:bottom w:val="none" w:sz="0" w:space="0" w:color="auto"/>
                <w:right w:val="none" w:sz="0" w:space="0" w:color="auto"/>
              </w:divBdr>
              <w:divsChild>
                <w:div w:id="668944858">
                  <w:marLeft w:val="0"/>
                  <w:marRight w:val="0"/>
                  <w:marTop w:val="0"/>
                  <w:marBottom w:val="0"/>
                  <w:divBdr>
                    <w:top w:val="none" w:sz="0" w:space="0" w:color="auto"/>
                    <w:left w:val="none" w:sz="0" w:space="0" w:color="auto"/>
                    <w:bottom w:val="none" w:sz="0" w:space="0" w:color="auto"/>
                    <w:right w:val="none" w:sz="0" w:space="0" w:color="auto"/>
                  </w:divBdr>
                  <w:divsChild>
                    <w:div w:id="99498035">
                      <w:marLeft w:val="0"/>
                      <w:marRight w:val="0"/>
                      <w:marTop w:val="0"/>
                      <w:marBottom w:val="0"/>
                      <w:divBdr>
                        <w:top w:val="none" w:sz="0" w:space="0" w:color="auto"/>
                        <w:left w:val="none" w:sz="0" w:space="0" w:color="auto"/>
                        <w:bottom w:val="none" w:sz="0" w:space="0" w:color="auto"/>
                        <w:right w:val="none" w:sz="0" w:space="0" w:color="auto"/>
                      </w:divBdr>
                      <w:divsChild>
                        <w:div w:id="848639257">
                          <w:marLeft w:val="0"/>
                          <w:marRight w:val="0"/>
                          <w:marTop w:val="0"/>
                          <w:marBottom w:val="0"/>
                          <w:divBdr>
                            <w:top w:val="none" w:sz="0" w:space="0" w:color="auto"/>
                            <w:left w:val="none" w:sz="0" w:space="0" w:color="auto"/>
                            <w:bottom w:val="none" w:sz="0" w:space="0" w:color="auto"/>
                            <w:right w:val="none" w:sz="0" w:space="0" w:color="auto"/>
                          </w:divBdr>
                          <w:divsChild>
                            <w:div w:id="540478286">
                              <w:marLeft w:val="0"/>
                              <w:marRight w:val="0"/>
                              <w:marTop w:val="0"/>
                              <w:marBottom w:val="0"/>
                              <w:divBdr>
                                <w:top w:val="none" w:sz="0" w:space="0" w:color="auto"/>
                                <w:left w:val="none" w:sz="0" w:space="0" w:color="auto"/>
                                <w:bottom w:val="none" w:sz="0" w:space="0" w:color="auto"/>
                                <w:right w:val="none" w:sz="0" w:space="0" w:color="auto"/>
                              </w:divBdr>
                              <w:divsChild>
                                <w:div w:id="1740907857">
                                  <w:marLeft w:val="0"/>
                                  <w:marRight w:val="0"/>
                                  <w:marTop w:val="0"/>
                                  <w:marBottom w:val="0"/>
                                  <w:divBdr>
                                    <w:top w:val="none" w:sz="0" w:space="0" w:color="auto"/>
                                    <w:left w:val="none" w:sz="0" w:space="0" w:color="auto"/>
                                    <w:bottom w:val="none" w:sz="0" w:space="0" w:color="auto"/>
                                    <w:right w:val="none" w:sz="0" w:space="0" w:color="auto"/>
                                  </w:divBdr>
                                  <w:divsChild>
                                    <w:div w:id="1447851079">
                                      <w:marLeft w:val="0"/>
                                      <w:marRight w:val="0"/>
                                      <w:marTop w:val="0"/>
                                      <w:marBottom w:val="0"/>
                                      <w:divBdr>
                                        <w:top w:val="none" w:sz="0" w:space="0" w:color="auto"/>
                                        <w:left w:val="none" w:sz="0" w:space="0" w:color="auto"/>
                                        <w:bottom w:val="none" w:sz="0" w:space="0" w:color="auto"/>
                                        <w:right w:val="none" w:sz="0" w:space="0" w:color="auto"/>
                                      </w:divBdr>
                                      <w:divsChild>
                                        <w:div w:id="1681159555">
                                          <w:marLeft w:val="0"/>
                                          <w:marRight w:val="0"/>
                                          <w:marTop w:val="0"/>
                                          <w:marBottom w:val="495"/>
                                          <w:divBdr>
                                            <w:top w:val="none" w:sz="0" w:space="0" w:color="auto"/>
                                            <w:left w:val="none" w:sz="0" w:space="0" w:color="auto"/>
                                            <w:bottom w:val="none" w:sz="0" w:space="0" w:color="auto"/>
                                            <w:right w:val="none" w:sz="0" w:space="0" w:color="auto"/>
                                          </w:divBdr>
                                          <w:divsChild>
                                            <w:div w:id="197047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7184411">
      <w:bodyDiv w:val="1"/>
      <w:marLeft w:val="0"/>
      <w:marRight w:val="0"/>
      <w:marTop w:val="0"/>
      <w:marBottom w:val="0"/>
      <w:divBdr>
        <w:top w:val="none" w:sz="0" w:space="0" w:color="auto"/>
        <w:left w:val="none" w:sz="0" w:space="0" w:color="auto"/>
        <w:bottom w:val="none" w:sz="0" w:space="0" w:color="auto"/>
        <w:right w:val="none" w:sz="0" w:space="0" w:color="auto"/>
      </w:divBdr>
    </w:div>
    <w:div w:id="1161383991">
      <w:bodyDiv w:val="1"/>
      <w:marLeft w:val="0"/>
      <w:marRight w:val="0"/>
      <w:marTop w:val="0"/>
      <w:marBottom w:val="0"/>
      <w:divBdr>
        <w:top w:val="none" w:sz="0" w:space="0" w:color="auto"/>
        <w:left w:val="none" w:sz="0" w:space="0" w:color="auto"/>
        <w:bottom w:val="none" w:sz="0" w:space="0" w:color="auto"/>
        <w:right w:val="none" w:sz="0" w:space="0" w:color="auto"/>
      </w:divBdr>
    </w:div>
    <w:div w:id="1176503997">
      <w:bodyDiv w:val="1"/>
      <w:marLeft w:val="0"/>
      <w:marRight w:val="0"/>
      <w:marTop w:val="0"/>
      <w:marBottom w:val="0"/>
      <w:divBdr>
        <w:top w:val="none" w:sz="0" w:space="0" w:color="auto"/>
        <w:left w:val="none" w:sz="0" w:space="0" w:color="auto"/>
        <w:bottom w:val="none" w:sz="0" w:space="0" w:color="auto"/>
        <w:right w:val="none" w:sz="0" w:space="0" w:color="auto"/>
      </w:divBdr>
    </w:div>
    <w:div w:id="1233198629">
      <w:bodyDiv w:val="1"/>
      <w:marLeft w:val="0"/>
      <w:marRight w:val="0"/>
      <w:marTop w:val="0"/>
      <w:marBottom w:val="0"/>
      <w:divBdr>
        <w:top w:val="none" w:sz="0" w:space="0" w:color="auto"/>
        <w:left w:val="none" w:sz="0" w:space="0" w:color="auto"/>
        <w:bottom w:val="none" w:sz="0" w:space="0" w:color="auto"/>
        <w:right w:val="none" w:sz="0" w:space="0" w:color="auto"/>
      </w:divBdr>
    </w:div>
    <w:div w:id="1243641123">
      <w:bodyDiv w:val="1"/>
      <w:marLeft w:val="0"/>
      <w:marRight w:val="0"/>
      <w:marTop w:val="0"/>
      <w:marBottom w:val="0"/>
      <w:divBdr>
        <w:top w:val="none" w:sz="0" w:space="0" w:color="auto"/>
        <w:left w:val="none" w:sz="0" w:space="0" w:color="auto"/>
        <w:bottom w:val="none" w:sz="0" w:space="0" w:color="auto"/>
        <w:right w:val="none" w:sz="0" w:space="0" w:color="auto"/>
      </w:divBdr>
    </w:div>
    <w:div w:id="1497114802">
      <w:bodyDiv w:val="1"/>
      <w:marLeft w:val="0"/>
      <w:marRight w:val="0"/>
      <w:marTop w:val="0"/>
      <w:marBottom w:val="0"/>
      <w:divBdr>
        <w:top w:val="none" w:sz="0" w:space="0" w:color="auto"/>
        <w:left w:val="none" w:sz="0" w:space="0" w:color="auto"/>
        <w:bottom w:val="none" w:sz="0" w:space="0" w:color="auto"/>
        <w:right w:val="none" w:sz="0" w:space="0" w:color="auto"/>
      </w:divBdr>
    </w:div>
    <w:div w:id="1597010616">
      <w:bodyDiv w:val="1"/>
      <w:marLeft w:val="0"/>
      <w:marRight w:val="0"/>
      <w:marTop w:val="0"/>
      <w:marBottom w:val="0"/>
      <w:divBdr>
        <w:top w:val="none" w:sz="0" w:space="0" w:color="auto"/>
        <w:left w:val="none" w:sz="0" w:space="0" w:color="auto"/>
        <w:bottom w:val="none" w:sz="0" w:space="0" w:color="auto"/>
        <w:right w:val="none" w:sz="0" w:space="0" w:color="auto"/>
      </w:divBdr>
    </w:div>
    <w:div w:id="1605266402">
      <w:bodyDiv w:val="1"/>
      <w:marLeft w:val="0"/>
      <w:marRight w:val="0"/>
      <w:marTop w:val="0"/>
      <w:marBottom w:val="0"/>
      <w:divBdr>
        <w:top w:val="none" w:sz="0" w:space="0" w:color="auto"/>
        <w:left w:val="none" w:sz="0" w:space="0" w:color="auto"/>
        <w:bottom w:val="none" w:sz="0" w:space="0" w:color="auto"/>
        <w:right w:val="none" w:sz="0" w:space="0" w:color="auto"/>
      </w:divBdr>
    </w:div>
    <w:div w:id="1613169892">
      <w:bodyDiv w:val="1"/>
      <w:marLeft w:val="0"/>
      <w:marRight w:val="0"/>
      <w:marTop w:val="0"/>
      <w:marBottom w:val="0"/>
      <w:divBdr>
        <w:top w:val="none" w:sz="0" w:space="0" w:color="auto"/>
        <w:left w:val="none" w:sz="0" w:space="0" w:color="auto"/>
        <w:bottom w:val="none" w:sz="0" w:space="0" w:color="auto"/>
        <w:right w:val="none" w:sz="0" w:space="0" w:color="auto"/>
      </w:divBdr>
    </w:div>
    <w:div w:id="1727026434">
      <w:bodyDiv w:val="1"/>
      <w:marLeft w:val="0"/>
      <w:marRight w:val="0"/>
      <w:marTop w:val="0"/>
      <w:marBottom w:val="0"/>
      <w:divBdr>
        <w:top w:val="none" w:sz="0" w:space="0" w:color="auto"/>
        <w:left w:val="none" w:sz="0" w:space="0" w:color="auto"/>
        <w:bottom w:val="none" w:sz="0" w:space="0" w:color="auto"/>
        <w:right w:val="none" w:sz="0" w:space="0" w:color="auto"/>
      </w:divBdr>
    </w:div>
    <w:div w:id="1814714256">
      <w:bodyDiv w:val="1"/>
      <w:marLeft w:val="0"/>
      <w:marRight w:val="0"/>
      <w:marTop w:val="0"/>
      <w:marBottom w:val="0"/>
      <w:divBdr>
        <w:top w:val="none" w:sz="0" w:space="0" w:color="auto"/>
        <w:left w:val="none" w:sz="0" w:space="0" w:color="auto"/>
        <w:bottom w:val="none" w:sz="0" w:space="0" w:color="auto"/>
        <w:right w:val="none" w:sz="0" w:space="0" w:color="auto"/>
      </w:divBdr>
    </w:div>
    <w:div w:id="1875265548">
      <w:bodyDiv w:val="1"/>
      <w:marLeft w:val="0"/>
      <w:marRight w:val="0"/>
      <w:marTop w:val="0"/>
      <w:marBottom w:val="0"/>
      <w:divBdr>
        <w:top w:val="none" w:sz="0" w:space="0" w:color="auto"/>
        <w:left w:val="none" w:sz="0" w:space="0" w:color="auto"/>
        <w:bottom w:val="none" w:sz="0" w:space="0" w:color="auto"/>
        <w:right w:val="none" w:sz="0" w:space="0" w:color="auto"/>
      </w:divBdr>
    </w:div>
    <w:div w:id="1889998818">
      <w:bodyDiv w:val="1"/>
      <w:marLeft w:val="0"/>
      <w:marRight w:val="0"/>
      <w:marTop w:val="0"/>
      <w:marBottom w:val="0"/>
      <w:divBdr>
        <w:top w:val="none" w:sz="0" w:space="0" w:color="auto"/>
        <w:left w:val="none" w:sz="0" w:space="0" w:color="auto"/>
        <w:bottom w:val="none" w:sz="0" w:space="0" w:color="auto"/>
        <w:right w:val="none" w:sz="0" w:space="0" w:color="auto"/>
      </w:divBdr>
    </w:div>
    <w:div w:id="2005543979">
      <w:bodyDiv w:val="1"/>
      <w:marLeft w:val="0"/>
      <w:marRight w:val="0"/>
      <w:marTop w:val="0"/>
      <w:marBottom w:val="0"/>
      <w:divBdr>
        <w:top w:val="none" w:sz="0" w:space="0" w:color="auto"/>
        <w:left w:val="none" w:sz="0" w:space="0" w:color="auto"/>
        <w:bottom w:val="none" w:sz="0" w:space="0" w:color="auto"/>
        <w:right w:val="none" w:sz="0" w:space="0" w:color="auto"/>
      </w:divBdr>
    </w:div>
    <w:div w:id="205083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hyperlink" Target="https://www.ema.europa.eu/documents/template-form/qrd-appendix-v-adverse-drug-reaction-reporting-details_en.docx" TargetMode="External"/><Relationship Id="rId3" Type="http://schemas.openxmlformats.org/officeDocument/2006/relationships/customXml" Target="../customXml/item3.xml"/><Relationship Id="rId21" Type="http://schemas.openxmlformats.org/officeDocument/2006/relationships/hyperlink" Target="https://www.ema.europa.eu/documents/template-form/qrd-appendix-v-adverse-drug-reaction-reporting-details_en.docx" TargetMode="External"/><Relationship Id="rId7" Type="http://schemas.openxmlformats.org/officeDocument/2006/relationships/styles" Target="styles.xml"/><Relationship Id="rId12" Type="http://schemas.openxmlformats.org/officeDocument/2006/relationships/hyperlink" Target="https://www.ema.europa.eu/en/medicines/human/epar/brilique" TargetMode="External"/><Relationship Id="rId17" Type="http://schemas.openxmlformats.org/officeDocument/2006/relationships/hyperlink" Target="http://www.ema.europa.eu" TargetMode="External"/><Relationship Id="rId25" Type="http://schemas.openxmlformats.org/officeDocument/2006/relationships/hyperlink" Target="http://www.ema.europa.e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ema.europa.eu" TargetMode="External"/><Relationship Id="rId29"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ma.europa.eu/documents/template-form/qrd-appendix-v-adverse-drug-reaction-reporting-details_en.docx"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www.ema.europa.eu" TargetMode="External"/><Relationship Id="rId28" Type="http://schemas.openxmlformats.org/officeDocument/2006/relationships/hyperlink" Target="https://www.ema.europa.eu/documents/template-form/qrd-appendix-v-adverse-drug-reaction-reporting-details_en.docx" TargetMode="External"/><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oleObject" Target="embeddings/oleObject3.bin"/><Relationship Id="rId27" Type="http://schemas.openxmlformats.org/officeDocument/2006/relationships/hyperlink" Target="http://www.ema.europa.eu" TargetMode="External"/><Relationship Id="rId30" Type="http://schemas.openxmlformats.org/officeDocument/2006/relationships/footer" Target="footer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EMADOC-1700519818-3042724</_dlc_DocId>
    <_dlc_DocIdUrl xmlns="a034c160-bfb7-45f5-8632-2eb7e0508071">
      <Url>https://euema.sharepoint.com/sites/CRM/_layouts/15/DocIdRedir.aspx?ID=EMADOC-1700519818-3042724</Url>
      <Description>EMADOC-1700519818-3042724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F07C6A3-10B2-48F1-944C-B19061B3DF4B}">
  <ds:schemaRefs>
    <ds:schemaRef ds:uri="http://schemas.openxmlformats.org/officeDocument/2006/bibliography"/>
  </ds:schemaRefs>
</ds:datastoreItem>
</file>

<file path=customXml/itemProps2.xml><?xml version="1.0" encoding="utf-8"?>
<ds:datastoreItem xmlns:ds="http://schemas.openxmlformats.org/officeDocument/2006/customXml" ds:itemID="{90705741-F9DA-4043-B247-E0CDCA657B29}"/>
</file>

<file path=customXml/itemProps3.xml><?xml version="1.0" encoding="utf-8"?>
<ds:datastoreItem xmlns:ds="http://schemas.openxmlformats.org/officeDocument/2006/customXml" ds:itemID="{DAEA011F-2190-4778-9302-744DC67E2F69}">
  <ds:schemaRefs>
    <ds:schemaRef ds:uri="http://schemas.microsoft.com/office/2006/metadata/properties"/>
    <ds:schemaRef ds:uri="http://schemas.microsoft.com/office/infopath/2007/PartnerControls"/>
    <ds:schemaRef ds:uri="44a56295-c29e-4898-8136-a54736c65b82"/>
  </ds:schemaRefs>
</ds:datastoreItem>
</file>

<file path=customXml/itemProps4.xml><?xml version="1.0" encoding="utf-8"?>
<ds:datastoreItem xmlns:ds="http://schemas.openxmlformats.org/officeDocument/2006/customXml" ds:itemID="{DB6FF2A1-D230-41C9-B4E3-9A3FE360265F}">
  <ds:schemaRefs>
    <ds:schemaRef ds:uri="http://schemas.microsoft.com/sharepoint/v3/contenttype/forms"/>
  </ds:schemaRefs>
</ds:datastoreItem>
</file>

<file path=customXml/itemProps5.xml><?xml version="1.0" encoding="utf-8"?>
<ds:datastoreItem xmlns:ds="http://schemas.openxmlformats.org/officeDocument/2006/customXml" ds:itemID="{3A52583D-B638-484D-A5D1-9DBDE70733E6}"/>
</file>

<file path=docProps/app.xml><?xml version="1.0" encoding="utf-8"?>
<Properties xmlns="http://schemas.openxmlformats.org/officeDocument/2006/extended-properties" xmlns:vt="http://schemas.openxmlformats.org/officeDocument/2006/docPropsVTypes">
  <Template>Normal</Template>
  <TotalTime>186</TotalTime>
  <Pages>113</Pages>
  <Words>42768</Words>
  <Characters>243781</Characters>
  <Application>Microsoft Office Word</Application>
  <DocSecurity>0</DocSecurity>
  <Lines>2031</Lines>
  <Paragraphs>571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Brilique: EPAR – Product information - tracked changes</vt:lpstr>
      <vt:lpstr>Version 7</vt:lpstr>
    </vt:vector>
  </TitlesOfParts>
  <Company/>
  <LinksUpToDate>false</LinksUpToDate>
  <CharactersWithSpaces>285978</CharactersWithSpaces>
  <SharedDoc>false</SharedDoc>
  <HLinks>
    <vt:vector size="72" baseType="variant">
      <vt:variant>
        <vt:i4>1245197</vt:i4>
      </vt:variant>
      <vt:variant>
        <vt:i4>42</vt:i4>
      </vt:variant>
      <vt:variant>
        <vt:i4>0</vt:i4>
      </vt:variant>
      <vt:variant>
        <vt:i4>5</vt:i4>
      </vt:variant>
      <vt:variant>
        <vt:lpwstr>http://www.ema.europa.eu/</vt:lpwstr>
      </vt:variant>
      <vt:variant>
        <vt:lpwstr/>
      </vt:variant>
      <vt:variant>
        <vt:i4>65582</vt:i4>
      </vt:variant>
      <vt:variant>
        <vt:i4>39</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36</vt:i4>
      </vt:variant>
      <vt:variant>
        <vt:i4>0</vt:i4>
      </vt:variant>
      <vt:variant>
        <vt:i4>5</vt:i4>
      </vt:variant>
      <vt:variant>
        <vt:lpwstr>http://www.ema.europa.eu/</vt:lpwstr>
      </vt:variant>
      <vt:variant>
        <vt:lpwstr/>
      </vt:variant>
      <vt:variant>
        <vt:i4>65582</vt:i4>
      </vt:variant>
      <vt:variant>
        <vt:i4>33</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30</vt:i4>
      </vt:variant>
      <vt:variant>
        <vt:i4>0</vt:i4>
      </vt:variant>
      <vt:variant>
        <vt:i4>5</vt:i4>
      </vt:variant>
      <vt:variant>
        <vt:lpwstr>http://www.ema.europa.eu/</vt:lpwstr>
      </vt:variant>
      <vt:variant>
        <vt:lpwstr/>
      </vt:variant>
      <vt:variant>
        <vt:i4>65582</vt:i4>
      </vt:variant>
      <vt:variant>
        <vt:i4>27</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24</vt:i4>
      </vt:variant>
      <vt:variant>
        <vt:i4>0</vt:i4>
      </vt:variant>
      <vt:variant>
        <vt:i4>5</vt:i4>
      </vt:variant>
      <vt:variant>
        <vt:lpwstr>http://www.ema.europa.eu/</vt:lpwstr>
      </vt:variant>
      <vt:variant>
        <vt:lpwstr/>
      </vt:variant>
      <vt:variant>
        <vt:i4>65582</vt:i4>
      </vt:variant>
      <vt:variant>
        <vt:i4>18</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15</vt:i4>
      </vt:variant>
      <vt:variant>
        <vt:i4>0</vt:i4>
      </vt:variant>
      <vt:variant>
        <vt:i4>5</vt:i4>
      </vt:variant>
      <vt:variant>
        <vt:lpwstr>http://www.ema.europa.eu/</vt:lpwstr>
      </vt:variant>
      <vt:variant>
        <vt:lpwstr/>
      </vt:variant>
      <vt:variant>
        <vt:i4>65582</vt:i4>
      </vt:variant>
      <vt:variant>
        <vt:i4>9</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6</vt:i4>
      </vt:variant>
      <vt:variant>
        <vt:i4>0</vt:i4>
      </vt:variant>
      <vt:variant>
        <vt:i4>5</vt:i4>
      </vt:variant>
      <vt:variant>
        <vt:lpwstr>http://www.ema.europa.eu/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Brilique: EPAR – Product information - tracked changes</dc:title>
  <dc:subject>EPAR</dc:subject>
  <dc:creator>CHMP</dc:creator>
  <cp:keywords>Brilique INN-ticagrelor</cp:keywords>
  <cp:lastModifiedBy>AstraZeneca</cp:lastModifiedBy>
  <cp:revision>168</cp:revision>
  <cp:lastPrinted>2013-11-25T07:59:00Z</cp:lastPrinted>
  <dcterms:created xsi:type="dcterms:W3CDTF">2026-02-25T07:15:00Z</dcterms:created>
  <dcterms:modified xsi:type="dcterms:W3CDTF">2026-03-26T06:45:00Z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Creation_Date">
    <vt:lpwstr>07/10/2009 14:30:19</vt:lpwstr>
  </property>
  <property fmtid="{D5CDD505-2E9C-101B-9397-08002B2CF9AE}" pid="3" name="DM_Creator_Name">
    <vt:lpwstr>Espinasse Claire</vt:lpwstr>
  </property>
  <property fmtid="{D5CDD505-2E9C-101B-9397-08002B2CF9AE}" pid="4" name="DM_Modifer_Name">
    <vt:lpwstr>Espinasse Claire</vt:lpwstr>
  </property>
  <property fmtid="{D5CDD505-2E9C-101B-9397-08002B2CF9AE}" pid="5" name="DM_Modified_Date">
    <vt:lpwstr>07/10/2009 14:30:19</vt:lpwstr>
  </property>
  <property fmtid="{D5CDD505-2E9C-101B-9397-08002B2CF9AE}" pid="6" name="DM_Name">
    <vt:lpwstr>Hqrdtemplateen </vt:lpwstr>
  </property>
  <property fmtid="{D5CDD505-2E9C-101B-9397-08002B2CF9AE}" pid="7" name="DM_Owner">
    <vt:lpwstr>Espinasse Claire</vt:lpwstr>
  </property>
  <property fmtid="{D5CDD505-2E9C-101B-9397-08002B2CF9AE}" pid="8" name="DM_Subject">
    <vt:lpwstr>General-EMEA/76626/2009</vt:lpwstr>
  </property>
  <property fmtid="{D5CDD505-2E9C-101B-9397-08002B2CF9AE}" pid="9" name="DM_Type">
    <vt:lpwstr>emea_document</vt:lpwstr>
  </property>
  <property fmtid="{D5CDD505-2E9C-101B-9397-08002B2CF9AE}" pid="10" name="DM_Version">
    <vt:lpwstr>0.8, CURRENT</vt:lpwstr>
  </property>
  <property fmtid="{D5CDD505-2E9C-101B-9397-08002B2CF9AE}" pid="11" name="DM_emea_doc_category">
    <vt:lpwstr>General</vt:lpwstr>
  </property>
  <property fmtid="{D5CDD505-2E9C-101B-9397-08002B2CF9AE}" pid="12" name="DM_emea_doc_number">
    <vt:lpwstr>76626</vt:lpwstr>
  </property>
  <property fmtid="{D5CDD505-2E9C-101B-9397-08002B2CF9AE}" pid="13" name="DM_emea_doc_ref_id">
    <vt:lpwstr>EMEA/76626/2009</vt:lpwstr>
  </property>
  <property fmtid="{D5CDD505-2E9C-101B-9397-08002B2CF9AE}" pid="14" name="DM_emea_internal_label">
    <vt:lpwstr>EMEA</vt:lpwstr>
  </property>
  <property fmtid="{D5CDD505-2E9C-101B-9397-08002B2CF9AE}" pid="15" name="DM_emea_legal_date">
    <vt:lpwstr>nulldate</vt:lpwstr>
  </property>
  <property fmtid="{D5CDD505-2E9C-101B-9397-08002B2CF9AE}" pid="16" name="DM_emea_received_date">
    <vt:lpwstr>nulldate</vt:lpwstr>
  </property>
  <property fmtid="{D5CDD505-2E9C-101B-9397-08002B2CF9AE}" pid="17" name="DM_emea_sent_date">
    <vt:lpwstr>nulldate</vt:lpwstr>
  </property>
  <property fmtid="{D5CDD505-2E9C-101B-9397-08002B2CF9AE}" pid="18" name="DM_emea_year">
    <vt:lpwstr>2009</vt:lpwstr>
  </property>
  <property fmtid="{D5CDD505-2E9C-101B-9397-08002B2CF9AE}" pid="19" name="Registered">
    <vt:lpwstr>-1</vt:lpwstr>
  </property>
  <property fmtid="{D5CDD505-2E9C-101B-9397-08002B2CF9AE}" pid="20" name="Version">
    <vt:lpwstr>0</vt:lpwstr>
  </property>
  <property fmtid="{D5CDD505-2E9C-101B-9397-08002B2CF9AE}" pid="21" name="ContentTypeId">
    <vt:lpwstr>0x0101000DA6AD19014FF648A49316945EE786F90200176DED4FF78CD74995F64A0F46B59E48</vt:lpwstr>
  </property>
  <property fmtid="{D5CDD505-2E9C-101B-9397-08002B2CF9AE}" pid="22" name="_dlc_DocIdItemGuid">
    <vt:lpwstr>b12fe3c5-c798-4fa7-8a80-fc5c29937880</vt:lpwstr>
  </property>
</Properties>
</file>