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D7313" w14:textId="33B4ACD9" w:rsidR="007C7E60" w:rsidRPr="007C7E60" w:rsidRDefault="007C7E60" w:rsidP="007C7E60">
      <w:pPr>
        <w:pBdr>
          <w:top w:val="single" w:sz="4" w:space="1" w:color="auto"/>
          <w:left w:val="single" w:sz="4" w:space="4" w:color="auto"/>
          <w:bottom w:val="single" w:sz="4" w:space="1" w:color="auto"/>
          <w:right w:val="single" w:sz="4" w:space="4" w:color="auto"/>
        </w:pBdr>
        <w:jc w:val="both"/>
        <w:rPr>
          <w:ins w:id="0" w:author="Author" w:date="2025-04-10T14:46:00Z" w16du:dateUtc="2025-04-10T12:46:00Z"/>
          <w:lang w:val="es-ES"/>
        </w:rPr>
      </w:pPr>
      <w:ins w:id="1" w:author="Author" w:date="2025-04-10T14:46:00Z" w16du:dateUtc="2025-04-10T12:46:00Z">
        <w:r w:rsidRPr="007C7E60">
          <w:rPr>
            <w:lang w:val="es-ES"/>
          </w:rPr>
          <w:t xml:space="preserve">Prezentul document conține informațiile aprobate referitoare la produs pentru </w:t>
        </w:r>
      </w:ins>
      <w:ins w:id="2" w:author="Author" w:date="2025-04-10T14:55:00Z" w16du:dateUtc="2025-04-10T12:55:00Z">
        <w:r w:rsidR="00B24771" w:rsidRPr="00B24771">
          <w:rPr>
            <w:lang w:val="es-ES"/>
          </w:rPr>
          <w:t>Buprenorphine Neuraxpharm</w:t>
        </w:r>
      </w:ins>
      <w:ins w:id="3" w:author="Author" w:date="2025-04-10T14:46:00Z" w16du:dateUtc="2025-04-10T12:46:00Z">
        <w:r w:rsidRPr="007C7E60">
          <w:rPr>
            <w:lang w:val="es-ES"/>
          </w:rPr>
          <w:t xml:space="preserve">, cu evidențierea modificărilor aduse de la procedura anterioară care au afectat informațiile referitoare la produs </w:t>
        </w:r>
      </w:ins>
      <w:ins w:id="4" w:author="Author" w:date="2025-04-10T15:11:00Z">
        <w:r w:rsidR="0078296B" w:rsidRPr="0078296B">
          <w:t>EMEA/H/C/006188 (initial MAA)</w:t>
        </w:r>
      </w:ins>
    </w:p>
    <w:p w14:paraId="0D447ED7" w14:textId="77777777" w:rsidR="007C7E60" w:rsidRPr="007C7E60" w:rsidRDefault="007C7E60" w:rsidP="007C7E60">
      <w:pPr>
        <w:pBdr>
          <w:top w:val="single" w:sz="4" w:space="1" w:color="auto"/>
          <w:left w:val="single" w:sz="4" w:space="4" w:color="auto"/>
          <w:bottom w:val="single" w:sz="4" w:space="1" w:color="auto"/>
          <w:right w:val="single" w:sz="4" w:space="4" w:color="auto"/>
        </w:pBdr>
        <w:jc w:val="both"/>
        <w:rPr>
          <w:ins w:id="5" w:author="Author" w:date="2025-04-10T14:46:00Z" w16du:dateUtc="2025-04-10T12:46:00Z"/>
          <w:lang w:val="es-ES"/>
        </w:rPr>
      </w:pPr>
    </w:p>
    <w:p w14:paraId="66BEA93A" w14:textId="1065D7F8" w:rsidR="001D29E6" w:rsidRPr="007C7E60" w:rsidRDefault="007C7E60" w:rsidP="007C7E60">
      <w:pPr>
        <w:pBdr>
          <w:top w:val="single" w:sz="4" w:space="1" w:color="auto"/>
          <w:left w:val="single" w:sz="4" w:space="4" w:color="auto"/>
          <w:bottom w:val="single" w:sz="4" w:space="1" w:color="auto"/>
          <w:right w:val="single" w:sz="4" w:space="4" w:color="auto"/>
        </w:pBdr>
        <w:tabs>
          <w:tab w:val="clear" w:pos="567"/>
        </w:tabs>
        <w:spacing w:line="240" w:lineRule="auto"/>
        <w:jc w:val="both"/>
        <w:rPr>
          <w:rFonts w:asciiTheme="majorBidi" w:hAnsiTheme="majorBidi" w:cstheme="majorBidi"/>
          <w:szCs w:val="22"/>
          <w:lang w:val="es-ES"/>
        </w:rPr>
      </w:pPr>
      <w:ins w:id="6" w:author="Author" w:date="2025-04-10T14:46:00Z" w16du:dateUtc="2025-04-10T12:46:00Z">
        <w:r w:rsidRPr="007C7E60">
          <w:rPr>
            <w:lang w:val="es-ES"/>
          </w:rPr>
          <w:t xml:space="preserve">Mai multe informații se pot găsi pe site-ul Agenției Europene pentru Medicamente: </w:t>
        </w:r>
      </w:ins>
      <w:ins w:id="7" w:author="Author" w:date="2025-04-10T14:59:00Z">
        <w:r w:rsidR="00605DB2" w:rsidRPr="00605DB2">
          <w:t>https://www.ema.europa.eu/en/medicines/human/EPAR/buprenorphine-neuraxpharm</w:t>
        </w:r>
      </w:ins>
    </w:p>
    <w:p w14:paraId="3B6F1526"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2F8B2F0B"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0998837A" w14:textId="77777777" w:rsidR="006A592F" w:rsidRPr="00026983" w:rsidRDefault="006A592F" w:rsidP="00026983">
      <w:pPr>
        <w:spacing w:line="240" w:lineRule="auto"/>
        <w:outlineLvl w:val="0"/>
        <w:rPr>
          <w:rFonts w:asciiTheme="majorBidi" w:hAnsiTheme="majorBidi" w:cstheme="majorBidi"/>
          <w:b/>
          <w:szCs w:val="22"/>
          <w:lang w:val="ro-RO"/>
        </w:rPr>
      </w:pPr>
    </w:p>
    <w:p w14:paraId="3AF8A7ED" w14:textId="77777777" w:rsidR="006A592F" w:rsidRPr="00026983" w:rsidRDefault="006A592F" w:rsidP="00026983">
      <w:pPr>
        <w:spacing w:line="240" w:lineRule="auto"/>
        <w:outlineLvl w:val="0"/>
        <w:rPr>
          <w:rFonts w:asciiTheme="majorBidi" w:hAnsiTheme="majorBidi" w:cstheme="majorBidi"/>
          <w:b/>
          <w:szCs w:val="22"/>
          <w:lang w:val="ro-RO"/>
        </w:rPr>
      </w:pPr>
    </w:p>
    <w:p w14:paraId="704F094F" w14:textId="77777777" w:rsidR="006A592F" w:rsidRPr="00026983" w:rsidRDefault="006A592F" w:rsidP="00026983">
      <w:pPr>
        <w:spacing w:line="240" w:lineRule="auto"/>
        <w:outlineLvl w:val="0"/>
        <w:rPr>
          <w:rFonts w:asciiTheme="majorBidi" w:hAnsiTheme="majorBidi" w:cstheme="majorBidi"/>
          <w:b/>
          <w:szCs w:val="22"/>
          <w:lang w:val="ro-RO"/>
        </w:rPr>
      </w:pPr>
    </w:p>
    <w:p w14:paraId="0A290682" w14:textId="77777777" w:rsidR="005B5A90" w:rsidRPr="00026983" w:rsidRDefault="005B5A90" w:rsidP="00026983">
      <w:pPr>
        <w:spacing w:line="240" w:lineRule="auto"/>
        <w:outlineLvl w:val="0"/>
        <w:rPr>
          <w:rFonts w:asciiTheme="majorBidi" w:hAnsiTheme="majorBidi" w:cstheme="majorBidi"/>
          <w:b/>
          <w:szCs w:val="22"/>
          <w:lang w:val="ro-RO"/>
        </w:rPr>
      </w:pPr>
    </w:p>
    <w:p w14:paraId="62EB70B5" w14:textId="77777777" w:rsidR="005B5A90" w:rsidRPr="00026983" w:rsidRDefault="005B5A90" w:rsidP="00026983">
      <w:pPr>
        <w:spacing w:line="240" w:lineRule="auto"/>
        <w:outlineLvl w:val="0"/>
        <w:rPr>
          <w:rFonts w:asciiTheme="majorBidi" w:hAnsiTheme="majorBidi" w:cstheme="majorBidi"/>
          <w:b/>
          <w:szCs w:val="22"/>
          <w:lang w:val="ro-RO"/>
        </w:rPr>
      </w:pPr>
    </w:p>
    <w:p w14:paraId="7D4FB487" w14:textId="77777777" w:rsidR="005B5A90" w:rsidRPr="00026983" w:rsidRDefault="005B5A90" w:rsidP="00026983">
      <w:pPr>
        <w:spacing w:line="240" w:lineRule="auto"/>
        <w:outlineLvl w:val="0"/>
        <w:rPr>
          <w:rFonts w:asciiTheme="majorBidi" w:hAnsiTheme="majorBidi" w:cstheme="majorBidi"/>
          <w:b/>
          <w:szCs w:val="22"/>
          <w:lang w:val="ro-RO"/>
        </w:rPr>
      </w:pPr>
    </w:p>
    <w:p w14:paraId="75CDAB02" w14:textId="77777777" w:rsidR="005B5A90" w:rsidRPr="00026983" w:rsidRDefault="005B5A90" w:rsidP="00026983">
      <w:pPr>
        <w:spacing w:line="240" w:lineRule="auto"/>
        <w:outlineLvl w:val="0"/>
        <w:rPr>
          <w:rFonts w:asciiTheme="majorBidi" w:hAnsiTheme="majorBidi" w:cstheme="majorBidi"/>
          <w:b/>
          <w:szCs w:val="22"/>
          <w:lang w:val="ro-RO"/>
        </w:rPr>
      </w:pPr>
    </w:p>
    <w:p w14:paraId="6E265140" w14:textId="77777777" w:rsidR="005B5A90" w:rsidRPr="00026983" w:rsidRDefault="005B5A90" w:rsidP="00026983">
      <w:pPr>
        <w:spacing w:line="240" w:lineRule="auto"/>
        <w:outlineLvl w:val="0"/>
        <w:rPr>
          <w:rFonts w:asciiTheme="majorBidi" w:hAnsiTheme="majorBidi" w:cstheme="majorBidi"/>
          <w:b/>
          <w:szCs w:val="22"/>
          <w:lang w:val="ro-RO"/>
        </w:rPr>
      </w:pPr>
    </w:p>
    <w:p w14:paraId="4F08093F" w14:textId="77777777" w:rsidR="005B5A90" w:rsidRPr="00026983" w:rsidRDefault="005B5A90" w:rsidP="00026983">
      <w:pPr>
        <w:spacing w:line="240" w:lineRule="auto"/>
        <w:outlineLvl w:val="0"/>
        <w:rPr>
          <w:rFonts w:asciiTheme="majorBidi" w:hAnsiTheme="majorBidi" w:cstheme="majorBidi"/>
          <w:b/>
          <w:szCs w:val="22"/>
          <w:lang w:val="ro-RO"/>
        </w:rPr>
      </w:pPr>
    </w:p>
    <w:p w14:paraId="02579F9D" w14:textId="77777777" w:rsidR="005B5A90" w:rsidRPr="00026983" w:rsidRDefault="005B5A90" w:rsidP="00026983">
      <w:pPr>
        <w:spacing w:line="240" w:lineRule="auto"/>
        <w:outlineLvl w:val="0"/>
        <w:rPr>
          <w:rFonts w:asciiTheme="majorBidi" w:hAnsiTheme="majorBidi" w:cstheme="majorBidi"/>
          <w:b/>
          <w:szCs w:val="22"/>
          <w:lang w:val="ro-RO"/>
        </w:rPr>
      </w:pPr>
    </w:p>
    <w:p w14:paraId="769308D2" w14:textId="77777777" w:rsidR="005B5A90" w:rsidRPr="00026983" w:rsidRDefault="005B5A90" w:rsidP="00026983">
      <w:pPr>
        <w:spacing w:line="240" w:lineRule="auto"/>
        <w:outlineLvl w:val="0"/>
        <w:rPr>
          <w:rFonts w:asciiTheme="majorBidi" w:hAnsiTheme="majorBidi" w:cstheme="majorBidi"/>
          <w:b/>
          <w:szCs w:val="22"/>
          <w:lang w:val="ro-RO"/>
        </w:rPr>
      </w:pPr>
    </w:p>
    <w:p w14:paraId="01C668BD" w14:textId="77777777" w:rsidR="005B5A90" w:rsidRPr="00026983" w:rsidRDefault="005B5A90" w:rsidP="00026983">
      <w:pPr>
        <w:spacing w:line="240" w:lineRule="auto"/>
        <w:outlineLvl w:val="0"/>
        <w:rPr>
          <w:rFonts w:asciiTheme="majorBidi" w:hAnsiTheme="majorBidi" w:cstheme="majorBidi"/>
          <w:b/>
          <w:szCs w:val="22"/>
          <w:lang w:val="ro-RO"/>
        </w:rPr>
      </w:pPr>
    </w:p>
    <w:p w14:paraId="33ACDC39" w14:textId="77777777" w:rsidR="005B5A90" w:rsidRPr="00026983" w:rsidRDefault="005B5A90" w:rsidP="00026983">
      <w:pPr>
        <w:spacing w:line="240" w:lineRule="auto"/>
        <w:outlineLvl w:val="0"/>
        <w:rPr>
          <w:rFonts w:asciiTheme="majorBidi" w:hAnsiTheme="majorBidi" w:cstheme="majorBidi"/>
          <w:b/>
          <w:szCs w:val="22"/>
          <w:lang w:val="ro-RO"/>
        </w:rPr>
      </w:pPr>
    </w:p>
    <w:p w14:paraId="09894E14" w14:textId="77777777" w:rsidR="005B5A90" w:rsidRPr="00026983" w:rsidRDefault="005B5A90" w:rsidP="00026983">
      <w:pPr>
        <w:spacing w:line="240" w:lineRule="auto"/>
        <w:outlineLvl w:val="0"/>
        <w:rPr>
          <w:rFonts w:asciiTheme="majorBidi" w:hAnsiTheme="majorBidi" w:cstheme="majorBidi"/>
          <w:b/>
          <w:szCs w:val="22"/>
          <w:lang w:val="ro-RO"/>
        </w:rPr>
      </w:pPr>
    </w:p>
    <w:p w14:paraId="738517CD" w14:textId="77777777" w:rsidR="006A592F" w:rsidRPr="00026983" w:rsidRDefault="00022B1A" w:rsidP="00026983">
      <w:pPr>
        <w:spacing w:line="240" w:lineRule="auto"/>
        <w:jc w:val="center"/>
        <w:outlineLvl w:val="0"/>
        <w:rPr>
          <w:rFonts w:asciiTheme="majorBidi" w:hAnsiTheme="majorBidi" w:cstheme="majorBidi"/>
          <w:szCs w:val="22"/>
          <w:lang w:val="ro-RO"/>
        </w:rPr>
      </w:pPr>
      <w:r w:rsidRPr="00026983">
        <w:rPr>
          <w:rFonts w:asciiTheme="majorBidi" w:hAnsiTheme="majorBidi" w:cstheme="majorBidi"/>
          <w:b/>
          <w:bCs/>
          <w:szCs w:val="22"/>
          <w:lang w:val="ro-RO"/>
        </w:rPr>
        <w:t>ANEXA I</w:t>
      </w:r>
    </w:p>
    <w:p w14:paraId="53EEF8B3" w14:textId="77777777" w:rsidR="006A592F" w:rsidRPr="00026983" w:rsidRDefault="006A592F" w:rsidP="00026983">
      <w:pPr>
        <w:spacing w:line="240" w:lineRule="auto"/>
        <w:jc w:val="center"/>
        <w:outlineLvl w:val="0"/>
        <w:rPr>
          <w:rFonts w:asciiTheme="majorBidi" w:hAnsiTheme="majorBidi" w:cstheme="majorBidi"/>
          <w:szCs w:val="22"/>
          <w:lang w:val="ro-RO"/>
        </w:rPr>
      </w:pPr>
    </w:p>
    <w:p w14:paraId="11C7D428" w14:textId="77777777" w:rsidR="006A592F" w:rsidRPr="00026983" w:rsidRDefault="00022B1A" w:rsidP="000F17AC">
      <w:pPr>
        <w:pStyle w:val="TitleA"/>
      </w:pPr>
      <w:r w:rsidRPr="00026983">
        <w:t>REZUMATUL CARACTERISTICILOR PRODUSULUI</w:t>
      </w:r>
    </w:p>
    <w:p w14:paraId="3A22AFF0" w14:textId="77777777" w:rsidR="001D29E6" w:rsidRPr="00026983" w:rsidRDefault="00022B1A" w:rsidP="00026983">
      <w:pPr>
        <w:widowControl w:val="0"/>
        <w:spacing w:line="240" w:lineRule="auto"/>
        <w:rPr>
          <w:rFonts w:asciiTheme="majorBidi" w:hAnsiTheme="majorBidi" w:cstheme="majorBidi"/>
          <w:bCs/>
          <w:iCs/>
          <w:szCs w:val="22"/>
          <w:lang w:val="ro-RO"/>
        </w:rPr>
      </w:pPr>
      <w:r w:rsidRPr="00026983">
        <w:rPr>
          <w:rFonts w:asciiTheme="majorBidi" w:hAnsiTheme="majorBidi" w:cstheme="majorBidi"/>
          <w:szCs w:val="22"/>
          <w:lang w:val="ro-RO"/>
        </w:rPr>
        <w:br w:type="page"/>
      </w:r>
    </w:p>
    <w:p w14:paraId="0CAB6D4E" w14:textId="77777777" w:rsidR="001D29E6" w:rsidRPr="00026983" w:rsidRDefault="00022B1A" w:rsidP="00026983">
      <w:pPr>
        <w:widowControl w:val="0"/>
        <w:spacing w:line="240" w:lineRule="auto"/>
        <w:rPr>
          <w:rFonts w:asciiTheme="majorBidi" w:hAnsiTheme="majorBidi" w:cstheme="majorBidi"/>
          <w:b/>
          <w:bCs/>
          <w:szCs w:val="22"/>
          <w:lang w:val="ro-RO"/>
        </w:rPr>
      </w:pPr>
      <w:r w:rsidRPr="00026983">
        <w:rPr>
          <w:rFonts w:asciiTheme="majorBidi" w:hAnsiTheme="majorBidi" w:cstheme="majorBidi"/>
          <w:b/>
          <w:bCs/>
          <w:szCs w:val="22"/>
          <w:lang w:val="ro-RO"/>
        </w:rPr>
        <w:lastRenderedPageBreak/>
        <w:t>1.</w:t>
      </w:r>
      <w:r w:rsidRPr="00026983">
        <w:rPr>
          <w:rFonts w:asciiTheme="majorBidi" w:hAnsiTheme="majorBidi" w:cstheme="majorBidi"/>
          <w:b/>
          <w:bCs/>
          <w:szCs w:val="22"/>
          <w:lang w:val="ro-RO"/>
        </w:rPr>
        <w:tab/>
        <w:t>DENUMIREA COMERCIALĂ A MEDICAMENTULUI</w:t>
      </w:r>
    </w:p>
    <w:p w14:paraId="278CF938" w14:textId="77777777" w:rsidR="001D29E6" w:rsidRPr="00026983" w:rsidRDefault="001D29E6" w:rsidP="00026983">
      <w:pPr>
        <w:spacing w:line="240" w:lineRule="auto"/>
        <w:rPr>
          <w:rFonts w:asciiTheme="majorBidi" w:hAnsiTheme="majorBidi" w:cstheme="majorBidi"/>
          <w:iCs/>
          <w:szCs w:val="22"/>
          <w:lang w:val="ro-RO"/>
        </w:rPr>
      </w:pPr>
    </w:p>
    <w:p w14:paraId="66418F71" w14:textId="77777777" w:rsidR="001D29E6" w:rsidRPr="00026983" w:rsidRDefault="00022B1A" w:rsidP="00026983">
      <w:pPr>
        <w:spacing w:line="240" w:lineRule="auto"/>
        <w:rPr>
          <w:rFonts w:asciiTheme="majorBidi" w:hAnsiTheme="majorBidi" w:cstheme="majorBidi"/>
          <w:szCs w:val="22"/>
          <w:lang w:val="ro-RO"/>
        </w:rPr>
      </w:pPr>
      <w:bookmarkStart w:id="8" w:name="_Hlk110863361"/>
      <w:r w:rsidRPr="00026983">
        <w:rPr>
          <w:rFonts w:asciiTheme="majorBidi" w:hAnsiTheme="majorBidi" w:cstheme="majorBidi"/>
          <w:szCs w:val="22"/>
          <w:lang w:val="ro-RO"/>
        </w:rPr>
        <w:t>Buprenorfină Neuraxpharm 0,4 mg filme sublinguale</w:t>
      </w:r>
    </w:p>
    <w:p w14:paraId="67FE02CC" w14:textId="363AAF04" w:rsidR="009F2EF9"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Buprenorfină Neuraxpharm  4 mg filme sublinguale</w:t>
      </w:r>
    </w:p>
    <w:p w14:paraId="16BE3610" w14:textId="77777777" w:rsidR="009F2EF9"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Buprenorfină Neuraxpharm 6 mg filme sublinguale</w:t>
      </w:r>
    </w:p>
    <w:p w14:paraId="1A2CB126" w14:textId="77777777" w:rsidR="009F2EF9"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Buprenorfină Neuraxpharm 8 mg filme sublinguale</w:t>
      </w:r>
    </w:p>
    <w:bookmarkEnd w:id="8"/>
    <w:p w14:paraId="3F94AE29" w14:textId="77777777" w:rsidR="009F2EF9" w:rsidRPr="00026983" w:rsidRDefault="009F2EF9" w:rsidP="00026983">
      <w:pPr>
        <w:spacing w:line="240" w:lineRule="auto"/>
        <w:rPr>
          <w:rFonts w:asciiTheme="majorBidi" w:hAnsiTheme="majorBidi" w:cstheme="majorBidi"/>
          <w:szCs w:val="22"/>
          <w:lang w:val="ro-RO"/>
        </w:rPr>
      </w:pPr>
    </w:p>
    <w:p w14:paraId="45EA2CF1" w14:textId="77777777" w:rsidR="001D29E6" w:rsidRPr="00026983" w:rsidRDefault="001D29E6" w:rsidP="00026983">
      <w:pPr>
        <w:spacing w:line="240" w:lineRule="auto"/>
        <w:rPr>
          <w:rFonts w:asciiTheme="majorBidi" w:hAnsiTheme="majorBidi" w:cstheme="majorBidi"/>
          <w:iCs/>
          <w:szCs w:val="22"/>
          <w:lang w:val="ro-RO"/>
        </w:rPr>
      </w:pPr>
    </w:p>
    <w:p w14:paraId="43CAEF6B" w14:textId="77777777" w:rsidR="001D29E6" w:rsidRPr="00026983" w:rsidRDefault="00022B1A" w:rsidP="00026983">
      <w:pPr>
        <w:widowControl w:val="0"/>
        <w:spacing w:line="240" w:lineRule="auto"/>
        <w:rPr>
          <w:rFonts w:asciiTheme="majorBidi" w:hAnsiTheme="majorBidi" w:cstheme="majorBidi"/>
          <w:b/>
          <w:szCs w:val="22"/>
          <w:lang w:val="ro-RO"/>
        </w:rPr>
      </w:pPr>
      <w:r w:rsidRPr="00026983">
        <w:rPr>
          <w:rFonts w:asciiTheme="majorBidi" w:hAnsiTheme="majorBidi" w:cstheme="majorBidi"/>
          <w:b/>
          <w:bCs/>
          <w:szCs w:val="22"/>
          <w:lang w:val="ro-RO"/>
        </w:rPr>
        <w:t>2.</w:t>
      </w:r>
      <w:r w:rsidRPr="00026983">
        <w:rPr>
          <w:rFonts w:asciiTheme="majorBidi" w:hAnsiTheme="majorBidi" w:cstheme="majorBidi"/>
          <w:szCs w:val="22"/>
          <w:lang w:val="ro-RO"/>
        </w:rPr>
        <w:tab/>
      </w:r>
      <w:r w:rsidRPr="00026983">
        <w:rPr>
          <w:rFonts w:asciiTheme="majorBidi" w:hAnsiTheme="majorBidi" w:cstheme="majorBidi"/>
          <w:b/>
          <w:bCs/>
          <w:szCs w:val="22"/>
          <w:lang w:val="ro-RO"/>
        </w:rPr>
        <w:t>COMPOZIȚIA CALITATIVĂ ȘI CANTITATIVĂ</w:t>
      </w:r>
    </w:p>
    <w:p w14:paraId="5B4FBBDA" w14:textId="77777777" w:rsidR="00916C3E" w:rsidRPr="00026983" w:rsidRDefault="00916C3E" w:rsidP="00026983">
      <w:pPr>
        <w:widowControl w:val="0"/>
        <w:spacing w:line="240" w:lineRule="auto"/>
        <w:rPr>
          <w:rFonts w:asciiTheme="majorBidi" w:hAnsiTheme="majorBidi" w:cstheme="majorBidi"/>
          <w:szCs w:val="22"/>
          <w:lang w:val="ro-RO"/>
        </w:rPr>
      </w:pPr>
    </w:p>
    <w:p w14:paraId="1CE68E30" w14:textId="77777777" w:rsidR="009F2EF9" w:rsidRPr="00026983" w:rsidRDefault="00022B1A" w:rsidP="00026983">
      <w:pPr>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Buprenorfină Neuraxpharm 0,4 mg filme sublinguale</w:t>
      </w:r>
    </w:p>
    <w:p w14:paraId="53E981CE" w14:textId="77777777" w:rsidR="00632EF6" w:rsidRPr="00026983" w:rsidRDefault="00632EF6" w:rsidP="00026983">
      <w:pPr>
        <w:spacing w:line="240" w:lineRule="auto"/>
        <w:rPr>
          <w:rFonts w:asciiTheme="majorBidi" w:hAnsiTheme="majorBidi" w:cstheme="majorBidi"/>
          <w:szCs w:val="22"/>
          <w:u w:val="single"/>
          <w:lang w:val="ro-RO"/>
        </w:rPr>
      </w:pPr>
    </w:p>
    <w:p w14:paraId="4025A8C8" w14:textId="77777777" w:rsidR="009F2EF9"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Fiecare film sublingual conține buprenorfină 0,4 mg (sub formă de clorhidrat).</w:t>
      </w:r>
    </w:p>
    <w:p w14:paraId="7FC8DE8A" w14:textId="77777777" w:rsidR="00F00386" w:rsidRPr="00026983" w:rsidRDefault="00F00386" w:rsidP="00026983">
      <w:pPr>
        <w:spacing w:line="240" w:lineRule="auto"/>
        <w:rPr>
          <w:rFonts w:asciiTheme="majorBidi" w:hAnsiTheme="majorBidi" w:cstheme="majorBidi"/>
          <w:szCs w:val="22"/>
          <w:u w:val="single"/>
          <w:lang w:val="ro-RO"/>
        </w:rPr>
      </w:pPr>
    </w:p>
    <w:p w14:paraId="759F65BA" w14:textId="65FE9CC8" w:rsidR="009F2EF9" w:rsidRPr="00026983" w:rsidRDefault="00022B1A" w:rsidP="00026983">
      <w:pPr>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Buprenorfină Neuraxpharm 4 mg filme sublinguale</w:t>
      </w:r>
    </w:p>
    <w:p w14:paraId="7F0E7F29" w14:textId="77777777" w:rsidR="005B5A90" w:rsidRPr="00026983" w:rsidRDefault="005B5A90" w:rsidP="00026983">
      <w:pPr>
        <w:spacing w:line="240" w:lineRule="auto"/>
        <w:rPr>
          <w:rFonts w:asciiTheme="majorBidi" w:hAnsiTheme="majorBidi" w:cstheme="majorBidi"/>
          <w:szCs w:val="22"/>
          <w:lang w:val="ro-RO"/>
        </w:rPr>
      </w:pPr>
    </w:p>
    <w:p w14:paraId="6A314BFE" w14:textId="77777777" w:rsidR="009A2594"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Fiecare film sublingual conține buprenorfină 4 mg (sub formă de clorhidrat).</w:t>
      </w:r>
    </w:p>
    <w:p w14:paraId="003D321C" w14:textId="77777777" w:rsidR="009F2EF9" w:rsidRPr="00026983" w:rsidRDefault="009F2EF9" w:rsidP="00026983">
      <w:pPr>
        <w:spacing w:line="240" w:lineRule="auto"/>
        <w:rPr>
          <w:rFonts w:asciiTheme="majorBidi" w:hAnsiTheme="majorBidi" w:cstheme="majorBidi"/>
          <w:szCs w:val="22"/>
          <w:u w:val="single"/>
          <w:lang w:val="ro-RO"/>
        </w:rPr>
      </w:pPr>
    </w:p>
    <w:p w14:paraId="46B7FFB0" w14:textId="77777777" w:rsidR="009F2EF9" w:rsidRPr="00026983" w:rsidRDefault="00022B1A" w:rsidP="00026983">
      <w:pPr>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Buprenorfină Neuraxpharm 6 mg filme sublinguale</w:t>
      </w:r>
    </w:p>
    <w:p w14:paraId="1BD8E087" w14:textId="77777777" w:rsidR="005B5A90" w:rsidRPr="00026983" w:rsidRDefault="005B5A90" w:rsidP="00026983">
      <w:pPr>
        <w:spacing w:line="240" w:lineRule="auto"/>
        <w:rPr>
          <w:rFonts w:asciiTheme="majorBidi" w:hAnsiTheme="majorBidi" w:cstheme="majorBidi"/>
          <w:szCs w:val="22"/>
          <w:lang w:val="ro-RO"/>
        </w:rPr>
      </w:pPr>
    </w:p>
    <w:p w14:paraId="6A2A57E2" w14:textId="77777777" w:rsidR="009A2594"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Fiecare film sublingual conține buprenorfină 6 mg (sub formă de clorhidrat).</w:t>
      </w:r>
    </w:p>
    <w:p w14:paraId="757A65D2" w14:textId="77777777" w:rsidR="009F2EF9" w:rsidRPr="00026983" w:rsidRDefault="009F2EF9" w:rsidP="00026983">
      <w:pPr>
        <w:spacing w:line="240" w:lineRule="auto"/>
        <w:rPr>
          <w:rFonts w:asciiTheme="majorBidi" w:hAnsiTheme="majorBidi" w:cstheme="majorBidi"/>
          <w:szCs w:val="22"/>
          <w:lang w:val="ro-RO"/>
        </w:rPr>
      </w:pPr>
    </w:p>
    <w:p w14:paraId="73A118A1" w14:textId="77777777" w:rsidR="009F2EF9" w:rsidRPr="00026983" w:rsidRDefault="00022B1A" w:rsidP="00026983">
      <w:pPr>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Buprenorfină Neuraxpharm 8 mg filme sublinguale</w:t>
      </w:r>
    </w:p>
    <w:p w14:paraId="063AD5B3" w14:textId="77777777" w:rsidR="005B5A90" w:rsidRPr="00026983" w:rsidRDefault="005B5A90" w:rsidP="00026983">
      <w:pPr>
        <w:spacing w:line="240" w:lineRule="auto"/>
        <w:rPr>
          <w:rFonts w:asciiTheme="majorBidi" w:hAnsiTheme="majorBidi" w:cstheme="majorBidi"/>
          <w:szCs w:val="22"/>
          <w:lang w:val="ro-RO"/>
        </w:rPr>
      </w:pPr>
    </w:p>
    <w:p w14:paraId="1A24D539" w14:textId="77777777" w:rsidR="009A2594"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Fiecare film sublingual conține buprenorfină 8 mg (sub formă de clorhidrat).</w:t>
      </w:r>
    </w:p>
    <w:p w14:paraId="1214B118" w14:textId="77777777" w:rsidR="009F2EF9" w:rsidRPr="00026983" w:rsidRDefault="009F2EF9" w:rsidP="00026983">
      <w:pPr>
        <w:spacing w:line="240" w:lineRule="auto"/>
        <w:rPr>
          <w:rFonts w:asciiTheme="majorBidi" w:hAnsiTheme="majorBidi" w:cstheme="majorBidi"/>
          <w:szCs w:val="22"/>
          <w:lang w:val="ro-RO"/>
        </w:rPr>
      </w:pPr>
    </w:p>
    <w:p w14:paraId="3EDAA0D6" w14:textId="77777777" w:rsidR="009F2EF9"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Pentru lista tuturor excipienților, vezi pct. 6.1.</w:t>
      </w:r>
    </w:p>
    <w:p w14:paraId="645917A5" w14:textId="77777777" w:rsidR="00651EBC" w:rsidRPr="00026983" w:rsidRDefault="00651EBC" w:rsidP="00026983">
      <w:pPr>
        <w:spacing w:line="240" w:lineRule="auto"/>
        <w:rPr>
          <w:rFonts w:asciiTheme="majorBidi" w:hAnsiTheme="majorBidi" w:cstheme="majorBidi"/>
          <w:szCs w:val="22"/>
          <w:lang w:val="ro-RO"/>
        </w:rPr>
      </w:pPr>
    </w:p>
    <w:p w14:paraId="48ECEFFB" w14:textId="77777777" w:rsidR="00916C3E" w:rsidRPr="00026983" w:rsidRDefault="00916C3E" w:rsidP="00026983">
      <w:pPr>
        <w:spacing w:line="240" w:lineRule="auto"/>
        <w:rPr>
          <w:rFonts w:asciiTheme="majorBidi" w:hAnsiTheme="majorBidi" w:cstheme="majorBidi"/>
          <w:szCs w:val="22"/>
          <w:lang w:val="ro-RO"/>
        </w:rPr>
      </w:pPr>
    </w:p>
    <w:p w14:paraId="44BF3E42" w14:textId="77777777" w:rsidR="001D29E6" w:rsidRPr="00026983" w:rsidRDefault="00022B1A" w:rsidP="00026983">
      <w:pPr>
        <w:spacing w:line="240" w:lineRule="auto"/>
        <w:ind w:left="567" w:hanging="567"/>
        <w:rPr>
          <w:rFonts w:asciiTheme="majorBidi" w:hAnsiTheme="majorBidi" w:cstheme="majorBidi"/>
          <w:b/>
          <w:caps/>
          <w:szCs w:val="22"/>
          <w:lang w:val="ro-RO"/>
        </w:rPr>
      </w:pPr>
      <w:r w:rsidRPr="00026983">
        <w:rPr>
          <w:rFonts w:asciiTheme="majorBidi" w:hAnsiTheme="majorBidi" w:cstheme="majorBidi"/>
          <w:b/>
          <w:bCs/>
          <w:szCs w:val="22"/>
          <w:lang w:val="ro-RO"/>
        </w:rPr>
        <w:t>3.</w:t>
      </w:r>
      <w:r w:rsidRPr="00026983">
        <w:rPr>
          <w:rFonts w:asciiTheme="majorBidi" w:hAnsiTheme="majorBidi" w:cstheme="majorBidi"/>
          <w:szCs w:val="22"/>
          <w:lang w:val="ro-RO"/>
        </w:rPr>
        <w:tab/>
      </w:r>
      <w:r w:rsidRPr="00026983">
        <w:rPr>
          <w:rFonts w:asciiTheme="majorBidi" w:hAnsiTheme="majorBidi" w:cstheme="majorBidi"/>
          <w:b/>
          <w:bCs/>
          <w:szCs w:val="22"/>
          <w:lang w:val="ro-RO"/>
        </w:rPr>
        <w:t>Forma</w:t>
      </w:r>
      <w:r w:rsidRPr="00026983">
        <w:rPr>
          <w:rFonts w:asciiTheme="majorBidi" w:hAnsiTheme="majorBidi" w:cstheme="majorBidi"/>
          <w:b/>
          <w:bCs/>
          <w:caps/>
          <w:szCs w:val="22"/>
          <w:lang w:val="ro-RO"/>
        </w:rPr>
        <w:t xml:space="preserve"> FARMACEUTICĂ</w:t>
      </w:r>
    </w:p>
    <w:p w14:paraId="77C44E27" w14:textId="77777777" w:rsidR="00916C3E" w:rsidRPr="00026983" w:rsidRDefault="00916C3E" w:rsidP="00026983">
      <w:pPr>
        <w:spacing w:line="240" w:lineRule="auto"/>
        <w:ind w:left="567" w:hanging="567"/>
        <w:rPr>
          <w:rFonts w:asciiTheme="majorBidi" w:hAnsiTheme="majorBidi" w:cstheme="majorBidi"/>
          <w:b/>
          <w:caps/>
          <w:szCs w:val="22"/>
          <w:lang w:val="ro-RO"/>
        </w:rPr>
      </w:pPr>
    </w:p>
    <w:p w14:paraId="40F728C0" w14:textId="77777777" w:rsidR="009A2594" w:rsidRPr="00026983" w:rsidRDefault="00022B1A" w:rsidP="00026983">
      <w:pPr>
        <w:spacing w:line="240" w:lineRule="auto"/>
        <w:rPr>
          <w:rFonts w:asciiTheme="majorBidi" w:hAnsiTheme="majorBidi" w:cstheme="majorBidi"/>
          <w:szCs w:val="22"/>
          <w:lang w:val="ro-RO"/>
        </w:rPr>
      </w:pPr>
      <w:bookmarkStart w:id="9" w:name="_Hlk111724743"/>
      <w:r w:rsidRPr="00026983">
        <w:rPr>
          <w:rFonts w:asciiTheme="majorBidi" w:hAnsiTheme="majorBidi" w:cstheme="majorBidi"/>
          <w:szCs w:val="22"/>
          <w:lang w:val="ro-RO"/>
        </w:rPr>
        <w:t>Film sublingual</w:t>
      </w:r>
    </w:p>
    <w:p w14:paraId="64E32DE2" w14:textId="77777777" w:rsidR="009A2594" w:rsidRPr="00026983" w:rsidRDefault="009A2594" w:rsidP="00026983">
      <w:pPr>
        <w:spacing w:line="240" w:lineRule="auto"/>
        <w:rPr>
          <w:rFonts w:asciiTheme="majorBidi" w:hAnsiTheme="majorBidi" w:cstheme="majorBidi"/>
          <w:szCs w:val="22"/>
          <w:lang w:val="ro-RO"/>
        </w:rPr>
      </w:pPr>
    </w:p>
    <w:p w14:paraId="7A6412A9" w14:textId="77777777" w:rsidR="009A2594" w:rsidRPr="00026983" w:rsidRDefault="00022B1A" w:rsidP="00026983">
      <w:pPr>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Buprenorfină Neuraxpharm 0,4 mg filme sublinguale</w:t>
      </w:r>
    </w:p>
    <w:p w14:paraId="6C2CDC3F" w14:textId="4FBD65DB" w:rsidR="009A2594"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Galben deschis, dreptunghiular, opac,</w:t>
      </w:r>
      <w:r w:rsidRPr="00026983">
        <w:rPr>
          <w:rFonts w:asciiTheme="majorBidi" w:hAnsiTheme="majorBidi" w:cstheme="majorBidi"/>
          <w:color w:val="0000FF"/>
          <w:szCs w:val="22"/>
          <w:lang w:val="ro-RO"/>
        </w:rPr>
        <w:t xml:space="preserve"> </w:t>
      </w:r>
      <w:r w:rsidRPr="00026983">
        <w:rPr>
          <w:rFonts w:asciiTheme="majorBidi" w:hAnsiTheme="majorBidi" w:cstheme="majorBidi"/>
          <w:szCs w:val="22"/>
          <w:lang w:val="ro-RO"/>
        </w:rPr>
        <w:t>cu</w:t>
      </w:r>
      <w:r w:rsidR="000E5CD7" w:rsidRPr="00026983">
        <w:rPr>
          <w:rFonts w:asciiTheme="majorBidi" w:hAnsiTheme="majorBidi" w:cstheme="majorBidi"/>
          <w:szCs w:val="22"/>
          <w:lang w:val="ro-RO"/>
        </w:rPr>
        <w:t xml:space="preserve"> unul sau mai multe</w:t>
      </w:r>
      <w:r w:rsidRPr="00026983">
        <w:rPr>
          <w:rFonts w:asciiTheme="majorBidi" w:hAnsiTheme="majorBidi" w:cstheme="majorBidi"/>
          <w:szCs w:val="22"/>
          <w:lang w:val="ro-RO"/>
        </w:rPr>
        <w:t xml:space="preserve"> „0,4” imprimat</w:t>
      </w:r>
      <w:r w:rsidR="000E5CD7" w:rsidRPr="00026983">
        <w:rPr>
          <w:rFonts w:asciiTheme="majorBidi" w:hAnsiTheme="majorBidi" w:cstheme="majorBidi"/>
          <w:szCs w:val="22"/>
          <w:lang w:val="ro-RO"/>
        </w:rPr>
        <w:t>e</w:t>
      </w:r>
      <w:r w:rsidRPr="00026983">
        <w:rPr>
          <w:rFonts w:asciiTheme="majorBidi" w:hAnsiTheme="majorBidi" w:cstheme="majorBidi"/>
          <w:szCs w:val="22"/>
          <w:lang w:val="ro-RO"/>
        </w:rPr>
        <w:t xml:space="preserve"> pe o parte filme sublinguale cu dimensiuni nominale de 15 mm ×15 mm.</w:t>
      </w:r>
    </w:p>
    <w:p w14:paraId="100A4AA9" w14:textId="77777777" w:rsidR="009A2594" w:rsidRPr="00026983" w:rsidRDefault="009A2594" w:rsidP="00026983">
      <w:pPr>
        <w:spacing w:line="240" w:lineRule="auto"/>
        <w:rPr>
          <w:rFonts w:asciiTheme="majorBidi" w:hAnsiTheme="majorBidi" w:cstheme="majorBidi"/>
          <w:szCs w:val="22"/>
          <w:lang w:val="ro-RO"/>
        </w:rPr>
      </w:pPr>
    </w:p>
    <w:p w14:paraId="72087E5C" w14:textId="77777777" w:rsidR="009A2594" w:rsidRPr="00026983" w:rsidRDefault="00022B1A" w:rsidP="00026983">
      <w:pPr>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Buprenorfină Neuraxpharm 4 mg filme sublinguale</w:t>
      </w:r>
    </w:p>
    <w:p w14:paraId="4AE4928C" w14:textId="06F26017" w:rsidR="009A2594"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Culoare albă, dreptunghiulare, opace, cu </w:t>
      </w:r>
      <w:r w:rsidR="000E5CD7" w:rsidRPr="00026983">
        <w:rPr>
          <w:rFonts w:asciiTheme="majorBidi" w:hAnsiTheme="majorBidi" w:cstheme="majorBidi"/>
          <w:szCs w:val="22"/>
          <w:lang w:val="ro-RO"/>
        </w:rPr>
        <w:t xml:space="preserve">unul sau mai multe </w:t>
      </w:r>
      <w:r w:rsidRPr="00026983">
        <w:rPr>
          <w:rFonts w:asciiTheme="majorBidi" w:hAnsiTheme="majorBidi" w:cstheme="majorBidi"/>
          <w:szCs w:val="22"/>
          <w:lang w:val="ro-RO"/>
        </w:rPr>
        <w:t>„4” imprimat</w:t>
      </w:r>
      <w:r w:rsidR="00A6753B" w:rsidRPr="00026983">
        <w:rPr>
          <w:rFonts w:asciiTheme="majorBidi" w:hAnsiTheme="majorBidi" w:cstheme="majorBidi"/>
          <w:szCs w:val="22"/>
          <w:lang w:val="ro-RO"/>
        </w:rPr>
        <w:t>e</w:t>
      </w:r>
      <w:r w:rsidRPr="00026983">
        <w:rPr>
          <w:rFonts w:asciiTheme="majorBidi" w:hAnsiTheme="majorBidi" w:cstheme="majorBidi"/>
          <w:szCs w:val="22"/>
          <w:lang w:val="ro-RO"/>
        </w:rPr>
        <w:t xml:space="preserve"> pe o parte, filme sublinguale cu dimensiuni nominale de 15 mm x 15 mm.</w:t>
      </w:r>
    </w:p>
    <w:p w14:paraId="3DD6D9E7" w14:textId="77777777" w:rsidR="009A2594" w:rsidRPr="00026983" w:rsidRDefault="009A2594" w:rsidP="00026983">
      <w:pPr>
        <w:spacing w:line="240" w:lineRule="auto"/>
        <w:rPr>
          <w:rFonts w:asciiTheme="majorBidi" w:hAnsiTheme="majorBidi" w:cstheme="majorBidi"/>
          <w:szCs w:val="22"/>
          <w:u w:val="single"/>
          <w:lang w:val="ro-RO"/>
        </w:rPr>
      </w:pPr>
    </w:p>
    <w:p w14:paraId="767252F9" w14:textId="77777777" w:rsidR="009A2594" w:rsidRPr="00026983" w:rsidRDefault="00022B1A" w:rsidP="00026983">
      <w:pPr>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Buprenorfină Neuraxpharm 6 mg filme sublinguale</w:t>
      </w:r>
    </w:p>
    <w:p w14:paraId="1AE6156B" w14:textId="6CA71059" w:rsidR="009A2594"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Culoare albă, dreptunghiulare, opace, cu</w:t>
      </w:r>
      <w:r w:rsidR="000E5CD7" w:rsidRPr="00026983">
        <w:rPr>
          <w:rFonts w:asciiTheme="majorBidi" w:hAnsiTheme="majorBidi" w:cstheme="majorBidi"/>
          <w:szCs w:val="22"/>
          <w:lang w:val="ro-RO"/>
        </w:rPr>
        <w:t xml:space="preserve"> unul sau mai multe</w:t>
      </w:r>
      <w:r w:rsidRPr="00026983">
        <w:rPr>
          <w:rFonts w:asciiTheme="majorBidi" w:hAnsiTheme="majorBidi" w:cstheme="majorBidi"/>
          <w:szCs w:val="22"/>
          <w:lang w:val="ro-RO"/>
        </w:rPr>
        <w:t xml:space="preserve"> „6” imprimat</w:t>
      </w:r>
      <w:r w:rsidR="00A6753B" w:rsidRPr="00026983">
        <w:rPr>
          <w:rFonts w:asciiTheme="majorBidi" w:hAnsiTheme="majorBidi" w:cstheme="majorBidi"/>
          <w:szCs w:val="22"/>
          <w:lang w:val="ro-RO"/>
        </w:rPr>
        <w:t>e</w:t>
      </w:r>
      <w:r w:rsidRPr="00026983">
        <w:rPr>
          <w:rFonts w:asciiTheme="majorBidi" w:hAnsiTheme="majorBidi" w:cstheme="majorBidi"/>
          <w:szCs w:val="22"/>
          <w:lang w:val="ro-RO"/>
        </w:rPr>
        <w:t xml:space="preserve"> pe o parte, filme sublinguale cu dimensiuni nominale de 20 mm x 17 mm.</w:t>
      </w:r>
    </w:p>
    <w:p w14:paraId="07D06033" w14:textId="77777777" w:rsidR="009A2594" w:rsidRPr="00026983" w:rsidRDefault="009A2594" w:rsidP="00026983">
      <w:pPr>
        <w:spacing w:line="240" w:lineRule="auto"/>
        <w:rPr>
          <w:rFonts w:asciiTheme="majorBidi" w:hAnsiTheme="majorBidi" w:cstheme="majorBidi"/>
          <w:szCs w:val="22"/>
          <w:lang w:val="ro-RO"/>
        </w:rPr>
      </w:pPr>
    </w:p>
    <w:p w14:paraId="60072C16" w14:textId="77777777" w:rsidR="009A2594" w:rsidRPr="00026983" w:rsidRDefault="00022B1A" w:rsidP="00026983">
      <w:pPr>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Buprenorfină Neuraxpharm 8 mg filme sublinguale</w:t>
      </w:r>
    </w:p>
    <w:p w14:paraId="0E33449A" w14:textId="1B5D15B8" w:rsidR="009A2594"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Culoare albă, dreptunghiulare, opace, cu </w:t>
      </w:r>
      <w:r w:rsidR="000E5CD7" w:rsidRPr="00026983">
        <w:rPr>
          <w:rFonts w:asciiTheme="majorBidi" w:hAnsiTheme="majorBidi" w:cstheme="majorBidi"/>
          <w:szCs w:val="22"/>
          <w:lang w:val="ro-RO"/>
        </w:rPr>
        <w:t xml:space="preserve">unul sau mai multe </w:t>
      </w:r>
      <w:r w:rsidRPr="00026983">
        <w:rPr>
          <w:rFonts w:asciiTheme="majorBidi" w:hAnsiTheme="majorBidi" w:cstheme="majorBidi"/>
          <w:szCs w:val="22"/>
          <w:lang w:val="ro-RO"/>
        </w:rPr>
        <w:t>„8” imprimat</w:t>
      </w:r>
      <w:r w:rsidR="00A6753B" w:rsidRPr="00026983">
        <w:rPr>
          <w:rFonts w:asciiTheme="majorBidi" w:hAnsiTheme="majorBidi" w:cstheme="majorBidi"/>
          <w:szCs w:val="22"/>
          <w:lang w:val="ro-RO"/>
        </w:rPr>
        <w:t>e</w:t>
      </w:r>
      <w:r w:rsidRPr="00026983">
        <w:rPr>
          <w:rFonts w:asciiTheme="majorBidi" w:hAnsiTheme="majorBidi" w:cstheme="majorBidi"/>
          <w:szCs w:val="22"/>
          <w:lang w:val="ro-RO"/>
        </w:rPr>
        <w:t xml:space="preserve"> pe o parte, filme sublinguale cu dimensiuni nominale de 20 mm x 22 mm.</w:t>
      </w:r>
    </w:p>
    <w:bookmarkEnd w:id="9"/>
    <w:p w14:paraId="5FDB7E0B" w14:textId="77777777" w:rsidR="001D29E6" w:rsidRPr="00026983" w:rsidRDefault="001D29E6" w:rsidP="00026983">
      <w:pPr>
        <w:spacing w:line="240" w:lineRule="auto"/>
        <w:rPr>
          <w:rFonts w:asciiTheme="majorBidi" w:hAnsiTheme="majorBidi" w:cstheme="majorBidi"/>
          <w:szCs w:val="22"/>
          <w:lang w:val="ro-RO"/>
        </w:rPr>
      </w:pPr>
    </w:p>
    <w:p w14:paraId="027F4B62" w14:textId="77777777" w:rsidR="00602F66" w:rsidRPr="00026983" w:rsidRDefault="00602F66" w:rsidP="00026983">
      <w:pPr>
        <w:spacing w:line="240" w:lineRule="auto"/>
        <w:rPr>
          <w:rFonts w:asciiTheme="majorBidi" w:hAnsiTheme="majorBidi" w:cstheme="majorBidi"/>
          <w:szCs w:val="22"/>
          <w:lang w:val="ro-RO"/>
        </w:rPr>
      </w:pPr>
    </w:p>
    <w:p w14:paraId="687BAAD7" w14:textId="77777777" w:rsidR="001D29E6" w:rsidRPr="00026983" w:rsidRDefault="00022B1A" w:rsidP="00026983">
      <w:pPr>
        <w:spacing w:line="240" w:lineRule="auto"/>
        <w:ind w:left="567" w:hanging="567"/>
        <w:rPr>
          <w:rFonts w:asciiTheme="majorBidi" w:hAnsiTheme="majorBidi" w:cstheme="majorBidi"/>
          <w:caps/>
          <w:szCs w:val="22"/>
          <w:lang w:val="ro-RO"/>
        </w:rPr>
      </w:pPr>
      <w:r w:rsidRPr="00026983">
        <w:rPr>
          <w:rFonts w:asciiTheme="majorBidi" w:hAnsiTheme="majorBidi" w:cstheme="majorBidi"/>
          <w:b/>
          <w:bCs/>
          <w:caps/>
          <w:szCs w:val="22"/>
          <w:lang w:val="ro-RO"/>
        </w:rPr>
        <w:t>4.</w:t>
      </w:r>
      <w:r w:rsidRPr="00026983">
        <w:rPr>
          <w:rFonts w:asciiTheme="majorBidi" w:hAnsiTheme="majorBidi" w:cstheme="majorBidi"/>
          <w:caps/>
          <w:szCs w:val="22"/>
          <w:lang w:val="ro-RO"/>
        </w:rPr>
        <w:tab/>
      </w:r>
      <w:r w:rsidRPr="00026983">
        <w:rPr>
          <w:rFonts w:asciiTheme="majorBidi" w:hAnsiTheme="majorBidi" w:cstheme="majorBidi"/>
          <w:b/>
          <w:bCs/>
          <w:caps/>
          <w:szCs w:val="22"/>
          <w:lang w:val="ro-RO"/>
        </w:rPr>
        <w:t>Date clinice</w:t>
      </w:r>
    </w:p>
    <w:p w14:paraId="6B55FBCE" w14:textId="77777777" w:rsidR="001D29E6" w:rsidRPr="00026983" w:rsidRDefault="001D29E6" w:rsidP="00026983">
      <w:pPr>
        <w:spacing w:line="240" w:lineRule="auto"/>
        <w:rPr>
          <w:rFonts w:asciiTheme="majorBidi" w:hAnsiTheme="majorBidi" w:cstheme="majorBidi"/>
          <w:szCs w:val="22"/>
          <w:lang w:val="ro-RO"/>
        </w:rPr>
      </w:pPr>
    </w:p>
    <w:p w14:paraId="5CAA0EC9" w14:textId="77777777" w:rsidR="001D29E6" w:rsidRPr="00026983" w:rsidRDefault="00022B1A" w:rsidP="00026983">
      <w:pPr>
        <w:spacing w:line="240" w:lineRule="auto"/>
        <w:ind w:left="567" w:hanging="567"/>
        <w:rPr>
          <w:rFonts w:asciiTheme="majorBidi" w:hAnsiTheme="majorBidi" w:cstheme="majorBidi"/>
          <w:szCs w:val="22"/>
          <w:lang w:val="ro-RO"/>
        </w:rPr>
      </w:pPr>
      <w:r w:rsidRPr="00026983">
        <w:rPr>
          <w:rFonts w:asciiTheme="majorBidi" w:hAnsiTheme="majorBidi" w:cstheme="majorBidi"/>
          <w:b/>
          <w:bCs/>
          <w:szCs w:val="22"/>
          <w:lang w:val="ro-RO"/>
        </w:rPr>
        <w:t>4.1</w:t>
      </w:r>
      <w:r w:rsidRPr="00026983">
        <w:rPr>
          <w:rFonts w:asciiTheme="majorBidi" w:hAnsiTheme="majorBidi" w:cstheme="majorBidi"/>
          <w:szCs w:val="22"/>
          <w:lang w:val="ro-RO"/>
        </w:rPr>
        <w:tab/>
      </w:r>
      <w:r w:rsidRPr="00026983">
        <w:rPr>
          <w:rFonts w:asciiTheme="majorBidi" w:hAnsiTheme="majorBidi" w:cstheme="majorBidi"/>
          <w:b/>
          <w:bCs/>
          <w:szCs w:val="22"/>
          <w:lang w:val="ro-RO"/>
        </w:rPr>
        <w:t>Indicații terapeutice</w:t>
      </w:r>
    </w:p>
    <w:p w14:paraId="03062617" w14:textId="77777777" w:rsidR="001D29E6" w:rsidRPr="00026983" w:rsidRDefault="001D29E6" w:rsidP="00026983">
      <w:pPr>
        <w:spacing w:line="240" w:lineRule="auto"/>
        <w:rPr>
          <w:rFonts w:asciiTheme="majorBidi" w:hAnsiTheme="majorBidi" w:cstheme="majorBidi"/>
          <w:szCs w:val="22"/>
          <w:lang w:val="ro-RO"/>
        </w:rPr>
      </w:pPr>
    </w:p>
    <w:p w14:paraId="1DEFF781" w14:textId="09196CB0" w:rsidR="008D73DE"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Tratament de substituție pentru dependența de opioide, </w:t>
      </w:r>
      <w:r w:rsidR="009E11A9">
        <w:rPr>
          <w:rFonts w:asciiTheme="majorBidi" w:hAnsiTheme="majorBidi" w:cstheme="majorBidi"/>
          <w:szCs w:val="22"/>
          <w:lang w:val="ro-RO"/>
        </w:rPr>
        <w:t>în</w:t>
      </w:r>
      <w:r w:rsidRPr="00026983">
        <w:rPr>
          <w:rFonts w:asciiTheme="majorBidi" w:hAnsiTheme="majorBidi" w:cstheme="majorBidi"/>
          <w:szCs w:val="22"/>
          <w:lang w:val="ro-RO"/>
        </w:rPr>
        <w:t xml:space="preserve"> cadru</w:t>
      </w:r>
      <w:r w:rsidR="009E11A9">
        <w:rPr>
          <w:rFonts w:asciiTheme="majorBidi" w:hAnsiTheme="majorBidi" w:cstheme="majorBidi"/>
          <w:szCs w:val="22"/>
          <w:lang w:val="ro-RO"/>
        </w:rPr>
        <w:t>l</w:t>
      </w:r>
      <w:r w:rsidRPr="00026983">
        <w:rPr>
          <w:rFonts w:asciiTheme="majorBidi" w:hAnsiTheme="majorBidi" w:cstheme="majorBidi"/>
          <w:szCs w:val="22"/>
          <w:lang w:val="ro-RO"/>
        </w:rPr>
        <w:t xml:space="preserve"> </w:t>
      </w:r>
      <w:r w:rsidR="009E11A9">
        <w:rPr>
          <w:rFonts w:asciiTheme="majorBidi" w:hAnsiTheme="majorBidi" w:cstheme="majorBidi"/>
          <w:szCs w:val="22"/>
          <w:lang w:val="ro-RO"/>
        </w:rPr>
        <w:t>un</w:t>
      </w:r>
      <w:r w:rsidR="00B172DC">
        <w:rPr>
          <w:rFonts w:asciiTheme="majorBidi" w:hAnsiTheme="majorBidi" w:cstheme="majorBidi"/>
          <w:szCs w:val="22"/>
          <w:lang w:val="ro-RO"/>
        </w:rPr>
        <w:t>ui</w:t>
      </w:r>
      <w:r w:rsidR="009E11A9">
        <w:rPr>
          <w:rFonts w:asciiTheme="majorBidi" w:hAnsiTheme="majorBidi" w:cstheme="majorBidi"/>
          <w:szCs w:val="22"/>
          <w:lang w:val="ro-RO"/>
        </w:rPr>
        <w:t xml:space="preserve"> </w:t>
      </w:r>
      <w:r w:rsidR="00B172DC">
        <w:rPr>
          <w:rFonts w:asciiTheme="majorBidi" w:hAnsiTheme="majorBidi" w:cstheme="majorBidi"/>
          <w:szCs w:val="22"/>
          <w:lang w:val="ro-RO"/>
        </w:rPr>
        <w:t>plan</w:t>
      </w:r>
      <w:r w:rsidR="009E11A9">
        <w:rPr>
          <w:rFonts w:asciiTheme="majorBidi" w:hAnsiTheme="majorBidi" w:cstheme="majorBidi"/>
          <w:szCs w:val="22"/>
          <w:lang w:val="ro-RO"/>
        </w:rPr>
        <w:t xml:space="preserve"> global de</w:t>
      </w:r>
      <w:r w:rsidRPr="00026983">
        <w:rPr>
          <w:rFonts w:asciiTheme="majorBidi" w:hAnsiTheme="majorBidi" w:cstheme="majorBidi"/>
          <w:szCs w:val="22"/>
          <w:lang w:val="ro-RO"/>
        </w:rPr>
        <w:t xml:space="preserve"> monitorizare a tratamentului medical, social și psihologic.</w:t>
      </w:r>
    </w:p>
    <w:p w14:paraId="19F6DDB8" w14:textId="4450CCF9" w:rsidR="00C53ACC" w:rsidRPr="00026983" w:rsidRDefault="00022B1A" w:rsidP="00026983">
      <w:pPr>
        <w:tabs>
          <w:tab w:val="clear" w:pos="567"/>
        </w:tabs>
        <w:spacing w:line="240" w:lineRule="auto"/>
        <w:rPr>
          <w:rFonts w:asciiTheme="majorBidi" w:hAnsiTheme="majorBidi" w:cstheme="majorBidi"/>
          <w:i/>
          <w:color w:val="000000"/>
          <w:szCs w:val="22"/>
          <w:lang w:val="ro-RO"/>
        </w:rPr>
      </w:pPr>
      <w:r w:rsidRPr="00026983">
        <w:rPr>
          <w:rFonts w:asciiTheme="majorBidi" w:hAnsiTheme="majorBidi" w:cstheme="majorBidi"/>
          <w:szCs w:val="22"/>
          <w:lang w:val="ro-RO"/>
        </w:rPr>
        <w:lastRenderedPageBreak/>
        <w:t xml:space="preserve">Tratamentul este </w:t>
      </w:r>
      <w:r w:rsidR="009E11A9">
        <w:rPr>
          <w:rFonts w:asciiTheme="majorBidi" w:hAnsiTheme="majorBidi" w:cstheme="majorBidi"/>
          <w:szCs w:val="22"/>
          <w:lang w:val="ro-RO"/>
        </w:rPr>
        <w:t xml:space="preserve">indicat pentru administrare </w:t>
      </w:r>
      <w:r w:rsidRPr="00026983">
        <w:rPr>
          <w:rFonts w:asciiTheme="majorBidi" w:hAnsiTheme="majorBidi" w:cstheme="majorBidi"/>
          <w:szCs w:val="22"/>
          <w:lang w:val="ro-RO"/>
        </w:rPr>
        <w:t>la adulți și adolescenți cu vârsta de 15 ani și peste, care au acceptat să fie tratați pentru dependență.</w:t>
      </w:r>
    </w:p>
    <w:p w14:paraId="2EA49BC2" w14:textId="77777777" w:rsidR="001D29E6" w:rsidRPr="00026983" w:rsidRDefault="001D29E6" w:rsidP="00026983">
      <w:pPr>
        <w:spacing w:line="240" w:lineRule="auto"/>
        <w:rPr>
          <w:rFonts w:asciiTheme="majorBidi" w:hAnsiTheme="majorBidi" w:cstheme="majorBidi"/>
          <w:szCs w:val="22"/>
          <w:lang w:val="ro-RO"/>
        </w:rPr>
      </w:pPr>
    </w:p>
    <w:p w14:paraId="7BF838FD" w14:textId="77777777" w:rsidR="001D29E6" w:rsidRPr="00026983" w:rsidRDefault="00022B1A" w:rsidP="00026983">
      <w:pPr>
        <w:spacing w:line="240" w:lineRule="auto"/>
        <w:ind w:left="567" w:hanging="567"/>
        <w:rPr>
          <w:rFonts w:asciiTheme="majorBidi" w:hAnsiTheme="majorBidi" w:cstheme="majorBidi"/>
          <w:b/>
          <w:szCs w:val="22"/>
          <w:lang w:val="ro-RO"/>
        </w:rPr>
      </w:pPr>
      <w:r w:rsidRPr="00026983">
        <w:rPr>
          <w:rFonts w:asciiTheme="majorBidi" w:hAnsiTheme="majorBidi" w:cstheme="majorBidi"/>
          <w:b/>
          <w:bCs/>
          <w:szCs w:val="22"/>
          <w:lang w:val="ro-RO"/>
        </w:rPr>
        <w:t>4.2</w:t>
      </w:r>
      <w:r w:rsidRPr="00026983">
        <w:rPr>
          <w:rFonts w:asciiTheme="majorBidi" w:hAnsiTheme="majorBidi" w:cstheme="majorBidi"/>
          <w:szCs w:val="22"/>
          <w:lang w:val="ro-RO"/>
        </w:rPr>
        <w:tab/>
      </w:r>
      <w:r w:rsidRPr="00026983">
        <w:rPr>
          <w:rFonts w:asciiTheme="majorBidi" w:hAnsiTheme="majorBidi" w:cstheme="majorBidi"/>
          <w:b/>
          <w:bCs/>
          <w:szCs w:val="22"/>
          <w:lang w:val="ro-RO"/>
        </w:rPr>
        <w:t>Doze și mod de administrare</w:t>
      </w:r>
    </w:p>
    <w:p w14:paraId="7CAF481A" w14:textId="77777777" w:rsidR="003C00FC" w:rsidRPr="00026983" w:rsidRDefault="003C00FC" w:rsidP="00026983">
      <w:pPr>
        <w:spacing w:line="240" w:lineRule="auto"/>
        <w:ind w:left="567" w:hanging="567"/>
        <w:rPr>
          <w:rFonts w:asciiTheme="majorBidi" w:hAnsiTheme="majorBidi" w:cstheme="majorBidi"/>
          <w:b/>
          <w:szCs w:val="22"/>
          <w:lang w:val="ro-RO"/>
        </w:rPr>
      </w:pPr>
    </w:p>
    <w:p w14:paraId="6B6E19EF" w14:textId="3995AFFD" w:rsidR="008D73DE"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Tratamentul trebuie supravegheat de către un medic cu experiență în </w:t>
      </w:r>
      <w:r w:rsidR="009E11A9">
        <w:rPr>
          <w:rFonts w:asciiTheme="majorBidi" w:hAnsiTheme="majorBidi" w:cstheme="majorBidi"/>
          <w:szCs w:val="22"/>
          <w:lang w:val="ro-RO"/>
        </w:rPr>
        <w:t>abordarea terapeutică a dependenței</w:t>
      </w:r>
      <w:r w:rsidRPr="00026983">
        <w:rPr>
          <w:rFonts w:asciiTheme="majorBidi" w:hAnsiTheme="majorBidi" w:cstheme="majorBidi"/>
          <w:szCs w:val="22"/>
          <w:lang w:val="ro-RO"/>
        </w:rPr>
        <w:t>/</w:t>
      </w:r>
      <w:r w:rsidR="009E11A9">
        <w:rPr>
          <w:rFonts w:asciiTheme="majorBidi" w:hAnsiTheme="majorBidi" w:cstheme="majorBidi"/>
          <w:szCs w:val="22"/>
          <w:lang w:val="ro-RO"/>
        </w:rPr>
        <w:t>adicției</w:t>
      </w:r>
      <w:r w:rsidR="009E11A9" w:rsidRPr="00026983">
        <w:rPr>
          <w:rFonts w:asciiTheme="majorBidi" w:hAnsiTheme="majorBidi" w:cstheme="majorBidi"/>
          <w:szCs w:val="22"/>
          <w:lang w:val="ro-RO"/>
        </w:rPr>
        <w:t xml:space="preserve"> </w:t>
      </w:r>
      <w:r w:rsidRPr="00026983">
        <w:rPr>
          <w:rFonts w:asciiTheme="majorBidi" w:hAnsiTheme="majorBidi" w:cstheme="majorBidi"/>
          <w:szCs w:val="22"/>
          <w:lang w:val="ro-RO"/>
        </w:rPr>
        <w:t>de opioide.</w:t>
      </w:r>
    </w:p>
    <w:p w14:paraId="79E5D5D7" w14:textId="6E7F7C3F" w:rsidR="003B684C"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Se recomandă ca tratamentul cu buprenorfină să fie prescris ca parte a </w:t>
      </w:r>
      <w:r w:rsidR="0008153B">
        <w:rPr>
          <w:rFonts w:asciiTheme="majorBidi" w:hAnsiTheme="majorBidi" w:cstheme="majorBidi"/>
          <w:szCs w:val="22"/>
          <w:lang w:val="ro-RO"/>
        </w:rPr>
        <w:t>abordării terapeutice globale</w:t>
      </w:r>
      <w:r w:rsidRPr="00026983">
        <w:rPr>
          <w:rFonts w:asciiTheme="majorBidi" w:hAnsiTheme="majorBidi" w:cstheme="majorBidi"/>
          <w:szCs w:val="22"/>
          <w:lang w:val="ro-RO"/>
        </w:rPr>
        <w:t xml:space="preserve"> </w:t>
      </w:r>
      <w:r w:rsidR="0008153B">
        <w:rPr>
          <w:rFonts w:asciiTheme="majorBidi" w:hAnsiTheme="majorBidi" w:cstheme="majorBidi"/>
          <w:szCs w:val="22"/>
          <w:lang w:val="ro-RO"/>
        </w:rPr>
        <w:t>privind</w:t>
      </w:r>
      <w:r w:rsidR="0008153B" w:rsidRPr="00026983">
        <w:rPr>
          <w:rFonts w:asciiTheme="majorBidi" w:hAnsiTheme="majorBidi" w:cstheme="majorBidi"/>
          <w:szCs w:val="22"/>
          <w:lang w:val="ro-RO"/>
        </w:rPr>
        <w:t>dependenț</w:t>
      </w:r>
      <w:r w:rsidR="0008153B">
        <w:rPr>
          <w:rFonts w:asciiTheme="majorBidi" w:hAnsiTheme="majorBidi" w:cstheme="majorBidi"/>
          <w:szCs w:val="22"/>
          <w:lang w:val="ro-RO"/>
        </w:rPr>
        <w:t xml:space="preserve">a </w:t>
      </w:r>
      <w:r w:rsidRPr="00026983">
        <w:rPr>
          <w:rFonts w:asciiTheme="majorBidi" w:hAnsiTheme="majorBidi" w:cstheme="majorBidi"/>
          <w:szCs w:val="22"/>
          <w:lang w:val="ro-RO"/>
        </w:rPr>
        <w:t xml:space="preserve">de opioide. Rezultatul tratamentului depinde de doza prescrisă, precum și de măsurile combinate medicale, psihologice, sociale și educaționale luate în </w:t>
      </w:r>
      <w:r w:rsidR="002168C9">
        <w:rPr>
          <w:rFonts w:asciiTheme="majorBidi" w:hAnsiTheme="majorBidi" w:cstheme="majorBidi"/>
          <w:szCs w:val="22"/>
          <w:lang w:val="ro-RO"/>
        </w:rPr>
        <w:t xml:space="preserve">timpul </w:t>
      </w:r>
      <w:r w:rsidR="002168C9" w:rsidRPr="00026983">
        <w:rPr>
          <w:rFonts w:asciiTheme="majorBidi" w:hAnsiTheme="majorBidi" w:cstheme="majorBidi"/>
          <w:szCs w:val="22"/>
          <w:lang w:val="ro-RO"/>
        </w:rPr>
        <w:t>monitoriz</w:t>
      </w:r>
      <w:r w:rsidR="002168C9">
        <w:rPr>
          <w:rFonts w:asciiTheme="majorBidi" w:hAnsiTheme="majorBidi" w:cstheme="majorBidi"/>
          <w:szCs w:val="22"/>
          <w:lang w:val="ro-RO"/>
        </w:rPr>
        <w:t>ării</w:t>
      </w:r>
      <w:r w:rsidR="002168C9" w:rsidRPr="00026983">
        <w:rPr>
          <w:rFonts w:asciiTheme="majorBidi" w:hAnsiTheme="majorBidi" w:cstheme="majorBidi"/>
          <w:szCs w:val="22"/>
          <w:lang w:val="ro-RO"/>
        </w:rPr>
        <w:t xml:space="preserve"> </w:t>
      </w:r>
      <w:r w:rsidRPr="00026983">
        <w:rPr>
          <w:rFonts w:asciiTheme="majorBidi" w:hAnsiTheme="majorBidi" w:cstheme="majorBidi"/>
          <w:szCs w:val="22"/>
          <w:lang w:val="ro-RO"/>
        </w:rPr>
        <w:t>pacientului.</w:t>
      </w:r>
    </w:p>
    <w:p w14:paraId="0149883A" w14:textId="77777777" w:rsidR="008D73DE" w:rsidRPr="00026983" w:rsidRDefault="008D73DE" w:rsidP="00026983">
      <w:pPr>
        <w:tabs>
          <w:tab w:val="clear" w:pos="567"/>
        </w:tabs>
        <w:spacing w:line="240" w:lineRule="auto"/>
        <w:rPr>
          <w:rFonts w:asciiTheme="majorBidi" w:hAnsiTheme="majorBidi" w:cstheme="majorBidi"/>
          <w:szCs w:val="22"/>
          <w:lang w:val="ro-RO"/>
        </w:rPr>
      </w:pPr>
    </w:p>
    <w:p w14:paraId="7CFBDAEE" w14:textId="77777777" w:rsidR="008D73DE" w:rsidRPr="00026983" w:rsidRDefault="00022B1A" w:rsidP="00026983">
      <w:pPr>
        <w:tabs>
          <w:tab w:val="clear" w:pos="567"/>
        </w:tabs>
        <w:autoSpaceDE w:val="0"/>
        <w:autoSpaceDN w:val="0"/>
        <w:adjustRightInd w:val="0"/>
        <w:spacing w:line="240" w:lineRule="auto"/>
        <w:rPr>
          <w:rFonts w:asciiTheme="majorBidi" w:hAnsiTheme="majorBidi" w:cstheme="majorBidi"/>
          <w:i/>
          <w:iCs/>
          <w:szCs w:val="22"/>
          <w:lang w:val="ro-RO"/>
        </w:rPr>
      </w:pPr>
      <w:r w:rsidRPr="00026983">
        <w:rPr>
          <w:rFonts w:asciiTheme="majorBidi" w:hAnsiTheme="majorBidi" w:cstheme="majorBidi"/>
          <w:i/>
          <w:iCs/>
          <w:szCs w:val="22"/>
          <w:lang w:val="ro-RO"/>
        </w:rPr>
        <w:t>Precauții care trebuie luate înainte de administrarea medicamentului</w:t>
      </w:r>
    </w:p>
    <w:p w14:paraId="650ACFB3" w14:textId="467017A4" w:rsidR="008D73DE" w:rsidRPr="00026983" w:rsidRDefault="00022B1A" w:rsidP="00026983">
      <w:pPr>
        <w:tabs>
          <w:tab w:val="clear" w:pos="567"/>
        </w:tabs>
        <w:autoSpaceDE w:val="0"/>
        <w:autoSpaceDN w:val="0"/>
        <w:adjustRightInd w:val="0"/>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Înainte de inițierea tratamentului, trebuie luat în considerare tipul de dependență de opioide (adică opioide cu </w:t>
      </w:r>
      <w:r w:rsidR="002168C9">
        <w:rPr>
          <w:rFonts w:asciiTheme="majorBidi" w:hAnsiTheme="majorBidi" w:cstheme="majorBidi"/>
          <w:szCs w:val="22"/>
          <w:lang w:val="ro-RO"/>
        </w:rPr>
        <w:t xml:space="preserve">durată lungă de </w:t>
      </w:r>
      <w:r w:rsidRPr="00026983">
        <w:rPr>
          <w:rFonts w:asciiTheme="majorBidi" w:hAnsiTheme="majorBidi" w:cstheme="majorBidi"/>
          <w:szCs w:val="22"/>
          <w:lang w:val="ro-RO"/>
        </w:rPr>
        <w:t xml:space="preserve">acțiune sau </w:t>
      </w:r>
      <w:r w:rsidR="002168C9">
        <w:rPr>
          <w:rFonts w:asciiTheme="majorBidi" w:hAnsiTheme="majorBidi" w:cstheme="majorBidi"/>
          <w:szCs w:val="22"/>
          <w:lang w:val="ro-RO"/>
        </w:rPr>
        <w:t xml:space="preserve">cu durată </w:t>
      </w:r>
      <w:r w:rsidRPr="00026983">
        <w:rPr>
          <w:rFonts w:asciiTheme="majorBidi" w:hAnsiTheme="majorBidi" w:cstheme="majorBidi"/>
          <w:szCs w:val="22"/>
          <w:lang w:val="ro-RO"/>
        </w:rPr>
        <w:t>scurt</w:t>
      </w:r>
      <w:r w:rsidR="002168C9">
        <w:rPr>
          <w:rFonts w:asciiTheme="majorBidi" w:hAnsiTheme="majorBidi" w:cstheme="majorBidi"/>
          <w:szCs w:val="22"/>
          <w:lang w:val="ro-RO"/>
        </w:rPr>
        <w:t>ă</w:t>
      </w:r>
      <w:r w:rsidR="002168C9" w:rsidRPr="002168C9">
        <w:rPr>
          <w:rFonts w:asciiTheme="majorBidi" w:hAnsiTheme="majorBidi" w:cstheme="majorBidi"/>
          <w:szCs w:val="22"/>
          <w:lang w:val="ro-RO"/>
        </w:rPr>
        <w:t xml:space="preserve"> </w:t>
      </w:r>
      <w:r w:rsidR="002168C9">
        <w:rPr>
          <w:rFonts w:asciiTheme="majorBidi" w:hAnsiTheme="majorBidi" w:cstheme="majorBidi"/>
          <w:szCs w:val="22"/>
          <w:lang w:val="ro-RO"/>
        </w:rPr>
        <w:t xml:space="preserve">de </w:t>
      </w:r>
      <w:r w:rsidR="002168C9" w:rsidRPr="00026983">
        <w:rPr>
          <w:rFonts w:asciiTheme="majorBidi" w:hAnsiTheme="majorBidi" w:cstheme="majorBidi"/>
          <w:szCs w:val="22"/>
          <w:lang w:val="ro-RO"/>
        </w:rPr>
        <w:t>acțiune</w:t>
      </w:r>
      <w:r w:rsidRPr="00026983">
        <w:rPr>
          <w:rFonts w:asciiTheme="majorBidi" w:hAnsiTheme="majorBidi" w:cstheme="majorBidi"/>
          <w:szCs w:val="22"/>
          <w:lang w:val="ro-RO"/>
        </w:rPr>
        <w:t xml:space="preserve">), </w:t>
      </w:r>
      <w:r w:rsidR="002168C9">
        <w:rPr>
          <w:rFonts w:asciiTheme="majorBidi" w:hAnsiTheme="majorBidi" w:cstheme="majorBidi"/>
          <w:szCs w:val="22"/>
          <w:lang w:val="ro-RO"/>
        </w:rPr>
        <w:t xml:space="preserve">intervalul </w:t>
      </w:r>
      <w:r w:rsidRPr="00026983">
        <w:rPr>
          <w:rFonts w:asciiTheme="majorBidi" w:hAnsiTheme="majorBidi" w:cstheme="majorBidi"/>
          <w:szCs w:val="22"/>
          <w:lang w:val="ro-RO"/>
        </w:rPr>
        <w:t xml:space="preserve">de timp de la ultima utilizare de opioide și gradul dependenței de opioide. Pentru a evita </w:t>
      </w:r>
      <w:r w:rsidR="002168C9">
        <w:rPr>
          <w:rFonts w:asciiTheme="majorBidi" w:hAnsiTheme="majorBidi" w:cstheme="majorBidi"/>
          <w:szCs w:val="22"/>
          <w:lang w:val="ro-RO"/>
        </w:rPr>
        <w:t xml:space="preserve">apariția </w:t>
      </w:r>
      <w:r w:rsidR="00725BC8">
        <w:rPr>
          <w:rFonts w:asciiTheme="majorBidi" w:hAnsiTheme="majorBidi" w:cstheme="majorBidi"/>
          <w:szCs w:val="22"/>
          <w:lang w:val="ro-RO"/>
        </w:rPr>
        <w:t xml:space="preserve">sindromului de </w:t>
      </w:r>
      <w:r w:rsidRPr="00026983">
        <w:rPr>
          <w:rFonts w:asciiTheme="majorBidi" w:hAnsiTheme="majorBidi" w:cstheme="majorBidi"/>
          <w:szCs w:val="22"/>
          <w:lang w:val="ro-RO"/>
        </w:rPr>
        <w:t xml:space="preserve">sevraj, inducția cu sau doar de buprenorfină trebuie efectuată </w:t>
      </w:r>
      <w:r w:rsidR="007C0453">
        <w:rPr>
          <w:rFonts w:asciiTheme="majorBidi" w:hAnsiTheme="majorBidi" w:cstheme="majorBidi"/>
          <w:szCs w:val="22"/>
          <w:lang w:val="ro-RO"/>
        </w:rPr>
        <w:t xml:space="preserve">numai în prezența </w:t>
      </w:r>
      <w:r w:rsidRPr="00026983">
        <w:rPr>
          <w:rFonts w:asciiTheme="majorBidi" w:hAnsiTheme="majorBidi" w:cstheme="majorBidi"/>
          <w:szCs w:val="22"/>
          <w:lang w:val="ro-RO"/>
        </w:rPr>
        <w:t xml:space="preserve">semne </w:t>
      </w:r>
      <w:r w:rsidR="007C0453">
        <w:rPr>
          <w:rFonts w:asciiTheme="majorBidi" w:hAnsiTheme="majorBidi" w:cstheme="majorBidi"/>
          <w:szCs w:val="22"/>
          <w:lang w:val="ro-RO"/>
        </w:rPr>
        <w:t>evidente</w:t>
      </w:r>
      <w:r w:rsidR="007C0453" w:rsidRPr="00026983">
        <w:rPr>
          <w:rFonts w:asciiTheme="majorBidi" w:hAnsiTheme="majorBidi" w:cstheme="majorBidi"/>
          <w:szCs w:val="22"/>
          <w:lang w:val="ro-RO"/>
        </w:rPr>
        <w:t xml:space="preserve"> </w:t>
      </w:r>
      <w:r w:rsidRPr="00026983">
        <w:rPr>
          <w:rFonts w:asciiTheme="majorBidi" w:hAnsiTheme="majorBidi" w:cstheme="majorBidi"/>
          <w:szCs w:val="22"/>
          <w:lang w:val="ro-RO"/>
        </w:rPr>
        <w:t xml:space="preserve">și obiective de sevraj (demonstrate de ex. </w:t>
      </w:r>
      <w:r w:rsidR="007C0453">
        <w:rPr>
          <w:rFonts w:asciiTheme="majorBidi" w:hAnsiTheme="majorBidi" w:cstheme="majorBidi"/>
          <w:szCs w:val="22"/>
          <w:lang w:val="ro-RO"/>
        </w:rPr>
        <w:t>printr-un</w:t>
      </w:r>
      <w:r w:rsidRPr="00026983">
        <w:rPr>
          <w:rFonts w:asciiTheme="majorBidi" w:hAnsiTheme="majorBidi" w:cstheme="majorBidi"/>
          <w:szCs w:val="22"/>
          <w:lang w:val="ro-RO"/>
        </w:rPr>
        <w:t xml:space="preserve"> scor care indică sevraj ușor până la moderat pe Scala Clinică de Evaluare a Sevrajului la Opioide; COWS).</w:t>
      </w:r>
    </w:p>
    <w:p w14:paraId="6ACEF957" w14:textId="77777777" w:rsidR="008D73DE" w:rsidRPr="00026983" w:rsidRDefault="008D73DE" w:rsidP="00026983">
      <w:pPr>
        <w:tabs>
          <w:tab w:val="clear" w:pos="567"/>
        </w:tabs>
        <w:autoSpaceDE w:val="0"/>
        <w:autoSpaceDN w:val="0"/>
        <w:adjustRightInd w:val="0"/>
        <w:spacing w:line="240" w:lineRule="auto"/>
        <w:rPr>
          <w:rFonts w:asciiTheme="majorBidi" w:hAnsiTheme="majorBidi" w:cstheme="majorBidi"/>
          <w:szCs w:val="22"/>
          <w:lang w:val="ro-RO"/>
        </w:rPr>
      </w:pPr>
    </w:p>
    <w:p w14:paraId="21406D5A" w14:textId="6CD4BF59" w:rsidR="008D73DE" w:rsidRPr="00026983" w:rsidRDefault="00022B1A" w:rsidP="00026983">
      <w:pPr>
        <w:tabs>
          <w:tab w:val="clear" w:pos="567"/>
        </w:tabs>
        <w:autoSpaceDE w:val="0"/>
        <w:autoSpaceDN w:val="0"/>
        <w:adjustRightInd w:val="0"/>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Pentru pacienții dependenți de heroină sau opioide cu </w:t>
      </w:r>
      <w:r w:rsidR="00725BC8">
        <w:rPr>
          <w:rFonts w:asciiTheme="majorBidi" w:hAnsiTheme="majorBidi" w:cstheme="majorBidi"/>
          <w:szCs w:val="22"/>
          <w:lang w:val="ro-RO"/>
        </w:rPr>
        <w:t xml:space="preserve">durată scurtă de </w:t>
      </w:r>
      <w:r w:rsidRPr="00026983">
        <w:rPr>
          <w:rFonts w:asciiTheme="majorBidi" w:hAnsiTheme="majorBidi" w:cstheme="majorBidi"/>
          <w:szCs w:val="22"/>
          <w:lang w:val="ro-RO"/>
        </w:rPr>
        <w:t xml:space="preserve">acțiune, prima doză de buprenorfină trebuie </w:t>
      </w:r>
      <w:r w:rsidR="00725BC8">
        <w:rPr>
          <w:rFonts w:asciiTheme="majorBidi" w:hAnsiTheme="majorBidi" w:cstheme="majorBidi"/>
          <w:szCs w:val="22"/>
          <w:lang w:val="ro-RO"/>
        </w:rPr>
        <w:t>administrată</w:t>
      </w:r>
      <w:r w:rsidR="00725BC8" w:rsidRPr="00026983">
        <w:rPr>
          <w:rFonts w:asciiTheme="majorBidi" w:hAnsiTheme="majorBidi" w:cstheme="majorBidi"/>
          <w:szCs w:val="22"/>
          <w:lang w:val="ro-RO"/>
        </w:rPr>
        <w:t xml:space="preserve"> </w:t>
      </w:r>
      <w:r w:rsidRPr="00026983">
        <w:rPr>
          <w:rFonts w:asciiTheme="majorBidi" w:hAnsiTheme="majorBidi" w:cstheme="majorBidi"/>
          <w:szCs w:val="22"/>
          <w:lang w:val="ro-RO"/>
        </w:rPr>
        <w:t xml:space="preserve">în momentul apariției semnelor de sevraj, însă nu mai devreme de 6 ore de la ultima </w:t>
      </w:r>
      <w:r w:rsidR="00725BC8">
        <w:rPr>
          <w:rFonts w:asciiTheme="majorBidi" w:hAnsiTheme="majorBidi" w:cstheme="majorBidi"/>
          <w:szCs w:val="22"/>
          <w:lang w:val="ro-RO"/>
        </w:rPr>
        <w:t xml:space="preserve">administrare </w:t>
      </w:r>
      <w:r w:rsidRPr="00026983">
        <w:rPr>
          <w:rFonts w:asciiTheme="majorBidi" w:hAnsiTheme="majorBidi" w:cstheme="majorBidi"/>
          <w:szCs w:val="22"/>
          <w:lang w:val="ro-RO"/>
        </w:rPr>
        <w:t>de opioide.</w:t>
      </w:r>
    </w:p>
    <w:p w14:paraId="3FAFDB27" w14:textId="77777777" w:rsidR="008D73DE" w:rsidRPr="00026983" w:rsidRDefault="008D73DE" w:rsidP="00026983">
      <w:pPr>
        <w:tabs>
          <w:tab w:val="clear" w:pos="567"/>
        </w:tabs>
        <w:autoSpaceDE w:val="0"/>
        <w:autoSpaceDN w:val="0"/>
        <w:adjustRightInd w:val="0"/>
        <w:spacing w:line="240" w:lineRule="auto"/>
        <w:rPr>
          <w:rFonts w:asciiTheme="majorBidi" w:hAnsiTheme="majorBidi" w:cstheme="majorBidi"/>
          <w:szCs w:val="22"/>
          <w:lang w:val="ro-RO"/>
        </w:rPr>
      </w:pPr>
    </w:p>
    <w:p w14:paraId="58774F9E" w14:textId="13066A5D" w:rsidR="008D73DE" w:rsidRPr="00026983" w:rsidRDefault="00022B1A" w:rsidP="00026983">
      <w:pPr>
        <w:tabs>
          <w:tab w:val="clear" w:pos="567"/>
        </w:tabs>
        <w:autoSpaceDE w:val="0"/>
        <w:autoSpaceDN w:val="0"/>
        <w:adjustRightInd w:val="0"/>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Pentru pacienții </w:t>
      </w:r>
      <w:r w:rsidR="00725BC8">
        <w:rPr>
          <w:rFonts w:asciiTheme="majorBidi" w:hAnsiTheme="majorBidi" w:cstheme="majorBidi"/>
          <w:szCs w:val="22"/>
          <w:lang w:val="ro-RO"/>
        </w:rPr>
        <w:t>cărora li se administrează</w:t>
      </w:r>
      <w:r w:rsidRPr="00026983">
        <w:rPr>
          <w:rFonts w:asciiTheme="majorBidi" w:hAnsiTheme="majorBidi" w:cstheme="majorBidi"/>
          <w:szCs w:val="22"/>
          <w:lang w:val="ro-RO"/>
        </w:rPr>
        <w:t xml:space="preserve"> metadonă, doza de metadonă trebuie redusă la maxim</w:t>
      </w:r>
      <w:r w:rsidR="00480DC6" w:rsidRPr="00026983">
        <w:rPr>
          <w:rFonts w:asciiTheme="majorBidi" w:hAnsiTheme="majorBidi" w:cstheme="majorBidi"/>
          <w:szCs w:val="22"/>
          <w:lang w:val="ro-RO"/>
        </w:rPr>
        <w:t>um</w:t>
      </w:r>
      <w:r w:rsidRPr="00026983">
        <w:rPr>
          <w:rFonts w:asciiTheme="majorBidi" w:hAnsiTheme="majorBidi" w:cstheme="majorBidi"/>
          <w:szCs w:val="22"/>
          <w:lang w:val="ro-RO"/>
        </w:rPr>
        <w:t xml:space="preserve"> 30 mg/zi înainte de începerea tratamentului cu buprenorfină. Timpul lung de înjumătățire plasmatică a metadonei trebuie luat în considerare atunci când se începe administrarea de buprenorfină. Prima doză de buprenorfină trebuie </w:t>
      </w:r>
      <w:r w:rsidR="00725BC8">
        <w:rPr>
          <w:rFonts w:asciiTheme="majorBidi" w:hAnsiTheme="majorBidi" w:cstheme="majorBidi"/>
          <w:szCs w:val="22"/>
          <w:lang w:val="ro-RO"/>
        </w:rPr>
        <w:t>administrată</w:t>
      </w:r>
      <w:r w:rsidRPr="00026983">
        <w:rPr>
          <w:rFonts w:asciiTheme="majorBidi" w:hAnsiTheme="majorBidi" w:cstheme="majorBidi"/>
          <w:szCs w:val="22"/>
          <w:lang w:val="ro-RO"/>
        </w:rPr>
        <w:t xml:space="preserve"> </w:t>
      </w:r>
      <w:r w:rsidR="00725BC8">
        <w:rPr>
          <w:rFonts w:asciiTheme="majorBidi" w:hAnsiTheme="majorBidi" w:cstheme="majorBidi"/>
          <w:szCs w:val="22"/>
          <w:lang w:val="ro-RO"/>
        </w:rPr>
        <w:t xml:space="preserve">numai </w:t>
      </w:r>
      <w:r w:rsidRPr="00026983">
        <w:rPr>
          <w:rFonts w:asciiTheme="majorBidi" w:hAnsiTheme="majorBidi" w:cstheme="majorBidi"/>
          <w:szCs w:val="22"/>
          <w:lang w:val="ro-RO"/>
        </w:rPr>
        <w:t>la apariția semnelor sindrom</w:t>
      </w:r>
      <w:r w:rsidR="00725BC8">
        <w:rPr>
          <w:rFonts w:asciiTheme="majorBidi" w:hAnsiTheme="majorBidi" w:cstheme="majorBidi"/>
          <w:szCs w:val="22"/>
          <w:lang w:val="ro-RO"/>
        </w:rPr>
        <w:t>ului</w:t>
      </w:r>
      <w:r w:rsidRPr="00026983">
        <w:rPr>
          <w:rFonts w:asciiTheme="majorBidi" w:hAnsiTheme="majorBidi" w:cstheme="majorBidi"/>
          <w:szCs w:val="22"/>
          <w:lang w:val="ro-RO"/>
        </w:rPr>
        <w:t xml:space="preserve"> de sevraj, însă nu mai devreme de 24 ore </w:t>
      </w:r>
      <w:r w:rsidR="00725BC8">
        <w:rPr>
          <w:rFonts w:asciiTheme="majorBidi" w:hAnsiTheme="majorBidi" w:cstheme="majorBidi"/>
          <w:szCs w:val="22"/>
          <w:lang w:val="ro-RO"/>
        </w:rPr>
        <w:t xml:space="preserve">de la administrarea de </w:t>
      </w:r>
      <w:r w:rsidRPr="00026983">
        <w:rPr>
          <w:rFonts w:asciiTheme="majorBidi" w:hAnsiTheme="majorBidi" w:cstheme="majorBidi"/>
          <w:szCs w:val="22"/>
          <w:lang w:val="ro-RO"/>
        </w:rPr>
        <w:t>metadonă. Buprenorfina poate precipita simptomele sindromului de sevraj la pacienții dependenți de metadonă.</w:t>
      </w:r>
    </w:p>
    <w:p w14:paraId="7436422D" w14:textId="77777777" w:rsidR="008D73DE" w:rsidRPr="00026983" w:rsidRDefault="008D73DE" w:rsidP="00026983">
      <w:pPr>
        <w:tabs>
          <w:tab w:val="clear" w:pos="567"/>
        </w:tabs>
        <w:spacing w:line="240" w:lineRule="auto"/>
        <w:rPr>
          <w:rFonts w:asciiTheme="majorBidi" w:hAnsiTheme="majorBidi" w:cstheme="majorBidi"/>
          <w:bCs/>
          <w:szCs w:val="22"/>
          <w:lang w:val="ro-RO"/>
        </w:rPr>
      </w:pPr>
    </w:p>
    <w:p w14:paraId="6095BA1F" w14:textId="77777777" w:rsidR="003B684C" w:rsidRPr="00026983" w:rsidRDefault="00022B1A" w:rsidP="00026983">
      <w:pPr>
        <w:tabs>
          <w:tab w:val="clear" w:pos="567"/>
        </w:tabs>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Doze</w:t>
      </w:r>
    </w:p>
    <w:p w14:paraId="6B12282D" w14:textId="77777777" w:rsidR="00F50996" w:rsidRPr="00026983" w:rsidRDefault="00F50996" w:rsidP="00026983">
      <w:pPr>
        <w:tabs>
          <w:tab w:val="clear" w:pos="567"/>
        </w:tabs>
        <w:spacing w:line="240" w:lineRule="auto"/>
        <w:rPr>
          <w:rFonts w:asciiTheme="majorBidi" w:hAnsiTheme="majorBidi" w:cstheme="majorBidi"/>
          <w:szCs w:val="22"/>
          <w:u w:val="single"/>
          <w:lang w:val="ro-RO"/>
        </w:rPr>
      </w:pPr>
    </w:p>
    <w:p w14:paraId="329C3C49" w14:textId="77777777" w:rsidR="008D73DE" w:rsidRPr="00026983" w:rsidRDefault="00022B1A" w:rsidP="00026983">
      <w:pPr>
        <w:tabs>
          <w:tab w:val="clear" w:pos="567"/>
        </w:tabs>
        <w:spacing w:line="240" w:lineRule="auto"/>
        <w:rPr>
          <w:rFonts w:asciiTheme="majorBidi" w:hAnsiTheme="majorBidi" w:cstheme="majorBidi"/>
          <w:i/>
          <w:iCs/>
          <w:szCs w:val="22"/>
          <w:lang w:val="ro-RO"/>
        </w:rPr>
      </w:pPr>
      <w:r w:rsidRPr="00026983">
        <w:rPr>
          <w:rFonts w:asciiTheme="majorBidi" w:hAnsiTheme="majorBidi" w:cstheme="majorBidi"/>
          <w:i/>
          <w:iCs/>
          <w:szCs w:val="22"/>
          <w:lang w:val="ro-RO"/>
        </w:rPr>
        <w:t>Inițierea tratamentului (inducție)</w:t>
      </w:r>
    </w:p>
    <w:p w14:paraId="2EC192C3" w14:textId="4D44B499" w:rsidR="008D73DE"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Doza inițială recomandată la adulți și adolescenți cu vârsta peste 15 ani este de 2 până la 4 mg ca doză zilnică unică. O doză suplimentară de 2 până la 4 mg poate fi administrată în prima zi, în funcție de necesitățile individuale ale pacientului.</w:t>
      </w:r>
      <w:r w:rsidR="00480DC6" w:rsidRPr="00026983">
        <w:rPr>
          <w:rFonts w:asciiTheme="majorBidi" w:hAnsiTheme="majorBidi" w:cstheme="majorBidi"/>
          <w:szCs w:val="22"/>
          <w:lang w:val="ro-RO"/>
        </w:rPr>
        <w:t xml:space="preserve"> Buprenorfina Neuraxpharm poate fi utilizată </w:t>
      </w:r>
      <w:r w:rsidR="000E5CD7" w:rsidRPr="00026983">
        <w:rPr>
          <w:rFonts w:asciiTheme="majorBidi" w:hAnsiTheme="majorBidi" w:cstheme="majorBidi"/>
          <w:szCs w:val="22"/>
          <w:lang w:val="ro-RO"/>
        </w:rPr>
        <w:t xml:space="preserve">numai </w:t>
      </w:r>
      <w:r w:rsidR="00480DC6" w:rsidRPr="00026983">
        <w:rPr>
          <w:rFonts w:asciiTheme="majorBidi" w:hAnsiTheme="majorBidi" w:cstheme="majorBidi"/>
          <w:szCs w:val="22"/>
          <w:lang w:val="ro-RO"/>
        </w:rPr>
        <w:t>pentru inițierea terapiei când este indicată o doză unică zilnică de inițiere de 4 mg.</w:t>
      </w:r>
    </w:p>
    <w:p w14:paraId="53281F4D" w14:textId="77777777" w:rsidR="008D73DE"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În timpul inițierii tratamentului, este recomandată supravegherea zilnică a administrării, în scopul asigurării plasării corecte sublinguale a filmului și monitorizării răspunsului pacientului la tratament, pentru a determina ajustarea eficientă a dozei conform efectului clinic.</w:t>
      </w:r>
    </w:p>
    <w:p w14:paraId="4545AC5B" w14:textId="77777777" w:rsidR="008D73DE" w:rsidRPr="00026983" w:rsidRDefault="008D73DE" w:rsidP="00026983">
      <w:pPr>
        <w:tabs>
          <w:tab w:val="clear" w:pos="567"/>
        </w:tabs>
        <w:spacing w:line="240" w:lineRule="auto"/>
        <w:rPr>
          <w:rFonts w:asciiTheme="majorBidi" w:hAnsiTheme="majorBidi" w:cstheme="majorBidi"/>
          <w:szCs w:val="22"/>
          <w:u w:val="single"/>
          <w:lang w:val="ro-RO"/>
        </w:rPr>
      </w:pPr>
    </w:p>
    <w:p w14:paraId="1CF201AB" w14:textId="77777777" w:rsidR="008D73DE" w:rsidRPr="00026983" w:rsidRDefault="00022B1A" w:rsidP="00026983">
      <w:pPr>
        <w:tabs>
          <w:tab w:val="clear" w:pos="567"/>
        </w:tabs>
        <w:autoSpaceDE w:val="0"/>
        <w:autoSpaceDN w:val="0"/>
        <w:adjustRightInd w:val="0"/>
        <w:spacing w:line="240" w:lineRule="auto"/>
        <w:rPr>
          <w:rFonts w:asciiTheme="majorBidi" w:hAnsiTheme="majorBidi" w:cstheme="majorBidi"/>
          <w:i/>
          <w:iCs/>
          <w:szCs w:val="22"/>
          <w:lang w:val="ro-RO"/>
        </w:rPr>
      </w:pPr>
      <w:r w:rsidRPr="00026983">
        <w:rPr>
          <w:rFonts w:asciiTheme="majorBidi" w:hAnsiTheme="majorBidi" w:cstheme="majorBidi"/>
          <w:i/>
          <w:iCs/>
          <w:szCs w:val="22"/>
          <w:lang w:val="ro-RO"/>
        </w:rPr>
        <w:t>Ajustarea dozelor și terapia de întreținere</w:t>
      </w:r>
    </w:p>
    <w:p w14:paraId="0B36B219" w14:textId="1AB8D355" w:rsidR="008D73DE" w:rsidRPr="00026983" w:rsidRDefault="00022B1A" w:rsidP="00026983">
      <w:pPr>
        <w:tabs>
          <w:tab w:val="clear" w:pos="567"/>
        </w:tabs>
        <w:autoSpaceDE w:val="0"/>
        <w:autoSpaceDN w:val="0"/>
        <w:adjustRightInd w:val="0"/>
        <w:spacing w:line="240" w:lineRule="auto"/>
        <w:rPr>
          <w:rFonts w:asciiTheme="majorBidi" w:hAnsiTheme="majorBidi" w:cstheme="majorBidi"/>
          <w:szCs w:val="22"/>
          <w:lang w:val="ro-RO"/>
        </w:rPr>
      </w:pPr>
      <w:r w:rsidRPr="00026983">
        <w:rPr>
          <w:rFonts w:asciiTheme="majorBidi" w:hAnsiTheme="majorBidi" w:cstheme="majorBidi"/>
          <w:szCs w:val="22"/>
          <w:lang w:val="ro-RO"/>
        </w:rPr>
        <w:t>În urma inducției tratamentului în ziua unu, pacientul trebuie stabilizat cu o doză de întreținere în următoarele zile, ajustându-se progresiv doza în funcție de efectul clinic la fiecare pacient în parte. Ajustarea dozei este ghidată de reevaluarea condiției clinice și psihologice a pacientului, și nu trebuie să depășească o doză maximă zilnică de buprenorfină 24 mg.</w:t>
      </w:r>
      <w:r w:rsidR="000E5CD7" w:rsidRPr="00026983">
        <w:rPr>
          <w:rFonts w:asciiTheme="majorBidi" w:hAnsiTheme="majorBidi" w:cstheme="majorBidi"/>
          <w:szCs w:val="22"/>
          <w:lang w:val="ro-RO"/>
        </w:rPr>
        <w:t xml:space="preserve"> </w:t>
      </w:r>
      <w:r w:rsidR="005721C0">
        <w:rPr>
          <w:rFonts w:asciiTheme="majorBidi" w:hAnsiTheme="majorBidi" w:cstheme="majorBidi"/>
          <w:szCs w:val="22"/>
          <w:lang w:val="ro-RO"/>
        </w:rPr>
        <w:t xml:space="preserve">Etapele </w:t>
      </w:r>
      <w:r w:rsidR="000E5CD7" w:rsidRPr="00026983">
        <w:rPr>
          <w:rFonts w:asciiTheme="majorBidi" w:hAnsiTheme="majorBidi" w:cstheme="majorBidi"/>
          <w:szCs w:val="22"/>
          <w:lang w:val="ro-RO"/>
        </w:rPr>
        <w:t xml:space="preserve">de titrare a dozei pot fi </w:t>
      </w:r>
      <w:r w:rsidR="005721C0" w:rsidRPr="00026983">
        <w:rPr>
          <w:rFonts w:asciiTheme="majorBidi" w:hAnsiTheme="majorBidi" w:cstheme="majorBidi"/>
          <w:szCs w:val="22"/>
          <w:lang w:val="ro-RO"/>
        </w:rPr>
        <w:t>realiza</w:t>
      </w:r>
      <w:r w:rsidR="005721C0">
        <w:rPr>
          <w:rFonts w:asciiTheme="majorBidi" w:hAnsiTheme="majorBidi" w:cstheme="majorBidi"/>
          <w:szCs w:val="22"/>
          <w:lang w:val="ro-RO"/>
        </w:rPr>
        <w:t>te</w:t>
      </w:r>
      <w:r w:rsidR="005721C0" w:rsidRPr="00026983">
        <w:rPr>
          <w:rFonts w:asciiTheme="majorBidi" w:hAnsiTheme="majorBidi" w:cstheme="majorBidi"/>
          <w:szCs w:val="22"/>
          <w:lang w:val="ro-RO"/>
        </w:rPr>
        <w:t xml:space="preserve"> </w:t>
      </w:r>
      <w:r w:rsidR="005721C0">
        <w:rPr>
          <w:rFonts w:asciiTheme="majorBidi" w:hAnsiTheme="majorBidi" w:cstheme="majorBidi"/>
          <w:szCs w:val="22"/>
          <w:lang w:val="ro-RO"/>
        </w:rPr>
        <w:t>utilizând</w:t>
      </w:r>
      <w:r w:rsidR="005721C0" w:rsidRPr="00026983">
        <w:rPr>
          <w:rFonts w:asciiTheme="majorBidi" w:hAnsiTheme="majorBidi" w:cstheme="majorBidi"/>
          <w:szCs w:val="22"/>
          <w:lang w:val="ro-RO"/>
        </w:rPr>
        <w:t xml:space="preserve"> </w:t>
      </w:r>
      <w:r w:rsidR="000E5CD7" w:rsidRPr="00026983">
        <w:rPr>
          <w:rFonts w:asciiTheme="majorBidi" w:hAnsiTheme="majorBidi" w:cstheme="majorBidi"/>
          <w:szCs w:val="22"/>
          <w:lang w:val="ro-RO"/>
        </w:rPr>
        <w:t xml:space="preserve">combinații </w:t>
      </w:r>
      <w:r w:rsidR="005721C0">
        <w:rPr>
          <w:rFonts w:asciiTheme="majorBidi" w:hAnsiTheme="majorBidi" w:cstheme="majorBidi"/>
          <w:szCs w:val="22"/>
          <w:lang w:val="ro-RO"/>
        </w:rPr>
        <w:t>ale dozelor</w:t>
      </w:r>
      <w:r w:rsidR="000E5CD7" w:rsidRPr="00026983">
        <w:rPr>
          <w:rFonts w:asciiTheme="majorBidi" w:hAnsiTheme="majorBidi" w:cstheme="majorBidi"/>
          <w:szCs w:val="22"/>
          <w:lang w:val="ro-RO"/>
        </w:rPr>
        <w:t xml:space="preserve"> de 0,4</w:t>
      </w:r>
      <w:r w:rsidR="00982614" w:rsidRPr="00026983">
        <w:rPr>
          <w:rFonts w:asciiTheme="majorBidi" w:hAnsiTheme="majorBidi" w:cstheme="majorBidi"/>
          <w:szCs w:val="22"/>
          <w:lang w:val="ro-RO"/>
        </w:rPr>
        <w:t> </w:t>
      </w:r>
      <w:r w:rsidR="000E5CD7" w:rsidRPr="00026983">
        <w:rPr>
          <w:rFonts w:asciiTheme="majorBidi" w:hAnsiTheme="majorBidi" w:cstheme="majorBidi"/>
          <w:szCs w:val="22"/>
          <w:lang w:val="ro-RO"/>
        </w:rPr>
        <w:t>mg, 4</w:t>
      </w:r>
      <w:r w:rsidR="00982614" w:rsidRPr="00026983">
        <w:rPr>
          <w:rFonts w:asciiTheme="majorBidi" w:hAnsiTheme="majorBidi" w:cstheme="majorBidi"/>
          <w:szCs w:val="22"/>
          <w:lang w:val="ro-RO"/>
        </w:rPr>
        <w:t> </w:t>
      </w:r>
      <w:r w:rsidR="000E5CD7" w:rsidRPr="00026983">
        <w:rPr>
          <w:rFonts w:asciiTheme="majorBidi" w:hAnsiTheme="majorBidi" w:cstheme="majorBidi"/>
          <w:szCs w:val="22"/>
          <w:lang w:val="ro-RO"/>
        </w:rPr>
        <w:t>mg, 6</w:t>
      </w:r>
      <w:r w:rsidR="00982614" w:rsidRPr="00026983">
        <w:rPr>
          <w:rFonts w:asciiTheme="majorBidi" w:hAnsiTheme="majorBidi" w:cstheme="majorBidi"/>
          <w:szCs w:val="22"/>
          <w:lang w:val="ro-RO"/>
        </w:rPr>
        <w:t> </w:t>
      </w:r>
      <w:r w:rsidR="000E5CD7" w:rsidRPr="00026983">
        <w:rPr>
          <w:rFonts w:asciiTheme="majorBidi" w:hAnsiTheme="majorBidi" w:cstheme="majorBidi"/>
          <w:szCs w:val="22"/>
          <w:lang w:val="ro-RO"/>
        </w:rPr>
        <w:t>mg și 8</w:t>
      </w:r>
      <w:r w:rsidR="00982614" w:rsidRPr="00026983">
        <w:rPr>
          <w:rFonts w:asciiTheme="majorBidi" w:hAnsiTheme="majorBidi" w:cstheme="majorBidi"/>
          <w:szCs w:val="22"/>
          <w:lang w:val="ro-RO"/>
        </w:rPr>
        <w:t> </w:t>
      </w:r>
      <w:r w:rsidR="000E5CD7" w:rsidRPr="00026983">
        <w:rPr>
          <w:rFonts w:asciiTheme="majorBidi" w:hAnsiTheme="majorBidi" w:cstheme="majorBidi"/>
          <w:szCs w:val="22"/>
          <w:lang w:val="ro-RO"/>
        </w:rPr>
        <w:t>mg.</w:t>
      </w:r>
    </w:p>
    <w:p w14:paraId="4C5B2CAB" w14:textId="69B07CF1" w:rsidR="004F2BCA" w:rsidRPr="00026983" w:rsidRDefault="00022B1A" w:rsidP="00026983">
      <w:pPr>
        <w:tabs>
          <w:tab w:val="clear" w:pos="567"/>
        </w:tabs>
        <w:autoSpaceDE w:val="0"/>
        <w:autoSpaceDN w:val="0"/>
        <w:adjustRightInd w:val="0"/>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Se recomandă eliberarea zilnică de buprenorfină, în special în timpul inițierii tratamentului. Apoi, după stabilizare, pacientului i se poate administra o </w:t>
      </w:r>
      <w:r w:rsidR="005721C0">
        <w:rPr>
          <w:rFonts w:asciiTheme="majorBidi" w:hAnsiTheme="majorBidi" w:cstheme="majorBidi"/>
          <w:szCs w:val="22"/>
          <w:lang w:val="ro-RO"/>
        </w:rPr>
        <w:t xml:space="preserve">doză </w:t>
      </w:r>
      <w:r w:rsidR="005721C0" w:rsidRPr="00026983">
        <w:rPr>
          <w:rFonts w:asciiTheme="majorBidi" w:hAnsiTheme="majorBidi" w:cstheme="majorBidi"/>
          <w:szCs w:val="22"/>
          <w:lang w:val="ro-RO"/>
        </w:rPr>
        <w:t>d</w:t>
      </w:r>
      <w:r w:rsidR="005721C0">
        <w:rPr>
          <w:rFonts w:asciiTheme="majorBidi" w:hAnsiTheme="majorBidi" w:cstheme="majorBidi"/>
          <w:szCs w:val="22"/>
          <w:lang w:val="ro-RO"/>
        </w:rPr>
        <w:t>in</w:t>
      </w:r>
      <w:r w:rsidR="005721C0" w:rsidRPr="00026983">
        <w:rPr>
          <w:rFonts w:asciiTheme="majorBidi" w:hAnsiTheme="majorBidi" w:cstheme="majorBidi"/>
          <w:szCs w:val="22"/>
          <w:lang w:val="ro-RO"/>
        </w:rPr>
        <w:t xml:space="preserve"> </w:t>
      </w:r>
      <w:r w:rsidR="005721C0">
        <w:rPr>
          <w:rFonts w:asciiTheme="majorBidi" w:hAnsiTheme="majorBidi" w:cstheme="majorBidi"/>
          <w:szCs w:val="22"/>
          <w:lang w:val="ro-RO"/>
        </w:rPr>
        <w:t>medicament</w:t>
      </w:r>
      <w:r w:rsidR="005721C0" w:rsidRPr="00026983">
        <w:rPr>
          <w:rFonts w:asciiTheme="majorBidi" w:hAnsiTheme="majorBidi" w:cstheme="majorBidi"/>
          <w:szCs w:val="22"/>
          <w:lang w:val="ro-RO"/>
        </w:rPr>
        <w:t xml:space="preserve"> </w:t>
      </w:r>
      <w:r w:rsidRPr="00026983">
        <w:rPr>
          <w:rFonts w:asciiTheme="majorBidi" w:hAnsiTheme="majorBidi" w:cstheme="majorBidi"/>
          <w:szCs w:val="22"/>
          <w:lang w:val="ro-RO"/>
        </w:rPr>
        <w:t xml:space="preserve">suficientă pentru câteva zile de tratament. Cu toate acestea, se recomandă ca </w:t>
      </w:r>
      <w:r w:rsidR="005721C0">
        <w:rPr>
          <w:rFonts w:asciiTheme="majorBidi" w:hAnsiTheme="majorBidi" w:cstheme="majorBidi"/>
          <w:szCs w:val="22"/>
          <w:lang w:val="ro-RO"/>
        </w:rPr>
        <w:t>doza</w:t>
      </w:r>
      <w:r w:rsidR="005721C0" w:rsidRPr="00026983">
        <w:rPr>
          <w:rFonts w:asciiTheme="majorBidi" w:hAnsiTheme="majorBidi" w:cstheme="majorBidi"/>
          <w:szCs w:val="22"/>
          <w:lang w:val="ro-RO"/>
        </w:rPr>
        <w:t xml:space="preserve"> d</w:t>
      </w:r>
      <w:r w:rsidR="005721C0">
        <w:rPr>
          <w:rFonts w:asciiTheme="majorBidi" w:hAnsiTheme="majorBidi" w:cstheme="majorBidi"/>
          <w:szCs w:val="22"/>
          <w:lang w:val="ro-RO"/>
        </w:rPr>
        <w:t>in</w:t>
      </w:r>
      <w:r w:rsidR="005721C0" w:rsidRPr="00026983">
        <w:rPr>
          <w:rFonts w:asciiTheme="majorBidi" w:hAnsiTheme="majorBidi" w:cstheme="majorBidi"/>
          <w:szCs w:val="22"/>
          <w:lang w:val="ro-RO"/>
        </w:rPr>
        <w:t xml:space="preserve"> </w:t>
      </w:r>
      <w:r w:rsidR="005721C0">
        <w:rPr>
          <w:rFonts w:asciiTheme="majorBidi" w:hAnsiTheme="majorBidi" w:cstheme="majorBidi"/>
          <w:szCs w:val="22"/>
          <w:lang w:val="ro-RO"/>
        </w:rPr>
        <w:t xml:space="preserve">medicament </w:t>
      </w:r>
      <w:r w:rsidRPr="00026983">
        <w:rPr>
          <w:rFonts w:asciiTheme="majorBidi" w:hAnsiTheme="majorBidi" w:cstheme="majorBidi"/>
          <w:szCs w:val="22"/>
          <w:lang w:val="ro-RO"/>
        </w:rPr>
        <w:t xml:space="preserve">eliberată să fie limitată </w:t>
      </w:r>
      <w:r w:rsidR="005721C0">
        <w:rPr>
          <w:rFonts w:asciiTheme="majorBidi" w:hAnsiTheme="majorBidi" w:cstheme="majorBidi"/>
          <w:szCs w:val="22"/>
          <w:lang w:val="ro-RO"/>
        </w:rPr>
        <w:t>pentru</w:t>
      </w:r>
      <w:r w:rsidR="005721C0" w:rsidRPr="00026983">
        <w:rPr>
          <w:rFonts w:asciiTheme="majorBidi" w:hAnsiTheme="majorBidi" w:cstheme="majorBidi"/>
          <w:szCs w:val="22"/>
          <w:lang w:val="ro-RO"/>
        </w:rPr>
        <w:t xml:space="preserve"> </w:t>
      </w:r>
      <w:r w:rsidRPr="00026983">
        <w:rPr>
          <w:rFonts w:asciiTheme="majorBidi" w:hAnsiTheme="majorBidi" w:cstheme="majorBidi"/>
          <w:szCs w:val="22"/>
          <w:lang w:val="ro-RO"/>
        </w:rPr>
        <w:t>maxim 7 zile.</w:t>
      </w:r>
    </w:p>
    <w:p w14:paraId="60CD6FD0" w14:textId="77777777" w:rsidR="008D73DE" w:rsidRPr="00026983" w:rsidRDefault="008D73DE" w:rsidP="00026983">
      <w:pPr>
        <w:tabs>
          <w:tab w:val="clear" w:pos="567"/>
        </w:tabs>
        <w:autoSpaceDE w:val="0"/>
        <w:autoSpaceDN w:val="0"/>
        <w:adjustRightInd w:val="0"/>
        <w:spacing w:line="240" w:lineRule="auto"/>
        <w:rPr>
          <w:rFonts w:asciiTheme="majorBidi" w:hAnsiTheme="majorBidi" w:cstheme="majorBidi"/>
          <w:szCs w:val="22"/>
          <w:lang w:val="ro-RO"/>
        </w:rPr>
      </w:pPr>
    </w:p>
    <w:p w14:paraId="44477AA5" w14:textId="77777777" w:rsidR="008D73DE" w:rsidRPr="00026983" w:rsidRDefault="00022B1A" w:rsidP="00026983">
      <w:pPr>
        <w:keepNext/>
        <w:keepLines/>
        <w:tabs>
          <w:tab w:val="clear" w:pos="567"/>
        </w:tabs>
        <w:autoSpaceDE w:val="0"/>
        <w:autoSpaceDN w:val="0"/>
        <w:adjustRightInd w:val="0"/>
        <w:spacing w:line="240" w:lineRule="auto"/>
        <w:rPr>
          <w:rFonts w:asciiTheme="majorBidi" w:hAnsiTheme="majorBidi" w:cstheme="majorBidi"/>
          <w:i/>
          <w:iCs/>
          <w:szCs w:val="22"/>
          <w:lang w:val="ro-RO"/>
        </w:rPr>
      </w:pPr>
      <w:r w:rsidRPr="00026983">
        <w:rPr>
          <w:rFonts w:asciiTheme="majorBidi" w:hAnsiTheme="majorBidi" w:cstheme="majorBidi"/>
          <w:i/>
          <w:iCs/>
          <w:szCs w:val="22"/>
          <w:lang w:val="ro-RO"/>
        </w:rPr>
        <w:lastRenderedPageBreak/>
        <w:t>Administrare mai rară decât cea zilnică</w:t>
      </w:r>
    </w:p>
    <w:p w14:paraId="0538DDFE" w14:textId="13C5737C" w:rsidR="008D73DE" w:rsidRPr="00026983" w:rsidRDefault="00022B1A" w:rsidP="00026983">
      <w:pPr>
        <w:keepNext/>
        <w:keepLines/>
        <w:tabs>
          <w:tab w:val="clear" w:pos="567"/>
        </w:tabs>
        <w:autoSpaceDE w:val="0"/>
        <w:autoSpaceDN w:val="0"/>
        <w:adjustRightInd w:val="0"/>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După ce s-a obținut o stabilizare satisfăcătoare, frecvența administrării poate fi </w:t>
      </w:r>
      <w:r w:rsidR="000C35EE">
        <w:rPr>
          <w:rFonts w:asciiTheme="majorBidi" w:hAnsiTheme="majorBidi" w:cstheme="majorBidi"/>
          <w:szCs w:val="22"/>
          <w:lang w:val="ro-RO"/>
        </w:rPr>
        <w:t>rărită</w:t>
      </w:r>
      <w:r w:rsidR="000C35EE" w:rsidRPr="00026983">
        <w:rPr>
          <w:rFonts w:asciiTheme="majorBidi" w:hAnsiTheme="majorBidi" w:cstheme="majorBidi"/>
          <w:szCs w:val="22"/>
          <w:lang w:val="ro-RO"/>
        </w:rPr>
        <w:t xml:space="preserve"> </w:t>
      </w:r>
      <w:r w:rsidRPr="00026983">
        <w:rPr>
          <w:rFonts w:asciiTheme="majorBidi" w:hAnsiTheme="majorBidi" w:cstheme="majorBidi"/>
          <w:szCs w:val="22"/>
          <w:lang w:val="ro-RO"/>
        </w:rPr>
        <w:t xml:space="preserve">până la administrarea o dată la două zile a unei doze de două ori mai mari decât doza zilnică, ajustată individual. Spre exemplu, unui pacient stabilizat cu o doză zilnică de 8 mg </w:t>
      </w:r>
      <w:r w:rsidR="000C35EE" w:rsidRPr="00026983">
        <w:rPr>
          <w:rFonts w:asciiTheme="majorBidi" w:hAnsiTheme="majorBidi" w:cstheme="majorBidi"/>
          <w:szCs w:val="22"/>
          <w:lang w:val="ro-RO"/>
        </w:rPr>
        <w:t xml:space="preserve">buprenorfină </w:t>
      </w:r>
      <w:r w:rsidRPr="00026983">
        <w:rPr>
          <w:rFonts w:asciiTheme="majorBidi" w:hAnsiTheme="majorBidi" w:cstheme="majorBidi"/>
          <w:szCs w:val="22"/>
          <w:lang w:val="ro-RO"/>
        </w:rPr>
        <w:t xml:space="preserve">i se poate administra o doză de 16 mg </w:t>
      </w:r>
      <w:r w:rsidR="000C35EE" w:rsidRPr="00026983">
        <w:rPr>
          <w:rFonts w:asciiTheme="majorBidi" w:hAnsiTheme="majorBidi" w:cstheme="majorBidi"/>
          <w:szCs w:val="22"/>
          <w:lang w:val="ro-RO"/>
        </w:rPr>
        <w:t xml:space="preserve">buprenorfină </w:t>
      </w:r>
      <w:r w:rsidRPr="00026983">
        <w:rPr>
          <w:rFonts w:asciiTheme="majorBidi" w:hAnsiTheme="majorBidi" w:cstheme="majorBidi"/>
          <w:szCs w:val="22"/>
          <w:lang w:val="ro-RO"/>
        </w:rPr>
        <w:t>o dată la două zile, fără a i se administra nicio doză în celelalte zile. La unii pacienți, după obținerea unei stabilizări satisfăcătoare, frecvența dozei poate fi scăzută la de 3 ori pe săptămână (spre exemplu luni, miercuri și vineri). Doza de luni și miercuri trebuie să fie de două ori doza zilnică ajustată individual, iar doza de vineri trebuie să fie de trei ori doza zilnică ajustată individual, fără nicio doză în celelalte zile. Totuși, doza administrată în oricare zi nu trebuie să depășească 24 mg</w:t>
      </w:r>
      <w:r w:rsidR="000C35EE" w:rsidRPr="00026983">
        <w:rPr>
          <w:rFonts w:asciiTheme="majorBidi" w:hAnsiTheme="majorBidi" w:cstheme="majorBidi"/>
          <w:szCs w:val="22"/>
          <w:lang w:val="ro-RO"/>
        </w:rPr>
        <w:t xml:space="preserve"> buprenorfină</w:t>
      </w:r>
      <w:r w:rsidRPr="00026983">
        <w:rPr>
          <w:rFonts w:asciiTheme="majorBidi" w:hAnsiTheme="majorBidi" w:cstheme="majorBidi"/>
          <w:szCs w:val="22"/>
          <w:lang w:val="ro-RO"/>
        </w:rPr>
        <w:t xml:space="preserve">. S-ar putea ca pacienții care necesită o doză zilnică ajustată mai mare de 8 mg </w:t>
      </w:r>
      <w:r w:rsidR="000C35EE" w:rsidRPr="00026983">
        <w:rPr>
          <w:rFonts w:asciiTheme="majorBidi" w:hAnsiTheme="majorBidi" w:cstheme="majorBidi"/>
          <w:szCs w:val="22"/>
          <w:lang w:val="ro-RO"/>
        </w:rPr>
        <w:t xml:space="preserve">buprenorfină </w:t>
      </w:r>
      <w:r w:rsidRPr="00026983">
        <w:rPr>
          <w:rFonts w:asciiTheme="majorBidi" w:hAnsiTheme="majorBidi" w:cstheme="majorBidi"/>
          <w:szCs w:val="22"/>
          <w:lang w:val="ro-RO"/>
        </w:rPr>
        <w:t>pe zi să considere acest protocol ca nefiind adecvat.</w:t>
      </w:r>
    </w:p>
    <w:p w14:paraId="71A908C6" w14:textId="77777777" w:rsidR="008D73DE" w:rsidRPr="00026983" w:rsidRDefault="008D73DE" w:rsidP="00026983">
      <w:pPr>
        <w:tabs>
          <w:tab w:val="clear" w:pos="567"/>
        </w:tabs>
        <w:autoSpaceDE w:val="0"/>
        <w:autoSpaceDN w:val="0"/>
        <w:adjustRightInd w:val="0"/>
        <w:spacing w:line="240" w:lineRule="auto"/>
        <w:rPr>
          <w:rFonts w:asciiTheme="majorBidi" w:hAnsiTheme="majorBidi" w:cstheme="majorBidi"/>
          <w:szCs w:val="22"/>
          <w:lang w:val="ro-RO"/>
        </w:rPr>
      </w:pPr>
    </w:p>
    <w:p w14:paraId="7CC29A46" w14:textId="3202A607" w:rsidR="008D73DE" w:rsidRPr="00026983" w:rsidRDefault="00022B1A" w:rsidP="00026983">
      <w:pPr>
        <w:tabs>
          <w:tab w:val="clear" w:pos="567"/>
        </w:tabs>
        <w:autoSpaceDE w:val="0"/>
        <w:autoSpaceDN w:val="0"/>
        <w:adjustRightInd w:val="0"/>
        <w:spacing w:line="240" w:lineRule="auto"/>
        <w:rPr>
          <w:rFonts w:asciiTheme="majorBidi" w:hAnsiTheme="majorBidi" w:cstheme="majorBidi"/>
          <w:i/>
          <w:iCs/>
          <w:szCs w:val="22"/>
          <w:lang w:val="ro-RO"/>
        </w:rPr>
      </w:pPr>
      <w:r w:rsidRPr="00026983">
        <w:rPr>
          <w:rFonts w:asciiTheme="majorBidi" w:hAnsiTheme="majorBidi" w:cstheme="majorBidi"/>
          <w:i/>
          <w:iCs/>
          <w:szCs w:val="22"/>
          <w:lang w:val="ro-RO"/>
        </w:rPr>
        <w:t>Reducerea dozei și oprirea tratamentului (</w:t>
      </w:r>
      <w:r w:rsidR="009E5ED3" w:rsidRPr="00026983">
        <w:rPr>
          <w:rFonts w:asciiTheme="majorBidi" w:hAnsiTheme="majorBidi" w:cstheme="majorBidi"/>
          <w:i/>
          <w:iCs/>
          <w:szCs w:val="22"/>
          <w:lang w:val="ro-RO"/>
        </w:rPr>
        <w:t xml:space="preserve">reducere </w:t>
      </w:r>
      <w:r w:rsidR="000C35EE">
        <w:rPr>
          <w:rFonts w:asciiTheme="majorBidi" w:hAnsiTheme="majorBidi" w:cstheme="majorBidi"/>
          <w:i/>
          <w:iCs/>
          <w:szCs w:val="22"/>
          <w:lang w:val="ro-RO"/>
        </w:rPr>
        <w:t>treptată</w:t>
      </w:r>
      <w:r w:rsidRPr="00026983">
        <w:rPr>
          <w:rFonts w:asciiTheme="majorBidi" w:hAnsiTheme="majorBidi" w:cstheme="majorBidi"/>
          <w:i/>
          <w:iCs/>
          <w:szCs w:val="22"/>
          <w:lang w:val="ro-RO"/>
        </w:rPr>
        <w:t>)</w:t>
      </w:r>
    </w:p>
    <w:p w14:paraId="50A5637E" w14:textId="3B179AEF" w:rsidR="008D73DE" w:rsidRPr="00026983" w:rsidRDefault="00022B1A" w:rsidP="00026983">
      <w:pPr>
        <w:tabs>
          <w:tab w:val="clear" w:pos="567"/>
        </w:tabs>
        <w:autoSpaceDE w:val="0"/>
        <w:autoSpaceDN w:val="0"/>
        <w:adjustRightInd w:val="0"/>
        <w:spacing w:line="240" w:lineRule="auto"/>
        <w:rPr>
          <w:rFonts w:asciiTheme="majorBidi" w:hAnsiTheme="majorBidi" w:cstheme="majorBidi"/>
          <w:szCs w:val="22"/>
          <w:lang w:val="ro-RO"/>
        </w:rPr>
      </w:pPr>
      <w:r w:rsidRPr="00026983">
        <w:rPr>
          <w:rFonts w:asciiTheme="majorBidi" w:hAnsiTheme="majorBidi" w:cstheme="majorBidi"/>
          <w:szCs w:val="22"/>
          <w:lang w:val="ro-RO"/>
        </w:rPr>
        <w:t>Atunci când evaluarea clinică și voința pacientului conduc la luarea în considerare a întreruperii tratamentului, aceasta trebuie realizată cu precauție. Decizia de a întrerupe tratamentul cu buprenorfină după o perioadă de întreținere sau o scurtă stabilizare trebuie luată ca parte a unui plan de tratament cuprinzător. Pentru a evita simptomele de sevraj și recidiva potențială la consumul ilicit de droguri, doza de buprenorfină poate fi scăzută progresiv în timp, în cazuri favorabile, până când tratamentul poate fi întrerupt. o perioadă de stabilizare</w:t>
      </w:r>
      <w:r w:rsidR="000C35EE" w:rsidRPr="000C35EE">
        <w:rPr>
          <w:rFonts w:asciiTheme="majorBidi" w:hAnsiTheme="majorBidi" w:cstheme="majorBidi"/>
          <w:szCs w:val="22"/>
          <w:lang w:val="ro-RO"/>
        </w:rPr>
        <w:t xml:space="preserve"> </w:t>
      </w:r>
      <w:r w:rsidR="000C35EE" w:rsidRPr="00026983">
        <w:rPr>
          <w:rFonts w:asciiTheme="majorBidi" w:hAnsiTheme="majorBidi" w:cstheme="majorBidi"/>
          <w:szCs w:val="22"/>
          <w:lang w:val="ro-RO"/>
        </w:rPr>
        <w:t>satisfăcătoare</w:t>
      </w:r>
      <w:r w:rsidRPr="00026983">
        <w:rPr>
          <w:rFonts w:asciiTheme="majorBidi" w:hAnsiTheme="majorBidi" w:cstheme="majorBidi"/>
          <w:szCs w:val="22"/>
          <w:lang w:val="ro-RO"/>
        </w:rPr>
        <w:t>, dacă pacientul este de acord, doza de buprenorfină poate fi redusă treptat; în unele cazuri favorabile, tratamentul poate fi întrerupt. Disponibilitatea filmelor sublinguale cu doze de 0,4 mg, 4 mg, 6 mg și, respectiv, 8 mg, permite o scădere treptată a dozei</w:t>
      </w:r>
      <w:r w:rsidR="000E5CD7" w:rsidRPr="00026983">
        <w:rPr>
          <w:rFonts w:asciiTheme="majorBidi" w:hAnsiTheme="majorBidi" w:cstheme="majorBidi"/>
          <w:szCs w:val="22"/>
          <w:lang w:val="ro-RO"/>
        </w:rPr>
        <w:t xml:space="preserve">, dar </w:t>
      </w:r>
      <w:r w:rsidR="0085227F">
        <w:rPr>
          <w:rFonts w:asciiTheme="majorBidi" w:hAnsiTheme="majorBidi" w:cstheme="majorBidi"/>
          <w:szCs w:val="22"/>
          <w:lang w:val="ro-RO"/>
        </w:rPr>
        <w:t xml:space="preserve">pot fi </w:t>
      </w:r>
      <w:r w:rsidR="000E5CD7" w:rsidRPr="00026983">
        <w:rPr>
          <w:rFonts w:asciiTheme="majorBidi" w:hAnsiTheme="majorBidi" w:cstheme="majorBidi"/>
          <w:szCs w:val="22"/>
          <w:lang w:val="ro-RO"/>
        </w:rPr>
        <w:t xml:space="preserve"> necesare </w:t>
      </w:r>
      <w:r w:rsidR="0085227F">
        <w:rPr>
          <w:rFonts w:asciiTheme="majorBidi" w:hAnsiTheme="majorBidi" w:cstheme="majorBidi"/>
          <w:szCs w:val="22"/>
          <w:lang w:val="ro-RO"/>
        </w:rPr>
        <w:t xml:space="preserve">formulări </w:t>
      </w:r>
      <w:r w:rsidR="0085227F" w:rsidRPr="00026983">
        <w:rPr>
          <w:rFonts w:asciiTheme="majorBidi" w:hAnsiTheme="majorBidi" w:cstheme="majorBidi"/>
          <w:szCs w:val="22"/>
          <w:lang w:val="ro-RO"/>
        </w:rPr>
        <w:t xml:space="preserve">alternative </w:t>
      </w:r>
      <w:r w:rsidR="000E5CD7" w:rsidRPr="00026983">
        <w:rPr>
          <w:rFonts w:asciiTheme="majorBidi" w:hAnsiTheme="majorBidi" w:cstheme="majorBidi"/>
          <w:szCs w:val="22"/>
          <w:lang w:val="ro-RO"/>
        </w:rPr>
        <w:t xml:space="preserve">de </w:t>
      </w:r>
      <w:r w:rsidR="00982614" w:rsidRPr="00026983">
        <w:rPr>
          <w:rFonts w:asciiTheme="majorBidi" w:hAnsiTheme="majorBidi" w:cstheme="majorBidi"/>
          <w:szCs w:val="22"/>
          <w:lang w:val="ro-RO"/>
        </w:rPr>
        <w:t>buprenorfină</w:t>
      </w:r>
      <w:r w:rsidRPr="00026983">
        <w:rPr>
          <w:rFonts w:asciiTheme="majorBidi" w:hAnsiTheme="majorBidi" w:cstheme="majorBidi"/>
          <w:szCs w:val="22"/>
          <w:lang w:val="ro-RO"/>
        </w:rPr>
        <w:t>. Pacienții trebuie monitorizați după terminarea tratamentului cu buprenorfină, din cauza potențialului de recidivă.</w:t>
      </w:r>
    </w:p>
    <w:p w14:paraId="73E6C08C" w14:textId="77777777" w:rsidR="00502C40" w:rsidRPr="00026983" w:rsidRDefault="00502C40" w:rsidP="00026983">
      <w:pPr>
        <w:tabs>
          <w:tab w:val="clear" w:pos="567"/>
        </w:tabs>
        <w:autoSpaceDE w:val="0"/>
        <w:autoSpaceDN w:val="0"/>
        <w:adjustRightInd w:val="0"/>
        <w:spacing w:line="240" w:lineRule="auto"/>
        <w:rPr>
          <w:rFonts w:asciiTheme="majorBidi" w:hAnsiTheme="majorBidi" w:cstheme="majorBidi"/>
          <w:szCs w:val="22"/>
          <w:lang w:val="ro-RO"/>
        </w:rPr>
      </w:pPr>
    </w:p>
    <w:p w14:paraId="7675AAA6" w14:textId="6DB73283" w:rsidR="00502C40" w:rsidRPr="00026983" w:rsidRDefault="0085227F" w:rsidP="00026983">
      <w:pPr>
        <w:tabs>
          <w:tab w:val="clear" w:pos="567"/>
        </w:tabs>
        <w:autoSpaceDE w:val="0"/>
        <w:autoSpaceDN w:val="0"/>
        <w:adjustRightInd w:val="0"/>
        <w:spacing w:line="240" w:lineRule="auto"/>
        <w:rPr>
          <w:rFonts w:asciiTheme="majorBidi" w:hAnsiTheme="majorBidi" w:cstheme="majorBidi"/>
          <w:i/>
          <w:iCs/>
          <w:szCs w:val="22"/>
          <w:lang w:val="ro-RO"/>
        </w:rPr>
      </w:pPr>
      <w:r>
        <w:rPr>
          <w:rFonts w:asciiTheme="majorBidi" w:hAnsiTheme="majorBidi" w:cstheme="majorBidi"/>
          <w:i/>
          <w:iCs/>
          <w:szCs w:val="22"/>
          <w:lang w:val="ro-RO"/>
        </w:rPr>
        <w:t>Trecerea</w:t>
      </w:r>
      <w:r w:rsidRPr="00026983">
        <w:rPr>
          <w:rFonts w:asciiTheme="majorBidi" w:hAnsiTheme="majorBidi" w:cstheme="majorBidi"/>
          <w:i/>
          <w:iCs/>
          <w:szCs w:val="22"/>
          <w:lang w:val="ro-RO"/>
        </w:rPr>
        <w:t xml:space="preserve"> </w:t>
      </w:r>
      <w:r>
        <w:rPr>
          <w:rFonts w:asciiTheme="majorBidi" w:hAnsiTheme="majorBidi" w:cstheme="majorBidi"/>
          <w:i/>
          <w:iCs/>
          <w:szCs w:val="22"/>
          <w:lang w:val="ro-RO"/>
        </w:rPr>
        <w:t>de la</w:t>
      </w:r>
      <w:r w:rsidRPr="00026983">
        <w:rPr>
          <w:rFonts w:asciiTheme="majorBidi" w:hAnsiTheme="majorBidi" w:cstheme="majorBidi"/>
          <w:i/>
          <w:iCs/>
          <w:szCs w:val="22"/>
          <w:lang w:val="ro-RO"/>
        </w:rPr>
        <w:t xml:space="preserve"> </w:t>
      </w:r>
      <w:r w:rsidR="00022B1A" w:rsidRPr="00026983">
        <w:rPr>
          <w:rFonts w:asciiTheme="majorBidi" w:hAnsiTheme="majorBidi" w:cstheme="majorBidi"/>
          <w:i/>
          <w:iCs/>
          <w:szCs w:val="22"/>
          <w:lang w:val="ro-RO"/>
        </w:rPr>
        <w:t>filmul sublingual cu buprenorfină și alte medicamente cu buprenorfină (dacă este cazul)</w:t>
      </w:r>
    </w:p>
    <w:p w14:paraId="50452F4B" w14:textId="19B58593" w:rsidR="000E5CD7" w:rsidRPr="00026983" w:rsidRDefault="000E5CD7" w:rsidP="00026983">
      <w:pPr>
        <w:tabs>
          <w:tab w:val="clear" w:pos="567"/>
        </w:tabs>
        <w:autoSpaceDE w:val="0"/>
        <w:autoSpaceDN w:val="0"/>
        <w:adjustRightInd w:val="0"/>
        <w:spacing w:line="240" w:lineRule="auto"/>
        <w:rPr>
          <w:rFonts w:asciiTheme="majorBidi" w:hAnsiTheme="majorBidi" w:cstheme="majorBidi"/>
          <w:szCs w:val="22"/>
          <w:lang w:val="ro-RO"/>
        </w:rPr>
      </w:pPr>
      <w:r w:rsidRPr="00026983">
        <w:rPr>
          <w:rFonts w:asciiTheme="majorBidi" w:hAnsiTheme="majorBidi" w:cstheme="majorBidi"/>
          <w:szCs w:val="22"/>
          <w:lang w:val="ro-RO"/>
        </w:rPr>
        <w:t>În studiile clinice, s-a demonstrat că farmacocinetica filmului de buprenorfină</w:t>
      </w:r>
      <w:r w:rsidRPr="00026983" w:rsidDel="000E5CD7">
        <w:rPr>
          <w:rFonts w:asciiTheme="majorBidi" w:hAnsiTheme="majorBidi" w:cstheme="majorBidi"/>
          <w:szCs w:val="22"/>
          <w:lang w:val="ro-RO"/>
        </w:rPr>
        <w:t xml:space="preserve"> </w:t>
      </w:r>
      <w:r w:rsidRPr="00026983">
        <w:rPr>
          <w:rFonts w:asciiTheme="majorBidi" w:hAnsiTheme="majorBidi" w:cstheme="majorBidi"/>
          <w:szCs w:val="22"/>
          <w:lang w:val="ro-RO"/>
        </w:rPr>
        <w:t>de 0,</w:t>
      </w:r>
      <w:r w:rsidR="00EE4EA1" w:rsidRPr="00026983">
        <w:rPr>
          <w:rFonts w:asciiTheme="majorBidi" w:hAnsiTheme="majorBidi" w:cstheme="majorBidi"/>
          <w:szCs w:val="22"/>
          <w:lang w:val="ro-RO"/>
        </w:rPr>
        <w:t>4</w:t>
      </w:r>
      <w:r w:rsidR="00982614" w:rsidRPr="00026983">
        <w:rPr>
          <w:rFonts w:asciiTheme="majorBidi" w:hAnsiTheme="majorBidi" w:cstheme="majorBidi"/>
          <w:szCs w:val="22"/>
          <w:lang w:val="ro-RO"/>
        </w:rPr>
        <w:t> </w:t>
      </w:r>
      <w:r w:rsidR="00EE4EA1" w:rsidRPr="00026983">
        <w:rPr>
          <w:rFonts w:asciiTheme="majorBidi" w:hAnsiTheme="majorBidi" w:cstheme="majorBidi"/>
          <w:szCs w:val="22"/>
          <w:lang w:val="ro-RO"/>
        </w:rPr>
        <w:t>mg</w:t>
      </w:r>
      <w:r w:rsidRPr="00026983">
        <w:rPr>
          <w:rFonts w:asciiTheme="majorBidi" w:hAnsiTheme="majorBidi" w:cstheme="majorBidi"/>
          <w:szCs w:val="22"/>
          <w:lang w:val="ro-RO"/>
        </w:rPr>
        <w:t>, 4</w:t>
      </w:r>
      <w:r w:rsidR="00982614" w:rsidRPr="00026983">
        <w:rPr>
          <w:rFonts w:asciiTheme="majorBidi" w:hAnsiTheme="majorBidi" w:cstheme="majorBidi"/>
          <w:szCs w:val="22"/>
          <w:lang w:val="ro-RO"/>
        </w:rPr>
        <w:t> </w:t>
      </w:r>
      <w:r w:rsidRPr="00026983">
        <w:rPr>
          <w:rFonts w:asciiTheme="majorBidi" w:hAnsiTheme="majorBidi" w:cstheme="majorBidi"/>
          <w:szCs w:val="22"/>
          <w:lang w:val="ro-RO"/>
        </w:rPr>
        <w:t>mg, 6</w:t>
      </w:r>
      <w:r w:rsidR="00982614" w:rsidRPr="00026983">
        <w:rPr>
          <w:rFonts w:asciiTheme="majorBidi" w:hAnsiTheme="majorBidi" w:cstheme="majorBidi"/>
          <w:szCs w:val="22"/>
          <w:lang w:val="ro-RO"/>
        </w:rPr>
        <w:t> </w:t>
      </w:r>
      <w:r w:rsidRPr="00026983">
        <w:rPr>
          <w:rFonts w:asciiTheme="majorBidi" w:hAnsiTheme="majorBidi" w:cstheme="majorBidi"/>
          <w:szCs w:val="22"/>
          <w:lang w:val="ro-RO"/>
        </w:rPr>
        <w:t>mg</w:t>
      </w:r>
      <w:r w:rsidR="00EE4EA1" w:rsidRPr="00026983">
        <w:rPr>
          <w:rFonts w:asciiTheme="majorBidi" w:hAnsiTheme="majorBidi" w:cstheme="majorBidi"/>
          <w:szCs w:val="22"/>
          <w:lang w:val="ro-RO"/>
        </w:rPr>
        <w:t xml:space="preserve"> și 8</w:t>
      </w:r>
      <w:r w:rsidR="00982614" w:rsidRPr="00026983">
        <w:rPr>
          <w:rFonts w:asciiTheme="majorBidi" w:hAnsiTheme="majorBidi" w:cstheme="majorBidi"/>
          <w:szCs w:val="22"/>
          <w:lang w:val="ro-RO"/>
        </w:rPr>
        <w:t> </w:t>
      </w:r>
      <w:r w:rsidR="00EE4EA1" w:rsidRPr="00026983">
        <w:rPr>
          <w:rFonts w:asciiTheme="majorBidi" w:hAnsiTheme="majorBidi" w:cstheme="majorBidi"/>
          <w:szCs w:val="22"/>
          <w:lang w:val="ro-RO"/>
        </w:rPr>
        <w:t>mg</w:t>
      </w:r>
      <w:r w:rsidR="00022B1A" w:rsidRPr="00026983">
        <w:rPr>
          <w:rFonts w:asciiTheme="majorBidi" w:hAnsiTheme="majorBidi" w:cstheme="majorBidi"/>
          <w:szCs w:val="22"/>
          <w:lang w:val="ro-RO"/>
        </w:rPr>
        <w:t xml:space="preserve"> </w:t>
      </w:r>
      <w:r w:rsidRPr="00026983">
        <w:rPr>
          <w:rFonts w:asciiTheme="majorBidi" w:hAnsiTheme="majorBidi" w:cstheme="majorBidi"/>
          <w:szCs w:val="22"/>
          <w:lang w:val="ro-RO"/>
        </w:rPr>
        <w:t xml:space="preserve">este similară cu cea a </w:t>
      </w:r>
      <w:r w:rsidR="0085227F">
        <w:rPr>
          <w:rFonts w:asciiTheme="majorBidi" w:hAnsiTheme="majorBidi" w:cstheme="majorBidi"/>
          <w:szCs w:val="22"/>
          <w:lang w:val="ro-RO"/>
        </w:rPr>
        <w:t>dozelor corespunzătoare</w:t>
      </w:r>
      <w:r w:rsidRPr="00026983">
        <w:rPr>
          <w:rFonts w:asciiTheme="majorBidi" w:hAnsiTheme="majorBidi" w:cstheme="majorBidi"/>
          <w:szCs w:val="22"/>
          <w:lang w:val="ro-RO"/>
        </w:rPr>
        <w:t xml:space="preserve"> </w:t>
      </w:r>
      <w:r w:rsidR="0085227F">
        <w:rPr>
          <w:rFonts w:asciiTheme="majorBidi" w:hAnsiTheme="majorBidi" w:cstheme="majorBidi"/>
          <w:szCs w:val="22"/>
          <w:lang w:val="ro-RO"/>
        </w:rPr>
        <w:t>sub formă de</w:t>
      </w:r>
      <w:r w:rsidR="0085227F" w:rsidRPr="00026983">
        <w:rPr>
          <w:rFonts w:asciiTheme="majorBidi" w:hAnsiTheme="majorBidi" w:cstheme="majorBidi"/>
          <w:szCs w:val="22"/>
          <w:lang w:val="ro-RO"/>
        </w:rPr>
        <w:t xml:space="preserve"> </w:t>
      </w:r>
      <w:r w:rsidR="00EE4EA1" w:rsidRPr="00026983">
        <w:rPr>
          <w:rFonts w:asciiTheme="majorBidi" w:hAnsiTheme="majorBidi" w:cstheme="majorBidi"/>
          <w:szCs w:val="22"/>
          <w:lang w:val="ro-RO"/>
        </w:rPr>
        <w:t>comprimate linguale cu buprenorfină</w:t>
      </w:r>
      <w:r w:rsidRPr="00026983">
        <w:rPr>
          <w:rFonts w:asciiTheme="majorBidi" w:hAnsiTheme="majorBidi" w:cstheme="majorBidi"/>
          <w:szCs w:val="22"/>
          <w:lang w:val="ro-RO"/>
        </w:rPr>
        <w:t xml:space="preserve"> Subutex</w:t>
      </w:r>
      <w:r w:rsidRPr="00026983">
        <w:rPr>
          <w:rFonts w:asciiTheme="majorBidi" w:hAnsiTheme="majorBidi" w:cstheme="majorBidi"/>
          <w:szCs w:val="22"/>
          <w:vertAlign w:val="superscript"/>
          <w:lang w:val="ro-RO"/>
        </w:rPr>
        <w:t>®</w:t>
      </w:r>
      <w:r w:rsidRPr="00026983">
        <w:rPr>
          <w:rFonts w:asciiTheme="majorBidi" w:hAnsiTheme="majorBidi" w:cstheme="majorBidi"/>
          <w:szCs w:val="22"/>
          <w:lang w:val="ro-RO"/>
        </w:rPr>
        <w:t xml:space="preserve">. Dacă se face </w:t>
      </w:r>
      <w:r w:rsidR="0085227F">
        <w:rPr>
          <w:rFonts w:asciiTheme="majorBidi" w:hAnsiTheme="majorBidi" w:cstheme="majorBidi"/>
          <w:szCs w:val="22"/>
          <w:lang w:val="ro-RO"/>
        </w:rPr>
        <w:t>trecerea de la</w:t>
      </w:r>
      <w:r w:rsidRPr="00026983">
        <w:rPr>
          <w:rFonts w:asciiTheme="majorBidi" w:hAnsiTheme="majorBidi" w:cstheme="majorBidi"/>
          <w:szCs w:val="22"/>
          <w:lang w:val="ro-RO"/>
        </w:rPr>
        <w:t xml:space="preserve"> comprimatefilmate </w:t>
      </w:r>
      <w:r w:rsidR="0085227F">
        <w:rPr>
          <w:rFonts w:asciiTheme="majorBidi" w:hAnsiTheme="majorBidi" w:cstheme="majorBidi"/>
          <w:szCs w:val="22"/>
          <w:lang w:val="ro-RO"/>
        </w:rPr>
        <w:t xml:space="preserve">la </w:t>
      </w:r>
      <w:r w:rsidRPr="00026983">
        <w:rPr>
          <w:rFonts w:asciiTheme="majorBidi" w:hAnsiTheme="majorBidi" w:cstheme="majorBidi"/>
          <w:szCs w:val="22"/>
          <w:lang w:val="ro-RO"/>
        </w:rPr>
        <w:t>cele sublinguale, pacientul trebuie monitorizat în continuare în cazul apariției unei necesități de reajustare a dozei.</w:t>
      </w:r>
    </w:p>
    <w:p w14:paraId="3C88A661" w14:textId="446A2271" w:rsidR="00502C40" w:rsidRPr="00026983" w:rsidRDefault="0085227F" w:rsidP="00026983">
      <w:pPr>
        <w:tabs>
          <w:tab w:val="clear" w:pos="567"/>
        </w:tabs>
        <w:autoSpaceDE w:val="0"/>
        <w:autoSpaceDN w:val="0"/>
        <w:adjustRightInd w:val="0"/>
        <w:spacing w:line="240" w:lineRule="auto"/>
        <w:rPr>
          <w:rFonts w:asciiTheme="majorBidi" w:hAnsiTheme="majorBidi" w:cstheme="majorBidi"/>
          <w:szCs w:val="22"/>
          <w:lang w:val="ro-RO"/>
        </w:rPr>
      </w:pPr>
      <w:r>
        <w:rPr>
          <w:rFonts w:asciiTheme="majorBidi" w:hAnsiTheme="majorBidi" w:cstheme="majorBidi"/>
          <w:szCs w:val="22"/>
          <w:lang w:val="ro-RO"/>
        </w:rPr>
        <w:t>Schimbarea</w:t>
      </w:r>
      <w:r w:rsidRPr="00026983">
        <w:rPr>
          <w:rFonts w:asciiTheme="majorBidi" w:hAnsiTheme="majorBidi" w:cstheme="majorBidi"/>
          <w:szCs w:val="22"/>
          <w:lang w:val="ro-RO"/>
        </w:rPr>
        <w:t xml:space="preserve"> </w:t>
      </w:r>
      <w:r w:rsidR="00EE4EA1" w:rsidRPr="00026983">
        <w:rPr>
          <w:rFonts w:asciiTheme="majorBidi" w:hAnsiTheme="majorBidi" w:cstheme="majorBidi"/>
          <w:szCs w:val="22"/>
          <w:lang w:val="ro-RO"/>
        </w:rPr>
        <w:t>cu</w:t>
      </w:r>
      <w:r w:rsidR="00022B1A" w:rsidRPr="00026983">
        <w:rPr>
          <w:rFonts w:asciiTheme="majorBidi" w:hAnsiTheme="majorBidi" w:cstheme="majorBidi"/>
          <w:szCs w:val="22"/>
          <w:lang w:val="ro-RO"/>
        </w:rPr>
        <w:t xml:space="preserve"> alte </w:t>
      </w:r>
      <w:r>
        <w:rPr>
          <w:rFonts w:asciiTheme="majorBidi" w:hAnsiTheme="majorBidi" w:cstheme="majorBidi"/>
          <w:szCs w:val="22"/>
          <w:lang w:val="ro-RO"/>
        </w:rPr>
        <w:t>medicamente</w:t>
      </w:r>
      <w:r w:rsidR="00022B1A" w:rsidRPr="00026983">
        <w:rPr>
          <w:rFonts w:asciiTheme="majorBidi" w:hAnsiTheme="majorBidi" w:cstheme="majorBidi"/>
          <w:szCs w:val="22"/>
          <w:lang w:val="ro-RO"/>
        </w:rPr>
        <w:t xml:space="preserve"> </w:t>
      </w:r>
      <w:r w:rsidR="000E5CD7" w:rsidRPr="00026983">
        <w:rPr>
          <w:rFonts w:asciiTheme="majorBidi" w:hAnsiTheme="majorBidi" w:cstheme="majorBidi"/>
          <w:szCs w:val="22"/>
          <w:lang w:val="ro-RO"/>
        </w:rPr>
        <w:t>care conțin buprenorfină (</w:t>
      </w:r>
      <w:r>
        <w:rPr>
          <w:rFonts w:asciiTheme="majorBidi" w:hAnsiTheme="majorBidi" w:cstheme="majorBidi"/>
          <w:szCs w:val="22"/>
          <w:lang w:val="ro-RO"/>
        </w:rPr>
        <w:t>cu excepția</w:t>
      </w:r>
      <w:r w:rsidR="000E5CD7" w:rsidRPr="00026983">
        <w:rPr>
          <w:rFonts w:asciiTheme="majorBidi" w:hAnsiTheme="majorBidi" w:cstheme="majorBidi"/>
          <w:szCs w:val="22"/>
          <w:lang w:val="ro-RO"/>
        </w:rPr>
        <w:t xml:space="preserve"> comprimatelor sublinguale) nu a fost studiată</w:t>
      </w:r>
      <w:r w:rsidR="00022B1A" w:rsidRPr="00026983">
        <w:rPr>
          <w:rFonts w:asciiTheme="majorBidi" w:hAnsiTheme="majorBidi" w:cstheme="majorBidi"/>
          <w:szCs w:val="22"/>
          <w:lang w:val="ro-RO"/>
        </w:rPr>
        <w:t>.</w:t>
      </w:r>
      <w:r w:rsidR="00EE4EA1" w:rsidRPr="00026983">
        <w:rPr>
          <w:rFonts w:asciiTheme="majorBidi" w:hAnsiTheme="majorBidi" w:cstheme="majorBidi"/>
          <w:szCs w:val="22"/>
          <w:lang w:val="ro-RO"/>
        </w:rPr>
        <w:t xml:space="preserve"> </w:t>
      </w:r>
      <w:r w:rsidR="000E5CD7" w:rsidRPr="00026983">
        <w:rPr>
          <w:rFonts w:asciiTheme="majorBidi" w:hAnsiTheme="majorBidi" w:cstheme="majorBidi"/>
          <w:szCs w:val="22"/>
          <w:lang w:val="ro-RO"/>
        </w:rPr>
        <w:t>P</w:t>
      </w:r>
      <w:r w:rsidR="00022B1A" w:rsidRPr="00026983">
        <w:rPr>
          <w:rFonts w:asciiTheme="majorBidi" w:hAnsiTheme="majorBidi" w:cstheme="majorBidi"/>
          <w:szCs w:val="22"/>
          <w:lang w:val="ro-RO"/>
        </w:rPr>
        <w:t xml:space="preserve">ot fi necesare ajustări ale dozei la trecerea de la un medicament la altul. Pacienții trebuie monitorizați pentru supradozaj, sevraj sau alte </w:t>
      </w:r>
      <w:r w:rsidR="004A36D2">
        <w:rPr>
          <w:rFonts w:asciiTheme="majorBidi" w:hAnsiTheme="majorBidi" w:cstheme="majorBidi"/>
          <w:szCs w:val="22"/>
          <w:lang w:val="ro-RO"/>
        </w:rPr>
        <w:t xml:space="preserve">semne </w:t>
      </w:r>
      <w:r w:rsidR="00022B1A" w:rsidRPr="00026983">
        <w:rPr>
          <w:rFonts w:asciiTheme="majorBidi" w:hAnsiTheme="majorBidi" w:cstheme="majorBidi"/>
          <w:szCs w:val="22"/>
          <w:lang w:val="ro-RO"/>
        </w:rPr>
        <w:t xml:space="preserve">de </w:t>
      </w:r>
      <w:r w:rsidR="004A36D2" w:rsidRPr="00026983">
        <w:rPr>
          <w:rFonts w:asciiTheme="majorBidi" w:hAnsiTheme="majorBidi" w:cstheme="majorBidi"/>
          <w:szCs w:val="22"/>
          <w:lang w:val="ro-RO"/>
        </w:rPr>
        <w:t>subdoza</w:t>
      </w:r>
      <w:r w:rsidR="004A36D2">
        <w:rPr>
          <w:rFonts w:asciiTheme="majorBidi" w:hAnsiTheme="majorBidi" w:cstheme="majorBidi"/>
          <w:szCs w:val="22"/>
          <w:lang w:val="ro-RO"/>
        </w:rPr>
        <w:t>j</w:t>
      </w:r>
      <w:r w:rsidR="00022B1A" w:rsidRPr="00026983">
        <w:rPr>
          <w:rFonts w:asciiTheme="majorBidi" w:hAnsiTheme="majorBidi" w:cstheme="majorBidi"/>
          <w:szCs w:val="22"/>
          <w:lang w:val="ro-RO"/>
        </w:rPr>
        <w:t xml:space="preserve">. </w:t>
      </w:r>
    </w:p>
    <w:p w14:paraId="466AF682" w14:textId="77777777" w:rsidR="008D73DE" w:rsidRPr="00026983" w:rsidRDefault="008D73DE" w:rsidP="00026983">
      <w:pPr>
        <w:tabs>
          <w:tab w:val="clear" w:pos="567"/>
        </w:tabs>
        <w:autoSpaceDE w:val="0"/>
        <w:autoSpaceDN w:val="0"/>
        <w:adjustRightInd w:val="0"/>
        <w:spacing w:line="240" w:lineRule="auto"/>
        <w:rPr>
          <w:rFonts w:asciiTheme="majorBidi" w:hAnsiTheme="majorBidi" w:cstheme="majorBidi"/>
          <w:szCs w:val="22"/>
          <w:lang w:val="ro-RO"/>
        </w:rPr>
      </w:pPr>
    </w:p>
    <w:p w14:paraId="107FC25B" w14:textId="77777777" w:rsidR="008D73DE" w:rsidRPr="00026983" w:rsidRDefault="00022B1A" w:rsidP="00026983">
      <w:pPr>
        <w:tabs>
          <w:tab w:val="clear" w:pos="567"/>
        </w:tabs>
        <w:autoSpaceDE w:val="0"/>
        <w:autoSpaceDN w:val="0"/>
        <w:adjustRightInd w:val="0"/>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Grupe speciale de pacienți</w:t>
      </w:r>
    </w:p>
    <w:p w14:paraId="104FCA78" w14:textId="77777777" w:rsidR="00721737" w:rsidRPr="00026983" w:rsidRDefault="00721737" w:rsidP="00026983">
      <w:pPr>
        <w:tabs>
          <w:tab w:val="clear" w:pos="567"/>
        </w:tabs>
        <w:autoSpaceDE w:val="0"/>
        <w:autoSpaceDN w:val="0"/>
        <w:adjustRightInd w:val="0"/>
        <w:spacing w:line="240" w:lineRule="auto"/>
        <w:rPr>
          <w:rFonts w:asciiTheme="majorBidi" w:hAnsiTheme="majorBidi" w:cstheme="majorBidi"/>
          <w:szCs w:val="22"/>
          <w:u w:val="single"/>
          <w:lang w:val="ro-RO"/>
        </w:rPr>
      </w:pPr>
    </w:p>
    <w:p w14:paraId="601713EA" w14:textId="77777777" w:rsidR="008D73DE" w:rsidRPr="00026983" w:rsidRDefault="00022B1A" w:rsidP="00026983">
      <w:pPr>
        <w:tabs>
          <w:tab w:val="clear" w:pos="567"/>
        </w:tabs>
        <w:autoSpaceDE w:val="0"/>
        <w:autoSpaceDN w:val="0"/>
        <w:adjustRightInd w:val="0"/>
        <w:spacing w:line="240" w:lineRule="auto"/>
        <w:rPr>
          <w:rFonts w:asciiTheme="majorBidi" w:hAnsiTheme="majorBidi" w:cstheme="majorBidi"/>
          <w:i/>
          <w:iCs/>
          <w:szCs w:val="22"/>
          <w:lang w:val="ro-RO"/>
        </w:rPr>
      </w:pPr>
      <w:r w:rsidRPr="00026983">
        <w:rPr>
          <w:rFonts w:asciiTheme="majorBidi" w:hAnsiTheme="majorBidi" w:cstheme="majorBidi"/>
          <w:i/>
          <w:iCs/>
          <w:szCs w:val="22"/>
          <w:lang w:val="ro-RO"/>
        </w:rPr>
        <w:t>Vârstnici</w:t>
      </w:r>
    </w:p>
    <w:p w14:paraId="7063EC4B" w14:textId="77777777" w:rsidR="008D73DE" w:rsidRPr="00026983" w:rsidRDefault="00022B1A" w:rsidP="00026983">
      <w:pPr>
        <w:tabs>
          <w:tab w:val="clear" w:pos="567"/>
        </w:tabs>
        <w:autoSpaceDE w:val="0"/>
        <w:autoSpaceDN w:val="0"/>
        <w:adjustRightInd w:val="0"/>
        <w:spacing w:line="240" w:lineRule="auto"/>
        <w:rPr>
          <w:rFonts w:asciiTheme="majorBidi" w:hAnsiTheme="majorBidi" w:cstheme="majorBidi"/>
          <w:szCs w:val="22"/>
          <w:lang w:val="ro-RO"/>
        </w:rPr>
      </w:pPr>
      <w:r w:rsidRPr="00026983">
        <w:rPr>
          <w:rFonts w:asciiTheme="majorBidi" w:hAnsiTheme="majorBidi" w:cstheme="majorBidi"/>
          <w:szCs w:val="22"/>
          <w:lang w:val="ro-RO"/>
        </w:rPr>
        <w:t>Siguranța și eficacitatea buprenorfinei la pacienții vârstnici cu vârsta peste 65 de ani nu au fost stabilite. Nu se poate face nicio recomandare privind dozele.</w:t>
      </w:r>
    </w:p>
    <w:p w14:paraId="446CF5DA" w14:textId="77777777" w:rsidR="008D73DE" w:rsidRPr="00026983" w:rsidRDefault="008D73DE" w:rsidP="00026983">
      <w:pPr>
        <w:tabs>
          <w:tab w:val="clear" w:pos="567"/>
        </w:tabs>
        <w:autoSpaceDE w:val="0"/>
        <w:autoSpaceDN w:val="0"/>
        <w:adjustRightInd w:val="0"/>
        <w:spacing w:line="240" w:lineRule="auto"/>
        <w:rPr>
          <w:rFonts w:asciiTheme="majorBidi" w:hAnsiTheme="majorBidi" w:cstheme="majorBidi"/>
          <w:szCs w:val="22"/>
          <w:lang w:val="ro-RO"/>
        </w:rPr>
      </w:pPr>
    </w:p>
    <w:p w14:paraId="232088BC" w14:textId="77777777" w:rsidR="008D73DE" w:rsidRPr="00026983" w:rsidRDefault="00022B1A" w:rsidP="00026983">
      <w:pPr>
        <w:tabs>
          <w:tab w:val="clear" w:pos="567"/>
        </w:tabs>
        <w:autoSpaceDE w:val="0"/>
        <w:autoSpaceDN w:val="0"/>
        <w:adjustRightInd w:val="0"/>
        <w:spacing w:line="240" w:lineRule="auto"/>
        <w:rPr>
          <w:rFonts w:asciiTheme="majorBidi" w:hAnsiTheme="majorBidi" w:cstheme="majorBidi"/>
          <w:i/>
          <w:iCs/>
          <w:szCs w:val="22"/>
          <w:lang w:val="ro-RO"/>
        </w:rPr>
      </w:pPr>
      <w:r w:rsidRPr="00026983">
        <w:rPr>
          <w:rFonts w:asciiTheme="majorBidi" w:hAnsiTheme="majorBidi" w:cstheme="majorBidi"/>
          <w:i/>
          <w:iCs/>
          <w:szCs w:val="22"/>
          <w:lang w:val="ro-RO"/>
        </w:rPr>
        <w:t>Insuficiență hepatică</w:t>
      </w:r>
    </w:p>
    <w:p w14:paraId="322A5449" w14:textId="77777777" w:rsidR="008D73DE" w:rsidRPr="00026983" w:rsidRDefault="00022B1A" w:rsidP="00026983">
      <w:pPr>
        <w:tabs>
          <w:tab w:val="clear" w:pos="567"/>
        </w:tabs>
        <w:autoSpaceDE w:val="0"/>
        <w:autoSpaceDN w:val="0"/>
        <w:adjustRightInd w:val="0"/>
        <w:spacing w:line="240" w:lineRule="auto"/>
        <w:rPr>
          <w:rFonts w:asciiTheme="majorBidi" w:hAnsiTheme="majorBidi" w:cstheme="majorBidi"/>
          <w:szCs w:val="22"/>
          <w:lang w:val="ro-RO"/>
        </w:rPr>
      </w:pPr>
      <w:r w:rsidRPr="00026983">
        <w:rPr>
          <w:rFonts w:asciiTheme="majorBidi" w:hAnsiTheme="majorBidi" w:cstheme="majorBidi"/>
          <w:szCs w:val="22"/>
          <w:lang w:val="ro-RO"/>
        </w:rPr>
        <w:t>Înainte de începerea terapiei, se recomandă efectuarea de teste funcționale hepatice inițiale și documentarea statusului aferent hepatitelor virale.</w:t>
      </w:r>
    </w:p>
    <w:p w14:paraId="4AAD2913" w14:textId="36B824EA" w:rsidR="008D73DE" w:rsidRPr="00026983" w:rsidRDefault="00022B1A" w:rsidP="00026983">
      <w:pPr>
        <w:tabs>
          <w:tab w:val="clear" w:pos="567"/>
        </w:tabs>
        <w:autoSpaceDE w:val="0"/>
        <w:autoSpaceDN w:val="0"/>
        <w:adjustRightInd w:val="0"/>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Efectele insuficienței hepatice asupra farmacocineticii buprenorfinei au fost evaluate într-un studiu după punerea pe piață. Buprenorfina este metabolizată extensiv în ficat, iar concentrațiile plasmatice s-au dovedit a fi mai mari pentru buprenorfină la pacienții cu insuficiență hepatică. Expunerea sistemică este </w:t>
      </w:r>
      <w:r w:rsidR="00035D32">
        <w:rPr>
          <w:rFonts w:asciiTheme="majorBidi" w:hAnsiTheme="majorBidi" w:cstheme="majorBidi"/>
          <w:szCs w:val="22"/>
          <w:lang w:val="ro-RO"/>
        </w:rPr>
        <w:t xml:space="preserve">ușor crescută </w:t>
      </w:r>
      <w:r w:rsidRPr="00026983">
        <w:rPr>
          <w:rFonts w:asciiTheme="majorBidi" w:hAnsiTheme="majorBidi" w:cstheme="majorBidi"/>
          <w:szCs w:val="22"/>
          <w:lang w:val="ro-RO"/>
        </w:rPr>
        <w:t>la subiecții cu insuficiență hepatică ușoară și nu se consideră necesară ajustarea dozei. După administrarea unei doze unice de 2 mg, expunerea sistemică globală este semnificativ crescută la insuficiența hepatică moderată (de 1,6 ori) și severă (de 2,8 ori), comparativ cu subiecții sănătoși. Pacienții trebuie monitorizați pentru prezența semnelor și simptomelor de toxicitate sau supradozaj, provocate de nivelurile crescute de buprenorfină. Buprenorfina trebuie utilizată cu precauție la pacienții cu insuficiență hepatică moderată și trebuie luată în considerare reducerea dozelor de inițiere și de întreținere. Având în vedere expunerea pronunțată mai mare la pacienții severi și potențialul de</w:t>
      </w:r>
      <w:r w:rsidR="005A4732" w:rsidRPr="00026983">
        <w:rPr>
          <w:rFonts w:asciiTheme="majorBidi" w:hAnsiTheme="majorBidi" w:cstheme="majorBidi"/>
          <w:szCs w:val="22"/>
          <w:lang w:val="ro-RO"/>
        </w:rPr>
        <w:t xml:space="preserve"> </w:t>
      </w:r>
      <w:r w:rsidRPr="00026983">
        <w:rPr>
          <w:rFonts w:asciiTheme="majorBidi" w:hAnsiTheme="majorBidi" w:cstheme="majorBidi"/>
          <w:szCs w:val="22"/>
          <w:lang w:val="ro-RO"/>
        </w:rPr>
        <w:t>acumulare mai mare după administrarea de doze repetate, Buprenorfina nu trebuie utilizată la pacienții cu insuficiență hepatică severă (vezi pct. 4.3 și 5.2).</w:t>
      </w:r>
    </w:p>
    <w:p w14:paraId="700DA454" w14:textId="5BB370F0" w:rsidR="008D73DE" w:rsidRPr="00026983" w:rsidRDefault="00022B1A" w:rsidP="00593B6D">
      <w:pPr>
        <w:keepLines/>
        <w:tabs>
          <w:tab w:val="clear" w:pos="567"/>
        </w:tabs>
        <w:autoSpaceDE w:val="0"/>
        <w:autoSpaceDN w:val="0"/>
        <w:adjustRightInd w:val="0"/>
        <w:spacing w:line="240" w:lineRule="auto"/>
        <w:rPr>
          <w:rFonts w:asciiTheme="majorBidi" w:hAnsiTheme="majorBidi" w:cstheme="majorBidi"/>
          <w:szCs w:val="22"/>
          <w:lang w:val="ro-RO"/>
        </w:rPr>
      </w:pPr>
      <w:r w:rsidRPr="00026983">
        <w:rPr>
          <w:rFonts w:asciiTheme="majorBidi" w:hAnsiTheme="majorBidi" w:cstheme="majorBidi"/>
          <w:szCs w:val="22"/>
          <w:lang w:val="ro-RO"/>
        </w:rPr>
        <w:lastRenderedPageBreak/>
        <w:t xml:space="preserve">Pacienții cu rezultat pozitiv la testele de hepatită virală, cărora li se administrează concomitent alte medicamente (vezi pct. 4.5) și/sau cei cu disfuncții hepatice existente prezintă un risc mai mare de leziuni hepatice accelerate. Înainte de începerea terapiei, se recomandă efectuarea de teste funcționale hepatice inițiale și </w:t>
      </w:r>
      <w:r w:rsidR="004A36D2">
        <w:rPr>
          <w:rFonts w:asciiTheme="majorBidi" w:hAnsiTheme="majorBidi" w:cstheme="majorBidi"/>
          <w:szCs w:val="22"/>
          <w:lang w:val="ro-RO"/>
        </w:rPr>
        <w:t xml:space="preserve">evaluarea </w:t>
      </w:r>
      <w:r w:rsidRPr="00026983">
        <w:rPr>
          <w:rFonts w:asciiTheme="majorBidi" w:hAnsiTheme="majorBidi" w:cstheme="majorBidi"/>
          <w:szCs w:val="22"/>
          <w:lang w:val="ro-RO"/>
        </w:rPr>
        <w:t xml:space="preserve">statusului aferent hepatitelor virale. Se recomandată monitorizarea </w:t>
      </w:r>
      <w:r w:rsidR="004A36D2">
        <w:rPr>
          <w:rFonts w:asciiTheme="majorBidi" w:hAnsiTheme="majorBidi" w:cstheme="majorBidi"/>
          <w:szCs w:val="22"/>
          <w:lang w:val="ro-RO"/>
        </w:rPr>
        <w:t>periodică</w:t>
      </w:r>
      <w:r w:rsidR="004A36D2" w:rsidRPr="00026983">
        <w:rPr>
          <w:rFonts w:asciiTheme="majorBidi" w:hAnsiTheme="majorBidi" w:cstheme="majorBidi"/>
          <w:szCs w:val="22"/>
          <w:lang w:val="ro-RO"/>
        </w:rPr>
        <w:t xml:space="preserve"> </w:t>
      </w:r>
      <w:r w:rsidRPr="00026983">
        <w:rPr>
          <w:rFonts w:asciiTheme="majorBidi" w:hAnsiTheme="majorBidi" w:cstheme="majorBidi"/>
          <w:szCs w:val="22"/>
          <w:lang w:val="ro-RO"/>
        </w:rPr>
        <w:t>a funcției hepatice (vezi pct. 4.4).</w:t>
      </w:r>
    </w:p>
    <w:p w14:paraId="56660FF8" w14:textId="77777777" w:rsidR="008D73DE" w:rsidRPr="00026983" w:rsidRDefault="008D73DE" w:rsidP="00026983">
      <w:pPr>
        <w:tabs>
          <w:tab w:val="clear" w:pos="567"/>
        </w:tabs>
        <w:autoSpaceDE w:val="0"/>
        <w:autoSpaceDN w:val="0"/>
        <w:adjustRightInd w:val="0"/>
        <w:spacing w:line="240" w:lineRule="auto"/>
        <w:rPr>
          <w:rFonts w:asciiTheme="majorBidi" w:hAnsiTheme="majorBidi" w:cstheme="majorBidi"/>
          <w:szCs w:val="22"/>
          <w:lang w:val="ro-RO"/>
        </w:rPr>
      </w:pPr>
    </w:p>
    <w:p w14:paraId="247F74D6" w14:textId="77777777" w:rsidR="008D73DE" w:rsidRPr="00026983" w:rsidRDefault="00022B1A" w:rsidP="00026983">
      <w:pPr>
        <w:tabs>
          <w:tab w:val="clear" w:pos="567"/>
        </w:tabs>
        <w:autoSpaceDE w:val="0"/>
        <w:autoSpaceDN w:val="0"/>
        <w:adjustRightInd w:val="0"/>
        <w:spacing w:line="240" w:lineRule="auto"/>
        <w:rPr>
          <w:rFonts w:asciiTheme="majorBidi" w:hAnsiTheme="majorBidi" w:cstheme="majorBidi"/>
          <w:i/>
          <w:iCs/>
          <w:szCs w:val="22"/>
          <w:lang w:val="ro-RO"/>
        </w:rPr>
      </w:pPr>
      <w:r w:rsidRPr="00026983">
        <w:rPr>
          <w:rFonts w:asciiTheme="majorBidi" w:hAnsiTheme="majorBidi" w:cstheme="majorBidi"/>
          <w:i/>
          <w:iCs/>
          <w:szCs w:val="22"/>
          <w:lang w:val="ro-RO"/>
        </w:rPr>
        <w:t>Insuficiență renală</w:t>
      </w:r>
    </w:p>
    <w:p w14:paraId="48B2041E" w14:textId="77777777" w:rsidR="008D73DE" w:rsidRPr="00026983" w:rsidRDefault="00022B1A" w:rsidP="00026983">
      <w:pPr>
        <w:tabs>
          <w:tab w:val="clear" w:pos="567"/>
        </w:tabs>
        <w:autoSpaceDE w:val="0"/>
        <w:autoSpaceDN w:val="0"/>
        <w:adjustRightInd w:val="0"/>
        <w:spacing w:line="240" w:lineRule="auto"/>
        <w:rPr>
          <w:rFonts w:asciiTheme="majorBidi" w:hAnsiTheme="majorBidi" w:cstheme="majorBidi"/>
          <w:szCs w:val="22"/>
          <w:lang w:val="ro-RO"/>
        </w:rPr>
      </w:pPr>
      <w:r w:rsidRPr="00026983">
        <w:rPr>
          <w:rFonts w:asciiTheme="majorBidi" w:hAnsiTheme="majorBidi" w:cstheme="majorBidi"/>
          <w:szCs w:val="22"/>
          <w:lang w:val="ro-RO"/>
        </w:rPr>
        <w:t>În general, nu este necesară modificarea dozei de buprenorfină la pacienții cu insuficiență renală. Se recomandă prudență în cazul administrării la pacienți cu insuficiență renală severă (clearance al creatininei &lt; 30 ml/min) (vezi pct. 4.4 și 5.2).</w:t>
      </w:r>
    </w:p>
    <w:p w14:paraId="7054CC96" w14:textId="77777777" w:rsidR="008D73DE" w:rsidRPr="00026983" w:rsidRDefault="008D73DE" w:rsidP="00026983">
      <w:pPr>
        <w:tabs>
          <w:tab w:val="clear" w:pos="567"/>
        </w:tabs>
        <w:autoSpaceDE w:val="0"/>
        <w:autoSpaceDN w:val="0"/>
        <w:adjustRightInd w:val="0"/>
        <w:spacing w:line="240" w:lineRule="auto"/>
        <w:rPr>
          <w:rFonts w:asciiTheme="majorBidi" w:hAnsiTheme="majorBidi" w:cstheme="majorBidi"/>
          <w:szCs w:val="22"/>
          <w:lang w:val="ro-RO"/>
        </w:rPr>
      </w:pPr>
    </w:p>
    <w:p w14:paraId="00398098" w14:textId="77777777" w:rsidR="008D73DE" w:rsidRPr="00026983" w:rsidRDefault="00022B1A" w:rsidP="00026983">
      <w:pPr>
        <w:tabs>
          <w:tab w:val="clear" w:pos="567"/>
        </w:tabs>
        <w:autoSpaceDE w:val="0"/>
        <w:autoSpaceDN w:val="0"/>
        <w:adjustRightInd w:val="0"/>
        <w:spacing w:line="240" w:lineRule="auto"/>
        <w:rPr>
          <w:rFonts w:asciiTheme="majorBidi" w:hAnsiTheme="majorBidi" w:cstheme="majorBidi"/>
          <w:i/>
          <w:iCs/>
          <w:szCs w:val="22"/>
          <w:lang w:val="ro-RO"/>
        </w:rPr>
      </w:pPr>
      <w:r w:rsidRPr="00026983">
        <w:rPr>
          <w:rFonts w:asciiTheme="majorBidi" w:hAnsiTheme="majorBidi" w:cstheme="majorBidi"/>
          <w:i/>
          <w:iCs/>
          <w:szCs w:val="22"/>
          <w:lang w:val="ro-RO"/>
        </w:rPr>
        <w:t>Copii și adolescenți</w:t>
      </w:r>
    </w:p>
    <w:p w14:paraId="3907027D" w14:textId="77777777" w:rsidR="008D73DE" w:rsidRPr="00026983" w:rsidRDefault="00022B1A" w:rsidP="00026983">
      <w:pPr>
        <w:tabs>
          <w:tab w:val="clear" w:pos="567"/>
        </w:tabs>
        <w:autoSpaceDE w:val="0"/>
        <w:autoSpaceDN w:val="0"/>
        <w:adjustRightInd w:val="0"/>
        <w:spacing w:line="240" w:lineRule="auto"/>
        <w:rPr>
          <w:rFonts w:asciiTheme="majorBidi" w:hAnsiTheme="majorBidi" w:cstheme="majorBidi"/>
          <w:szCs w:val="22"/>
          <w:lang w:val="ro-RO"/>
        </w:rPr>
      </w:pPr>
      <w:r w:rsidRPr="00026983">
        <w:rPr>
          <w:rFonts w:asciiTheme="majorBidi" w:hAnsiTheme="majorBidi" w:cstheme="majorBidi"/>
          <w:szCs w:val="22"/>
          <w:lang w:val="ro-RO"/>
        </w:rPr>
        <w:t>Siguranța și eficacitatea buprenorfinei la copii și adolescenți cu vârsta sub 15 ani nu au fost stabilite. Nu sunt disponibile date.</w:t>
      </w:r>
    </w:p>
    <w:p w14:paraId="5CF742E3" w14:textId="77777777" w:rsidR="005B39F4" w:rsidRPr="00026983" w:rsidRDefault="005B39F4" w:rsidP="00026983">
      <w:pPr>
        <w:tabs>
          <w:tab w:val="clear" w:pos="567"/>
        </w:tabs>
        <w:autoSpaceDE w:val="0"/>
        <w:autoSpaceDN w:val="0"/>
        <w:adjustRightInd w:val="0"/>
        <w:spacing w:line="240" w:lineRule="auto"/>
        <w:rPr>
          <w:rFonts w:asciiTheme="majorBidi" w:hAnsiTheme="majorBidi" w:cstheme="majorBidi"/>
          <w:szCs w:val="22"/>
          <w:lang w:val="ro-RO"/>
        </w:rPr>
      </w:pPr>
    </w:p>
    <w:p w14:paraId="14CDDFA6" w14:textId="77777777" w:rsidR="001253FE" w:rsidRPr="00026983" w:rsidRDefault="00022B1A" w:rsidP="00026983">
      <w:pPr>
        <w:tabs>
          <w:tab w:val="clear" w:pos="567"/>
        </w:tabs>
        <w:autoSpaceDE w:val="0"/>
        <w:autoSpaceDN w:val="0"/>
        <w:adjustRightInd w:val="0"/>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Mod de administrare</w:t>
      </w:r>
    </w:p>
    <w:p w14:paraId="3909AD56" w14:textId="77777777" w:rsidR="00FE6874" w:rsidRPr="00026983" w:rsidRDefault="00FE6874" w:rsidP="00026983">
      <w:pPr>
        <w:tabs>
          <w:tab w:val="clear" w:pos="567"/>
        </w:tabs>
        <w:autoSpaceDE w:val="0"/>
        <w:autoSpaceDN w:val="0"/>
        <w:adjustRightInd w:val="0"/>
        <w:spacing w:line="240" w:lineRule="auto"/>
        <w:rPr>
          <w:rFonts w:asciiTheme="majorBidi" w:hAnsiTheme="majorBidi" w:cstheme="majorBidi"/>
          <w:szCs w:val="22"/>
          <w:u w:val="single"/>
          <w:lang w:val="ro-RO"/>
        </w:rPr>
      </w:pPr>
    </w:p>
    <w:p w14:paraId="434B8167" w14:textId="77777777" w:rsidR="00FE6874" w:rsidRPr="00026983" w:rsidRDefault="00022B1A" w:rsidP="00026983">
      <w:pPr>
        <w:tabs>
          <w:tab w:val="clear" w:pos="567"/>
        </w:tabs>
        <w:autoSpaceDE w:val="0"/>
        <w:autoSpaceDN w:val="0"/>
        <w:adjustRightInd w:val="0"/>
        <w:spacing w:line="240" w:lineRule="auto"/>
        <w:rPr>
          <w:rFonts w:asciiTheme="majorBidi" w:hAnsiTheme="majorBidi" w:cstheme="majorBidi"/>
          <w:szCs w:val="22"/>
          <w:lang w:val="ro-RO"/>
        </w:rPr>
      </w:pPr>
      <w:r w:rsidRPr="00026983">
        <w:rPr>
          <w:rFonts w:asciiTheme="majorBidi" w:hAnsiTheme="majorBidi" w:cstheme="majorBidi"/>
          <w:szCs w:val="22"/>
          <w:lang w:val="ro-RO"/>
        </w:rPr>
        <w:t>Administrare sublinguală.</w:t>
      </w:r>
    </w:p>
    <w:p w14:paraId="42B018FF" w14:textId="77777777" w:rsidR="00FE6874" w:rsidRPr="00026983" w:rsidRDefault="00FE6874" w:rsidP="00026983">
      <w:pPr>
        <w:tabs>
          <w:tab w:val="clear" w:pos="567"/>
        </w:tabs>
        <w:autoSpaceDE w:val="0"/>
        <w:autoSpaceDN w:val="0"/>
        <w:adjustRightInd w:val="0"/>
        <w:spacing w:line="240" w:lineRule="auto"/>
        <w:rPr>
          <w:rFonts w:asciiTheme="majorBidi" w:hAnsiTheme="majorBidi" w:cstheme="majorBidi"/>
          <w:szCs w:val="22"/>
          <w:lang w:val="ro-RO"/>
        </w:rPr>
      </w:pPr>
    </w:p>
    <w:p w14:paraId="78BBBA89" w14:textId="0E007F88" w:rsidR="004A1BCB" w:rsidRPr="00026983" w:rsidRDefault="00022B1A" w:rsidP="00026983">
      <w:pPr>
        <w:tabs>
          <w:tab w:val="clear" w:pos="567"/>
        </w:tabs>
        <w:autoSpaceDE w:val="0"/>
        <w:autoSpaceDN w:val="0"/>
        <w:adjustRightInd w:val="0"/>
        <w:spacing w:line="240" w:lineRule="auto"/>
        <w:rPr>
          <w:rFonts w:asciiTheme="majorBidi" w:hAnsiTheme="majorBidi" w:cstheme="majorBidi"/>
          <w:szCs w:val="22"/>
          <w:lang w:val="ro-RO"/>
        </w:rPr>
      </w:pPr>
      <w:bookmarkStart w:id="10" w:name="_Hlk111725286"/>
      <w:r w:rsidRPr="00026983">
        <w:rPr>
          <w:rFonts w:asciiTheme="majorBidi" w:hAnsiTheme="majorBidi" w:cstheme="majorBidi"/>
          <w:szCs w:val="22"/>
          <w:lang w:val="ro-RO"/>
        </w:rPr>
        <w:t xml:space="preserve">Medicii trebuie să își avertizeze pacienții că administrarea pe cale sublinguală reprezintă singura cale sigură și eficientă pentru administrarea acestui </w:t>
      </w:r>
      <w:r w:rsidR="002B3EF6" w:rsidRPr="00026983">
        <w:rPr>
          <w:rFonts w:asciiTheme="majorBidi" w:hAnsiTheme="majorBidi" w:cstheme="majorBidi"/>
          <w:szCs w:val="22"/>
          <w:lang w:val="ro-RO"/>
        </w:rPr>
        <w:t>medic</w:t>
      </w:r>
      <w:r w:rsidR="002B3EF6">
        <w:rPr>
          <w:rFonts w:asciiTheme="majorBidi" w:hAnsiTheme="majorBidi" w:cstheme="majorBidi"/>
          <w:szCs w:val="22"/>
          <w:lang w:val="ro-RO"/>
        </w:rPr>
        <w:t>ament</w:t>
      </w:r>
      <w:r w:rsidRPr="00026983">
        <w:rPr>
          <w:rFonts w:asciiTheme="majorBidi" w:hAnsiTheme="majorBidi" w:cstheme="majorBidi"/>
          <w:szCs w:val="22"/>
          <w:lang w:val="ro-RO"/>
        </w:rPr>
        <w:t>.</w:t>
      </w:r>
    </w:p>
    <w:p w14:paraId="54F01A0C" w14:textId="6BCBF4AE" w:rsidR="004A1BCB" w:rsidRPr="00026983" w:rsidRDefault="002B3EF6" w:rsidP="00026983">
      <w:pPr>
        <w:tabs>
          <w:tab w:val="clear" w:pos="567"/>
        </w:tabs>
        <w:autoSpaceDE w:val="0"/>
        <w:autoSpaceDN w:val="0"/>
        <w:adjustRightInd w:val="0"/>
        <w:spacing w:line="240" w:lineRule="auto"/>
        <w:rPr>
          <w:rFonts w:asciiTheme="majorBidi" w:hAnsiTheme="majorBidi" w:cstheme="majorBidi"/>
          <w:szCs w:val="22"/>
          <w:lang w:val="ro-RO"/>
        </w:rPr>
      </w:pPr>
      <w:r>
        <w:rPr>
          <w:rFonts w:asciiTheme="majorBidi" w:hAnsiTheme="majorBidi" w:cstheme="majorBidi"/>
          <w:szCs w:val="22"/>
          <w:lang w:val="ro-RO"/>
        </w:rPr>
        <w:t>M</w:t>
      </w:r>
      <w:r w:rsidR="00022B1A" w:rsidRPr="00026983">
        <w:rPr>
          <w:rFonts w:asciiTheme="majorBidi" w:hAnsiTheme="majorBidi" w:cstheme="majorBidi"/>
          <w:szCs w:val="22"/>
          <w:lang w:val="ro-RO"/>
        </w:rPr>
        <w:t>edic</w:t>
      </w:r>
      <w:r>
        <w:rPr>
          <w:rFonts w:asciiTheme="majorBidi" w:hAnsiTheme="majorBidi" w:cstheme="majorBidi"/>
          <w:szCs w:val="22"/>
          <w:lang w:val="ro-RO"/>
        </w:rPr>
        <w:t>amentul</w:t>
      </w:r>
      <w:r w:rsidR="00022B1A" w:rsidRPr="00026983">
        <w:rPr>
          <w:rFonts w:asciiTheme="majorBidi" w:hAnsiTheme="majorBidi" w:cstheme="majorBidi"/>
          <w:szCs w:val="22"/>
          <w:lang w:val="ro-RO"/>
        </w:rPr>
        <w:t xml:space="preserve"> trebuie administrat imediat după scoaterea din ambalajul primar. </w:t>
      </w:r>
    </w:p>
    <w:p w14:paraId="1A241701" w14:textId="77777777" w:rsidR="004A1BCB" w:rsidRPr="00026983" w:rsidRDefault="00022B1A" w:rsidP="00026983">
      <w:pPr>
        <w:tabs>
          <w:tab w:val="clear" w:pos="567"/>
        </w:tabs>
        <w:autoSpaceDE w:val="0"/>
        <w:autoSpaceDN w:val="0"/>
        <w:adjustRightInd w:val="0"/>
        <w:spacing w:line="240" w:lineRule="auto"/>
        <w:rPr>
          <w:rFonts w:asciiTheme="majorBidi" w:hAnsiTheme="majorBidi" w:cstheme="majorBidi"/>
          <w:szCs w:val="22"/>
          <w:lang w:val="ro-RO"/>
        </w:rPr>
      </w:pPr>
      <w:r w:rsidRPr="00026983">
        <w:rPr>
          <w:rFonts w:asciiTheme="majorBidi" w:hAnsiTheme="majorBidi" w:cstheme="majorBidi"/>
          <w:szCs w:val="22"/>
          <w:lang w:val="ro-RO"/>
        </w:rPr>
        <w:t>Filmul nu trebuie înghițit. Filmul trebuie pus sub limbă, până la dizolvarea completă, care apare de obicei în decurs de 10 până la 15 minute. Se recomandă ca pacienții să își umezească gura înainte de administrare. Pacienții nu trebuie să miște filmul după ce l-au pus sub limbă sau să consume alimente sau băuturi până când filmul nu este complet dizolvat. Filmul nu trebuie mutat după plasare, iar pacientului trebuie să i se demonstreze tehnica de administrare adecvată.</w:t>
      </w:r>
    </w:p>
    <w:p w14:paraId="75933044" w14:textId="77777777" w:rsidR="004A1BCB" w:rsidRPr="00026983" w:rsidRDefault="00022B1A" w:rsidP="00026983">
      <w:pPr>
        <w:tabs>
          <w:tab w:val="clear" w:pos="567"/>
        </w:tabs>
        <w:autoSpaceDE w:val="0"/>
        <w:autoSpaceDN w:val="0"/>
        <w:adjustRightInd w:val="0"/>
        <w:spacing w:line="240" w:lineRule="auto"/>
        <w:rPr>
          <w:rFonts w:asciiTheme="majorBidi" w:hAnsiTheme="majorBidi" w:cstheme="majorBidi"/>
          <w:szCs w:val="22"/>
          <w:lang w:val="ro-RO"/>
        </w:rPr>
      </w:pPr>
      <w:r w:rsidRPr="00026983">
        <w:rPr>
          <w:rFonts w:asciiTheme="majorBidi" w:hAnsiTheme="majorBidi" w:cstheme="majorBidi"/>
          <w:szCs w:val="22"/>
          <w:lang w:val="ro-RO"/>
        </w:rPr>
        <w:t>Dacă este necesar un film suplimentar pentru a atinge doza prescrisă, acesta trebuie pus sub limbă după ce primul film a fost complet dizolvat.</w:t>
      </w:r>
    </w:p>
    <w:p w14:paraId="2AAF95AB" w14:textId="77777777" w:rsidR="004A1BCB" w:rsidRPr="00026983" w:rsidRDefault="00022B1A" w:rsidP="00026983">
      <w:pPr>
        <w:tabs>
          <w:tab w:val="clear" w:pos="567"/>
        </w:tabs>
        <w:autoSpaceDE w:val="0"/>
        <w:autoSpaceDN w:val="0"/>
        <w:adjustRightInd w:val="0"/>
        <w:spacing w:line="240" w:lineRule="auto"/>
        <w:rPr>
          <w:rFonts w:asciiTheme="majorBidi" w:hAnsiTheme="majorBidi" w:cstheme="majorBidi"/>
          <w:szCs w:val="22"/>
          <w:lang w:val="ro-RO"/>
        </w:rPr>
      </w:pPr>
      <w:r w:rsidRPr="00026983">
        <w:rPr>
          <w:rFonts w:asciiTheme="majorBidi" w:hAnsiTheme="majorBidi" w:cstheme="majorBidi"/>
          <w:szCs w:val="22"/>
          <w:lang w:val="ro-RO"/>
        </w:rPr>
        <w:t>Filmele nu trebuie împărțite înainte de administrare pentru ajustarea dozei.</w:t>
      </w:r>
    </w:p>
    <w:bookmarkEnd w:id="10"/>
    <w:p w14:paraId="2D0D896E" w14:textId="77777777" w:rsidR="00C53ACC" w:rsidRPr="00026983" w:rsidRDefault="00C53ACC" w:rsidP="00026983">
      <w:pPr>
        <w:tabs>
          <w:tab w:val="clear" w:pos="567"/>
        </w:tabs>
        <w:autoSpaceDE w:val="0"/>
        <w:autoSpaceDN w:val="0"/>
        <w:adjustRightInd w:val="0"/>
        <w:spacing w:line="240" w:lineRule="auto"/>
        <w:rPr>
          <w:rFonts w:asciiTheme="majorBidi" w:hAnsiTheme="majorBidi" w:cstheme="majorBidi"/>
          <w:b/>
          <w:iCs/>
          <w:szCs w:val="22"/>
          <w:lang w:val="ro-RO"/>
        </w:rPr>
      </w:pPr>
    </w:p>
    <w:p w14:paraId="1AE59BB3" w14:textId="456BFAEC" w:rsidR="00CC018C" w:rsidRPr="00026983" w:rsidRDefault="00CC018C" w:rsidP="00026983">
      <w:pPr>
        <w:tabs>
          <w:tab w:val="clear" w:pos="567"/>
        </w:tabs>
        <w:autoSpaceDE w:val="0"/>
        <w:autoSpaceDN w:val="0"/>
        <w:adjustRightInd w:val="0"/>
        <w:spacing w:line="240" w:lineRule="auto"/>
        <w:rPr>
          <w:rFonts w:asciiTheme="majorBidi" w:hAnsiTheme="majorBidi" w:cstheme="majorBidi"/>
          <w:bCs/>
          <w:iCs/>
          <w:szCs w:val="22"/>
          <w:lang w:val="ro-RO"/>
        </w:rPr>
      </w:pPr>
      <w:r w:rsidRPr="00026983">
        <w:rPr>
          <w:rFonts w:asciiTheme="majorBidi" w:hAnsiTheme="majorBidi" w:cstheme="majorBidi"/>
          <w:bCs/>
          <w:iCs/>
          <w:szCs w:val="22"/>
          <w:lang w:val="ro-RO"/>
        </w:rPr>
        <w:t>Obiectivele și întreruperea tratamentului</w:t>
      </w:r>
    </w:p>
    <w:p w14:paraId="5D4CF654" w14:textId="0BE0D610" w:rsidR="00CC018C" w:rsidRPr="00026983" w:rsidRDefault="00CC018C" w:rsidP="00026983">
      <w:pPr>
        <w:tabs>
          <w:tab w:val="clear" w:pos="567"/>
        </w:tabs>
        <w:autoSpaceDE w:val="0"/>
        <w:autoSpaceDN w:val="0"/>
        <w:adjustRightInd w:val="0"/>
        <w:spacing w:line="240" w:lineRule="auto"/>
        <w:rPr>
          <w:rFonts w:asciiTheme="majorBidi" w:hAnsiTheme="majorBidi" w:cstheme="majorBidi"/>
          <w:b/>
          <w:iCs/>
          <w:szCs w:val="22"/>
          <w:lang w:val="ro-RO"/>
        </w:rPr>
      </w:pPr>
      <w:r w:rsidRPr="00026983">
        <w:rPr>
          <w:rFonts w:asciiTheme="majorBidi" w:hAnsiTheme="majorBidi" w:cstheme="majorBidi"/>
          <w:bCs/>
          <w:iCs/>
          <w:szCs w:val="22"/>
          <w:lang w:val="ro-RO"/>
        </w:rPr>
        <w:t>Înainte de inițierea tratamentului cu Buprenorfină Neuraxpharm, trebuie convenită împreună cu pacientul o strategie de tratament care să includă durata tratamentului și obiectivele tratamentului. În timpul tratamentului, trebuie să existe un contact frecvent între medic și pacient pentru a evalua necesitatea continuării tratamentului, pentru a lua în considerare întreruperea tratamentului și pentru a ajusta dozele dacă este necesar. Când un pacient nu mai necesită tratament cu Buprenorfină Neuraxpharm, se poate recomanda reducerea treptată a dozei pentru a preveni simptomele de sevraj (vezi pct. 4.4).</w:t>
      </w:r>
    </w:p>
    <w:p w14:paraId="6D53CB0A" w14:textId="77777777" w:rsidR="00CC018C" w:rsidRPr="00026983" w:rsidRDefault="00CC018C" w:rsidP="00026983">
      <w:pPr>
        <w:tabs>
          <w:tab w:val="clear" w:pos="567"/>
        </w:tabs>
        <w:autoSpaceDE w:val="0"/>
        <w:autoSpaceDN w:val="0"/>
        <w:adjustRightInd w:val="0"/>
        <w:spacing w:line="240" w:lineRule="auto"/>
        <w:rPr>
          <w:rFonts w:asciiTheme="majorBidi" w:hAnsiTheme="majorBidi" w:cstheme="majorBidi"/>
          <w:b/>
          <w:iCs/>
          <w:szCs w:val="22"/>
          <w:lang w:val="ro-RO"/>
        </w:rPr>
      </w:pPr>
    </w:p>
    <w:p w14:paraId="7B5DFF4C" w14:textId="77777777" w:rsidR="001D29E6" w:rsidRPr="00026983" w:rsidRDefault="00022B1A" w:rsidP="00026983">
      <w:pPr>
        <w:spacing w:line="240" w:lineRule="auto"/>
        <w:ind w:left="567" w:hanging="567"/>
        <w:rPr>
          <w:rFonts w:asciiTheme="majorBidi" w:hAnsiTheme="majorBidi" w:cstheme="majorBidi"/>
          <w:b/>
          <w:szCs w:val="22"/>
          <w:lang w:val="ro-RO"/>
        </w:rPr>
      </w:pPr>
      <w:r w:rsidRPr="00026983">
        <w:rPr>
          <w:rFonts w:asciiTheme="majorBidi" w:hAnsiTheme="majorBidi" w:cstheme="majorBidi"/>
          <w:b/>
          <w:bCs/>
          <w:szCs w:val="22"/>
          <w:lang w:val="ro-RO"/>
        </w:rPr>
        <w:t>4.3</w:t>
      </w:r>
      <w:r w:rsidRPr="00026983">
        <w:rPr>
          <w:rFonts w:asciiTheme="majorBidi" w:hAnsiTheme="majorBidi" w:cstheme="majorBidi"/>
          <w:szCs w:val="22"/>
          <w:lang w:val="ro-RO"/>
        </w:rPr>
        <w:tab/>
      </w:r>
      <w:r w:rsidRPr="00026983">
        <w:rPr>
          <w:rFonts w:asciiTheme="majorBidi" w:hAnsiTheme="majorBidi" w:cstheme="majorBidi"/>
          <w:b/>
          <w:bCs/>
          <w:szCs w:val="22"/>
          <w:lang w:val="ro-RO"/>
        </w:rPr>
        <w:t>Contraindicații</w:t>
      </w:r>
    </w:p>
    <w:p w14:paraId="60180B9B" w14:textId="77777777" w:rsidR="00E62444" w:rsidRPr="00026983" w:rsidRDefault="00E62444" w:rsidP="00026983">
      <w:pPr>
        <w:spacing w:line="240" w:lineRule="auto"/>
        <w:ind w:left="567" w:hanging="567"/>
        <w:rPr>
          <w:rFonts w:asciiTheme="majorBidi" w:hAnsiTheme="majorBidi" w:cstheme="majorBidi"/>
          <w:szCs w:val="22"/>
          <w:lang w:val="ro-RO"/>
        </w:rPr>
      </w:pPr>
    </w:p>
    <w:p w14:paraId="15822309" w14:textId="77777777" w:rsidR="001D29E6" w:rsidRPr="00026983" w:rsidRDefault="00022B1A" w:rsidP="00026983">
      <w:pPr>
        <w:pStyle w:val="Prrafodelista"/>
        <w:numPr>
          <w:ilvl w:val="0"/>
          <w:numId w:val="9"/>
        </w:numPr>
        <w:tabs>
          <w:tab w:val="clear" w:pos="567"/>
        </w:tabs>
        <w:spacing w:line="240" w:lineRule="auto"/>
        <w:ind w:left="567" w:hanging="567"/>
        <w:rPr>
          <w:rFonts w:asciiTheme="majorBidi" w:hAnsiTheme="majorBidi" w:cstheme="majorBidi"/>
          <w:szCs w:val="22"/>
          <w:lang w:val="ro-RO"/>
        </w:rPr>
      </w:pPr>
      <w:r w:rsidRPr="00026983">
        <w:rPr>
          <w:rFonts w:asciiTheme="majorBidi" w:hAnsiTheme="majorBidi" w:cstheme="majorBidi"/>
          <w:szCs w:val="22"/>
          <w:lang w:val="ro-RO"/>
        </w:rPr>
        <w:t>Hipersensibilitate la substanța activă sau la oricare dintre excipienții enumerați la pct. 6.1</w:t>
      </w:r>
    </w:p>
    <w:p w14:paraId="3C86CF0F" w14:textId="77777777" w:rsidR="001253FE" w:rsidRPr="00026983" w:rsidRDefault="00022B1A" w:rsidP="00026983">
      <w:pPr>
        <w:pStyle w:val="Prrafodelista"/>
        <w:numPr>
          <w:ilvl w:val="0"/>
          <w:numId w:val="9"/>
        </w:numPr>
        <w:tabs>
          <w:tab w:val="clear" w:pos="567"/>
        </w:tabs>
        <w:spacing w:line="240" w:lineRule="auto"/>
        <w:ind w:left="567" w:hanging="567"/>
        <w:rPr>
          <w:rFonts w:asciiTheme="majorBidi" w:hAnsiTheme="majorBidi" w:cstheme="majorBidi"/>
          <w:szCs w:val="22"/>
          <w:lang w:val="ro-RO"/>
        </w:rPr>
      </w:pPr>
      <w:r w:rsidRPr="00026983">
        <w:rPr>
          <w:rFonts w:asciiTheme="majorBidi" w:hAnsiTheme="majorBidi" w:cstheme="majorBidi"/>
          <w:szCs w:val="22"/>
          <w:lang w:val="ro-RO"/>
        </w:rPr>
        <w:t>Insuficiență respiratorie severă</w:t>
      </w:r>
    </w:p>
    <w:p w14:paraId="1AC25488" w14:textId="77777777" w:rsidR="001253FE" w:rsidRPr="00026983" w:rsidRDefault="00022B1A" w:rsidP="00026983">
      <w:pPr>
        <w:pStyle w:val="Prrafodelista"/>
        <w:numPr>
          <w:ilvl w:val="0"/>
          <w:numId w:val="9"/>
        </w:numPr>
        <w:tabs>
          <w:tab w:val="clear" w:pos="567"/>
        </w:tabs>
        <w:spacing w:line="240" w:lineRule="auto"/>
        <w:ind w:left="567" w:hanging="567"/>
        <w:rPr>
          <w:rFonts w:asciiTheme="majorBidi" w:hAnsiTheme="majorBidi" w:cstheme="majorBidi"/>
          <w:szCs w:val="22"/>
          <w:lang w:val="ro-RO"/>
        </w:rPr>
      </w:pPr>
      <w:r w:rsidRPr="00026983">
        <w:rPr>
          <w:rFonts w:asciiTheme="majorBidi" w:hAnsiTheme="majorBidi" w:cstheme="majorBidi"/>
          <w:szCs w:val="22"/>
          <w:lang w:val="ro-RO"/>
        </w:rPr>
        <w:t>Insuficiență hepatică severă</w:t>
      </w:r>
    </w:p>
    <w:p w14:paraId="2C31B655" w14:textId="77777777" w:rsidR="001253FE" w:rsidRPr="00026983" w:rsidRDefault="00022B1A" w:rsidP="00026983">
      <w:pPr>
        <w:pStyle w:val="Prrafodelista"/>
        <w:numPr>
          <w:ilvl w:val="0"/>
          <w:numId w:val="9"/>
        </w:numPr>
        <w:tabs>
          <w:tab w:val="clear" w:pos="567"/>
        </w:tabs>
        <w:spacing w:line="240" w:lineRule="auto"/>
        <w:ind w:left="567" w:hanging="567"/>
        <w:rPr>
          <w:rFonts w:asciiTheme="majorBidi" w:hAnsiTheme="majorBidi" w:cstheme="majorBidi"/>
          <w:szCs w:val="22"/>
          <w:lang w:val="ro-RO"/>
        </w:rPr>
      </w:pPr>
      <w:r w:rsidRPr="00026983">
        <w:rPr>
          <w:rFonts w:asciiTheme="majorBidi" w:hAnsiTheme="majorBidi" w:cstheme="majorBidi"/>
          <w:szCs w:val="22"/>
          <w:lang w:val="ro-RO"/>
        </w:rPr>
        <w:t xml:space="preserve">Alcoolism acut sau </w:t>
      </w:r>
      <w:r w:rsidRPr="00026983">
        <w:rPr>
          <w:rFonts w:asciiTheme="majorBidi" w:hAnsiTheme="majorBidi" w:cstheme="majorBidi"/>
          <w:i/>
          <w:iCs/>
          <w:szCs w:val="22"/>
          <w:lang w:val="ro-RO"/>
        </w:rPr>
        <w:t>delirium tremens</w:t>
      </w:r>
    </w:p>
    <w:p w14:paraId="0A2C94F4" w14:textId="77777777" w:rsidR="001D29E6" w:rsidRPr="00026983" w:rsidRDefault="001D29E6" w:rsidP="00026983">
      <w:pPr>
        <w:spacing w:line="240" w:lineRule="auto"/>
        <w:rPr>
          <w:rFonts w:asciiTheme="majorBidi" w:hAnsiTheme="majorBidi" w:cstheme="majorBidi"/>
          <w:szCs w:val="22"/>
          <w:lang w:val="ro-RO"/>
        </w:rPr>
      </w:pPr>
    </w:p>
    <w:p w14:paraId="6B5AFF59" w14:textId="77777777" w:rsidR="001D29E6" w:rsidRPr="00026983" w:rsidRDefault="00022B1A" w:rsidP="00026983">
      <w:pPr>
        <w:spacing w:line="240" w:lineRule="auto"/>
        <w:ind w:left="567" w:hanging="567"/>
        <w:rPr>
          <w:rFonts w:asciiTheme="majorBidi" w:hAnsiTheme="majorBidi" w:cstheme="majorBidi"/>
          <w:b/>
          <w:szCs w:val="22"/>
          <w:lang w:val="ro-RO"/>
        </w:rPr>
      </w:pPr>
      <w:r w:rsidRPr="00026983">
        <w:rPr>
          <w:rFonts w:asciiTheme="majorBidi" w:hAnsiTheme="majorBidi" w:cstheme="majorBidi"/>
          <w:b/>
          <w:bCs/>
          <w:szCs w:val="22"/>
          <w:lang w:val="ro-RO"/>
        </w:rPr>
        <w:t>4.4</w:t>
      </w:r>
      <w:r w:rsidRPr="00026983">
        <w:rPr>
          <w:rFonts w:asciiTheme="majorBidi" w:hAnsiTheme="majorBidi" w:cstheme="majorBidi"/>
          <w:szCs w:val="22"/>
          <w:lang w:val="ro-RO"/>
        </w:rPr>
        <w:tab/>
      </w:r>
      <w:r w:rsidRPr="00026983">
        <w:rPr>
          <w:rFonts w:asciiTheme="majorBidi" w:hAnsiTheme="majorBidi" w:cstheme="majorBidi"/>
          <w:b/>
          <w:bCs/>
          <w:szCs w:val="22"/>
          <w:lang w:val="ro-RO"/>
        </w:rPr>
        <w:t>Atenționări și precauții speciale pentru utilizare</w:t>
      </w:r>
    </w:p>
    <w:p w14:paraId="1D02E7B4" w14:textId="77777777" w:rsidR="008F1BEF" w:rsidRPr="00026983" w:rsidRDefault="008F1BEF" w:rsidP="00026983">
      <w:pPr>
        <w:spacing w:line="240" w:lineRule="auto"/>
        <w:ind w:left="567" w:hanging="567"/>
        <w:rPr>
          <w:rFonts w:asciiTheme="majorBidi" w:hAnsiTheme="majorBidi" w:cstheme="majorBidi"/>
          <w:bCs/>
          <w:szCs w:val="22"/>
          <w:lang w:val="ro-RO"/>
        </w:rPr>
      </w:pPr>
    </w:p>
    <w:p w14:paraId="137FAD4D" w14:textId="77777777" w:rsidR="008F1BEF" w:rsidRPr="00026983" w:rsidRDefault="00022B1A" w:rsidP="00026983">
      <w:pPr>
        <w:tabs>
          <w:tab w:val="clear" w:pos="567"/>
        </w:tabs>
        <w:spacing w:line="240" w:lineRule="auto"/>
        <w:rPr>
          <w:rFonts w:asciiTheme="majorBidi" w:hAnsiTheme="majorBidi" w:cstheme="majorBidi"/>
          <w:bCs/>
          <w:szCs w:val="22"/>
          <w:lang w:val="ro-RO"/>
        </w:rPr>
      </w:pPr>
      <w:r w:rsidRPr="00026983">
        <w:rPr>
          <w:rFonts w:asciiTheme="majorBidi" w:hAnsiTheme="majorBidi" w:cstheme="majorBidi"/>
          <w:szCs w:val="22"/>
          <w:lang w:val="ro-RO"/>
        </w:rPr>
        <w:t>Utilizarea la adolescenți: Din cauza datelor limitate la adolescenți cu vârsta între 15 și 17 ani, pacienții din această grupă de vârstă trebuie monitorizați mai îndeaproape pe parcursul tratamentului.</w:t>
      </w:r>
    </w:p>
    <w:p w14:paraId="24280C56" w14:textId="77777777" w:rsidR="008F1BEF" w:rsidRPr="00026983" w:rsidRDefault="008F1BEF" w:rsidP="00026983">
      <w:pPr>
        <w:tabs>
          <w:tab w:val="clear" w:pos="567"/>
        </w:tabs>
        <w:spacing w:line="240" w:lineRule="auto"/>
        <w:rPr>
          <w:rFonts w:asciiTheme="majorBidi" w:hAnsiTheme="majorBidi" w:cstheme="majorBidi"/>
          <w:bCs/>
          <w:szCs w:val="22"/>
          <w:lang w:val="ro-RO"/>
        </w:rPr>
      </w:pPr>
    </w:p>
    <w:p w14:paraId="2F6DFCE9" w14:textId="77777777" w:rsidR="001253FE" w:rsidRPr="00026983" w:rsidRDefault="00022B1A" w:rsidP="00026983">
      <w:pPr>
        <w:keepNext/>
        <w:keepLines/>
        <w:spacing w:line="240" w:lineRule="auto"/>
        <w:ind w:left="567" w:hanging="567"/>
        <w:rPr>
          <w:rFonts w:asciiTheme="majorBidi" w:hAnsiTheme="majorBidi" w:cstheme="majorBidi"/>
          <w:szCs w:val="22"/>
          <w:u w:val="single"/>
          <w:lang w:val="ro-RO"/>
        </w:rPr>
      </w:pPr>
      <w:r w:rsidRPr="00026983">
        <w:rPr>
          <w:rFonts w:asciiTheme="majorBidi" w:hAnsiTheme="majorBidi" w:cstheme="majorBidi"/>
          <w:szCs w:val="22"/>
          <w:u w:val="single"/>
          <w:lang w:val="ro-RO"/>
        </w:rPr>
        <w:lastRenderedPageBreak/>
        <w:t>Utilizare incorectă, abuzul și deturnarea</w:t>
      </w:r>
    </w:p>
    <w:p w14:paraId="298C3CEE" w14:textId="77777777" w:rsidR="00F11495" w:rsidRPr="00026983" w:rsidRDefault="00F11495" w:rsidP="00026983">
      <w:pPr>
        <w:keepNext/>
        <w:keepLines/>
        <w:spacing w:line="240" w:lineRule="auto"/>
        <w:ind w:left="567" w:hanging="567"/>
        <w:rPr>
          <w:rFonts w:asciiTheme="majorBidi" w:hAnsiTheme="majorBidi" w:cstheme="majorBidi"/>
          <w:szCs w:val="22"/>
          <w:u w:val="single"/>
          <w:lang w:val="ro-RO"/>
        </w:rPr>
      </w:pPr>
    </w:p>
    <w:p w14:paraId="040A387A" w14:textId="7156334D" w:rsidR="001253FE" w:rsidRPr="00026983" w:rsidRDefault="00022B1A" w:rsidP="00026983">
      <w:pPr>
        <w:keepNext/>
        <w:keepLines/>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Buprenorfina poate fi utilizată incorect sau abuziv similar </w:t>
      </w:r>
      <w:r w:rsidR="00833016">
        <w:rPr>
          <w:rFonts w:asciiTheme="majorBidi" w:hAnsiTheme="majorBidi" w:cstheme="majorBidi"/>
          <w:szCs w:val="22"/>
          <w:lang w:val="ro-RO"/>
        </w:rPr>
        <w:t>altor</w:t>
      </w:r>
      <w:r w:rsidRPr="00026983">
        <w:rPr>
          <w:rFonts w:asciiTheme="majorBidi" w:hAnsiTheme="majorBidi" w:cstheme="majorBidi"/>
          <w:szCs w:val="22"/>
          <w:lang w:val="ro-RO"/>
        </w:rPr>
        <w:t xml:space="preserve"> opioide, legale sau ilegale. Printre riscurile utilizării incorecte sau abuzive se numără supradozajul, răspândirea infecțiilor virale cu difuziune hematogenă sau a infecțiilor localizate și sistemice, deprimare respiratorie și afecțiuni hepatice. Utilizarea incorectă a buprenorfinei de către altcineva decât pacientul </w:t>
      </w:r>
      <w:r w:rsidR="006D7A08">
        <w:rPr>
          <w:rFonts w:asciiTheme="majorBidi" w:hAnsiTheme="majorBidi" w:cstheme="majorBidi"/>
          <w:szCs w:val="22"/>
          <w:lang w:val="ro-RO"/>
        </w:rPr>
        <w:t xml:space="preserve">căruia medicamentul îi este indicat </w:t>
      </w:r>
      <w:r w:rsidRPr="00026983">
        <w:rPr>
          <w:rFonts w:asciiTheme="majorBidi" w:hAnsiTheme="majorBidi" w:cstheme="majorBidi"/>
          <w:szCs w:val="22"/>
          <w:lang w:val="ro-RO"/>
        </w:rPr>
        <w:t xml:space="preserve">face loc unui risc suplimentar pentru noi </w:t>
      </w:r>
      <w:r w:rsidR="00833016">
        <w:rPr>
          <w:rFonts w:asciiTheme="majorBidi" w:hAnsiTheme="majorBidi" w:cstheme="majorBidi"/>
          <w:szCs w:val="22"/>
          <w:lang w:val="ro-RO"/>
        </w:rPr>
        <w:t xml:space="preserve">persoane </w:t>
      </w:r>
      <w:r w:rsidR="00833016" w:rsidRPr="00026983">
        <w:rPr>
          <w:rFonts w:asciiTheme="majorBidi" w:hAnsiTheme="majorBidi" w:cstheme="majorBidi"/>
          <w:szCs w:val="22"/>
          <w:lang w:val="ro-RO"/>
        </w:rPr>
        <w:t>dependen</w:t>
      </w:r>
      <w:r w:rsidR="00833016">
        <w:rPr>
          <w:rFonts w:asciiTheme="majorBidi" w:hAnsiTheme="majorBidi" w:cstheme="majorBidi"/>
          <w:szCs w:val="22"/>
          <w:lang w:val="ro-RO"/>
        </w:rPr>
        <w:t>te</w:t>
      </w:r>
      <w:r w:rsidR="00833016" w:rsidRPr="00026983">
        <w:rPr>
          <w:rFonts w:asciiTheme="majorBidi" w:hAnsiTheme="majorBidi" w:cstheme="majorBidi"/>
          <w:szCs w:val="22"/>
          <w:lang w:val="ro-RO"/>
        </w:rPr>
        <w:t xml:space="preserve"> </w:t>
      </w:r>
      <w:r w:rsidRPr="00026983">
        <w:rPr>
          <w:rFonts w:asciiTheme="majorBidi" w:hAnsiTheme="majorBidi" w:cstheme="majorBidi"/>
          <w:szCs w:val="22"/>
          <w:lang w:val="ro-RO"/>
        </w:rPr>
        <w:t xml:space="preserve">care </w:t>
      </w:r>
      <w:r w:rsidR="006D7A08">
        <w:rPr>
          <w:rFonts w:asciiTheme="majorBidi" w:hAnsiTheme="majorBidi" w:cstheme="majorBidi"/>
          <w:szCs w:val="22"/>
          <w:lang w:val="ro-RO"/>
        </w:rPr>
        <w:t xml:space="preserve">utilizează </w:t>
      </w:r>
      <w:r w:rsidRPr="00026983">
        <w:rPr>
          <w:rFonts w:asciiTheme="majorBidi" w:hAnsiTheme="majorBidi" w:cstheme="majorBidi"/>
          <w:szCs w:val="22"/>
          <w:lang w:val="ro-RO"/>
        </w:rPr>
        <w:t xml:space="preserve">buprenorfina ca medicament principal de abuz și poate apărea dacă medicamentul este distribuit pentru utilizare ilegală direct de către pacientul </w:t>
      </w:r>
      <w:r w:rsidR="001C01AA">
        <w:rPr>
          <w:rFonts w:asciiTheme="majorBidi" w:hAnsiTheme="majorBidi" w:cstheme="majorBidi"/>
          <w:szCs w:val="22"/>
          <w:lang w:val="ro-RO"/>
        </w:rPr>
        <w:t xml:space="preserve">căruia medicamentul îi este indicat </w:t>
      </w:r>
      <w:r w:rsidRPr="00026983">
        <w:rPr>
          <w:rFonts w:asciiTheme="majorBidi" w:hAnsiTheme="majorBidi" w:cstheme="majorBidi"/>
          <w:szCs w:val="22"/>
          <w:lang w:val="ro-RO"/>
        </w:rPr>
        <w:t>sau dacă medicamentul nu este protejat împotriva furtului.</w:t>
      </w:r>
    </w:p>
    <w:p w14:paraId="172554C6" w14:textId="12FB0317" w:rsidR="00623D78"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În cazurile de utilizare</w:t>
      </w:r>
      <w:r w:rsidR="001C01AA">
        <w:rPr>
          <w:rFonts w:asciiTheme="majorBidi" w:hAnsiTheme="majorBidi" w:cstheme="majorBidi"/>
          <w:szCs w:val="22"/>
          <w:lang w:val="ro-RO"/>
        </w:rPr>
        <w:t xml:space="preserve"> intravenoasă</w:t>
      </w:r>
      <w:r w:rsidRPr="00026983">
        <w:rPr>
          <w:rFonts w:asciiTheme="majorBidi" w:hAnsiTheme="majorBidi" w:cstheme="majorBidi"/>
          <w:szCs w:val="22"/>
          <w:lang w:val="ro-RO"/>
        </w:rPr>
        <w:t xml:space="preserve"> necorespunzătoare a medicamentului, au fost raportate reacții locale, uneori septice (abces, celulită) și hepatită acută potențial gravă și alte infecții acute, cum ar fi pneumonia și endocardita.</w:t>
      </w:r>
    </w:p>
    <w:p w14:paraId="0E31E91A" w14:textId="77777777" w:rsidR="008F1BEF" w:rsidRPr="00026983" w:rsidRDefault="008F1BEF" w:rsidP="00026983">
      <w:pPr>
        <w:spacing w:line="240" w:lineRule="auto"/>
        <w:ind w:left="567" w:hanging="567"/>
        <w:rPr>
          <w:rFonts w:asciiTheme="majorBidi" w:hAnsiTheme="majorBidi" w:cstheme="majorBidi"/>
          <w:szCs w:val="22"/>
          <w:lang w:val="ro-RO"/>
        </w:rPr>
      </w:pPr>
    </w:p>
    <w:p w14:paraId="2BC854A0" w14:textId="20D23D40" w:rsidR="001253FE" w:rsidRPr="00026983" w:rsidRDefault="00022B1A" w:rsidP="00026983">
      <w:pPr>
        <w:tabs>
          <w:tab w:val="clear" w:pos="567"/>
          <w:tab w:val="left" w:pos="7513"/>
        </w:tabs>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Tratamentul sub-optim cu buprenorfină poate determina utilizarea incorectă a medicamentului de către pacient, conducând la supradozaj sau la renunțarea la tratament. Pacientul </w:t>
      </w:r>
      <w:r w:rsidR="001C01AA">
        <w:rPr>
          <w:rFonts w:asciiTheme="majorBidi" w:hAnsiTheme="majorBidi" w:cstheme="majorBidi"/>
          <w:szCs w:val="22"/>
          <w:lang w:val="ro-RO"/>
        </w:rPr>
        <w:t>căruia</w:t>
      </w:r>
      <w:r w:rsidR="001C01AA" w:rsidRPr="00026983">
        <w:rPr>
          <w:rFonts w:asciiTheme="majorBidi" w:hAnsiTheme="majorBidi" w:cstheme="majorBidi"/>
          <w:szCs w:val="22"/>
          <w:lang w:val="ro-RO"/>
        </w:rPr>
        <w:t xml:space="preserve"> </w:t>
      </w:r>
      <w:r w:rsidRPr="00026983">
        <w:rPr>
          <w:rFonts w:asciiTheme="majorBidi" w:hAnsiTheme="majorBidi" w:cstheme="majorBidi"/>
          <w:szCs w:val="22"/>
          <w:lang w:val="ro-RO"/>
        </w:rPr>
        <w:t>i</w:t>
      </w:r>
      <w:r w:rsidR="001C01AA">
        <w:rPr>
          <w:rFonts w:asciiTheme="majorBidi" w:hAnsiTheme="majorBidi" w:cstheme="majorBidi"/>
          <w:szCs w:val="22"/>
          <w:lang w:val="ro-RO"/>
        </w:rPr>
        <w:t xml:space="preserve">se administrează </w:t>
      </w:r>
      <w:r w:rsidRPr="00026983">
        <w:rPr>
          <w:rFonts w:asciiTheme="majorBidi" w:hAnsiTheme="majorBidi" w:cstheme="majorBidi"/>
          <w:szCs w:val="22"/>
          <w:lang w:val="ro-RO"/>
        </w:rPr>
        <w:t>o doză mai mică de buprenorfină decât cea recomandată poate continua să răspundă la simptomele de sevraj necontrolate, administrându-și singur opioide, alcool etilic sau alte sedativ-hipnotice, precum benzodiazepine.</w:t>
      </w:r>
    </w:p>
    <w:p w14:paraId="3F635139" w14:textId="77777777" w:rsidR="00623D78" w:rsidRPr="00026983" w:rsidRDefault="00623D78" w:rsidP="00026983">
      <w:pPr>
        <w:spacing w:line="240" w:lineRule="auto"/>
        <w:ind w:left="567" w:hanging="567"/>
        <w:rPr>
          <w:rFonts w:asciiTheme="majorBidi" w:hAnsiTheme="majorBidi" w:cstheme="majorBidi"/>
          <w:szCs w:val="22"/>
          <w:lang w:val="ro-RO"/>
        </w:rPr>
      </w:pPr>
    </w:p>
    <w:p w14:paraId="602FBC0A" w14:textId="363F057E" w:rsidR="001253FE"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Pentru a reduce la minimum riscul de utilizare incorectă, abuz sau deturnare, medicii trebuie să ia măsurile de precauție corespunzătoare atunci când prescriu și administrează buprenorfină, cum ar fi evitarea prescrierii mai multor rețete deodată, într-o fază incipientă a tratamentului și efectuarea vizitelor de monitorizare clinică a pacientului care să corespundă </w:t>
      </w:r>
      <w:r w:rsidR="00032783" w:rsidRPr="00026983">
        <w:rPr>
          <w:rFonts w:asciiTheme="majorBidi" w:hAnsiTheme="majorBidi" w:cstheme="majorBidi"/>
          <w:szCs w:val="22"/>
          <w:lang w:val="ro-RO"/>
        </w:rPr>
        <w:t xml:space="preserve">gradului de stabilitate a  </w:t>
      </w:r>
      <w:r w:rsidRPr="00026983">
        <w:rPr>
          <w:rFonts w:asciiTheme="majorBidi" w:hAnsiTheme="majorBidi" w:cstheme="majorBidi"/>
          <w:szCs w:val="22"/>
          <w:lang w:val="ro-RO"/>
        </w:rPr>
        <w:t>pacientului.</w:t>
      </w:r>
    </w:p>
    <w:p w14:paraId="224DBEA6" w14:textId="77777777" w:rsidR="00623D78" w:rsidRPr="00026983" w:rsidRDefault="00623D78" w:rsidP="00026983">
      <w:pPr>
        <w:tabs>
          <w:tab w:val="clear" w:pos="567"/>
        </w:tabs>
        <w:spacing w:line="240" w:lineRule="auto"/>
        <w:rPr>
          <w:rFonts w:asciiTheme="majorBidi" w:hAnsiTheme="majorBidi" w:cstheme="majorBidi"/>
          <w:szCs w:val="22"/>
          <w:lang w:val="ro-RO"/>
        </w:rPr>
      </w:pPr>
    </w:p>
    <w:p w14:paraId="1B97B92E" w14:textId="77777777" w:rsidR="001253FE" w:rsidRPr="00026983" w:rsidRDefault="00022B1A" w:rsidP="00026983">
      <w:pPr>
        <w:spacing w:line="240" w:lineRule="auto"/>
        <w:ind w:left="567" w:hanging="567"/>
        <w:rPr>
          <w:rFonts w:asciiTheme="majorBidi" w:hAnsiTheme="majorBidi" w:cstheme="majorBidi"/>
          <w:szCs w:val="22"/>
          <w:u w:val="single"/>
          <w:lang w:val="ro-RO"/>
        </w:rPr>
      </w:pPr>
      <w:r w:rsidRPr="00026983">
        <w:rPr>
          <w:rFonts w:asciiTheme="majorBidi" w:hAnsiTheme="majorBidi" w:cstheme="majorBidi"/>
          <w:szCs w:val="22"/>
          <w:u w:val="single"/>
          <w:lang w:val="ro-RO"/>
        </w:rPr>
        <w:t>Tulburări de respirație în somn</w:t>
      </w:r>
    </w:p>
    <w:p w14:paraId="3189227B" w14:textId="77777777" w:rsidR="00CC018C" w:rsidRPr="00026983" w:rsidRDefault="00CC018C" w:rsidP="00026983">
      <w:pPr>
        <w:tabs>
          <w:tab w:val="clear" w:pos="567"/>
        </w:tabs>
        <w:spacing w:line="240" w:lineRule="auto"/>
        <w:rPr>
          <w:rFonts w:asciiTheme="majorBidi" w:hAnsiTheme="majorBidi" w:cstheme="majorBidi"/>
          <w:szCs w:val="22"/>
          <w:lang w:val="ro-RO"/>
        </w:rPr>
      </w:pPr>
    </w:p>
    <w:p w14:paraId="26A7C924" w14:textId="3ED2A177" w:rsidR="001253FE"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Opioidele pot provoca tulburări de respirație în somn, inclusiv apneea centrală în somn (CSA) și hipoxemie în somn. Utilizarea opiaceelor crește riscul de CSA într-o manieră dependentă de doză. A se lua în considerare scăderea dozei totale de opioide în cazul pacienților care prezintă CSA.</w:t>
      </w:r>
    </w:p>
    <w:p w14:paraId="0DDC4319" w14:textId="77777777" w:rsidR="00623D78" w:rsidRPr="00026983" w:rsidRDefault="00623D78" w:rsidP="00026983">
      <w:pPr>
        <w:tabs>
          <w:tab w:val="clear" w:pos="567"/>
        </w:tabs>
        <w:spacing w:line="240" w:lineRule="auto"/>
        <w:rPr>
          <w:rFonts w:asciiTheme="majorBidi" w:hAnsiTheme="majorBidi" w:cstheme="majorBidi"/>
          <w:szCs w:val="22"/>
          <w:lang w:val="ro-RO"/>
        </w:rPr>
      </w:pPr>
    </w:p>
    <w:p w14:paraId="5606C177" w14:textId="77777777" w:rsidR="001253FE" w:rsidRPr="00026983" w:rsidRDefault="00022B1A" w:rsidP="00026983">
      <w:pPr>
        <w:spacing w:line="240" w:lineRule="auto"/>
        <w:ind w:left="567" w:hanging="567"/>
        <w:rPr>
          <w:rFonts w:asciiTheme="majorBidi" w:hAnsiTheme="majorBidi" w:cstheme="majorBidi"/>
          <w:szCs w:val="22"/>
          <w:u w:val="single"/>
          <w:lang w:val="ro-RO"/>
        </w:rPr>
      </w:pPr>
      <w:r w:rsidRPr="00026983">
        <w:rPr>
          <w:rFonts w:asciiTheme="majorBidi" w:hAnsiTheme="majorBidi" w:cstheme="majorBidi"/>
          <w:szCs w:val="22"/>
          <w:u w:val="single"/>
          <w:lang w:val="ro-RO"/>
        </w:rPr>
        <w:t>Detresă respiratorie</w:t>
      </w:r>
    </w:p>
    <w:p w14:paraId="51B80CC4" w14:textId="77777777" w:rsidR="00CC018C" w:rsidRPr="00026983" w:rsidRDefault="00CC018C" w:rsidP="00026983">
      <w:pPr>
        <w:tabs>
          <w:tab w:val="clear" w:pos="567"/>
        </w:tabs>
        <w:spacing w:line="240" w:lineRule="auto"/>
        <w:rPr>
          <w:rFonts w:asciiTheme="majorBidi" w:hAnsiTheme="majorBidi" w:cstheme="majorBidi"/>
          <w:szCs w:val="22"/>
          <w:lang w:val="ro-RO"/>
        </w:rPr>
      </w:pPr>
    </w:p>
    <w:p w14:paraId="5C38D296" w14:textId="6CB40887" w:rsidR="00623D78"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Au fost raportate o serie de cazuri de deces din cauza detresei respiratorii pentru pacienții tratați cu buprenorfină, în special în cazul în care buprenorfina a fost utilizată în asociere cu benzodiazepine sau gabapentinoide (vezi pct. 4.5) sau în cazul în care buprenorfina nu a fost utilizată conform informațiilor de prescriere. Au fost raportate și decese asociate administrării concomitente de buprenorfină concomitent cu alte medicamente care provoacă detresă, cum sunt alcoolul sau alte opioide. Dacă buprenorfina este administrată unor persoane care nu sunt dependente de opioide, care nu tolerează efectele opioidelor, poate apărea detresă respiratorie potențial letală.</w:t>
      </w:r>
    </w:p>
    <w:p w14:paraId="0AF3B4F7" w14:textId="77777777" w:rsidR="009E1A22" w:rsidRPr="00026983" w:rsidRDefault="009E1A22" w:rsidP="00026983">
      <w:pPr>
        <w:spacing w:line="240" w:lineRule="auto"/>
        <w:ind w:left="567" w:hanging="567"/>
        <w:rPr>
          <w:rFonts w:asciiTheme="majorBidi" w:hAnsiTheme="majorBidi" w:cstheme="majorBidi"/>
          <w:szCs w:val="22"/>
          <w:lang w:val="ro-RO"/>
        </w:rPr>
      </w:pPr>
    </w:p>
    <w:p w14:paraId="42720D7F" w14:textId="3C849645" w:rsidR="001253FE"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Acest </w:t>
      </w:r>
      <w:r w:rsidR="00035D32" w:rsidRPr="00026983">
        <w:rPr>
          <w:rFonts w:asciiTheme="majorBidi" w:hAnsiTheme="majorBidi" w:cstheme="majorBidi"/>
          <w:szCs w:val="22"/>
          <w:lang w:val="ro-RO"/>
        </w:rPr>
        <w:t>medic</w:t>
      </w:r>
      <w:r w:rsidR="00035D32">
        <w:rPr>
          <w:rFonts w:asciiTheme="majorBidi" w:hAnsiTheme="majorBidi" w:cstheme="majorBidi"/>
          <w:szCs w:val="22"/>
          <w:lang w:val="ro-RO"/>
        </w:rPr>
        <w:t>ament</w:t>
      </w:r>
      <w:r w:rsidR="00035D32" w:rsidRPr="00026983">
        <w:rPr>
          <w:rFonts w:asciiTheme="majorBidi" w:hAnsiTheme="majorBidi" w:cstheme="majorBidi"/>
          <w:szCs w:val="22"/>
          <w:lang w:val="ro-RO"/>
        </w:rPr>
        <w:t xml:space="preserve"> </w:t>
      </w:r>
      <w:r w:rsidRPr="00026983">
        <w:rPr>
          <w:rFonts w:asciiTheme="majorBidi" w:hAnsiTheme="majorBidi" w:cstheme="majorBidi"/>
          <w:szCs w:val="22"/>
          <w:lang w:val="ro-RO"/>
        </w:rPr>
        <w:t xml:space="preserve">trebuie utilizat cu precauție la pacienți care prezintă astm </w:t>
      </w:r>
      <w:r w:rsidR="00035D32">
        <w:rPr>
          <w:rFonts w:asciiTheme="majorBidi" w:hAnsiTheme="majorBidi" w:cstheme="majorBidi"/>
          <w:szCs w:val="22"/>
          <w:lang w:val="ro-RO"/>
        </w:rPr>
        <w:t xml:space="preserve">bronșic </w:t>
      </w:r>
      <w:r w:rsidRPr="00026983">
        <w:rPr>
          <w:rFonts w:asciiTheme="majorBidi" w:hAnsiTheme="majorBidi" w:cstheme="majorBidi"/>
          <w:szCs w:val="22"/>
          <w:lang w:val="ro-RO"/>
        </w:rPr>
        <w:t>sau insuficiență respiratorie (de exemplu, boală pulmonară obstructivă cronică, cord pulmonar, rezervă respiratorie scăzută, hipoxie, hipercapnie, detresă respiratorie pre-existentă sau cifoscolioză (curbare a coloanei vertebrale care poate conduce la detresă respiratorie)).</w:t>
      </w:r>
    </w:p>
    <w:p w14:paraId="2C7C8998" w14:textId="77777777" w:rsidR="009A6442"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Pacienții cu factorii de risc fizici și/sau farmacologici de mai sus trebuie monitorizați și poate fi luată în considerare reducerea dozei.</w:t>
      </w:r>
    </w:p>
    <w:p w14:paraId="40B7587F" w14:textId="77777777" w:rsidR="009A6442"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Buprenorfina poate produce detresă respiratorie severă, posibil letală, la copii și la persoanele nedependente care ingerează accidental sau o folosesc deliberat. Pacienții trebuie avertizați să păstreze plicul în siguranță, să nu deschidă niciodată plicul în prealabil, să nu îl lase la îndemâna copiilor și a altor membri ai familiei și să nu ia acest medicament în fața copiilor. În cazul ingestiei accidentale sau al suspiciunii de ingestie trebuie contactată imediat o unitate de urgență.</w:t>
      </w:r>
    </w:p>
    <w:p w14:paraId="54CAD687" w14:textId="77777777" w:rsidR="009A6442" w:rsidRPr="00026983" w:rsidRDefault="009A6442" w:rsidP="00026983">
      <w:pPr>
        <w:spacing w:line="240" w:lineRule="auto"/>
        <w:ind w:left="567" w:hanging="567"/>
        <w:rPr>
          <w:rFonts w:asciiTheme="majorBidi" w:hAnsiTheme="majorBidi" w:cstheme="majorBidi"/>
          <w:szCs w:val="22"/>
          <w:lang w:val="ro-RO"/>
        </w:rPr>
      </w:pPr>
    </w:p>
    <w:p w14:paraId="0494E372" w14:textId="45859C9F" w:rsidR="008F1BEF" w:rsidRPr="00026983" w:rsidRDefault="00035D32" w:rsidP="00593B6D">
      <w:pPr>
        <w:keepNext/>
        <w:tabs>
          <w:tab w:val="clear" w:pos="567"/>
        </w:tabs>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lastRenderedPageBreak/>
        <w:t>Depr</w:t>
      </w:r>
      <w:r>
        <w:rPr>
          <w:rFonts w:asciiTheme="majorBidi" w:hAnsiTheme="majorBidi" w:cstheme="majorBidi"/>
          <w:szCs w:val="22"/>
          <w:u w:val="single"/>
          <w:lang w:val="ro-RO"/>
        </w:rPr>
        <w:t>imarea</w:t>
      </w:r>
      <w:r w:rsidRPr="00026983">
        <w:rPr>
          <w:rFonts w:asciiTheme="majorBidi" w:hAnsiTheme="majorBidi" w:cstheme="majorBidi"/>
          <w:szCs w:val="22"/>
          <w:u w:val="single"/>
          <w:lang w:val="ro-RO"/>
        </w:rPr>
        <w:t xml:space="preserve"> </w:t>
      </w:r>
      <w:r w:rsidR="00022B1A" w:rsidRPr="00026983">
        <w:rPr>
          <w:rFonts w:asciiTheme="majorBidi" w:hAnsiTheme="majorBidi" w:cstheme="majorBidi"/>
          <w:szCs w:val="22"/>
          <w:u w:val="single"/>
          <w:lang w:val="ro-RO"/>
        </w:rPr>
        <w:t>sistemului nervos central</w:t>
      </w:r>
    </w:p>
    <w:p w14:paraId="76B3399C" w14:textId="77777777" w:rsidR="00CC018C" w:rsidRPr="00026983" w:rsidRDefault="00CC018C" w:rsidP="00593B6D">
      <w:pPr>
        <w:keepNext/>
        <w:tabs>
          <w:tab w:val="clear" w:pos="567"/>
        </w:tabs>
        <w:spacing w:line="240" w:lineRule="auto"/>
        <w:rPr>
          <w:rFonts w:asciiTheme="majorBidi" w:hAnsiTheme="majorBidi" w:cstheme="majorBidi"/>
          <w:szCs w:val="22"/>
          <w:lang w:val="ro-RO"/>
        </w:rPr>
      </w:pPr>
    </w:p>
    <w:p w14:paraId="5EE63D31" w14:textId="50AF789F" w:rsidR="008F1BEF"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Buprenorfina poate provoca somnolență, în special dacă este luată împreună cu alcool sau alte substanțe deprimante ale sistemului nervos central (cum sunt benzodiazepinele, tranchilizantele, </w:t>
      </w:r>
      <w:r w:rsidR="003938B8" w:rsidRPr="00026983">
        <w:rPr>
          <w:rFonts w:asciiTheme="majorBidi" w:hAnsiTheme="majorBidi" w:cstheme="majorBidi"/>
          <w:szCs w:val="22"/>
          <w:lang w:val="ro-RO"/>
        </w:rPr>
        <w:t xml:space="preserve">sedativele </w:t>
      </w:r>
      <w:r w:rsidRPr="00026983">
        <w:rPr>
          <w:rFonts w:asciiTheme="majorBidi" w:hAnsiTheme="majorBidi" w:cstheme="majorBidi"/>
          <w:szCs w:val="22"/>
          <w:lang w:val="ro-RO"/>
        </w:rPr>
        <w:t>sau hipnoticele) (vezi pct. 4.5 și 4.7).</w:t>
      </w:r>
    </w:p>
    <w:p w14:paraId="41C66428" w14:textId="77777777" w:rsidR="009A6442" w:rsidRPr="00026983" w:rsidRDefault="009A6442" w:rsidP="00026983">
      <w:pPr>
        <w:spacing w:line="240" w:lineRule="auto"/>
        <w:ind w:left="567" w:hanging="567"/>
        <w:rPr>
          <w:rFonts w:asciiTheme="majorBidi" w:hAnsiTheme="majorBidi" w:cstheme="majorBidi"/>
          <w:szCs w:val="22"/>
          <w:lang w:val="ro-RO"/>
        </w:rPr>
      </w:pPr>
    </w:p>
    <w:p w14:paraId="72FD26D3" w14:textId="77777777" w:rsidR="001253FE" w:rsidRPr="00026983" w:rsidRDefault="00022B1A" w:rsidP="00026983">
      <w:pPr>
        <w:tabs>
          <w:tab w:val="clear" w:pos="567"/>
        </w:tabs>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Riscul utilizării concomitente a medicamentelor sedative, cum ar fi benzodiazepine, gabapentinoide sau produse medicinale înrudite.</w:t>
      </w:r>
    </w:p>
    <w:p w14:paraId="5A7675DF" w14:textId="77777777" w:rsidR="0056294E" w:rsidRPr="00026983" w:rsidRDefault="0056294E" w:rsidP="00026983">
      <w:pPr>
        <w:tabs>
          <w:tab w:val="clear" w:pos="567"/>
        </w:tabs>
        <w:spacing w:line="240" w:lineRule="auto"/>
        <w:rPr>
          <w:rFonts w:asciiTheme="majorBidi" w:hAnsiTheme="majorBidi" w:cstheme="majorBidi"/>
          <w:szCs w:val="22"/>
          <w:u w:val="single"/>
          <w:lang w:val="ro-RO"/>
        </w:rPr>
      </w:pPr>
    </w:p>
    <w:p w14:paraId="74C753C0" w14:textId="77777777" w:rsidR="001253FE"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Utilizarea concomitentă a buprenorfinei și a produselor medicinale sedative, cum ar fi benzodiazepinele, gabapentinoidele sau produsele medicinale înrudite, poate duce la sedare, depresie respiratorie, comă și deces. Din cauza acestor riscuri, prescrierea concomitentă cu aceste medicamente sedative trebuie rezervată pacienților pentru care nu sunt posibile opțiuni alternative de tratament. Dacă se ia decizia de a prescrie buprenorfină concomitent cu medicamente sedative, trebuie utilizată cea mai mică doză eficientă de medicamente sedative, iar durata tratamentului trebuie să fie cât mai scurtă posibil. Pacienții trebuie urmăriți îndeaproape pentru prezența semnelor și simptomelor de depresie respiratorie și sedare. În acest sens, se recomandă insistent informarea pacienților și a îngrijitorilor acestora cu privire la aceste simptome (vezi pct. 4.5).</w:t>
      </w:r>
    </w:p>
    <w:p w14:paraId="21DB193E" w14:textId="77777777" w:rsidR="00CC018C" w:rsidRPr="00026983" w:rsidRDefault="00CC018C" w:rsidP="00026983">
      <w:pPr>
        <w:tabs>
          <w:tab w:val="clear" w:pos="567"/>
        </w:tabs>
        <w:spacing w:line="240" w:lineRule="auto"/>
        <w:rPr>
          <w:rFonts w:asciiTheme="majorBidi" w:hAnsiTheme="majorBidi" w:cstheme="majorBidi"/>
          <w:szCs w:val="22"/>
          <w:lang w:val="ro-RO"/>
        </w:rPr>
      </w:pPr>
    </w:p>
    <w:p w14:paraId="1D44CE5D" w14:textId="701DCEDF" w:rsidR="00CC018C" w:rsidRPr="00026983" w:rsidRDefault="00CC018C" w:rsidP="00026983">
      <w:pPr>
        <w:tabs>
          <w:tab w:val="clear" w:pos="567"/>
        </w:tabs>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 xml:space="preserve">Tulburare de toleranță și de consum de opioide (abuz și dependență) </w:t>
      </w:r>
    </w:p>
    <w:p w14:paraId="73AD8B17" w14:textId="77777777" w:rsidR="00CC018C" w:rsidRPr="00026983" w:rsidRDefault="00CC018C" w:rsidP="00026983">
      <w:pPr>
        <w:tabs>
          <w:tab w:val="clear" w:pos="567"/>
        </w:tabs>
        <w:spacing w:line="240" w:lineRule="auto"/>
        <w:rPr>
          <w:rFonts w:asciiTheme="majorBidi" w:hAnsiTheme="majorBidi" w:cstheme="majorBidi"/>
          <w:szCs w:val="22"/>
          <w:lang w:val="ro-RO"/>
        </w:rPr>
      </w:pPr>
    </w:p>
    <w:p w14:paraId="1683E5C4" w14:textId="6B8A2C11" w:rsidR="00CC018C" w:rsidRPr="00026983" w:rsidRDefault="00CC018C"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Toleranța, dependența fizică și psihologică și tulburarea </w:t>
      </w:r>
      <w:r w:rsidR="006D7A08" w:rsidRPr="000225C5">
        <w:rPr>
          <w:lang w:val="ro-RO"/>
        </w:rPr>
        <w:t xml:space="preserve">asociată consumului </w:t>
      </w:r>
      <w:r w:rsidRPr="00026983">
        <w:rPr>
          <w:rFonts w:asciiTheme="majorBidi" w:hAnsiTheme="majorBidi" w:cstheme="majorBidi"/>
          <w:szCs w:val="22"/>
          <w:lang w:val="ro-RO"/>
        </w:rPr>
        <w:t>de opioide (</w:t>
      </w:r>
      <w:r w:rsidR="006D7A08">
        <w:rPr>
          <w:rFonts w:asciiTheme="majorBidi" w:hAnsiTheme="majorBidi" w:cstheme="majorBidi"/>
          <w:szCs w:val="22"/>
          <w:lang w:val="ro-RO"/>
        </w:rPr>
        <w:t>TC</w:t>
      </w:r>
      <w:r w:rsidRPr="00026983">
        <w:rPr>
          <w:rFonts w:asciiTheme="majorBidi" w:hAnsiTheme="majorBidi" w:cstheme="majorBidi"/>
          <w:szCs w:val="22"/>
          <w:lang w:val="ro-RO"/>
        </w:rPr>
        <w:t xml:space="preserve">O) poate apărea în urma administrării repetate de opiacee, cum ar fi </w:t>
      </w:r>
      <w:r w:rsidR="0056294E" w:rsidRPr="00026983">
        <w:rPr>
          <w:rFonts w:asciiTheme="majorBidi" w:hAnsiTheme="majorBidi" w:cstheme="majorBidi"/>
          <w:szCs w:val="22"/>
          <w:lang w:val="ro-RO"/>
        </w:rPr>
        <w:t>B</w:t>
      </w:r>
      <w:r w:rsidRPr="00026983">
        <w:rPr>
          <w:rFonts w:asciiTheme="majorBidi" w:hAnsiTheme="majorBidi" w:cstheme="majorBidi"/>
          <w:szCs w:val="22"/>
          <w:lang w:val="ro-RO"/>
        </w:rPr>
        <w:t xml:space="preserve">uprenorfina </w:t>
      </w:r>
      <w:r w:rsidR="0056294E" w:rsidRPr="00026983">
        <w:rPr>
          <w:rFonts w:asciiTheme="majorBidi" w:hAnsiTheme="majorBidi" w:cstheme="majorBidi"/>
          <w:szCs w:val="22"/>
          <w:lang w:val="ro-RO"/>
        </w:rPr>
        <w:t>N</w:t>
      </w:r>
      <w:r w:rsidRPr="00026983">
        <w:rPr>
          <w:rFonts w:asciiTheme="majorBidi" w:hAnsiTheme="majorBidi" w:cstheme="majorBidi"/>
          <w:szCs w:val="22"/>
          <w:lang w:val="ro-RO"/>
        </w:rPr>
        <w:t xml:space="preserve">euraxpharm. Abuzul sau utilizarea </w:t>
      </w:r>
      <w:r w:rsidR="00035D32" w:rsidRPr="000225C5">
        <w:rPr>
          <w:lang w:val="ro-RO"/>
        </w:rPr>
        <w:t>necorespunzătoare deliberată</w:t>
      </w:r>
      <w:r w:rsidR="00035D32" w:rsidRPr="00026983">
        <w:rPr>
          <w:rFonts w:asciiTheme="majorBidi" w:hAnsiTheme="majorBidi" w:cstheme="majorBidi"/>
          <w:szCs w:val="22"/>
          <w:lang w:val="ro-RO"/>
        </w:rPr>
        <w:t xml:space="preserve"> </w:t>
      </w:r>
      <w:r w:rsidRPr="00026983">
        <w:rPr>
          <w:rFonts w:asciiTheme="majorBidi" w:hAnsiTheme="majorBidi" w:cstheme="majorBidi"/>
          <w:szCs w:val="22"/>
          <w:lang w:val="ro-RO"/>
        </w:rPr>
        <w:t xml:space="preserve">a </w:t>
      </w:r>
      <w:r w:rsidR="0056294E" w:rsidRPr="00026983">
        <w:rPr>
          <w:rFonts w:asciiTheme="majorBidi" w:hAnsiTheme="majorBidi" w:cstheme="majorBidi"/>
          <w:szCs w:val="22"/>
          <w:lang w:val="ro-RO"/>
        </w:rPr>
        <w:t>B</w:t>
      </w:r>
      <w:r w:rsidRPr="00026983">
        <w:rPr>
          <w:rFonts w:asciiTheme="majorBidi" w:hAnsiTheme="majorBidi" w:cstheme="majorBidi"/>
          <w:szCs w:val="22"/>
          <w:lang w:val="ro-RO"/>
        </w:rPr>
        <w:t xml:space="preserve">uprenorfinei </w:t>
      </w:r>
      <w:r w:rsidR="0056294E" w:rsidRPr="00026983">
        <w:rPr>
          <w:rFonts w:asciiTheme="majorBidi" w:hAnsiTheme="majorBidi" w:cstheme="majorBidi"/>
          <w:szCs w:val="22"/>
          <w:lang w:val="ro-RO"/>
        </w:rPr>
        <w:t>N</w:t>
      </w:r>
      <w:r w:rsidRPr="00026983">
        <w:rPr>
          <w:rFonts w:asciiTheme="majorBidi" w:hAnsiTheme="majorBidi" w:cstheme="majorBidi"/>
          <w:szCs w:val="22"/>
          <w:lang w:val="ro-RO"/>
        </w:rPr>
        <w:t xml:space="preserve">euraxpharm poate duce la supradozaj și/sau deces. Riscul de a dezvolta </w:t>
      </w:r>
      <w:r w:rsidR="006D7A08">
        <w:rPr>
          <w:rFonts w:asciiTheme="majorBidi" w:hAnsiTheme="majorBidi" w:cstheme="majorBidi"/>
          <w:szCs w:val="22"/>
          <w:lang w:val="ro-RO"/>
        </w:rPr>
        <w:t>TC</w:t>
      </w:r>
      <w:r w:rsidRPr="00026983">
        <w:rPr>
          <w:rFonts w:asciiTheme="majorBidi" w:hAnsiTheme="majorBidi" w:cstheme="majorBidi"/>
          <w:szCs w:val="22"/>
          <w:lang w:val="ro-RO"/>
        </w:rPr>
        <w:t>O este crescut la pacienții cu antecedente personale sau familiale (părinți sau frați) de tulburări de consum de substanțe (inclusiv tulburare de consum de alcool), la consumatorii actuali de tutun sau la pacienții cu antecedente personale de alte tulburări de sănătate mintală (de exemplu, depresie majoră, anxietate și tulburări de personalitate).</w:t>
      </w:r>
    </w:p>
    <w:p w14:paraId="5D124ADF" w14:textId="3C8A4523" w:rsidR="00CC018C" w:rsidRPr="00026983" w:rsidRDefault="00CC018C"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Înainte de inițierea tratamentului cu </w:t>
      </w:r>
      <w:r w:rsidR="0056294E" w:rsidRPr="00026983">
        <w:rPr>
          <w:rFonts w:asciiTheme="majorBidi" w:hAnsiTheme="majorBidi" w:cstheme="majorBidi"/>
          <w:szCs w:val="22"/>
          <w:lang w:val="ro-RO"/>
        </w:rPr>
        <w:t>B</w:t>
      </w:r>
      <w:r w:rsidRPr="00026983">
        <w:rPr>
          <w:rFonts w:asciiTheme="majorBidi" w:hAnsiTheme="majorBidi" w:cstheme="majorBidi"/>
          <w:szCs w:val="22"/>
          <w:lang w:val="ro-RO"/>
        </w:rPr>
        <w:t xml:space="preserve">uprenorfină </w:t>
      </w:r>
      <w:r w:rsidR="0056294E" w:rsidRPr="00026983">
        <w:rPr>
          <w:rFonts w:asciiTheme="majorBidi" w:hAnsiTheme="majorBidi" w:cstheme="majorBidi"/>
          <w:szCs w:val="22"/>
          <w:lang w:val="ro-RO"/>
        </w:rPr>
        <w:t>N</w:t>
      </w:r>
      <w:r w:rsidRPr="00026983">
        <w:rPr>
          <w:rFonts w:asciiTheme="majorBidi" w:hAnsiTheme="majorBidi" w:cstheme="majorBidi"/>
          <w:szCs w:val="22"/>
          <w:lang w:val="ro-RO"/>
        </w:rPr>
        <w:t xml:space="preserve">euraxpharm și în timpul tratamentului, trebuie convenite cu pacientul obiectivele tratamentului și un plan de întrerupere (vezi pct. 4.2). </w:t>
      </w:r>
    </w:p>
    <w:p w14:paraId="21CF2F78" w14:textId="2EC97C9E" w:rsidR="00CC018C" w:rsidRPr="00026983" w:rsidRDefault="00CC018C"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Pacienții vor necesita monitorizare pentru semne de comportament de necesitate a medicamentelor (de exemplu, cereri prea timpurii pentru reaprovizionare). Aceasta include revizuirea concomitentă a opioidelor și a medicamentelor psihoactive (cum ar fi benzodiazepinele). Pentru pacienții cu semne și simptome de </w:t>
      </w:r>
      <w:r w:rsidR="006D7A08">
        <w:rPr>
          <w:rFonts w:asciiTheme="majorBidi" w:hAnsiTheme="majorBidi" w:cstheme="majorBidi"/>
          <w:szCs w:val="22"/>
          <w:lang w:val="ro-RO"/>
        </w:rPr>
        <w:t>TC</w:t>
      </w:r>
      <w:r w:rsidRPr="00026983">
        <w:rPr>
          <w:rFonts w:asciiTheme="majorBidi" w:hAnsiTheme="majorBidi" w:cstheme="majorBidi"/>
          <w:szCs w:val="22"/>
          <w:lang w:val="ro-RO"/>
        </w:rPr>
        <w:t>O, trebuie luată în considerare consultarea unui specialist în dependență.</w:t>
      </w:r>
    </w:p>
    <w:p w14:paraId="1DE4EA8F" w14:textId="77777777" w:rsidR="009E1A22" w:rsidRPr="00026983" w:rsidRDefault="009E1A22" w:rsidP="00026983">
      <w:pPr>
        <w:tabs>
          <w:tab w:val="clear" w:pos="567"/>
        </w:tabs>
        <w:spacing w:line="240" w:lineRule="auto"/>
        <w:rPr>
          <w:rFonts w:asciiTheme="majorBidi" w:hAnsiTheme="majorBidi" w:cstheme="majorBidi"/>
          <w:szCs w:val="22"/>
          <w:lang w:val="ro-RO"/>
        </w:rPr>
      </w:pPr>
    </w:p>
    <w:p w14:paraId="72072286" w14:textId="77777777" w:rsidR="004E78FA" w:rsidRPr="00026983" w:rsidRDefault="00022B1A" w:rsidP="00026983">
      <w:pPr>
        <w:spacing w:line="240" w:lineRule="auto"/>
        <w:ind w:left="567" w:hanging="567"/>
        <w:rPr>
          <w:rFonts w:asciiTheme="majorBidi" w:hAnsiTheme="majorBidi" w:cstheme="majorBidi"/>
          <w:szCs w:val="22"/>
          <w:u w:val="single"/>
          <w:lang w:val="ro-RO"/>
        </w:rPr>
      </w:pPr>
      <w:r w:rsidRPr="00026983">
        <w:rPr>
          <w:rFonts w:asciiTheme="majorBidi" w:hAnsiTheme="majorBidi" w:cstheme="majorBidi"/>
          <w:szCs w:val="22"/>
          <w:u w:val="single"/>
          <w:lang w:val="ro-RO"/>
        </w:rPr>
        <w:t>Sindrom serotoninergic</w:t>
      </w:r>
    </w:p>
    <w:p w14:paraId="3CDE0E65" w14:textId="77777777" w:rsidR="00CC018C" w:rsidRPr="00026983" w:rsidRDefault="00CC018C" w:rsidP="00026983">
      <w:pPr>
        <w:tabs>
          <w:tab w:val="clear" w:pos="567"/>
        </w:tabs>
        <w:spacing w:line="240" w:lineRule="auto"/>
        <w:rPr>
          <w:rFonts w:asciiTheme="majorBidi" w:hAnsiTheme="majorBidi" w:cstheme="majorBidi"/>
          <w:szCs w:val="22"/>
          <w:lang w:val="ro-RO"/>
        </w:rPr>
      </w:pPr>
    </w:p>
    <w:p w14:paraId="16C45FD3" w14:textId="7D5B5171" w:rsidR="004E78FA"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Administrarea concomitentă a buprenorfinei cu </w:t>
      </w:r>
      <w:r w:rsidR="00754300" w:rsidRPr="00026983">
        <w:rPr>
          <w:rFonts w:asciiTheme="majorBidi" w:hAnsiTheme="majorBidi" w:cstheme="majorBidi"/>
          <w:szCs w:val="22"/>
          <w:lang w:val="ro-RO"/>
        </w:rPr>
        <w:t>al</w:t>
      </w:r>
      <w:r w:rsidR="00754300">
        <w:rPr>
          <w:rFonts w:asciiTheme="majorBidi" w:hAnsiTheme="majorBidi" w:cstheme="majorBidi"/>
          <w:szCs w:val="22"/>
          <w:lang w:val="ro-RO"/>
        </w:rPr>
        <w:t>te</w:t>
      </w:r>
      <w:r w:rsidR="00754300" w:rsidRPr="00026983">
        <w:rPr>
          <w:rFonts w:asciiTheme="majorBidi" w:hAnsiTheme="majorBidi" w:cstheme="majorBidi"/>
          <w:szCs w:val="22"/>
          <w:lang w:val="ro-RO"/>
        </w:rPr>
        <w:t xml:space="preserve"> </w:t>
      </w:r>
      <w:r w:rsidR="00754300">
        <w:rPr>
          <w:rFonts w:asciiTheme="majorBidi" w:hAnsiTheme="majorBidi" w:cstheme="majorBidi"/>
          <w:szCs w:val="22"/>
          <w:lang w:val="ro-RO"/>
        </w:rPr>
        <w:t xml:space="preserve">medicamente </w:t>
      </w:r>
      <w:r w:rsidR="00754300" w:rsidRPr="00026983">
        <w:rPr>
          <w:rFonts w:asciiTheme="majorBidi" w:hAnsiTheme="majorBidi" w:cstheme="majorBidi"/>
          <w:szCs w:val="22"/>
          <w:lang w:val="ro-RO"/>
        </w:rPr>
        <w:t>serotoninergic</w:t>
      </w:r>
      <w:r w:rsidR="00754300">
        <w:rPr>
          <w:rFonts w:asciiTheme="majorBidi" w:hAnsiTheme="majorBidi" w:cstheme="majorBidi"/>
          <w:szCs w:val="22"/>
          <w:lang w:val="ro-RO"/>
        </w:rPr>
        <w:t>e</w:t>
      </w:r>
      <w:r w:rsidRPr="00026983">
        <w:rPr>
          <w:rFonts w:asciiTheme="majorBidi" w:hAnsiTheme="majorBidi" w:cstheme="majorBidi"/>
          <w:szCs w:val="22"/>
          <w:lang w:val="ro-RO"/>
        </w:rPr>
        <w:t>, cum sunt inhibitori ai MAO, inhibitori selectivi ai recaptării serotoninei (ISRS), inhibitori ai recaptării serotoninei și noradrenalinei (IRSN) sau antidepresive triciclice, poate determina sindrom serotoninergic, o afecțiune care poate pune viața în pericol (vezi pct. 4.5).</w:t>
      </w:r>
    </w:p>
    <w:p w14:paraId="069CDFEC" w14:textId="77777777" w:rsidR="004E78FA"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Dacă tratamentul concomitent cu alte medicamente serotoninergice se justifică din punct de vedere clinic, se recomandă observarea cu atenție a pacientului, în special în timpul inițierii tratamentului și al creșterilor dozei.</w:t>
      </w:r>
    </w:p>
    <w:p w14:paraId="4B471209" w14:textId="77777777" w:rsidR="004E78FA"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Printre simptomele sindromului serotoninergic se pot număra modificări ale stării psihice, instabilitate autonomă, tulburări neuromusculare și/sau simptome gastrointestinale.</w:t>
      </w:r>
    </w:p>
    <w:p w14:paraId="008BD10B" w14:textId="77777777" w:rsidR="004E78FA"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Dacă se suspectează sindrom serotoninergic, trebuie avută în vedere reducerea dozei sau întreruperea tratamentului, în funcție de severitatea simptomelor.</w:t>
      </w:r>
    </w:p>
    <w:p w14:paraId="7C1C9B41" w14:textId="77777777" w:rsidR="008E57E5" w:rsidRPr="00026983" w:rsidRDefault="008E57E5" w:rsidP="00026983">
      <w:pPr>
        <w:tabs>
          <w:tab w:val="clear" w:pos="567"/>
        </w:tabs>
        <w:spacing w:line="240" w:lineRule="auto"/>
        <w:rPr>
          <w:rFonts w:asciiTheme="majorBidi" w:hAnsiTheme="majorBidi" w:cstheme="majorBidi"/>
          <w:szCs w:val="22"/>
          <w:lang w:val="ro-RO"/>
        </w:rPr>
      </w:pPr>
    </w:p>
    <w:p w14:paraId="707D0031" w14:textId="77777777" w:rsidR="008E57E5" w:rsidRPr="00026983" w:rsidRDefault="00022B1A" w:rsidP="00593B6D">
      <w:pPr>
        <w:keepNext/>
        <w:keepLines/>
        <w:spacing w:line="240" w:lineRule="auto"/>
        <w:ind w:left="567" w:hanging="567"/>
        <w:rPr>
          <w:rFonts w:asciiTheme="majorBidi" w:hAnsiTheme="majorBidi" w:cstheme="majorBidi"/>
          <w:szCs w:val="22"/>
          <w:u w:val="single"/>
          <w:lang w:val="ro-RO"/>
        </w:rPr>
      </w:pPr>
      <w:r w:rsidRPr="00026983">
        <w:rPr>
          <w:rFonts w:asciiTheme="majorBidi" w:hAnsiTheme="majorBidi" w:cstheme="majorBidi"/>
          <w:szCs w:val="22"/>
          <w:u w:val="single"/>
          <w:lang w:val="ro-RO"/>
        </w:rPr>
        <w:lastRenderedPageBreak/>
        <w:t>Hepatită și evenimente hepatice</w:t>
      </w:r>
    </w:p>
    <w:p w14:paraId="543F197D" w14:textId="77777777" w:rsidR="00CC018C" w:rsidRPr="00026983" w:rsidRDefault="00CC018C" w:rsidP="00593B6D">
      <w:pPr>
        <w:keepNext/>
        <w:keepLines/>
        <w:tabs>
          <w:tab w:val="clear" w:pos="567"/>
        </w:tabs>
        <w:spacing w:line="240" w:lineRule="auto"/>
        <w:rPr>
          <w:rFonts w:asciiTheme="majorBidi" w:hAnsiTheme="majorBidi" w:cstheme="majorBidi"/>
          <w:szCs w:val="22"/>
          <w:lang w:val="ro-RO"/>
        </w:rPr>
      </w:pPr>
    </w:p>
    <w:p w14:paraId="067D3C6F" w14:textId="745DF9A5" w:rsidR="008F1BEF" w:rsidRPr="00026983" w:rsidRDefault="00022B1A" w:rsidP="00593B6D">
      <w:pPr>
        <w:keepNext/>
        <w:keepLines/>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Au fost raportate cazuri grave de leziune hepatică acută în contextul utilizării incorecte, în special pe cale intravenoasă (vezi pct. 4.8). Aceste leziuni hepatice au fost observate în principal la doze mari și s-ar putea datora unei toxicități mitocondriale. În multe cazuri, prezența afectărilor mitocondriale preexistente</w:t>
      </w:r>
      <w:r w:rsidR="008B49A3" w:rsidRPr="00026983">
        <w:rPr>
          <w:rFonts w:asciiTheme="majorBidi" w:hAnsiTheme="majorBidi" w:cstheme="majorBidi"/>
          <w:szCs w:val="22"/>
          <w:lang w:val="ro-RO"/>
        </w:rPr>
        <w:t xml:space="preserve"> (boli genetice, anomalii ale enzimelor hepatice</w:t>
      </w:r>
      <w:r w:rsidRPr="00026983">
        <w:rPr>
          <w:rFonts w:asciiTheme="majorBidi" w:hAnsiTheme="majorBidi" w:cstheme="majorBidi"/>
          <w:szCs w:val="22"/>
          <w:lang w:val="ro-RO"/>
        </w:rPr>
        <w:t>, infecții cu virusul hepatitei B sau C, abuz de alcool, anorexie, utilizarea concomitentă de alte medicamente cu potențial hepatotoxic</w:t>
      </w:r>
      <w:r w:rsidR="008B49A3" w:rsidRPr="00026983">
        <w:rPr>
          <w:rFonts w:asciiTheme="majorBidi" w:hAnsiTheme="majorBidi" w:cstheme="majorBidi"/>
          <w:szCs w:val="22"/>
          <w:lang w:val="ro-RO"/>
        </w:rPr>
        <w:t>)</w:t>
      </w:r>
      <w:r w:rsidRPr="00026983">
        <w:rPr>
          <w:rFonts w:asciiTheme="majorBidi" w:hAnsiTheme="majorBidi" w:cstheme="majorBidi"/>
          <w:szCs w:val="22"/>
          <w:lang w:val="ro-RO"/>
        </w:rPr>
        <w:t xml:space="preserve"> și continuarea injectării de medicamente intravenoase pot avea un rol cauzal sau favorizant. Pacienții cu rezultat pozitiv la testele de hepatită virală, cărora li se administrează concomitent produse medicinale (vezi pct. 4.5) și/sau cei cu disfuncții hepatice existente prezintă un risc mai mare de leziuni hepatice, iar acești factori subiacenți trebuie luați în considerare înainte de a li se prescrie buprenorfină și în timpul tratamentului (vezi pct. 4.2).</w:t>
      </w:r>
    </w:p>
    <w:p w14:paraId="0D841FB5" w14:textId="045717AF" w:rsidR="008F1BEF"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Atunci când se suspectează un eveniment hepatic, este necesară o evaluare biologică și etiologică suplimentară. În funcție de rezultate, produsul medicinal poate fi întrerupt cu prudență, astfel încât să se prevină apariția simptomelor de sevraj și revenirea la utilizarea de medicamente ilegale. Dacă se continuă tratamentul, trebuie monitorizată cu atenție funcția hepatică.</w:t>
      </w:r>
    </w:p>
    <w:p w14:paraId="20C10AC5" w14:textId="77777777" w:rsidR="008F1BEF" w:rsidRPr="00026983" w:rsidRDefault="008F1BEF" w:rsidP="00026983">
      <w:pPr>
        <w:spacing w:line="240" w:lineRule="auto"/>
        <w:ind w:left="567" w:hanging="567"/>
        <w:rPr>
          <w:rFonts w:asciiTheme="majorBidi" w:hAnsiTheme="majorBidi" w:cstheme="majorBidi"/>
          <w:szCs w:val="22"/>
          <w:lang w:val="ro-RO"/>
        </w:rPr>
      </w:pPr>
    </w:p>
    <w:p w14:paraId="28C6DAE5" w14:textId="77777777" w:rsidR="008F1BEF" w:rsidRPr="00026983" w:rsidRDefault="00022B1A" w:rsidP="00026983">
      <w:pPr>
        <w:spacing w:line="240" w:lineRule="auto"/>
        <w:ind w:left="567" w:hanging="567"/>
        <w:rPr>
          <w:rFonts w:asciiTheme="majorBidi" w:hAnsiTheme="majorBidi" w:cstheme="majorBidi"/>
          <w:szCs w:val="22"/>
          <w:u w:val="single"/>
          <w:lang w:val="ro-RO"/>
        </w:rPr>
      </w:pPr>
      <w:r w:rsidRPr="00026983">
        <w:rPr>
          <w:rFonts w:asciiTheme="majorBidi" w:hAnsiTheme="majorBidi" w:cstheme="majorBidi"/>
          <w:szCs w:val="22"/>
          <w:u w:val="single"/>
          <w:lang w:val="ro-RO"/>
        </w:rPr>
        <w:t>Precipitarea sindromului de sevraj la opioide</w:t>
      </w:r>
    </w:p>
    <w:p w14:paraId="29E547F2" w14:textId="77777777" w:rsidR="00CC018C" w:rsidRPr="00026983" w:rsidRDefault="00CC018C" w:rsidP="00026983">
      <w:pPr>
        <w:tabs>
          <w:tab w:val="clear" w:pos="567"/>
        </w:tabs>
        <w:spacing w:line="240" w:lineRule="auto"/>
        <w:rPr>
          <w:rFonts w:asciiTheme="majorBidi" w:hAnsiTheme="majorBidi" w:cstheme="majorBidi"/>
          <w:szCs w:val="22"/>
          <w:lang w:val="ro-RO"/>
        </w:rPr>
      </w:pPr>
    </w:p>
    <w:p w14:paraId="6FC846ED" w14:textId="2DAB90F8" w:rsidR="008F1BEF"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Când se începe tratamentul cu buprenorfină, medicul trebuie să ia în considerare profilul agonist parțial al buprenorfinei și faptul că acesta poate determina apariția sindromului de sevraj la pacienții dependenți de opioide, în special dacă este administrată la mai puțin de 6 ore de la ultima doză de heroină sau de alt opioid cu durată scurtă de acțiune, sau dacă este administrată la mai puțin de 24 ore după ultima doză de metadonă</w:t>
      </w:r>
      <w:r w:rsidR="008B49A3" w:rsidRPr="00026983">
        <w:rPr>
          <w:rFonts w:asciiTheme="majorBidi" w:hAnsiTheme="majorBidi" w:cstheme="majorBidi"/>
          <w:szCs w:val="22"/>
          <w:lang w:val="ro-RO"/>
        </w:rPr>
        <w:t xml:space="preserve"> (în funcție de timpul de înjumătățire a metadonei)</w:t>
      </w:r>
      <w:r w:rsidRPr="00026983">
        <w:rPr>
          <w:rFonts w:asciiTheme="majorBidi" w:hAnsiTheme="majorBidi" w:cstheme="majorBidi"/>
          <w:szCs w:val="22"/>
          <w:lang w:val="ro-RO"/>
        </w:rPr>
        <w:t>. Pacienții trebuie să fie bine monitorizați în timpul perioadei de comutare de la metadonă la buprenorfină, deoarece s-au raportat simptome de sevraj. Pentru a evita precipitarea sevrajului, inducția cu buprenorfină trebuie efectuată atunci când sunt evidente semnele obiective și clare de sevraj ușor până la moderat (vezi pct. 4.2).</w:t>
      </w:r>
    </w:p>
    <w:p w14:paraId="7155D3BA" w14:textId="77777777" w:rsidR="008F1BEF" w:rsidRPr="00026983" w:rsidRDefault="00022B1A" w:rsidP="00026983">
      <w:pPr>
        <w:spacing w:line="240" w:lineRule="auto"/>
        <w:ind w:left="567" w:hanging="567"/>
        <w:rPr>
          <w:rFonts w:asciiTheme="majorBidi" w:hAnsiTheme="majorBidi" w:cstheme="majorBidi"/>
          <w:szCs w:val="22"/>
          <w:lang w:val="ro-RO"/>
        </w:rPr>
      </w:pPr>
      <w:r w:rsidRPr="00026983">
        <w:rPr>
          <w:rFonts w:asciiTheme="majorBidi" w:hAnsiTheme="majorBidi" w:cstheme="majorBidi"/>
          <w:szCs w:val="22"/>
          <w:lang w:val="ro-RO"/>
        </w:rPr>
        <w:t>Simptomele de sevraj pot fi asociate și cu o dozare sub-optimală.</w:t>
      </w:r>
    </w:p>
    <w:p w14:paraId="04A87A7D" w14:textId="77777777" w:rsidR="008F1BEF" w:rsidRPr="00026983" w:rsidRDefault="008F1BEF" w:rsidP="00026983">
      <w:pPr>
        <w:tabs>
          <w:tab w:val="clear" w:pos="567"/>
        </w:tabs>
        <w:spacing w:line="240" w:lineRule="auto"/>
        <w:ind w:left="426" w:hanging="426"/>
        <w:rPr>
          <w:rFonts w:asciiTheme="majorBidi" w:hAnsiTheme="majorBidi" w:cstheme="majorBidi"/>
          <w:szCs w:val="22"/>
          <w:lang w:val="ro-RO"/>
        </w:rPr>
      </w:pPr>
    </w:p>
    <w:p w14:paraId="4E6FC0E3" w14:textId="77777777" w:rsidR="008F1BEF" w:rsidRPr="00026983" w:rsidRDefault="00022B1A" w:rsidP="00026983">
      <w:pPr>
        <w:spacing w:line="240" w:lineRule="auto"/>
        <w:ind w:left="567" w:hanging="567"/>
        <w:rPr>
          <w:rFonts w:asciiTheme="majorBidi" w:hAnsiTheme="majorBidi" w:cstheme="majorBidi"/>
          <w:szCs w:val="22"/>
          <w:u w:val="single"/>
          <w:lang w:val="ro-RO"/>
        </w:rPr>
      </w:pPr>
      <w:r w:rsidRPr="00026983">
        <w:rPr>
          <w:rFonts w:asciiTheme="majorBidi" w:hAnsiTheme="majorBidi" w:cstheme="majorBidi"/>
          <w:szCs w:val="22"/>
          <w:u w:val="single"/>
          <w:lang w:val="ro-RO"/>
        </w:rPr>
        <w:t>Reacții alergice</w:t>
      </w:r>
    </w:p>
    <w:p w14:paraId="29136C50" w14:textId="77777777" w:rsidR="00CC018C" w:rsidRPr="00026983" w:rsidRDefault="00CC018C" w:rsidP="00026983">
      <w:pPr>
        <w:tabs>
          <w:tab w:val="clear" w:pos="567"/>
        </w:tabs>
        <w:spacing w:line="240" w:lineRule="auto"/>
        <w:rPr>
          <w:rFonts w:asciiTheme="majorBidi" w:hAnsiTheme="majorBidi" w:cstheme="majorBidi"/>
          <w:szCs w:val="22"/>
          <w:lang w:val="ro-RO"/>
        </w:rPr>
      </w:pPr>
    </w:p>
    <w:p w14:paraId="30479623" w14:textId="2B1D9615" w:rsidR="008F1BEF"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Au fost raportate cazuri de hipersensibilitate acută și cronică la buprenorfină atât în studiile clinice, cât și în experiența după punerea pe piață. Cele mai frecvente semne și simptome includ erupții cutanate, urticarie și prurit. Au fost raportate cazuri de bronhospasm, angioedem și șoc anafilactic. Antecedentele de hipersensibilitate la buprenorfină reprezintă o contraindicație la utilizarea buprenorfinei.</w:t>
      </w:r>
    </w:p>
    <w:p w14:paraId="4557961B" w14:textId="77777777" w:rsidR="008F1BEF" w:rsidRPr="00026983" w:rsidRDefault="008F1BEF" w:rsidP="00026983">
      <w:pPr>
        <w:spacing w:line="240" w:lineRule="auto"/>
        <w:ind w:left="567" w:hanging="567"/>
        <w:rPr>
          <w:rFonts w:asciiTheme="majorBidi" w:hAnsiTheme="majorBidi" w:cstheme="majorBidi"/>
          <w:szCs w:val="22"/>
          <w:lang w:val="ro-RO"/>
        </w:rPr>
      </w:pPr>
    </w:p>
    <w:p w14:paraId="4C265809" w14:textId="77777777" w:rsidR="008F1BEF" w:rsidRPr="00026983" w:rsidRDefault="00022B1A" w:rsidP="00026983">
      <w:pPr>
        <w:spacing w:line="240" w:lineRule="auto"/>
        <w:ind w:left="567" w:hanging="567"/>
        <w:rPr>
          <w:rFonts w:asciiTheme="majorBidi" w:hAnsiTheme="majorBidi" w:cstheme="majorBidi"/>
          <w:szCs w:val="22"/>
          <w:u w:val="single"/>
          <w:lang w:val="ro-RO"/>
        </w:rPr>
      </w:pPr>
      <w:r w:rsidRPr="00026983">
        <w:rPr>
          <w:rFonts w:asciiTheme="majorBidi" w:hAnsiTheme="majorBidi" w:cstheme="majorBidi"/>
          <w:szCs w:val="22"/>
          <w:u w:val="single"/>
          <w:lang w:val="ro-RO"/>
        </w:rPr>
        <w:t>Insuficiență hepatică</w:t>
      </w:r>
    </w:p>
    <w:p w14:paraId="7EED9E23" w14:textId="77777777" w:rsidR="00CC018C" w:rsidRPr="00026983" w:rsidRDefault="00CC018C" w:rsidP="00026983">
      <w:pPr>
        <w:tabs>
          <w:tab w:val="clear" w:pos="567"/>
        </w:tabs>
        <w:spacing w:line="240" w:lineRule="auto"/>
        <w:rPr>
          <w:rFonts w:asciiTheme="majorBidi" w:hAnsiTheme="majorBidi" w:cstheme="majorBidi"/>
          <w:szCs w:val="22"/>
          <w:lang w:val="ro-RO"/>
        </w:rPr>
      </w:pPr>
    </w:p>
    <w:p w14:paraId="760C1D05" w14:textId="1760FD99" w:rsidR="008E57E5"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Efectele insuficienței hepatice asupra farmacocineticii buprenorfinei au fost evaluate într-un studiu cu doză unică după punerea pe piață. Deoarece buprenorfina este metabolizată extensiv, concentrațiile plasmatice s-au dovedit a fi crescute pentru buprenorfină la pacienții cu insuficiență hepatică moderată și severă. Pacienții trebuie monitorizați pentru prezența semnelor și simptomelor de toxicitate sau supradozaj, provocate de nivelurile crescute de buprenorfină. Buprenorfina trebuie utilizată cu precauție la pacienții cu insuficiență hepatică moderată. La pacienții cu insuficiență hepatică severă, utilizarea buprenorfinei este contraindicată (vezi pct. 4.3 și 5.2).</w:t>
      </w:r>
    </w:p>
    <w:p w14:paraId="49C23B28" w14:textId="77777777" w:rsidR="008E57E5" w:rsidRPr="00026983" w:rsidRDefault="008E57E5" w:rsidP="00026983">
      <w:pPr>
        <w:spacing w:line="240" w:lineRule="auto"/>
        <w:ind w:left="567" w:hanging="567"/>
        <w:rPr>
          <w:rFonts w:asciiTheme="majorBidi" w:hAnsiTheme="majorBidi" w:cstheme="majorBidi"/>
          <w:szCs w:val="22"/>
          <w:lang w:val="ro-RO"/>
        </w:rPr>
      </w:pPr>
    </w:p>
    <w:p w14:paraId="3B644E90" w14:textId="77777777" w:rsidR="008E57E5" w:rsidRPr="00026983" w:rsidRDefault="00022B1A" w:rsidP="00026983">
      <w:pPr>
        <w:tabs>
          <w:tab w:val="clear" w:pos="567"/>
        </w:tabs>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Insuficiență renală</w:t>
      </w:r>
    </w:p>
    <w:p w14:paraId="1E46CF6A" w14:textId="77777777" w:rsidR="00CC018C" w:rsidRPr="00026983" w:rsidRDefault="00CC018C" w:rsidP="00026983">
      <w:pPr>
        <w:tabs>
          <w:tab w:val="clear" w:pos="567"/>
        </w:tabs>
        <w:spacing w:line="240" w:lineRule="auto"/>
        <w:rPr>
          <w:rFonts w:asciiTheme="majorBidi" w:hAnsiTheme="majorBidi" w:cstheme="majorBidi"/>
          <w:szCs w:val="22"/>
          <w:lang w:val="ro-RO"/>
        </w:rPr>
      </w:pPr>
    </w:p>
    <w:p w14:paraId="1226CCC5" w14:textId="3DF294E4" w:rsidR="008E57E5"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Eliminarea renală poate fi prelungită, deoarece 30% din doza administrată este eliminată pe cale renală. Metaboliții buprenorfinei se acumulează la pacienții cu insuficiență renală. Se recomandă prudență în cazul administrării la pacienți cu insuficiență renală severă (clearance al creatininei &lt; 30 ml/min) (vezi pct. 4.2 și 5.2).</w:t>
      </w:r>
    </w:p>
    <w:p w14:paraId="758A6EF7" w14:textId="77777777" w:rsidR="000061C2" w:rsidRPr="00026983" w:rsidRDefault="000061C2" w:rsidP="00026983">
      <w:pPr>
        <w:tabs>
          <w:tab w:val="clear" w:pos="567"/>
        </w:tabs>
        <w:spacing w:line="240" w:lineRule="auto"/>
        <w:rPr>
          <w:rFonts w:asciiTheme="majorBidi" w:hAnsiTheme="majorBidi" w:cstheme="majorBidi"/>
          <w:szCs w:val="22"/>
          <w:lang w:val="ro-RO"/>
        </w:rPr>
      </w:pPr>
    </w:p>
    <w:p w14:paraId="5ACFEBEB" w14:textId="77777777" w:rsidR="000061C2" w:rsidRPr="00026983" w:rsidRDefault="00022B1A" w:rsidP="00593B6D">
      <w:pPr>
        <w:keepNext/>
        <w:tabs>
          <w:tab w:val="clear" w:pos="567"/>
        </w:tabs>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lastRenderedPageBreak/>
        <w:t>Inhibitori CYP3A4</w:t>
      </w:r>
    </w:p>
    <w:p w14:paraId="4BB87AB3" w14:textId="77777777" w:rsidR="00CC018C" w:rsidRPr="00026983" w:rsidRDefault="00CC018C" w:rsidP="00593B6D">
      <w:pPr>
        <w:keepNext/>
        <w:tabs>
          <w:tab w:val="clear" w:pos="567"/>
        </w:tabs>
        <w:spacing w:line="240" w:lineRule="auto"/>
        <w:rPr>
          <w:rFonts w:asciiTheme="majorBidi" w:hAnsiTheme="majorBidi" w:cstheme="majorBidi"/>
          <w:szCs w:val="22"/>
          <w:lang w:val="ro-RO"/>
        </w:rPr>
      </w:pPr>
    </w:p>
    <w:p w14:paraId="759A8FAD" w14:textId="3AFB09EC" w:rsidR="006B4A4A"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Asocierea cu inhibitori puternici ai CYP3A4, cum ar fi ketoconazolul și ritonavirul, poate duce la</w:t>
      </w:r>
    </w:p>
    <w:p w14:paraId="4586E2F9" w14:textId="77777777" w:rsidR="00363DA1"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concentrații plasmatice crescute ale buprenorfinei. Pacienții cărora li se administrează buprenorfină trebuie monitorizați îndeaproape și pot necesita reducerea dozei dacă sunt asociați cu inhibitori puternici ai CYP3A4 (vezi pct. 4.5).</w:t>
      </w:r>
    </w:p>
    <w:p w14:paraId="62BE3F80" w14:textId="77777777" w:rsidR="006B4A4A" w:rsidRPr="00026983" w:rsidRDefault="006B4A4A" w:rsidP="00026983">
      <w:pPr>
        <w:tabs>
          <w:tab w:val="clear" w:pos="567"/>
        </w:tabs>
        <w:spacing w:line="240" w:lineRule="auto"/>
        <w:rPr>
          <w:rFonts w:asciiTheme="majorBidi" w:hAnsiTheme="majorBidi" w:cstheme="majorBidi"/>
          <w:szCs w:val="22"/>
          <w:lang w:val="ro-RO"/>
        </w:rPr>
      </w:pPr>
    </w:p>
    <w:p w14:paraId="3796F18F" w14:textId="77777777" w:rsidR="008F1BEF" w:rsidRPr="00026983" w:rsidRDefault="00022B1A" w:rsidP="00026983">
      <w:pPr>
        <w:tabs>
          <w:tab w:val="clear" w:pos="567"/>
        </w:tabs>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Avertismente generale privind clasa de opioide</w:t>
      </w:r>
    </w:p>
    <w:p w14:paraId="344478B8" w14:textId="77777777" w:rsidR="00CC018C" w:rsidRPr="00026983" w:rsidRDefault="00CC018C" w:rsidP="00026983">
      <w:pPr>
        <w:tabs>
          <w:tab w:val="clear" w:pos="567"/>
        </w:tabs>
        <w:spacing w:line="240" w:lineRule="auto"/>
        <w:rPr>
          <w:rFonts w:asciiTheme="majorBidi" w:hAnsiTheme="majorBidi" w:cstheme="majorBidi"/>
          <w:szCs w:val="22"/>
          <w:lang w:val="ro-RO"/>
        </w:rPr>
      </w:pPr>
    </w:p>
    <w:p w14:paraId="34BDCF8B" w14:textId="7135B3ED" w:rsidR="008F1BEF"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Opioidele pot provoca hipotensiune ortostatică.</w:t>
      </w:r>
    </w:p>
    <w:p w14:paraId="70CFE41B" w14:textId="77777777" w:rsidR="008F1BEF"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Opioidele pot crește presiunea lichidului cefalorahidian, fapt care poate duce la convulsii. Similar altor opioizi, este necesară prudență la pacienții care utilizează buprenorfina și prezintă o leziune craniană, leziuni intracraniene și hipertensiune intracraniană sau antecedente de convulsii.</w:t>
      </w:r>
    </w:p>
    <w:p w14:paraId="726ECD20" w14:textId="77777777" w:rsidR="008F1BEF"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Mioza indusă de opioide, modificările stării de conștiență sau modificările de percepție a durerii ca simptom al bolii pot interfera cu evaluarea pacientului sau pot complica stabilirea diagnosticului sau evoluția clinică a bolii concomitente.</w:t>
      </w:r>
    </w:p>
    <w:p w14:paraId="1FC0456E" w14:textId="77777777" w:rsidR="008F1BEF"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Opioidele trebuie utilizate cu precauție la pacienții cu mixedem, hipotiroidie sau insuficiență corticală suprarenală (de e., boală Addison).</w:t>
      </w:r>
    </w:p>
    <w:p w14:paraId="2E3449BB" w14:textId="77777777" w:rsidR="008F1BEF"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Opioidele trebuie utilizate cu precauție la pacienții cu hipotensiune arterială, cu hipertrofie a prostatei sau cu strictură uretrală.</w:t>
      </w:r>
    </w:p>
    <w:p w14:paraId="26FD4A53" w14:textId="77777777" w:rsidR="008D273E"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S-a demonstrat că opioidele determină creșterea presiunii intracoledociene și trebuie utilizate cu precauție la pacienții cu disfuncție a tractului biliar.</w:t>
      </w:r>
    </w:p>
    <w:p w14:paraId="5E191F41" w14:textId="77777777" w:rsidR="005B37BE"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Opioidele trebuie administrate cu precauție la pacienții vârstnici sau debilitați. </w:t>
      </w:r>
    </w:p>
    <w:p w14:paraId="04D0D6EF" w14:textId="77777777" w:rsidR="008D273E"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Sportivii trebuie să fie conștienți de faptul că acest medicament poate provoca o reacție pozitivă la „testele anti-doping”.</w:t>
      </w:r>
    </w:p>
    <w:p w14:paraId="5CC9E12B" w14:textId="77777777" w:rsidR="00CC018C" w:rsidRPr="00026983" w:rsidRDefault="00CC018C" w:rsidP="00026983">
      <w:pPr>
        <w:tabs>
          <w:tab w:val="clear" w:pos="567"/>
        </w:tabs>
        <w:spacing w:line="240" w:lineRule="auto"/>
        <w:rPr>
          <w:rFonts w:asciiTheme="majorBidi" w:hAnsiTheme="majorBidi" w:cstheme="majorBidi"/>
          <w:szCs w:val="22"/>
          <w:lang w:val="ro-RO"/>
        </w:rPr>
      </w:pPr>
    </w:p>
    <w:p w14:paraId="5AD24BE4" w14:textId="148566EA" w:rsidR="008F1BEF"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Următoarele asocieri nu sunt recomandate cu buprenorfina: analgezice de nivel II, etilmorfină și alcool (vezi pct. 4.5).</w:t>
      </w:r>
    </w:p>
    <w:p w14:paraId="50B64517" w14:textId="77777777" w:rsidR="008F1BEF" w:rsidRPr="00026983" w:rsidRDefault="008F1BEF" w:rsidP="00026983">
      <w:pPr>
        <w:tabs>
          <w:tab w:val="clear" w:pos="567"/>
        </w:tabs>
        <w:spacing w:line="240" w:lineRule="auto"/>
        <w:rPr>
          <w:rFonts w:asciiTheme="majorBidi" w:hAnsiTheme="majorBidi" w:cstheme="majorBidi"/>
          <w:szCs w:val="22"/>
          <w:lang w:val="ro-RO"/>
        </w:rPr>
      </w:pPr>
    </w:p>
    <w:p w14:paraId="7B856655" w14:textId="77777777" w:rsidR="00363DA1" w:rsidRPr="00026983" w:rsidRDefault="00022B1A" w:rsidP="00026983">
      <w:pPr>
        <w:tabs>
          <w:tab w:val="clear" w:pos="567"/>
        </w:tabs>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Excipienți cu efect cunoscut</w:t>
      </w:r>
    </w:p>
    <w:p w14:paraId="47B3C90F" w14:textId="77777777" w:rsidR="00F2739C" w:rsidRPr="00026983" w:rsidRDefault="00F2739C" w:rsidP="00026983">
      <w:pPr>
        <w:tabs>
          <w:tab w:val="clear" w:pos="567"/>
        </w:tabs>
        <w:spacing w:line="240" w:lineRule="auto"/>
        <w:rPr>
          <w:rFonts w:asciiTheme="majorBidi" w:hAnsiTheme="majorBidi" w:cstheme="majorBidi"/>
          <w:szCs w:val="22"/>
          <w:lang w:val="ro-RO"/>
        </w:rPr>
      </w:pPr>
    </w:p>
    <w:p w14:paraId="573519CB" w14:textId="77777777" w:rsidR="00F2739C" w:rsidRPr="00026983" w:rsidRDefault="00022B1A" w:rsidP="00026983">
      <w:pPr>
        <w:tabs>
          <w:tab w:val="clear" w:pos="567"/>
        </w:tabs>
        <w:spacing w:line="240" w:lineRule="auto"/>
        <w:rPr>
          <w:rFonts w:asciiTheme="majorBidi" w:hAnsiTheme="majorBidi" w:cstheme="majorBidi"/>
          <w:i/>
          <w:iCs/>
          <w:szCs w:val="22"/>
          <w:lang w:val="ro-RO"/>
        </w:rPr>
      </w:pPr>
      <w:r w:rsidRPr="00026983">
        <w:rPr>
          <w:rFonts w:asciiTheme="majorBidi" w:hAnsiTheme="majorBidi" w:cstheme="majorBidi"/>
          <w:i/>
          <w:iCs/>
          <w:szCs w:val="22"/>
          <w:lang w:val="ro-RO"/>
        </w:rPr>
        <w:t>Sodiu</w:t>
      </w:r>
    </w:p>
    <w:p w14:paraId="2B2B5651" w14:textId="77777777" w:rsidR="00F73582"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Acest medicament conține sodiu mai puțin de 1 mmol (23 mg) per film, adică practic „nu conține sodiu”.</w:t>
      </w:r>
    </w:p>
    <w:p w14:paraId="389B2589" w14:textId="77777777" w:rsidR="008D5403" w:rsidRPr="00026983" w:rsidRDefault="008D5403" w:rsidP="00026983">
      <w:pPr>
        <w:tabs>
          <w:tab w:val="clear" w:pos="567"/>
        </w:tabs>
        <w:spacing w:line="240" w:lineRule="auto"/>
        <w:rPr>
          <w:rFonts w:asciiTheme="majorBidi" w:hAnsiTheme="majorBidi" w:cstheme="majorBidi"/>
          <w:szCs w:val="22"/>
          <w:lang w:val="ro-RO"/>
        </w:rPr>
      </w:pPr>
    </w:p>
    <w:p w14:paraId="32FBD6E1" w14:textId="77777777" w:rsidR="001D29E6" w:rsidRPr="00026983" w:rsidRDefault="00022B1A" w:rsidP="00026983">
      <w:pPr>
        <w:spacing w:line="240" w:lineRule="auto"/>
        <w:ind w:left="567" w:hanging="567"/>
        <w:rPr>
          <w:rFonts w:asciiTheme="majorBidi" w:hAnsiTheme="majorBidi" w:cstheme="majorBidi"/>
          <w:szCs w:val="22"/>
          <w:lang w:val="ro-RO"/>
        </w:rPr>
      </w:pPr>
      <w:r w:rsidRPr="00026983">
        <w:rPr>
          <w:rFonts w:asciiTheme="majorBidi" w:hAnsiTheme="majorBidi" w:cstheme="majorBidi"/>
          <w:b/>
          <w:bCs/>
          <w:szCs w:val="22"/>
          <w:lang w:val="ro-RO"/>
        </w:rPr>
        <w:t>4.5</w:t>
      </w:r>
      <w:r w:rsidRPr="00026983">
        <w:rPr>
          <w:rFonts w:asciiTheme="majorBidi" w:hAnsiTheme="majorBidi" w:cstheme="majorBidi"/>
          <w:szCs w:val="22"/>
          <w:lang w:val="ro-RO"/>
        </w:rPr>
        <w:tab/>
      </w:r>
      <w:r w:rsidRPr="00026983">
        <w:rPr>
          <w:rFonts w:asciiTheme="majorBidi" w:hAnsiTheme="majorBidi" w:cstheme="majorBidi"/>
          <w:b/>
          <w:bCs/>
          <w:szCs w:val="22"/>
          <w:lang w:val="ro-RO"/>
        </w:rPr>
        <w:t>Interacțiuni cu alte medicamente și alte forme de interacțiune</w:t>
      </w:r>
    </w:p>
    <w:p w14:paraId="026F54FA" w14:textId="77777777" w:rsidR="008034FB" w:rsidRPr="00026983" w:rsidRDefault="008034FB" w:rsidP="00026983">
      <w:pPr>
        <w:spacing w:line="240" w:lineRule="auto"/>
        <w:rPr>
          <w:rFonts w:asciiTheme="majorBidi" w:hAnsiTheme="majorBidi" w:cstheme="majorBidi"/>
          <w:szCs w:val="22"/>
          <w:lang w:val="ro-RO"/>
        </w:rPr>
      </w:pPr>
    </w:p>
    <w:p w14:paraId="041BA921" w14:textId="33504F5E" w:rsidR="008D273E" w:rsidRPr="00026983" w:rsidRDefault="004A36D2" w:rsidP="00026983">
      <w:pPr>
        <w:spacing w:line="240" w:lineRule="auto"/>
        <w:rPr>
          <w:rFonts w:asciiTheme="majorBidi" w:hAnsiTheme="majorBidi" w:cstheme="majorBidi"/>
          <w:szCs w:val="22"/>
          <w:u w:val="single"/>
          <w:lang w:val="ro-RO"/>
        </w:rPr>
      </w:pPr>
      <w:r>
        <w:rPr>
          <w:rFonts w:asciiTheme="majorBidi" w:hAnsiTheme="majorBidi" w:cstheme="majorBidi"/>
          <w:szCs w:val="22"/>
          <w:u w:val="single"/>
          <w:lang w:val="ro-RO"/>
        </w:rPr>
        <w:t>Asocieri</w:t>
      </w:r>
      <w:r w:rsidRPr="00026983">
        <w:rPr>
          <w:rFonts w:asciiTheme="majorBidi" w:hAnsiTheme="majorBidi" w:cstheme="majorBidi"/>
          <w:szCs w:val="22"/>
          <w:u w:val="single"/>
          <w:lang w:val="ro-RO"/>
        </w:rPr>
        <w:t xml:space="preserve"> </w:t>
      </w:r>
      <w:r w:rsidR="00022B1A" w:rsidRPr="00026983">
        <w:rPr>
          <w:rFonts w:asciiTheme="majorBidi" w:hAnsiTheme="majorBidi" w:cstheme="majorBidi"/>
          <w:szCs w:val="22"/>
          <w:u w:val="single"/>
          <w:lang w:val="ro-RO"/>
        </w:rPr>
        <w:t>nerecomandate</w:t>
      </w:r>
    </w:p>
    <w:p w14:paraId="0AFEE667" w14:textId="29A4A9F4" w:rsidR="00CC018C" w:rsidRPr="00026983" w:rsidRDefault="00CC018C" w:rsidP="00026983">
      <w:pPr>
        <w:pStyle w:val="Prrafodelista"/>
        <w:tabs>
          <w:tab w:val="clear" w:pos="567"/>
        </w:tabs>
        <w:spacing w:line="240" w:lineRule="auto"/>
        <w:ind w:left="0"/>
        <w:rPr>
          <w:rFonts w:asciiTheme="majorBidi" w:hAnsiTheme="majorBidi" w:cstheme="majorBidi"/>
          <w:i/>
          <w:szCs w:val="22"/>
          <w:lang w:val="ro-RO"/>
        </w:rPr>
      </w:pPr>
      <w:r w:rsidRPr="00026983">
        <w:rPr>
          <w:rFonts w:asciiTheme="majorBidi" w:hAnsiTheme="majorBidi" w:cstheme="majorBidi"/>
          <w:i/>
          <w:szCs w:val="22"/>
          <w:lang w:val="ro-RO"/>
        </w:rPr>
        <w:t>Alcoolul</w:t>
      </w:r>
    </w:p>
    <w:p w14:paraId="34341435" w14:textId="2B01919B" w:rsidR="008D273E" w:rsidRPr="00026983" w:rsidRDefault="00022B1A" w:rsidP="00026983">
      <w:pPr>
        <w:pStyle w:val="Prrafodelista"/>
        <w:tabs>
          <w:tab w:val="clear" w:pos="567"/>
        </w:tabs>
        <w:spacing w:line="240" w:lineRule="auto"/>
        <w:ind w:left="0"/>
        <w:rPr>
          <w:rFonts w:asciiTheme="majorBidi" w:hAnsiTheme="majorBidi" w:cstheme="majorBidi"/>
          <w:szCs w:val="22"/>
          <w:lang w:val="ro-RO"/>
        </w:rPr>
      </w:pPr>
      <w:r w:rsidRPr="00026983">
        <w:rPr>
          <w:rFonts w:asciiTheme="majorBidi" w:hAnsiTheme="majorBidi" w:cstheme="majorBidi"/>
          <w:iCs/>
          <w:szCs w:val="22"/>
          <w:lang w:val="ro-RO"/>
        </w:rPr>
        <w:t>Alcoolul</w:t>
      </w:r>
      <w:r w:rsidRPr="00026983">
        <w:rPr>
          <w:rFonts w:asciiTheme="majorBidi" w:hAnsiTheme="majorBidi" w:cstheme="majorBidi"/>
          <w:szCs w:val="22"/>
          <w:lang w:val="ro-RO"/>
        </w:rPr>
        <w:t xml:space="preserve"> crește efectul sedativ al buprenorfinei, ceea ce poate face periculoasă conducerea vehiculelor și folosirea utilajelor. Evitați să luați buprenorfina împreună cu băuturi alcoolice sau cu </w:t>
      </w:r>
      <w:r w:rsidR="001C01AA" w:rsidRPr="00026983">
        <w:rPr>
          <w:rFonts w:asciiTheme="majorBidi" w:hAnsiTheme="majorBidi" w:cstheme="majorBidi"/>
          <w:szCs w:val="22"/>
          <w:lang w:val="ro-RO"/>
        </w:rPr>
        <w:t>medic</w:t>
      </w:r>
      <w:r w:rsidR="001C01AA">
        <w:rPr>
          <w:rFonts w:asciiTheme="majorBidi" w:hAnsiTheme="majorBidi" w:cstheme="majorBidi"/>
          <w:szCs w:val="22"/>
          <w:lang w:val="ro-RO"/>
        </w:rPr>
        <w:t>amente</w:t>
      </w:r>
      <w:r w:rsidR="001C01AA" w:rsidRPr="00026983">
        <w:rPr>
          <w:rFonts w:asciiTheme="majorBidi" w:hAnsiTheme="majorBidi" w:cstheme="majorBidi"/>
          <w:szCs w:val="22"/>
          <w:lang w:val="ro-RO"/>
        </w:rPr>
        <w:t xml:space="preserve"> </w:t>
      </w:r>
      <w:r w:rsidRPr="00026983">
        <w:rPr>
          <w:rFonts w:asciiTheme="majorBidi" w:hAnsiTheme="majorBidi" w:cstheme="majorBidi"/>
          <w:szCs w:val="22"/>
          <w:lang w:val="ro-RO"/>
        </w:rPr>
        <w:t>care conțin alcool.</w:t>
      </w:r>
    </w:p>
    <w:p w14:paraId="4CF80F15" w14:textId="77777777" w:rsidR="004A2EF7" w:rsidRPr="00026983" w:rsidRDefault="004A2EF7" w:rsidP="00026983">
      <w:pPr>
        <w:spacing w:line="240" w:lineRule="auto"/>
        <w:rPr>
          <w:rFonts w:asciiTheme="majorBidi" w:hAnsiTheme="majorBidi" w:cstheme="majorBidi"/>
          <w:szCs w:val="22"/>
          <w:lang w:val="ro-RO"/>
        </w:rPr>
      </w:pPr>
    </w:p>
    <w:p w14:paraId="6367816A" w14:textId="77777777" w:rsidR="008D273E" w:rsidRPr="00026983" w:rsidRDefault="00022B1A" w:rsidP="00026983">
      <w:pPr>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Buprenorfina trebuie utilizată cu prudență în cazul administrării concomitente cu:</w:t>
      </w:r>
    </w:p>
    <w:p w14:paraId="14DCAD81" w14:textId="77777777" w:rsidR="000D77FF" w:rsidRPr="00026983" w:rsidRDefault="000D77FF" w:rsidP="00026983">
      <w:pPr>
        <w:spacing w:line="240" w:lineRule="auto"/>
        <w:rPr>
          <w:rFonts w:asciiTheme="majorBidi" w:hAnsiTheme="majorBidi" w:cstheme="majorBidi"/>
          <w:szCs w:val="22"/>
          <w:u w:val="single"/>
          <w:lang w:val="ro-RO"/>
        </w:rPr>
      </w:pPr>
    </w:p>
    <w:p w14:paraId="61F2EB5A" w14:textId="77777777" w:rsidR="005339F3"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i/>
          <w:iCs/>
          <w:szCs w:val="22"/>
          <w:lang w:val="ro-RO"/>
        </w:rPr>
        <w:t>Sedative, cum ar fi benzodiazepine, gabapentinoide sau substanțe înrudite</w:t>
      </w:r>
      <w:r w:rsidR="007D3F3E" w:rsidRPr="00026983">
        <w:rPr>
          <w:rFonts w:asciiTheme="majorBidi" w:hAnsiTheme="majorBidi" w:cstheme="majorBidi"/>
          <w:i/>
          <w:iCs/>
          <w:szCs w:val="22"/>
          <w:lang w:val="ro-RO"/>
        </w:rPr>
        <w:t>.</w:t>
      </w:r>
    </w:p>
    <w:p w14:paraId="70F8FA36" w14:textId="4D6103A3" w:rsidR="008D273E" w:rsidRPr="00026983" w:rsidRDefault="007D3F3E"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U</w:t>
      </w:r>
      <w:r w:rsidR="00022B1A" w:rsidRPr="00026983">
        <w:rPr>
          <w:rFonts w:asciiTheme="majorBidi" w:hAnsiTheme="majorBidi" w:cstheme="majorBidi"/>
          <w:szCs w:val="22"/>
          <w:lang w:val="ro-RO"/>
        </w:rPr>
        <w:t xml:space="preserve">tilizarea concomitentă a opioidelor cu medicamente sedative, cum ar fi benzodiazepine, (de exemplu, diazepam, temazepam, alprazolam), gabapentinoide (de exemplu, pregabalin, gabapentin) sau substanțe înrudite, cum ar fi barbiturice (de exemplu, fenobarbital) sau cloralhidrat, crește riscul de sedare, </w:t>
      </w:r>
      <w:r w:rsidR="001C01AA">
        <w:rPr>
          <w:rFonts w:asciiTheme="majorBidi" w:hAnsiTheme="majorBidi" w:cstheme="majorBidi"/>
          <w:szCs w:val="22"/>
          <w:lang w:val="ro-RO"/>
        </w:rPr>
        <w:t xml:space="preserve">deprimare </w:t>
      </w:r>
      <w:r w:rsidR="00022B1A" w:rsidRPr="00026983">
        <w:rPr>
          <w:rFonts w:asciiTheme="majorBidi" w:hAnsiTheme="majorBidi" w:cstheme="majorBidi"/>
          <w:szCs w:val="22"/>
          <w:lang w:val="ro-RO"/>
        </w:rPr>
        <w:t xml:space="preserve">respiratorie, comă și deces din cauza efectului deprimant aditiv al SNC. Dozele și durata utilizării concomitente trebuie limitate (vezi pct. 4.4). Pacienții trebuie </w:t>
      </w:r>
      <w:r w:rsidR="005B0436">
        <w:rPr>
          <w:rFonts w:asciiTheme="majorBidi" w:hAnsiTheme="majorBidi" w:cstheme="majorBidi"/>
          <w:szCs w:val="22"/>
          <w:lang w:val="ro-RO"/>
        </w:rPr>
        <w:t>atenționați</w:t>
      </w:r>
      <w:r w:rsidR="005B0436" w:rsidRPr="00026983">
        <w:rPr>
          <w:rFonts w:asciiTheme="majorBidi" w:hAnsiTheme="majorBidi" w:cstheme="majorBidi"/>
          <w:szCs w:val="22"/>
          <w:lang w:val="ro-RO"/>
        </w:rPr>
        <w:t xml:space="preserve"> </w:t>
      </w:r>
      <w:r w:rsidR="00022B1A" w:rsidRPr="00026983">
        <w:rPr>
          <w:rFonts w:asciiTheme="majorBidi" w:hAnsiTheme="majorBidi" w:cstheme="majorBidi"/>
          <w:szCs w:val="22"/>
          <w:lang w:val="ro-RO"/>
        </w:rPr>
        <w:t>că auto-</w:t>
      </w:r>
      <w:r w:rsidR="005B0436" w:rsidRPr="00026983">
        <w:rPr>
          <w:rFonts w:asciiTheme="majorBidi" w:hAnsiTheme="majorBidi" w:cstheme="majorBidi"/>
          <w:szCs w:val="22"/>
          <w:lang w:val="ro-RO"/>
        </w:rPr>
        <w:t>administr</w:t>
      </w:r>
      <w:r w:rsidR="005B0436">
        <w:rPr>
          <w:rFonts w:asciiTheme="majorBidi" w:hAnsiTheme="majorBidi" w:cstheme="majorBidi"/>
          <w:szCs w:val="22"/>
          <w:lang w:val="ro-RO"/>
        </w:rPr>
        <w:t xml:space="preserve">area de </w:t>
      </w:r>
      <w:r w:rsidR="00022B1A" w:rsidRPr="00026983">
        <w:rPr>
          <w:rFonts w:asciiTheme="majorBidi" w:hAnsiTheme="majorBidi" w:cstheme="majorBidi"/>
          <w:szCs w:val="22"/>
          <w:lang w:val="ro-RO"/>
        </w:rPr>
        <w:t xml:space="preserve">benzodiazepine </w:t>
      </w:r>
      <w:r w:rsidR="005B0436">
        <w:rPr>
          <w:rFonts w:asciiTheme="majorBidi" w:hAnsiTheme="majorBidi" w:cstheme="majorBidi"/>
          <w:szCs w:val="22"/>
          <w:lang w:val="ro-RO"/>
        </w:rPr>
        <w:t>fără prescripție medicală este extrem de periculoasă în timpul utilizării</w:t>
      </w:r>
      <w:r w:rsidR="00022B1A" w:rsidRPr="00026983">
        <w:rPr>
          <w:rFonts w:asciiTheme="majorBidi" w:hAnsiTheme="majorBidi" w:cstheme="majorBidi"/>
          <w:szCs w:val="22"/>
          <w:lang w:val="ro-RO"/>
        </w:rPr>
        <w:t xml:space="preserve"> acest</w:t>
      </w:r>
      <w:r w:rsidR="005B0436">
        <w:rPr>
          <w:rFonts w:asciiTheme="majorBidi" w:hAnsiTheme="majorBidi" w:cstheme="majorBidi"/>
          <w:szCs w:val="22"/>
          <w:lang w:val="ro-RO"/>
        </w:rPr>
        <w:t>ui</w:t>
      </w:r>
      <w:r w:rsidR="00022B1A" w:rsidRPr="00026983">
        <w:rPr>
          <w:rFonts w:asciiTheme="majorBidi" w:hAnsiTheme="majorBidi" w:cstheme="majorBidi"/>
          <w:szCs w:val="22"/>
          <w:lang w:val="ro-RO"/>
        </w:rPr>
        <w:t xml:space="preserve"> </w:t>
      </w:r>
      <w:r w:rsidR="001C01AA">
        <w:rPr>
          <w:rFonts w:asciiTheme="majorBidi" w:hAnsiTheme="majorBidi" w:cstheme="majorBidi"/>
          <w:szCs w:val="22"/>
          <w:lang w:val="ro-RO"/>
        </w:rPr>
        <w:t xml:space="preserve">medicament </w:t>
      </w:r>
      <w:r w:rsidR="00022B1A" w:rsidRPr="00026983">
        <w:rPr>
          <w:rFonts w:asciiTheme="majorBidi" w:hAnsiTheme="majorBidi" w:cstheme="majorBidi"/>
          <w:szCs w:val="22"/>
          <w:lang w:val="ro-RO"/>
        </w:rPr>
        <w:t xml:space="preserve">și trebuie, de asemenea, atenționați să utilizeze benzodiazepine în </w:t>
      </w:r>
      <w:r w:rsidR="005B0436">
        <w:rPr>
          <w:rFonts w:asciiTheme="majorBidi" w:hAnsiTheme="majorBidi" w:cstheme="majorBidi"/>
          <w:szCs w:val="22"/>
          <w:lang w:val="ro-RO"/>
        </w:rPr>
        <w:t>asociere</w:t>
      </w:r>
      <w:r w:rsidR="00022B1A" w:rsidRPr="00026983">
        <w:rPr>
          <w:rFonts w:asciiTheme="majorBidi" w:hAnsiTheme="majorBidi" w:cstheme="majorBidi"/>
          <w:szCs w:val="22"/>
          <w:lang w:val="ro-RO"/>
        </w:rPr>
        <w:t xml:space="preserve"> cu acest </w:t>
      </w:r>
      <w:r w:rsidR="001C01AA">
        <w:rPr>
          <w:rFonts w:asciiTheme="majorBidi" w:hAnsiTheme="majorBidi" w:cstheme="majorBidi"/>
          <w:szCs w:val="22"/>
          <w:lang w:val="ro-RO"/>
        </w:rPr>
        <w:t>medicament</w:t>
      </w:r>
      <w:r w:rsidR="001C01AA" w:rsidRPr="00026983">
        <w:rPr>
          <w:rFonts w:asciiTheme="majorBidi" w:hAnsiTheme="majorBidi" w:cstheme="majorBidi"/>
          <w:szCs w:val="22"/>
          <w:lang w:val="ro-RO"/>
        </w:rPr>
        <w:t xml:space="preserve"> </w:t>
      </w:r>
      <w:r w:rsidR="005B0436">
        <w:rPr>
          <w:rFonts w:asciiTheme="majorBidi" w:hAnsiTheme="majorBidi" w:cstheme="majorBidi"/>
          <w:szCs w:val="22"/>
          <w:lang w:val="ro-RO"/>
        </w:rPr>
        <w:t>numai</w:t>
      </w:r>
      <w:r w:rsidR="005B0436" w:rsidRPr="00026983">
        <w:rPr>
          <w:rFonts w:asciiTheme="majorBidi" w:hAnsiTheme="majorBidi" w:cstheme="majorBidi"/>
          <w:szCs w:val="22"/>
          <w:lang w:val="ro-RO"/>
        </w:rPr>
        <w:t xml:space="preserve"> </w:t>
      </w:r>
      <w:r w:rsidR="00022B1A" w:rsidRPr="00026983">
        <w:rPr>
          <w:rFonts w:asciiTheme="majorBidi" w:hAnsiTheme="majorBidi" w:cstheme="majorBidi"/>
          <w:szCs w:val="22"/>
          <w:lang w:val="ro-RO"/>
        </w:rPr>
        <w:t xml:space="preserve">conform </w:t>
      </w:r>
      <w:r w:rsidR="005B0436">
        <w:rPr>
          <w:rFonts w:asciiTheme="majorBidi" w:hAnsiTheme="majorBidi" w:cstheme="majorBidi"/>
          <w:szCs w:val="22"/>
          <w:lang w:val="ro-RO"/>
        </w:rPr>
        <w:t>recomandărilor medicale</w:t>
      </w:r>
      <w:r w:rsidR="00022B1A" w:rsidRPr="00026983">
        <w:rPr>
          <w:rFonts w:asciiTheme="majorBidi" w:hAnsiTheme="majorBidi" w:cstheme="majorBidi"/>
          <w:szCs w:val="22"/>
          <w:lang w:val="ro-RO"/>
        </w:rPr>
        <w:t xml:space="preserve"> (vezi pct. 4.4).</w:t>
      </w:r>
    </w:p>
    <w:p w14:paraId="1AA3ED58" w14:textId="77777777" w:rsidR="00216ACA" w:rsidRPr="00026983" w:rsidRDefault="00216ACA" w:rsidP="00026983">
      <w:pPr>
        <w:pStyle w:val="Prrafodelista"/>
        <w:tabs>
          <w:tab w:val="clear" w:pos="567"/>
        </w:tabs>
        <w:spacing w:line="240" w:lineRule="auto"/>
        <w:ind w:left="0"/>
        <w:rPr>
          <w:rFonts w:asciiTheme="majorBidi" w:hAnsiTheme="majorBidi" w:cstheme="majorBidi"/>
          <w:i/>
          <w:iCs/>
          <w:szCs w:val="22"/>
          <w:lang w:val="ro-RO"/>
        </w:rPr>
      </w:pPr>
    </w:p>
    <w:p w14:paraId="2A620888" w14:textId="29564F38" w:rsidR="00CC018C" w:rsidRPr="00026983" w:rsidRDefault="00022B1A" w:rsidP="00593B6D">
      <w:pPr>
        <w:pStyle w:val="Prrafodelista"/>
        <w:keepLines/>
        <w:tabs>
          <w:tab w:val="clear" w:pos="567"/>
        </w:tabs>
        <w:spacing w:line="240" w:lineRule="auto"/>
        <w:ind w:left="0"/>
        <w:rPr>
          <w:rFonts w:asciiTheme="majorBidi" w:hAnsiTheme="majorBidi" w:cstheme="majorBidi"/>
          <w:i/>
          <w:iCs/>
          <w:szCs w:val="22"/>
          <w:lang w:val="ro-RO"/>
        </w:rPr>
      </w:pPr>
      <w:r w:rsidRPr="00026983">
        <w:rPr>
          <w:rFonts w:asciiTheme="majorBidi" w:hAnsiTheme="majorBidi" w:cstheme="majorBidi"/>
          <w:i/>
          <w:iCs/>
          <w:szCs w:val="22"/>
          <w:lang w:val="ro-RO"/>
        </w:rPr>
        <w:lastRenderedPageBreak/>
        <w:t>Alte deprimante ale sistemului nervos central</w:t>
      </w:r>
      <w:r w:rsidRPr="00026983">
        <w:rPr>
          <w:rFonts w:asciiTheme="majorBidi" w:hAnsiTheme="majorBidi" w:cstheme="majorBidi"/>
          <w:szCs w:val="22"/>
          <w:lang w:val="ro-RO"/>
        </w:rPr>
        <w:t xml:space="preserve"> </w:t>
      </w:r>
      <w:r w:rsidR="007D3F3E" w:rsidRPr="00026983">
        <w:rPr>
          <w:rFonts w:asciiTheme="majorBidi" w:hAnsiTheme="majorBidi" w:cstheme="majorBidi"/>
          <w:i/>
          <w:iCs/>
          <w:szCs w:val="22"/>
          <w:lang w:val="ro-RO"/>
        </w:rPr>
        <w:t xml:space="preserve">cum ar fi </w:t>
      </w:r>
      <w:r w:rsidRPr="00026983">
        <w:rPr>
          <w:rFonts w:asciiTheme="majorBidi" w:hAnsiTheme="majorBidi" w:cstheme="majorBidi"/>
          <w:i/>
          <w:iCs/>
          <w:szCs w:val="22"/>
          <w:lang w:val="ro-RO"/>
        </w:rPr>
        <w:t>alți derivați de opioide (de exemplu, metadona, analgezicele și antitusivele); anumite antidepresive, antagoniști sedativi ai receptorilor H</w:t>
      </w:r>
      <w:r w:rsidRPr="000225C5">
        <w:rPr>
          <w:rFonts w:asciiTheme="majorBidi" w:hAnsiTheme="majorBidi" w:cstheme="majorBidi"/>
          <w:i/>
          <w:iCs/>
          <w:szCs w:val="22"/>
          <w:vertAlign w:val="subscript"/>
          <w:lang w:val="ro-RO"/>
        </w:rPr>
        <w:t>1</w:t>
      </w:r>
      <w:r w:rsidRPr="00026983">
        <w:rPr>
          <w:rFonts w:asciiTheme="majorBidi" w:hAnsiTheme="majorBidi" w:cstheme="majorBidi"/>
          <w:i/>
          <w:iCs/>
          <w:szCs w:val="22"/>
          <w:lang w:val="ro-RO"/>
        </w:rPr>
        <w:t>, benzodiazepine, anxiolitice, altele decât benzodiazepinele, neurolepticele, clonidina și substanțele înrudite</w:t>
      </w:r>
    </w:p>
    <w:p w14:paraId="1DD50909" w14:textId="1DD55849" w:rsidR="00216ACA" w:rsidRPr="00026983" w:rsidRDefault="00CC018C" w:rsidP="00026983">
      <w:pPr>
        <w:pStyle w:val="Prrafodelista"/>
        <w:tabs>
          <w:tab w:val="clear" w:pos="567"/>
        </w:tabs>
        <w:spacing w:line="240" w:lineRule="auto"/>
        <w:ind w:left="0"/>
        <w:rPr>
          <w:rFonts w:asciiTheme="majorBidi" w:hAnsiTheme="majorBidi" w:cstheme="majorBidi"/>
          <w:i/>
          <w:iCs/>
          <w:szCs w:val="22"/>
          <w:lang w:val="ro-RO"/>
        </w:rPr>
      </w:pPr>
      <w:r w:rsidRPr="00026983">
        <w:rPr>
          <w:rFonts w:asciiTheme="majorBidi" w:hAnsiTheme="majorBidi" w:cstheme="majorBidi"/>
          <w:szCs w:val="22"/>
          <w:lang w:val="ro-RO"/>
        </w:rPr>
        <w:t>Utilizarea concomitentă a acestor substanțe</w:t>
      </w:r>
      <w:r w:rsidR="00022B1A" w:rsidRPr="00026983">
        <w:rPr>
          <w:rFonts w:asciiTheme="majorBidi" w:hAnsiTheme="majorBidi" w:cstheme="majorBidi"/>
          <w:szCs w:val="22"/>
          <w:lang w:val="ro-RO"/>
        </w:rPr>
        <w:t xml:space="preserve"> crește deprimarea sistemului nervos central. Nivelul redus de vigilență poate face periculoasă conducerea vehiculelor și folosirea utilajelor. În plus, pentru barbiturice, risc crescut de </w:t>
      </w:r>
      <w:r w:rsidR="001C01AA">
        <w:rPr>
          <w:rFonts w:asciiTheme="majorBidi" w:hAnsiTheme="majorBidi" w:cstheme="majorBidi"/>
          <w:szCs w:val="22"/>
          <w:lang w:val="ro-RO"/>
        </w:rPr>
        <w:t xml:space="preserve">deprimare </w:t>
      </w:r>
      <w:r w:rsidR="00022B1A" w:rsidRPr="00026983">
        <w:rPr>
          <w:rFonts w:asciiTheme="majorBidi" w:hAnsiTheme="majorBidi" w:cstheme="majorBidi"/>
          <w:szCs w:val="22"/>
          <w:lang w:val="ro-RO"/>
        </w:rPr>
        <w:t>respiratorie.</w:t>
      </w:r>
    </w:p>
    <w:p w14:paraId="10C85D5D" w14:textId="77777777" w:rsidR="00216ACA" w:rsidRPr="00026983" w:rsidRDefault="00216ACA" w:rsidP="00026983">
      <w:pPr>
        <w:pStyle w:val="Prrafodelista"/>
        <w:tabs>
          <w:tab w:val="clear" w:pos="567"/>
        </w:tabs>
        <w:spacing w:line="240" w:lineRule="auto"/>
        <w:ind w:left="0"/>
        <w:rPr>
          <w:rFonts w:asciiTheme="majorBidi" w:hAnsiTheme="majorBidi" w:cstheme="majorBidi"/>
          <w:i/>
          <w:iCs/>
          <w:szCs w:val="22"/>
          <w:lang w:val="ro-RO"/>
        </w:rPr>
      </w:pPr>
    </w:p>
    <w:p w14:paraId="54E64424" w14:textId="572407D9" w:rsidR="00CC018C" w:rsidRPr="00026983" w:rsidRDefault="00022B1A" w:rsidP="00026983">
      <w:pPr>
        <w:pStyle w:val="Prrafodelista"/>
        <w:tabs>
          <w:tab w:val="clear" w:pos="567"/>
        </w:tabs>
        <w:spacing w:line="240" w:lineRule="auto"/>
        <w:ind w:left="0"/>
        <w:rPr>
          <w:rFonts w:asciiTheme="majorBidi" w:hAnsiTheme="majorBidi" w:cstheme="majorBidi"/>
          <w:szCs w:val="22"/>
          <w:lang w:val="ro-RO"/>
        </w:rPr>
      </w:pPr>
      <w:r w:rsidRPr="00026983">
        <w:rPr>
          <w:rFonts w:asciiTheme="majorBidi" w:hAnsiTheme="majorBidi" w:cstheme="majorBidi"/>
          <w:i/>
          <w:iCs/>
          <w:szCs w:val="22"/>
          <w:lang w:val="ro-RO"/>
        </w:rPr>
        <w:t>Naltrexonă și nalmefenă</w:t>
      </w:r>
      <w:r w:rsidRPr="00026983">
        <w:rPr>
          <w:rFonts w:asciiTheme="majorBidi" w:hAnsiTheme="majorBidi" w:cstheme="majorBidi"/>
          <w:szCs w:val="22"/>
          <w:lang w:val="ro-RO"/>
        </w:rPr>
        <w:t xml:space="preserve"> </w:t>
      </w:r>
    </w:p>
    <w:p w14:paraId="71B26A03" w14:textId="4C68E243" w:rsidR="00216ACA" w:rsidRPr="00026983" w:rsidRDefault="00CC018C" w:rsidP="00026983">
      <w:pPr>
        <w:pStyle w:val="Prrafodelista"/>
        <w:tabs>
          <w:tab w:val="clear" w:pos="567"/>
        </w:tabs>
        <w:spacing w:line="240" w:lineRule="auto"/>
        <w:ind w:left="0"/>
        <w:rPr>
          <w:rFonts w:asciiTheme="majorBidi" w:hAnsiTheme="majorBidi" w:cstheme="majorBidi"/>
          <w:szCs w:val="22"/>
          <w:lang w:val="ro-RO"/>
        </w:rPr>
      </w:pPr>
      <w:r w:rsidRPr="00026983">
        <w:rPr>
          <w:rFonts w:asciiTheme="majorBidi" w:hAnsiTheme="majorBidi" w:cstheme="majorBidi"/>
          <w:szCs w:val="22"/>
          <w:lang w:val="ro-RO"/>
        </w:rPr>
        <w:t xml:space="preserve">Antagoniști </w:t>
      </w:r>
      <w:r w:rsidR="00022B1A" w:rsidRPr="00026983">
        <w:rPr>
          <w:rFonts w:asciiTheme="majorBidi" w:hAnsiTheme="majorBidi" w:cstheme="majorBidi"/>
          <w:szCs w:val="22"/>
          <w:lang w:val="ro-RO"/>
        </w:rPr>
        <w:t xml:space="preserve">ai opioidelor care pot bloca efectele farmacologice ale buprenorfinei. Pentru pacienții dependenți de opioide cărora în prezent li se administrează tratament cu buprenorfină, </w:t>
      </w:r>
      <w:r w:rsidR="00055183" w:rsidRPr="00026983">
        <w:rPr>
          <w:rFonts w:asciiTheme="majorBidi" w:hAnsiTheme="majorBidi" w:cstheme="majorBidi"/>
          <w:szCs w:val="22"/>
          <w:lang w:val="ro-RO"/>
        </w:rPr>
        <w:t>naltrexon</w:t>
      </w:r>
      <w:r w:rsidR="00055183">
        <w:rPr>
          <w:rFonts w:asciiTheme="majorBidi" w:hAnsiTheme="majorBidi" w:cstheme="majorBidi"/>
          <w:szCs w:val="22"/>
          <w:lang w:val="ro-RO"/>
        </w:rPr>
        <w:t>ă</w:t>
      </w:r>
      <w:r w:rsidR="00055183" w:rsidRPr="00026983">
        <w:rPr>
          <w:rFonts w:asciiTheme="majorBidi" w:hAnsiTheme="majorBidi" w:cstheme="majorBidi"/>
          <w:szCs w:val="22"/>
          <w:lang w:val="ro-RO"/>
        </w:rPr>
        <w:t xml:space="preserve"> </w:t>
      </w:r>
      <w:r w:rsidR="00022B1A" w:rsidRPr="00026983">
        <w:rPr>
          <w:rFonts w:asciiTheme="majorBidi" w:hAnsiTheme="majorBidi" w:cstheme="majorBidi"/>
          <w:szCs w:val="22"/>
          <w:lang w:val="ro-RO"/>
        </w:rPr>
        <w:t xml:space="preserve">sau </w:t>
      </w:r>
      <w:r w:rsidR="00055183" w:rsidRPr="00026983">
        <w:rPr>
          <w:rFonts w:asciiTheme="majorBidi" w:hAnsiTheme="majorBidi" w:cstheme="majorBidi"/>
          <w:szCs w:val="22"/>
          <w:lang w:val="ro-RO"/>
        </w:rPr>
        <w:t>nalmefen</w:t>
      </w:r>
      <w:r w:rsidR="00055183">
        <w:rPr>
          <w:rFonts w:asciiTheme="majorBidi" w:hAnsiTheme="majorBidi" w:cstheme="majorBidi"/>
          <w:szCs w:val="22"/>
          <w:lang w:val="ro-RO"/>
        </w:rPr>
        <w:t>ă</w:t>
      </w:r>
      <w:r w:rsidR="00055183" w:rsidRPr="00026983">
        <w:rPr>
          <w:rFonts w:asciiTheme="majorBidi" w:hAnsiTheme="majorBidi" w:cstheme="majorBidi"/>
          <w:szCs w:val="22"/>
          <w:lang w:val="ro-RO"/>
        </w:rPr>
        <w:t xml:space="preserve"> </w:t>
      </w:r>
      <w:r w:rsidR="00022B1A" w:rsidRPr="00026983">
        <w:rPr>
          <w:rFonts w:asciiTheme="majorBidi" w:hAnsiTheme="majorBidi" w:cstheme="majorBidi"/>
          <w:szCs w:val="22"/>
          <w:lang w:val="ro-RO"/>
        </w:rPr>
        <w:t xml:space="preserve">poate precipita debutul brusc al unor simptome prelungite și intense de sevraj la opioide. Pentru pacienții cărora în prezent li se administrează tratament cu naltrexonă, efectele terapeutice </w:t>
      </w:r>
      <w:r w:rsidR="00055183">
        <w:rPr>
          <w:rFonts w:asciiTheme="majorBidi" w:hAnsiTheme="majorBidi" w:cstheme="majorBidi"/>
          <w:szCs w:val="22"/>
          <w:lang w:val="ro-RO"/>
        </w:rPr>
        <w:t>așteptate</w:t>
      </w:r>
      <w:r w:rsidR="00055183" w:rsidRPr="00026983">
        <w:rPr>
          <w:rFonts w:asciiTheme="majorBidi" w:hAnsiTheme="majorBidi" w:cstheme="majorBidi"/>
          <w:szCs w:val="22"/>
          <w:lang w:val="ro-RO"/>
        </w:rPr>
        <w:t xml:space="preserve"> </w:t>
      </w:r>
      <w:r w:rsidR="00022B1A" w:rsidRPr="00026983">
        <w:rPr>
          <w:rFonts w:asciiTheme="majorBidi" w:hAnsiTheme="majorBidi" w:cstheme="majorBidi"/>
          <w:szCs w:val="22"/>
          <w:lang w:val="ro-RO"/>
        </w:rPr>
        <w:t>ale administrării de buprenorfină pot fi blocate.</w:t>
      </w:r>
    </w:p>
    <w:p w14:paraId="6499DBE4" w14:textId="77777777" w:rsidR="00216ACA" w:rsidRPr="00026983" w:rsidRDefault="00216ACA" w:rsidP="00026983">
      <w:pPr>
        <w:pStyle w:val="Prrafodelista"/>
        <w:spacing w:line="240" w:lineRule="auto"/>
        <w:ind w:left="0"/>
        <w:rPr>
          <w:rFonts w:asciiTheme="majorBidi" w:hAnsiTheme="majorBidi" w:cstheme="majorBidi"/>
          <w:i/>
          <w:iCs/>
          <w:szCs w:val="22"/>
          <w:lang w:val="ro-RO"/>
        </w:rPr>
      </w:pPr>
    </w:p>
    <w:p w14:paraId="7AFC6BC3" w14:textId="4D3055CB" w:rsidR="00CC018C" w:rsidRPr="00026983" w:rsidRDefault="00022B1A" w:rsidP="00026983">
      <w:pPr>
        <w:pStyle w:val="Prrafodelista"/>
        <w:spacing w:line="240" w:lineRule="auto"/>
        <w:ind w:left="0"/>
        <w:rPr>
          <w:rFonts w:asciiTheme="majorBidi" w:hAnsiTheme="majorBidi" w:cstheme="majorBidi"/>
          <w:szCs w:val="22"/>
          <w:lang w:val="ro-RO"/>
        </w:rPr>
      </w:pPr>
      <w:r w:rsidRPr="00026983">
        <w:rPr>
          <w:rFonts w:asciiTheme="majorBidi" w:hAnsiTheme="majorBidi" w:cstheme="majorBidi"/>
          <w:i/>
          <w:iCs/>
          <w:szCs w:val="22"/>
          <w:lang w:val="ro-RO"/>
        </w:rPr>
        <w:t>Analgezice opioide, cum ar fi morfina</w:t>
      </w:r>
    </w:p>
    <w:p w14:paraId="7D959BC2" w14:textId="37ED3A7A" w:rsidR="00216ACA" w:rsidRPr="00026983" w:rsidRDefault="00CC018C" w:rsidP="00026983">
      <w:pPr>
        <w:pStyle w:val="Prrafodelista"/>
        <w:spacing w:line="240" w:lineRule="auto"/>
        <w:ind w:left="0"/>
        <w:rPr>
          <w:rFonts w:asciiTheme="majorBidi" w:hAnsiTheme="majorBidi" w:cstheme="majorBidi"/>
          <w:szCs w:val="22"/>
          <w:lang w:val="ro-RO"/>
        </w:rPr>
      </w:pPr>
      <w:r w:rsidRPr="00026983">
        <w:rPr>
          <w:rFonts w:asciiTheme="majorBidi" w:hAnsiTheme="majorBidi" w:cstheme="majorBidi"/>
          <w:szCs w:val="22"/>
          <w:lang w:val="ro-RO"/>
        </w:rPr>
        <w:t xml:space="preserve">Poate </w:t>
      </w:r>
      <w:r w:rsidR="00022B1A" w:rsidRPr="00026983">
        <w:rPr>
          <w:rFonts w:asciiTheme="majorBidi" w:hAnsiTheme="majorBidi" w:cstheme="majorBidi"/>
          <w:szCs w:val="22"/>
          <w:lang w:val="ro-RO"/>
        </w:rPr>
        <w:t xml:space="preserve">fi dificil de obținut analgezia adecvată în condițiile administrării unui agonist  opioid </w:t>
      </w:r>
      <w:r w:rsidR="00AA1360">
        <w:rPr>
          <w:rFonts w:asciiTheme="majorBidi" w:hAnsiTheme="majorBidi" w:cstheme="majorBidi"/>
          <w:szCs w:val="22"/>
          <w:lang w:val="ro-RO"/>
        </w:rPr>
        <w:t xml:space="preserve">total </w:t>
      </w:r>
      <w:r w:rsidR="00022B1A" w:rsidRPr="00026983">
        <w:rPr>
          <w:rFonts w:asciiTheme="majorBidi" w:hAnsiTheme="majorBidi" w:cstheme="majorBidi"/>
          <w:szCs w:val="22"/>
          <w:lang w:val="ro-RO"/>
        </w:rPr>
        <w:t xml:space="preserve">la pacienți cărora li se administrează buprenorfină. Prin urmare, există riscul supradozării cu un agonist </w:t>
      </w:r>
      <w:r w:rsidR="00AA1360">
        <w:rPr>
          <w:rFonts w:asciiTheme="majorBidi" w:hAnsiTheme="majorBidi" w:cstheme="majorBidi"/>
          <w:szCs w:val="22"/>
          <w:lang w:val="ro-RO"/>
        </w:rPr>
        <w:t>total</w:t>
      </w:r>
      <w:r w:rsidR="00022B1A" w:rsidRPr="00026983">
        <w:rPr>
          <w:rFonts w:asciiTheme="majorBidi" w:hAnsiTheme="majorBidi" w:cstheme="majorBidi"/>
          <w:szCs w:val="22"/>
          <w:lang w:val="ro-RO"/>
        </w:rPr>
        <w:t xml:space="preserve">, în special atunci când se încearcă depășirea efectelor parțial agoniste ale buprenorfinei sau atunci când scad concentrațiile plasmatice ale buprenorfinei. Pacienții care </w:t>
      </w:r>
      <w:r w:rsidR="006B0D90">
        <w:rPr>
          <w:rFonts w:asciiTheme="majorBidi" w:hAnsiTheme="majorBidi" w:cstheme="majorBidi"/>
          <w:szCs w:val="22"/>
          <w:lang w:val="ro-RO"/>
        </w:rPr>
        <w:t>necesită</w:t>
      </w:r>
      <w:r w:rsidR="00022B1A" w:rsidRPr="00026983">
        <w:rPr>
          <w:rFonts w:asciiTheme="majorBidi" w:hAnsiTheme="majorBidi" w:cstheme="majorBidi"/>
          <w:szCs w:val="22"/>
          <w:lang w:val="ro-RO"/>
        </w:rPr>
        <w:t xml:space="preserve"> analgezie și tratamente pentru dependență de opioide pot fi cel mai bine </w:t>
      </w:r>
      <w:r w:rsidR="006B0D90">
        <w:rPr>
          <w:rFonts w:asciiTheme="majorBidi" w:hAnsiTheme="majorBidi" w:cstheme="majorBidi"/>
          <w:szCs w:val="22"/>
          <w:lang w:val="ro-RO"/>
        </w:rPr>
        <w:t>abordați terapeutic prin intermediul</w:t>
      </w:r>
      <w:r w:rsidR="006B0D90" w:rsidRPr="00026983">
        <w:rPr>
          <w:rFonts w:asciiTheme="majorBidi" w:hAnsiTheme="majorBidi" w:cstheme="majorBidi"/>
          <w:szCs w:val="22"/>
          <w:lang w:val="ro-RO"/>
        </w:rPr>
        <w:t xml:space="preserve"> </w:t>
      </w:r>
      <w:r w:rsidR="00022B1A" w:rsidRPr="00026983">
        <w:rPr>
          <w:rFonts w:asciiTheme="majorBidi" w:hAnsiTheme="majorBidi" w:cstheme="majorBidi"/>
          <w:szCs w:val="22"/>
          <w:lang w:val="ro-RO"/>
        </w:rPr>
        <w:t>echipe</w:t>
      </w:r>
      <w:r w:rsidR="006B0D90">
        <w:rPr>
          <w:rFonts w:asciiTheme="majorBidi" w:hAnsiTheme="majorBidi" w:cstheme="majorBidi"/>
          <w:szCs w:val="22"/>
          <w:lang w:val="ro-RO"/>
        </w:rPr>
        <w:t>lor</w:t>
      </w:r>
      <w:r w:rsidR="00022B1A" w:rsidRPr="00026983">
        <w:rPr>
          <w:rFonts w:asciiTheme="majorBidi" w:hAnsiTheme="majorBidi" w:cstheme="majorBidi"/>
          <w:szCs w:val="22"/>
          <w:lang w:val="ro-RO"/>
        </w:rPr>
        <w:t xml:space="preserve"> multidisciplinare care includ atât specialiști în tratamentul durerii, cât și al dependenței de opioide.</w:t>
      </w:r>
    </w:p>
    <w:p w14:paraId="6F854AD3" w14:textId="77777777" w:rsidR="00216ACA" w:rsidRPr="00026983" w:rsidRDefault="00216ACA" w:rsidP="00026983">
      <w:pPr>
        <w:pStyle w:val="Prrafodelista"/>
        <w:tabs>
          <w:tab w:val="clear" w:pos="567"/>
        </w:tabs>
        <w:spacing w:line="240" w:lineRule="auto"/>
        <w:ind w:left="0"/>
        <w:rPr>
          <w:rFonts w:asciiTheme="majorBidi" w:hAnsiTheme="majorBidi" w:cstheme="majorBidi"/>
          <w:i/>
          <w:iCs/>
          <w:szCs w:val="22"/>
          <w:lang w:val="ro-RO"/>
        </w:rPr>
      </w:pPr>
    </w:p>
    <w:p w14:paraId="4CA4F939" w14:textId="22E922DA" w:rsidR="00CC018C" w:rsidRPr="00026983" w:rsidRDefault="004A36D2" w:rsidP="00026983">
      <w:pPr>
        <w:pStyle w:val="Prrafodelista"/>
        <w:tabs>
          <w:tab w:val="clear" w:pos="567"/>
        </w:tabs>
        <w:spacing w:line="240" w:lineRule="auto"/>
        <w:ind w:left="0"/>
        <w:rPr>
          <w:rFonts w:asciiTheme="majorBidi" w:hAnsiTheme="majorBidi" w:cstheme="majorBidi"/>
          <w:i/>
          <w:iCs/>
          <w:szCs w:val="22"/>
          <w:lang w:val="ro-RO"/>
        </w:rPr>
      </w:pPr>
      <w:r>
        <w:rPr>
          <w:rFonts w:asciiTheme="majorBidi" w:hAnsiTheme="majorBidi" w:cstheme="majorBidi"/>
          <w:i/>
          <w:iCs/>
          <w:szCs w:val="22"/>
          <w:lang w:val="ro-RO"/>
        </w:rPr>
        <w:t>Medicamente</w:t>
      </w:r>
      <w:r w:rsidR="00022B1A" w:rsidRPr="00026983">
        <w:rPr>
          <w:rFonts w:asciiTheme="majorBidi" w:hAnsiTheme="majorBidi" w:cstheme="majorBidi"/>
          <w:i/>
          <w:iCs/>
          <w:szCs w:val="22"/>
          <w:lang w:val="ro-RO"/>
        </w:rPr>
        <w:t xml:space="preserve"> serotoninergice</w:t>
      </w:r>
      <w:r w:rsidR="00022B1A" w:rsidRPr="00026983">
        <w:rPr>
          <w:rFonts w:asciiTheme="majorBidi" w:hAnsiTheme="majorBidi" w:cstheme="majorBidi"/>
          <w:szCs w:val="22"/>
          <w:lang w:val="ro-RO"/>
        </w:rPr>
        <w:t xml:space="preserve">, </w:t>
      </w:r>
      <w:r w:rsidR="00022B1A" w:rsidRPr="00026983">
        <w:rPr>
          <w:rFonts w:asciiTheme="majorBidi" w:hAnsiTheme="majorBidi" w:cstheme="majorBidi"/>
          <w:i/>
          <w:iCs/>
          <w:szCs w:val="22"/>
          <w:lang w:val="ro-RO"/>
        </w:rPr>
        <w:t>cum sunt inhibitori ai MAO, inhibitori selectivi ai recaptării serotoninei (ISRS), inhibitori ai recaptării serotoninei și noradrenalinei (IRSN) sau antidepresive triciclice</w:t>
      </w:r>
    </w:p>
    <w:p w14:paraId="6794697A" w14:textId="64EAD870" w:rsidR="00216ACA" w:rsidRPr="00026983" w:rsidRDefault="00CC018C" w:rsidP="00026983">
      <w:pPr>
        <w:pStyle w:val="Prrafodelista"/>
        <w:tabs>
          <w:tab w:val="clear" w:pos="567"/>
        </w:tabs>
        <w:spacing w:line="240" w:lineRule="auto"/>
        <w:ind w:left="0"/>
        <w:rPr>
          <w:rFonts w:asciiTheme="majorBidi" w:hAnsiTheme="majorBidi" w:cstheme="majorBidi"/>
          <w:szCs w:val="22"/>
          <w:lang w:val="ro-RO"/>
        </w:rPr>
      </w:pPr>
      <w:r w:rsidRPr="00026983">
        <w:rPr>
          <w:rFonts w:asciiTheme="majorBidi" w:hAnsiTheme="majorBidi" w:cstheme="majorBidi"/>
          <w:szCs w:val="22"/>
          <w:lang w:val="ro-RO"/>
        </w:rPr>
        <w:t xml:space="preserve">Riscul </w:t>
      </w:r>
      <w:r w:rsidR="006B0D90">
        <w:rPr>
          <w:rFonts w:asciiTheme="majorBidi" w:hAnsiTheme="majorBidi" w:cstheme="majorBidi"/>
          <w:szCs w:val="22"/>
          <w:lang w:val="ro-RO"/>
        </w:rPr>
        <w:t>apariției</w:t>
      </w:r>
      <w:r w:rsidR="006B0D90" w:rsidRPr="00026983">
        <w:rPr>
          <w:rFonts w:asciiTheme="majorBidi" w:hAnsiTheme="majorBidi" w:cstheme="majorBidi"/>
          <w:szCs w:val="22"/>
          <w:lang w:val="ro-RO"/>
        </w:rPr>
        <w:t xml:space="preserve"> </w:t>
      </w:r>
      <w:r w:rsidR="00022B1A" w:rsidRPr="00026983">
        <w:rPr>
          <w:rFonts w:asciiTheme="majorBidi" w:hAnsiTheme="majorBidi" w:cstheme="majorBidi"/>
          <w:szCs w:val="22"/>
          <w:lang w:val="ro-RO"/>
        </w:rPr>
        <w:t>sindrom</w:t>
      </w:r>
      <w:r w:rsidR="006B0D90">
        <w:rPr>
          <w:rFonts w:asciiTheme="majorBidi" w:hAnsiTheme="majorBidi" w:cstheme="majorBidi"/>
          <w:szCs w:val="22"/>
          <w:lang w:val="ro-RO"/>
        </w:rPr>
        <w:t>ului</w:t>
      </w:r>
      <w:r w:rsidR="00022B1A" w:rsidRPr="00026983">
        <w:rPr>
          <w:rFonts w:asciiTheme="majorBidi" w:hAnsiTheme="majorBidi" w:cstheme="majorBidi"/>
          <w:szCs w:val="22"/>
          <w:lang w:val="ro-RO"/>
        </w:rPr>
        <w:t xml:space="preserve"> serotoninergic, o afecțiune care poate pune viața în pericol, este crescut (vezi pct. 4.4).</w:t>
      </w:r>
    </w:p>
    <w:p w14:paraId="439F4BA8" w14:textId="77777777" w:rsidR="00216ACA" w:rsidRPr="00026983" w:rsidRDefault="00216ACA" w:rsidP="00026983">
      <w:pPr>
        <w:pStyle w:val="Prrafodelista"/>
        <w:tabs>
          <w:tab w:val="clear" w:pos="567"/>
        </w:tabs>
        <w:spacing w:line="240" w:lineRule="auto"/>
        <w:ind w:left="0"/>
        <w:rPr>
          <w:rFonts w:asciiTheme="majorBidi" w:hAnsiTheme="majorBidi" w:cstheme="majorBidi"/>
          <w:i/>
          <w:iCs/>
          <w:szCs w:val="22"/>
          <w:lang w:val="ro-RO"/>
        </w:rPr>
      </w:pPr>
    </w:p>
    <w:p w14:paraId="3E6688F4" w14:textId="4B7291DC" w:rsidR="00CC018C" w:rsidRPr="00026983" w:rsidRDefault="00022B1A" w:rsidP="00026983">
      <w:pPr>
        <w:pStyle w:val="Prrafodelista"/>
        <w:tabs>
          <w:tab w:val="clear" w:pos="567"/>
        </w:tabs>
        <w:spacing w:line="240" w:lineRule="auto"/>
        <w:ind w:left="0"/>
        <w:rPr>
          <w:rFonts w:asciiTheme="majorBidi" w:hAnsiTheme="majorBidi" w:cstheme="majorBidi"/>
          <w:szCs w:val="22"/>
          <w:lang w:val="ro-RO"/>
        </w:rPr>
      </w:pPr>
      <w:r w:rsidRPr="00026983">
        <w:rPr>
          <w:rFonts w:asciiTheme="majorBidi" w:hAnsiTheme="majorBidi" w:cstheme="majorBidi"/>
          <w:i/>
          <w:iCs/>
          <w:szCs w:val="22"/>
          <w:lang w:val="ro-RO"/>
        </w:rPr>
        <w:t>Inhibitori ai CYP3A4</w:t>
      </w:r>
      <w:r w:rsidRPr="00026983">
        <w:rPr>
          <w:rFonts w:asciiTheme="majorBidi" w:hAnsiTheme="majorBidi" w:cstheme="majorBidi"/>
          <w:szCs w:val="22"/>
          <w:lang w:val="ro-RO"/>
        </w:rPr>
        <w:t xml:space="preserve"> </w:t>
      </w:r>
    </w:p>
    <w:p w14:paraId="512639CE" w14:textId="05527EFD" w:rsidR="008D273E" w:rsidRPr="00026983" w:rsidRDefault="00CC018C" w:rsidP="00026983">
      <w:pPr>
        <w:pStyle w:val="Prrafodelista"/>
        <w:tabs>
          <w:tab w:val="clear" w:pos="567"/>
        </w:tabs>
        <w:spacing w:line="240" w:lineRule="auto"/>
        <w:ind w:left="0"/>
        <w:rPr>
          <w:rFonts w:asciiTheme="majorBidi" w:hAnsiTheme="majorBidi" w:cstheme="majorBidi"/>
          <w:szCs w:val="22"/>
          <w:lang w:val="ro-RO"/>
        </w:rPr>
      </w:pPr>
      <w:r w:rsidRPr="00026983">
        <w:rPr>
          <w:rFonts w:asciiTheme="majorBidi" w:hAnsiTheme="majorBidi" w:cstheme="majorBidi"/>
          <w:szCs w:val="22"/>
          <w:lang w:val="ro-RO"/>
        </w:rPr>
        <w:t xml:space="preserve">Un </w:t>
      </w:r>
      <w:r w:rsidR="00022B1A" w:rsidRPr="00026983">
        <w:rPr>
          <w:rFonts w:asciiTheme="majorBidi" w:hAnsiTheme="majorBidi" w:cstheme="majorBidi"/>
          <w:szCs w:val="22"/>
          <w:lang w:val="ro-RO"/>
        </w:rPr>
        <w:t xml:space="preserve">studiu al interacțiunii dintre buprenorfină și ketoconazol (un inhibitor potent al CYP3A4), a avut ca rezultat creșterea C max și ASC (aria de sub curbă) a buprenorfinei (aproximativ 70% și respectiv 50%) și într-o măsură mai mică, a norbuprenorfinei. </w:t>
      </w:r>
      <w:bookmarkStart w:id="11" w:name="_Hlk137643884"/>
      <w:r w:rsidR="00022B1A" w:rsidRPr="00026983">
        <w:rPr>
          <w:rFonts w:asciiTheme="majorBidi" w:hAnsiTheme="majorBidi" w:cstheme="majorBidi"/>
          <w:szCs w:val="22"/>
          <w:lang w:val="ro-RO"/>
        </w:rPr>
        <w:t>Pacienții tratați cu buprenorfină trebuie monitorizați atent și poate fi necesară reducerea dozei dacă este asociată cu inhibitori potenți ai CYP3A4</w:t>
      </w:r>
      <w:bookmarkEnd w:id="11"/>
      <w:r w:rsidR="00022B1A" w:rsidRPr="00026983">
        <w:rPr>
          <w:rFonts w:asciiTheme="majorBidi" w:hAnsiTheme="majorBidi" w:cstheme="majorBidi"/>
          <w:szCs w:val="22"/>
          <w:lang w:val="ro-RO"/>
        </w:rPr>
        <w:t xml:space="preserve"> (de exemplu, inhibitori de protează precum ritonavir, nelfinavir sau indinavir sau antifungice azolice, precum ketoconazolul, itraconazolul, voriconazolul sau posaconazolul)</w:t>
      </w:r>
    </w:p>
    <w:p w14:paraId="42848281" w14:textId="77777777" w:rsidR="00216ACA" w:rsidRPr="00026983" w:rsidRDefault="00216ACA" w:rsidP="00026983">
      <w:pPr>
        <w:pStyle w:val="Prrafodelista"/>
        <w:tabs>
          <w:tab w:val="clear" w:pos="567"/>
        </w:tabs>
        <w:spacing w:line="240" w:lineRule="auto"/>
        <w:ind w:left="0"/>
        <w:rPr>
          <w:rFonts w:asciiTheme="majorBidi" w:hAnsiTheme="majorBidi" w:cstheme="majorBidi"/>
          <w:i/>
          <w:iCs/>
          <w:szCs w:val="22"/>
          <w:lang w:val="ro-RO"/>
        </w:rPr>
      </w:pPr>
    </w:p>
    <w:p w14:paraId="0A6D3AD9" w14:textId="77777777" w:rsidR="007B69BD" w:rsidRPr="00026983" w:rsidRDefault="00022B1A" w:rsidP="00026983">
      <w:pPr>
        <w:pStyle w:val="Prrafodelista"/>
        <w:tabs>
          <w:tab w:val="clear" w:pos="567"/>
        </w:tabs>
        <w:spacing w:line="240" w:lineRule="auto"/>
        <w:ind w:left="0"/>
        <w:rPr>
          <w:rFonts w:asciiTheme="majorBidi" w:hAnsiTheme="majorBidi" w:cstheme="majorBidi"/>
          <w:szCs w:val="22"/>
          <w:lang w:val="ro-RO"/>
        </w:rPr>
      </w:pPr>
      <w:r w:rsidRPr="00026983">
        <w:rPr>
          <w:rFonts w:asciiTheme="majorBidi" w:hAnsiTheme="majorBidi" w:cstheme="majorBidi"/>
          <w:i/>
          <w:iCs/>
          <w:szCs w:val="22"/>
          <w:lang w:val="ro-RO"/>
        </w:rPr>
        <w:t>Inductori ai CYP3A4</w:t>
      </w:r>
    </w:p>
    <w:p w14:paraId="708F7390" w14:textId="188048A7" w:rsidR="008D273E" w:rsidRPr="00026983" w:rsidRDefault="00022B1A" w:rsidP="00026983">
      <w:pPr>
        <w:pStyle w:val="Prrafodelista"/>
        <w:tabs>
          <w:tab w:val="clear" w:pos="567"/>
        </w:tabs>
        <w:spacing w:line="240" w:lineRule="auto"/>
        <w:ind w:left="0"/>
        <w:rPr>
          <w:rFonts w:asciiTheme="majorBidi" w:hAnsiTheme="majorBidi" w:cstheme="majorBidi"/>
          <w:szCs w:val="22"/>
          <w:lang w:val="ro-RO"/>
        </w:rPr>
      </w:pPr>
      <w:r w:rsidRPr="00026983">
        <w:rPr>
          <w:rFonts w:asciiTheme="majorBidi" w:hAnsiTheme="majorBidi" w:cstheme="majorBidi"/>
          <w:szCs w:val="22"/>
          <w:lang w:val="ro-RO"/>
        </w:rPr>
        <w:t>Într-un studiu clinic efectuat la voluntari sănătoși, asocierea de buprenorfină fie cu rifampicină, fie cu rifabutină prezintă o reducere cu 70% și, respectiv, 35% a concentrațiilor plasmatice de buprenorfină și debutul simptomelor de sevraj la 50% dintre cei 12 voluntari. Prin urmare, se recomandă ca pacienții tratați cu buprenorfină să fie monitorizați atent dacă sunt administrați concomitent inductori (de exemplu, fenobarbital, carbamazepină, fenitoină, rifampicină) și poate fi necesară ajustarea corespunzătoare a dozei de buprenorfină sau de inductor al CYP3A4.</w:t>
      </w:r>
    </w:p>
    <w:p w14:paraId="0F6D9A97" w14:textId="77777777" w:rsidR="00CC018C" w:rsidRPr="00026983" w:rsidRDefault="00CC018C" w:rsidP="00026983">
      <w:pPr>
        <w:pStyle w:val="Prrafodelista"/>
        <w:tabs>
          <w:tab w:val="clear" w:pos="567"/>
        </w:tabs>
        <w:spacing w:line="240" w:lineRule="auto"/>
        <w:ind w:left="0"/>
        <w:rPr>
          <w:rFonts w:asciiTheme="majorBidi" w:hAnsiTheme="majorBidi" w:cstheme="majorBidi"/>
          <w:szCs w:val="22"/>
          <w:lang w:val="ro-RO"/>
        </w:rPr>
      </w:pPr>
    </w:p>
    <w:p w14:paraId="7ED24DC7" w14:textId="77777777" w:rsidR="00CC018C" w:rsidRPr="00026983" w:rsidRDefault="00CC018C" w:rsidP="00026983">
      <w:pPr>
        <w:pStyle w:val="Prrafodelista"/>
        <w:spacing w:line="240" w:lineRule="auto"/>
        <w:ind w:left="0"/>
        <w:rPr>
          <w:rFonts w:asciiTheme="majorBidi" w:hAnsiTheme="majorBidi" w:cstheme="majorBidi"/>
          <w:i/>
          <w:iCs/>
          <w:szCs w:val="22"/>
          <w:lang w:val="ro-RO"/>
        </w:rPr>
      </w:pPr>
      <w:r w:rsidRPr="00026983">
        <w:rPr>
          <w:rFonts w:asciiTheme="majorBidi" w:hAnsiTheme="majorBidi" w:cstheme="majorBidi"/>
          <w:i/>
          <w:iCs/>
          <w:szCs w:val="22"/>
          <w:lang w:val="ro-RO"/>
        </w:rPr>
        <w:t>Anticolinergice sau medicamente cu activitate anticolinergică</w:t>
      </w:r>
    </w:p>
    <w:p w14:paraId="3AE232D1" w14:textId="7B4E5993" w:rsidR="00CC018C" w:rsidRPr="00026983" w:rsidRDefault="00CC018C" w:rsidP="00026983">
      <w:pPr>
        <w:pStyle w:val="Prrafodelista"/>
        <w:tabs>
          <w:tab w:val="clear" w:pos="567"/>
        </w:tabs>
        <w:spacing w:line="240" w:lineRule="auto"/>
        <w:ind w:left="0"/>
        <w:rPr>
          <w:rFonts w:asciiTheme="majorBidi" w:hAnsiTheme="majorBidi" w:cstheme="majorBidi"/>
          <w:szCs w:val="22"/>
          <w:lang w:val="ro-RO"/>
        </w:rPr>
      </w:pPr>
      <w:r w:rsidRPr="00026983">
        <w:rPr>
          <w:rFonts w:asciiTheme="majorBidi" w:hAnsiTheme="majorBidi" w:cstheme="majorBidi"/>
          <w:szCs w:val="22"/>
          <w:lang w:val="ro-RO"/>
        </w:rPr>
        <w:t>Administrarea concomitentă de buprenorfină cu anticolinergice sau medicamente cu activitate anticolinergică (de exemplu, andidepresive triciclice, antihistaminice, antipsihotice, miorelaxante, medicamente anti-parkinson</w:t>
      </w:r>
      <w:r w:rsidR="006B0D90">
        <w:rPr>
          <w:rFonts w:asciiTheme="majorBidi" w:hAnsiTheme="majorBidi" w:cstheme="majorBidi"/>
          <w:szCs w:val="22"/>
          <w:lang w:val="ro-RO"/>
        </w:rPr>
        <w:t>iene</w:t>
      </w:r>
      <w:r w:rsidRPr="00026983">
        <w:rPr>
          <w:rFonts w:asciiTheme="majorBidi" w:hAnsiTheme="majorBidi" w:cstheme="majorBidi"/>
          <w:szCs w:val="22"/>
          <w:lang w:val="ro-RO"/>
        </w:rPr>
        <w:t>) poate duce la creșterea efectelor adverse anticolinergice.</w:t>
      </w:r>
    </w:p>
    <w:p w14:paraId="4A51604F" w14:textId="77777777" w:rsidR="008034FB" w:rsidRPr="00026983" w:rsidRDefault="008034FB" w:rsidP="00026983">
      <w:pPr>
        <w:spacing w:line="240" w:lineRule="auto"/>
        <w:rPr>
          <w:rFonts w:asciiTheme="majorBidi" w:hAnsiTheme="majorBidi" w:cstheme="majorBidi"/>
          <w:szCs w:val="22"/>
          <w:lang w:val="ro-RO"/>
        </w:rPr>
      </w:pPr>
    </w:p>
    <w:p w14:paraId="2EE8A06D" w14:textId="77777777" w:rsidR="001D29E6" w:rsidRPr="00026983" w:rsidRDefault="00022B1A" w:rsidP="00026983">
      <w:pPr>
        <w:spacing w:line="240" w:lineRule="auto"/>
        <w:ind w:left="567" w:hanging="567"/>
        <w:rPr>
          <w:rFonts w:asciiTheme="majorBidi" w:hAnsiTheme="majorBidi" w:cstheme="majorBidi"/>
          <w:szCs w:val="22"/>
          <w:lang w:val="ro-RO"/>
        </w:rPr>
      </w:pPr>
      <w:r w:rsidRPr="00026983">
        <w:rPr>
          <w:rFonts w:asciiTheme="majorBidi" w:hAnsiTheme="majorBidi" w:cstheme="majorBidi"/>
          <w:b/>
          <w:bCs/>
          <w:szCs w:val="22"/>
          <w:lang w:val="ro-RO"/>
        </w:rPr>
        <w:t>4.6</w:t>
      </w:r>
      <w:r w:rsidRPr="00026983">
        <w:rPr>
          <w:rFonts w:asciiTheme="majorBidi" w:hAnsiTheme="majorBidi" w:cstheme="majorBidi"/>
          <w:szCs w:val="22"/>
          <w:lang w:val="ro-RO"/>
        </w:rPr>
        <w:tab/>
      </w:r>
      <w:r w:rsidRPr="00026983">
        <w:rPr>
          <w:rFonts w:asciiTheme="majorBidi" w:hAnsiTheme="majorBidi" w:cstheme="majorBidi"/>
          <w:b/>
          <w:bCs/>
          <w:szCs w:val="22"/>
          <w:lang w:val="ro-RO"/>
        </w:rPr>
        <w:t>Fertilitatea, sarcina și alăptarea</w:t>
      </w:r>
    </w:p>
    <w:p w14:paraId="2D5F3464" w14:textId="77777777" w:rsidR="00302038" w:rsidRPr="00026983" w:rsidRDefault="00302038" w:rsidP="00026983">
      <w:pPr>
        <w:tabs>
          <w:tab w:val="clear" w:pos="567"/>
        </w:tabs>
        <w:spacing w:line="240" w:lineRule="auto"/>
        <w:rPr>
          <w:rFonts w:asciiTheme="majorBidi" w:hAnsiTheme="majorBidi" w:cstheme="majorBidi"/>
          <w:szCs w:val="22"/>
          <w:u w:val="single"/>
          <w:lang w:val="ro-RO"/>
        </w:rPr>
      </w:pPr>
    </w:p>
    <w:p w14:paraId="38699C0C" w14:textId="77777777" w:rsidR="00C53ACC" w:rsidRPr="00026983" w:rsidRDefault="00022B1A" w:rsidP="00026983">
      <w:pPr>
        <w:tabs>
          <w:tab w:val="clear" w:pos="567"/>
        </w:tabs>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Sarcina</w:t>
      </w:r>
    </w:p>
    <w:p w14:paraId="46944948" w14:textId="77777777" w:rsidR="00210B67" w:rsidRPr="00026983" w:rsidRDefault="00022B1A" w:rsidP="00026983">
      <w:pPr>
        <w:pStyle w:val="pf0"/>
        <w:spacing w:before="0" w:beforeAutospacing="0" w:after="0" w:afterAutospacing="0"/>
        <w:rPr>
          <w:rFonts w:asciiTheme="majorBidi" w:hAnsiTheme="majorBidi" w:cstheme="majorBidi"/>
          <w:i/>
          <w:sz w:val="22"/>
          <w:szCs w:val="22"/>
          <w:lang w:val="ro-RO"/>
        </w:rPr>
      </w:pPr>
      <w:r w:rsidRPr="00026983">
        <w:rPr>
          <w:rStyle w:val="cf01"/>
          <w:rFonts w:asciiTheme="majorBidi" w:hAnsiTheme="majorBidi" w:cstheme="majorBidi"/>
          <w:i w:val="0"/>
          <w:iCs w:val="0"/>
          <w:sz w:val="22"/>
          <w:szCs w:val="22"/>
          <w:lang w:val="ro-RO"/>
        </w:rPr>
        <w:t>Datele provenite din utilizarea buprenorfinei la femeile gravide sunt inexistente sau limitate.</w:t>
      </w:r>
      <w:r w:rsidRPr="00026983">
        <w:rPr>
          <w:rStyle w:val="cf11"/>
          <w:rFonts w:asciiTheme="majorBidi" w:hAnsiTheme="majorBidi" w:cstheme="majorBidi"/>
          <w:i w:val="0"/>
          <w:iCs w:val="0"/>
          <w:sz w:val="22"/>
          <w:szCs w:val="22"/>
          <w:lang w:val="ro-RO"/>
        </w:rPr>
        <w:t xml:space="preserve"> Studiile la animale nu au evidențiat efecte toxice asupra funcției de reproducere (vezi pct </w:t>
      </w:r>
      <w:r w:rsidRPr="00026983">
        <w:rPr>
          <w:rStyle w:val="cf01"/>
          <w:rFonts w:asciiTheme="majorBidi" w:hAnsiTheme="majorBidi" w:cstheme="majorBidi"/>
          <w:i w:val="0"/>
          <w:iCs w:val="0"/>
          <w:sz w:val="22"/>
          <w:szCs w:val="22"/>
          <w:lang w:val="ro-RO"/>
        </w:rPr>
        <w:t> </w:t>
      </w:r>
      <w:r w:rsidRPr="00026983">
        <w:rPr>
          <w:rStyle w:val="cf11"/>
          <w:rFonts w:asciiTheme="majorBidi" w:hAnsiTheme="majorBidi" w:cstheme="majorBidi"/>
          <w:i w:val="0"/>
          <w:iCs w:val="0"/>
          <w:sz w:val="22"/>
          <w:szCs w:val="22"/>
          <w:lang w:val="ro-RO"/>
        </w:rPr>
        <w:t xml:space="preserve">5.3). </w:t>
      </w:r>
      <w:r w:rsidRPr="00026983">
        <w:rPr>
          <w:rStyle w:val="cf01"/>
          <w:rFonts w:asciiTheme="majorBidi" w:hAnsiTheme="majorBidi" w:cstheme="majorBidi"/>
          <w:i w:val="0"/>
          <w:iCs w:val="0"/>
          <w:sz w:val="22"/>
          <w:szCs w:val="22"/>
          <w:lang w:val="ro-RO"/>
        </w:rPr>
        <w:t>Buprenorfina trebuie utilizată în timpul sarcinii numai dacă potențialul beneficiu depășește riscul potențial pentru făt.</w:t>
      </w:r>
    </w:p>
    <w:p w14:paraId="41CC2F97" w14:textId="77777777" w:rsidR="004A2EF7"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lastRenderedPageBreak/>
        <w:t>Utilizarea cronică a buprenorfinei de către mamă la sfârșitul sarcinii, în orice doză, poate provoca un sindrom de sevraj (plâns strident, hrănire deficitară, somn anormal, iritabilitate, tremor, hipertonie, mioclonie sau convulsii) la nou-născut. Acest sindrom poate fi întârziat cu câteva ore până la câteva zile după naștere. Au fost raportate, de asemenea, cazuri de tulburări respiratorii la nou-născuți. În consecință, dacă mama este tratată până la sfârșitul sarcinii, trebuie luată în considerare monitorizarea neonatală în primele zile postnatale.</w:t>
      </w:r>
    </w:p>
    <w:p w14:paraId="514A84ED" w14:textId="77777777" w:rsidR="004A2EF7" w:rsidRPr="00026983" w:rsidRDefault="004A2EF7" w:rsidP="00026983">
      <w:pPr>
        <w:tabs>
          <w:tab w:val="clear" w:pos="567"/>
        </w:tabs>
        <w:spacing w:line="240" w:lineRule="auto"/>
        <w:rPr>
          <w:rFonts w:asciiTheme="majorBidi" w:hAnsiTheme="majorBidi" w:cstheme="majorBidi"/>
          <w:szCs w:val="22"/>
          <w:lang w:val="ro-RO"/>
        </w:rPr>
      </w:pPr>
    </w:p>
    <w:p w14:paraId="32DA6678" w14:textId="77777777" w:rsidR="004A2EF7" w:rsidRPr="00026983" w:rsidRDefault="00022B1A" w:rsidP="00026983">
      <w:pPr>
        <w:tabs>
          <w:tab w:val="clear" w:pos="567"/>
        </w:tabs>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Alăptarea</w:t>
      </w:r>
    </w:p>
    <w:p w14:paraId="7F99D26C" w14:textId="77777777" w:rsidR="004A2EF7"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Cantități foarte mici de buprenorfină și metabolitul său sunt excretate în laptele matern. Aceste cantități nu sunt suficiente pentru a preveni sindromul de sevraj care poate fi întârziat la sugarii alăptați. După evaluarea factorilor de risc individuali, alăptarea poate fi luată în considerare la pacienții tratați cu buprenorfină.</w:t>
      </w:r>
    </w:p>
    <w:p w14:paraId="4B2A685A" w14:textId="77777777" w:rsidR="004A2EF7" w:rsidRPr="00026983" w:rsidRDefault="004A2EF7" w:rsidP="00026983">
      <w:pPr>
        <w:tabs>
          <w:tab w:val="clear" w:pos="567"/>
        </w:tabs>
        <w:spacing w:line="240" w:lineRule="auto"/>
        <w:rPr>
          <w:rFonts w:asciiTheme="majorBidi" w:hAnsiTheme="majorBidi" w:cstheme="majorBidi"/>
          <w:szCs w:val="22"/>
          <w:lang w:val="ro-RO"/>
        </w:rPr>
      </w:pPr>
    </w:p>
    <w:p w14:paraId="34F22CEC" w14:textId="77777777" w:rsidR="004A2EF7" w:rsidRPr="00026983" w:rsidRDefault="00022B1A" w:rsidP="00026983">
      <w:pPr>
        <w:tabs>
          <w:tab w:val="clear" w:pos="567"/>
        </w:tabs>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Fertilitatea</w:t>
      </w:r>
    </w:p>
    <w:p w14:paraId="49B2269C" w14:textId="77777777" w:rsidR="00210B67" w:rsidRPr="00026983" w:rsidRDefault="00022B1A" w:rsidP="00026983">
      <w:pPr>
        <w:pStyle w:val="pf0"/>
        <w:spacing w:before="0" w:beforeAutospacing="0" w:after="0" w:afterAutospacing="0"/>
        <w:rPr>
          <w:rFonts w:asciiTheme="majorBidi" w:hAnsiTheme="majorBidi" w:cstheme="majorBidi"/>
          <w:sz w:val="22"/>
          <w:szCs w:val="22"/>
          <w:lang w:val="ro-RO"/>
        </w:rPr>
      </w:pPr>
      <w:r w:rsidRPr="00026983">
        <w:rPr>
          <w:rStyle w:val="cf11"/>
          <w:rFonts w:asciiTheme="majorBidi" w:hAnsiTheme="majorBidi" w:cstheme="majorBidi"/>
          <w:i w:val="0"/>
          <w:iCs w:val="0"/>
          <w:sz w:val="22"/>
          <w:szCs w:val="22"/>
          <w:lang w:val="ro-RO"/>
        </w:rPr>
        <w:t>Există date limitate privind efectele buprenorfinei asupra fertilității la om.</w:t>
      </w:r>
    </w:p>
    <w:p w14:paraId="52801672" w14:textId="77777777" w:rsidR="00646486"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Într-un studiu la doze farmacologice la șoareci, au fost evidențiate o atrofie și o mineralizare tubulară a testiculelor la animalele tratate. Nu au fost observate efecte adverse asupra fertilității în studiile la șobolani; cu toate acestea, au fost observate dificultăți la naștere (vezi pct. 5.3).</w:t>
      </w:r>
    </w:p>
    <w:p w14:paraId="16EA0336" w14:textId="77777777" w:rsidR="004A2EF7" w:rsidRPr="00026983" w:rsidRDefault="004A2EF7" w:rsidP="00026983">
      <w:pPr>
        <w:tabs>
          <w:tab w:val="clear" w:pos="567"/>
        </w:tabs>
        <w:spacing w:line="240" w:lineRule="auto"/>
        <w:rPr>
          <w:rFonts w:asciiTheme="majorBidi" w:hAnsiTheme="majorBidi" w:cstheme="majorBidi"/>
          <w:b/>
          <w:szCs w:val="22"/>
          <w:lang w:val="ro-RO"/>
        </w:rPr>
      </w:pPr>
    </w:p>
    <w:p w14:paraId="2A89E265" w14:textId="77777777" w:rsidR="001D29E6" w:rsidRPr="00026983" w:rsidRDefault="00022B1A" w:rsidP="00026983">
      <w:pPr>
        <w:spacing w:line="240" w:lineRule="auto"/>
        <w:ind w:left="567" w:hanging="567"/>
        <w:rPr>
          <w:rFonts w:asciiTheme="majorBidi" w:hAnsiTheme="majorBidi" w:cstheme="majorBidi"/>
          <w:b/>
          <w:szCs w:val="22"/>
          <w:lang w:val="ro-RO"/>
        </w:rPr>
      </w:pPr>
      <w:r w:rsidRPr="00026983">
        <w:rPr>
          <w:rFonts w:asciiTheme="majorBidi" w:hAnsiTheme="majorBidi" w:cstheme="majorBidi"/>
          <w:b/>
          <w:bCs/>
          <w:szCs w:val="22"/>
          <w:lang w:val="ro-RO"/>
        </w:rPr>
        <w:t>4.7</w:t>
      </w:r>
      <w:r w:rsidRPr="00026983">
        <w:rPr>
          <w:rFonts w:asciiTheme="majorBidi" w:hAnsiTheme="majorBidi" w:cstheme="majorBidi"/>
          <w:szCs w:val="22"/>
          <w:lang w:val="ro-RO"/>
        </w:rPr>
        <w:tab/>
      </w:r>
      <w:r w:rsidRPr="00026983">
        <w:rPr>
          <w:rFonts w:asciiTheme="majorBidi" w:hAnsiTheme="majorBidi" w:cstheme="majorBidi"/>
          <w:b/>
          <w:bCs/>
          <w:szCs w:val="22"/>
          <w:lang w:val="ro-RO"/>
        </w:rPr>
        <w:t>Efecte asupra capacității de a conduce vehicule și de a folosi utilaje</w:t>
      </w:r>
    </w:p>
    <w:p w14:paraId="06BF03E1" w14:textId="77777777" w:rsidR="005E4264" w:rsidRPr="00026983" w:rsidRDefault="005E4264" w:rsidP="00026983">
      <w:pPr>
        <w:spacing w:line="240" w:lineRule="auto"/>
        <w:ind w:left="567" w:hanging="567"/>
        <w:rPr>
          <w:rFonts w:asciiTheme="majorBidi" w:hAnsiTheme="majorBidi" w:cstheme="majorBidi"/>
          <w:szCs w:val="22"/>
          <w:lang w:val="ro-RO"/>
        </w:rPr>
      </w:pPr>
    </w:p>
    <w:p w14:paraId="69047147" w14:textId="77777777" w:rsidR="004A2EF7"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Buprenorfina are influență mică până la moderată asupra capacității de a conduce vehicule sau de a folosi utilaje atunci când se administrează pacienților dependenți de opioide. Acest produs medicinal poate determina somnolență, amețeli sau afectarea gândirii, în special în perioada de inițiere a tratamentului și de ajustare a dozei. Dacă este luat în asociere cu alcool etilic sau cu substanțe deprimante ale sistemului nervos central, este posibil ca efectul să fie mai accentuat (vezi pct. 4.4 și 4.5).</w:t>
      </w:r>
    </w:p>
    <w:p w14:paraId="6A7AA6E1" w14:textId="207E3953" w:rsidR="001253FE"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Pacienții trebuie avertizați cu privire la conducerea vehiculelor sau folosirea utilajelor periculoase în cazul în care buprenorfina le poate afecta negativ capacitatea de a </w:t>
      </w:r>
      <w:r w:rsidR="006B0D90">
        <w:rPr>
          <w:rFonts w:asciiTheme="majorBidi" w:hAnsiTheme="majorBidi" w:cstheme="majorBidi"/>
          <w:szCs w:val="22"/>
          <w:lang w:val="ro-RO"/>
        </w:rPr>
        <w:t>efectua</w:t>
      </w:r>
      <w:r w:rsidRPr="00026983">
        <w:rPr>
          <w:rFonts w:asciiTheme="majorBidi" w:hAnsiTheme="majorBidi" w:cstheme="majorBidi"/>
          <w:szCs w:val="22"/>
          <w:lang w:val="ro-RO"/>
        </w:rPr>
        <w:t xml:space="preserve"> astfel de activități.</w:t>
      </w:r>
    </w:p>
    <w:p w14:paraId="7E60E9C4" w14:textId="77777777" w:rsidR="00EC053D" w:rsidRPr="00026983" w:rsidRDefault="00EC053D" w:rsidP="00026983">
      <w:pPr>
        <w:spacing w:line="240" w:lineRule="auto"/>
        <w:rPr>
          <w:rFonts w:asciiTheme="majorBidi" w:hAnsiTheme="majorBidi" w:cstheme="majorBidi"/>
          <w:szCs w:val="22"/>
          <w:lang w:val="ro-RO"/>
        </w:rPr>
      </w:pPr>
    </w:p>
    <w:p w14:paraId="66F4F0D9" w14:textId="77777777" w:rsidR="001D29E6" w:rsidRPr="00026983" w:rsidRDefault="00022B1A" w:rsidP="00026983">
      <w:pPr>
        <w:numPr>
          <w:ilvl w:val="1"/>
          <w:numId w:val="3"/>
        </w:numPr>
        <w:spacing w:line="240" w:lineRule="auto"/>
        <w:rPr>
          <w:rFonts w:asciiTheme="majorBidi" w:hAnsiTheme="majorBidi" w:cstheme="majorBidi"/>
          <w:b/>
          <w:szCs w:val="22"/>
          <w:lang w:val="ro-RO"/>
        </w:rPr>
      </w:pPr>
      <w:r w:rsidRPr="00026983">
        <w:rPr>
          <w:rFonts w:asciiTheme="majorBidi" w:hAnsiTheme="majorBidi" w:cstheme="majorBidi"/>
          <w:b/>
          <w:bCs/>
          <w:szCs w:val="22"/>
          <w:lang w:val="ro-RO"/>
        </w:rPr>
        <w:t>Reacții adverse</w:t>
      </w:r>
    </w:p>
    <w:p w14:paraId="5DC89D5B" w14:textId="77777777" w:rsidR="005E4264" w:rsidRPr="00026983" w:rsidRDefault="005E4264" w:rsidP="00026983">
      <w:pPr>
        <w:autoSpaceDE w:val="0"/>
        <w:autoSpaceDN w:val="0"/>
        <w:adjustRightInd w:val="0"/>
        <w:spacing w:line="240" w:lineRule="auto"/>
        <w:rPr>
          <w:rFonts w:asciiTheme="majorBidi" w:hAnsiTheme="majorBidi" w:cstheme="majorBidi"/>
          <w:szCs w:val="22"/>
          <w:u w:val="single"/>
          <w:lang w:val="ro-RO"/>
        </w:rPr>
      </w:pPr>
    </w:p>
    <w:p w14:paraId="744994CE" w14:textId="77777777" w:rsidR="009C3E4B" w:rsidRPr="00026983" w:rsidRDefault="00022B1A" w:rsidP="00026983">
      <w:pPr>
        <w:autoSpaceDE w:val="0"/>
        <w:autoSpaceDN w:val="0"/>
        <w:adjustRightInd w:val="0"/>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Rezumatul profilului de siguranță</w:t>
      </w:r>
    </w:p>
    <w:p w14:paraId="45DEA07E" w14:textId="7CBC71CD" w:rsidR="009C3E4B" w:rsidRPr="00026983" w:rsidRDefault="00022B1A" w:rsidP="00026983">
      <w:pPr>
        <w:autoSpaceDE w:val="0"/>
        <w:autoSpaceDN w:val="0"/>
        <w:adjustRightInd w:val="0"/>
        <w:spacing w:line="240" w:lineRule="auto"/>
        <w:rPr>
          <w:rFonts w:asciiTheme="majorBidi" w:hAnsiTheme="majorBidi" w:cstheme="majorBidi"/>
          <w:szCs w:val="22"/>
          <w:lang w:val="ro-RO"/>
        </w:rPr>
      </w:pPr>
      <w:r w:rsidRPr="00026983">
        <w:rPr>
          <w:rFonts w:asciiTheme="majorBidi" w:hAnsiTheme="majorBidi" w:cstheme="majorBidi"/>
          <w:szCs w:val="22"/>
          <w:lang w:val="ro-RO"/>
        </w:rPr>
        <w:t>Cel mai frecvent</w:t>
      </w:r>
      <w:r w:rsidR="006B0D90" w:rsidRPr="006B0D90">
        <w:rPr>
          <w:rFonts w:asciiTheme="majorBidi" w:hAnsiTheme="majorBidi" w:cstheme="majorBidi"/>
          <w:szCs w:val="22"/>
          <w:lang w:val="ro-RO"/>
        </w:rPr>
        <w:t xml:space="preserve"> </w:t>
      </w:r>
      <w:r w:rsidR="006B0D90" w:rsidRPr="00026983">
        <w:rPr>
          <w:rFonts w:asciiTheme="majorBidi" w:hAnsiTheme="majorBidi" w:cstheme="majorBidi"/>
          <w:szCs w:val="22"/>
          <w:lang w:val="ro-RO"/>
        </w:rPr>
        <w:t>raportate</w:t>
      </w:r>
      <w:r w:rsidRPr="00026983">
        <w:rPr>
          <w:rFonts w:asciiTheme="majorBidi" w:hAnsiTheme="majorBidi" w:cstheme="majorBidi"/>
          <w:szCs w:val="22"/>
          <w:lang w:val="ro-RO"/>
        </w:rPr>
        <w:t xml:space="preserve"> reacții adverse legate de tratament </w:t>
      </w:r>
      <w:bookmarkStart w:id="12" w:name="_Hlk110856275"/>
      <w:r w:rsidRPr="00026983">
        <w:rPr>
          <w:rFonts w:asciiTheme="majorBidi" w:hAnsiTheme="majorBidi" w:cstheme="majorBidi"/>
          <w:szCs w:val="22"/>
          <w:lang w:val="ro-RO"/>
        </w:rPr>
        <w:t>în timpul studiilor clinice</w:t>
      </w:r>
      <w:bookmarkEnd w:id="12"/>
      <w:r w:rsidRPr="00026983">
        <w:rPr>
          <w:rFonts w:asciiTheme="majorBidi" w:hAnsiTheme="majorBidi" w:cstheme="majorBidi"/>
          <w:szCs w:val="22"/>
          <w:lang w:val="ro-RO"/>
        </w:rPr>
        <w:t xml:space="preserve"> pivot au fost și simptomele asociate frecvent cu întreruperea tratamentului medicament</w:t>
      </w:r>
      <w:r w:rsidR="006B0D90">
        <w:rPr>
          <w:rFonts w:asciiTheme="majorBidi" w:hAnsiTheme="majorBidi" w:cstheme="majorBidi"/>
          <w:szCs w:val="22"/>
          <w:lang w:val="ro-RO"/>
        </w:rPr>
        <w:t>os</w:t>
      </w:r>
      <w:r w:rsidRPr="00026983">
        <w:rPr>
          <w:rFonts w:asciiTheme="majorBidi" w:hAnsiTheme="majorBidi" w:cstheme="majorBidi"/>
          <w:szCs w:val="22"/>
          <w:lang w:val="ro-RO"/>
        </w:rPr>
        <w:t xml:space="preserve"> </w:t>
      </w:r>
      <w:bookmarkStart w:id="13" w:name="_Hlk158282841"/>
      <w:r w:rsidRPr="00026983">
        <w:rPr>
          <w:rFonts w:asciiTheme="majorBidi" w:hAnsiTheme="majorBidi" w:cstheme="majorBidi"/>
          <w:szCs w:val="22"/>
          <w:lang w:val="ro-RO"/>
        </w:rPr>
        <w:t>(de exemplu, insomnie, cefalee, greață, hiperhidroză și durere)</w:t>
      </w:r>
      <w:bookmarkEnd w:id="13"/>
      <w:r w:rsidRPr="00026983">
        <w:rPr>
          <w:rFonts w:asciiTheme="majorBidi" w:hAnsiTheme="majorBidi" w:cstheme="majorBidi"/>
          <w:szCs w:val="22"/>
          <w:lang w:val="ro-RO"/>
        </w:rPr>
        <w:t xml:space="preserve">. </w:t>
      </w:r>
    </w:p>
    <w:p w14:paraId="08BFCCC8" w14:textId="77777777" w:rsidR="009C3E4B" w:rsidRPr="00026983" w:rsidRDefault="009C3E4B" w:rsidP="00026983">
      <w:pPr>
        <w:autoSpaceDE w:val="0"/>
        <w:autoSpaceDN w:val="0"/>
        <w:adjustRightInd w:val="0"/>
        <w:spacing w:line="240" w:lineRule="auto"/>
        <w:rPr>
          <w:rFonts w:asciiTheme="majorBidi" w:hAnsiTheme="majorBidi" w:cstheme="majorBidi"/>
          <w:szCs w:val="22"/>
          <w:lang w:val="ro-RO"/>
        </w:rPr>
      </w:pPr>
    </w:p>
    <w:p w14:paraId="411FC150" w14:textId="77777777" w:rsidR="009C3E4B" w:rsidRPr="00026983" w:rsidRDefault="00022B1A" w:rsidP="00026983">
      <w:pPr>
        <w:autoSpaceDE w:val="0"/>
        <w:autoSpaceDN w:val="0"/>
        <w:adjustRightInd w:val="0"/>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Lista reacțiilor adverse sub formă de tabel</w:t>
      </w:r>
    </w:p>
    <w:p w14:paraId="7A47FDCA" w14:textId="77777777" w:rsidR="004A2EF7" w:rsidRPr="00026983" w:rsidRDefault="00022B1A" w:rsidP="00026983">
      <w:pPr>
        <w:autoSpaceDE w:val="0"/>
        <w:autoSpaceDN w:val="0"/>
        <w:adjustRightInd w:val="0"/>
        <w:spacing w:line="240" w:lineRule="auto"/>
        <w:rPr>
          <w:rFonts w:asciiTheme="majorBidi" w:hAnsiTheme="majorBidi" w:cstheme="majorBidi"/>
          <w:szCs w:val="22"/>
          <w:lang w:val="ro-RO"/>
        </w:rPr>
      </w:pPr>
      <w:r w:rsidRPr="00026983">
        <w:rPr>
          <w:rFonts w:asciiTheme="majorBidi" w:hAnsiTheme="majorBidi" w:cstheme="majorBidi"/>
          <w:szCs w:val="22"/>
          <w:lang w:val="ro-RO"/>
        </w:rPr>
        <w:t>Tabelul 1 rezumă reacțiile adverse raportate cu o incidență mai mare la pacienții tratați cu buprenorfină (n=103) în timpul unui studiu clinic pivot comparativ cu placebo (n=107).</w:t>
      </w:r>
    </w:p>
    <w:p w14:paraId="36E02585" w14:textId="05C61007" w:rsidR="004A2EF7" w:rsidRPr="00026983" w:rsidRDefault="00022B1A" w:rsidP="00026983">
      <w:pPr>
        <w:autoSpaceDE w:val="0"/>
        <w:autoSpaceDN w:val="0"/>
        <w:adjustRightInd w:val="0"/>
        <w:spacing w:line="240" w:lineRule="auto"/>
        <w:rPr>
          <w:rFonts w:asciiTheme="majorBidi" w:hAnsiTheme="majorBidi" w:cstheme="majorBidi"/>
          <w:szCs w:val="22"/>
          <w:lang w:val="ro-RO"/>
        </w:rPr>
      </w:pPr>
      <w:r w:rsidRPr="00026983">
        <w:rPr>
          <w:rFonts w:asciiTheme="majorBidi" w:hAnsiTheme="majorBidi" w:cstheme="majorBidi"/>
          <w:szCs w:val="22"/>
          <w:lang w:val="ro-RO"/>
        </w:rPr>
        <w:t>Frecvența reacțiilor adverse posibile enumerate mai jos este definită utilizând convenția următoare: Foarte frecvente (≥ 1/10), Frecvente (≥ 1/100 și &lt; 1/10), Mai puțin frecvente (≥ 1/1 000 și &lt; 1/100), Rare (≥ 1/10 000 și &lt; 1/ 1</w:t>
      </w:r>
      <w:r w:rsidR="006D535B" w:rsidRPr="00026983">
        <w:rPr>
          <w:rFonts w:asciiTheme="majorBidi" w:hAnsiTheme="majorBidi" w:cstheme="majorBidi"/>
          <w:szCs w:val="22"/>
          <w:lang w:val="ro-RO"/>
        </w:rPr>
        <w:t xml:space="preserve"> 000</w:t>
      </w:r>
      <w:r w:rsidRPr="00026983">
        <w:rPr>
          <w:rFonts w:asciiTheme="majorBidi" w:hAnsiTheme="majorBidi" w:cstheme="majorBidi"/>
          <w:szCs w:val="22"/>
          <w:lang w:val="ro-RO"/>
        </w:rPr>
        <w:t xml:space="preserve">), Foarte rare (&lt; 1/10 000). Și cu frecvență necunoscută (care nu poate fi estimată din datele disponibile). </w:t>
      </w:r>
    </w:p>
    <w:p w14:paraId="500C31F6" w14:textId="77777777" w:rsidR="00824A7F" w:rsidRPr="00026983" w:rsidRDefault="00022B1A" w:rsidP="00026983">
      <w:pPr>
        <w:autoSpaceDE w:val="0"/>
        <w:autoSpaceDN w:val="0"/>
        <w:adjustRightInd w:val="0"/>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 </w:t>
      </w:r>
    </w:p>
    <w:tbl>
      <w:tblPr>
        <w:tblStyle w:val="TableNormal1"/>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2"/>
        <w:gridCol w:w="1701"/>
        <w:gridCol w:w="1701"/>
        <w:gridCol w:w="1510"/>
        <w:gridCol w:w="1740"/>
      </w:tblGrid>
      <w:tr w:rsidR="005E0342" w:rsidRPr="007C7E60" w14:paraId="48103FC7" w14:textId="77777777" w:rsidTr="00C65671">
        <w:trPr>
          <w:trHeight w:val="827"/>
        </w:trPr>
        <w:tc>
          <w:tcPr>
            <w:tcW w:w="9214" w:type="dxa"/>
            <w:gridSpan w:val="5"/>
          </w:tcPr>
          <w:p w14:paraId="7EE5919D" w14:textId="77777777" w:rsidR="00CF4F64" w:rsidRPr="00026983" w:rsidRDefault="00022B1A" w:rsidP="00593B6D">
            <w:pPr>
              <w:pStyle w:val="Default"/>
              <w:keepNext/>
              <w:jc w:val="center"/>
              <w:rPr>
                <w:rFonts w:asciiTheme="majorBidi" w:hAnsiTheme="majorBidi" w:cstheme="majorBidi"/>
                <w:b/>
                <w:lang w:val="ro-RO"/>
              </w:rPr>
            </w:pPr>
            <w:r w:rsidRPr="00026983">
              <w:rPr>
                <w:rFonts w:asciiTheme="majorBidi" w:hAnsiTheme="majorBidi" w:cstheme="majorBidi"/>
                <w:b/>
                <w:bCs/>
                <w:lang w:val="ro-RO"/>
              </w:rPr>
              <w:lastRenderedPageBreak/>
              <w:t>Tabelul 1: Reacții adverse observate în studiile clinice pivot și/sau în supravegherea după punerea pe piață, enumerate în funcție de sistemul organismului</w:t>
            </w:r>
          </w:p>
        </w:tc>
      </w:tr>
      <w:tr w:rsidR="005E0342" w:rsidRPr="00026983" w14:paraId="726C8CE5" w14:textId="77777777" w:rsidTr="00E02369">
        <w:trPr>
          <w:trHeight w:val="827"/>
        </w:trPr>
        <w:tc>
          <w:tcPr>
            <w:tcW w:w="2562" w:type="dxa"/>
          </w:tcPr>
          <w:p w14:paraId="326B85FE" w14:textId="77777777" w:rsidR="00B81D5B" w:rsidRPr="00026983" w:rsidRDefault="00022B1A" w:rsidP="00593B6D">
            <w:pPr>
              <w:pStyle w:val="TableParagraph"/>
              <w:keepNext/>
              <w:spacing w:before="1"/>
              <w:ind w:left="131"/>
              <w:rPr>
                <w:rFonts w:asciiTheme="majorBidi" w:hAnsiTheme="majorBidi" w:cstheme="majorBidi"/>
                <w:b/>
                <w:iCs/>
                <w:lang w:val="ro-RO"/>
              </w:rPr>
            </w:pPr>
            <w:r w:rsidRPr="00026983">
              <w:rPr>
                <w:rFonts w:asciiTheme="majorBidi" w:hAnsiTheme="majorBidi" w:cstheme="majorBidi"/>
                <w:b/>
                <w:bCs/>
                <w:lang w:val="ro-RO"/>
              </w:rPr>
              <w:t>Clasificarea pe aparate, sisteme și organe</w:t>
            </w:r>
          </w:p>
        </w:tc>
        <w:tc>
          <w:tcPr>
            <w:tcW w:w="1701" w:type="dxa"/>
          </w:tcPr>
          <w:p w14:paraId="62002CCD" w14:textId="77777777" w:rsidR="00B81D5B" w:rsidRPr="00026983" w:rsidRDefault="00022B1A" w:rsidP="00593B6D">
            <w:pPr>
              <w:pStyle w:val="TableParagraph"/>
              <w:keepNext/>
              <w:tabs>
                <w:tab w:val="left" w:pos="1264"/>
              </w:tabs>
              <w:spacing w:before="1"/>
              <w:rPr>
                <w:rFonts w:asciiTheme="majorBidi" w:hAnsiTheme="majorBidi" w:cstheme="majorBidi"/>
                <w:b/>
                <w:lang w:val="ro-RO"/>
              </w:rPr>
            </w:pPr>
            <w:r w:rsidRPr="00026983">
              <w:rPr>
                <w:rFonts w:asciiTheme="majorBidi" w:hAnsiTheme="majorBidi" w:cstheme="majorBidi"/>
                <w:b/>
                <w:bCs/>
                <w:lang w:val="ro-RO"/>
              </w:rPr>
              <w:t>Foarte frecvente</w:t>
            </w:r>
          </w:p>
        </w:tc>
        <w:tc>
          <w:tcPr>
            <w:tcW w:w="1701" w:type="dxa"/>
          </w:tcPr>
          <w:p w14:paraId="3BC391E9" w14:textId="77777777" w:rsidR="00B81D5B" w:rsidRPr="00026983" w:rsidRDefault="00022B1A" w:rsidP="00593B6D">
            <w:pPr>
              <w:pStyle w:val="TableParagraph"/>
              <w:keepNext/>
              <w:spacing w:before="1"/>
              <w:rPr>
                <w:rFonts w:asciiTheme="majorBidi" w:hAnsiTheme="majorBidi" w:cstheme="majorBidi"/>
                <w:b/>
                <w:lang w:val="ro-RO"/>
              </w:rPr>
            </w:pPr>
            <w:r w:rsidRPr="00026983">
              <w:rPr>
                <w:rFonts w:asciiTheme="majorBidi" w:hAnsiTheme="majorBidi" w:cstheme="majorBidi"/>
                <w:b/>
                <w:bCs/>
                <w:lang w:val="ro-RO"/>
              </w:rPr>
              <w:t>Frecvente</w:t>
            </w:r>
          </w:p>
        </w:tc>
        <w:tc>
          <w:tcPr>
            <w:tcW w:w="1510" w:type="dxa"/>
          </w:tcPr>
          <w:p w14:paraId="58C15E87" w14:textId="77777777" w:rsidR="00B81D5B" w:rsidRPr="00026983" w:rsidRDefault="00022B1A" w:rsidP="00593B6D">
            <w:pPr>
              <w:pStyle w:val="TableParagraph"/>
              <w:keepNext/>
              <w:spacing w:before="1"/>
              <w:ind w:left="0"/>
              <w:rPr>
                <w:rFonts w:asciiTheme="majorBidi" w:hAnsiTheme="majorBidi" w:cstheme="majorBidi"/>
                <w:b/>
                <w:lang w:val="ro-RO"/>
              </w:rPr>
            </w:pPr>
            <w:r w:rsidRPr="00026983">
              <w:rPr>
                <w:rFonts w:asciiTheme="majorBidi" w:hAnsiTheme="majorBidi" w:cstheme="majorBidi"/>
                <w:b/>
                <w:bCs/>
                <w:lang w:val="ro-RO"/>
              </w:rPr>
              <w:t>Rare</w:t>
            </w:r>
          </w:p>
        </w:tc>
        <w:tc>
          <w:tcPr>
            <w:tcW w:w="1740" w:type="dxa"/>
          </w:tcPr>
          <w:p w14:paraId="0D543471" w14:textId="77777777" w:rsidR="00B81D5B" w:rsidRPr="00026983" w:rsidRDefault="00022B1A" w:rsidP="00593B6D">
            <w:pPr>
              <w:pStyle w:val="TableParagraph"/>
              <w:keepNext/>
              <w:spacing w:before="1"/>
              <w:rPr>
                <w:rFonts w:asciiTheme="majorBidi" w:hAnsiTheme="majorBidi" w:cstheme="majorBidi"/>
                <w:b/>
                <w:lang w:val="ro-RO"/>
              </w:rPr>
            </w:pPr>
            <w:r w:rsidRPr="00026983">
              <w:rPr>
                <w:rFonts w:asciiTheme="majorBidi" w:hAnsiTheme="majorBidi" w:cstheme="majorBidi"/>
                <w:b/>
                <w:bCs/>
                <w:lang w:val="ro-RO"/>
              </w:rPr>
              <w:t>Frecvență necunoscută</w:t>
            </w:r>
          </w:p>
        </w:tc>
      </w:tr>
      <w:tr w:rsidR="005E0342" w:rsidRPr="00026983" w14:paraId="3EEE53B5" w14:textId="77777777" w:rsidTr="00E02369">
        <w:trPr>
          <w:trHeight w:val="2070"/>
        </w:trPr>
        <w:tc>
          <w:tcPr>
            <w:tcW w:w="2562" w:type="dxa"/>
          </w:tcPr>
          <w:p w14:paraId="49660FB9" w14:textId="77777777" w:rsidR="00B81D5B" w:rsidRPr="00026983" w:rsidRDefault="00022B1A" w:rsidP="00593B6D">
            <w:pPr>
              <w:pStyle w:val="TableParagraph"/>
              <w:keepNext/>
              <w:tabs>
                <w:tab w:val="left" w:pos="1785"/>
              </w:tabs>
              <w:ind w:right="96"/>
              <w:rPr>
                <w:rFonts w:asciiTheme="majorBidi" w:hAnsiTheme="majorBidi" w:cstheme="majorBidi"/>
                <w:b/>
                <w:bCs/>
                <w:iCs/>
                <w:lang w:val="ro-RO"/>
              </w:rPr>
            </w:pPr>
            <w:r w:rsidRPr="00026983">
              <w:rPr>
                <w:rFonts w:asciiTheme="majorBidi" w:hAnsiTheme="majorBidi" w:cstheme="majorBidi"/>
                <w:b/>
                <w:bCs/>
                <w:lang w:val="ro-RO"/>
              </w:rPr>
              <w:t>Infecții și infestări</w:t>
            </w:r>
          </w:p>
        </w:tc>
        <w:tc>
          <w:tcPr>
            <w:tcW w:w="1701" w:type="dxa"/>
          </w:tcPr>
          <w:p w14:paraId="6B7600A6" w14:textId="77777777" w:rsidR="00B81D5B" w:rsidRPr="00026983" w:rsidRDefault="00022B1A" w:rsidP="00593B6D">
            <w:pPr>
              <w:pStyle w:val="TableParagraph"/>
              <w:keepNext/>
              <w:ind w:left="142"/>
              <w:rPr>
                <w:rFonts w:asciiTheme="majorBidi" w:hAnsiTheme="majorBidi" w:cstheme="majorBidi"/>
                <w:lang w:val="ro-RO"/>
              </w:rPr>
            </w:pPr>
            <w:r w:rsidRPr="00026983">
              <w:rPr>
                <w:rFonts w:asciiTheme="majorBidi" w:hAnsiTheme="majorBidi" w:cstheme="majorBidi"/>
                <w:lang w:val="ro-RO"/>
              </w:rPr>
              <w:t>Cu frecvență necunoscută</w:t>
            </w:r>
          </w:p>
        </w:tc>
        <w:tc>
          <w:tcPr>
            <w:tcW w:w="1701" w:type="dxa"/>
          </w:tcPr>
          <w:p w14:paraId="2903D558" w14:textId="77777777" w:rsidR="00B81D5B" w:rsidRPr="00026983" w:rsidRDefault="00022B1A" w:rsidP="00593B6D">
            <w:pPr>
              <w:pStyle w:val="TableParagraph"/>
              <w:keepNext/>
              <w:ind w:left="142" w:right="606"/>
              <w:rPr>
                <w:rFonts w:asciiTheme="majorBidi" w:hAnsiTheme="majorBidi" w:cstheme="majorBidi"/>
                <w:lang w:val="ro-RO"/>
              </w:rPr>
            </w:pPr>
            <w:r w:rsidRPr="00026983">
              <w:rPr>
                <w:rFonts w:asciiTheme="majorBidi" w:hAnsiTheme="majorBidi" w:cstheme="majorBidi"/>
                <w:lang w:val="ro-RO"/>
              </w:rPr>
              <w:t>Faringită</w:t>
            </w:r>
          </w:p>
        </w:tc>
        <w:tc>
          <w:tcPr>
            <w:tcW w:w="1510" w:type="dxa"/>
          </w:tcPr>
          <w:p w14:paraId="131C6052" w14:textId="77777777" w:rsidR="00B81D5B" w:rsidRPr="00026983" w:rsidRDefault="00B81D5B" w:rsidP="00593B6D">
            <w:pPr>
              <w:pStyle w:val="TableParagraph"/>
              <w:keepNext/>
              <w:ind w:left="142"/>
              <w:rPr>
                <w:rFonts w:asciiTheme="majorBidi" w:hAnsiTheme="majorBidi" w:cstheme="majorBidi"/>
                <w:lang w:val="ro-RO"/>
              </w:rPr>
            </w:pPr>
          </w:p>
        </w:tc>
        <w:tc>
          <w:tcPr>
            <w:tcW w:w="1740" w:type="dxa"/>
          </w:tcPr>
          <w:p w14:paraId="42A7EAFA" w14:textId="21CC6E8A" w:rsidR="00B81D5B" w:rsidRPr="00026983" w:rsidRDefault="00CC018C" w:rsidP="00593B6D">
            <w:pPr>
              <w:pStyle w:val="TableParagraph"/>
              <w:keepNext/>
              <w:ind w:left="142"/>
              <w:rPr>
                <w:rFonts w:asciiTheme="majorBidi" w:hAnsiTheme="majorBidi" w:cstheme="majorBidi"/>
                <w:lang w:val="ro-RO"/>
              </w:rPr>
            </w:pPr>
            <w:r w:rsidRPr="00026983">
              <w:rPr>
                <w:rFonts w:asciiTheme="majorBidi" w:hAnsiTheme="majorBidi" w:cstheme="majorBidi"/>
                <w:lang w:val="ro-RO"/>
              </w:rPr>
              <w:t>Carii dentare</w:t>
            </w:r>
          </w:p>
        </w:tc>
      </w:tr>
      <w:tr w:rsidR="005E0342" w:rsidRPr="00026983" w14:paraId="4D34CCC8" w14:textId="77777777" w:rsidTr="00E02369">
        <w:trPr>
          <w:trHeight w:val="2070"/>
        </w:trPr>
        <w:tc>
          <w:tcPr>
            <w:tcW w:w="2562" w:type="dxa"/>
          </w:tcPr>
          <w:p w14:paraId="580E2D41" w14:textId="77777777" w:rsidR="00210B67" w:rsidRPr="00026983" w:rsidRDefault="00022B1A" w:rsidP="00026983">
            <w:pPr>
              <w:pStyle w:val="TableParagraph"/>
              <w:tabs>
                <w:tab w:val="left" w:pos="1785"/>
              </w:tabs>
              <w:ind w:right="96"/>
              <w:rPr>
                <w:rFonts w:asciiTheme="majorBidi" w:hAnsiTheme="majorBidi" w:cstheme="majorBidi"/>
                <w:b/>
                <w:bCs/>
                <w:iCs/>
                <w:spacing w:val="-2"/>
                <w:lang w:val="ro-RO"/>
              </w:rPr>
            </w:pPr>
            <w:r w:rsidRPr="00026983">
              <w:rPr>
                <w:rFonts w:asciiTheme="majorBidi" w:hAnsiTheme="majorBidi" w:cstheme="majorBidi"/>
                <w:b/>
                <w:bCs/>
                <w:lang w:val="ro-RO"/>
              </w:rPr>
              <w:t>Tulburări ale sistemului imunitar</w:t>
            </w:r>
          </w:p>
        </w:tc>
        <w:tc>
          <w:tcPr>
            <w:tcW w:w="1701" w:type="dxa"/>
          </w:tcPr>
          <w:p w14:paraId="32EB0309" w14:textId="77777777" w:rsidR="00210B67" w:rsidRPr="00026983" w:rsidRDefault="00210B67" w:rsidP="00026983">
            <w:pPr>
              <w:pStyle w:val="TableParagraph"/>
              <w:ind w:left="142"/>
              <w:rPr>
                <w:rFonts w:asciiTheme="majorBidi" w:hAnsiTheme="majorBidi" w:cstheme="majorBidi"/>
                <w:spacing w:val="-2"/>
                <w:lang w:val="ro-RO"/>
              </w:rPr>
            </w:pPr>
          </w:p>
        </w:tc>
        <w:tc>
          <w:tcPr>
            <w:tcW w:w="1701" w:type="dxa"/>
          </w:tcPr>
          <w:p w14:paraId="7CE043BC" w14:textId="77777777" w:rsidR="00210B67" w:rsidRPr="00026983" w:rsidRDefault="00210B67" w:rsidP="00026983">
            <w:pPr>
              <w:pStyle w:val="TableParagraph"/>
              <w:ind w:left="142" w:right="606"/>
              <w:rPr>
                <w:rFonts w:asciiTheme="majorBidi" w:hAnsiTheme="majorBidi" w:cstheme="majorBidi"/>
                <w:spacing w:val="-2"/>
                <w:lang w:val="ro-RO"/>
              </w:rPr>
            </w:pPr>
          </w:p>
        </w:tc>
        <w:tc>
          <w:tcPr>
            <w:tcW w:w="1510" w:type="dxa"/>
          </w:tcPr>
          <w:p w14:paraId="429390D6" w14:textId="77777777" w:rsidR="00210B67" w:rsidRPr="00026983" w:rsidRDefault="00210B67" w:rsidP="00026983">
            <w:pPr>
              <w:pStyle w:val="TableParagraph"/>
              <w:ind w:left="142"/>
              <w:rPr>
                <w:rFonts w:asciiTheme="majorBidi" w:hAnsiTheme="majorBidi" w:cstheme="majorBidi"/>
                <w:lang w:val="ro-RO"/>
              </w:rPr>
            </w:pPr>
          </w:p>
        </w:tc>
        <w:tc>
          <w:tcPr>
            <w:tcW w:w="1740" w:type="dxa"/>
          </w:tcPr>
          <w:p w14:paraId="3228403A" w14:textId="77777777" w:rsidR="00210B67" w:rsidRPr="00026983" w:rsidRDefault="00022B1A" w:rsidP="00026983">
            <w:pPr>
              <w:pStyle w:val="TableParagraph"/>
              <w:ind w:left="142"/>
              <w:rPr>
                <w:rFonts w:asciiTheme="majorBidi" w:hAnsiTheme="majorBidi" w:cstheme="majorBidi"/>
                <w:lang w:val="ro-RO"/>
              </w:rPr>
            </w:pPr>
            <w:r w:rsidRPr="00026983">
              <w:rPr>
                <w:rFonts w:asciiTheme="majorBidi" w:hAnsiTheme="majorBidi" w:cstheme="majorBidi"/>
                <w:lang w:val="ro-RO"/>
              </w:rPr>
              <w:t>Reacții de hipersensibilitate</w:t>
            </w:r>
          </w:p>
        </w:tc>
      </w:tr>
      <w:tr w:rsidR="005E0342" w:rsidRPr="00026983" w14:paraId="77C338A3" w14:textId="77777777" w:rsidTr="00E02369">
        <w:trPr>
          <w:trHeight w:val="2070"/>
        </w:trPr>
        <w:tc>
          <w:tcPr>
            <w:tcW w:w="2562" w:type="dxa"/>
          </w:tcPr>
          <w:p w14:paraId="7DA0FB14" w14:textId="77777777" w:rsidR="004A2EF7" w:rsidRPr="00026983" w:rsidRDefault="00022B1A" w:rsidP="00026983">
            <w:pPr>
              <w:pStyle w:val="TableParagraph"/>
              <w:tabs>
                <w:tab w:val="left" w:pos="1785"/>
              </w:tabs>
              <w:ind w:right="96"/>
              <w:rPr>
                <w:rFonts w:asciiTheme="majorBidi" w:hAnsiTheme="majorBidi" w:cstheme="majorBidi"/>
                <w:b/>
                <w:bCs/>
                <w:iCs/>
                <w:spacing w:val="-2"/>
                <w:lang w:val="ro-RO"/>
              </w:rPr>
            </w:pPr>
            <w:r w:rsidRPr="00026983">
              <w:rPr>
                <w:rFonts w:asciiTheme="majorBidi" w:hAnsiTheme="majorBidi" w:cstheme="majorBidi"/>
                <w:b/>
                <w:bCs/>
                <w:lang w:val="ro-RO"/>
              </w:rPr>
              <w:t>Tulburări</w:t>
            </w:r>
          </w:p>
          <w:p w14:paraId="23CD3A15" w14:textId="77777777" w:rsidR="004A2EF7" w:rsidRPr="00026983" w:rsidRDefault="00022B1A" w:rsidP="00026983">
            <w:pPr>
              <w:pStyle w:val="TableParagraph"/>
              <w:tabs>
                <w:tab w:val="left" w:pos="1785"/>
              </w:tabs>
              <w:ind w:right="96"/>
              <w:rPr>
                <w:rFonts w:asciiTheme="majorBidi" w:hAnsiTheme="majorBidi" w:cstheme="majorBidi"/>
                <w:b/>
                <w:bCs/>
                <w:iCs/>
                <w:spacing w:val="-2"/>
                <w:lang w:val="ro-RO"/>
              </w:rPr>
            </w:pPr>
            <w:r w:rsidRPr="00026983">
              <w:rPr>
                <w:rFonts w:asciiTheme="majorBidi" w:hAnsiTheme="majorBidi" w:cstheme="majorBidi"/>
                <w:b/>
                <w:bCs/>
                <w:lang w:val="ro-RO"/>
              </w:rPr>
              <w:t>psihice</w:t>
            </w:r>
          </w:p>
        </w:tc>
        <w:tc>
          <w:tcPr>
            <w:tcW w:w="1701" w:type="dxa"/>
          </w:tcPr>
          <w:p w14:paraId="133A0F5F" w14:textId="77777777" w:rsidR="004A2EF7" w:rsidRPr="00026983" w:rsidRDefault="00022B1A" w:rsidP="00026983">
            <w:pPr>
              <w:pStyle w:val="TableParagraph"/>
              <w:ind w:left="142"/>
              <w:rPr>
                <w:rFonts w:asciiTheme="majorBidi" w:hAnsiTheme="majorBidi" w:cstheme="majorBidi"/>
                <w:spacing w:val="-2"/>
                <w:lang w:val="ro-RO"/>
              </w:rPr>
            </w:pPr>
            <w:r w:rsidRPr="00026983">
              <w:rPr>
                <w:rFonts w:asciiTheme="majorBidi" w:hAnsiTheme="majorBidi" w:cstheme="majorBidi"/>
                <w:lang w:val="ro-RO"/>
              </w:rPr>
              <w:t>Insomnie</w:t>
            </w:r>
          </w:p>
        </w:tc>
        <w:tc>
          <w:tcPr>
            <w:tcW w:w="1701" w:type="dxa"/>
          </w:tcPr>
          <w:p w14:paraId="356C7DE3" w14:textId="77777777" w:rsidR="004A2EF7" w:rsidRPr="00026983" w:rsidRDefault="00022B1A" w:rsidP="00026983">
            <w:pPr>
              <w:pStyle w:val="TableParagraph"/>
              <w:ind w:right="606"/>
              <w:rPr>
                <w:rFonts w:asciiTheme="majorBidi" w:hAnsiTheme="majorBidi" w:cstheme="majorBidi"/>
                <w:spacing w:val="-2"/>
                <w:lang w:val="ro-RO"/>
              </w:rPr>
            </w:pPr>
            <w:r w:rsidRPr="00026983">
              <w:rPr>
                <w:rFonts w:asciiTheme="majorBidi" w:hAnsiTheme="majorBidi" w:cstheme="majorBidi"/>
                <w:lang w:val="ro-RO"/>
              </w:rPr>
              <w:t>Agitație</w:t>
            </w:r>
          </w:p>
          <w:p w14:paraId="1E264728" w14:textId="77777777" w:rsidR="004A2EF7" w:rsidRPr="00026983" w:rsidRDefault="00022B1A" w:rsidP="00026983">
            <w:pPr>
              <w:pStyle w:val="TableParagraph"/>
              <w:ind w:right="606"/>
              <w:rPr>
                <w:rFonts w:asciiTheme="majorBidi" w:hAnsiTheme="majorBidi" w:cstheme="majorBidi"/>
                <w:spacing w:val="-2"/>
                <w:lang w:val="ro-RO"/>
              </w:rPr>
            </w:pPr>
            <w:r w:rsidRPr="00026983">
              <w:rPr>
                <w:rFonts w:asciiTheme="majorBidi" w:hAnsiTheme="majorBidi" w:cstheme="majorBidi"/>
                <w:lang w:val="ro-RO"/>
              </w:rPr>
              <w:t>Anxietate</w:t>
            </w:r>
          </w:p>
          <w:p w14:paraId="3D848D44" w14:textId="77777777" w:rsidR="004A2EF7" w:rsidRPr="00026983" w:rsidRDefault="00022B1A" w:rsidP="00026983">
            <w:pPr>
              <w:pStyle w:val="TableParagraph"/>
              <w:ind w:right="59"/>
              <w:rPr>
                <w:rFonts w:asciiTheme="majorBidi" w:hAnsiTheme="majorBidi" w:cstheme="majorBidi"/>
                <w:spacing w:val="-2"/>
                <w:lang w:val="ro-RO"/>
              </w:rPr>
            </w:pPr>
            <w:r w:rsidRPr="00026983">
              <w:rPr>
                <w:rFonts w:asciiTheme="majorBidi" w:hAnsiTheme="majorBidi" w:cstheme="majorBidi"/>
                <w:lang w:val="ro-RO"/>
              </w:rPr>
              <w:t>Nervozitate</w:t>
            </w:r>
          </w:p>
        </w:tc>
        <w:tc>
          <w:tcPr>
            <w:tcW w:w="1510" w:type="dxa"/>
          </w:tcPr>
          <w:p w14:paraId="212C4B56" w14:textId="77777777" w:rsidR="004A2EF7" w:rsidRPr="00026983" w:rsidRDefault="00022B1A" w:rsidP="00026983">
            <w:pPr>
              <w:pStyle w:val="TableParagraph"/>
              <w:ind w:left="142"/>
              <w:rPr>
                <w:rFonts w:asciiTheme="majorBidi" w:hAnsiTheme="majorBidi" w:cstheme="majorBidi"/>
                <w:lang w:val="ro-RO"/>
              </w:rPr>
            </w:pPr>
            <w:r w:rsidRPr="00026983">
              <w:rPr>
                <w:rFonts w:asciiTheme="majorBidi" w:hAnsiTheme="majorBidi" w:cstheme="majorBidi"/>
                <w:lang w:val="ro-RO"/>
              </w:rPr>
              <w:t>Halucinații</w:t>
            </w:r>
          </w:p>
        </w:tc>
        <w:tc>
          <w:tcPr>
            <w:tcW w:w="1740" w:type="dxa"/>
          </w:tcPr>
          <w:p w14:paraId="3B52EFB8" w14:textId="39C65940" w:rsidR="004A2EF7" w:rsidRPr="00026983" w:rsidRDefault="00CC018C" w:rsidP="00026983">
            <w:pPr>
              <w:pStyle w:val="TableParagraph"/>
              <w:ind w:left="0"/>
              <w:rPr>
                <w:rFonts w:asciiTheme="majorBidi" w:hAnsiTheme="majorBidi" w:cstheme="majorBidi"/>
                <w:lang w:val="ro-RO"/>
              </w:rPr>
            </w:pPr>
            <w:r w:rsidRPr="00026983">
              <w:rPr>
                <w:rFonts w:asciiTheme="majorBidi" w:hAnsiTheme="majorBidi" w:cstheme="majorBidi"/>
                <w:lang w:val="ro-RO"/>
              </w:rPr>
              <w:t>Dependența de medicament</w:t>
            </w:r>
          </w:p>
        </w:tc>
      </w:tr>
      <w:tr w:rsidR="005E0342" w:rsidRPr="007C7E60" w14:paraId="16E9D27C" w14:textId="77777777" w:rsidTr="00E02369">
        <w:trPr>
          <w:trHeight w:val="1691"/>
        </w:trPr>
        <w:tc>
          <w:tcPr>
            <w:tcW w:w="2562" w:type="dxa"/>
          </w:tcPr>
          <w:p w14:paraId="1760BA68" w14:textId="77777777" w:rsidR="00B81D5B" w:rsidRPr="00026983" w:rsidRDefault="00022B1A" w:rsidP="00026983">
            <w:pPr>
              <w:pStyle w:val="TableParagraph"/>
              <w:tabs>
                <w:tab w:val="left" w:pos="1504"/>
              </w:tabs>
              <w:ind w:right="99"/>
              <w:rPr>
                <w:rFonts w:asciiTheme="majorBidi" w:hAnsiTheme="majorBidi" w:cstheme="majorBidi"/>
                <w:b/>
                <w:bCs/>
                <w:iCs/>
                <w:lang w:val="ro-RO"/>
              </w:rPr>
            </w:pPr>
            <w:r w:rsidRPr="00026983">
              <w:rPr>
                <w:rFonts w:asciiTheme="majorBidi" w:hAnsiTheme="majorBidi" w:cstheme="majorBidi"/>
                <w:b/>
                <w:bCs/>
                <w:lang w:val="ro-RO"/>
              </w:rPr>
              <w:t>Tulburări ale sistemului nervos</w:t>
            </w:r>
          </w:p>
        </w:tc>
        <w:tc>
          <w:tcPr>
            <w:tcW w:w="1701" w:type="dxa"/>
          </w:tcPr>
          <w:p w14:paraId="74DBDE8D" w14:textId="77777777" w:rsidR="00B81D5B" w:rsidRPr="00026983" w:rsidRDefault="00022B1A" w:rsidP="00026983">
            <w:pPr>
              <w:pStyle w:val="TableParagraph"/>
              <w:rPr>
                <w:rFonts w:asciiTheme="majorBidi" w:hAnsiTheme="majorBidi" w:cstheme="majorBidi"/>
                <w:lang w:val="ro-RO"/>
              </w:rPr>
            </w:pPr>
            <w:r w:rsidRPr="00026983">
              <w:rPr>
                <w:rFonts w:asciiTheme="majorBidi" w:hAnsiTheme="majorBidi" w:cstheme="majorBidi"/>
                <w:lang w:val="ro-RO"/>
              </w:rPr>
              <w:t>Durere de cap</w:t>
            </w:r>
          </w:p>
        </w:tc>
        <w:tc>
          <w:tcPr>
            <w:tcW w:w="1701" w:type="dxa"/>
          </w:tcPr>
          <w:p w14:paraId="31F5BEF6" w14:textId="77777777" w:rsidR="004A2EF7" w:rsidRPr="00026983" w:rsidRDefault="00022B1A" w:rsidP="00026983">
            <w:pPr>
              <w:pStyle w:val="TableParagraph"/>
              <w:ind w:right="200"/>
              <w:rPr>
                <w:rFonts w:asciiTheme="majorBidi" w:hAnsiTheme="majorBidi" w:cstheme="majorBidi"/>
                <w:spacing w:val="-2"/>
                <w:lang w:val="ro-RO"/>
              </w:rPr>
            </w:pPr>
            <w:r w:rsidRPr="00026983">
              <w:rPr>
                <w:rFonts w:asciiTheme="majorBidi" w:hAnsiTheme="majorBidi" w:cstheme="majorBidi"/>
                <w:lang w:val="ro-RO"/>
              </w:rPr>
              <w:t>Migrenă</w:t>
            </w:r>
          </w:p>
          <w:p w14:paraId="3BABA109" w14:textId="77777777" w:rsidR="004A2EF7" w:rsidRPr="00026983" w:rsidRDefault="00022B1A" w:rsidP="00026983">
            <w:pPr>
              <w:pStyle w:val="TableParagraph"/>
              <w:ind w:right="200"/>
              <w:rPr>
                <w:rFonts w:asciiTheme="majorBidi" w:hAnsiTheme="majorBidi" w:cstheme="majorBidi"/>
                <w:spacing w:val="-2"/>
                <w:lang w:val="ro-RO"/>
              </w:rPr>
            </w:pPr>
            <w:r w:rsidRPr="00026983">
              <w:rPr>
                <w:rFonts w:asciiTheme="majorBidi" w:hAnsiTheme="majorBidi" w:cstheme="majorBidi"/>
                <w:lang w:val="ro-RO"/>
              </w:rPr>
              <w:t>Parestezie</w:t>
            </w:r>
          </w:p>
          <w:p w14:paraId="424D9C8D" w14:textId="77777777" w:rsidR="004A2EF7" w:rsidRPr="00026983" w:rsidRDefault="00022B1A" w:rsidP="00026983">
            <w:pPr>
              <w:pStyle w:val="TableParagraph"/>
              <w:ind w:right="200"/>
              <w:rPr>
                <w:rFonts w:asciiTheme="majorBidi" w:hAnsiTheme="majorBidi" w:cstheme="majorBidi"/>
                <w:spacing w:val="-2"/>
                <w:lang w:val="ro-RO"/>
              </w:rPr>
            </w:pPr>
            <w:r w:rsidRPr="00026983">
              <w:rPr>
                <w:rFonts w:asciiTheme="majorBidi" w:hAnsiTheme="majorBidi" w:cstheme="majorBidi"/>
                <w:lang w:val="ro-RO"/>
              </w:rPr>
              <w:t>Somnolență</w:t>
            </w:r>
          </w:p>
          <w:p w14:paraId="367BB599" w14:textId="77777777" w:rsidR="004A2EF7" w:rsidRPr="00026983" w:rsidRDefault="00022B1A" w:rsidP="00026983">
            <w:pPr>
              <w:pStyle w:val="TableParagraph"/>
              <w:ind w:right="200"/>
              <w:rPr>
                <w:rFonts w:asciiTheme="majorBidi" w:hAnsiTheme="majorBidi" w:cstheme="majorBidi"/>
                <w:spacing w:val="-2"/>
                <w:lang w:val="ro-RO"/>
              </w:rPr>
            </w:pPr>
            <w:r w:rsidRPr="00026983">
              <w:rPr>
                <w:rFonts w:asciiTheme="majorBidi" w:hAnsiTheme="majorBidi" w:cstheme="majorBidi"/>
                <w:lang w:val="ro-RO"/>
              </w:rPr>
              <w:t>Sincopă</w:t>
            </w:r>
          </w:p>
          <w:p w14:paraId="42F28965" w14:textId="77777777" w:rsidR="004A2EF7" w:rsidRPr="00026983" w:rsidRDefault="00022B1A" w:rsidP="00026983">
            <w:pPr>
              <w:pStyle w:val="TableParagraph"/>
              <w:ind w:right="200"/>
              <w:rPr>
                <w:rFonts w:asciiTheme="majorBidi" w:hAnsiTheme="majorBidi" w:cstheme="majorBidi"/>
                <w:spacing w:val="-2"/>
                <w:lang w:val="ro-RO"/>
              </w:rPr>
            </w:pPr>
            <w:r w:rsidRPr="00026983">
              <w:rPr>
                <w:rFonts w:asciiTheme="majorBidi" w:hAnsiTheme="majorBidi" w:cstheme="majorBidi"/>
                <w:lang w:val="ro-RO"/>
              </w:rPr>
              <w:t>Vertij</w:t>
            </w:r>
          </w:p>
          <w:p w14:paraId="6D8DC739" w14:textId="77777777" w:rsidR="00B81D5B" w:rsidRPr="00026983" w:rsidRDefault="00022B1A" w:rsidP="00026983">
            <w:pPr>
              <w:pStyle w:val="TableParagraph"/>
              <w:ind w:right="200"/>
              <w:rPr>
                <w:rFonts w:asciiTheme="majorBidi" w:hAnsiTheme="majorBidi" w:cstheme="majorBidi"/>
                <w:lang w:val="ro-RO"/>
              </w:rPr>
            </w:pPr>
            <w:r w:rsidRPr="00026983">
              <w:rPr>
                <w:rFonts w:asciiTheme="majorBidi" w:hAnsiTheme="majorBidi" w:cstheme="majorBidi"/>
                <w:lang w:val="ro-RO"/>
              </w:rPr>
              <w:t>Hiperkinezie</w:t>
            </w:r>
          </w:p>
        </w:tc>
        <w:tc>
          <w:tcPr>
            <w:tcW w:w="1510" w:type="dxa"/>
          </w:tcPr>
          <w:p w14:paraId="7320C63F" w14:textId="77777777" w:rsidR="00B81D5B" w:rsidRPr="00026983" w:rsidRDefault="00B81D5B" w:rsidP="00026983">
            <w:pPr>
              <w:pStyle w:val="TableParagraph"/>
              <w:ind w:left="0"/>
              <w:rPr>
                <w:rFonts w:asciiTheme="majorBidi" w:hAnsiTheme="majorBidi" w:cstheme="majorBidi"/>
                <w:lang w:val="ro-RO"/>
              </w:rPr>
            </w:pPr>
          </w:p>
        </w:tc>
        <w:tc>
          <w:tcPr>
            <w:tcW w:w="1740" w:type="dxa"/>
          </w:tcPr>
          <w:p w14:paraId="4B62587F" w14:textId="77777777" w:rsidR="00B81D5B" w:rsidRPr="00026983" w:rsidRDefault="00B81D5B" w:rsidP="00026983">
            <w:pPr>
              <w:pStyle w:val="TableParagraph"/>
              <w:ind w:left="0"/>
              <w:rPr>
                <w:rFonts w:asciiTheme="majorBidi" w:hAnsiTheme="majorBidi" w:cstheme="majorBidi"/>
                <w:lang w:val="ro-RO"/>
              </w:rPr>
            </w:pPr>
          </w:p>
        </w:tc>
      </w:tr>
      <w:tr w:rsidR="005E0342" w:rsidRPr="00026983" w14:paraId="4C8B6237" w14:textId="77777777" w:rsidTr="00E02369">
        <w:trPr>
          <w:trHeight w:val="412"/>
        </w:trPr>
        <w:tc>
          <w:tcPr>
            <w:tcW w:w="2562" w:type="dxa"/>
          </w:tcPr>
          <w:p w14:paraId="233CAA6D" w14:textId="77777777" w:rsidR="00B81D5B" w:rsidRPr="00026983" w:rsidRDefault="00022B1A" w:rsidP="00026983">
            <w:pPr>
              <w:pStyle w:val="TableParagraph"/>
              <w:rPr>
                <w:rFonts w:asciiTheme="majorBidi" w:hAnsiTheme="majorBidi" w:cstheme="majorBidi"/>
                <w:b/>
                <w:bCs/>
                <w:iCs/>
                <w:lang w:val="ro-RO"/>
              </w:rPr>
            </w:pPr>
            <w:r w:rsidRPr="00026983">
              <w:rPr>
                <w:rFonts w:asciiTheme="majorBidi" w:hAnsiTheme="majorBidi" w:cstheme="majorBidi"/>
                <w:b/>
                <w:bCs/>
                <w:lang w:val="ro-RO"/>
              </w:rPr>
              <w:t>Tulburări vasculare</w:t>
            </w:r>
          </w:p>
        </w:tc>
        <w:tc>
          <w:tcPr>
            <w:tcW w:w="1701" w:type="dxa"/>
          </w:tcPr>
          <w:p w14:paraId="6962E718" w14:textId="77777777" w:rsidR="00B81D5B" w:rsidRPr="00026983" w:rsidRDefault="00B81D5B" w:rsidP="00026983">
            <w:pPr>
              <w:pStyle w:val="TableParagraph"/>
              <w:ind w:left="0"/>
              <w:rPr>
                <w:rFonts w:asciiTheme="majorBidi" w:hAnsiTheme="majorBidi" w:cstheme="majorBidi"/>
                <w:lang w:val="ro-RO"/>
              </w:rPr>
            </w:pPr>
          </w:p>
        </w:tc>
        <w:tc>
          <w:tcPr>
            <w:tcW w:w="1701" w:type="dxa"/>
          </w:tcPr>
          <w:p w14:paraId="12487936" w14:textId="77777777" w:rsidR="00B81D5B" w:rsidRPr="00026983" w:rsidRDefault="00022B1A" w:rsidP="00026983">
            <w:pPr>
              <w:pStyle w:val="TableParagraph"/>
              <w:rPr>
                <w:rFonts w:asciiTheme="majorBidi" w:hAnsiTheme="majorBidi" w:cstheme="majorBidi"/>
                <w:lang w:val="ro-RO"/>
              </w:rPr>
            </w:pPr>
            <w:r w:rsidRPr="00026983">
              <w:rPr>
                <w:rFonts w:asciiTheme="majorBidi" w:hAnsiTheme="majorBidi" w:cstheme="majorBidi"/>
                <w:lang w:val="ro-RO"/>
              </w:rPr>
              <w:t xml:space="preserve">Hipotensiune arterială ortostatică </w:t>
            </w:r>
          </w:p>
        </w:tc>
        <w:tc>
          <w:tcPr>
            <w:tcW w:w="1510" w:type="dxa"/>
          </w:tcPr>
          <w:p w14:paraId="015EB8E7" w14:textId="77777777" w:rsidR="00B81D5B" w:rsidRPr="00026983" w:rsidRDefault="00B81D5B" w:rsidP="00026983">
            <w:pPr>
              <w:pStyle w:val="TableParagraph"/>
              <w:ind w:left="0"/>
              <w:rPr>
                <w:rFonts w:asciiTheme="majorBidi" w:hAnsiTheme="majorBidi" w:cstheme="majorBidi"/>
                <w:lang w:val="ro-RO"/>
              </w:rPr>
            </w:pPr>
          </w:p>
        </w:tc>
        <w:tc>
          <w:tcPr>
            <w:tcW w:w="1740" w:type="dxa"/>
          </w:tcPr>
          <w:p w14:paraId="29E836CF" w14:textId="77777777" w:rsidR="00B81D5B" w:rsidRPr="00026983" w:rsidRDefault="00B81D5B" w:rsidP="00026983">
            <w:pPr>
              <w:pStyle w:val="TableParagraph"/>
              <w:ind w:left="0"/>
              <w:rPr>
                <w:rFonts w:asciiTheme="majorBidi" w:hAnsiTheme="majorBidi" w:cstheme="majorBidi"/>
                <w:lang w:val="ro-RO"/>
              </w:rPr>
            </w:pPr>
          </w:p>
        </w:tc>
      </w:tr>
      <w:tr w:rsidR="005E0342" w:rsidRPr="00026983" w14:paraId="30385962" w14:textId="77777777" w:rsidTr="00E02369">
        <w:trPr>
          <w:trHeight w:val="1658"/>
        </w:trPr>
        <w:tc>
          <w:tcPr>
            <w:tcW w:w="2562" w:type="dxa"/>
          </w:tcPr>
          <w:p w14:paraId="1A43B41C" w14:textId="77777777" w:rsidR="00B81D5B" w:rsidRPr="00026983" w:rsidRDefault="00022B1A" w:rsidP="00026983">
            <w:pPr>
              <w:pStyle w:val="TableParagraph"/>
              <w:ind w:right="915"/>
              <w:rPr>
                <w:rFonts w:asciiTheme="majorBidi" w:hAnsiTheme="majorBidi" w:cstheme="majorBidi"/>
                <w:b/>
                <w:bCs/>
                <w:iCs/>
                <w:lang w:val="ro-RO"/>
              </w:rPr>
            </w:pPr>
            <w:r w:rsidRPr="00026983">
              <w:rPr>
                <w:rFonts w:asciiTheme="majorBidi" w:hAnsiTheme="majorBidi" w:cstheme="majorBidi"/>
                <w:b/>
                <w:bCs/>
                <w:lang w:val="ro-RO"/>
              </w:rPr>
              <w:t>Tulburări respiratorii, toracice și mediastinale</w:t>
            </w:r>
          </w:p>
        </w:tc>
        <w:tc>
          <w:tcPr>
            <w:tcW w:w="1701" w:type="dxa"/>
          </w:tcPr>
          <w:p w14:paraId="326142FB" w14:textId="77777777" w:rsidR="00B81D5B" w:rsidRPr="00026983" w:rsidRDefault="00B81D5B" w:rsidP="00026983">
            <w:pPr>
              <w:pStyle w:val="TableParagraph"/>
              <w:ind w:left="0"/>
              <w:rPr>
                <w:rFonts w:asciiTheme="majorBidi" w:hAnsiTheme="majorBidi" w:cstheme="majorBidi"/>
                <w:lang w:val="ro-RO"/>
              </w:rPr>
            </w:pPr>
          </w:p>
        </w:tc>
        <w:tc>
          <w:tcPr>
            <w:tcW w:w="1701" w:type="dxa"/>
          </w:tcPr>
          <w:p w14:paraId="5853627C" w14:textId="77777777" w:rsidR="00B81D5B" w:rsidRPr="00026983" w:rsidRDefault="00022B1A" w:rsidP="00026983">
            <w:pPr>
              <w:pStyle w:val="TableParagraph"/>
              <w:ind w:left="142" w:right="200"/>
              <w:rPr>
                <w:rFonts w:asciiTheme="majorBidi" w:hAnsiTheme="majorBidi" w:cstheme="majorBidi"/>
                <w:lang w:val="ro-RO"/>
              </w:rPr>
            </w:pPr>
            <w:r w:rsidRPr="00026983">
              <w:rPr>
                <w:rFonts w:asciiTheme="majorBidi" w:hAnsiTheme="majorBidi" w:cstheme="majorBidi"/>
                <w:lang w:val="ro-RO"/>
              </w:rPr>
              <w:t>Dispnee</w:t>
            </w:r>
          </w:p>
        </w:tc>
        <w:tc>
          <w:tcPr>
            <w:tcW w:w="1510" w:type="dxa"/>
          </w:tcPr>
          <w:p w14:paraId="11F61DF2" w14:textId="77777777" w:rsidR="00B81D5B" w:rsidRPr="00026983" w:rsidRDefault="00022B1A" w:rsidP="00026983">
            <w:pPr>
              <w:pStyle w:val="TableParagraph"/>
              <w:rPr>
                <w:rFonts w:asciiTheme="majorBidi" w:hAnsiTheme="majorBidi" w:cstheme="majorBidi"/>
                <w:lang w:val="ro-RO"/>
              </w:rPr>
            </w:pPr>
            <w:r w:rsidRPr="00026983">
              <w:rPr>
                <w:rFonts w:asciiTheme="majorBidi" w:hAnsiTheme="majorBidi" w:cstheme="majorBidi"/>
                <w:lang w:val="ro-RO"/>
              </w:rPr>
              <w:t>Detresă respiratorie</w:t>
            </w:r>
          </w:p>
        </w:tc>
        <w:tc>
          <w:tcPr>
            <w:tcW w:w="1740" w:type="dxa"/>
          </w:tcPr>
          <w:p w14:paraId="29E779CC" w14:textId="77777777" w:rsidR="00B81D5B" w:rsidRPr="00026983" w:rsidRDefault="00B81D5B" w:rsidP="00026983">
            <w:pPr>
              <w:pStyle w:val="TableParagraph"/>
              <w:ind w:left="0"/>
              <w:rPr>
                <w:rFonts w:asciiTheme="majorBidi" w:hAnsiTheme="majorBidi" w:cstheme="majorBidi"/>
                <w:lang w:val="ro-RO"/>
              </w:rPr>
            </w:pPr>
          </w:p>
        </w:tc>
      </w:tr>
      <w:tr w:rsidR="005E0342" w:rsidRPr="00026983" w14:paraId="7BCEC50C" w14:textId="77777777" w:rsidTr="00E02369">
        <w:trPr>
          <w:trHeight w:val="827"/>
        </w:trPr>
        <w:tc>
          <w:tcPr>
            <w:tcW w:w="2562" w:type="dxa"/>
          </w:tcPr>
          <w:p w14:paraId="7CC9C902" w14:textId="77777777" w:rsidR="00B81D5B" w:rsidRPr="00026983" w:rsidRDefault="00022B1A" w:rsidP="00026983">
            <w:pPr>
              <w:pStyle w:val="TableParagraph"/>
              <w:rPr>
                <w:rFonts w:asciiTheme="majorBidi" w:hAnsiTheme="majorBidi" w:cstheme="majorBidi"/>
                <w:b/>
                <w:bCs/>
                <w:iCs/>
                <w:lang w:val="ro-RO"/>
              </w:rPr>
            </w:pPr>
            <w:r w:rsidRPr="00026983">
              <w:rPr>
                <w:rFonts w:asciiTheme="majorBidi" w:hAnsiTheme="majorBidi" w:cstheme="majorBidi"/>
                <w:b/>
                <w:bCs/>
                <w:lang w:val="ro-RO"/>
              </w:rPr>
              <w:t>Tulburări gastro-intestinale</w:t>
            </w:r>
          </w:p>
        </w:tc>
        <w:tc>
          <w:tcPr>
            <w:tcW w:w="1701" w:type="dxa"/>
          </w:tcPr>
          <w:p w14:paraId="64314BB5" w14:textId="77777777" w:rsidR="00B81D5B" w:rsidRPr="00026983" w:rsidRDefault="00022B1A" w:rsidP="00026983">
            <w:pPr>
              <w:pStyle w:val="TableParagraph"/>
              <w:rPr>
                <w:rFonts w:asciiTheme="majorBidi" w:hAnsiTheme="majorBidi" w:cstheme="majorBidi"/>
                <w:spacing w:val="-2"/>
                <w:lang w:val="ro-RO"/>
              </w:rPr>
            </w:pPr>
            <w:r w:rsidRPr="00026983">
              <w:rPr>
                <w:rFonts w:asciiTheme="majorBidi" w:hAnsiTheme="majorBidi" w:cstheme="majorBidi"/>
                <w:lang w:val="ro-RO"/>
              </w:rPr>
              <w:t>Greață</w:t>
            </w:r>
          </w:p>
          <w:p w14:paraId="523253DE" w14:textId="77777777" w:rsidR="004A2EF7" w:rsidRPr="00026983" w:rsidRDefault="00022B1A" w:rsidP="00026983">
            <w:pPr>
              <w:pStyle w:val="TableParagraph"/>
              <w:rPr>
                <w:rFonts w:asciiTheme="majorBidi" w:hAnsiTheme="majorBidi" w:cstheme="majorBidi"/>
                <w:lang w:val="ro-RO"/>
              </w:rPr>
            </w:pPr>
            <w:r w:rsidRPr="00026983">
              <w:rPr>
                <w:rFonts w:asciiTheme="majorBidi" w:hAnsiTheme="majorBidi" w:cstheme="majorBidi"/>
                <w:lang w:val="ro-RO"/>
              </w:rPr>
              <w:t>Dureri abdominale</w:t>
            </w:r>
          </w:p>
        </w:tc>
        <w:tc>
          <w:tcPr>
            <w:tcW w:w="1701" w:type="dxa"/>
          </w:tcPr>
          <w:p w14:paraId="6FC841D0" w14:textId="77777777" w:rsidR="00811409" w:rsidRPr="00026983" w:rsidRDefault="00022B1A" w:rsidP="00026983">
            <w:pPr>
              <w:pStyle w:val="TableParagraph"/>
              <w:ind w:left="108" w:right="200"/>
              <w:rPr>
                <w:rFonts w:asciiTheme="majorBidi" w:hAnsiTheme="majorBidi" w:cstheme="majorBidi"/>
                <w:lang w:val="ro-RO"/>
              </w:rPr>
            </w:pPr>
            <w:r w:rsidRPr="00026983">
              <w:rPr>
                <w:rFonts w:asciiTheme="majorBidi" w:hAnsiTheme="majorBidi" w:cstheme="majorBidi"/>
                <w:lang w:val="ro-RO"/>
              </w:rPr>
              <w:t>Constipație, vărsături</w:t>
            </w:r>
          </w:p>
        </w:tc>
        <w:tc>
          <w:tcPr>
            <w:tcW w:w="1510" w:type="dxa"/>
          </w:tcPr>
          <w:p w14:paraId="7091C46B" w14:textId="77777777" w:rsidR="00B81D5B" w:rsidRPr="00026983" w:rsidRDefault="00B81D5B" w:rsidP="00026983">
            <w:pPr>
              <w:pStyle w:val="TableParagraph"/>
              <w:ind w:left="0"/>
              <w:rPr>
                <w:rFonts w:asciiTheme="majorBidi" w:hAnsiTheme="majorBidi" w:cstheme="majorBidi"/>
                <w:lang w:val="ro-RO"/>
              </w:rPr>
            </w:pPr>
          </w:p>
        </w:tc>
        <w:tc>
          <w:tcPr>
            <w:tcW w:w="1740" w:type="dxa"/>
          </w:tcPr>
          <w:p w14:paraId="23292074" w14:textId="77777777" w:rsidR="00B81D5B" w:rsidRPr="00026983" w:rsidRDefault="00B81D5B" w:rsidP="00026983">
            <w:pPr>
              <w:pStyle w:val="TableParagraph"/>
              <w:ind w:left="0"/>
              <w:rPr>
                <w:rFonts w:asciiTheme="majorBidi" w:hAnsiTheme="majorBidi" w:cstheme="majorBidi"/>
                <w:lang w:val="ro-RO"/>
              </w:rPr>
            </w:pPr>
          </w:p>
        </w:tc>
      </w:tr>
      <w:tr w:rsidR="005E0342" w:rsidRPr="00026983" w14:paraId="25853616" w14:textId="77777777" w:rsidTr="00E21747">
        <w:trPr>
          <w:trHeight w:val="1125"/>
        </w:trPr>
        <w:tc>
          <w:tcPr>
            <w:tcW w:w="2562" w:type="dxa"/>
          </w:tcPr>
          <w:p w14:paraId="466A656E" w14:textId="77777777" w:rsidR="00FB6A1E" w:rsidRPr="00026983" w:rsidRDefault="00022B1A" w:rsidP="00026983">
            <w:pPr>
              <w:pStyle w:val="TableParagraph"/>
              <w:ind w:right="218"/>
              <w:rPr>
                <w:rFonts w:asciiTheme="majorBidi" w:hAnsiTheme="majorBidi" w:cstheme="majorBidi"/>
                <w:b/>
                <w:bCs/>
                <w:iCs/>
                <w:lang w:val="ro-RO"/>
              </w:rPr>
            </w:pPr>
            <w:r w:rsidRPr="00026983">
              <w:rPr>
                <w:rFonts w:asciiTheme="majorBidi" w:hAnsiTheme="majorBidi" w:cstheme="majorBidi"/>
                <w:b/>
                <w:bCs/>
                <w:lang w:val="ro-RO"/>
              </w:rPr>
              <w:t>Tulburări hepatobiliare</w:t>
            </w:r>
          </w:p>
        </w:tc>
        <w:tc>
          <w:tcPr>
            <w:tcW w:w="1701" w:type="dxa"/>
          </w:tcPr>
          <w:p w14:paraId="7AC20167" w14:textId="77777777" w:rsidR="00FB6A1E" w:rsidRPr="00026983" w:rsidRDefault="00FB6A1E" w:rsidP="00026983">
            <w:pPr>
              <w:pStyle w:val="TableParagraph"/>
              <w:rPr>
                <w:rFonts w:asciiTheme="majorBidi" w:hAnsiTheme="majorBidi" w:cstheme="majorBidi"/>
                <w:spacing w:val="-2"/>
                <w:lang w:val="ro-RO"/>
              </w:rPr>
            </w:pPr>
          </w:p>
        </w:tc>
        <w:tc>
          <w:tcPr>
            <w:tcW w:w="1701" w:type="dxa"/>
          </w:tcPr>
          <w:p w14:paraId="7FBCC174" w14:textId="77777777" w:rsidR="00FB6A1E" w:rsidRPr="00026983" w:rsidRDefault="00FB6A1E" w:rsidP="00026983">
            <w:pPr>
              <w:pStyle w:val="TableParagraph"/>
              <w:rPr>
                <w:rFonts w:asciiTheme="majorBidi" w:hAnsiTheme="majorBidi" w:cstheme="majorBidi"/>
                <w:lang w:val="ro-RO"/>
              </w:rPr>
            </w:pPr>
          </w:p>
        </w:tc>
        <w:tc>
          <w:tcPr>
            <w:tcW w:w="1510" w:type="dxa"/>
          </w:tcPr>
          <w:p w14:paraId="075674DB" w14:textId="77777777" w:rsidR="00FB6A1E" w:rsidRPr="00026983" w:rsidRDefault="00FB6A1E" w:rsidP="00026983">
            <w:pPr>
              <w:pStyle w:val="TableParagraph"/>
              <w:ind w:left="0"/>
              <w:rPr>
                <w:rFonts w:asciiTheme="majorBidi" w:hAnsiTheme="majorBidi" w:cstheme="majorBidi"/>
                <w:lang w:val="ro-RO"/>
              </w:rPr>
            </w:pPr>
          </w:p>
        </w:tc>
        <w:tc>
          <w:tcPr>
            <w:tcW w:w="1740" w:type="dxa"/>
          </w:tcPr>
          <w:p w14:paraId="1ACDB6D3" w14:textId="77777777" w:rsidR="00FB6A1E" w:rsidRPr="00026983" w:rsidRDefault="00022B1A" w:rsidP="00026983">
            <w:pPr>
              <w:pStyle w:val="TableParagraph"/>
              <w:ind w:left="0"/>
              <w:rPr>
                <w:rFonts w:asciiTheme="majorBidi" w:hAnsiTheme="majorBidi" w:cstheme="majorBidi"/>
                <w:lang w:val="ro-RO"/>
              </w:rPr>
            </w:pPr>
            <w:r w:rsidRPr="00026983">
              <w:rPr>
                <w:rFonts w:asciiTheme="majorBidi" w:hAnsiTheme="majorBidi" w:cstheme="majorBidi"/>
                <w:lang w:val="ro-RO"/>
              </w:rPr>
              <w:t>Creșterea transaminazelor,</w:t>
            </w:r>
          </w:p>
          <w:p w14:paraId="60EB7825" w14:textId="77777777" w:rsidR="00FB6A1E" w:rsidRPr="00026983" w:rsidRDefault="00022B1A" w:rsidP="00026983">
            <w:pPr>
              <w:pStyle w:val="TableParagraph"/>
              <w:ind w:left="0"/>
              <w:rPr>
                <w:rFonts w:asciiTheme="majorBidi" w:hAnsiTheme="majorBidi" w:cstheme="majorBidi"/>
                <w:lang w:val="ro-RO"/>
              </w:rPr>
            </w:pPr>
            <w:r w:rsidRPr="00026983">
              <w:rPr>
                <w:rFonts w:asciiTheme="majorBidi" w:hAnsiTheme="majorBidi" w:cstheme="majorBidi"/>
                <w:lang w:val="ro-RO"/>
              </w:rPr>
              <w:t>Hepatită</w:t>
            </w:r>
          </w:p>
          <w:p w14:paraId="446D05D3" w14:textId="77777777" w:rsidR="00FB6A1E" w:rsidRPr="00026983" w:rsidRDefault="00022B1A" w:rsidP="00026983">
            <w:pPr>
              <w:pStyle w:val="TableParagraph"/>
              <w:ind w:left="0"/>
              <w:rPr>
                <w:rFonts w:asciiTheme="majorBidi" w:hAnsiTheme="majorBidi" w:cstheme="majorBidi"/>
                <w:lang w:val="ro-RO"/>
              </w:rPr>
            </w:pPr>
            <w:r w:rsidRPr="00026983">
              <w:rPr>
                <w:rFonts w:asciiTheme="majorBidi" w:hAnsiTheme="majorBidi" w:cstheme="majorBidi"/>
                <w:lang w:val="ro-RO"/>
              </w:rPr>
              <w:t>Icter</w:t>
            </w:r>
          </w:p>
        </w:tc>
      </w:tr>
      <w:tr w:rsidR="005E0342" w:rsidRPr="00026983" w14:paraId="70762A20" w14:textId="77777777" w:rsidTr="00E02369">
        <w:trPr>
          <w:trHeight w:val="1240"/>
        </w:trPr>
        <w:tc>
          <w:tcPr>
            <w:tcW w:w="2562" w:type="dxa"/>
          </w:tcPr>
          <w:p w14:paraId="0278B9F2" w14:textId="77777777" w:rsidR="00B81D5B" w:rsidRPr="00026983" w:rsidRDefault="00022B1A" w:rsidP="00026983">
            <w:pPr>
              <w:pStyle w:val="TableParagraph"/>
              <w:ind w:right="218"/>
              <w:rPr>
                <w:rFonts w:asciiTheme="majorBidi" w:hAnsiTheme="majorBidi" w:cstheme="majorBidi"/>
                <w:b/>
                <w:bCs/>
                <w:iCs/>
                <w:lang w:val="ro-RO"/>
              </w:rPr>
            </w:pPr>
            <w:r w:rsidRPr="00026983">
              <w:rPr>
                <w:rFonts w:asciiTheme="majorBidi" w:hAnsiTheme="majorBidi" w:cstheme="majorBidi"/>
                <w:b/>
                <w:bCs/>
                <w:lang w:val="ro-RO"/>
              </w:rPr>
              <w:lastRenderedPageBreak/>
              <w:t>Tulburări ale pielii și ale țesutului subcutanat</w:t>
            </w:r>
          </w:p>
        </w:tc>
        <w:tc>
          <w:tcPr>
            <w:tcW w:w="1701" w:type="dxa"/>
          </w:tcPr>
          <w:p w14:paraId="6C82251F" w14:textId="77777777" w:rsidR="00B81D5B" w:rsidRPr="00026983" w:rsidRDefault="00022B1A" w:rsidP="00026983">
            <w:pPr>
              <w:pStyle w:val="TableParagraph"/>
              <w:rPr>
                <w:rFonts w:asciiTheme="majorBidi" w:hAnsiTheme="majorBidi" w:cstheme="majorBidi"/>
                <w:lang w:val="ro-RO"/>
              </w:rPr>
            </w:pPr>
            <w:r w:rsidRPr="00026983">
              <w:rPr>
                <w:rFonts w:asciiTheme="majorBidi" w:hAnsiTheme="majorBidi" w:cstheme="majorBidi"/>
                <w:lang w:val="ro-RO"/>
              </w:rPr>
              <w:t>Hiperhidroză</w:t>
            </w:r>
          </w:p>
        </w:tc>
        <w:tc>
          <w:tcPr>
            <w:tcW w:w="1701" w:type="dxa"/>
          </w:tcPr>
          <w:p w14:paraId="57D6F68C" w14:textId="77777777" w:rsidR="00B81D5B" w:rsidRPr="00026983" w:rsidRDefault="00B81D5B" w:rsidP="00026983">
            <w:pPr>
              <w:pStyle w:val="TableParagraph"/>
              <w:rPr>
                <w:rFonts w:asciiTheme="majorBidi" w:hAnsiTheme="majorBidi" w:cstheme="majorBidi"/>
                <w:lang w:val="ro-RO"/>
              </w:rPr>
            </w:pPr>
          </w:p>
        </w:tc>
        <w:tc>
          <w:tcPr>
            <w:tcW w:w="1510" w:type="dxa"/>
          </w:tcPr>
          <w:p w14:paraId="6CBD32FF" w14:textId="77777777" w:rsidR="00B81D5B" w:rsidRPr="00026983" w:rsidRDefault="00B81D5B" w:rsidP="00026983">
            <w:pPr>
              <w:pStyle w:val="TableParagraph"/>
              <w:ind w:left="0"/>
              <w:rPr>
                <w:rFonts w:asciiTheme="majorBidi" w:hAnsiTheme="majorBidi" w:cstheme="majorBidi"/>
                <w:lang w:val="ro-RO"/>
              </w:rPr>
            </w:pPr>
          </w:p>
        </w:tc>
        <w:tc>
          <w:tcPr>
            <w:tcW w:w="1740" w:type="dxa"/>
          </w:tcPr>
          <w:p w14:paraId="315A4E2F" w14:textId="77777777" w:rsidR="00B81D5B" w:rsidRPr="00026983" w:rsidRDefault="00B81D5B" w:rsidP="00026983">
            <w:pPr>
              <w:pStyle w:val="TableParagraph"/>
              <w:ind w:left="0"/>
              <w:rPr>
                <w:rFonts w:asciiTheme="majorBidi" w:hAnsiTheme="majorBidi" w:cstheme="majorBidi"/>
                <w:lang w:val="ro-RO"/>
              </w:rPr>
            </w:pPr>
          </w:p>
        </w:tc>
      </w:tr>
      <w:tr w:rsidR="005E0342" w:rsidRPr="00026983" w14:paraId="5AB7E03E" w14:textId="77777777" w:rsidTr="00E02369">
        <w:trPr>
          <w:trHeight w:val="1100"/>
        </w:trPr>
        <w:tc>
          <w:tcPr>
            <w:tcW w:w="2562" w:type="dxa"/>
          </w:tcPr>
          <w:p w14:paraId="003B11A7" w14:textId="77777777" w:rsidR="00B81D5B" w:rsidRPr="00026983" w:rsidRDefault="00022B1A" w:rsidP="00026983">
            <w:pPr>
              <w:pStyle w:val="TableParagraph"/>
              <w:ind w:right="218"/>
              <w:rPr>
                <w:rFonts w:asciiTheme="majorBidi" w:hAnsiTheme="majorBidi" w:cstheme="majorBidi"/>
                <w:b/>
                <w:bCs/>
                <w:iCs/>
                <w:lang w:val="ro-RO"/>
              </w:rPr>
            </w:pPr>
            <w:r w:rsidRPr="00026983">
              <w:rPr>
                <w:rFonts w:asciiTheme="majorBidi" w:hAnsiTheme="majorBidi" w:cstheme="majorBidi"/>
                <w:b/>
                <w:bCs/>
                <w:lang w:val="ro-RO"/>
              </w:rPr>
              <w:t>Tulburări musculo- scheletice și ale țesutului conjunctiv</w:t>
            </w:r>
          </w:p>
        </w:tc>
        <w:tc>
          <w:tcPr>
            <w:tcW w:w="1701" w:type="dxa"/>
          </w:tcPr>
          <w:p w14:paraId="7520E93D" w14:textId="77777777" w:rsidR="00B81D5B" w:rsidRPr="00026983" w:rsidRDefault="00B81D5B" w:rsidP="00026983">
            <w:pPr>
              <w:pStyle w:val="TableParagraph"/>
              <w:ind w:left="0"/>
              <w:rPr>
                <w:rFonts w:asciiTheme="majorBidi" w:hAnsiTheme="majorBidi" w:cstheme="majorBidi"/>
                <w:lang w:val="ro-RO"/>
              </w:rPr>
            </w:pPr>
          </w:p>
        </w:tc>
        <w:tc>
          <w:tcPr>
            <w:tcW w:w="1701" w:type="dxa"/>
          </w:tcPr>
          <w:p w14:paraId="0AA0C47F" w14:textId="77777777" w:rsidR="00B81D5B" w:rsidRPr="00026983" w:rsidRDefault="00022B1A" w:rsidP="00026983">
            <w:pPr>
              <w:pStyle w:val="TableParagraph"/>
              <w:ind w:right="58"/>
              <w:rPr>
                <w:rFonts w:asciiTheme="majorBidi" w:hAnsiTheme="majorBidi" w:cstheme="majorBidi"/>
                <w:lang w:val="ro-RO"/>
              </w:rPr>
            </w:pPr>
            <w:r w:rsidRPr="00026983">
              <w:rPr>
                <w:rFonts w:asciiTheme="majorBidi" w:hAnsiTheme="majorBidi" w:cstheme="majorBidi"/>
                <w:lang w:val="ro-RO"/>
              </w:rPr>
              <w:t>Spasme musculare</w:t>
            </w:r>
          </w:p>
        </w:tc>
        <w:tc>
          <w:tcPr>
            <w:tcW w:w="1510" w:type="dxa"/>
          </w:tcPr>
          <w:p w14:paraId="549EFD40" w14:textId="77777777" w:rsidR="00B81D5B" w:rsidRPr="00026983" w:rsidRDefault="00B81D5B" w:rsidP="00026983">
            <w:pPr>
              <w:pStyle w:val="TableParagraph"/>
              <w:ind w:left="0"/>
              <w:rPr>
                <w:rFonts w:asciiTheme="majorBidi" w:hAnsiTheme="majorBidi" w:cstheme="majorBidi"/>
                <w:lang w:val="ro-RO"/>
              </w:rPr>
            </w:pPr>
          </w:p>
        </w:tc>
        <w:tc>
          <w:tcPr>
            <w:tcW w:w="1740" w:type="dxa"/>
          </w:tcPr>
          <w:p w14:paraId="7266542B" w14:textId="77777777" w:rsidR="00B81D5B" w:rsidRPr="00026983" w:rsidRDefault="00B81D5B" w:rsidP="00026983">
            <w:pPr>
              <w:pStyle w:val="TableParagraph"/>
              <w:ind w:left="0"/>
              <w:rPr>
                <w:rFonts w:asciiTheme="majorBidi" w:hAnsiTheme="majorBidi" w:cstheme="majorBidi"/>
                <w:lang w:val="ro-RO"/>
              </w:rPr>
            </w:pPr>
          </w:p>
        </w:tc>
      </w:tr>
      <w:tr w:rsidR="005E0342" w:rsidRPr="00026983" w14:paraId="4DD5AB04" w14:textId="77777777" w:rsidTr="00E02369">
        <w:trPr>
          <w:trHeight w:val="827"/>
        </w:trPr>
        <w:tc>
          <w:tcPr>
            <w:tcW w:w="2562" w:type="dxa"/>
          </w:tcPr>
          <w:p w14:paraId="5B2296A5" w14:textId="77777777" w:rsidR="00B81D5B" w:rsidRPr="00026983" w:rsidRDefault="00022B1A" w:rsidP="00026983">
            <w:pPr>
              <w:pStyle w:val="TableParagraph"/>
              <w:rPr>
                <w:rFonts w:asciiTheme="majorBidi" w:hAnsiTheme="majorBidi" w:cstheme="majorBidi"/>
                <w:b/>
                <w:bCs/>
                <w:iCs/>
                <w:lang w:val="ro-RO"/>
              </w:rPr>
            </w:pPr>
            <w:r w:rsidRPr="00026983">
              <w:rPr>
                <w:rFonts w:asciiTheme="majorBidi" w:hAnsiTheme="majorBidi" w:cstheme="majorBidi"/>
                <w:b/>
                <w:bCs/>
                <w:lang w:val="ro-RO"/>
              </w:rPr>
              <w:t>Tulburări ale aparatului genital și sânului</w:t>
            </w:r>
          </w:p>
        </w:tc>
        <w:tc>
          <w:tcPr>
            <w:tcW w:w="1701" w:type="dxa"/>
          </w:tcPr>
          <w:p w14:paraId="58FA15E6" w14:textId="77777777" w:rsidR="00B81D5B" w:rsidRPr="00026983" w:rsidRDefault="00B81D5B" w:rsidP="00026983">
            <w:pPr>
              <w:pStyle w:val="TableParagraph"/>
              <w:ind w:left="0"/>
              <w:rPr>
                <w:rFonts w:asciiTheme="majorBidi" w:hAnsiTheme="majorBidi" w:cstheme="majorBidi"/>
                <w:lang w:val="ro-RO"/>
              </w:rPr>
            </w:pPr>
          </w:p>
        </w:tc>
        <w:tc>
          <w:tcPr>
            <w:tcW w:w="1701" w:type="dxa"/>
          </w:tcPr>
          <w:p w14:paraId="0D271038" w14:textId="77777777" w:rsidR="00B81D5B" w:rsidRPr="00026983" w:rsidRDefault="00022B1A" w:rsidP="00026983">
            <w:pPr>
              <w:pStyle w:val="TableParagraph"/>
              <w:rPr>
                <w:rFonts w:asciiTheme="majorBidi" w:hAnsiTheme="majorBidi" w:cstheme="majorBidi"/>
                <w:spacing w:val="-2"/>
                <w:lang w:val="ro-RO"/>
              </w:rPr>
            </w:pPr>
            <w:r w:rsidRPr="00026983">
              <w:rPr>
                <w:rFonts w:asciiTheme="majorBidi" w:hAnsiTheme="majorBidi" w:cstheme="majorBidi"/>
                <w:lang w:val="ro-RO"/>
              </w:rPr>
              <w:t>Dismenoree</w:t>
            </w:r>
          </w:p>
          <w:p w14:paraId="2EA5EAE5" w14:textId="77777777" w:rsidR="00AD3CE9" w:rsidRPr="00026983" w:rsidRDefault="00022B1A" w:rsidP="00026983">
            <w:pPr>
              <w:pStyle w:val="TableParagraph"/>
              <w:rPr>
                <w:rFonts w:asciiTheme="majorBidi" w:hAnsiTheme="majorBidi" w:cstheme="majorBidi"/>
                <w:lang w:val="ro-RO"/>
              </w:rPr>
            </w:pPr>
            <w:r w:rsidRPr="00026983">
              <w:rPr>
                <w:rFonts w:asciiTheme="majorBidi" w:hAnsiTheme="majorBidi" w:cstheme="majorBidi"/>
                <w:lang w:val="ro-RO"/>
              </w:rPr>
              <w:t>Leucoree</w:t>
            </w:r>
          </w:p>
        </w:tc>
        <w:tc>
          <w:tcPr>
            <w:tcW w:w="1510" w:type="dxa"/>
          </w:tcPr>
          <w:p w14:paraId="2E310FA9" w14:textId="77777777" w:rsidR="00B81D5B" w:rsidRPr="00026983" w:rsidRDefault="00B81D5B" w:rsidP="00026983">
            <w:pPr>
              <w:pStyle w:val="TableParagraph"/>
              <w:ind w:left="0"/>
              <w:rPr>
                <w:rFonts w:asciiTheme="majorBidi" w:hAnsiTheme="majorBidi" w:cstheme="majorBidi"/>
                <w:lang w:val="ro-RO"/>
              </w:rPr>
            </w:pPr>
          </w:p>
        </w:tc>
        <w:tc>
          <w:tcPr>
            <w:tcW w:w="1740" w:type="dxa"/>
          </w:tcPr>
          <w:p w14:paraId="2B329047" w14:textId="77777777" w:rsidR="00B81D5B" w:rsidRPr="00026983" w:rsidRDefault="00B81D5B" w:rsidP="00026983">
            <w:pPr>
              <w:pStyle w:val="TableParagraph"/>
              <w:ind w:left="0"/>
              <w:rPr>
                <w:rFonts w:asciiTheme="majorBidi" w:hAnsiTheme="majorBidi" w:cstheme="majorBidi"/>
                <w:lang w:val="ro-RO"/>
              </w:rPr>
            </w:pPr>
          </w:p>
        </w:tc>
      </w:tr>
      <w:tr w:rsidR="005E0342" w:rsidRPr="007C7E60" w14:paraId="4A7EF5B5" w14:textId="77777777" w:rsidTr="00E02369">
        <w:trPr>
          <w:trHeight w:val="983"/>
        </w:trPr>
        <w:tc>
          <w:tcPr>
            <w:tcW w:w="2562" w:type="dxa"/>
          </w:tcPr>
          <w:p w14:paraId="190E8D46" w14:textId="77777777" w:rsidR="00B81D5B" w:rsidRPr="00026983" w:rsidRDefault="00022B1A" w:rsidP="00026983">
            <w:pPr>
              <w:pStyle w:val="TableParagraph"/>
              <w:ind w:right="96"/>
              <w:rPr>
                <w:rFonts w:asciiTheme="majorBidi" w:hAnsiTheme="majorBidi" w:cstheme="majorBidi"/>
                <w:b/>
                <w:bCs/>
                <w:iCs/>
                <w:lang w:val="ro-RO"/>
              </w:rPr>
            </w:pPr>
            <w:r w:rsidRPr="00026983">
              <w:rPr>
                <w:rFonts w:asciiTheme="majorBidi" w:hAnsiTheme="majorBidi" w:cstheme="majorBidi"/>
                <w:b/>
                <w:bCs/>
                <w:lang w:val="ro-RO"/>
              </w:rPr>
              <w:t>Tulburări generale și la nivelul locului de administrare</w:t>
            </w:r>
          </w:p>
        </w:tc>
        <w:tc>
          <w:tcPr>
            <w:tcW w:w="1701" w:type="dxa"/>
          </w:tcPr>
          <w:p w14:paraId="5E4E8195" w14:textId="77777777" w:rsidR="00B81D5B" w:rsidRPr="00026983" w:rsidRDefault="00022B1A" w:rsidP="00026983">
            <w:pPr>
              <w:pStyle w:val="TableParagraph"/>
              <w:ind w:right="499"/>
              <w:rPr>
                <w:rFonts w:asciiTheme="majorBidi" w:hAnsiTheme="majorBidi" w:cstheme="majorBidi"/>
                <w:lang w:val="ro-RO"/>
              </w:rPr>
            </w:pPr>
            <w:r w:rsidRPr="00026983">
              <w:rPr>
                <w:rFonts w:asciiTheme="majorBidi" w:hAnsiTheme="majorBidi" w:cstheme="majorBidi"/>
                <w:lang w:val="ro-RO"/>
              </w:rPr>
              <w:t xml:space="preserve">Sindrom de sevraj medicamentos </w:t>
            </w:r>
          </w:p>
        </w:tc>
        <w:tc>
          <w:tcPr>
            <w:tcW w:w="1701" w:type="dxa"/>
          </w:tcPr>
          <w:p w14:paraId="04CE1217" w14:textId="77777777" w:rsidR="00B81D5B" w:rsidRPr="00026983" w:rsidRDefault="00022B1A" w:rsidP="00026983">
            <w:pPr>
              <w:pStyle w:val="TableParagraph"/>
              <w:ind w:right="200"/>
              <w:rPr>
                <w:rFonts w:asciiTheme="majorBidi" w:hAnsiTheme="majorBidi" w:cstheme="majorBidi"/>
                <w:lang w:val="ro-RO"/>
              </w:rPr>
            </w:pPr>
            <w:r w:rsidRPr="00026983">
              <w:rPr>
                <w:rFonts w:asciiTheme="majorBidi" w:hAnsiTheme="majorBidi" w:cstheme="majorBidi"/>
                <w:lang w:val="ro-RO"/>
              </w:rPr>
              <w:t>Astenie</w:t>
            </w:r>
          </w:p>
        </w:tc>
        <w:tc>
          <w:tcPr>
            <w:tcW w:w="1510" w:type="dxa"/>
          </w:tcPr>
          <w:p w14:paraId="7098B17A" w14:textId="77777777" w:rsidR="00B81D5B" w:rsidRPr="00026983" w:rsidRDefault="00B81D5B" w:rsidP="00026983">
            <w:pPr>
              <w:pStyle w:val="TableParagraph"/>
              <w:ind w:right="499"/>
              <w:rPr>
                <w:rFonts w:asciiTheme="majorBidi" w:hAnsiTheme="majorBidi" w:cstheme="majorBidi"/>
                <w:lang w:val="ro-RO"/>
              </w:rPr>
            </w:pPr>
          </w:p>
        </w:tc>
        <w:tc>
          <w:tcPr>
            <w:tcW w:w="1740" w:type="dxa"/>
          </w:tcPr>
          <w:p w14:paraId="2CDD8D35" w14:textId="6466D243" w:rsidR="00B81D5B" w:rsidRPr="00026983" w:rsidRDefault="00022B1A" w:rsidP="00026983">
            <w:pPr>
              <w:pStyle w:val="TableParagraph"/>
              <w:ind w:right="499"/>
              <w:rPr>
                <w:rFonts w:asciiTheme="majorBidi" w:hAnsiTheme="majorBidi" w:cstheme="majorBidi"/>
                <w:lang w:val="ro-RO"/>
              </w:rPr>
            </w:pPr>
            <w:r w:rsidRPr="00026983">
              <w:rPr>
                <w:rFonts w:asciiTheme="majorBidi" w:hAnsiTheme="majorBidi" w:cstheme="majorBidi"/>
                <w:lang w:val="ro-RO"/>
              </w:rPr>
              <w:t xml:space="preserve">Sindrom de sevraj </w:t>
            </w:r>
            <w:r w:rsidR="009E6CDF">
              <w:rPr>
                <w:rFonts w:asciiTheme="majorBidi" w:hAnsiTheme="majorBidi" w:cstheme="majorBidi"/>
                <w:lang w:val="ro-RO"/>
              </w:rPr>
              <w:t>la nou-născut</w:t>
            </w:r>
          </w:p>
        </w:tc>
      </w:tr>
    </w:tbl>
    <w:p w14:paraId="03A4F73A" w14:textId="77777777" w:rsidR="00824A7F" w:rsidRPr="00026983" w:rsidRDefault="00824A7F" w:rsidP="00026983">
      <w:pPr>
        <w:autoSpaceDE w:val="0"/>
        <w:autoSpaceDN w:val="0"/>
        <w:adjustRightInd w:val="0"/>
        <w:spacing w:line="240" w:lineRule="auto"/>
        <w:rPr>
          <w:rFonts w:asciiTheme="majorBidi" w:hAnsiTheme="majorBidi" w:cstheme="majorBidi"/>
          <w:szCs w:val="22"/>
          <w:lang w:val="ro-RO"/>
        </w:rPr>
      </w:pPr>
    </w:p>
    <w:p w14:paraId="6AAD10B5" w14:textId="77777777" w:rsidR="006D7A8D" w:rsidRPr="00026983" w:rsidRDefault="00022B1A" w:rsidP="00026983">
      <w:pPr>
        <w:tabs>
          <w:tab w:val="clear" w:pos="567"/>
        </w:tabs>
        <w:autoSpaceDE w:val="0"/>
        <w:autoSpaceDN w:val="0"/>
        <w:adjustRightInd w:val="0"/>
        <w:spacing w:line="240" w:lineRule="auto"/>
        <w:rPr>
          <w:rFonts w:asciiTheme="majorBidi" w:hAnsiTheme="majorBidi" w:cstheme="majorBidi"/>
          <w:color w:val="000000"/>
          <w:szCs w:val="22"/>
          <w:u w:val="single"/>
          <w:lang w:val="ro-RO"/>
        </w:rPr>
      </w:pPr>
      <w:r w:rsidRPr="00026983">
        <w:rPr>
          <w:rFonts w:asciiTheme="majorBidi" w:hAnsiTheme="majorBidi" w:cstheme="majorBidi"/>
          <w:color w:val="000000"/>
          <w:szCs w:val="22"/>
          <w:u w:val="single"/>
          <w:lang w:val="ro-RO"/>
        </w:rPr>
        <w:t>Descrierea reacțiilor adverse selectate</w:t>
      </w:r>
    </w:p>
    <w:p w14:paraId="0C66E924" w14:textId="77777777" w:rsidR="00824A7F" w:rsidRPr="00026983" w:rsidRDefault="00824A7F" w:rsidP="00026983">
      <w:pPr>
        <w:tabs>
          <w:tab w:val="clear" w:pos="567"/>
        </w:tabs>
        <w:autoSpaceDE w:val="0"/>
        <w:autoSpaceDN w:val="0"/>
        <w:adjustRightInd w:val="0"/>
        <w:spacing w:line="240" w:lineRule="auto"/>
        <w:rPr>
          <w:rFonts w:asciiTheme="majorBidi" w:hAnsiTheme="majorBidi" w:cstheme="majorBidi"/>
          <w:color w:val="000000"/>
          <w:szCs w:val="22"/>
          <w:lang w:val="ro-RO"/>
        </w:rPr>
      </w:pPr>
    </w:p>
    <w:p w14:paraId="5EBB1DBB" w14:textId="7D2DC61F" w:rsidR="00CC018C" w:rsidRPr="00026983" w:rsidRDefault="00CC018C" w:rsidP="00026983">
      <w:pPr>
        <w:tabs>
          <w:tab w:val="clear" w:pos="567"/>
        </w:tabs>
        <w:autoSpaceDE w:val="0"/>
        <w:autoSpaceDN w:val="0"/>
        <w:adjustRightInd w:val="0"/>
        <w:spacing w:line="240" w:lineRule="auto"/>
        <w:rPr>
          <w:rFonts w:asciiTheme="majorBidi" w:hAnsiTheme="majorBidi" w:cstheme="majorBidi"/>
          <w:color w:val="000000"/>
          <w:szCs w:val="22"/>
          <w:lang w:val="ro-RO"/>
        </w:rPr>
      </w:pPr>
      <w:r w:rsidRPr="00026983">
        <w:rPr>
          <w:rFonts w:asciiTheme="majorBidi" w:hAnsiTheme="majorBidi" w:cstheme="majorBidi"/>
          <w:color w:val="000000"/>
          <w:szCs w:val="22"/>
          <w:lang w:val="ro-RO"/>
        </w:rPr>
        <w:t>Dependența de medicament</w:t>
      </w:r>
    </w:p>
    <w:p w14:paraId="7971A516" w14:textId="3F70C701" w:rsidR="00CC018C" w:rsidRPr="00026983" w:rsidRDefault="00CC018C" w:rsidP="00026983">
      <w:pPr>
        <w:tabs>
          <w:tab w:val="clear" w:pos="567"/>
        </w:tabs>
        <w:autoSpaceDE w:val="0"/>
        <w:autoSpaceDN w:val="0"/>
        <w:adjustRightInd w:val="0"/>
        <w:spacing w:line="240" w:lineRule="auto"/>
        <w:rPr>
          <w:rFonts w:asciiTheme="majorBidi" w:hAnsiTheme="majorBidi" w:cstheme="majorBidi"/>
          <w:color w:val="000000"/>
          <w:szCs w:val="22"/>
          <w:lang w:val="ro-RO"/>
        </w:rPr>
      </w:pPr>
      <w:r w:rsidRPr="00026983">
        <w:rPr>
          <w:rFonts w:asciiTheme="majorBidi" w:hAnsiTheme="majorBidi" w:cstheme="majorBidi"/>
          <w:color w:val="000000"/>
          <w:szCs w:val="22"/>
          <w:lang w:val="ro-RO"/>
        </w:rPr>
        <w:t xml:space="preserve">Utilizarea repetată a filmelor sublinguale cu </w:t>
      </w:r>
      <w:r w:rsidR="00B242B1" w:rsidRPr="00026983">
        <w:rPr>
          <w:rFonts w:asciiTheme="majorBidi" w:hAnsiTheme="majorBidi" w:cstheme="majorBidi"/>
          <w:color w:val="000000"/>
          <w:szCs w:val="22"/>
          <w:lang w:val="ro-RO"/>
        </w:rPr>
        <w:t>B</w:t>
      </w:r>
      <w:r w:rsidRPr="00026983">
        <w:rPr>
          <w:rFonts w:asciiTheme="majorBidi" w:hAnsiTheme="majorBidi" w:cstheme="majorBidi"/>
          <w:color w:val="000000"/>
          <w:szCs w:val="22"/>
          <w:lang w:val="ro-RO"/>
        </w:rPr>
        <w:t xml:space="preserve">uprenorfină </w:t>
      </w:r>
      <w:r w:rsidR="00B242B1" w:rsidRPr="00026983">
        <w:rPr>
          <w:rFonts w:asciiTheme="majorBidi" w:hAnsiTheme="majorBidi" w:cstheme="majorBidi"/>
          <w:color w:val="000000"/>
          <w:szCs w:val="22"/>
          <w:lang w:val="ro-RO"/>
        </w:rPr>
        <w:t>N</w:t>
      </w:r>
      <w:r w:rsidRPr="00026983">
        <w:rPr>
          <w:rFonts w:asciiTheme="majorBidi" w:hAnsiTheme="majorBidi" w:cstheme="majorBidi"/>
          <w:color w:val="000000"/>
          <w:szCs w:val="22"/>
          <w:lang w:val="ro-RO"/>
        </w:rPr>
        <w:t>euraxpharm poate duce la dependență de medicament, chiar și la doze terapeutice. Riscul de dependență de medicament poate varia în funcție de factorii de risc individuali ai pacientului, de doză și de durata tratamentului cu opioide (vezi pct. 4.4).</w:t>
      </w:r>
    </w:p>
    <w:p w14:paraId="1B1D17C6" w14:textId="77777777" w:rsidR="00CC018C" w:rsidRPr="00026983" w:rsidRDefault="00CC018C" w:rsidP="00026983">
      <w:pPr>
        <w:tabs>
          <w:tab w:val="clear" w:pos="567"/>
        </w:tabs>
        <w:autoSpaceDE w:val="0"/>
        <w:autoSpaceDN w:val="0"/>
        <w:adjustRightInd w:val="0"/>
        <w:spacing w:line="240" w:lineRule="auto"/>
        <w:rPr>
          <w:rFonts w:asciiTheme="majorBidi" w:hAnsiTheme="majorBidi" w:cstheme="majorBidi"/>
          <w:color w:val="000000"/>
          <w:szCs w:val="22"/>
          <w:u w:val="single"/>
          <w:lang w:val="ro-RO"/>
        </w:rPr>
      </w:pPr>
    </w:p>
    <w:p w14:paraId="630AC771" w14:textId="77777777" w:rsidR="00EF03CE" w:rsidRPr="00026983" w:rsidRDefault="00022B1A" w:rsidP="00026983">
      <w:pPr>
        <w:autoSpaceDE w:val="0"/>
        <w:autoSpaceDN w:val="0"/>
        <w:adjustRightInd w:val="0"/>
        <w:spacing w:line="240" w:lineRule="auto"/>
        <w:rPr>
          <w:rFonts w:asciiTheme="majorBidi" w:hAnsiTheme="majorBidi" w:cstheme="majorBidi"/>
          <w:i/>
          <w:iCs/>
          <w:szCs w:val="22"/>
          <w:lang w:val="ro-RO"/>
        </w:rPr>
      </w:pPr>
      <w:r w:rsidRPr="00026983">
        <w:rPr>
          <w:rFonts w:asciiTheme="majorBidi" w:hAnsiTheme="majorBidi" w:cstheme="majorBidi"/>
          <w:i/>
          <w:iCs/>
          <w:color w:val="000000"/>
          <w:szCs w:val="22"/>
          <w:lang w:val="ro-RO"/>
        </w:rPr>
        <w:t>D</w:t>
      </w:r>
      <w:r w:rsidRPr="00026983">
        <w:rPr>
          <w:rFonts w:asciiTheme="majorBidi" w:hAnsiTheme="majorBidi" w:cstheme="majorBidi"/>
          <w:i/>
          <w:iCs/>
          <w:szCs w:val="22"/>
          <w:lang w:val="ro-RO"/>
        </w:rPr>
        <w:t>etresă respiratorie</w:t>
      </w:r>
    </w:p>
    <w:p w14:paraId="2F923130" w14:textId="77777777" w:rsidR="00946E6A" w:rsidRPr="00026983" w:rsidRDefault="00022B1A" w:rsidP="00026983">
      <w:pPr>
        <w:pStyle w:val="Prrafodelista"/>
        <w:tabs>
          <w:tab w:val="clear" w:pos="567"/>
        </w:tabs>
        <w:autoSpaceDE w:val="0"/>
        <w:autoSpaceDN w:val="0"/>
        <w:adjustRightInd w:val="0"/>
        <w:spacing w:line="240" w:lineRule="auto"/>
        <w:ind w:left="0"/>
        <w:rPr>
          <w:rFonts w:asciiTheme="majorBidi" w:hAnsiTheme="majorBidi" w:cstheme="majorBidi"/>
          <w:i/>
          <w:iCs/>
          <w:szCs w:val="22"/>
          <w:lang w:val="ro-RO"/>
        </w:rPr>
      </w:pPr>
      <w:r w:rsidRPr="00026983">
        <w:rPr>
          <w:rFonts w:asciiTheme="majorBidi" w:hAnsiTheme="majorBidi" w:cstheme="majorBidi"/>
          <w:szCs w:val="22"/>
          <w:lang w:val="ro-RO"/>
        </w:rPr>
        <w:t>A apărut detresă respiratorie. A fost raportat decesul din cauza detresei respiratorii, în special în cazul în care buprenorfina a fost utilizată în asociere cu benzodiazepine (vezi pct. 4.5) sau în cazul în care buprenorfina nu a fost utilizată conform informațiilor de prescriere. Au fost raportate și decese asociate administrării concomitente de buprenorfină concomitent cu alte medicamente care provoacă detresă la nivelul SNC, cum sunt alcoolul etilic sau alte opioide (vezi pct. 4.4 și 4.5).</w:t>
      </w:r>
    </w:p>
    <w:p w14:paraId="40DD3A24" w14:textId="77777777" w:rsidR="00602F66" w:rsidRPr="00026983" w:rsidRDefault="00602F66" w:rsidP="00026983">
      <w:pPr>
        <w:tabs>
          <w:tab w:val="clear" w:pos="567"/>
        </w:tabs>
        <w:autoSpaceDE w:val="0"/>
        <w:autoSpaceDN w:val="0"/>
        <w:adjustRightInd w:val="0"/>
        <w:spacing w:line="240" w:lineRule="auto"/>
        <w:rPr>
          <w:rFonts w:asciiTheme="majorBidi" w:hAnsiTheme="majorBidi" w:cstheme="majorBidi"/>
          <w:i/>
          <w:iCs/>
          <w:color w:val="000000"/>
          <w:szCs w:val="22"/>
          <w:lang w:val="ro-RO"/>
        </w:rPr>
      </w:pPr>
    </w:p>
    <w:p w14:paraId="020C3E57" w14:textId="45C1D835" w:rsidR="00FB6A1E" w:rsidRPr="00026983" w:rsidRDefault="00022B1A" w:rsidP="00026983">
      <w:pPr>
        <w:tabs>
          <w:tab w:val="clear" w:pos="567"/>
        </w:tabs>
        <w:autoSpaceDE w:val="0"/>
        <w:autoSpaceDN w:val="0"/>
        <w:adjustRightInd w:val="0"/>
        <w:spacing w:line="240" w:lineRule="auto"/>
        <w:rPr>
          <w:rFonts w:asciiTheme="majorBidi" w:hAnsiTheme="majorBidi" w:cstheme="majorBidi"/>
          <w:i/>
          <w:iCs/>
          <w:color w:val="000000"/>
          <w:szCs w:val="22"/>
          <w:lang w:val="ro-RO"/>
        </w:rPr>
      </w:pPr>
      <w:r w:rsidRPr="00026983">
        <w:rPr>
          <w:rFonts w:asciiTheme="majorBidi" w:hAnsiTheme="majorBidi" w:cstheme="majorBidi"/>
          <w:i/>
          <w:iCs/>
          <w:color w:val="000000"/>
          <w:szCs w:val="22"/>
          <w:lang w:val="ro-RO"/>
        </w:rPr>
        <w:t xml:space="preserve">Sindrom de sevraj </w:t>
      </w:r>
      <w:r w:rsidR="009E6CDF">
        <w:rPr>
          <w:rFonts w:asciiTheme="majorBidi" w:hAnsiTheme="majorBidi" w:cstheme="majorBidi"/>
          <w:i/>
          <w:iCs/>
          <w:color w:val="000000"/>
          <w:szCs w:val="22"/>
          <w:lang w:val="ro-RO"/>
        </w:rPr>
        <w:t>la nou-născut</w:t>
      </w:r>
    </w:p>
    <w:p w14:paraId="2AC0391E" w14:textId="38904BEF" w:rsidR="00946E6A" w:rsidRPr="00026983" w:rsidRDefault="00022B1A" w:rsidP="00026983">
      <w:pPr>
        <w:pStyle w:val="Prrafodelista"/>
        <w:tabs>
          <w:tab w:val="clear" w:pos="567"/>
        </w:tabs>
        <w:autoSpaceDE w:val="0"/>
        <w:autoSpaceDN w:val="0"/>
        <w:adjustRightInd w:val="0"/>
        <w:spacing w:line="240" w:lineRule="auto"/>
        <w:ind w:left="0"/>
        <w:rPr>
          <w:rFonts w:asciiTheme="majorBidi" w:hAnsiTheme="majorBidi" w:cstheme="majorBidi"/>
          <w:color w:val="000000"/>
          <w:szCs w:val="22"/>
          <w:lang w:val="ro-RO"/>
        </w:rPr>
      </w:pPr>
      <w:r w:rsidRPr="00026983">
        <w:rPr>
          <w:rFonts w:asciiTheme="majorBidi" w:hAnsiTheme="majorBidi" w:cstheme="majorBidi"/>
          <w:color w:val="000000"/>
          <w:szCs w:val="22"/>
          <w:lang w:val="ro-RO"/>
        </w:rPr>
        <w:t xml:space="preserve">Sindromul de sevraj neonatal a fost raportat la nou-născuții femeilor </w:t>
      </w:r>
      <w:r w:rsidR="006B0D90">
        <w:rPr>
          <w:rFonts w:asciiTheme="majorBidi" w:hAnsiTheme="majorBidi" w:cstheme="majorBidi"/>
          <w:color w:val="000000"/>
          <w:szCs w:val="22"/>
          <w:lang w:val="ro-RO"/>
        </w:rPr>
        <w:t>cărora li s-a administrat</w:t>
      </w:r>
      <w:r w:rsidRPr="00026983">
        <w:rPr>
          <w:rFonts w:asciiTheme="majorBidi" w:hAnsiTheme="majorBidi" w:cstheme="majorBidi"/>
          <w:color w:val="000000"/>
          <w:szCs w:val="22"/>
          <w:lang w:val="ro-RO"/>
        </w:rPr>
        <w:t xml:space="preserve"> buprenorfină în timpul sarcinii. Sindromul poate fi mai ușor și mai prelungit decât cel al agoniștilor opioizi cu durată scurtă de acțiune. Natura sindromului poate varia în funcție de istoricul de consum de droguri al mamei (vezi pct. 4.6).</w:t>
      </w:r>
    </w:p>
    <w:p w14:paraId="2B5BFF81" w14:textId="77777777" w:rsidR="00602F66" w:rsidRPr="00026983" w:rsidRDefault="00602F66" w:rsidP="00026983">
      <w:pPr>
        <w:pStyle w:val="Prrafodelista"/>
        <w:tabs>
          <w:tab w:val="clear" w:pos="567"/>
        </w:tabs>
        <w:autoSpaceDE w:val="0"/>
        <w:autoSpaceDN w:val="0"/>
        <w:adjustRightInd w:val="0"/>
        <w:spacing w:line="240" w:lineRule="auto"/>
        <w:ind w:left="0"/>
        <w:rPr>
          <w:rFonts w:asciiTheme="majorBidi" w:hAnsiTheme="majorBidi" w:cstheme="majorBidi"/>
          <w:i/>
          <w:iCs/>
          <w:color w:val="000000"/>
          <w:szCs w:val="22"/>
          <w:lang w:val="ro-RO"/>
        </w:rPr>
      </w:pPr>
    </w:p>
    <w:p w14:paraId="0365CCE9" w14:textId="77777777" w:rsidR="00782A35" w:rsidRPr="00026983" w:rsidRDefault="00022B1A" w:rsidP="00026983">
      <w:pPr>
        <w:pStyle w:val="Prrafodelista"/>
        <w:tabs>
          <w:tab w:val="clear" w:pos="567"/>
        </w:tabs>
        <w:autoSpaceDE w:val="0"/>
        <w:autoSpaceDN w:val="0"/>
        <w:adjustRightInd w:val="0"/>
        <w:spacing w:line="240" w:lineRule="auto"/>
        <w:ind w:left="0"/>
        <w:rPr>
          <w:rFonts w:asciiTheme="majorBidi" w:hAnsiTheme="majorBidi" w:cstheme="majorBidi"/>
          <w:color w:val="000000"/>
          <w:szCs w:val="22"/>
          <w:lang w:val="ro-RO"/>
        </w:rPr>
      </w:pPr>
      <w:r w:rsidRPr="00026983">
        <w:rPr>
          <w:rFonts w:asciiTheme="majorBidi" w:hAnsiTheme="majorBidi" w:cstheme="majorBidi"/>
          <w:i/>
          <w:iCs/>
          <w:color w:val="000000"/>
          <w:szCs w:val="22"/>
          <w:lang w:val="ro-RO"/>
        </w:rPr>
        <w:t>Reacții de hipersensibilitate</w:t>
      </w:r>
    </w:p>
    <w:p w14:paraId="7372C056" w14:textId="77777777" w:rsidR="00946E6A" w:rsidRPr="00026983" w:rsidRDefault="00022B1A" w:rsidP="00026983">
      <w:pPr>
        <w:pStyle w:val="Prrafodelista"/>
        <w:tabs>
          <w:tab w:val="clear" w:pos="567"/>
        </w:tabs>
        <w:autoSpaceDE w:val="0"/>
        <w:autoSpaceDN w:val="0"/>
        <w:adjustRightInd w:val="0"/>
        <w:spacing w:line="240" w:lineRule="auto"/>
        <w:ind w:left="0"/>
        <w:rPr>
          <w:rFonts w:asciiTheme="majorBidi" w:hAnsiTheme="majorBidi" w:cstheme="majorBidi"/>
          <w:color w:val="000000"/>
          <w:szCs w:val="22"/>
          <w:lang w:val="ro-RO"/>
        </w:rPr>
      </w:pPr>
      <w:r w:rsidRPr="00026983">
        <w:rPr>
          <w:rFonts w:asciiTheme="majorBidi" w:hAnsiTheme="majorBidi" w:cstheme="majorBidi"/>
          <w:color w:val="000000"/>
          <w:szCs w:val="22"/>
          <w:lang w:val="ro-RO"/>
        </w:rPr>
        <w:t>Cele mai frecvente semne și simptome de hipersensibilitate includ erupții cutanate, urticarie și prurit. Au fost raportate cazuri de bronhospasm, detresă respiratorie, angioedem și șoc anafilactic.</w:t>
      </w:r>
    </w:p>
    <w:p w14:paraId="14499E34" w14:textId="77777777" w:rsidR="00782A35" w:rsidRPr="00026983" w:rsidRDefault="00782A35" w:rsidP="00026983">
      <w:pPr>
        <w:pStyle w:val="Prrafodelista"/>
        <w:tabs>
          <w:tab w:val="clear" w:pos="567"/>
        </w:tabs>
        <w:autoSpaceDE w:val="0"/>
        <w:autoSpaceDN w:val="0"/>
        <w:adjustRightInd w:val="0"/>
        <w:spacing w:line="240" w:lineRule="auto"/>
        <w:ind w:left="0"/>
        <w:rPr>
          <w:rFonts w:asciiTheme="majorBidi" w:hAnsiTheme="majorBidi" w:cstheme="majorBidi"/>
          <w:color w:val="000000"/>
          <w:szCs w:val="22"/>
          <w:lang w:val="ro-RO"/>
        </w:rPr>
      </w:pPr>
    </w:p>
    <w:p w14:paraId="6746E736" w14:textId="77777777" w:rsidR="00782A35" w:rsidRPr="00026983" w:rsidRDefault="00022B1A" w:rsidP="00026983">
      <w:pPr>
        <w:pStyle w:val="Prrafodelista"/>
        <w:tabs>
          <w:tab w:val="clear" w:pos="567"/>
        </w:tabs>
        <w:autoSpaceDE w:val="0"/>
        <w:autoSpaceDN w:val="0"/>
        <w:adjustRightInd w:val="0"/>
        <w:spacing w:line="240" w:lineRule="auto"/>
        <w:ind w:left="0"/>
        <w:rPr>
          <w:rFonts w:asciiTheme="majorBidi" w:hAnsiTheme="majorBidi" w:cstheme="majorBidi"/>
          <w:i/>
          <w:iCs/>
          <w:color w:val="000000"/>
          <w:szCs w:val="22"/>
          <w:lang w:val="ro-RO"/>
        </w:rPr>
      </w:pPr>
      <w:r w:rsidRPr="00026983">
        <w:rPr>
          <w:rFonts w:asciiTheme="majorBidi" w:hAnsiTheme="majorBidi" w:cstheme="majorBidi"/>
          <w:i/>
          <w:iCs/>
          <w:color w:val="000000"/>
          <w:szCs w:val="22"/>
          <w:lang w:val="ro-RO"/>
        </w:rPr>
        <w:t>Creșterea transaminazelor, hepatită; icter</w:t>
      </w:r>
    </w:p>
    <w:p w14:paraId="2620F6E8" w14:textId="12BDF222" w:rsidR="00C106A4" w:rsidRPr="00026983" w:rsidRDefault="00022B1A" w:rsidP="00026983">
      <w:pPr>
        <w:pStyle w:val="Prrafodelista"/>
        <w:tabs>
          <w:tab w:val="clear" w:pos="567"/>
        </w:tabs>
        <w:autoSpaceDE w:val="0"/>
        <w:autoSpaceDN w:val="0"/>
        <w:adjustRightInd w:val="0"/>
        <w:spacing w:line="240" w:lineRule="auto"/>
        <w:ind w:left="0"/>
        <w:rPr>
          <w:rFonts w:asciiTheme="majorBidi" w:hAnsiTheme="majorBidi" w:cstheme="majorBidi"/>
          <w:color w:val="000000"/>
          <w:szCs w:val="22"/>
          <w:lang w:val="ro-RO"/>
        </w:rPr>
      </w:pPr>
      <w:r w:rsidRPr="00026983">
        <w:rPr>
          <w:rFonts w:asciiTheme="majorBidi" w:hAnsiTheme="majorBidi" w:cstheme="majorBidi"/>
          <w:color w:val="000000"/>
          <w:szCs w:val="22"/>
          <w:lang w:val="ro-RO"/>
        </w:rPr>
        <w:t xml:space="preserve">Creștere a transaminazelor hepatice și hepatită cu icter care, în general, </w:t>
      </w:r>
      <w:r w:rsidR="008004A7">
        <w:rPr>
          <w:rFonts w:asciiTheme="majorBidi" w:hAnsiTheme="majorBidi" w:cstheme="majorBidi"/>
          <w:color w:val="000000"/>
          <w:szCs w:val="22"/>
          <w:lang w:val="ro-RO"/>
        </w:rPr>
        <w:t xml:space="preserve">au prezentat o evoluție </w:t>
      </w:r>
      <w:r w:rsidRPr="00026983">
        <w:rPr>
          <w:rFonts w:asciiTheme="majorBidi" w:hAnsiTheme="majorBidi" w:cstheme="majorBidi"/>
          <w:color w:val="000000"/>
          <w:szCs w:val="22"/>
          <w:lang w:val="ro-RO"/>
        </w:rPr>
        <w:t>favorabil</w:t>
      </w:r>
      <w:r w:rsidR="00CA5A44">
        <w:rPr>
          <w:rFonts w:asciiTheme="majorBidi" w:hAnsiTheme="majorBidi" w:cstheme="majorBidi"/>
          <w:color w:val="000000"/>
          <w:szCs w:val="22"/>
          <w:lang w:val="ro-RO"/>
        </w:rPr>
        <w:t>ă</w:t>
      </w:r>
      <w:r w:rsidRPr="00026983">
        <w:rPr>
          <w:rFonts w:asciiTheme="majorBidi" w:hAnsiTheme="majorBidi" w:cstheme="majorBidi"/>
          <w:color w:val="000000"/>
          <w:szCs w:val="22"/>
          <w:lang w:val="ro-RO"/>
        </w:rPr>
        <w:t xml:space="preserve"> (vezi pct. 4.4).</w:t>
      </w:r>
    </w:p>
    <w:p w14:paraId="59ACF886" w14:textId="77777777" w:rsidR="00C106A4" w:rsidRPr="00026983" w:rsidRDefault="00C106A4" w:rsidP="00026983">
      <w:pPr>
        <w:autoSpaceDE w:val="0"/>
        <w:autoSpaceDN w:val="0"/>
        <w:adjustRightInd w:val="0"/>
        <w:spacing w:line="240" w:lineRule="auto"/>
        <w:rPr>
          <w:rFonts w:asciiTheme="majorBidi" w:hAnsiTheme="majorBidi" w:cstheme="majorBidi"/>
          <w:szCs w:val="22"/>
          <w:lang w:val="ro-RO"/>
        </w:rPr>
      </w:pPr>
    </w:p>
    <w:p w14:paraId="5BC70924" w14:textId="77777777" w:rsidR="00F00876" w:rsidRPr="00026983" w:rsidRDefault="00022B1A" w:rsidP="00026983">
      <w:pPr>
        <w:autoSpaceDE w:val="0"/>
        <w:autoSpaceDN w:val="0"/>
        <w:adjustRightInd w:val="0"/>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Raportarea reacțiilor adverse suspectate</w:t>
      </w:r>
    </w:p>
    <w:p w14:paraId="7DB68975" w14:textId="77777777" w:rsidR="00F00876" w:rsidRPr="00026983" w:rsidRDefault="00022B1A" w:rsidP="00026983">
      <w:pPr>
        <w:autoSpaceDE w:val="0"/>
        <w:autoSpaceDN w:val="0"/>
        <w:adjustRightInd w:val="0"/>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Raportarea reacțiilor adverse suspectate după autorizarea produsului medicinal este importantă. Acest lucru permite monitorizarea continuă a raportului beneficiu/risc al medicamentului. Profesioniștii din domeniul sănătății sunt rugați să raporteze orice reacție adversă suspectată prin intermediul </w:t>
      </w:r>
      <w:r w:rsidRPr="00026983">
        <w:rPr>
          <w:rFonts w:asciiTheme="majorBidi" w:hAnsiTheme="majorBidi" w:cstheme="majorBidi"/>
          <w:szCs w:val="22"/>
          <w:highlight w:val="lightGray"/>
          <w:lang w:val="ro-RO"/>
        </w:rPr>
        <w:t xml:space="preserve">sistemului național de raportare, astfel cum este menționat în </w:t>
      </w:r>
      <w:r>
        <w:fldChar w:fldCharType="begin"/>
      </w:r>
      <w:r w:rsidRPr="00323708">
        <w:rPr>
          <w:lang w:val="ro-RO"/>
          <w:rPrChange w:id="14" w:author="Author" w:date="2025-03-18T16:03:00Z" w16du:dateUtc="2025-03-18T15:03:00Z">
            <w:rPr/>
          </w:rPrChange>
        </w:rPr>
        <w:instrText>HYPERLINK "http://www.ema.europa.eu/docs/en_GB/document_library/Template_or_form/2013/03/WC500139752.doc"</w:instrText>
      </w:r>
      <w:r>
        <w:fldChar w:fldCharType="separate"/>
      </w:r>
      <w:r w:rsidRPr="00026983">
        <w:rPr>
          <w:rStyle w:val="Hipervnculo"/>
          <w:rFonts w:asciiTheme="majorBidi" w:hAnsiTheme="majorBidi" w:cstheme="majorBidi"/>
          <w:szCs w:val="22"/>
          <w:highlight w:val="lightGray"/>
          <w:lang w:val="ro-RO"/>
        </w:rPr>
        <w:t>Ane</w:t>
      </w:r>
      <w:bookmarkStart w:id="15" w:name="_Hlt352070184"/>
      <w:bookmarkStart w:id="16" w:name="_Hlt352070183"/>
      <w:bookmarkStart w:id="17" w:name="_Hlt351112701"/>
      <w:r w:rsidRPr="00026983">
        <w:rPr>
          <w:rStyle w:val="Hipervnculo"/>
          <w:rFonts w:asciiTheme="majorBidi" w:hAnsiTheme="majorBidi" w:cstheme="majorBidi"/>
          <w:szCs w:val="22"/>
          <w:highlight w:val="lightGray"/>
          <w:lang w:val="ro-RO"/>
        </w:rPr>
        <w:t>x</w:t>
      </w:r>
      <w:bookmarkStart w:id="18" w:name="_Hlt351121726"/>
      <w:bookmarkStart w:id="19" w:name="_Hlt351121725"/>
      <w:bookmarkEnd w:id="15"/>
      <w:bookmarkEnd w:id="16"/>
      <w:bookmarkEnd w:id="17"/>
      <w:r w:rsidRPr="00026983">
        <w:rPr>
          <w:rStyle w:val="Hipervnculo"/>
          <w:rFonts w:asciiTheme="majorBidi" w:hAnsiTheme="majorBidi" w:cstheme="majorBidi"/>
          <w:szCs w:val="22"/>
          <w:highlight w:val="lightGray"/>
          <w:lang w:val="ro-RO"/>
        </w:rPr>
        <w:t>a</w:t>
      </w:r>
      <w:bookmarkEnd w:id="18"/>
      <w:bookmarkEnd w:id="19"/>
      <w:r w:rsidRPr="00026983">
        <w:rPr>
          <w:rStyle w:val="Hipervnculo"/>
          <w:rFonts w:asciiTheme="majorBidi" w:hAnsiTheme="majorBidi" w:cstheme="majorBidi"/>
          <w:szCs w:val="22"/>
          <w:highlight w:val="lightGray"/>
          <w:lang w:val="ro-RO"/>
        </w:rPr>
        <w:t xml:space="preserve"> V</w:t>
      </w:r>
      <w:r>
        <w:fldChar w:fldCharType="end"/>
      </w:r>
      <w:r w:rsidRPr="00026983">
        <w:rPr>
          <w:rFonts w:asciiTheme="majorBidi" w:hAnsiTheme="majorBidi" w:cstheme="majorBidi"/>
          <w:szCs w:val="22"/>
          <w:lang w:val="ro-RO"/>
        </w:rPr>
        <w:t>.</w:t>
      </w:r>
    </w:p>
    <w:p w14:paraId="5EC45679" w14:textId="77777777" w:rsidR="00DC1818" w:rsidRPr="00026983" w:rsidRDefault="00DC1818" w:rsidP="00026983">
      <w:pPr>
        <w:spacing w:line="240" w:lineRule="auto"/>
        <w:rPr>
          <w:rFonts w:asciiTheme="majorBidi" w:hAnsiTheme="majorBidi" w:cstheme="majorBidi"/>
          <w:b/>
          <w:szCs w:val="22"/>
          <w:lang w:val="ro-RO"/>
        </w:rPr>
      </w:pPr>
    </w:p>
    <w:p w14:paraId="2D363B4C" w14:textId="77777777" w:rsidR="001D29E6" w:rsidRPr="00026983" w:rsidRDefault="00022B1A" w:rsidP="00026983">
      <w:pPr>
        <w:pStyle w:val="Prrafodelista"/>
        <w:spacing w:line="240" w:lineRule="auto"/>
        <w:ind w:left="567" w:hanging="567"/>
        <w:rPr>
          <w:rFonts w:asciiTheme="majorBidi" w:hAnsiTheme="majorBidi" w:cstheme="majorBidi"/>
          <w:b/>
          <w:szCs w:val="22"/>
          <w:lang w:val="ro-RO"/>
        </w:rPr>
      </w:pPr>
      <w:r w:rsidRPr="00026983">
        <w:rPr>
          <w:rFonts w:asciiTheme="majorBidi" w:hAnsiTheme="majorBidi" w:cstheme="majorBidi"/>
          <w:b/>
          <w:bCs/>
          <w:szCs w:val="22"/>
          <w:lang w:val="ro-RO"/>
        </w:rPr>
        <w:t>4.9</w:t>
      </w:r>
      <w:r w:rsidRPr="00026983">
        <w:rPr>
          <w:rFonts w:asciiTheme="majorBidi" w:hAnsiTheme="majorBidi" w:cstheme="majorBidi"/>
          <w:szCs w:val="22"/>
          <w:lang w:val="ro-RO"/>
        </w:rPr>
        <w:tab/>
      </w:r>
      <w:r w:rsidRPr="00026983">
        <w:rPr>
          <w:rFonts w:asciiTheme="majorBidi" w:hAnsiTheme="majorBidi" w:cstheme="majorBidi"/>
          <w:b/>
          <w:bCs/>
          <w:szCs w:val="22"/>
          <w:lang w:val="ro-RO"/>
        </w:rPr>
        <w:t>Supradozaj</w:t>
      </w:r>
    </w:p>
    <w:p w14:paraId="148D9633" w14:textId="77777777" w:rsidR="00B8256C" w:rsidRPr="00026983" w:rsidRDefault="00B8256C" w:rsidP="00026983">
      <w:pPr>
        <w:spacing w:line="240" w:lineRule="auto"/>
        <w:rPr>
          <w:rFonts w:asciiTheme="majorBidi" w:hAnsiTheme="majorBidi" w:cstheme="majorBidi"/>
          <w:szCs w:val="22"/>
          <w:lang w:val="ro-RO"/>
        </w:rPr>
      </w:pPr>
    </w:p>
    <w:p w14:paraId="16C7CFDD" w14:textId="77777777" w:rsidR="00AD3CE9"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Buprenorfina pare să aibă o marjă teoretică largă de siguranță datorită proprietăților sale agoniste parțiale de opioide.</w:t>
      </w:r>
    </w:p>
    <w:p w14:paraId="0A7E00A5" w14:textId="77777777" w:rsidR="00AD3CE9" w:rsidRPr="00026983" w:rsidRDefault="00AD3CE9" w:rsidP="00026983">
      <w:pPr>
        <w:spacing w:line="240" w:lineRule="auto"/>
        <w:rPr>
          <w:rFonts w:asciiTheme="majorBidi" w:hAnsiTheme="majorBidi" w:cstheme="majorBidi"/>
          <w:szCs w:val="22"/>
          <w:u w:val="single"/>
          <w:lang w:val="ro-RO"/>
        </w:rPr>
      </w:pPr>
    </w:p>
    <w:p w14:paraId="1EEB65A0" w14:textId="77777777" w:rsidR="00824A7F" w:rsidRPr="00026983" w:rsidRDefault="00022B1A" w:rsidP="00026983">
      <w:pPr>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Simptome</w:t>
      </w:r>
    </w:p>
    <w:p w14:paraId="47A680FE" w14:textId="77777777" w:rsidR="00AD3CE9"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Detresa respiratorie ca rezultat al deprimării sistemului nervos central este principalul simptom ce necesită intervenție în cazul unui supradozaj, deoarece ar putea duce la stop respirator și deces (vezi pct. 4.4). Semnele de supradozaj pot include, de asemenea, sedare, mioză, hipotensiune arterială, greață și vărsături. </w:t>
      </w:r>
    </w:p>
    <w:p w14:paraId="59AF7041" w14:textId="77777777" w:rsidR="00AD3CE9" w:rsidRPr="00026983" w:rsidRDefault="00AD3CE9" w:rsidP="00026983">
      <w:pPr>
        <w:spacing w:line="240" w:lineRule="auto"/>
        <w:rPr>
          <w:rFonts w:asciiTheme="majorBidi" w:hAnsiTheme="majorBidi" w:cstheme="majorBidi"/>
          <w:szCs w:val="22"/>
          <w:lang w:val="ro-RO"/>
        </w:rPr>
      </w:pPr>
    </w:p>
    <w:p w14:paraId="3A72619A" w14:textId="77777777" w:rsidR="00AD3CE9" w:rsidRPr="00026983" w:rsidRDefault="00022B1A" w:rsidP="00026983">
      <w:pPr>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Tratament/gestionare</w:t>
      </w:r>
    </w:p>
    <w:p w14:paraId="511731AD" w14:textId="77777777" w:rsidR="00AD3CE9"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În caz de supradozaj, trebuie instituite măsuri generale de susținere, inclusiv monitorizarea atentă a statusului respirator și cardiac al pacientului.</w:t>
      </w:r>
    </w:p>
    <w:p w14:paraId="01D9A6CC" w14:textId="77777777" w:rsidR="00AD3CE9"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Trebuie instituit tratamentul simptomatic al detresei respiratorii și măsurile standard de terapie intensivă. Dacă este necesar, trebuie asigurate o cale respiratorie accesibilă și o ventilație asistată sau controlată a pacientului.</w:t>
      </w:r>
    </w:p>
    <w:p w14:paraId="15E097A2" w14:textId="77777777" w:rsidR="00AD3CE9"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Pacientul trebuie transferat într-un mediu în care sunt disponibile echipamente complete de resuscitare.</w:t>
      </w:r>
    </w:p>
    <w:p w14:paraId="6425EC2E" w14:textId="175E4300" w:rsidR="00AD3CE9"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Dacă pacientul </w:t>
      </w:r>
      <w:r w:rsidR="004A36D2">
        <w:rPr>
          <w:rFonts w:asciiTheme="majorBidi" w:hAnsiTheme="majorBidi" w:cstheme="majorBidi"/>
          <w:szCs w:val="22"/>
          <w:lang w:val="ro-RO"/>
        </w:rPr>
        <w:t>varsă</w:t>
      </w:r>
      <w:r w:rsidRPr="00026983">
        <w:rPr>
          <w:rFonts w:asciiTheme="majorBidi" w:hAnsiTheme="majorBidi" w:cstheme="majorBidi"/>
          <w:szCs w:val="22"/>
          <w:lang w:val="ro-RO"/>
        </w:rPr>
        <w:t xml:space="preserve">, trebuie luate măsuri de precauție pentru a preveni aspirarea </w:t>
      </w:r>
      <w:r w:rsidR="004A36D2">
        <w:rPr>
          <w:rFonts w:asciiTheme="majorBidi" w:hAnsiTheme="majorBidi" w:cstheme="majorBidi"/>
          <w:szCs w:val="22"/>
          <w:lang w:val="ro-RO"/>
        </w:rPr>
        <w:t>vărsăturii</w:t>
      </w:r>
      <w:r w:rsidRPr="00026983">
        <w:rPr>
          <w:rFonts w:asciiTheme="majorBidi" w:hAnsiTheme="majorBidi" w:cstheme="majorBidi"/>
          <w:szCs w:val="22"/>
          <w:lang w:val="ro-RO"/>
        </w:rPr>
        <w:t xml:space="preserve">. </w:t>
      </w:r>
    </w:p>
    <w:p w14:paraId="1DE298C0" w14:textId="77777777" w:rsidR="00AD3CE9"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Este recomandată utilizarea unui antagonist de opioide (cu alte cuvinte naloxonă), în pofida efectului modest pe care l-ar putea avea în ameliorarea simptomelor respiratorii determinate de buprenorfină; buprenorfina fiind puternic legată de receptorii morfinici.</w:t>
      </w:r>
    </w:p>
    <w:p w14:paraId="190AB0C7" w14:textId="77777777" w:rsidR="00783F6B"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Dacă se utilizează naloxonă, durata lungă de acțiune a buprenorfinei trebuie luată în considerare atunci când se stabilește durata tratamentului și a supravegherii medicale necesare pentru dispariția efectelor supradozajului. Naloxona poate fi eliminată mai rapid decât buprenorfina, permițând revenirea simptomelor controlate anterior ale supradozajului cu buprenorfină, astfel încât poate fi necesară o perfuzie continuă. Ratele de perfuzare i.v. în curs trebuie ajustate în funcție de răspunsul pacientului. Dacă perfuzia nu este posibilă, pot fi necesare doze repetate de naloxonă.</w:t>
      </w:r>
    </w:p>
    <w:p w14:paraId="4A2C9085" w14:textId="77777777" w:rsidR="001D29E6" w:rsidRPr="00026983" w:rsidRDefault="001D29E6" w:rsidP="00026983">
      <w:pPr>
        <w:spacing w:line="240" w:lineRule="auto"/>
        <w:rPr>
          <w:rFonts w:asciiTheme="majorBidi" w:hAnsiTheme="majorBidi" w:cstheme="majorBidi"/>
          <w:szCs w:val="22"/>
          <w:lang w:val="ro-RO"/>
        </w:rPr>
      </w:pPr>
    </w:p>
    <w:p w14:paraId="2AB10A12" w14:textId="77777777" w:rsidR="00602F66" w:rsidRPr="00026983" w:rsidRDefault="00602F66" w:rsidP="00026983">
      <w:pPr>
        <w:spacing w:line="240" w:lineRule="auto"/>
        <w:rPr>
          <w:rFonts w:asciiTheme="majorBidi" w:hAnsiTheme="majorBidi" w:cstheme="majorBidi"/>
          <w:szCs w:val="22"/>
          <w:lang w:val="ro-RO"/>
        </w:rPr>
      </w:pPr>
    </w:p>
    <w:p w14:paraId="64DC2084" w14:textId="77777777" w:rsidR="001D29E6" w:rsidRPr="00026983" w:rsidRDefault="00022B1A" w:rsidP="00026983">
      <w:pPr>
        <w:spacing w:line="240" w:lineRule="auto"/>
        <w:ind w:left="567" w:hanging="567"/>
        <w:rPr>
          <w:rFonts w:asciiTheme="majorBidi" w:hAnsiTheme="majorBidi" w:cstheme="majorBidi"/>
          <w:szCs w:val="22"/>
          <w:lang w:val="ro-RO"/>
        </w:rPr>
      </w:pPr>
      <w:r w:rsidRPr="00026983">
        <w:rPr>
          <w:rFonts w:asciiTheme="majorBidi" w:hAnsiTheme="majorBidi" w:cstheme="majorBidi"/>
          <w:b/>
          <w:bCs/>
          <w:szCs w:val="22"/>
          <w:lang w:val="ro-RO"/>
        </w:rPr>
        <w:t>5.</w:t>
      </w:r>
      <w:r w:rsidRPr="00026983">
        <w:rPr>
          <w:rFonts w:asciiTheme="majorBidi" w:hAnsiTheme="majorBidi" w:cstheme="majorBidi"/>
          <w:szCs w:val="22"/>
          <w:lang w:val="ro-RO"/>
        </w:rPr>
        <w:tab/>
      </w:r>
      <w:r w:rsidRPr="00026983">
        <w:rPr>
          <w:rFonts w:asciiTheme="majorBidi" w:hAnsiTheme="majorBidi" w:cstheme="majorBidi"/>
          <w:b/>
          <w:bCs/>
          <w:szCs w:val="22"/>
          <w:lang w:val="ro-RO"/>
        </w:rPr>
        <w:t>PROPRIETĂȚI FARMACOLOGICE</w:t>
      </w:r>
    </w:p>
    <w:p w14:paraId="6BD848D5" w14:textId="77777777" w:rsidR="001D29E6" w:rsidRPr="00026983" w:rsidRDefault="001D29E6" w:rsidP="00026983">
      <w:pPr>
        <w:spacing w:line="240" w:lineRule="auto"/>
        <w:rPr>
          <w:rFonts w:asciiTheme="majorBidi" w:hAnsiTheme="majorBidi" w:cstheme="majorBidi"/>
          <w:b/>
          <w:szCs w:val="22"/>
          <w:lang w:val="ro-RO"/>
        </w:rPr>
      </w:pPr>
    </w:p>
    <w:p w14:paraId="636F0E42" w14:textId="74AFE796" w:rsidR="001D29E6" w:rsidRPr="00026983" w:rsidRDefault="00022B1A" w:rsidP="00026983">
      <w:pPr>
        <w:spacing w:line="240" w:lineRule="auto"/>
        <w:ind w:left="567" w:hanging="567"/>
        <w:rPr>
          <w:rFonts w:asciiTheme="majorBidi" w:hAnsiTheme="majorBidi" w:cstheme="majorBidi"/>
          <w:szCs w:val="22"/>
          <w:lang w:val="ro-RO"/>
        </w:rPr>
      </w:pPr>
      <w:r w:rsidRPr="00026983">
        <w:rPr>
          <w:rFonts w:asciiTheme="majorBidi" w:hAnsiTheme="majorBidi" w:cstheme="majorBidi"/>
          <w:b/>
          <w:bCs/>
          <w:szCs w:val="22"/>
          <w:lang w:val="ro-RO"/>
        </w:rPr>
        <w:t>5.1</w:t>
      </w:r>
      <w:r w:rsidRPr="00026983">
        <w:rPr>
          <w:rFonts w:asciiTheme="majorBidi" w:hAnsiTheme="majorBidi" w:cstheme="majorBidi"/>
          <w:szCs w:val="22"/>
          <w:lang w:val="ro-RO"/>
        </w:rPr>
        <w:tab/>
      </w:r>
      <w:r w:rsidRPr="00026983">
        <w:rPr>
          <w:rFonts w:asciiTheme="majorBidi" w:hAnsiTheme="majorBidi" w:cstheme="majorBidi"/>
          <w:b/>
          <w:bCs/>
          <w:szCs w:val="22"/>
          <w:lang w:val="ro-RO"/>
        </w:rPr>
        <w:t>Proprietăți farmacodinamice</w:t>
      </w:r>
    </w:p>
    <w:p w14:paraId="3682F5FC" w14:textId="77777777" w:rsidR="001D29E6" w:rsidRPr="00026983" w:rsidRDefault="001D29E6" w:rsidP="00026983">
      <w:pPr>
        <w:spacing w:line="240" w:lineRule="auto"/>
        <w:rPr>
          <w:rFonts w:asciiTheme="majorBidi" w:hAnsiTheme="majorBidi" w:cstheme="majorBidi"/>
          <w:szCs w:val="22"/>
          <w:lang w:val="ro-RO"/>
        </w:rPr>
      </w:pPr>
    </w:p>
    <w:p w14:paraId="59238FA0" w14:textId="77777777" w:rsidR="00824A7F"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Grupa farmacoterapeutică: Alte medicamente pentru sistemul nervos, medicamente folosite pentru dependența de opioide</w:t>
      </w:r>
    </w:p>
    <w:p w14:paraId="4449C71D" w14:textId="77777777" w:rsidR="001D29E6"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codul ATC: N07BC01</w:t>
      </w:r>
    </w:p>
    <w:p w14:paraId="5D688324" w14:textId="77777777" w:rsidR="005B7476" w:rsidRPr="00026983" w:rsidRDefault="005B7476" w:rsidP="00026983">
      <w:pPr>
        <w:spacing w:line="240" w:lineRule="auto"/>
        <w:rPr>
          <w:rFonts w:asciiTheme="majorBidi" w:hAnsiTheme="majorBidi" w:cstheme="majorBidi"/>
          <w:szCs w:val="22"/>
          <w:lang w:val="ro-RO"/>
        </w:rPr>
      </w:pPr>
    </w:p>
    <w:p w14:paraId="0D7BF398" w14:textId="77777777" w:rsidR="00D851AF" w:rsidRPr="00026983" w:rsidRDefault="00022B1A" w:rsidP="00026983">
      <w:pPr>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Mecanism de acțiune</w:t>
      </w:r>
    </w:p>
    <w:p w14:paraId="673CB6D4" w14:textId="77777777" w:rsidR="00AD3CE9" w:rsidRPr="00026983" w:rsidRDefault="00022B1A" w:rsidP="00026983">
      <w:pPr>
        <w:spacing w:line="240" w:lineRule="auto"/>
        <w:rPr>
          <w:rFonts w:asciiTheme="majorBidi" w:hAnsiTheme="majorBidi" w:cstheme="majorBidi"/>
          <w:szCs w:val="22"/>
          <w:lang w:val="ro-RO"/>
        </w:rPr>
      </w:pPr>
      <w:bookmarkStart w:id="20" w:name="_Hlk110840851"/>
      <w:r w:rsidRPr="00026983">
        <w:rPr>
          <w:rFonts w:asciiTheme="majorBidi" w:hAnsiTheme="majorBidi" w:cstheme="majorBidi"/>
          <w:szCs w:val="22"/>
          <w:lang w:val="ro-RO"/>
        </w:rPr>
        <w:t>Buprenorfina este un agonist parțial/antagonist de opioide,</w:t>
      </w:r>
      <w:bookmarkEnd w:id="20"/>
      <w:r w:rsidRPr="00026983">
        <w:rPr>
          <w:rFonts w:asciiTheme="majorBidi" w:hAnsiTheme="majorBidi" w:cstheme="majorBidi"/>
          <w:szCs w:val="22"/>
          <w:lang w:val="ro-RO"/>
        </w:rPr>
        <w:t xml:space="preserve"> care se leagă de receptorii cerebrali μ (miu) și k (kappa). Activitatea sa în cadrul tratamentului de întreținere al dependenței de opioide este atribuită proprietăților sale lent reversibile în ceea ce privește receptorii μ care, pe o perioadă prelungită, pot diminua nevoia de medicamente a pacienților dependenți.</w:t>
      </w:r>
    </w:p>
    <w:p w14:paraId="1F3ECE17" w14:textId="77777777" w:rsidR="00AD3CE9" w:rsidRPr="00026983" w:rsidRDefault="00AD3CE9" w:rsidP="00026983">
      <w:pPr>
        <w:spacing w:line="240" w:lineRule="auto"/>
        <w:rPr>
          <w:rFonts w:asciiTheme="majorBidi" w:hAnsiTheme="majorBidi" w:cstheme="majorBidi"/>
          <w:szCs w:val="22"/>
          <w:lang w:val="ro-RO"/>
        </w:rPr>
      </w:pPr>
    </w:p>
    <w:p w14:paraId="4775117C" w14:textId="77777777" w:rsidR="001D29E6" w:rsidRPr="00026983" w:rsidRDefault="00022B1A" w:rsidP="00026983">
      <w:pPr>
        <w:spacing w:line="240" w:lineRule="auto"/>
        <w:ind w:left="567" w:hanging="567"/>
        <w:rPr>
          <w:rFonts w:asciiTheme="majorBidi" w:hAnsiTheme="majorBidi" w:cstheme="majorBidi"/>
          <w:b/>
          <w:szCs w:val="22"/>
          <w:lang w:val="ro-RO"/>
        </w:rPr>
      </w:pPr>
      <w:r w:rsidRPr="00026983">
        <w:rPr>
          <w:rFonts w:asciiTheme="majorBidi" w:hAnsiTheme="majorBidi" w:cstheme="majorBidi"/>
          <w:b/>
          <w:bCs/>
          <w:szCs w:val="22"/>
          <w:lang w:val="ro-RO"/>
        </w:rPr>
        <w:t>5.2</w:t>
      </w:r>
      <w:r w:rsidRPr="00026983">
        <w:rPr>
          <w:rFonts w:asciiTheme="majorBidi" w:hAnsiTheme="majorBidi" w:cstheme="majorBidi"/>
          <w:szCs w:val="22"/>
          <w:lang w:val="ro-RO"/>
        </w:rPr>
        <w:tab/>
      </w:r>
      <w:r w:rsidRPr="00026983">
        <w:rPr>
          <w:rFonts w:asciiTheme="majorBidi" w:hAnsiTheme="majorBidi" w:cstheme="majorBidi"/>
          <w:b/>
          <w:bCs/>
          <w:szCs w:val="22"/>
          <w:lang w:val="ro-RO"/>
        </w:rPr>
        <w:t>Proprietăți farmacocinetice</w:t>
      </w:r>
    </w:p>
    <w:p w14:paraId="712CA6AC" w14:textId="77777777" w:rsidR="00976AE5" w:rsidRPr="00026983" w:rsidRDefault="00976AE5" w:rsidP="00026983">
      <w:pPr>
        <w:spacing w:line="240" w:lineRule="auto"/>
        <w:ind w:left="567" w:hanging="567"/>
        <w:rPr>
          <w:rFonts w:asciiTheme="majorBidi" w:hAnsiTheme="majorBidi" w:cstheme="majorBidi"/>
          <w:b/>
          <w:szCs w:val="22"/>
          <w:lang w:val="ro-RO"/>
        </w:rPr>
      </w:pPr>
    </w:p>
    <w:p w14:paraId="59031283" w14:textId="77777777" w:rsidR="00ED605B" w:rsidRPr="00026983" w:rsidRDefault="00022B1A" w:rsidP="00026983">
      <w:pPr>
        <w:tabs>
          <w:tab w:val="clear" w:pos="567"/>
        </w:tabs>
        <w:autoSpaceDE w:val="0"/>
        <w:autoSpaceDN w:val="0"/>
        <w:adjustRightInd w:val="0"/>
        <w:spacing w:line="240" w:lineRule="auto"/>
        <w:rPr>
          <w:rFonts w:asciiTheme="majorBidi" w:hAnsiTheme="majorBidi" w:cstheme="majorBidi"/>
          <w:color w:val="000000"/>
          <w:szCs w:val="22"/>
          <w:u w:val="single"/>
          <w:lang w:val="ro-RO"/>
        </w:rPr>
      </w:pPr>
      <w:r w:rsidRPr="00026983">
        <w:rPr>
          <w:rFonts w:asciiTheme="majorBidi" w:hAnsiTheme="majorBidi" w:cstheme="majorBidi"/>
          <w:color w:val="000000"/>
          <w:szCs w:val="22"/>
          <w:u w:val="single"/>
          <w:lang w:val="ro-RO"/>
        </w:rPr>
        <w:t xml:space="preserve">Absorbție </w:t>
      </w:r>
    </w:p>
    <w:p w14:paraId="65EA1982" w14:textId="163D02D6" w:rsidR="00ED605B" w:rsidRPr="00026983" w:rsidRDefault="00022B1A" w:rsidP="00026983">
      <w:pPr>
        <w:tabs>
          <w:tab w:val="clear" w:pos="567"/>
        </w:tabs>
        <w:autoSpaceDE w:val="0"/>
        <w:autoSpaceDN w:val="0"/>
        <w:adjustRightInd w:val="0"/>
        <w:spacing w:line="240" w:lineRule="auto"/>
        <w:rPr>
          <w:rFonts w:asciiTheme="majorBidi" w:hAnsiTheme="majorBidi" w:cstheme="majorBidi"/>
          <w:color w:val="000000"/>
          <w:szCs w:val="22"/>
          <w:lang w:val="ro-RO"/>
        </w:rPr>
      </w:pPr>
      <w:r w:rsidRPr="00026983">
        <w:rPr>
          <w:rFonts w:asciiTheme="majorBidi" w:hAnsiTheme="majorBidi" w:cstheme="majorBidi"/>
          <w:color w:val="000000"/>
          <w:szCs w:val="22"/>
          <w:lang w:val="ro-RO"/>
        </w:rPr>
        <w:t xml:space="preserve">Atunci când este administrată pe cale orală, buprenorfina </w:t>
      </w:r>
      <w:r w:rsidR="00CA5A44">
        <w:rPr>
          <w:rFonts w:asciiTheme="majorBidi" w:hAnsiTheme="majorBidi" w:cstheme="majorBidi"/>
          <w:color w:val="000000"/>
          <w:szCs w:val="22"/>
          <w:lang w:val="ro-RO"/>
        </w:rPr>
        <w:t xml:space="preserve">prezintă </w:t>
      </w:r>
      <w:r w:rsidRPr="00026983">
        <w:rPr>
          <w:rFonts w:asciiTheme="majorBidi" w:hAnsiTheme="majorBidi" w:cstheme="majorBidi"/>
          <w:color w:val="000000"/>
          <w:szCs w:val="22"/>
          <w:lang w:val="ro-RO"/>
        </w:rPr>
        <w:t>o metabolizare hepatică de prim pasaj, cu N-dezalchilare și glucuroconjungare în intestinul subțire și ficat. Prin urmare, utilizarea acestui medicament pe cale orală este inadecvată.</w:t>
      </w:r>
    </w:p>
    <w:p w14:paraId="60E17BF9" w14:textId="77777777" w:rsidR="005B7476" w:rsidRPr="00026983" w:rsidRDefault="005B7476" w:rsidP="00026983">
      <w:pPr>
        <w:tabs>
          <w:tab w:val="clear" w:pos="567"/>
        </w:tabs>
        <w:autoSpaceDE w:val="0"/>
        <w:autoSpaceDN w:val="0"/>
        <w:adjustRightInd w:val="0"/>
        <w:spacing w:line="240" w:lineRule="auto"/>
        <w:rPr>
          <w:rFonts w:asciiTheme="majorBidi" w:hAnsiTheme="majorBidi" w:cstheme="majorBidi"/>
          <w:color w:val="000000"/>
          <w:szCs w:val="22"/>
          <w:lang w:val="ro-RO"/>
        </w:rPr>
      </w:pPr>
    </w:p>
    <w:p w14:paraId="455DE0F0" w14:textId="3DA2892F" w:rsidR="00ED605B" w:rsidRPr="00026983" w:rsidRDefault="00022B1A" w:rsidP="00026983">
      <w:pPr>
        <w:tabs>
          <w:tab w:val="clear" w:pos="567"/>
        </w:tabs>
        <w:autoSpaceDE w:val="0"/>
        <w:autoSpaceDN w:val="0"/>
        <w:adjustRightInd w:val="0"/>
        <w:spacing w:line="240" w:lineRule="auto"/>
        <w:rPr>
          <w:rFonts w:asciiTheme="majorBidi" w:hAnsiTheme="majorBidi" w:cstheme="majorBidi"/>
          <w:color w:val="000000"/>
          <w:szCs w:val="22"/>
          <w:lang w:val="ro-RO"/>
        </w:rPr>
      </w:pPr>
      <w:r w:rsidRPr="00026983">
        <w:rPr>
          <w:rFonts w:asciiTheme="majorBidi" w:hAnsiTheme="majorBidi" w:cstheme="majorBidi"/>
          <w:color w:val="000000"/>
          <w:szCs w:val="22"/>
          <w:lang w:val="ro-RO"/>
        </w:rPr>
        <w:t xml:space="preserve">Concentrațiile plasmatice maxime sunt atinse la 90 de minute după administrarea sublinguală, iar relația </w:t>
      </w:r>
      <w:r w:rsidR="00CA5A44" w:rsidRPr="00026983">
        <w:rPr>
          <w:rFonts w:asciiTheme="majorBidi" w:hAnsiTheme="majorBidi" w:cstheme="majorBidi"/>
          <w:color w:val="000000"/>
          <w:szCs w:val="22"/>
          <w:lang w:val="ro-RO"/>
        </w:rPr>
        <w:t xml:space="preserve"> </w:t>
      </w:r>
      <w:r w:rsidRPr="00026983">
        <w:rPr>
          <w:rFonts w:asciiTheme="majorBidi" w:hAnsiTheme="majorBidi" w:cstheme="majorBidi"/>
          <w:color w:val="000000"/>
          <w:szCs w:val="22"/>
          <w:lang w:val="ro-RO"/>
        </w:rPr>
        <w:t>doză</w:t>
      </w:r>
      <w:r w:rsidR="00CA5A44" w:rsidRPr="00CA5A44">
        <w:rPr>
          <w:rFonts w:asciiTheme="majorBidi" w:hAnsiTheme="majorBidi" w:cstheme="majorBidi"/>
          <w:color w:val="000000"/>
          <w:szCs w:val="22"/>
          <w:lang w:val="ro-RO"/>
        </w:rPr>
        <w:t xml:space="preserve"> </w:t>
      </w:r>
      <w:r w:rsidR="00CA5A44" w:rsidRPr="00026983">
        <w:rPr>
          <w:rFonts w:asciiTheme="majorBidi" w:hAnsiTheme="majorBidi" w:cstheme="majorBidi"/>
          <w:color w:val="000000"/>
          <w:szCs w:val="22"/>
          <w:lang w:val="ro-RO"/>
        </w:rPr>
        <w:t>maximă</w:t>
      </w:r>
      <w:r w:rsidRPr="00026983">
        <w:rPr>
          <w:rFonts w:asciiTheme="majorBidi" w:hAnsiTheme="majorBidi" w:cstheme="majorBidi"/>
          <w:color w:val="000000"/>
          <w:szCs w:val="22"/>
          <w:lang w:val="ro-RO"/>
        </w:rPr>
        <w:t xml:space="preserve">-concentrație este dependentă de doză, dar nu este proporțională cu doza în intervalul de doze cuprins între 2 mg și 24 mg buprenorfină. </w:t>
      </w:r>
    </w:p>
    <w:p w14:paraId="3D8B3D17" w14:textId="1F75A7D1" w:rsidR="00B53DC8" w:rsidRPr="00026983" w:rsidRDefault="00CA5A44" w:rsidP="00026983">
      <w:pPr>
        <w:tabs>
          <w:tab w:val="clear" w:pos="567"/>
        </w:tabs>
        <w:autoSpaceDE w:val="0"/>
        <w:autoSpaceDN w:val="0"/>
        <w:adjustRightInd w:val="0"/>
        <w:spacing w:line="240" w:lineRule="auto"/>
        <w:rPr>
          <w:rFonts w:asciiTheme="majorBidi" w:hAnsiTheme="majorBidi" w:cstheme="majorBidi"/>
          <w:color w:val="000000"/>
          <w:szCs w:val="22"/>
          <w:lang w:val="ro-RO"/>
        </w:rPr>
      </w:pPr>
      <w:bookmarkStart w:id="21" w:name="_Hlk114222676"/>
      <w:r w:rsidRPr="00026983">
        <w:rPr>
          <w:rFonts w:asciiTheme="majorBidi" w:hAnsiTheme="majorBidi" w:cstheme="majorBidi"/>
          <w:color w:val="000000"/>
          <w:szCs w:val="22"/>
          <w:lang w:val="ro-RO"/>
        </w:rPr>
        <w:t>Concentrațiile</w:t>
      </w:r>
      <w:r w:rsidR="00022B1A" w:rsidRPr="00026983">
        <w:rPr>
          <w:rFonts w:asciiTheme="majorBidi" w:hAnsiTheme="majorBidi" w:cstheme="majorBidi"/>
          <w:szCs w:val="22"/>
          <w:lang w:val="ro-RO"/>
        </w:rPr>
        <w:t xml:space="preserve"> plasmatice ale buprenorfinei au crescut odată cu creșterea dozei sublinguale de buprenorfină. </w:t>
      </w:r>
    </w:p>
    <w:p w14:paraId="21B37665" w14:textId="77777777" w:rsidR="00AD6C39" w:rsidRPr="00026983" w:rsidRDefault="00AD6C39" w:rsidP="00026983">
      <w:pPr>
        <w:tabs>
          <w:tab w:val="clear" w:pos="567"/>
        </w:tabs>
        <w:autoSpaceDE w:val="0"/>
        <w:autoSpaceDN w:val="0"/>
        <w:adjustRightInd w:val="0"/>
        <w:spacing w:line="240" w:lineRule="auto"/>
        <w:rPr>
          <w:rFonts w:asciiTheme="majorBidi" w:hAnsiTheme="majorBidi" w:cstheme="majorBidi"/>
          <w:color w:val="000000"/>
          <w:szCs w:val="22"/>
          <w:lang w:val="ro-RO"/>
        </w:rPr>
      </w:pPr>
    </w:p>
    <w:p w14:paraId="7CD1CEC3" w14:textId="77777777" w:rsidR="00AD6C39" w:rsidRPr="00026983" w:rsidRDefault="00022B1A" w:rsidP="00593B6D">
      <w:pPr>
        <w:keepNext/>
        <w:keepLines/>
        <w:spacing w:line="240" w:lineRule="auto"/>
        <w:rPr>
          <w:rFonts w:asciiTheme="majorBidi" w:hAnsiTheme="majorBidi" w:cstheme="majorBidi"/>
          <w:b/>
          <w:bCs/>
          <w:szCs w:val="22"/>
          <w:lang w:val="ro-RO"/>
        </w:rPr>
      </w:pPr>
      <w:r w:rsidRPr="00026983">
        <w:rPr>
          <w:rFonts w:asciiTheme="majorBidi" w:hAnsiTheme="majorBidi" w:cstheme="majorBidi"/>
          <w:b/>
          <w:bCs/>
          <w:szCs w:val="22"/>
          <w:lang w:val="ro-RO"/>
        </w:rPr>
        <w:lastRenderedPageBreak/>
        <w:t>Tabelul 2: Media parametrilor farmacocinetici ai buprenorfinei (deviație standard)</w:t>
      </w:r>
    </w:p>
    <w:tbl>
      <w:tblPr>
        <w:tblStyle w:val="Tablaconcuadrcula"/>
        <w:tblW w:w="0" w:type="auto"/>
        <w:tblLook w:val="04A0" w:firstRow="1" w:lastRow="0" w:firstColumn="1" w:lastColumn="0" w:noHBand="0" w:noVBand="1"/>
      </w:tblPr>
      <w:tblGrid>
        <w:gridCol w:w="2689"/>
        <w:gridCol w:w="2252"/>
        <w:gridCol w:w="2288"/>
      </w:tblGrid>
      <w:tr w:rsidR="00E02369" w:rsidRPr="00026983" w14:paraId="35246CCE" w14:textId="77777777" w:rsidTr="00026983">
        <w:tc>
          <w:tcPr>
            <w:tcW w:w="2689" w:type="dxa"/>
          </w:tcPr>
          <w:p w14:paraId="17F61963" w14:textId="77777777" w:rsidR="00E02369" w:rsidRPr="00026983" w:rsidRDefault="00E02369" w:rsidP="00593B6D">
            <w:pPr>
              <w:keepNext/>
              <w:keepLines/>
              <w:spacing w:line="240" w:lineRule="auto"/>
              <w:rPr>
                <w:rFonts w:asciiTheme="majorBidi" w:hAnsiTheme="majorBidi" w:cstheme="majorBidi"/>
                <w:lang w:val="ro-RO"/>
              </w:rPr>
            </w:pPr>
          </w:p>
        </w:tc>
        <w:tc>
          <w:tcPr>
            <w:tcW w:w="2252" w:type="dxa"/>
          </w:tcPr>
          <w:p w14:paraId="573898E5" w14:textId="77777777" w:rsidR="00E02369" w:rsidRPr="00026983" w:rsidRDefault="00E02369" w:rsidP="00593B6D">
            <w:pPr>
              <w:keepNext/>
              <w:keepLines/>
              <w:spacing w:line="240" w:lineRule="auto"/>
              <w:rPr>
                <w:rFonts w:asciiTheme="majorBidi" w:hAnsiTheme="majorBidi" w:cstheme="majorBidi"/>
                <w:b/>
                <w:bCs/>
                <w:lang w:val="ro-RO"/>
              </w:rPr>
            </w:pPr>
            <w:r w:rsidRPr="00026983">
              <w:rPr>
                <w:rFonts w:asciiTheme="majorBidi" w:hAnsiTheme="majorBidi" w:cstheme="majorBidi"/>
                <w:b/>
                <w:bCs/>
                <w:lang w:val="ro-RO"/>
              </w:rPr>
              <w:t>0,4 mg</w:t>
            </w:r>
          </w:p>
        </w:tc>
        <w:tc>
          <w:tcPr>
            <w:tcW w:w="2288" w:type="dxa"/>
          </w:tcPr>
          <w:p w14:paraId="2936C4B0" w14:textId="77777777" w:rsidR="00E02369" w:rsidRPr="00026983" w:rsidRDefault="00E02369" w:rsidP="00593B6D">
            <w:pPr>
              <w:keepNext/>
              <w:keepLines/>
              <w:spacing w:line="240" w:lineRule="auto"/>
              <w:rPr>
                <w:rFonts w:asciiTheme="majorBidi" w:hAnsiTheme="majorBidi" w:cstheme="majorBidi"/>
                <w:b/>
                <w:bCs/>
                <w:lang w:val="ro-RO"/>
              </w:rPr>
            </w:pPr>
            <w:r w:rsidRPr="00026983">
              <w:rPr>
                <w:rFonts w:asciiTheme="majorBidi" w:hAnsiTheme="majorBidi" w:cstheme="majorBidi"/>
                <w:b/>
                <w:bCs/>
                <w:lang w:val="ro-RO"/>
              </w:rPr>
              <w:t>8 mg</w:t>
            </w:r>
          </w:p>
        </w:tc>
      </w:tr>
      <w:tr w:rsidR="00E02369" w:rsidRPr="00026983" w14:paraId="47C4549A" w14:textId="77777777" w:rsidTr="00026983">
        <w:tc>
          <w:tcPr>
            <w:tcW w:w="2689" w:type="dxa"/>
          </w:tcPr>
          <w:p w14:paraId="516EDEA5" w14:textId="77777777" w:rsidR="00E02369" w:rsidRPr="00026983" w:rsidRDefault="00E02369" w:rsidP="00593B6D">
            <w:pPr>
              <w:keepNext/>
              <w:keepLines/>
              <w:spacing w:line="240" w:lineRule="auto"/>
              <w:rPr>
                <w:rFonts w:asciiTheme="majorBidi" w:hAnsiTheme="majorBidi" w:cstheme="majorBidi"/>
                <w:b/>
                <w:bCs/>
                <w:lang w:val="ro-RO"/>
              </w:rPr>
            </w:pPr>
            <w:r w:rsidRPr="00026983">
              <w:rPr>
                <w:rFonts w:asciiTheme="majorBidi" w:hAnsiTheme="majorBidi" w:cstheme="majorBidi"/>
                <w:b/>
                <w:bCs/>
                <w:lang w:val="ro-RO"/>
              </w:rPr>
              <w:t>Cmax pg/ml</w:t>
            </w:r>
          </w:p>
        </w:tc>
        <w:tc>
          <w:tcPr>
            <w:tcW w:w="2252" w:type="dxa"/>
          </w:tcPr>
          <w:p w14:paraId="2560488B" w14:textId="77777777" w:rsidR="00E02369" w:rsidRPr="00026983" w:rsidRDefault="00E02369" w:rsidP="00593B6D">
            <w:pPr>
              <w:keepNext/>
              <w:keepLines/>
              <w:spacing w:line="240" w:lineRule="auto"/>
              <w:rPr>
                <w:rFonts w:asciiTheme="majorBidi" w:hAnsiTheme="majorBidi" w:cstheme="majorBidi"/>
                <w:lang w:val="ro-RO"/>
              </w:rPr>
            </w:pPr>
            <w:r w:rsidRPr="00026983">
              <w:rPr>
                <w:rFonts w:asciiTheme="majorBidi" w:hAnsiTheme="majorBidi" w:cstheme="majorBidi"/>
                <w:lang w:val="ro-RO"/>
              </w:rPr>
              <w:t>604,65 (214)</w:t>
            </w:r>
          </w:p>
        </w:tc>
        <w:tc>
          <w:tcPr>
            <w:tcW w:w="2288" w:type="dxa"/>
          </w:tcPr>
          <w:p w14:paraId="19720F5E" w14:textId="77777777" w:rsidR="00E02369" w:rsidRPr="00026983" w:rsidRDefault="00E02369" w:rsidP="00593B6D">
            <w:pPr>
              <w:keepNext/>
              <w:keepLines/>
              <w:spacing w:line="240" w:lineRule="auto"/>
              <w:rPr>
                <w:rFonts w:asciiTheme="majorBidi" w:hAnsiTheme="majorBidi" w:cstheme="majorBidi"/>
                <w:lang w:val="ro-RO"/>
              </w:rPr>
            </w:pPr>
            <w:r w:rsidRPr="00026983">
              <w:rPr>
                <w:rFonts w:asciiTheme="majorBidi" w:hAnsiTheme="majorBidi" w:cstheme="majorBidi"/>
                <w:lang w:val="ro-RO"/>
              </w:rPr>
              <w:t>8191,85 (2978)</w:t>
            </w:r>
          </w:p>
        </w:tc>
      </w:tr>
      <w:tr w:rsidR="00E02369" w:rsidRPr="00026983" w14:paraId="3F213731" w14:textId="77777777" w:rsidTr="00026983">
        <w:tc>
          <w:tcPr>
            <w:tcW w:w="2689" w:type="dxa"/>
          </w:tcPr>
          <w:p w14:paraId="51EE6E69" w14:textId="77777777" w:rsidR="00E02369" w:rsidRPr="00026983" w:rsidRDefault="00E02369" w:rsidP="00026983">
            <w:pPr>
              <w:spacing w:line="240" w:lineRule="auto"/>
              <w:rPr>
                <w:rFonts w:asciiTheme="majorBidi" w:hAnsiTheme="majorBidi" w:cstheme="majorBidi"/>
                <w:b/>
                <w:bCs/>
                <w:lang w:val="ro-RO"/>
              </w:rPr>
            </w:pPr>
            <w:r w:rsidRPr="00026983">
              <w:rPr>
                <w:rFonts w:asciiTheme="majorBidi" w:hAnsiTheme="majorBidi" w:cstheme="majorBidi"/>
                <w:b/>
                <w:bCs/>
                <w:lang w:val="ro-RO"/>
              </w:rPr>
              <w:t>Tmax*(h)</w:t>
            </w:r>
          </w:p>
        </w:tc>
        <w:tc>
          <w:tcPr>
            <w:tcW w:w="2252" w:type="dxa"/>
          </w:tcPr>
          <w:p w14:paraId="430EA383" w14:textId="77777777" w:rsidR="00E02369" w:rsidRPr="00026983" w:rsidRDefault="00E02369" w:rsidP="00026983">
            <w:pPr>
              <w:spacing w:line="240" w:lineRule="auto"/>
              <w:rPr>
                <w:rFonts w:asciiTheme="majorBidi" w:hAnsiTheme="majorBidi" w:cstheme="majorBidi"/>
                <w:lang w:val="ro-RO"/>
              </w:rPr>
            </w:pPr>
            <w:r w:rsidRPr="00026983">
              <w:rPr>
                <w:rFonts w:asciiTheme="majorBidi" w:hAnsiTheme="majorBidi" w:cstheme="majorBidi"/>
                <w:lang w:val="ro-RO"/>
              </w:rPr>
              <w:t>1,38</w:t>
            </w:r>
          </w:p>
        </w:tc>
        <w:tc>
          <w:tcPr>
            <w:tcW w:w="2288" w:type="dxa"/>
          </w:tcPr>
          <w:p w14:paraId="58FB6366" w14:textId="77777777" w:rsidR="00E02369" w:rsidRPr="00026983" w:rsidRDefault="00E02369" w:rsidP="00026983">
            <w:pPr>
              <w:spacing w:line="240" w:lineRule="auto"/>
              <w:rPr>
                <w:rFonts w:asciiTheme="majorBidi" w:hAnsiTheme="majorBidi" w:cstheme="majorBidi"/>
                <w:lang w:val="ro-RO"/>
              </w:rPr>
            </w:pPr>
            <w:r w:rsidRPr="00026983">
              <w:rPr>
                <w:rFonts w:asciiTheme="majorBidi" w:hAnsiTheme="majorBidi" w:cstheme="majorBidi"/>
                <w:lang w:val="ro-RO"/>
              </w:rPr>
              <w:t>1,00</w:t>
            </w:r>
          </w:p>
        </w:tc>
      </w:tr>
      <w:tr w:rsidR="00E02369" w:rsidRPr="00026983" w14:paraId="70DB4A6D" w14:textId="77777777" w:rsidTr="00026983">
        <w:tc>
          <w:tcPr>
            <w:tcW w:w="2689" w:type="dxa"/>
          </w:tcPr>
          <w:p w14:paraId="784F254B" w14:textId="77777777" w:rsidR="00E02369" w:rsidRPr="00026983" w:rsidRDefault="00E02369" w:rsidP="00026983">
            <w:pPr>
              <w:spacing w:line="240" w:lineRule="auto"/>
              <w:rPr>
                <w:rFonts w:asciiTheme="majorBidi" w:hAnsiTheme="majorBidi" w:cstheme="majorBidi"/>
                <w:b/>
                <w:bCs/>
                <w:lang w:val="ro-RO"/>
              </w:rPr>
            </w:pPr>
            <w:r w:rsidRPr="00026983">
              <w:rPr>
                <w:rFonts w:asciiTheme="majorBidi" w:hAnsiTheme="majorBidi" w:cstheme="majorBidi"/>
                <w:b/>
                <w:bCs/>
                <w:lang w:val="ro-RO"/>
              </w:rPr>
              <w:t>ASC0-72 ore oră ×pg/ml</w:t>
            </w:r>
          </w:p>
        </w:tc>
        <w:tc>
          <w:tcPr>
            <w:tcW w:w="2252" w:type="dxa"/>
          </w:tcPr>
          <w:p w14:paraId="0F56ADED" w14:textId="77777777" w:rsidR="00E02369" w:rsidRPr="00026983" w:rsidRDefault="00E02369" w:rsidP="00026983">
            <w:pPr>
              <w:spacing w:line="240" w:lineRule="auto"/>
              <w:rPr>
                <w:rFonts w:asciiTheme="majorBidi" w:hAnsiTheme="majorBidi" w:cstheme="majorBidi"/>
                <w:lang w:val="ro-RO"/>
              </w:rPr>
            </w:pPr>
            <w:r w:rsidRPr="00026983">
              <w:rPr>
                <w:rFonts w:asciiTheme="majorBidi" w:hAnsiTheme="majorBidi" w:cstheme="majorBidi"/>
                <w:lang w:val="ro-RO"/>
              </w:rPr>
              <w:t>3338,51 (992)</w:t>
            </w:r>
          </w:p>
        </w:tc>
        <w:tc>
          <w:tcPr>
            <w:tcW w:w="2288" w:type="dxa"/>
          </w:tcPr>
          <w:p w14:paraId="428E86EF" w14:textId="77777777" w:rsidR="00E02369" w:rsidRPr="00026983" w:rsidRDefault="00E02369" w:rsidP="00026983">
            <w:pPr>
              <w:spacing w:line="240" w:lineRule="auto"/>
              <w:rPr>
                <w:rFonts w:asciiTheme="majorBidi" w:hAnsiTheme="majorBidi" w:cstheme="majorBidi"/>
                <w:lang w:val="ro-RO"/>
              </w:rPr>
            </w:pPr>
            <w:r w:rsidRPr="00026983">
              <w:rPr>
                <w:rFonts w:asciiTheme="majorBidi" w:hAnsiTheme="majorBidi" w:cstheme="majorBidi"/>
                <w:lang w:val="ro-RO"/>
              </w:rPr>
              <w:t>48051,47 (13179)</w:t>
            </w:r>
          </w:p>
        </w:tc>
      </w:tr>
    </w:tbl>
    <w:p w14:paraId="27C31C01" w14:textId="77777777" w:rsidR="00AD6C39"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*Mediană</w:t>
      </w:r>
    </w:p>
    <w:p w14:paraId="03161521" w14:textId="77777777" w:rsidR="00B53DC8" w:rsidRPr="00026983" w:rsidRDefault="00B53DC8" w:rsidP="00026983">
      <w:pPr>
        <w:spacing w:line="240" w:lineRule="auto"/>
        <w:rPr>
          <w:rFonts w:asciiTheme="majorBidi" w:hAnsiTheme="majorBidi" w:cstheme="majorBidi"/>
          <w:szCs w:val="22"/>
          <w:lang w:val="ro-RO"/>
        </w:rPr>
      </w:pPr>
    </w:p>
    <w:bookmarkEnd w:id="21"/>
    <w:p w14:paraId="045B53AE" w14:textId="77777777" w:rsidR="00ED605B" w:rsidRPr="00026983" w:rsidRDefault="00022B1A" w:rsidP="00026983">
      <w:pPr>
        <w:tabs>
          <w:tab w:val="clear" w:pos="567"/>
        </w:tabs>
        <w:autoSpaceDE w:val="0"/>
        <w:autoSpaceDN w:val="0"/>
        <w:adjustRightInd w:val="0"/>
        <w:spacing w:line="240" w:lineRule="auto"/>
        <w:rPr>
          <w:rFonts w:asciiTheme="majorBidi" w:hAnsiTheme="majorBidi" w:cstheme="majorBidi"/>
          <w:color w:val="000000"/>
          <w:szCs w:val="22"/>
          <w:u w:val="single"/>
          <w:lang w:val="ro-RO"/>
        </w:rPr>
      </w:pPr>
      <w:r w:rsidRPr="00026983">
        <w:rPr>
          <w:rFonts w:asciiTheme="majorBidi" w:hAnsiTheme="majorBidi" w:cstheme="majorBidi"/>
          <w:color w:val="000000"/>
          <w:szCs w:val="22"/>
          <w:u w:val="single"/>
          <w:lang w:val="ro-RO"/>
        </w:rPr>
        <w:t xml:space="preserve">Distribuție </w:t>
      </w:r>
    </w:p>
    <w:p w14:paraId="3EA5E84B" w14:textId="77777777" w:rsidR="00ED605B" w:rsidRPr="00026983" w:rsidRDefault="00022B1A" w:rsidP="00026983">
      <w:pPr>
        <w:tabs>
          <w:tab w:val="clear" w:pos="567"/>
        </w:tabs>
        <w:autoSpaceDE w:val="0"/>
        <w:autoSpaceDN w:val="0"/>
        <w:adjustRightInd w:val="0"/>
        <w:spacing w:line="240" w:lineRule="auto"/>
        <w:rPr>
          <w:rFonts w:asciiTheme="majorBidi" w:hAnsiTheme="majorBidi" w:cstheme="majorBidi"/>
          <w:color w:val="000000"/>
          <w:szCs w:val="22"/>
          <w:lang w:val="ro-RO"/>
        </w:rPr>
      </w:pPr>
      <w:r w:rsidRPr="00026983">
        <w:rPr>
          <w:rFonts w:asciiTheme="majorBidi" w:hAnsiTheme="majorBidi" w:cstheme="majorBidi"/>
          <w:color w:val="000000"/>
          <w:szCs w:val="22"/>
          <w:lang w:val="ro-RO"/>
        </w:rPr>
        <w:t xml:space="preserve">Absorbția buprenorfinei este urmată de o fază de distribuție rapidă și un timp de înjumătățire de 2 până la 5 ore. </w:t>
      </w:r>
    </w:p>
    <w:p w14:paraId="7DCD53EB" w14:textId="77777777" w:rsidR="00EE1400" w:rsidRPr="00026983" w:rsidRDefault="00EE1400" w:rsidP="00026983">
      <w:pPr>
        <w:tabs>
          <w:tab w:val="clear" w:pos="567"/>
        </w:tabs>
        <w:autoSpaceDE w:val="0"/>
        <w:autoSpaceDN w:val="0"/>
        <w:adjustRightInd w:val="0"/>
        <w:spacing w:line="240" w:lineRule="auto"/>
        <w:rPr>
          <w:rFonts w:asciiTheme="majorBidi" w:hAnsiTheme="majorBidi" w:cstheme="majorBidi"/>
          <w:color w:val="000000"/>
          <w:szCs w:val="22"/>
          <w:lang w:val="ro-RO"/>
        </w:rPr>
      </w:pPr>
    </w:p>
    <w:p w14:paraId="491953EF" w14:textId="614FA84D" w:rsidR="00ED605B" w:rsidRPr="00026983" w:rsidRDefault="00022B1A" w:rsidP="00026983">
      <w:pPr>
        <w:tabs>
          <w:tab w:val="clear" w:pos="567"/>
        </w:tabs>
        <w:autoSpaceDE w:val="0"/>
        <w:autoSpaceDN w:val="0"/>
        <w:adjustRightInd w:val="0"/>
        <w:spacing w:line="240" w:lineRule="auto"/>
        <w:rPr>
          <w:rFonts w:asciiTheme="majorBidi" w:hAnsiTheme="majorBidi" w:cstheme="majorBidi"/>
          <w:color w:val="000000"/>
          <w:szCs w:val="22"/>
          <w:lang w:val="ro-RO"/>
        </w:rPr>
      </w:pPr>
      <w:r w:rsidRPr="00026983">
        <w:rPr>
          <w:rFonts w:asciiTheme="majorBidi" w:hAnsiTheme="majorBidi" w:cstheme="majorBidi"/>
          <w:color w:val="000000"/>
          <w:szCs w:val="22"/>
          <w:u w:val="single"/>
          <w:lang w:val="ro-RO"/>
        </w:rPr>
        <w:t>Metaboli</w:t>
      </w:r>
      <w:r w:rsidR="00D920E1" w:rsidRPr="00026983">
        <w:rPr>
          <w:rFonts w:asciiTheme="majorBidi" w:hAnsiTheme="majorBidi" w:cstheme="majorBidi"/>
          <w:color w:val="000000"/>
          <w:szCs w:val="22"/>
          <w:u w:val="single"/>
          <w:lang w:val="ro-RO"/>
        </w:rPr>
        <w:t>zare</w:t>
      </w:r>
      <w:r w:rsidRPr="00026983">
        <w:rPr>
          <w:rFonts w:asciiTheme="majorBidi" w:hAnsiTheme="majorBidi" w:cstheme="majorBidi"/>
          <w:color w:val="000000"/>
          <w:szCs w:val="22"/>
          <w:u w:val="single"/>
          <w:lang w:val="ro-RO"/>
        </w:rPr>
        <w:t xml:space="preserve"> </w:t>
      </w:r>
    </w:p>
    <w:p w14:paraId="6BB5D183" w14:textId="77777777" w:rsidR="00ED605B" w:rsidRPr="00026983" w:rsidRDefault="00022B1A" w:rsidP="00026983">
      <w:pPr>
        <w:tabs>
          <w:tab w:val="clear" w:pos="567"/>
        </w:tabs>
        <w:autoSpaceDE w:val="0"/>
        <w:autoSpaceDN w:val="0"/>
        <w:adjustRightInd w:val="0"/>
        <w:spacing w:line="240" w:lineRule="auto"/>
        <w:rPr>
          <w:rFonts w:asciiTheme="majorBidi" w:hAnsiTheme="majorBidi" w:cstheme="majorBidi"/>
          <w:color w:val="000000"/>
          <w:szCs w:val="22"/>
          <w:lang w:val="ro-RO"/>
        </w:rPr>
      </w:pPr>
      <w:r w:rsidRPr="00026983">
        <w:rPr>
          <w:rFonts w:asciiTheme="majorBidi" w:hAnsiTheme="majorBidi" w:cstheme="majorBidi"/>
          <w:color w:val="000000"/>
          <w:szCs w:val="22"/>
          <w:lang w:val="ro-RO"/>
        </w:rPr>
        <w:t xml:space="preserve">Buprenorfina este metabolizată prin 14-N-dezalchilarea și glucuroconjugarea moleculei părinte și a metabolitului dezalchilat. Datele clinice confirmă faptul că CYP3A4 este responsabil pentru N-dezalchilarea buprenorfinei. N-dealchibuprenorfina este un agonist </w:t>
      </w:r>
      <w:r w:rsidRPr="00026983">
        <w:rPr>
          <w:rFonts w:asciiTheme="majorBidi" w:hAnsiTheme="majorBidi" w:cstheme="majorBidi"/>
          <w:szCs w:val="22"/>
          <w:lang w:val="ro-RO"/>
        </w:rPr>
        <w:t>μ</w:t>
      </w:r>
      <w:r w:rsidRPr="00026983">
        <w:rPr>
          <w:rFonts w:asciiTheme="majorBidi" w:hAnsiTheme="majorBidi" w:cstheme="majorBidi"/>
          <w:color w:val="000000"/>
          <w:szCs w:val="22"/>
          <w:lang w:val="ro-RO"/>
        </w:rPr>
        <w:t xml:space="preserve"> cu activitate intrinsecă slabă.</w:t>
      </w:r>
    </w:p>
    <w:p w14:paraId="393378B0" w14:textId="77777777" w:rsidR="00EE1400" w:rsidRPr="00026983" w:rsidRDefault="00EE1400" w:rsidP="00026983">
      <w:pPr>
        <w:tabs>
          <w:tab w:val="clear" w:pos="567"/>
        </w:tabs>
        <w:autoSpaceDE w:val="0"/>
        <w:autoSpaceDN w:val="0"/>
        <w:adjustRightInd w:val="0"/>
        <w:spacing w:line="240" w:lineRule="auto"/>
        <w:rPr>
          <w:rFonts w:asciiTheme="majorBidi" w:hAnsiTheme="majorBidi" w:cstheme="majorBidi"/>
          <w:color w:val="000000"/>
          <w:szCs w:val="22"/>
          <w:lang w:val="ro-RO"/>
        </w:rPr>
      </w:pPr>
    </w:p>
    <w:p w14:paraId="06A9D993" w14:textId="77777777" w:rsidR="00EE1400" w:rsidRPr="00026983" w:rsidRDefault="00022B1A" w:rsidP="00026983">
      <w:pPr>
        <w:tabs>
          <w:tab w:val="clear" w:pos="567"/>
        </w:tabs>
        <w:autoSpaceDE w:val="0"/>
        <w:autoSpaceDN w:val="0"/>
        <w:adjustRightInd w:val="0"/>
        <w:spacing w:line="240" w:lineRule="auto"/>
        <w:rPr>
          <w:rFonts w:asciiTheme="majorBidi" w:hAnsiTheme="majorBidi" w:cstheme="majorBidi"/>
          <w:color w:val="000000"/>
          <w:szCs w:val="22"/>
          <w:u w:val="single"/>
          <w:lang w:val="ro-RO"/>
        </w:rPr>
      </w:pPr>
      <w:r w:rsidRPr="00026983">
        <w:rPr>
          <w:rFonts w:asciiTheme="majorBidi" w:hAnsiTheme="majorBidi" w:cstheme="majorBidi"/>
          <w:color w:val="000000"/>
          <w:szCs w:val="22"/>
          <w:u w:val="single"/>
          <w:lang w:val="ro-RO"/>
        </w:rPr>
        <w:t>Eliminare</w:t>
      </w:r>
    </w:p>
    <w:p w14:paraId="3D0C8384" w14:textId="77777777" w:rsidR="00ED605B" w:rsidRPr="00026983" w:rsidRDefault="00022B1A" w:rsidP="00026983">
      <w:pPr>
        <w:tabs>
          <w:tab w:val="clear" w:pos="567"/>
        </w:tabs>
        <w:autoSpaceDE w:val="0"/>
        <w:autoSpaceDN w:val="0"/>
        <w:adjustRightInd w:val="0"/>
        <w:spacing w:line="240" w:lineRule="auto"/>
        <w:rPr>
          <w:rFonts w:asciiTheme="majorBidi" w:hAnsiTheme="majorBidi" w:cstheme="majorBidi"/>
          <w:color w:val="000000"/>
          <w:szCs w:val="22"/>
          <w:lang w:val="ro-RO"/>
        </w:rPr>
      </w:pPr>
      <w:r w:rsidRPr="00026983">
        <w:rPr>
          <w:rFonts w:asciiTheme="majorBidi" w:hAnsiTheme="majorBidi" w:cstheme="majorBidi"/>
          <w:color w:val="000000"/>
          <w:szCs w:val="22"/>
          <w:lang w:val="ro-RO"/>
        </w:rPr>
        <w:t xml:space="preserve">Eliminarea buprenorfinei este bi- sau tri-exponențială, cu o fază de eliminare terminală lungă de 20-25 de ore, datorată în parte reabsorbției buprenorfinei după hidroliza intestinală a derivatului conjugat și în parte naturii foarte lipofile a moleculei. </w:t>
      </w:r>
    </w:p>
    <w:p w14:paraId="241E31C0" w14:textId="25408334" w:rsidR="00782A35" w:rsidRPr="00026983" w:rsidRDefault="00022B1A" w:rsidP="00026983">
      <w:pPr>
        <w:tabs>
          <w:tab w:val="clear" w:pos="567"/>
        </w:tabs>
        <w:autoSpaceDE w:val="0"/>
        <w:autoSpaceDN w:val="0"/>
        <w:adjustRightInd w:val="0"/>
        <w:spacing w:line="240" w:lineRule="auto"/>
        <w:rPr>
          <w:rFonts w:asciiTheme="majorBidi" w:hAnsiTheme="majorBidi" w:cstheme="majorBidi"/>
          <w:color w:val="000000"/>
          <w:szCs w:val="22"/>
          <w:lang w:val="ro-RO"/>
        </w:rPr>
      </w:pPr>
      <w:r w:rsidRPr="00026983">
        <w:rPr>
          <w:rFonts w:asciiTheme="majorBidi" w:hAnsiTheme="majorBidi" w:cstheme="majorBidi"/>
          <w:color w:val="000000"/>
          <w:szCs w:val="22"/>
          <w:lang w:val="ro-RO"/>
        </w:rPr>
        <w:t xml:space="preserve">Timpii de înjumătățire mediani observați pentru doze de 0,4 mg și 8 mg au fost de 25,37 și respectiv, 26,45 ore. </w:t>
      </w:r>
    </w:p>
    <w:p w14:paraId="35676193" w14:textId="77777777" w:rsidR="005D386B" w:rsidRPr="00026983" w:rsidRDefault="005D386B" w:rsidP="00026983">
      <w:pPr>
        <w:tabs>
          <w:tab w:val="clear" w:pos="567"/>
        </w:tabs>
        <w:autoSpaceDE w:val="0"/>
        <w:autoSpaceDN w:val="0"/>
        <w:adjustRightInd w:val="0"/>
        <w:spacing w:line="240" w:lineRule="auto"/>
        <w:rPr>
          <w:rFonts w:asciiTheme="majorBidi" w:hAnsiTheme="majorBidi" w:cstheme="majorBidi"/>
          <w:color w:val="000000"/>
          <w:szCs w:val="22"/>
          <w:lang w:val="ro-RO"/>
        </w:rPr>
      </w:pPr>
    </w:p>
    <w:p w14:paraId="5A172189" w14:textId="77777777" w:rsidR="005D386B" w:rsidRPr="00026983" w:rsidRDefault="00022B1A" w:rsidP="00026983">
      <w:pPr>
        <w:tabs>
          <w:tab w:val="clear" w:pos="567"/>
        </w:tabs>
        <w:autoSpaceDE w:val="0"/>
        <w:autoSpaceDN w:val="0"/>
        <w:adjustRightInd w:val="0"/>
        <w:spacing w:line="240" w:lineRule="auto"/>
        <w:rPr>
          <w:rFonts w:asciiTheme="majorBidi" w:hAnsiTheme="majorBidi" w:cstheme="majorBidi"/>
          <w:color w:val="000000"/>
          <w:szCs w:val="22"/>
          <w:u w:val="single"/>
          <w:lang w:val="ro-RO"/>
        </w:rPr>
      </w:pPr>
      <w:r w:rsidRPr="00026983">
        <w:rPr>
          <w:rFonts w:asciiTheme="majorBidi" w:hAnsiTheme="majorBidi" w:cstheme="majorBidi"/>
          <w:color w:val="000000"/>
          <w:szCs w:val="22"/>
          <w:u w:val="single"/>
          <w:lang w:val="ro-RO"/>
        </w:rPr>
        <w:t>Excreție</w:t>
      </w:r>
    </w:p>
    <w:p w14:paraId="446E7C81" w14:textId="77777777" w:rsidR="00ED605B" w:rsidRPr="00026983" w:rsidRDefault="00022B1A" w:rsidP="00026983">
      <w:pPr>
        <w:tabs>
          <w:tab w:val="clear" w:pos="567"/>
        </w:tabs>
        <w:autoSpaceDE w:val="0"/>
        <w:autoSpaceDN w:val="0"/>
        <w:adjustRightInd w:val="0"/>
        <w:spacing w:line="240" w:lineRule="auto"/>
        <w:rPr>
          <w:rFonts w:asciiTheme="majorBidi" w:hAnsiTheme="majorBidi" w:cstheme="majorBidi"/>
          <w:color w:val="000000"/>
          <w:szCs w:val="22"/>
          <w:lang w:val="ro-RO"/>
        </w:rPr>
      </w:pPr>
      <w:r w:rsidRPr="00026983">
        <w:rPr>
          <w:rFonts w:asciiTheme="majorBidi" w:hAnsiTheme="majorBidi" w:cstheme="majorBidi"/>
          <w:color w:val="000000"/>
          <w:szCs w:val="22"/>
          <w:lang w:val="ro-RO"/>
        </w:rPr>
        <w:t xml:space="preserve">Buprenorfina este eliminată în principal în materiile fecale prin excreția biliară a metaboliților glucuronoconjugați (70%), restul fiind eliminată în urină. </w:t>
      </w:r>
    </w:p>
    <w:p w14:paraId="5DAB44BE" w14:textId="77777777" w:rsidR="005D386B" w:rsidRPr="00026983" w:rsidRDefault="005D386B" w:rsidP="00026983">
      <w:pPr>
        <w:tabs>
          <w:tab w:val="clear" w:pos="567"/>
        </w:tabs>
        <w:autoSpaceDE w:val="0"/>
        <w:autoSpaceDN w:val="0"/>
        <w:adjustRightInd w:val="0"/>
        <w:spacing w:line="240" w:lineRule="auto"/>
        <w:rPr>
          <w:rFonts w:asciiTheme="majorBidi" w:hAnsiTheme="majorBidi" w:cstheme="majorBidi"/>
          <w:color w:val="000000"/>
          <w:szCs w:val="22"/>
          <w:lang w:val="ro-RO"/>
        </w:rPr>
      </w:pPr>
    </w:p>
    <w:p w14:paraId="0E790BBC" w14:textId="77777777" w:rsidR="00425D71" w:rsidRPr="00026983" w:rsidRDefault="00022B1A" w:rsidP="00026983">
      <w:pPr>
        <w:keepNext/>
        <w:tabs>
          <w:tab w:val="clear" w:pos="567"/>
        </w:tabs>
        <w:autoSpaceDE w:val="0"/>
        <w:autoSpaceDN w:val="0"/>
        <w:adjustRightInd w:val="0"/>
        <w:spacing w:line="240" w:lineRule="auto"/>
        <w:rPr>
          <w:rFonts w:asciiTheme="majorBidi" w:hAnsiTheme="majorBidi" w:cstheme="majorBidi"/>
          <w:color w:val="000000"/>
          <w:szCs w:val="22"/>
          <w:u w:val="single"/>
          <w:lang w:val="ro-RO"/>
        </w:rPr>
      </w:pPr>
      <w:r w:rsidRPr="00026983">
        <w:rPr>
          <w:rFonts w:asciiTheme="majorBidi" w:hAnsiTheme="majorBidi" w:cstheme="majorBidi"/>
          <w:color w:val="000000"/>
          <w:szCs w:val="22"/>
          <w:u w:val="single"/>
          <w:lang w:val="ro-RO"/>
        </w:rPr>
        <w:t>Grupe speciale de pacienți</w:t>
      </w:r>
    </w:p>
    <w:p w14:paraId="54C3F58D" w14:textId="77777777" w:rsidR="005D386B" w:rsidRPr="00026983" w:rsidRDefault="005D386B" w:rsidP="00026983">
      <w:pPr>
        <w:tabs>
          <w:tab w:val="clear" w:pos="567"/>
        </w:tabs>
        <w:autoSpaceDE w:val="0"/>
        <w:autoSpaceDN w:val="0"/>
        <w:adjustRightInd w:val="0"/>
        <w:spacing w:line="240" w:lineRule="auto"/>
        <w:rPr>
          <w:rFonts w:asciiTheme="majorBidi" w:hAnsiTheme="majorBidi" w:cstheme="majorBidi"/>
          <w:color w:val="000000"/>
          <w:szCs w:val="22"/>
          <w:u w:val="single"/>
          <w:lang w:val="ro-RO"/>
        </w:rPr>
      </w:pPr>
    </w:p>
    <w:p w14:paraId="7CAFFC48" w14:textId="77777777" w:rsidR="005D386B" w:rsidRPr="00026983" w:rsidRDefault="00022B1A" w:rsidP="00026983">
      <w:pPr>
        <w:tabs>
          <w:tab w:val="clear" w:pos="567"/>
        </w:tabs>
        <w:autoSpaceDE w:val="0"/>
        <w:autoSpaceDN w:val="0"/>
        <w:adjustRightInd w:val="0"/>
        <w:spacing w:line="240" w:lineRule="auto"/>
        <w:rPr>
          <w:rFonts w:asciiTheme="majorBidi" w:hAnsiTheme="majorBidi" w:cstheme="majorBidi"/>
          <w:i/>
          <w:iCs/>
          <w:color w:val="000000"/>
          <w:szCs w:val="22"/>
          <w:lang w:val="ro-RO"/>
        </w:rPr>
      </w:pPr>
      <w:r w:rsidRPr="00026983">
        <w:rPr>
          <w:rFonts w:asciiTheme="majorBidi" w:hAnsiTheme="majorBidi" w:cstheme="majorBidi"/>
          <w:i/>
          <w:iCs/>
          <w:color w:val="000000"/>
          <w:szCs w:val="22"/>
          <w:lang w:val="ro-RO"/>
        </w:rPr>
        <w:t>Insuficiență hepatică</w:t>
      </w:r>
    </w:p>
    <w:p w14:paraId="066E631A" w14:textId="50353326" w:rsidR="00ED605B" w:rsidRPr="00026983" w:rsidRDefault="00022B1A" w:rsidP="00026983">
      <w:pPr>
        <w:tabs>
          <w:tab w:val="clear" w:pos="567"/>
        </w:tabs>
        <w:autoSpaceDE w:val="0"/>
        <w:autoSpaceDN w:val="0"/>
        <w:adjustRightInd w:val="0"/>
        <w:spacing w:line="240" w:lineRule="auto"/>
        <w:rPr>
          <w:rFonts w:asciiTheme="majorBidi" w:hAnsiTheme="majorBidi" w:cstheme="majorBidi"/>
          <w:color w:val="000000"/>
          <w:szCs w:val="22"/>
          <w:lang w:val="ro-RO"/>
        </w:rPr>
      </w:pPr>
      <w:r w:rsidRPr="00026983">
        <w:rPr>
          <w:rFonts w:asciiTheme="majorBidi" w:hAnsiTheme="majorBidi" w:cstheme="majorBidi"/>
          <w:szCs w:val="22"/>
          <w:lang w:val="ro-RO"/>
        </w:rPr>
        <w:t xml:space="preserve">Buprenorfina este metabolizată extensiv în ficat, iar concentrațiile plasmatice s-au dovedit a fi mai mari pentru buprenorfină la pacienții cu insuficiență hepatică. </w:t>
      </w:r>
      <w:r w:rsidRPr="00026983">
        <w:rPr>
          <w:rFonts w:asciiTheme="majorBidi" w:hAnsiTheme="majorBidi" w:cstheme="majorBidi"/>
          <w:color w:val="000000"/>
          <w:szCs w:val="22"/>
          <w:lang w:val="ro-RO"/>
        </w:rPr>
        <w:t xml:space="preserve">Tabelul </w:t>
      </w:r>
      <w:r w:rsidR="00F06BB7">
        <w:rPr>
          <w:rFonts w:asciiTheme="majorBidi" w:hAnsiTheme="majorBidi" w:cstheme="majorBidi"/>
          <w:color w:val="000000"/>
          <w:szCs w:val="22"/>
          <w:lang w:val="ro-RO"/>
        </w:rPr>
        <w:t>3</w:t>
      </w:r>
      <w:r w:rsidRPr="00026983">
        <w:rPr>
          <w:rFonts w:asciiTheme="majorBidi" w:hAnsiTheme="majorBidi" w:cstheme="majorBidi"/>
          <w:color w:val="000000"/>
          <w:szCs w:val="22"/>
          <w:lang w:val="ro-RO"/>
        </w:rPr>
        <w:t xml:space="preserve"> rezumă rezultatele unui studiu clinic în care expunerea la buprenorfină a fost determinată după administrarea unui comprimat sublingual de buprenorfină/naloxonă 2,0/0,5 mg la subiecți sănătoși și la subiecți cu grade variate de insuficiență hepatică.</w:t>
      </w:r>
    </w:p>
    <w:p w14:paraId="53DC832F" w14:textId="77777777" w:rsidR="005B17BE" w:rsidRPr="00026983" w:rsidRDefault="005B17BE" w:rsidP="00026983">
      <w:pPr>
        <w:tabs>
          <w:tab w:val="clear" w:pos="567"/>
        </w:tabs>
        <w:autoSpaceDE w:val="0"/>
        <w:autoSpaceDN w:val="0"/>
        <w:adjustRightInd w:val="0"/>
        <w:spacing w:line="240" w:lineRule="auto"/>
        <w:rPr>
          <w:rFonts w:asciiTheme="majorBidi" w:hAnsiTheme="majorBidi" w:cstheme="majorBidi"/>
          <w:color w:val="000000"/>
          <w:szCs w:val="22"/>
          <w:lang w:val="ro-RO"/>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340"/>
        <w:gridCol w:w="2340"/>
        <w:gridCol w:w="2340"/>
      </w:tblGrid>
      <w:tr w:rsidR="005E0342" w:rsidRPr="007C7E60" w14:paraId="469477C2" w14:textId="77777777" w:rsidTr="005B17BE">
        <w:trPr>
          <w:trHeight w:val="580"/>
        </w:trPr>
        <w:tc>
          <w:tcPr>
            <w:tcW w:w="9360" w:type="dxa"/>
            <w:gridSpan w:val="4"/>
          </w:tcPr>
          <w:p w14:paraId="4DA17864" w14:textId="23F80BFA" w:rsidR="00ED605B" w:rsidRPr="00026983" w:rsidRDefault="00022B1A" w:rsidP="00026983">
            <w:pPr>
              <w:tabs>
                <w:tab w:val="clear" w:pos="567"/>
              </w:tabs>
              <w:autoSpaceDE w:val="0"/>
              <w:autoSpaceDN w:val="0"/>
              <w:adjustRightInd w:val="0"/>
              <w:spacing w:line="240" w:lineRule="auto"/>
              <w:rPr>
                <w:rFonts w:asciiTheme="majorBidi" w:hAnsiTheme="majorBidi" w:cstheme="majorBidi"/>
                <w:color w:val="000000"/>
                <w:szCs w:val="22"/>
                <w:lang w:val="ro-RO"/>
              </w:rPr>
            </w:pPr>
            <w:r w:rsidRPr="00026983">
              <w:rPr>
                <w:rFonts w:asciiTheme="majorBidi" w:hAnsiTheme="majorBidi" w:cstheme="majorBidi"/>
                <w:b/>
                <w:bCs/>
                <w:color w:val="000000"/>
                <w:szCs w:val="22"/>
                <w:lang w:val="ro-RO"/>
              </w:rPr>
              <w:t xml:space="preserve">Tabelul </w:t>
            </w:r>
            <w:r w:rsidR="00F06BB7">
              <w:rPr>
                <w:rFonts w:asciiTheme="majorBidi" w:hAnsiTheme="majorBidi" w:cstheme="majorBidi"/>
                <w:b/>
                <w:bCs/>
                <w:color w:val="000000"/>
                <w:szCs w:val="22"/>
                <w:lang w:val="ro-RO"/>
              </w:rPr>
              <w:t>3</w:t>
            </w:r>
            <w:r w:rsidRPr="00026983">
              <w:rPr>
                <w:rFonts w:asciiTheme="majorBidi" w:hAnsiTheme="majorBidi" w:cstheme="majorBidi"/>
                <w:b/>
                <w:bCs/>
                <w:color w:val="000000"/>
                <w:szCs w:val="22"/>
                <w:lang w:val="ro-RO"/>
              </w:rPr>
              <w:t>: Efectul insuficienței hepatice asupra parametrilor farmacocinetici ai buprenorfinei după administrarea de buprenorfină/naloxonă (modificare față de subiecții sănătoși)</w:t>
            </w:r>
            <w:r w:rsidRPr="00026983">
              <w:rPr>
                <w:rFonts w:asciiTheme="majorBidi" w:hAnsiTheme="majorBidi" w:cstheme="majorBidi"/>
                <w:color w:val="000000"/>
                <w:szCs w:val="22"/>
                <w:lang w:val="ro-RO"/>
              </w:rPr>
              <w:t xml:space="preserve"> </w:t>
            </w:r>
          </w:p>
        </w:tc>
      </w:tr>
      <w:tr w:rsidR="005E0342" w:rsidRPr="00593B6D" w14:paraId="350911D7" w14:textId="77777777" w:rsidTr="005B17BE">
        <w:trPr>
          <w:trHeight w:val="580"/>
        </w:trPr>
        <w:tc>
          <w:tcPr>
            <w:tcW w:w="2340" w:type="dxa"/>
          </w:tcPr>
          <w:p w14:paraId="48C328BD" w14:textId="77777777" w:rsidR="00ED605B" w:rsidRPr="00026983" w:rsidRDefault="00022B1A" w:rsidP="00026983">
            <w:pPr>
              <w:tabs>
                <w:tab w:val="clear" w:pos="567"/>
              </w:tabs>
              <w:autoSpaceDE w:val="0"/>
              <w:autoSpaceDN w:val="0"/>
              <w:adjustRightInd w:val="0"/>
              <w:spacing w:line="240" w:lineRule="auto"/>
              <w:rPr>
                <w:rFonts w:asciiTheme="majorBidi" w:hAnsiTheme="majorBidi" w:cstheme="majorBidi"/>
                <w:color w:val="000000"/>
                <w:szCs w:val="22"/>
                <w:lang w:val="ro-RO"/>
              </w:rPr>
            </w:pPr>
            <w:r w:rsidRPr="00026983">
              <w:rPr>
                <w:rFonts w:asciiTheme="majorBidi" w:hAnsiTheme="majorBidi" w:cstheme="majorBidi"/>
                <w:b/>
                <w:bCs/>
                <w:color w:val="000000"/>
                <w:szCs w:val="22"/>
                <w:lang w:val="ro-RO"/>
              </w:rPr>
              <w:t xml:space="preserve">Parametri PK </w:t>
            </w:r>
          </w:p>
        </w:tc>
        <w:tc>
          <w:tcPr>
            <w:tcW w:w="2340" w:type="dxa"/>
          </w:tcPr>
          <w:p w14:paraId="01FEBDA5" w14:textId="77777777" w:rsidR="00ED605B" w:rsidRPr="00026983" w:rsidRDefault="00022B1A" w:rsidP="00026983">
            <w:pPr>
              <w:tabs>
                <w:tab w:val="clear" w:pos="567"/>
              </w:tabs>
              <w:autoSpaceDE w:val="0"/>
              <w:autoSpaceDN w:val="0"/>
              <w:adjustRightInd w:val="0"/>
              <w:spacing w:line="240" w:lineRule="auto"/>
              <w:rPr>
                <w:rFonts w:asciiTheme="majorBidi" w:hAnsiTheme="majorBidi" w:cstheme="majorBidi"/>
                <w:color w:val="000000"/>
                <w:szCs w:val="22"/>
                <w:lang w:val="ro-RO"/>
              </w:rPr>
            </w:pPr>
            <w:r w:rsidRPr="00026983">
              <w:rPr>
                <w:rFonts w:asciiTheme="majorBidi" w:hAnsiTheme="majorBidi" w:cstheme="majorBidi"/>
                <w:b/>
                <w:bCs/>
                <w:color w:val="000000"/>
                <w:szCs w:val="22"/>
                <w:lang w:val="ro-RO"/>
              </w:rPr>
              <w:t xml:space="preserve">Insuficiență hepatică ușoară (Child-Pugh Clasa A) (n=9) </w:t>
            </w:r>
          </w:p>
        </w:tc>
        <w:tc>
          <w:tcPr>
            <w:tcW w:w="2340" w:type="dxa"/>
          </w:tcPr>
          <w:p w14:paraId="24BE1465" w14:textId="77777777" w:rsidR="00ED605B" w:rsidRPr="00026983" w:rsidRDefault="00022B1A" w:rsidP="00026983">
            <w:pPr>
              <w:tabs>
                <w:tab w:val="clear" w:pos="567"/>
              </w:tabs>
              <w:autoSpaceDE w:val="0"/>
              <w:autoSpaceDN w:val="0"/>
              <w:adjustRightInd w:val="0"/>
              <w:spacing w:line="240" w:lineRule="auto"/>
              <w:rPr>
                <w:rFonts w:asciiTheme="majorBidi" w:hAnsiTheme="majorBidi" w:cstheme="majorBidi"/>
                <w:color w:val="000000"/>
                <w:szCs w:val="22"/>
                <w:lang w:val="ro-RO"/>
              </w:rPr>
            </w:pPr>
            <w:r w:rsidRPr="00026983">
              <w:rPr>
                <w:rFonts w:asciiTheme="majorBidi" w:hAnsiTheme="majorBidi" w:cstheme="majorBidi"/>
                <w:b/>
                <w:bCs/>
                <w:color w:val="000000"/>
                <w:szCs w:val="22"/>
                <w:lang w:val="ro-RO"/>
              </w:rPr>
              <w:t xml:space="preserve">Insuficiență hepatică moderată (Child-Pugh Clasa B) (n=8) </w:t>
            </w:r>
          </w:p>
        </w:tc>
        <w:tc>
          <w:tcPr>
            <w:tcW w:w="2340" w:type="dxa"/>
          </w:tcPr>
          <w:p w14:paraId="2B213C0A" w14:textId="77777777" w:rsidR="00ED605B" w:rsidRPr="00026983" w:rsidRDefault="00022B1A" w:rsidP="00026983">
            <w:pPr>
              <w:tabs>
                <w:tab w:val="clear" w:pos="567"/>
              </w:tabs>
              <w:autoSpaceDE w:val="0"/>
              <w:autoSpaceDN w:val="0"/>
              <w:adjustRightInd w:val="0"/>
              <w:spacing w:line="240" w:lineRule="auto"/>
              <w:rPr>
                <w:rFonts w:asciiTheme="majorBidi" w:hAnsiTheme="majorBidi" w:cstheme="majorBidi"/>
                <w:color w:val="000000"/>
                <w:szCs w:val="22"/>
                <w:lang w:val="ro-RO"/>
              </w:rPr>
            </w:pPr>
            <w:r w:rsidRPr="00026983">
              <w:rPr>
                <w:rFonts w:asciiTheme="majorBidi" w:hAnsiTheme="majorBidi" w:cstheme="majorBidi"/>
                <w:b/>
                <w:bCs/>
                <w:color w:val="000000"/>
                <w:szCs w:val="22"/>
                <w:lang w:val="ro-RO"/>
              </w:rPr>
              <w:t xml:space="preserve">Insuficiență hepatică severă (Child-Pugh Clasa C) (n=8) </w:t>
            </w:r>
          </w:p>
        </w:tc>
      </w:tr>
      <w:tr w:rsidR="005E0342" w:rsidRPr="00026983" w14:paraId="30E3EE86" w14:textId="77777777" w:rsidTr="005B17BE">
        <w:trPr>
          <w:trHeight w:val="161"/>
        </w:trPr>
        <w:tc>
          <w:tcPr>
            <w:tcW w:w="9360" w:type="dxa"/>
            <w:gridSpan w:val="4"/>
          </w:tcPr>
          <w:p w14:paraId="37FE4683" w14:textId="77777777" w:rsidR="00ED605B" w:rsidRPr="00026983" w:rsidRDefault="00022B1A" w:rsidP="00026983">
            <w:pPr>
              <w:tabs>
                <w:tab w:val="clear" w:pos="567"/>
              </w:tabs>
              <w:autoSpaceDE w:val="0"/>
              <w:autoSpaceDN w:val="0"/>
              <w:adjustRightInd w:val="0"/>
              <w:spacing w:line="240" w:lineRule="auto"/>
              <w:rPr>
                <w:rFonts w:asciiTheme="majorBidi" w:hAnsiTheme="majorBidi" w:cstheme="majorBidi"/>
                <w:b/>
                <w:bCs/>
                <w:color w:val="000000"/>
                <w:szCs w:val="22"/>
                <w:lang w:val="ro-RO"/>
              </w:rPr>
            </w:pPr>
            <w:r w:rsidRPr="00026983">
              <w:rPr>
                <w:rFonts w:asciiTheme="majorBidi" w:hAnsiTheme="majorBidi" w:cstheme="majorBidi"/>
                <w:b/>
                <w:bCs/>
                <w:color w:val="000000"/>
                <w:szCs w:val="22"/>
                <w:lang w:val="ro-RO"/>
              </w:rPr>
              <w:t xml:space="preserve">Buprenorfină </w:t>
            </w:r>
          </w:p>
        </w:tc>
      </w:tr>
      <w:tr w:rsidR="005E0342" w:rsidRPr="00026983" w14:paraId="51B59D7A" w14:textId="77777777" w:rsidTr="005B17BE">
        <w:trPr>
          <w:trHeight w:val="161"/>
        </w:trPr>
        <w:tc>
          <w:tcPr>
            <w:tcW w:w="2340" w:type="dxa"/>
          </w:tcPr>
          <w:p w14:paraId="334269D7" w14:textId="77777777" w:rsidR="00ED605B" w:rsidRPr="00026983" w:rsidRDefault="00022B1A" w:rsidP="00026983">
            <w:pPr>
              <w:tabs>
                <w:tab w:val="clear" w:pos="567"/>
              </w:tabs>
              <w:autoSpaceDE w:val="0"/>
              <w:autoSpaceDN w:val="0"/>
              <w:adjustRightInd w:val="0"/>
              <w:spacing w:line="240" w:lineRule="auto"/>
              <w:rPr>
                <w:rFonts w:asciiTheme="majorBidi" w:hAnsiTheme="majorBidi" w:cstheme="majorBidi"/>
                <w:color w:val="000000"/>
                <w:szCs w:val="22"/>
                <w:lang w:val="ro-RO"/>
              </w:rPr>
            </w:pPr>
            <w:r w:rsidRPr="00026983">
              <w:rPr>
                <w:rFonts w:asciiTheme="majorBidi" w:hAnsiTheme="majorBidi" w:cstheme="majorBidi"/>
                <w:color w:val="000000"/>
                <w:szCs w:val="22"/>
                <w:lang w:val="ro-RO"/>
              </w:rPr>
              <w:t>C</w:t>
            </w:r>
            <w:r w:rsidRPr="00026983">
              <w:rPr>
                <w:rFonts w:asciiTheme="majorBidi" w:hAnsiTheme="majorBidi" w:cstheme="majorBidi"/>
                <w:color w:val="000000"/>
                <w:szCs w:val="22"/>
                <w:vertAlign w:val="subscript"/>
                <w:lang w:val="ro-RO"/>
              </w:rPr>
              <w:t>max</w:t>
            </w:r>
            <w:r w:rsidRPr="00026983">
              <w:rPr>
                <w:rFonts w:asciiTheme="majorBidi" w:hAnsiTheme="majorBidi" w:cstheme="majorBidi"/>
                <w:color w:val="000000"/>
                <w:szCs w:val="22"/>
                <w:lang w:val="ro-RO"/>
              </w:rPr>
              <w:t xml:space="preserve"> </w:t>
            </w:r>
          </w:p>
        </w:tc>
        <w:tc>
          <w:tcPr>
            <w:tcW w:w="2340" w:type="dxa"/>
          </w:tcPr>
          <w:p w14:paraId="15E32ACF" w14:textId="77777777" w:rsidR="00ED605B" w:rsidRPr="00026983" w:rsidRDefault="00022B1A" w:rsidP="00026983">
            <w:pPr>
              <w:tabs>
                <w:tab w:val="clear" w:pos="567"/>
              </w:tabs>
              <w:autoSpaceDE w:val="0"/>
              <w:autoSpaceDN w:val="0"/>
              <w:adjustRightInd w:val="0"/>
              <w:spacing w:line="240" w:lineRule="auto"/>
              <w:rPr>
                <w:rFonts w:asciiTheme="majorBidi" w:hAnsiTheme="majorBidi" w:cstheme="majorBidi"/>
                <w:color w:val="000000"/>
                <w:szCs w:val="22"/>
                <w:lang w:val="ro-RO"/>
              </w:rPr>
            </w:pPr>
            <w:r w:rsidRPr="00026983">
              <w:rPr>
                <w:rFonts w:asciiTheme="majorBidi" w:hAnsiTheme="majorBidi" w:cstheme="majorBidi"/>
                <w:color w:val="000000"/>
                <w:szCs w:val="22"/>
                <w:lang w:val="ro-RO"/>
              </w:rPr>
              <w:t xml:space="preserve">Creștere de 1,2 ori </w:t>
            </w:r>
          </w:p>
        </w:tc>
        <w:tc>
          <w:tcPr>
            <w:tcW w:w="2340" w:type="dxa"/>
          </w:tcPr>
          <w:p w14:paraId="46EE0889" w14:textId="77777777" w:rsidR="00ED605B" w:rsidRPr="00026983" w:rsidRDefault="00022B1A" w:rsidP="00026983">
            <w:pPr>
              <w:tabs>
                <w:tab w:val="clear" w:pos="567"/>
              </w:tabs>
              <w:autoSpaceDE w:val="0"/>
              <w:autoSpaceDN w:val="0"/>
              <w:adjustRightInd w:val="0"/>
              <w:spacing w:line="240" w:lineRule="auto"/>
              <w:rPr>
                <w:rFonts w:asciiTheme="majorBidi" w:hAnsiTheme="majorBidi" w:cstheme="majorBidi"/>
                <w:color w:val="000000"/>
                <w:szCs w:val="22"/>
                <w:lang w:val="ro-RO"/>
              </w:rPr>
            </w:pPr>
            <w:r w:rsidRPr="00026983">
              <w:rPr>
                <w:rFonts w:asciiTheme="majorBidi" w:hAnsiTheme="majorBidi" w:cstheme="majorBidi"/>
                <w:color w:val="000000"/>
                <w:szCs w:val="22"/>
                <w:lang w:val="ro-RO"/>
              </w:rPr>
              <w:t xml:space="preserve">Creștere de 1,1 ori </w:t>
            </w:r>
          </w:p>
        </w:tc>
        <w:tc>
          <w:tcPr>
            <w:tcW w:w="2340" w:type="dxa"/>
          </w:tcPr>
          <w:p w14:paraId="34CA5898" w14:textId="77777777" w:rsidR="00ED605B" w:rsidRPr="00026983" w:rsidRDefault="00022B1A" w:rsidP="00026983">
            <w:pPr>
              <w:tabs>
                <w:tab w:val="clear" w:pos="567"/>
              </w:tabs>
              <w:autoSpaceDE w:val="0"/>
              <w:autoSpaceDN w:val="0"/>
              <w:adjustRightInd w:val="0"/>
              <w:spacing w:line="240" w:lineRule="auto"/>
              <w:rPr>
                <w:rFonts w:asciiTheme="majorBidi" w:hAnsiTheme="majorBidi" w:cstheme="majorBidi"/>
                <w:color w:val="000000"/>
                <w:szCs w:val="22"/>
                <w:lang w:val="ro-RO"/>
              </w:rPr>
            </w:pPr>
            <w:r w:rsidRPr="00026983">
              <w:rPr>
                <w:rFonts w:asciiTheme="majorBidi" w:hAnsiTheme="majorBidi" w:cstheme="majorBidi"/>
                <w:color w:val="000000"/>
                <w:szCs w:val="22"/>
                <w:lang w:val="ro-RO"/>
              </w:rPr>
              <w:t xml:space="preserve">Creștere de 1,7 ori </w:t>
            </w:r>
          </w:p>
        </w:tc>
      </w:tr>
      <w:tr w:rsidR="005E0342" w:rsidRPr="00026983" w14:paraId="65A7F751" w14:textId="77777777" w:rsidTr="005B17BE">
        <w:trPr>
          <w:trHeight w:val="161"/>
        </w:trPr>
        <w:tc>
          <w:tcPr>
            <w:tcW w:w="2340" w:type="dxa"/>
          </w:tcPr>
          <w:p w14:paraId="3F673E7E" w14:textId="77777777" w:rsidR="00ED605B" w:rsidRPr="00026983" w:rsidRDefault="00022B1A" w:rsidP="00026983">
            <w:pPr>
              <w:tabs>
                <w:tab w:val="clear" w:pos="567"/>
              </w:tabs>
              <w:autoSpaceDE w:val="0"/>
              <w:autoSpaceDN w:val="0"/>
              <w:adjustRightInd w:val="0"/>
              <w:spacing w:line="240" w:lineRule="auto"/>
              <w:rPr>
                <w:rFonts w:asciiTheme="majorBidi" w:hAnsiTheme="majorBidi" w:cstheme="majorBidi"/>
                <w:color w:val="000000"/>
                <w:szCs w:val="22"/>
                <w:lang w:val="ro-RO"/>
              </w:rPr>
            </w:pPr>
            <w:r w:rsidRPr="00026983">
              <w:rPr>
                <w:rFonts w:asciiTheme="majorBidi" w:hAnsiTheme="majorBidi" w:cstheme="majorBidi"/>
                <w:color w:val="000000"/>
                <w:szCs w:val="22"/>
                <w:lang w:val="ro-RO"/>
              </w:rPr>
              <w:t>ASC</w:t>
            </w:r>
            <w:r w:rsidRPr="00026983">
              <w:rPr>
                <w:rFonts w:asciiTheme="majorBidi" w:hAnsiTheme="majorBidi" w:cstheme="majorBidi"/>
                <w:color w:val="000000"/>
                <w:szCs w:val="22"/>
                <w:vertAlign w:val="subscript"/>
                <w:lang w:val="ro-RO"/>
              </w:rPr>
              <w:t xml:space="preserve">ultimă </w:t>
            </w:r>
          </w:p>
        </w:tc>
        <w:tc>
          <w:tcPr>
            <w:tcW w:w="2340" w:type="dxa"/>
          </w:tcPr>
          <w:p w14:paraId="76D53433" w14:textId="77777777" w:rsidR="00ED605B" w:rsidRPr="00026983" w:rsidRDefault="00022B1A" w:rsidP="00026983">
            <w:pPr>
              <w:tabs>
                <w:tab w:val="clear" w:pos="567"/>
              </w:tabs>
              <w:autoSpaceDE w:val="0"/>
              <w:autoSpaceDN w:val="0"/>
              <w:adjustRightInd w:val="0"/>
              <w:spacing w:line="240" w:lineRule="auto"/>
              <w:rPr>
                <w:rFonts w:asciiTheme="majorBidi" w:hAnsiTheme="majorBidi" w:cstheme="majorBidi"/>
                <w:color w:val="000000"/>
                <w:szCs w:val="22"/>
                <w:lang w:val="ro-RO"/>
              </w:rPr>
            </w:pPr>
            <w:r w:rsidRPr="00026983">
              <w:rPr>
                <w:rFonts w:asciiTheme="majorBidi" w:hAnsiTheme="majorBidi" w:cstheme="majorBidi"/>
                <w:color w:val="000000"/>
                <w:szCs w:val="22"/>
                <w:lang w:val="ro-RO"/>
              </w:rPr>
              <w:t xml:space="preserve">Similar cu grupul de control </w:t>
            </w:r>
          </w:p>
        </w:tc>
        <w:tc>
          <w:tcPr>
            <w:tcW w:w="2340" w:type="dxa"/>
          </w:tcPr>
          <w:p w14:paraId="6C406CDB" w14:textId="77777777" w:rsidR="00ED605B" w:rsidRPr="00026983" w:rsidRDefault="00022B1A" w:rsidP="00026983">
            <w:pPr>
              <w:tabs>
                <w:tab w:val="clear" w:pos="567"/>
              </w:tabs>
              <w:autoSpaceDE w:val="0"/>
              <w:autoSpaceDN w:val="0"/>
              <w:adjustRightInd w:val="0"/>
              <w:spacing w:line="240" w:lineRule="auto"/>
              <w:rPr>
                <w:rFonts w:asciiTheme="majorBidi" w:hAnsiTheme="majorBidi" w:cstheme="majorBidi"/>
                <w:color w:val="000000"/>
                <w:szCs w:val="22"/>
                <w:lang w:val="ro-RO"/>
              </w:rPr>
            </w:pPr>
            <w:r w:rsidRPr="00026983">
              <w:rPr>
                <w:rFonts w:asciiTheme="majorBidi" w:hAnsiTheme="majorBidi" w:cstheme="majorBidi"/>
                <w:color w:val="000000"/>
                <w:szCs w:val="22"/>
                <w:lang w:val="ro-RO"/>
              </w:rPr>
              <w:t xml:space="preserve">Creștere de 1,6 ori </w:t>
            </w:r>
          </w:p>
        </w:tc>
        <w:tc>
          <w:tcPr>
            <w:tcW w:w="2340" w:type="dxa"/>
          </w:tcPr>
          <w:p w14:paraId="7E9CEFC9" w14:textId="77777777" w:rsidR="00ED605B" w:rsidRPr="00026983" w:rsidRDefault="00022B1A" w:rsidP="00026983">
            <w:pPr>
              <w:tabs>
                <w:tab w:val="clear" w:pos="567"/>
              </w:tabs>
              <w:autoSpaceDE w:val="0"/>
              <w:autoSpaceDN w:val="0"/>
              <w:adjustRightInd w:val="0"/>
              <w:spacing w:line="240" w:lineRule="auto"/>
              <w:rPr>
                <w:rFonts w:asciiTheme="majorBidi" w:hAnsiTheme="majorBidi" w:cstheme="majorBidi"/>
                <w:color w:val="000000"/>
                <w:szCs w:val="22"/>
                <w:lang w:val="ro-RO"/>
              </w:rPr>
            </w:pPr>
            <w:r w:rsidRPr="00026983">
              <w:rPr>
                <w:rFonts w:asciiTheme="majorBidi" w:hAnsiTheme="majorBidi" w:cstheme="majorBidi"/>
                <w:color w:val="000000"/>
                <w:szCs w:val="22"/>
                <w:lang w:val="ro-RO"/>
              </w:rPr>
              <w:t xml:space="preserve">Creștere de 2,8 ori </w:t>
            </w:r>
          </w:p>
        </w:tc>
      </w:tr>
    </w:tbl>
    <w:p w14:paraId="77C7BDA8" w14:textId="77777777" w:rsidR="001D29E6" w:rsidRPr="00026983" w:rsidRDefault="001D29E6" w:rsidP="00026983">
      <w:pPr>
        <w:spacing w:line="240" w:lineRule="auto"/>
        <w:rPr>
          <w:rFonts w:asciiTheme="majorBidi" w:hAnsiTheme="majorBidi" w:cstheme="majorBidi"/>
          <w:b/>
          <w:szCs w:val="22"/>
          <w:lang w:val="ro-RO"/>
        </w:rPr>
      </w:pPr>
    </w:p>
    <w:p w14:paraId="44C3D110" w14:textId="77777777" w:rsidR="005B17BE" w:rsidRPr="00026983" w:rsidRDefault="00022B1A" w:rsidP="00026983">
      <w:pPr>
        <w:spacing w:line="240" w:lineRule="auto"/>
        <w:rPr>
          <w:rFonts w:asciiTheme="majorBidi" w:hAnsiTheme="majorBidi" w:cstheme="majorBidi"/>
          <w:bCs/>
          <w:szCs w:val="22"/>
          <w:lang w:val="ro-RO"/>
        </w:rPr>
      </w:pPr>
      <w:r w:rsidRPr="00026983">
        <w:rPr>
          <w:rFonts w:asciiTheme="majorBidi" w:hAnsiTheme="majorBidi" w:cstheme="majorBidi"/>
          <w:szCs w:val="22"/>
          <w:lang w:val="ro-RO"/>
        </w:rPr>
        <w:t xml:space="preserve">În total, expunerea plasmatică la buprenorfină a crescut de aproximativ 3 ori la pacienții cu insuficiență hepatică severă. </w:t>
      </w:r>
    </w:p>
    <w:p w14:paraId="2738368B" w14:textId="77777777" w:rsidR="00EE0685" w:rsidRPr="00026983" w:rsidRDefault="00EE0685" w:rsidP="00026983">
      <w:pPr>
        <w:spacing w:line="240" w:lineRule="auto"/>
        <w:rPr>
          <w:rFonts w:asciiTheme="majorBidi" w:hAnsiTheme="majorBidi" w:cstheme="majorBidi"/>
          <w:b/>
          <w:szCs w:val="22"/>
          <w:lang w:val="ro-RO"/>
        </w:rPr>
      </w:pPr>
    </w:p>
    <w:p w14:paraId="32914345" w14:textId="77777777" w:rsidR="001D29E6" w:rsidRPr="00026983" w:rsidRDefault="00022B1A" w:rsidP="00026983">
      <w:pPr>
        <w:spacing w:line="240" w:lineRule="auto"/>
        <w:ind w:left="567" w:hanging="567"/>
        <w:rPr>
          <w:rFonts w:asciiTheme="majorBidi" w:hAnsiTheme="majorBidi" w:cstheme="majorBidi"/>
          <w:b/>
          <w:szCs w:val="22"/>
          <w:lang w:val="ro-RO"/>
        </w:rPr>
      </w:pPr>
      <w:r w:rsidRPr="00026983">
        <w:rPr>
          <w:rFonts w:asciiTheme="majorBidi" w:hAnsiTheme="majorBidi" w:cstheme="majorBidi"/>
          <w:b/>
          <w:bCs/>
          <w:szCs w:val="22"/>
          <w:lang w:val="ro-RO"/>
        </w:rPr>
        <w:t>5.3</w:t>
      </w:r>
      <w:r w:rsidRPr="00026983">
        <w:rPr>
          <w:rFonts w:asciiTheme="majorBidi" w:hAnsiTheme="majorBidi" w:cstheme="majorBidi"/>
          <w:szCs w:val="22"/>
          <w:lang w:val="ro-RO"/>
        </w:rPr>
        <w:tab/>
      </w:r>
      <w:r w:rsidRPr="00026983">
        <w:rPr>
          <w:rFonts w:asciiTheme="majorBidi" w:hAnsiTheme="majorBidi" w:cstheme="majorBidi"/>
          <w:b/>
          <w:bCs/>
          <w:szCs w:val="22"/>
          <w:lang w:val="ro-RO"/>
        </w:rPr>
        <w:t>Date preclinice de siguranță</w:t>
      </w:r>
    </w:p>
    <w:p w14:paraId="09CE8091" w14:textId="77777777" w:rsidR="00366ABE" w:rsidRPr="00026983" w:rsidRDefault="00366ABE" w:rsidP="00026983">
      <w:pPr>
        <w:spacing w:line="240" w:lineRule="auto"/>
        <w:ind w:left="567" w:hanging="567"/>
        <w:rPr>
          <w:rFonts w:asciiTheme="majorBidi" w:hAnsiTheme="majorBidi" w:cstheme="majorBidi"/>
          <w:szCs w:val="22"/>
          <w:lang w:val="ro-RO"/>
        </w:rPr>
      </w:pPr>
    </w:p>
    <w:p w14:paraId="5226EDA0" w14:textId="77777777" w:rsidR="00AD3CE9"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Toxicitatea cronică studiată la patru specii (rozătoare și nerozătoare) pe patru căi de administrare diferite nu a arătat niciun element relevant din punct de vedere clinic. Într-un studiu oral de un an la câini, a fost observată o toxicitate hepatică la doze foarte mari (75 mg/kg).</w:t>
      </w:r>
    </w:p>
    <w:p w14:paraId="3A7700BF" w14:textId="77777777" w:rsidR="00AD3CE9" w:rsidRPr="00026983" w:rsidRDefault="00AD3CE9" w:rsidP="00026983">
      <w:pPr>
        <w:spacing w:line="240" w:lineRule="auto"/>
        <w:rPr>
          <w:rFonts w:asciiTheme="majorBidi" w:hAnsiTheme="majorBidi" w:cstheme="majorBidi"/>
          <w:szCs w:val="22"/>
          <w:lang w:val="ro-RO"/>
        </w:rPr>
      </w:pPr>
    </w:p>
    <w:p w14:paraId="02646F44" w14:textId="77777777" w:rsidR="00AD3CE9"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lastRenderedPageBreak/>
        <w:t>Studiile de teratologie efectuate la șobolani și iepuri permit să se concluzioneze că buprenorfina nu este embriotoxică și nici teratogenă. Nu s-a raportat niciun efect nedorit asupra fertilității la șobolani, cu toate acestea, o mortalitate peri- și post-natală ridicată a fost observată la această specie pe căile de administrare i.m. și pe cale orală, din cauza parturiției dificile și a afectării alăptării materne.</w:t>
      </w:r>
    </w:p>
    <w:p w14:paraId="620D28F1" w14:textId="77777777" w:rsidR="00AD3CE9" w:rsidRPr="00026983" w:rsidRDefault="00AD3CE9" w:rsidP="00026983">
      <w:pPr>
        <w:spacing w:line="240" w:lineRule="auto"/>
        <w:rPr>
          <w:rFonts w:asciiTheme="majorBidi" w:hAnsiTheme="majorBidi" w:cstheme="majorBidi"/>
          <w:szCs w:val="22"/>
          <w:lang w:val="ro-RO"/>
        </w:rPr>
      </w:pPr>
    </w:p>
    <w:p w14:paraId="2DE889F5" w14:textId="77777777" w:rsidR="00AD3CE9"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Într-o serie standard de teste, nu a fost evidențiată nicio dovadă a potențialului genotoxic.</w:t>
      </w:r>
    </w:p>
    <w:p w14:paraId="4D0155C4" w14:textId="77777777" w:rsidR="00AD3CE9" w:rsidRPr="00026983" w:rsidRDefault="00AD3CE9" w:rsidP="00026983">
      <w:pPr>
        <w:spacing w:line="240" w:lineRule="auto"/>
        <w:rPr>
          <w:rFonts w:asciiTheme="majorBidi" w:hAnsiTheme="majorBidi" w:cstheme="majorBidi"/>
          <w:szCs w:val="22"/>
          <w:lang w:val="ro-RO"/>
        </w:rPr>
      </w:pPr>
    </w:p>
    <w:p w14:paraId="47443145" w14:textId="77777777" w:rsidR="001D29E6"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Studiile de carcinogenitate la șoareci și șobolani arată că nu există nicio diferență în incidența diferitelor tipuri de tumori între animalele de control și cele tratate cu buprenorfină. Cu toate acestea, într-un studiu efectuat cu doze farmacologice la șoareci, au fost evidențiate o atrofie și o mineralizare tubulară a testiculelor la animalele tratate.</w:t>
      </w:r>
    </w:p>
    <w:p w14:paraId="1E230194" w14:textId="77777777" w:rsidR="00422C58" w:rsidRPr="00026983" w:rsidRDefault="00422C58" w:rsidP="00026983">
      <w:pPr>
        <w:spacing w:line="240" w:lineRule="auto"/>
        <w:rPr>
          <w:rFonts w:asciiTheme="majorBidi" w:hAnsiTheme="majorBidi" w:cstheme="majorBidi"/>
          <w:szCs w:val="22"/>
          <w:lang w:val="ro-RO"/>
        </w:rPr>
      </w:pPr>
    </w:p>
    <w:p w14:paraId="4000589E" w14:textId="77777777" w:rsidR="00BA7839" w:rsidRPr="00026983" w:rsidRDefault="00BA7839" w:rsidP="00026983">
      <w:pPr>
        <w:spacing w:line="240" w:lineRule="auto"/>
        <w:rPr>
          <w:rFonts w:asciiTheme="majorBidi" w:hAnsiTheme="majorBidi" w:cstheme="majorBidi"/>
          <w:b/>
          <w:szCs w:val="22"/>
          <w:lang w:val="ro-RO"/>
        </w:rPr>
      </w:pPr>
    </w:p>
    <w:p w14:paraId="685474AC" w14:textId="77777777" w:rsidR="001D29E6" w:rsidRPr="00026983" w:rsidRDefault="00022B1A" w:rsidP="00026983">
      <w:pPr>
        <w:spacing w:line="240" w:lineRule="auto"/>
        <w:ind w:left="567" w:hanging="567"/>
        <w:rPr>
          <w:rFonts w:asciiTheme="majorBidi" w:hAnsiTheme="majorBidi" w:cstheme="majorBidi"/>
          <w:b/>
          <w:szCs w:val="22"/>
          <w:lang w:val="ro-RO"/>
        </w:rPr>
      </w:pPr>
      <w:r w:rsidRPr="00026983">
        <w:rPr>
          <w:rFonts w:asciiTheme="majorBidi" w:hAnsiTheme="majorBidi" w:cstheme="majorBidi"/>
          <w:b/>
          <w:bCs/>
          <w:szCs w:val="22"/>
          <w:lang w:val="ro-RO"/>
        </w:rPr>
        <w:t>6.</w:t>
      </w:r>
      <w:r w:rsidRPr="00026983">
        <w:rPr>
          <w:rFonts w:asciiTheme="majorBidi" w:hAnsiTheme="majorBidi" w:cstheme="majorBidi"/>
          <w:szCs w:val="22"/>
          <w:lang w:val="ro-RO"/>
        </w:rPr>
        <w:tab/>
      </w:r>
      <w:r w:rsidRPr="00026983">
        <w:rPr>
          <w:rFonts w:asciiTheme="majorBidi" w:hAnsiTheme="majorBidi" w:cstheme="majorBidi"/>
          <w:b/>
          <w:bCs/>
          <w:szCs w:val="22"/>
          <w:lang w:val="ro-RO"/>
        </w:rPr>
        <w:t>PROPRIETĂȚI FARMACEUTICE</w:t>
      </w:r>
    </w:p>
    <w:p w14:paraId="0B0CCB12" w14:textId="77777777" w:rsidR="001D29E6" w:rsidRPr="00026983" w:rsidRDefault="001D29E6" w:rsidP="00026983">
      <w:pPr>
        <w:spacing w:line="240" w:lineRule="auto"/>
        <w:rPr>
          <w:rFonts w:asciiTheme="majorBidi" w:hAnsiTheme="majorBidi" w:cstheme="majorBidi"/>
          <w:b/>
          <w:szCs w:val="22"/>
          <w:lang w:val="ro-RO"/>
        </w:rPr>
      </w:pPr>
    </w:p>
    <w:p w14:paraId="04D72A30" w14:textId="77777777" w:rsidR="001D29E6" w:rsidRPr="00026983" w:rsidRDefault="00022B1A" w:rsidP="00026983">
      <w:pPr>
        <w:spacing w:line="240" w:lineRule="auto"/>
        <w:ind w:left="567" w:hanging="567"/>
        <w:rPr>
          <w:rFonts w:asciiTheme="majorBidi" w:hAnsiTheme="majorBidi" w:cstheme="majorBidi"/>
          <w:b/>
          <w:szCs w:val="22"/>
          <w:lang w:val="ro-RO"/>
        </w:rPr>
      </w:pPr>
      <w:r w:rsidRPr="00026983">
        <w:rPr>
          <w:rFonts w:asciiTheme="majorBidi" w:hAnsiTheme="majorBidi" w:cstheme="majorBidi"/>
          <w:b/>
          <w:bCs/>
          <w:szCs w:val="22"/>
          <w:lang w:val="ro-RO"/>
        </w:rPr>
        <w:t>6.1</w:t>
      </w:r>
      <w:r w:rsidRPr="00026983">
        <w:rPr>
          <w:rFonts w:asciiTheme="majorBidi" w:hAnsiTheme="majorBidi" w:cstheme="majorBidi"/>
          <w:szCs w:val="22"/>
          <w:lang w:val="ro-RO"/>
        </w:rPr>
        <w:tab/>
      </w:r>
      <w:r w:rsidRPr="00026983">
        <w:rPr>
          <w:rFonts w:asciiTheme="majorBidi" w:hAnsiTheme="majorBidi" w:cstheme="majorBidi"/>
          <w:b/>
          <w:bCs/>
          <w:szCs w:val="22"/>
          <w:lang w:val="ro-RO"/>
        </w:rPr>
        <w:t>Lista excipienților</w:t>
      </w:r>
    </w:p>
    <w:p w14:paraId="4D7A3333" w14:textId="77777777" w:rsidR="00422C58" w:rsidRPr="00026983" w:rsidRDefault="00422C58" w:rsidP="00026983">
      <w:pPr>
        <w:spacing w:line="240" w:lineRule="auto"/>
        <w:ind w:left="567" w:hanging="567"/>
        <w:rPr>
          <w:rFonts w:asciiTheme="majorBidi" w:hAnsiTheme="majorBidi" w:cstheme="majorBidi"/>
          <w:b/>
          <w:szCs w:val="22"/>
          <w:lang w:val="ro-RO"/>
        </w:rPr>
      </w:pPr>
    </w:p>
    <w:p w14:paraId="640B1B78" w14:textId="77777777" w:rsidR="00ED605B" w:rsidRPr="00026983" w:rsidRDefault="00022B1A" w:rsidP="00026983">
      <w:pPr>
        <w:spacing w:line="240" w:lineRule="auto"/>
        <w:rPr>
          <w:rFonts w:asciiTheme="majorBidi" w:hAnsiTheme="majorBidi" w:cstheme="majorBidi"/>
          <w:szCs w:val="22"/>
          <w:lang w:val="ro-RO"/>
        </w:rPr>
      </w:pPr>
      <w:bookmarkStart w:id="22" w:name="_Hlk111728306"/>
      <w:r w:rsidRPr="00026983">
        <w:rPr>
          <w:rFonts w:asciiTheme="majorBidi" w:hAnsiTheme="majorBidi" w:cstheme="majorBidi"/>
          <w:szCs w:val="22"/>
          <w:lang w:val="ro-RO"/>
        </w:rPr>
        <w:t xml:space="preserve">Hipromeloză </w:t>
      </w:r>
    </w:p>
    <w:p w14:paraId="1929B2AC" w14:textId="77777777" w:rsidR="00ED605B"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Maltodextrină</w:t>
      </w:r>
    </w:p>
    <w:p w14:paraId="08003242" w14:textId="77777777" w:rsidR="00ED605B"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Polisorbat 20</w:t>
      </w:r>
    </w:p>
    <w:p w14:paraId="0A94B05F" w14:textId="77777777" w:rsidR="00ED605B"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Carbomer </w:t>
      </w:r>
    </w:p>
    <w:p w14:paraId="053EEE4D" w14:textId="77777777" w:rsidR="00ED605B"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Glicerol</w:t>
      </w:r>
    </w:p>
    <w:p w14:paraId="5A48C5E1" w14:textId="77777777" w:rsidR="00ED605B"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Dioxid de titan (E 171)</w:t>
      </w:r>
    </w:p>
    <w:p w14:paraId="34DC34A3" w14:textId="77777777" w:rsidR="00ED605B"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Citrat de sodiu</w:t>
      </w:r>
    </w:p>
    <w:p w14:paraId="7EDC1A44" w14:textId="77777777" w:rsidR="00ED605B"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Acid citric monohidrat</w:t>
      </w:r>
    </w:p>
    <w:p w14:paraId="5CE8A6BA" w14:textId="77777777" w:rsidR="00ED605B"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Ulei de mentă parțial dementolizat</w:t>
      </w:r>
    </w:p>
    <w:p w14:paraId="64510981" w14:textId="77777777" w:rsidR="00ED605B"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Sucraloză</w:t>
      </w:r>
    </w:p>
    <w:p w14:paraId="13E69533" w14:textId="77777777" w:rsidR="00ED605B"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Butilat de hidroxitoluen (E 321)</w:t>
      </w:r>
    </w:p>
    <w:p w14:paraId="0FF67842" w14:textId="77777777" w:rsidR="001D29E6"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Butilat de hidroxianizol (E 320)</w:t>
      </w:r>
    </w:p>
    <w:p w14:paraId="5AC7B152" w14:textId="4CD2E03C" w:rsidR="00CC018C" w:rsidRPr="00026983" w:rsidRDefault="00CC018C"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Cerneală de imprimat [hipromeloză, propilen</w:t>
      </w:r>
      <w:r w:rsidR="00EA265E" w:rsidRPr="00026983">
        <w:rPr>
          <w:rFonts w:asciiTheme="majorBidi" w:hAnsiTheme="majorBidi" w:cstheme="majorBidi"/>
          <w:szCs w:val="22"/>
          <w:lang w:val="ro-RO"/>
        </w:rPr>
        <w:t xml:space="preserve"> </w:t>
      </w:r>
      <w:r w:rsidRPr="00026983">
        <w:rPr>
          <w:rFonts w:asciiTheme="majorBidi" w:hAnsiTheme="majorBidi" w:cstheme="majorBidi"/>
          <w:szCs w:val="22"/>
          <w:lang w:val="ro-RO"/>
        </w:rPr>
        <w:t>glicol (E 1520), oxid de fier negru (E 172)]</w:t>
      </w:r>
    </w:p>
    <w:p w14:paraId="7D702E53" w14:textId="77777777" w:rsidR="001D29E6" w:rsidRPr="00026983" w:rsidRDefault="001D29E6" w:rsidP="00026983">
      <w:pPr>
        <w:spacing w:line="240" w:lineRule="auto"/>
        <w:rPr>
          <w:rFonts w:asciiTheme="majorBidi" w:hAnsiTheme="majorBidi" w:cstheme="majorBidi"/>
          <w:szCs w:val="22"/>
          <w:lang w:val="ro-RO"/>
        </w:rPr>
      </w:pPr>
    </w:p>
    <w:p w14:paraId="53AE28C0" w14:textId="77777777" w:rsidR="00DA33D9" w:rsidRPr="00026983" w:rsidRDefault="00022B1A" w:rsidP="00026983">
      <w:pPr>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Buprenorfină Neuraxpharm 0,4 mg filme sublinguale</w:t>
      </w:r>
    </w:p>
    <w:p w14:paraId="4FA75E21" w14:textId="35D4937F" w:rsidR="00DA33D9"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Oxid galben de fier (E 172)</w:t>
      </w:r>
    </w:p>
    <w:bookmarkEnd w:id="22"/>
    <w:p w14:paraId="62D2F19A" w14:textId="77777777" w:rsidR="00DA33D9" w:rsidRPr="00026983" w:rsidRDefault="00DA33D9" w:rsidP="00026983">
      <w:pPr>
        <w:spacing w:line="240" w:lineRule="auto"/>
        <w:rPr>
          <w:rFonts w:asciiTheme="majorBidi" w:hAnsiTheme="majorBidi" w:cstheme="majorBidi"/>
          <w:szCs w:val="22"/>
          <w:lang w:val="ro-RO"/>
        </w:rPr>
      </w:pPr>
    </w:p>
    <w:p w14:paraId="518B8413" w14:textId="77777777" w:rsidR="001D29E6" w:rsidRPr="00026983" w:rsidRDefault="00022B1A" w:rsidP="00026983">
      <w:pPr>
        <w:spacing w:line="240" w:lineRule="auto"/>
        <w:ind w:left="567" w:hanging="567"/>
        <w:rPr>
          <w:rFonts w:asciiTheme="majorBidi" w:hAnsiTheme="majorBidi" w:cstheme="majorBidi"/>
          <w:szCs w:val="22"/>
          <w:lang w:val="ro-RO"/>
        </w:rPr>
      </w:pPr>
      <w:r w:rsidRPr="00026983">
        <w:rPr>
          <w:rFonts w:asciiTheme="majorBidi" w:hAnsiTheme="majorBidi" w:cstheme="majorBidi"/>
          <w:b/>
          <w:bCs/>
          <w:szCs w:val="22"/>
          <w:lang w:val="ro-RO"/>
        </w:rPr>
        <w:t>6.2</w:t>
      </w:r>
      <w:r w:rsidRPr="00026983">
        <w:rPr>
          <w:rFonts w:asciiTheme="majorBidi" w:hAnsiTheme="majorBidi" w:cstheme="majorBidi"/>
          <w:szCs w:val="22"/>
          <w:lang w:val="ro-RO"/>
        </w:rPr>
        <w:tab/>
      </w:r>
      <w:r w:rsidRPr="00026983">
        <w:rPr>
          <w:rFonts w:asciiTheme="majorBidi" w:hAnsiTheme="majorBidi" w:cstheme="majorBidi"/>
          <w:b/>
          <w:bCs/>
          <w:szCs w:val="22"/>
          <w:lang w:val="ro-RO"/>
        </w:rPr>
        <w:t>Incompatibilități</w:t>
      </w:r>
    </w:p>
    <w:p w14:paraId="7056B2A7" w14:textId="77777777" w:rsidR="001D29E6" w:rsidRPr="00026983" w:rsidRDefault="001D29E6" w:rsidP="00026983">
      <w:pPr>
        <w:spacing w:line="240" w:lineRule="auto"/>
        <w:rPr>
          <w:rFonts w:asciiTheme="majorBidi" w:hAnsiTheme="majorBidi" w:cstheme="majorBidi"/>
          <w:szCs w:val="22"/>
          <w:lang w:val="ro-RO"/>
        </w:rPr>
      </w:pPr>
    </w:p>
    <w:p w14:paraId="4910A422" w14:textId="77777777" w:rsidR="001D29E6" w:rsidRPr="00026983" w:rsidRDefault="00022B1A" w:rsidP="00026983">
      <w:pPr>
        <w:spacing w:line="240" w:lineRule="auto"/>
        <w:rPr>
          <w:rFonts w:asciiTheme="majorBidi" w:hAnsiTheme="majorBidi" w:cstheme="majorBidi"/>
          <w:szCs w:val="22"/>
          <w:lang w:val="ro-RO"/>
        </w:rPr>
      </w:pPr>
      <w:bookmarkStart w:id="23" w:name="_Hlk111728324"/>
      <w:r w:rsidRPr="00026983">
        <w:rPr>
          <w:rFonts w:asciiTheme="majorBidi" w:hAnsiTheme="majorBidi" w:cstheme="majorBidi"/>
          <w:szCs w:val="22"/>
          <w:lang w:val="ro-RO"/>
        </w:rPr>
        <w:t>Nu este cazul.</w:t>
      </w:r>
    </w:p>
    <w:bookmarkEnd w:id="23"/>
    <w:p w14:paraId="1E7582BF" w14:textId="77777777" w:rsidR="001D29E6" w:rsidRPr="00026983" w:rsidRDefault="001D29E6" w:rsidP="00026983">
      <w:pPr>
        <w:spacing w:line="240" w:lineRule="auto"/>
        <w:rPr>
          <w:rFonts w:asciiTheme="majorBidi" w:hAnsiTheme="majorBidi" w:cstheme="majorBidi"/>
          <w:szCs w:val="22"/>
          <w:lang w:val="ro-RO"/>
        </w:rPr>
      </w:pPr>
    </w:p>
    <w:p w14:paraId="1D259D6D" w14:textId="77777777" w:rsidR="001D29E6" w:rsidRPr="00026983" w:rsidRDefault="00022B1A" w:rsidP="00026983">
      <w:pPr>
        <w:spacing w:line="240" w:lineRule="auto"/>
        <w:ind w:left="567" w:hanging="567"/>
        <w:rPr>
          <w:rFonts w:asciiTheme="majorBidi" w:hAnsiTheme="majorBidi" w:cstheme="majorBidi"/>
          <w:szCs w:val="22"/>
          <w:lang w:val="ro-RO"/>
        </w:rPr>
      </w:pPr>
      <w:r w:rsidRPr="00026983">
        <w:rPr>
          <w:rFonts w:asciiTheme="majorBidi" w:hAnsiTheme="majorBidi" w:cstheme="majorBidi"/>
          <w:b/>
          <w:bCs/>
          <w:szCs w:val="22"/>
          <w:lang w:val="ro-RO"/>
        </w:rPr>
        <w:t>6.3</w:t>
      </w:r>
      <w:r w:rsidRPr="00026983">
        <w:rPr>
          <w:rFonts w:asciiTheme="majorBidi" w:hAnsiTheme="majorBidi" w:cstheme="majorBidi"/>
          <w:szCs w:val="22"/>
          <w:lang w:val="ro-RO"/>
        </w:rPr>
        <w:tab/>
      </w:r>
      <w:r w:rsidRPr="00026983">
        <w:rPr>
          <w:rFonts w:asciiTheme="majorBidi" w:hAnsiTheme="majorBidi" w:cstheme="majorBidi"/>
          <w:b/>
          <w:bCs/>
          <w:szCs w:val="22"/>
          <w:lang w:val="ro-RO"/>
        </w:rPr>
        <w:t>Perioada de valabilitate</w:t>
      </w:r>
    </w:p>
    <w:p w14:paraId="47150F60" w14:textId="77777777" w:rsidR="001D29E6" w:rsidRPr="00026983" w:rsidRDefault="001D29E6" w:rsidP="00026983">
      <w:pPr>
        <w:spacing w:line="240" w:lineRule="auto"/>
        <w:rPr>
          <w:rFonts w:asciiTheme="majorBidi" w:hAnsiTheme="majorBidi" w:cstheme="majorBidi"/>
          <w:szCs w:val="22"/>
          <w:lang w:val="ro-RO"/>
        </w:rPr>
      </w:pPr>
    </w:p>
    <w:p w14:paraId="0DFBB93C" w14:textId="0A1F375F" w:rsidR="000028A2" w:rsidRPr="00026983" w:rsidRDefault="00022B1A" w:rsidP="00026983">
      <w:pPr>
        <w:spacing w:line="240" w:lineRule="auto"/>
        <w:rPr>
          <w:rFonts w:asciiTheme="majorBidi" w:hAnsiTheme="majorBidi" w:cstheme="majorBidi"/>
          <w:szCs w:val="22"/>
          <w:u w:val="single"/>
          <w:lang w:val="ro-RO"/>
        </w:rPr>
      </w:pPr>
      <w:bookmarkStart w:id="24" w:name="_Hlk111728334"/>
      <w:r w:rsidRPr="00026983">
        <w:rPr>
          <w:rFonts w:asciiTheme="majorBidi" w:hAnsiTheme="majorBidi" w:cstheme="majorBidi"/>
          <w:szCs w:val="22"/>
          <w:u w:val="single"/>
          <w:lang w:val="ro-RO"/>
        </w:rPr>
        <w:t>Buprenorfină Neuraxpharm 0,4 mg filme sublinguale</w:t>
      </w:r>
    </w:p>
    <w:p w14:paraId="0CFDE0BB" w14:textId="77777777" w:rsidR="001D29E6"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2 ani</w:t>
      </w:r>
    </w:p>
    <w:p w14:paraId="02A326AD" w14:textId="77777777" w:rsidR="000028A2" w:rsidRPr="00026983" w:rsidRDefault="000028A2" w:rsidP="00026983">
      <w:pPr>
        <w:spacing w:line="240" w:lineRule="auto"/>
        <w:rPr>
          <w:rFonts w:asciiTheme="majorBidi" w:hAnsiTheme="majorBidi" w:cstheme="majorBidi"/>
          <w:szCs w:val="22"/>
          <w:lang w:val="ro-RO"/>
        </w:rPr>
      </w:pPr>
    </w:p>
    <w:p w14:paraId="480F6BED" w14:textId="77777777" w:rsidR="000028A2" w:rsidRPr="00026983" w:rsidRDefault="00022B1A" w:rsidP="00026983">
      <w:pPr>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Buprenorfină Neuraxpharm 4 mg, 6 mg, 8 mg filme sublinguale</w:t>
      </w:r>
    </w:p>
    <w:p w14:paraId="12AC3BF8" w14:textId="6A9BE2D1" w:rsidR="000028A2"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30  luni</w:t>
      </w:r>
    </w:p>
    <w:bookmarkEnd w:id="24"/>
    <w:p w14:paraId="74854D8A" w14:textId="77777777" w:rsidR="001D29E6" w:rsidRPr="00026983" w:rsidRDefault="001D29E6" w:rsidP="00026983">
      <w:pPr>
        <w:spacing w:line="240" w:lineRule="auto"/>
        <w:rPr>
          <w:rFonts w:asciiTheme="majorBidi" w:hAnsiTheme="majorBidi" w:cstheme="majorBidi"/>
          <w:b/>
          <w:szCs w:val="22"/>
          <w:lang w:val="ro-RO"/>
        </w:rPr>
      </w:pPr>
    </w:p>
    <w:p w14:paraId="38FCAD08" w14:textId="77777777" w:rsidR="001D29E6" w:rsidRPr="00026983" w:rsidRDefault="00022B1A" w:rsidP="00026983">
      <w:pPr>
        <w:spacing w:line="240" w:lineRule="auto"/>
        <w:ind w:left="567" w:hanging="567"/>
        <w:rPr>
          <w:rFonts w:asciiTheme="majorBidi" w:hAnsiTheme="majorBidi" w:cstheme="majorBidi"/>
          <w:b/>
          <w:szCs w:val="22"/>
          <w:lang w:val="ro-RO"/>
        </w:rPr>
      </w:pPr>
      <w:r w:rsidRPr="00026983">
        <w:rPr>
          <w:rFonts w:asciiTheme="majorBidi" w:hAnsiTheme="majorBidi" w:cstheme="majorBidi"/>
          <w:b/>
          <w:bCs/>
          <w:szCs w:val="22"/>
          <w:lang w:val="ro-RO"/>
        </w:rPr>
        <w:t>6.4</w:t>
      </w:r>
      <w:r w:rsidRPr="00026983">
        <w:rPr>
          <w:rFonts w:asciiTheme="majorBidi" w:hAnsiTheme="majorBidi" w:cstheme="majorBidi"/>
          <w:szCs w:val="22"/>
          <w:lang w:val="ro-RO"/>
        </w:rPr>
        <w:tab/>
      </w:r>
      <w:r w:rsidRPr="00026983">
        <w:rPr>
          <w:rFonts w:asciiTheme="majorBidi" w:hAnsiTheme="majorBidi" w:cstheme="majorBidi"/>
          <w:b/>
          <w:bCs/>
          <w:szCs w:val="22"/>
          <w:lang w:val="ro-RO"/>
        </w:rPr>
        <w:t>Precauții speciale pentru păstrare</w:t>
      </w:r>
    </w:p>
    <w:p w14:paraId="5086D629" w14:textId="77777777" w:rsidR="001D29E6" w:rsidRPr="00026983" w:rsidRDefault="001D29E6" w:rsidP="00026983">
      <w:pPr>
        <w:spacing w:line="240" w:lineRule="auto"/>
        <w:rPr>
          <w:rFonts w:asciiTheme="majorBidi" w:hAnsiTheme="majorBidi" w:cstheme="majorBidi"/>
          <w:i/>
          <w:iCs/>
          <w:szCs w:val="22"/>
          <w:lang w:val="ro-RO"/>
        </w:rPr>
      </w:pPr>
    </w:p>
    <w:p w14:paraId="5FD2BCF5" w14:textId="5DD75470" w:rsidR="00A91886" w:rsidRPr="00026983" w:rsidRDefault="00022B1A" w:rsidP="00026983">
      <w:pPr>
        <w:spacing w:line="240" w:lineRule="auto"/>
        <w:rPr>
          <w:rFonts w:asciiTheme="majorBidi" w:hAnsiTheme="majorBidi" w:cstheme="majorBidi"/>
          <w:szCs w:val="22"/>
          <w:u w:val="single"/>
          <w:lang w:val="ro-RO"/>
        </w:rPr>
      </w:pPr>
      <w:bookmarkStart w:id="25" w:name="_Hlk158805209"/>
      <w:r w:rsidRPr="00026983">
        <w:rPr>
          <w:rFonts w:asciiTheme="majorBidi" w:hAnsiTheme="majorBidi" w:cstheme="majorBidi"/>
          <w:szCs w:val="22"/>
          <w:u w:val="single"/>
          <w:lang w:val="ro-RO"/>
        </w:rPr>
        <w:t>Buprenorfină Neuraxpharm 0,4 mg filme sublinguale</w:t>
      </w:r>
    </w:p>
    <w:p w14:paraId="32A7E995" w14:textId="2F49545D" w:rsidR="00A91886" w:rsidRPr="00026983" w:rsidRDefault="00022B1A" w:rsidP="00026983">
      <w:pPr>
        <w:spacing w:line="240" w:lineRule="auto"/>
        <w:rPr>
          <w:rFonts w:asciiTheme="majorBidi" w:hAnsiTheme="majorBidi" w:cstheme="majorBidi"/>
          <w:i/>
          <w:iCs/>
          <w:szCs w:val="22"/>
          <w:lang w:val="ro-RO"/>
        </w:rPr>
      </w:pPr>
      <w:bookmarkStart w:id="26" w:name="_Hlk158805334"/>
      <w:r w:rsidRPr="00026983">
        <w:rPr>
          <w:rFonts w:asciiTheme="majorBidi" w:hAnsiTheme="majorBidi" w:cstheme="majorBidi"/>
          <w:szCs w:val="22"/>
          <w:lang w:val="ro-RO"/>
        </w:rPr>
        <w:t>A se păstra la temperatură mai mică de 30 °C în ambalajul original</w:t>
      </w:r>
      <w:r w:rsidR="00027A23" w:rsidRPr="00026983">
        <w:rPr>
          <w:rFonts w:asciiTheme="majorBidi" w:hAnsiTheme="majorBidi" w:cstheme="majorBidi"/>
          <w:szCs w:val="22"/>
          <w:lang w:val="ro-RO"/>
        </w:rPr>
        <w:t xml:space="preserve"> pentru a </w:t>
      </w:r>
      <w:r w:rsidR="00D920E1" w:rsidRPr="00026983">
        <w:rPr>
          <w:rFonts w:asciiTheme="majorBidi" w:hAnsiTheme="majorBidi" w:cstheme="majorBidi"/>
          <w:szCs w:val="22"/>
          <w:lang w:val="ro-RO"/>
        </w:rPr>
        <w:t xml:space="preserve">fi </w:t>
      </w:r>
      <w:r w:rsidR="00027A23" w:rsidRPr="00026983">
        <w:rPr>
          <w:rFonts w:asciiTheme="majorBidi" w:hAnsiTheme="majorBidi" w:cstheme="majorBidi"/>
          <w:szCs w:val="22"/>
          <w:lang w:val="ro-RO"/>
        </w:rPr>
        <w:t>proteja</w:t>
      </w:r>
      <w:r w:rsidR="00D920E1" w:rsidRPr="00026983">
        <w:rPr>
          <w:rFonts w:asciiTheme="majorBidi" w:hAnsiTheme="majorBidi" w:cstheme="majorBidi"/>
          <w:szCs w:val="22"/>
          <w:lang w:val="ro-RO"/>
        </w:rPr>
        <w:t>t</w:t>
      </w:r>
      <w:r w:rsidR="00027A23" w:rsidRPr="00026983">
        <w:rPr>
          <w:rFonts w:asciiTheme="majorBidi" w:hAnsiTheme="majorBidi" w:cstheme="majorBidi"/>
          <w:szCs w:val="22"/>
          <w:lang w:val="ro-RO"/>
        </w:rPr>
        <w:t xml:space="preserve"> de lumină</w:t>
      </w:r>
      <w:r w:rsidRPr="00026983">
        <w:rPr>
          <w:rFonts w:asciiTheme="majorBidi" w:hAnsiTheme="majorBidi" w:cstheme="majorBidi"/>
          <w:szCs w:val="22"/>
          <w:lang w:val="ro-RO"/>
        </w:rPr>
        <w:t>.</w:t>
      </w:r>
    </w:p>
    <w:bookmarkEnd w:id="26"/>
    <w:p w14:paraId="6EB8C627" w14:textId="77777777" w:rsidR="00ED605B" w:rsidRPr="00026983" w:rsidRDefault="00ED605B" w:rsidP="00026983">
      <w:pPr>
        <w:spacing w:line="240" w:lineRule="auto"/>
        <w:rPr>
          <w:rFonts w:asciiTheme="majorBidi" w:hAnsiTheme="majorBidi" w:cstheme="majorBidi"/>
          <w:szCs w:val="22"/>
          <w:lang w:val="ro-RO"/>
        </w:rPr>
      </w:pPr>
    </w:p>
    <w:p w14:paraId="4196BBE1" w14:textId="28CF3F1B" w:rsidR="00A91886" w:rsidRPr="00026983" w:rsidRDefault="00022B1A" w:rsidP="00026983">
      <w:pPr>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Buprenorfină Neuraxpharm 4 mg, 6 mg, 8 mg filme sublinguale</w:t>
      </w:r>
    </w:p>
    <w:p w14:paraId="1698984B" w14:textId="77777777" w:rsidR="00284970"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A se păstra în ambalajul original</w:t>
      </w:r>
      <w:r w:rsidR="00027A23" w:rsidRPr="00026983">
        <w:rPr>
          <w:rFonts w:asciiTheme="majorBidi" w:hAnsiTheme="majorBidi" w:cstheme="majorBidi"/>
          <w:szCs w:val="22"/>
          <w:lang w:val="ro-RO"/>
        </w:rPr>
        <w:t xml:space="preserve"> pentru a</w:t>
      </w:r>
      <w:r w:rsidR="00D920E1" w:rsidRPr="00026983">
        <w:rPr>
          <w:rFonts w:asciiTheme="majorBidi" w:hAnsiTheme="majorBidi" w:cstheme="majorBidi"/>
          <w:szCs w:val="22"/>
          <w:lang w:val="ro-RO"/>
        </w:rPr>
        <w:t xml:space="preserve"> fi</w:t>
      </w:r>
      <w:r w:rsidR="00027A23" w:rsidRPr="00026983">
        <w:rPr>
          <w:rFonts w:asciiTheme="majorBidi" w:hAnsiTheme="majorBidi" w:cstheme="majorBidi"/>
          <w:szCs w:val="22"/>
          <w:lang w:val="ro-RO"/>
        </w:rPr>
        <w:t xml:space="preserve"> proteja</w:t>
      </w:r>
      <w:r w:rsidR="00D920E1" w:rsidRPr="00026983">
        <w:rPr>
          <w:rFonts w:asciiTheme="majorBidi" w:hAnsiTheme="majorBidi" w:cstheme="majorBidi"/>
          <w:szCs w:val="22"/>
          <w:lang w:val="ro-RO"/>
        </w:rPr>
        <w:t>t</w:t>
      </w:r>
      <w:r w:rsidR="00027A23" w:rsidRPr="00026983">
        <w:rPr>
          <w:rFonts w:asciiTheme="majorBidi" w:hAnsiTheme="majorBidi" w:cstheme="majorBidi"/>
          <w:szCs w:val="22"/>
          <w:lang w:val="ro-RO"/>
        </w:rPr>
        <w:t xml:space="preserve"> de lumină</w:t>
      </w:r>
      <w:r w:rsidRPr="00026983">
        <w:rPr>
          <w:rFonts w:asciiTheme="majorBidi" w:hAnsiTheme="majorBidi" w:cstheme="majorBidi"/>
          <w:szCs w:val="22"/>
          <w:lang w:val="ro-RO"/>
        </w:rPr>
        <w:t>.</w:t>
      </w:r>
    </w:p>
    <w:p w14:paraId="4EB28E5D" w14:textId="289DB5E7" w:rsidR="00A91886"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Acest produs medicinal nu necesită condiții speciale de temperatură de depozitare.</w:t>
      </w:r>
    </w:p>
    <w:bookmarkEnd w:id="25"/>
    <w:p w14:paraId="330C67A5" w14:textId="77777777" w:rsidR="00A91886" w:rsidRPr="00026983" w:rsidRDefault="00A91886" w:rsidP="00026983">
      <w:pPr>
        <w:spacing w:line="240" w:lineRule="auto"/>
        <w:rPr>
          <w:rFonts w:asciiTheme="majorBidi" w:hAnsiTheme="majorBidi" w:cstheme="majorBidi"/>
          <w:szCs w:val="22"/>
          <w:lang w:val="ro-RO"/>
        </w:rPr>
      </w:pPr>
    </w:p>
    <w:p w14:paraId="7DF0E0F5" w14:textId="77777777" w:rsidR="001D29E6" w:rsidRPr="00026983" w:rsidRDefault="00022B1A" w:rsidP="00593B6D">
      <w:pPr>
        <w:keepNext/>
        <w:numPr>
          <w:ilvl w:val="1"/>
          <w:numId w:val="4"/>
        </w:numPr>
        <w:spacing w:line="240" w:lineRule="auto"/>
        <w:rPr>
          <w:rFonts w:asciiTheme="majorBidi" w:hAnsiTheme="majorBidi" w:cstheme="majorBidi"/>
          <w:b/>
          <w:szCs w:val="22"/>
          <w:lang w:val="ro-RO"/>
        </w:rPr>
      </w:pPr>
      <w:r w:rsidRPr="00026983">
        <w:rPr>
          <w:rFonts w:asciiTheme="majorBidi" w:hAnsiTheme="majorBidi" w:cstheme="majorBidi"/>
          <w:b/>
          <w:bCs/>
          <w:szCs w:val="22"/>
          <w:lang w:val="ro-RO"/>
        </w:rPr>
        <w:lastRenderedPageBreak/>
        <w:t>Natura și conținutul ambalajului</w:t>
      </w:r>
    </w:p>
    <w:p w14:paraId="1CF303CD" w14:textId="77777777" w:rsidR="00366ABE" w:rsidRPr="00026983" w:rsidRDefault="00366ABE" w:rsidP="00593B6D">
      <w:pPr>
        <w:keepNext/>
        <w:tabs>
          <w:tab w:val="clear" w:pos="567"/>
        </w:tabs>
        <w:spacing w:line="240" w:lineRule="auto"/>
        <w:rPr>
          <w:rFonts w:asciiTheme="majorBidi" w:hAnsiTheme="majorBidi" w:cstheme="majorBidi"/>
          <w:szCs w:val="22"/>
          <w:lang w:val="ro-RO"/>
        </w:rPr>
      </w:pPr>
      <w:bookmarkStart w:id="27" w:name="_Hlk111728347"/>
    </w:p>
    <w:p w14:paraId="31E59F6C" w14:textId="41BAA24C" w:rsidR="00A207A7"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Fiecare film sublingual este ambalat într-un pliculeț termosigilat cu două straturi de folie laminată triplă</w:t>
      </w:r>
      <w:r w:rsidR="00CC018C" w:rsidRPr="00026983">
        <w:rPr>
          <w:rFonts w:asciiTheme="majorBidi" w:hAnsiTheme="majorBidi" w:cstheme="majorBidi"/>
          <w:szCs w:val="22"/>
          <w:lang w:val="ro-RO"/>
        </w:rPr>
        <w:t xml:space="preserve"> cu protecție împotriva accesului copiilor</w:t>
      </w:r>
      <w:r w:rsidRPr="00026983">
        <w:rPr>
          <w:rFonts w:asciiTheme="majorBidi" w:hAnsiTheme="majorBidi" w:cstheme="majorBidi"/>
          <w:szCs w:val="22"/>
          <w:lang w:val="ro-RO"/>
        </w:rPr>
        <w:t>. Fiecare folie triplă laminată este compusă din ftalat de polietilenă de 12 microni, folie de aluminiu de 12 microni și polietilenă exfoliabilă de 60 de microni.</w:t>
      </w:r>
    </w:p>
    <w:p w14:paraId="5121C4CE" w14:textId="67A9DC07" w:rsidR="00EE0685"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O cutie conține 7,  28</w:t>
      </w:r>
      <w:ins w:id="28" w:author="Author" w:date="2025-03-14T11:02:00Z" w16du:dateUtc="2025-03-14T10:02:00Z">
        <w:r w:rsidR="00DA303D">
          <w:rPr>
            <w:rFonts w:asciiTheme="majorBidi" w:hAnsiTheme="majorBidi" w:cstheme="majorBidi"/>
            <w:szCs w:val="22"/>
            <w:lang w:val="ro-RO"/>
          </w:rPr>
          <w:t>, 49</w:t>
        </w:r>
      </w:ins>
      <w:r w:rsidRPr="00026983">
        <w:rPr>
          <w:rFonts w:asciiTheme="majorBidi" w:hAnsiTheme="majorBidi" w:cstheme="majorBidi"/>
          <w:szCs w:val="22"/>
          <w:lang w:val="ro-RO"/>
        </w:rPr>
        <w:t xml:space="preserve"> sau 56 de filme sublinguale ambalate în pliculețe</w:t>
      </w:r>
      <w:r w:rsidR="00CC018C" w:rsidRPr="00026983">
        <w:rPr>
          <w:rFonts w:asciiTheme="majorBidi" w:hAnsiTheme="majorBidi" w:cstheme="majorBidi"/>
          <w:szCs w:val="22"/>
          <w:lang w:val="ro-RO"/>
        </w:rPr>
        <w:t xml:space="preserve"> individuale cu protecție împotriva accesului copiilor</w:t>
      </w:r>
      <w:r w:rsidRPr="00026983">
        <w:rPr>
          <w:rFonts w:asciiTheme="majorBidi" w:hAnsiTheme="majorBidi" w:cstheme="majorBidi"/>
          <w:szCs w:val="22"/>
          <w:lang w:val="ro-RO"/>
        </w:rPr>
        <w:t xml:space="preserve">. </w:t>
      </w:r>
    </w:p>
    <w:p w14:paraId="1787F31F" w14:textId="24D18866" w:rsidR="001D29E6"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Dimensiunile ambalajului: 7 × 1, 28 × 1, </w:t>
      </w:r>
      <w:ins w:id="29" w:author="Author" w:date="2025-03-14T11:02:00Z" w16du:dateUtc="2025-03-14T10:02:00Z">
        <w:r w:rsidR="00DA303D" w:rsidRPr="00026983">
          <w:rPr>
            <w:rFonts w:asciiTheme="majorBidi" w:hAnsiTheme="majorBidi" w:cstheme="majorBidi"/>
            <w:szCs w:val="22"/>
            <w:lang w:val="ro-RO"/>
          </w:rPr>
          <w:t xml:space="preserve">49 </w:t>
        </w:r>
      </w:ins>
      <w:ins w:id="30" w:author="Author" w:date="2025-03-18T14:57:00Z" w16du:dateUtc="2025-03-18T13:57:00Z">
        <w:r w:rsidR="001D1219" w:rsidRPr="00026983">
          <w:rPr>
            <w:rFonts w:asciiTheme="majorBidi" w:hAnsiTheme="majorBidi" w:cstheme="majorBidi"/>
            <w:szCs w:val="22"/>
            <w:lang w:val="ro-RO"/>
          </w:rPr>
          <w:t>×</w:t>
        </w:r>
      </w:ins>
      <w:ins w:id="31" w:author="Author" w:date="2025-03-14T11:02:00Z" w16du:dateUtc="2025-03-14T10:02:00Z">
        <w:r w:rsidR="00DA303D" w:rsidRPr="00026983">
          <w:rPr>
            <w:rFonts w:asciiTheme="majorBidi" w:hAnsiTheme="majorBidi" w:cstheme="majorBidi"/>
            <w:szCs w:val="22"/>
            <w:lang w:val="ro-RO"/>
          </w:rPr>
          <w:t xml:space="preserve"> 1</w:t>
        </w:r>
      </w:ins>
      <w:r w:rsidRPr="00026983">
        <w:rPr>
          <w:rFonts w:asciiTheme="majorBidi" w:hAnsiTheme="majorBidi" w:cstheme="majorBidi"/>
          <w:szCs w:val="22"/>
          <w:lang w:val="ro-RO"/>
        </w:rPr>
        <w:t>, 56 × 1 filme sublinguale</w:t>
      </w:r>
    </w:p>
    <w:p w14:paraId="2B03AC4E" w14:textId="77777777" w:rsidR="009C552C"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Este posibil ca nu toate mărimile de ambalaj să fie comercializate.</w:t>
      </w:r>
    </w:p>
    <w:bookmarkEnd w:id="27"/>
    <w:p w14:paraId="46F5F46B" w14:textId="77777777" w:rsidR="00ED605B" w:rsidRPr="00026983" w:rsidRDefault="00ED605B" w:rsidP="00026983">
      <w:pPr>
        <w:spacing w:line="240" w:lineRule="auto"/>
        <w:rPr>
          <w:rFonts w:asciiTheme="majorBidi" w:hAnsiTheme="majorBidi" w:cstheme="majorBidi"/>
          <w:szCs w:val="22"/>
          <w:lang w:val="ro-RO"/>
        </w:rPr>
      </w:pPr>
    </w:p>
    <w:p w14:paraId="64AE7CAB" w14:textId="77777777" w:rsidR="001D29E6" w:rsidRPr="00026983" w:rsidRDefault="00022B1A" w:rsidP="00026983">
      <w:pPr>
        <w:spacing w:line="240" w:lineRule="auto"/>
        <w:ind w:left="567" w:hanging="567"/>
        <w:outlineLvl w:val="0"/>
        <w:rPr>
          <w:rFonts w:asciiTheme="majorBidi" w:hAnsiTheme="majorBidi" w:cstheme="majorBidi"/>
          <w:szCs w:val="22"/>
          <w:lang w:val="ro-RO"/>
        </w:rPr>
      </w:pPr>
      <w:r w:rsidRPr="00026983">
        <w:rPr>
          <w:rFonts w:asciiTheme="majorBidi" w:hAnsiTheme="majorBidi" w:cstheme="majorBidi"/>
          <w:b/>
          <w:bCs/>
          <w:szCs w:val="22"/>
          <w:lang w:val="ro-RO"/>
        </w:rPr>
        <w:t>6.6</w:t>
      </w:r>
      <w:r w:rsidRPr="00026983">
        <w:rPr>
          <w:rFonts w:asciiTheme="majorBidi" w:hAnsiTheme="majorBidi" w:cstheme="majorBidi"/>
          <w:szCs w:val="22"/>
          <w:lang w:val="ro-RO"/>
        </w:rPr>
        <w:tab/>
      </w:r>
      <w:r w:rsidRPr="00026983">
        <w:rPr>
          <w:rFonts w:asciiTheme="majorBidi" w:hAnsiTheme="majorBidi" w:cstheme="majorBidi"/>
          <w:b/>
          <w:bCs/>
          <w:szCs w:val="22"/>
          <w:lang w:val="ro-RO"/>
        </w:rPr>
        <w:t>Precauții speciale pentru eliminarea reziduurilor</w:t>
      </w:r>
    </w:p>
    <w:p w14:paraId="14F1971F" w14:textId="77777777" w:rsidR="001D29E6" w:rsidRPr="00026983" w:rsidRDefault="001D29E6" w:rsidP="00026983">
      <w:pPr>
        <w:spacing w:line="240" w:lineRule="auto"/>
        <w:rPr>
          <w:rFonts w:asciiTheme="majorBidi" w:hAnsiTheme="majorBidi" w:cstheme="majorBidi"/>
          <w:szCs w:val="22"/>
          <w:lang w:val="ro-RO"/>
        </w:rPr>
      </w:pPr>
    </w:p>
    <w:p w14:paraId="33955644" w14:textId="77777777" w:rsidR="00CC018C" w:rsidRPr="00026983" w:rsidRDefault="00CC018C" w:rsidP="00026983">
      <w:pPr>
        <w:spacing w:line="240" w:lineRule="auto"/>
        <w:rPr>
          <w:rFonts w:asciiTheme="majorBidi" w:hAnsiTheme="majorBidi" w:cstheme="majorBidi"/>
          <w:szCs w:val="22"/>
          <w:lang w:val="ro-RO"/>
        </w:rPr>
      </w:pPr>
      <w:bookmarkStart w:id="32" w:name="_Hlk111728363"/>
      <w:r w:rsidRPr="00026983">
        <w:rPr>
          <w:rFonts w:asciiTheme="majorBidi" w:hAnsiTheme="majorBidi" w:cstheme="majorBidi"/>
          <w:szCs w:val="22"/>
          <w:lang w:val="ro-RO"/>
        </w:rPr>
        <w:t>A se păstra într-un loc sigur pentru a preveni utilizarea greșită și expunerea accidentală, în special la copii.</w:t>
      </w:r>
    </w:p>
    <w:p w14:paraId="7AD1A5B0" w14:textId="77777777" w:rsidR="00CC018C" w:rsidRPr="00026983" w:rsidRDefault="00CC018C" w:rsidP="00026983">
      <w:pPr>
        <w:spacing w:line="240" w:lineRule="auto"/>
        <w:rPr>
          <w:rFonts w:asciiTheme="majorBidi" w:hAnsiTheme="majorBidi" w:cstheme="majorBidi"/>
          <w:szCs w:val="22"/>
          <w:lang w:val="ro-RO"/>
        </w:rPr>
      </w:pPr>
    </w:p>
    <w:p w14:paraId="133F426D" w14:textId="0859DF21" w:rsidR="001D29E6"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Orice medicament neutilizat sau material rezidual trebuie eliminat în conformitate cu reglementările locale.</w:t>
      </w:r>
    </w:p>
    <w:p w14:paraId="7CE411FB" w14:textId="77777777" w:rsidR="00366ABE" w:rsidRPr="00026983" w:rsidRDefault="00366ABE" w:rsidP="00026983">
      <w:pPr>
        <w:spacing w:line="240" w:lineRule="auto"/>
        <w:rPr>
          <w:rFonts w:asciiTheme="majorBidi" w:hAnsiTheme="majorBidi" w:cstheme="majorBidi"/>
          <w:szCs w:val="22"/>
          <w:lang w:val="ro-RO"/>
        </w:rPr>
      </w:pPr>
    </w:p>
    <w:bookmarkEnd w:id="32"/>
    <w:p w14:paraId="5492C7D6" w14:textId="77777777" w:rsidR="001D29E6" w:rsidRPr="00026983" w:rsidRDefault="001D29E6" w:rsidP="00026983">
      <w:pPr>
        <w:spacing w:line="240" w:lineRule="auto"/>
        <w:rPr>
          <w:rFonts w:asciiTheme="majorBidi" w:hAnsiTheme="majorBidi" w:cstheme="majorBidi"/>
          <w:szCs w:val="22"/>
          <w:lang w:val="ro-RO"/>
        </w:rPr>
      </w:pPr>
    </w:p>
    <w:p w14:paraId="1E094E1C" w14:textId="77777777" w:rsidR="001D29E6" w:rsidRPr="00026983" w:rsidRDefault="00022B1A" w:rsidP="00026983">
      <w:pPr>
        <w:spacing w:line="240" w:lineRule="auto"/>
        <w:ind w:left="567" w:hanging="567"/>
        <w:rPr>
          <w:rFonts w:asciiTheme="majorBidi" w:hAnsiTheme="majorBidi" w:cstheme="majorBidi"/>
          <w:szCs w:val="22"/>
          <w:lang w:val="ro-RO"/>
        </w:rPr>
      </w:pPr>
      <w:r w:rsidRPr="00026983">
        <w:rPr>
          <w:rFonts w:asciiTheme="majorBidi" w:hAnsiTheme="majorBidi" w:cstheme="majorBidi"/>
          <w:b/>
          <w:bCs/>
          <w:szCs w:val="22"/>
          <w:lang w:val="ro-RO"/>
        </w:rPr>
        <w:t>7.</w:t>
      </w:r>
      <w:r w:rsidRPr="00026983">
        <w:rPr>
          <w:rFonts w:asciiTheme="majorBidi" w:hAnsiTheme="majorBidi" w:cstheme="majorBidi"/>
          <w:szCs w:val="22"/>
          <w:lang w:val="ro-RO"/>
        </w:rPr>
        <w:tab/>
      </w:r>
      <w:r w:rsidRPr="00026983">
        <w:rPr>
          <w:rFonts w:asciiTheme="majorBidi" w:hAnsiTheme="majorBidi" w:cstheme="majorBidi"/>
          <w:b/>
          <w:bCs/>
          <w:szCs w:val="22"/>
          <w:lang w:val="ro-RO"/>
        </w:rPr>
        <w:t>DEȚINĂTORUL AUTORIZAȚIEI DE PUNERE PE PIAȚĂ</w:t>
      </w:r>
    </w:p>
    <w:p w14:paraId="66065B31" w14:textId="77777777" w:rsidR="001D29E6" w:rsidRPr="00026983" w:rsidRDefault="001D29E6" w:rsidP="00026983">
      <w:pPr>
        <w:spacing w:line="240" w:lineRule="auto"/>
        <w:rPr>
          <w:rFonts w:asciiTheme="majorBidi" w:hAnsiTheme="majorBidi" w:cstheme="majorBidi"/>
          <w:szCs w:val="22"/>
          <w:lang w:val="ro-RO"/>
        </w:rPr>
      </w:pPr>
    </w:p>
    <w:p w14:paraId="1CE54A88" w14:textId="77777777" w:rsidR="00AD3CE9"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Neuraxpharm Pharmaceuticals, S.L.</w:t>
      </w:r>
    </w:p>
    <w:p w14:paraId="2369142E" w14:textId="77777777" w:rsidR="00AD3CE9"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Avda. Barcelona 69</w:t>
      </w:r>
    </w:p>
    <w:p w14:paraId="1137FB36" w14:textId="77777777" w:rsidR="00AD3CE9"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08970 Sant Joan Despí - Barcelona</w:t>
      </w:r>
    </w:p>
    <w:p w14:paraId="2BACF992" w14:textId="77777777" w:rsidR="001D29E6"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Spania</w:t>
      </w:r>
    </w:p>
    <w:p w14:paraId="25EF1D4C" w14:textId="77777777" w:rsidR="001F695E" w:rsidRPr="00026983" w:rsidRDefault="001F695E" w:rsidP="00026983">
      <w:pPr>
        <w:spacing w:line="240" w:lineRule="auto"/>
        <w:rPr>
          <w:rFonts w:asciiTheme="majorBidi" w:hAnsiTheme="majorBidi" w:cstheme="majorBidi"/>
          <w:szCs w:val="22"/>
          <w:lang w:val="ro-RO"/>
        </w:rPr>
      </w:pPr>
    </w:p>
    <w:p w14:paraId="6143BC7B" w14:textId="77777777" w:rsidR="001F695E" w:rsidRPr="00026983" w:rsidRDefault="001F695E" w:rsidP="00026983">
      <w:pPr>
        <w:spacing w:line="240" w:lineRule="auto"/>
        <w:rPr>
          <w:rFonts w:asciiTheme="majorBidi" w:hAnsiTheme="majorBidi" w:cstheme="majorBidi"/>
          <w:szCs w:val="22"/>
          <w:lang w:val="ro-RO"/>
        </w:rPr>
      </w:pPr>
    </w:p>
    <w:p w14:paraId="7EA2ACA5" w14:textId="77777777" w:rsidR="00AD3CE9" w:rsidRPr="00026983" w:rsidRDefault="00022B1A" w:rsidP="00026983">
      <w:pPr>
        <w:keepNext/>
        <w:keepLines/>
        <w:spacing w:line="240" w:lineRule="auto"/>
        <w:ind w:left="567" w:hanging="567"/>
        <w:rPr>
          <w:rFonts w:asciiTheme="majorBidi" w:hAnsiTheme="majorBidi" w:cstheme="majorBidi"/>
          <w:b/>
          <w:szCs w:val="22"/>
          <w:lang w:val="ro-RO"/>
        </w:rPr>
      </w:pPr>
      <w:r w:rsidRPr="00026983">
        <w:rPr>
          <w:rFonts w:asciiTheme="majorBidi" w:hAnsiTheme="majorBidi" w:cstheme="majorBidi"/>
          <w:b/>
          <w:bCs/>
          <w:szCs w:val="22"/>
          <w:lang w:val="ro-RO"/>
        </w:rPr>
        <w:t>8.</w:t>
      </w:r>
      <w:r w:rsidRPr="00026983">
        <w:rPr>
          <w:rFonts w:asciiTheme="majorBidi" w:hAnsiTheme="majorBidi" w:cstheme="majorBidi"/>
          <w:szCs w:val="22"/>
          <w:lang w:val="ro-RO"/>
        </w:rPr>
        <w:tab/>
      </w:r>
      <w:r w:rsidRPr="00026983">
        <w:rPr>
          <w:rFonts w:asciiTheme="majorBidi" w:hAnsiTheme="majorBidi" w:cstheme="majorBidi"/>
          <w:b/>
          <w:bCs/>
          <w:szCs w:val="22"/>
          <w:lang w:val="ro-RO"/>
        </w:rPr>
        <w:t xml:space="preserve">NUMĂRUL(ELE) AUTORIZAȚIEI DE PUNERE PE PIAȚĂ </w:t>
      </w:r>
    </w:p>
    <w:p w14:paraId="41C640B5" w14:textId="77777777" w:rsidR="00AD3CE9" w:rsidRPr="00026983" w:rsidRDefault="00AD3CE9" w:rsidP="00026983">
      <w:pPr>
        <w:keepNext/>
        <w:keepLines/>
        <w:spacing w:line="240" w:lineRule="auto"/>
        <w:rPr>
          <w:rFonts w:asciiTheme="majorBidi" w:hAnsiTheme="majorBidi" w:cstheme="majorBidi"/>
          <w:szCs w:val="22"/>
          <w:lang w:val="ro-RO"/>
        </w:rPr>
      </w:pPr>
    </w:p>
    <w:p w14:paraId="24B1453F" w14:textId="77777777" w:rsidR="00CC018C" w:rsidRPr="00026983" w:rsidRDefault="00CC018C" w:rsidP="00026983">
      <w:pPr>
        <w:keepNext/>
        <w:keepLines/>
        <w:spacing w:line="240" w:lineRule="auto"/>
        <w:rPr>
          <w:rFonts w:asciiTheme="majorBidi" w:hAnsiTheme="majorBidi" w:cstheme="majorBidi"/>
          <w:szCs w:val="22"/>
          <w:lang w:val="ro-RO"/>
        </w:rPr>
      </w:pPr>
      <w:r w:rsidRPr="00026983">
        <w:rPr>
          <w:rFonts w:asciiTheme="majorBidi" w:hAnsiTheme="majorBidi" w:cstheme="majorBidi"/>
          <w:szCs w:val="22"/>
          <w:lang w:val="ro-RO"/>
        </w:rPr>
        <w:t>EU/1/24/1809/001 (0.4 mg x 7)</w:t>
      </w:r>
    </w:p>
    <w:p w14:paraId="3FBA4612" w14:textId="7287C8D9" w:rsidR="00CC018C" w:rsidRDefault="00CC018C" w:rsidP="00026983">
      <w:pPr>
        <w:keepNext/>
        <w:keepLines/>
        <w:spacing w:line="240" w:lineRule="auto"/>
        <w:rPr>
          <w:rFonts w:asciiTheme="majorBidi" w:hAnsiTheme="majorBidi" w:cstheme="majorBidi"/>
          <w:szCs w:val="22"/>
          <w:lang w:val="ro-RO"/>
        </w:rPr>
      </w:pPr>
      <w:r w:rsidRPr="00026983">
        <w:rPr>
          <w:rFonts w:asciiTheme="majorBidi" w:hAnsiTheme="majorBidi" w:cstheme="majorBidi"/>
          <w:szCs w:val="22"/>
          <w:lang w:val="ro-RO"/>
        </w:rPr>
        <w:t>EU/1/24/1809/002 (0,4 mg x 28)</w:t>
      </w:r>
    </w:p>
    <w:p w14:paraId="681F059D" w14:textId="6DFD3406" w:rsidR="00CC018C" w:rsidRPr="00026983" w:rsidRDefault="00CC018C" w:rsidP="00026983">
      <w:pPr>
        <w:keepNext/>
        <w:keepLines/>
        <w:spacing w:line="240" w:lineRule="auto"/>
        <w:rPr>
          <w:rFonts w:asciiTheme="majorBidi" w:hAnsiTheme="majorBidi" w:cstheme="majorBidi"/>
          <w:szCs w:val="22"/>
          <w:lang w:val="ro-RO"/>
        </w:rPr>
      </w:pPr>
      <w:r w:rsidRPr="00026983">
        <w:rPr>
          <w:rFonts w:asciiTheme="majorBidi" w:hAnsiTheme="majorBidi" w:cstheme="majorBidi"/>
          <w:szCs w:val="22"/>
          <w:lang w:val="ro-RO"/>
        </w:rPr>
        <w:t>EU/1/24/1809/003 (0,4 mg x 56)</w:t>
      </w:r>
    </w:p>
    <w:p w14:paraId="09275984" w14:textId="77777777" w:rsidR="00CC018C" w:rsidRPr="00026983" w:rsidRDefault="00CC018C" w:rsidP="00026983">
      <w:pPr>
        <w:keepNext/>
        <w:keepLines/>
        <w:spacing w:line="240" w:lineRule="auto"/>
        <w:rPr>
          <w:rFonts w:asciiTheme="majorBidi" w:hAnsiTheme="majorBidi" w:cstheme="majorBidi"/>
          <w:szCs w:val="22"/>
          <w:lang w:val="ro-RO"/>
        </w:rPr>
      </w:pPr>
      <w:r w:rsidRPr="00026983">
        <w:rPr>
          <w:rFonts w:asciiTheme="majorBidi" w:hAnsiTheme="majorBidi" w:cstheme="majorBidi"/>
          <w:szCs w:val="22"/>
          <w:lang w:val="ro-RO"/>
        </w:rPr>
        <w:t>EU/1/24/1809/004 (4 mg x 7)</w:t>
      </w:r>
    </w:p>
    <w:p w14:paraId="45A1CBA2" w14:textId="77777777" w:rsidR="00CC018C" w:rsidRDefault="00CC018C" w:rsidP="00026983">
      <w:pPr>
        <w:keepNext/>
        <w:keepLines/>
        <w:spacing w:line="240" w:lineRule="auto"/>
        <w:rPr>
          <w:rFonts w:asciiTheme="majorBidi" w:hAnsiTheme="majorBidi" w:cstheme="majorBidi"/>
          <w:szCs w:val="22"/>
          <w:lang w:val="ro-RO"/>
        </w:rPr>
      </w:pPr>
      <w:r w:rsidRPr="00026983">
        <w:rPr>
          <w:rFonts w:asciiTheme="majorBidi" w:hAnsiTheme="majorBidi" w:cstheme="majorBidi"/>
          <w:szCs w:val="22"/>
          <w:lang w:val="ro-RO"/>
        </w:rPr>
        <w:t>EU/1/24/1809/005 (4 mg x 28)</w:t>
      </w:r>
    </w:p>
    <w:p w14:paraId="6B0DE5E8" w14:textId="77777777" w:rsidR="00CC018C" w:rsidRPr="00026983" w:rsidRDefault="00CC018C" w:rsidP="00026983">
      <w:pPr>
        <w:keepNext/>
        <w:keepLines/>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EU/1/24/1809/006 (4 mg x 56) </w:t>
      </w:r>
    </w:p>
    <w:p w14:paraId="0F39F03E" w14:textId="77777777" w:rsidR="00CC018C" w:rsidRPr="00026983" w:rsidRDefault="00CC018C" w:rsidP="00026983">
      <w:pPr>
        <w:keepNext/>
        <w:keepLines/>
        <w:spacing w:line="240" w:lineRule="auto"/>
        <w:rPr>
          <w:rFonts w:asciiTheme="majorBidi" w:hAnsiTheme="majorBidi" w:cstheme="majorBidi"/>
          <w:szCs w:val="22"/>
          <w:lang w:val="ro-RO"/>
        </w:rPr>
      </w:pPr>
      <w:r w:rsidRPr="00026983">
        <w:rPr>
          <w:rFonts w:asciiTheme="majorBidi" w:hAnsiTheme="majorBidi" w:cstheme="majorBidi"/>
          <w:szCs w:val="22"/>
          <w:lang w:val="ro-RO"/>
        </w:rPr>
        <w:t>EU/1/24/1809/007 (6 mg x 7)</w:t>
      </w:r>
    </w:p>
    <w:p w14:paraId="3CC230D9" w14:textId="77777777" w:rsidR="00CC018C" w:rsidRDefault="00CC018C" w:rsidP="00026983">
      <w:pPr>
        <w:keepNext/>
        <w:keepLines/>
        <w:spacing w:line="240" w:lineRule="auto"/>
        <w:rPr>
          <w:rFonts w:asciiTheme="majorBidi" w:hAnsiTheme="majorBidi" w:cstheme="majorBidi"/>
          <w:szCs w:val="22"/>
          <w:lang w:val="ro-RO"/>
        </w:rPr>
      </w:pPr>
      <w:r w:rsidRPr="00026983">
        <w:rPr>
          <w:rFonts w:asciiTheme="majorBidi" w:hAnsiTheme="majorBidi" w:cstheme="majorBidi"/>
          <w:szCs w:val="22"/>
          <w:lang w:val="ro-RO"/>
        </w:rPr>
        <w:t>EU/1/24/1809/008 (6 mg x 28)</w:t>
      </w:r>
    </w:p>
    <w:p w14:paraId="00D8C2C3" w14:textId="77777777" w:rsidR="00CC018C" w:rsidRPr="00026983" w:rsidRDefault="00CC018C"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EU/1/24/1809/009 (6 mg x 56)</w:t>
      </w:r>
    </w:p>
    <w:p w14:paraId="16B462B9" w14:textId="77777777" w:rsidR="00CC018C" w:rsidRPr="00026983" w:rsidRDefault="00CC018C"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EU/1/24/1809/010 (8 mg x 7)</w:t>
      </w:r>
    </w:p>
    <w:p w14:paraId="213C094F" w14:textId="77777777" w:rsidR="00CC018C" w:rsidRDefault="00CC018C"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EU/1/24/1809/011 (8 mg x 28)</w:t>
      </w:r>
    </w:p>
    <w:p w14:paraId="6DAD48E0" w14:textId="173DE039" w:rsidR="00AD3CE9" w:rsidRDefault="00CC018C"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EU/1/24/1809/012 (8 mg x 56)</w:t>
      </w:r>
    </w:p>
    <w:p w14:paraId="3587BC2A" w14:textId="7A0AF7E8" w:rsidR="001B3904" w:rsidRPr="00026983" w:rsidRDefault="001B3904" w:rsidP="001B3904">
      <w:pPr>
        <w:keepNext/>
        <w:keepLines/>
        <w:spacing w:line="240" w:lineRule="auto"/>
        <w:rPr>
          <w:ins w:id="33" w:author="Author" w:date="2025-03-14T15:04:00Z" w16du:dateUtc="2025-03-14T14:04:00Z"/>
          <w:rFonts w:asciiTheme="majorBidi" w:hAnsiTheme="majorBidi" w:cstheme="majorBidi"/>
          <w:szCs w:val="22"/>
          <w:lang w:val="ro-RO"/>
        </w:rPr>
      </w:pPr>
      <w:ins w:id="34" w:author="Author" w:date="2025-03-14T15:04:00Z" w16du:dateUtc="2025-03-14T14:04:00Z">
        <w:r w:rsidRPr="00026983">
          <w:rPr>
            <w:rFonts w:asciiTheme="majorBidi" w:hAnsiTheme="majorBidi" w:cstheme="majorBidi"/>
            <w:szCs w:val="22"/>
            <w:lang w:val="ro-RO"/>
          </w:rPr>
          <w:t>EU/1/24/1809/0</w:t>
        </w:r>
        <w:r>
          <w:rPr>
            <w:rFonts w:asciiTheme="majorBidi" w:hAnsiTheme="majorBidi" w:cstheme="majorBidi"/>
            <w:szCs w:val="22"/>
            <w:lang w:val="ro-RO"/>
          </w:rPr>
          <w:t>13</w:t>
        </w:r>
        <w:r w:rsidRPr="00026983">
          <w:rPr>
            <w:rFonts w:asciiTheme="majorBidi" w:hAnsiTheme="majorBidi" w:cstheme="majorBidi"/>
            <w:szCs w:val="22"/>
            <w:lang w:val="ro-RO"/>
          </w:rPr>
          <w:t xml:space="preserve"> (0,4 mg x </w:t>
        </w:r>
        <w:r>
          <w:rPr>
            <w:rFonts w:asciiTheme="majorBidi" w:hAnsiTheme="majorBidi" w:cstheme="majorBidi"/>
            <w:szCs w:val="22"/>
            <w:lang w:val="ro-RO"/>
          </w:rPr>
          <w:t>49</w:t>
        </w:r>
        <w:r w:rsidRPr="00026983">
          <w:rPr>
            <w:rFonts w:asciiTheme="majorBidi" w:hAnsiTheme="majorBidi" w:cstheme="majorBidi"/>
            <w:szCs w:val="22"/>
            <w:lang w:val="ro-RO"/>
          </w:rPr>
          <w:t>)</w:t>
        </w:r>
      </w:ins>
    </w:p>
    <w:p w14:paraId="7906A845" w14:textId="5C2F9672" w:rsidR="001B3904" w:rsidRPr="00026983" w:rsidRDefault="001B3904" w:rsidP="001B3904">
      <w:pPr>
        <w:keepNext/>
        <w:keepLines/>
        <w:spacing w:line="240" w:lineRule="auto"/>
        <w:rPr>
          <w:ins w:id="35" w:author="Author" w:date="2025-03-14T15:04:00Z" w16du:dateUtc="2025-03-14T14:04:00Z"/>
          <w:rFonts w:asciiTheme="majorBidi" w:hAnsiTheme="majorBidi" w:cstheme="majorBidi"/>
          <w:szCs w:val="22"/>
          <w:lang w:val="ro-RO"/>
        </w:rPr>
      </w:pPr>
      <w:ins w:id="36" w:author="Author" w:date="2025-03-14T15:04:00Z" w16du:dateUtc="2025-03-14T14:04:00Z">
        <w:r w:rsidRPr="00026983">
          <w:rPr>
            <w:rFonts w:asciiTheme="majorBidi" w:hAnsiTheme="majorBidi" w:cstheme="majorBidi"/>
            <w:szCs w:val="22"/>
            <w:lang w:val="ro-RO"/>
          </w:rPr>
          <w:t>EU/1/24/1809/0</w:t>
        </w:r>
        <w:r>
          <w:rPr>
            <w:rFonts w:asciiTheme="majorBidi" w:hAnsiTheme="majorBidi" w:cstheme="majorBidi"/>
            <w:szCs w:val="22"/>
            <w:lang w:val="ro-RO"/>
          </w:rPr>
          <w:t>14</w:t>
        </w:r>
        <w:r w:rsidRPr="00026983">
          <w:rPr>
            <w:rFonts w:asciiTheme="majorBidi" w:hAnsiTheme="majorBidi" w:cstheme="majorBidi"/>
            <w:szCs w:val="22"/>
            <w:lang w:val="ro-RO"/>
          </w:rPr>
          <w:t xml:space="preserve"> (4 mg x </w:t>
        </w:r>
        <w:r>
          <w:rPr>
            <w:rFonts w:asciiTheme="majorBidi" w:hAnsiTheme="majorBidi" w:cstheme="majorBidi"/>
            <w:szCs w:val="22"/>
            <w:lang w:val="ro-RO"/>
          </w:rPr>
          <w:t>49</w:t>
        </w:r>
        <w:r w:rsidRPr="00026983">
          <w:rPr>
            <w:rFonts w:asciiTheme="majorBidi" w:hAnsiTheme="majorBidi" w:cstheme="majorBidi"/>
            <w:szCs w:val="22"/>
            <w:lang w:val="ro-RO"/>
          </w:rPr>
          <w:t>)</w:t>
        </w:r>
      </w:ins>
    </w:p>
    <w:p w14:paraId="56535519" w14:textId="0474C079" w:rsidR="001B3904" w:rsidRPr="00026983" w:rsidRDefault="001B3904" w:rsidP="001B3904">
      <w:pPr>
        <w:keepNext/>
        <w:keepLines/>
        <w:spacing w:line="240" w:lineRule="auto"/>
        <w:rPr>
          <w:ins w:id="37" w:author="Author" w:date="2025-03-14T15:04:00Z" w16du:dateUtc="2025-03-14T14:04:00Z"/>
          <w:rFonts w:asciiTheme="majorBidi" w:hAnsiTheme="majorBidi" w:cstheme="majorBidi"/>
          <w:szCs w:val="22"/>
          <w:lang w:val="ro-RO"/>
        </w:rPr>
      </w:pPr>
      <w:ins w:id="38" w:author="Author" w:date="2025-03-14T15:04:00Z" w16du:dateUtc="2025-03-14T14:04:00Z">
        <w:r w:rsidRPr="00026983">
          <w:rPr>
            <w:rFonts w:asciiTheme="majorBidi" w:hAnsiTheme="majorBidi" w:cstheme="majorBidi"/>
            <w:szCs w:val="22"/>
            <w:lang w:val="ro-RO"/>
          </w:rPr>
          <w:t>EU/1/24/1809/0</w:t>
        </w:r>
        <w:r>
          <w:rPr>
            <w:rFonts w:asciiTheme="majorBidi" w:hAnsiTheme="majorBidi" w:cstheme="majorBidi"/>
            <w:szCs w:val="22"/>
            <w:lang w:val="ro-RO"/>
          </w:rPr>
          <w:t>15</w:t>
        </w:r>
        <w:r w:rsidRPr="00026983">
          <w:rPr>
            <w:rFonts w:asciiTheme="majorBidi" w:hAnsiTheme="majorBidi" w:cstheme="majorBidi"/>
            <w:szCs w:val="22"/>
            <w:lang w:val="ro-RO"/>
          </w:rPr>
          <w:t xml:space="preserve"> (</w:t>
        </w:r>
        <w:r>
          <w:rPr>
            <w:rFonts w:asciiTheme="majorBidi" w:hAnsiTheme="majorBidi" w:cstheme="majorBidi"/>
            <w:szCs w:val="22"/>
            <w:lang w:val="ro-RO"/>
          </w:rPr>
          <w:t>6</w:t>
        </w:r>
        <w:r w:rsidRPr="00026983">
          <w:rPr>
            <w:rFonts w:asciiTheme="majorBidi" w:hAnsiTheme="majorBidi" w:cstheme="majorBidi"/>
            <w:szCs w:val="22"/>
            <w:lang w:val="ro-RO"/>
          </w:rPr>
          <w:t xml:space="preserve"> mg x </w:t>
        </w:r>
        <w:r>
          <w:rPr>
            <w:rFonts w:asciiTheme="majorBidi" w:hAnsiTheme="majorBidi" w:cstheme="majorBidi"/>
            <w:szCs w:val="22"/>
            <w:lang w:val="ro-RO"/>
          </w:rPr>
          <w:t>49</w:t>
        </w:r>
        <w:r w:rsidRPr="00026983">
          <w:rPr>
            <w:rFonts w:asciiTheme="majorBidi" w:hAnsiTheme="majorBidi" w:cstheme="majorBidi"/>
            <w:szCs w:val="22"/>
            <w:lang w:val="ro-RO"/>
          </w:rPr>
          <w:t>)</w:t>
        </w:r>
      </w:ins>
    </w:p>
    <w:p w14:paraId="52FC901E" w14:textId="1C9B4BF4" w:rsidR="001B3904" w:rsidRPr="00026983" w:rsidRDefault="001B3904" w:rsidP="001B3904">
      <w:pPr>
        <w:keepNext/>
        <w:keepLines/>
        <w:spacing w:line="240" w:lineRule="auto"/>
        <w:rPr>
          <w:ins w:id="39" w:author="Author" w:date="2025-03-14T15:04:00Z" w16du:dateUtc="2025-03-14T14:04:00Z"/>
          <w:rFonts w:asciiTheme="majorBidi" w:hAnsiTheme="majorBidi" w:cstheme="majorBidi"/>
          <w:szCs w:val="22"/>
          <w:lang w:val="ro-RO"/>
        </w:rPr>
      </w:pPr>
      <w:ins w:id="40" w:author="Author" w:date="2025-03-14T15:04:00Z" w16du:dateUtc="2025-03-14T14:04:00Z">
        <w:r w:rsidRPr="00026983">
          <w:rPr>
            <w:rFonts w:asciiTheme="majorBidi" w:hAnsiTheme="majorBidi" w:cstheme="majorBidi"/>
            <w:szCs w:val="22"/>
            <w:lang w:val="ro-RO"/>
          </w:rPr>
          <w:t>EU/1/24/1809/0</w:t>
        </w:r>
        <w:r>
          <w:rPr>
            <w:rFonts w:asciiTheme="majorBidi" w:hAnsiTheme="majorBidi" w:cstheme="majorBidi"/>
            <w:szCs w:val="22"/>
            <w:lang w:val="ro-RO"/>
          </w:rPr>
          <w:t>16</w:t>
        </w:r>
        <w:r w:rsidRPr="00026983">
          <w:rPr>
            <w:rFonts w:asciiTheme="majorBidi" w:hAnsiTheme="majorBidi" w:cstheme="majorBidi"/>
            <w:szCs w:val="22"/>
            <w:lang w:val="ro-RO"/>
          </w:rPr>
          <w:t xml:space="preserve"> (</w:t>
        </w:r>
        <w:r>
          <w:rPr>
            <w:rFonts w:asciiTheme="majorBidi" w:hAnsiTheme="majorBidi" w:cstheme="majorBidi"/>
            <w:szCs w:val="22"/>
            <w:lang w:val="ro-RO"/>
          </w:rPr>
          <w:t>8</w:t>
        </w:r>
        <w:r w:rsidRPr="00026983">
          <w:rPr>
            <w:rFonts w:asciiTheme="majorBidi" w:hAnsiTheme="majorBidi" w:cstheme="majorBidi"/>
            <w:szCs w:val="22"/>
            <w:lang w:val="ro-RO"/>
          </w:rPr>
          <w:t xml:space="preserve"> mg x </w:t>
        </w:r>
        <w:r>
          <w:rPr>
            <w:rFonts w:asciiTheme="majorBidi" w:hAnsiTheme="majorBidi" w:cstheme="majorBidi"/>
            <w:szCs w:val="22"/>
            <w:lang w:val="ro-RO"/>
          </w:rPr>
          <w:t>49</w:t>
        </w:r>
        <w:r w:rsidRPr="00026983">
          <w:rPr>
            <w:rFonts w:asciiTheme="majorBidi" w:hAnsiTheme="majorBidi" w:cstheme="majorBidi"/>
            <w:szCs w:val="22"/>
            <w:lang w:val="ro-RO"/>
          </w:rPr>
          <w:t>)</w:t>
        </w:r>
      </w:ins>
    </w:p>
    <w:p w14:paraId="1D65CB41" w14:textId="77777777" w:rsidR="001B3904" w:rsidRPr="00026983" w:rsidRDefault="001B3904" w:rsidP="00026983">
      <w:pPr>
        <w:spacing w:line="240" w:lineRule="auto"/>
        <w:rPr>
          <w:rFonts w:asciiTheme="majorBidi" w:hAnsiTheme="majorBidi" w:cstheme="majorBidi"/>
          <w:szCs w:val="22"/>
          <w:lang w:val="ro-RO"/>
        </w:rPr>
      </w:pPr>
    </w:p>
    <w:p w14:paraId="6C3D330A" w14:textId="6FF930F2" w:rsidR="00CC018C" w:rsidRDefault="00CC018C" w:rsidP="00026983">
      <w:pPr>
        <w:spacing w:line="240" w:lineRule="auto"/>
        <w:rPr>
          <w:rFonts w:asciiTheme="majorBidi" w:hAnsiTheme="majorBidi" w:cstheme="majorBidi"/>
          <w:szCs w:val="22"/>
          <w:lang w:val="ro-RO"/>
        </w:rPr>
      </w:pPr>
    </w:p>
    <w:p w14:paraId="45D7B2D8" w14:textId="77777777" w:rsidR="00026983" w:rsidRPr="00026983" w:rsidRDefault="00026983" w:rsidP="00026983">
      <w:pPr>
        <w:spacing w:line="240" w:lineRule="auto"/>
        <w:rPr>
          <w:rFonts w:asciiTheme="majorBidi" w:hAnsiTheme="majorBidi" w:cstheme="majorBidi"/>
          <w:szCs w:val="22"/>
          <w:lang w:val="ro-RO"/>
        </w:rPr>
      </w:pPr>
    </w:p>
    <w:p w14:paraId="2BD1B382" w14:textId="77777777" w:rsidR="00AD3CE9" w:rsidRPr="00026983" w:rsidRDefault="00022B1A" w:rsidP="00026983">
      <w:pPr>
        <w:spacing w:line="240" w:lineRule="auto"/>
        <w:ind w:left="567" w:hanging="567"/>
        <w:rPr>
          <w:rFonts w:asciiTheme="majorBidi" w:hAnsiTheme="majorBidi" w:cstheme="majorBidi"/>
          <w:szCs w:val="22"/>
          <w:lang w:val="ro-RO"/>
        </w:rPr>
      </w:pPr>
      <w:r w:rsidRPr="00026983">
        <w:rPr>
          <w:rFonts w:asciiTheme="majorBidi" w:hAnsiTheme="majorBidi" w:cstheme="majorBidi"/>
          <w:b/>
          <w:bCs/>
          <w:szCs w:val="22"/>
          <w:lang w:val="ro-RO"/>
        </w:rPr>
        <w:t>9.</w:t>
      </w:r>
      <w:r w:rsidRPr="00026983">
        <w:rPr>
          <w:rFonts w:asciiTheme="majorBidi" w:hAnsiTheme="majorBidi" w:cstheme="majorBidi"/>
          <w:szCs w:val="22"/>
          <w:lang w:val="ro-RO"/>
        </w:rPr>
        <w:tab/>
      </w:r>
      <w:r w:rsidRPr="00026983">
        <w:rPr>
          <w:rFonts w:asciiTheme="majorBidi" w:hAnsiTheme="majorBidi" w:cstheme="majorBidi"/>
          <w:b/>
          <w:bCs/>
          <w:szCs w:val="22"/>
          <w:lang w:val="ro-RO"/>
        </w:rPr>
        <w:t>DATA PRIMEI AUTORIZĂRI SAU A REÎNNOIRII AUTORIZAȚIEI</w:t>
      </w:r>
    </w:p>
    <w:p w14:paraId="26E05F11" w14:textId="77777777" w:rsidR="00AD3CE9" w:rsidRPr="00026983" w:rsidRDefault="00AD3CE9" w:rsidP="00026983">
      <w:pPr>
        <w:spacing w:line="240" w:lineRule="auto"/>
        <w:rPr>
          <w:rFonts w:asciiTheme="majorBidi" w:hAnsiTheme="majorBidi" w:cstheme="majorBidi"/>
          <w:i/>
          <w:szCs w:val="22"/>
          <w:lang w:val="ro-RO"/>
        </w:rPr>
      </w:pPr>
    </w:p>
    <w:p w14:paraId="08ABC4AE" w14:textId="5ED29FB8" w:rsidR="00AD3CE9" w:rsidRPr="00026983" w:rsidRDefault="00022B1A" w:rsidP="00026983">
      <w:pPr>
        <w:spacing w:line="240" w:lineRule="auto"/>
        <w:rPr>
          <w:rFonts w:asciiTheme="majorBidi" w:hAnsiTheme="majorBidi" w:cstheme="majorBidi"/>
          <w:i/>
          <w:szCs w:val="22"/>
          <w:lang w:val="ro-RO"/>
        </w:rPr>
      </w:pPr>
      <w:r w:rsidRPr="00026983">
        <w:rPr>
          <w:rFonts w:asciiTheme="majorBidi" w:hAnsiTheme="majorBidi" w:cstheme="majorBidi"/>
          <w:szCs w:val="22"/>
          <w:lang w:val="ro-RO"/>
        </w:rPr>
        <w:t>Data primei autorizări:</w:t>
      </w:r>
      <w:ins w:id="41" w:author="Author" w:date="2025-03-14T11:03:00Z" w16du:dateUtc="2025-03-14T10:03:00Z">
        <w:r w:rsidR="00DA303D">
          <w:rPr>
            <w:rFonts w:asciiTheme="majorBidi" w:hAnsiTheme="majorBidi" w:cstheme="majorBidi"/>
            <w:szCs w:val="22"/>
            <w:lang w:val="ro-RO"/>
          </w:rPr>
          <w:t xml:space="preserve"> </w:t>
        </w:r>
      </w:ins>
      <w:ins w:id="42" w:author="Author" w:date="2025-03-18T14:30:00Z" w16du:dateUtc="2025-03-18T13:30:00Z">
        <w:r w:rsidR="001F03F2" w:rsidRPr="001F03F2">
          <w:rPr>
            <w:rFonts w:asciiTheme="majorBidi" w:hAnsiTheme="majorBidi" w:cstheme="majorBidi"/>
            <w:szCs w:val="22"/>
            <w:lang w:val="ro-RO"/>
          </w:rPr>
          <w:t>1</w:t>
        </w:r>
        <w:r w:rsidR="001F03F2">
          <w:rPr>
            <w:rFonts w:asciiTheme="majorBidi" w:hAnsiTheme="majorBidi" w:cstheme="majorBidi"/>
            <w:szCs w:val="22"/>
            <w:lang w:val="ro-RO"/>
          </w:rPr>
          <w:t>9</w:t>
        </w:r>
        <w:r w:rsidR="001F03F2" w:rsidRPr="001F03F2">
          <w:rPr>
            <w:rFonts w:asciiTheme="majorBidi" w:hAnsiTheme="majorBidi" w:cstheme="majorBidi"/>
            <w:szCs w:val="22"/>
            <w:lang w:val="ro-RO"/>
          </w:rPr>
          <w:t xml:space="preserve"> decembrie 202</w:t>
        </w:r>
        <w:r w:rsidR="001F03F2">
          <w:rPr>
            <w:rFonts w:asciiTheme="majorBidi" w:hAnsiTheme="majorBidi" w:cstheme="majorBidi"/>
            <w:szCs w:val="22"/>
            <w:lang w:val="ro-RO"/>
          </w:rPr>
          <w:t>4</w:t>
        </w:r>
      </w:ins>
    </w:p>
    <w:p w14:paraId="40A4EED9" w14:textId="77777777" w:rsidR="00AD3CE9" w:rsidRPr="00026983" w:rsidRDefault="00AD3CE9" w:rsidP="00026983">
      <w:pPr>
        <w:spacing w:line="240" w:lineRule="auto"/>
        <w:rPr>
          <w:rFonts w:asciiTheme="majorBidi" w:hAnsiTheme="majorBidi" w:cstheme="majorBidi"/>
          <w:szCs w:val="22"/>
          <w:lang w:val="ro-RO"/>
        </w:rPr>
      </w:pPr>
    </w:p>
    <w:p w14:paraId="126BD80C" w14:textId="77777777" w:rsidR="00AD3CE9" w:rsidRPr="00026983" w:rsidRDefault="00AD3CE9" w:rsidP="00026983">
      <w:pPr>
        <w:spacing w:line="240" w:lineRule="auto"/>
        <w:rPr>
          <w:rFonts w:asciiTheme="majorBidi" w:hAnsiTheme="majorBidi" w:cstheme="majorBidi"/>
          <w:szCs w:val="22"/>
          <w:lang w:val="ro-RO"/>
        </w:rPr>
      </w:pPr>
    </w:p>
    <w:p w14:paraId="4E4BF656" w14:textId="77777777" w:rsidR="00AD3CE9" w:rsidRPr="00026983" w:rsidRDefault="00022B1A" w:rsidP="00026983">
      <w:pPr>
        <w:spacing w:line="240" w:lineRule="auto"/>
        <w:ind w:left="567" w:hanging="567"/>
        <w:rPr>
          <w:rFonts w:asciiTheme="majorBidi" w:hAnsiTheme="majorBidi" w:cstheme="majorBidi"/>
          <w:b/>
          <w:szCs w:val="22"/>
          <w:lang w:val="ro-RO"/>
        </w:rPr>
      </w:pPr>
      <w:r w:rsidRPr="00026983">
        <w:rPr>
          <w:rFonts w:asciiTheme="majorBidi" w:hAnsiTheme="majorBidi" w:cstheme="majorBidi"/>
          <w:b/>
          <w:bCs/>
          <w:szCs w:val="22"/>
          <w:lang w:val="ro-RO"/>
        </w:rPr>
        <w:t>10.</w:t>
      </w:r>
      <w:r w:rsidRPr="00026983">
        <w:rPr>
          <w:rFonts w:asciiTheme="majorBidi" w:hAnsiTheme="majorBidi" w:cstheme="majorBidi"/>
          <w:szCs w:val="22"/>
          <w:lang w:val="ro-RO"/>
        </w:rPr>
        <w:tab/>
      </w:r>
      <w:r w:rsidRPr="00026983">
        <w:rPr>
          <w:rFonts w:asciiTheme="majorBidi" w:hAnsiTheme="majorBidi" w:cstheme="majorBidi"/>
          <w:b/>
          <w:bCs/>
          <w:szCs w:val="22"/>
          <w:lang w:val="ro-RO"/>
        </w:rPr>
        <w:t>DATA REVIZUIRII TEXTULUI</w:t>
      </w:r>
    </w:p>
    <w:p w14:paraId="53362100" w14:textId="77777777" w:rsidR="00AD3CE9" w:rsidRPr="00026983" w:rsidRDefault="00AD3CE9" w:rsidP="00026983">
      <w:pPr>
        <w:spacing w:line="240" w:lineRule="auto"/>
        <w:rPr>
          <w:rFonts w:asciiTheme="majorBidi" w:hAnsiTheme="majorBidi" w:cstheme="majorBidi"/>
          <w:szCs w:val="22"/>
          <w:lang w:val="ro-RO"/>
        </w:rPr>
      </w:pPr>
    </w:p>
    <w:p w14:paraId="5E9CDC15" w14:textId="6FD47A7F" w:rsidR="006A592F" w:rsidRPr="00026983" w:rsidRDefault="00022B1A" w:rsidP="00026983">
      <w:pPr>
        <w:numPr>
          <w:ilvl w:val="12"/>
          <w:numId w:val="0"/>
        </w:numPr>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 xml:space="preserve">Informații detaliate privind acest medicament sunt disponibile pe site-ul Agenției Europene pentru Medicamente </w:t>
      </w:r>
      <w:r w:rsidR="00026983">
        <w:fldChar w:fldCharType="begin"/>
      </w:r>
      <w:r w:rsidR="00026983" w:rsidRPr="007C7E60">
        <w:rPr>
          <w:lang w:val="ro-RO"/>
          <w:rPrChange w:id="43" w:author="Author" w:date="2025-04-10T14:46:00Z" w16du:dateUtc="2025-04-10T12:46:00Z">
            <w:rPr/>
          </w:rPrChange>
        </w:rPr>
        <w:instrText>HYPERLINK "https://www.ema.europa.eu"</w:instrText>
      </w:r>
      <w:r w:rsidR="00026983">
        <w:fldChar w:fldCharType="separate"/>
      </w:r>
      <w:r w:rsidR="00026983" w:rsidRPr="00BC7C2E">
        <w:rPr>
          <w:rStyle w:val="Hipervnculo"/>
          <w:rFonts w:asciiTheme="majorBidi" w:hAnsiTheme="majorBidi" w:cstheme="majorBidi"/>
          <w:szCs w:val="22"/>
          <w:lang w:val="ro-RO"/>
        </w:rPr>
        <w:t>https://www.ema.europa.eu</w:t>
      </w:r>
      <w:r w:rsidR="00026983">
        <w:fldChar w:fldCharType="end"/>
      </w:r>
      <w:r w:rsidRPr="00026983">
        <w:rPr>
          <w:rFonts w:asciiTheme="majorBidi" w:hAnsiTheme="majorBidi" w:cstheme="majorBidi"/>
          <w:szCs w:val="22"/>
          <w:lang w:val="ro-RO"/>
        </w:rPr>
        <w:t>.</w:t>
      </w:r>
    </w:p>
    <w:p w14:paraId="42B3FEBA" w14:textId="77777777" w:rsidR="006A592F" w:rsidRPr="00026983" w:rsidRDefault="006A592F" w:rsidP="00026983">
      <w:pPr>
        <w:numPr>
          <w:ilvl w:val="12"/>
          <w:numId w:val="0"/>
        </w:numPr>
        <w:spacing w:line="240" w:lineRule="auto"/>
        <w:ind w:right="-2"/>
        <w:rPr>
          <w:rFonts w:asciiTheme="majorBidi" w:hAnsiTheme="majorBidi" w:cstheme="majorBidi"/>
          <w:szCs w:val="22"/>
          <w:lang w:val="ro-RO"/>
        </w:rPr>
      </w:pPr>
    </w:p>
    <w:p w14:paraId="0E3FEB08" w14:textId="77777777" w:rsidR="006A592F" w:rsidRPr="00026983" w:rsidRDefault="00022B1A" w:rsidP="00026983">
      <w:pPr>
        <w:numPr>
          <w:ilvl w:val="12"/>
          <w:numId w:val="0"/>
        </w:numPr>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br w:type="page"/>
      </w:r>
    </w:p>
    <w:p w14:paraId="452853FE" w14:textId="77777777" w:rsidR="006A592F" w:rsidRPr="00026983" w:rsidRDefault="006A592F" w:rsidP="00026983">
      <w:pPr>
        <w:spacing w:line="240" w:lineRule="auto"/>
        <w:rPr>
          <w:rFonts w:asciiTheme="majorBidi" w:hAnsiTheme="majorBidi" w:cstheme="majorBidi"/>
          <w:szCs w:val="22"/>
          <w:lang w:val="ro-RO"/>
        </w:rPr>
      </w:pPr>
    </w:p>
    <w:p w14:paraId="372B190E" w14:textId="77777777" w:rsidR="006A592F" w:rsidRPr="00026983" w:rsidRDefault="006A592F" w:rsidP="00026983">
      <w:pPr>
        <w:spacing w:line="240" w:lineRule="auto"/>
        <w:rPr>
          <w:rFonts w:asciiTheme="majorBidi" w:hAnsiTheme="majorBidi" w:cstheme="majorBidi"/>
          <w:szCs w:val="22"/>
          <w:lang w:val="ro-RO"/>
        </w:rPr>
      </w:pPr>
    </w:p>
    <w:p w14:paraId="0B6D0981" w14:textId="77777777" w:rsidR="006A592F" w:rsidRPr="00026983" w:rsidRDefault="006A592F" w:rsidP="00026983">
      <w:pPr>
        <w:spacing w:line="240" w:lineRule="auto"/>
        <w:rPr>
          <w:rFonts w:asciiTheme="majorBidi" w:hAnsiTheme="majorBidi" w:cstheme="majorBidi"/>
          <w:szCs w:val="22"/>
          <w:lang w:val="ro-RO"/>
        </w:rPr>
      </w:pPr>
    </w:p>
    <w:p w14:paraId="71123E0D" w14:textId="77777777" w:rsidR="006A592F" w:rsidRPr="00026983" w:rsidRDefault="006A592F" w:rsidP="00026983">
      <w:pPr>
        <w:spacing w:line="240" w:lineRule="auto"/>
        <w:rPr>
          <w:rFonts w:asciiTheme="majorBidi" w:hAnsiTheme="majorBidi" w:cstheme="majorBidi"/>
          <w:szCs w:val="22"/>
          <w:lang w:val="ro-RO"/>
        </w:rPr>
      </w:pPr>
    </w:p>
    <w:p w14:paraId="63E36EA8" w14:textId="77777777" w:rsidR="006A592F" w:rsidRPr="00026983" w:rsidRDefault="006A592F" w:rsidP="00026983">
      <w:pPr>
        <w:spacing w:line="240" w:lineRule="auto"/>
        <w:rPr>
          <w:rFonts w:asciiTheme="majorBidi" w:hAnsiTheme="majorBidi" w:cstheme="majorBidi"/>
          <w:szCs w:val="22"/>
          <w:lang w:val="ro-RO"/>
        </w:rPr>
      </w:pPr>
    </w:p>
    <w:p w14:paraId="27191FA4" w14:textId="77777777" w:rsidR="006A592F" w:rsidRPr="00026983" w:rsidRDefault="006A592F" w:rsidP="00026983">
      <w:pPr>
        <w:spacing w:line="240" w:lineRule="auto"/>
        <w:rPr>
          <w:rFonts w:asciiTheme="majorBidi" w:hAnsiTheme="majorBidi" w:cstheme="majorBidi"/>
          <w:szCs w:val="22"/>
          <w:lang w:val="ro-RO"/>
        </w:rPr>
      </w:pPr>
    </w:p>
    <w:p w14:paraId="09DF8CAE" w14:textId="77777777" w:rsidR="006A592F" w:rsidRPr="00026983" w:rsidRDefault="006A592F" w:rsidP="00026983">
      <w:pPr>
        <w:spacing w:line="240" w:lineRule="auto"/>
        <w:rPr>
          <w:rFonts w:asciiTheme="majorBidi" w:hAnsiTheme="majorBidi" w:cstheme="majorBidi"/>
          <w:szCs w:val="22"/>
          <w:lang w:val="ro-RO"/>
        </w:rPr>
      </w:pPr>
    </w:p>
    <w:p w14:paraId="6024A83B" w14:textId="77777777" w:rsidR="006A592F" w:rsidRPr="00026983" w:rsidRDefault="006A592F" w:rsidP="00026983">
      <w:pPr>
        <w:spacing w:line="240" w:lineRule="auto"/>
        <w:rPr>
          <w:rFonts w:asciiTheme="majorBidi" w:hAnsiTheme="majorBidi" w:cstheme="majorBidi"/>
          <w:szCs w:val="22"/>
          <w:lang w:val="ro-RO"/>
        </w:rPr>
      </w:pPr>
    </w:p>
    <w:p w14:paraId="7956C209" w14:textId="77777777" w:rsidR="006A592F" w:rsidRPr="00026983" w:rsidRDefault="006A592F" w:rsidP="00026983">
      <w:pPr>
        <w:spacing w:line="240" w:lineRule="auto"/>
        <w:rPr>
          <w:rFonts w:asciiTheme="majorBidi" w:hAnsiTheme="majorBidi" w:cstheme="majorBidi"/>
          <w:szCs w:val="22"/>
          <w:lang w:val="ro-RO"/>
        </w:rPr>
      </w:pPr>
    </w:p>
    <w:p w14:paraId="105ED4F9" w14:textId="77777777" w:rsidR="006A592F" w:rsidRPr="00026983" w:rsidRDefault="006A592F" w:rsidP="00026983">
      <w:pPr>
        <w:spacing w:line="240" w:lineRule="auto"/>
        <w:rPr>
          <w:rFonts w:asciiTheme="majorBidi" w:hAnsiTheme="majorBidi" w:cstheme="majorBidi"/>
          <w:szCs w:val="22"/>
          <w:lang w:val="ro-RO"/>
        </w:rPr>
      </w:pPr>
    </w:p>
    <w:p w14:paraId="211D181F" w14:textId="77777777" w:rsidR="006A592F" w:rsidRPr="00026983" w:rsidRDefault="006A592F" w:rsidP="00026983">
      <w:pPr>
        <w:spacing w:line="240" w:lineRule="auto"/>
        <w:rPr>
          <w:rFonts w:asciiTheme="majorBidi" w:hAnsiTheme="majorBidi" w:cstheme="majorBidi"/>
          <w:szCs w:val="22"/>
          <w:lang w:val="ro-RO"/>
        </w:rPr>
      </w:pPr>
    </w:p>
    <w:p w14:paraId="7433118F" w14:textId="77777777" w:rsidR="006A592F" w:rsidRPr="00026983" w:rsidRDefault="006A592F" w:rsidP="00026983">
      <w:pPr>
        <w:spacing w:line="240" w:lineRule="auto"/>
        <w:rPr>
          <w:rFonts w:asciiTheme="majorBidi" w:hAnsiTheme="majorBidi" w:cstheme="majorBidi"/>
          <w:szCs w:val="22"/>
          <w:lang w:val="ro-RO"/>
        </w:rPr>
      </w:pPr>
    </w:p>
    <w:p w14:paraId="663592E8" w14:textId="77777777" w:rsidR="006A592F" w:rsidRPr="00026983" w:rsidRDefault="006A592F" w:rsidP="00026983">
      <w:pPr>
        <w:spacing w:line="240" w:lineRule="auto"/>
        <w:rPr>
          <w:rFonts w:asciiTheme="majorBidi" w:hAnsiTheme="majorBidi" w:cstheme="majorBidi"/>
          <w:szCs w:val="22"/>
          <w:lang w:val="ro-RO"/>
        </w:rPr>
      </w:pPr>
    </w:p>
    <w:p w14:paraId="3051C724" w14:textId="77777777" w:rsidR="006A592F" w:rsidRPr="00026983" w:rsidRDefault="006A592F" w:rsidP="00026983">
      <w:pPr>
        <w:spacing w:line="240" w:lineRule="auto"/>
        <w:rPr>
          <w:rFonts w:asciiTheme="majorBidi" w:hAnsiTheme="majorBidi" w:cstheme="majorBidi"/>
          <w:szCs w:val="22"/>
          <w:lang w:val="ro-RO"/>
        </w:rPr>
      </w:pPr>
    </w:p>
    <w:p w14:paraId="4C518964" w14:textId="77777777" w:rsidR="006A592F" w:rsidRPr="00026983" w:rsidRDefault="006A592F" w:rsidP="00026983">
      <w:pPr>
        <w:spacing w:line="240" w:lineRule="auto"/>
        <w:rPr>
          <w:rFonts w:asciiTheme="majorBidi" w:hAnsiTheme="majorBidi" w:cstheme="majorBidi"/>
          <w:szCs w:val="22"/>
          <w:lang w:val="ro-RO"/>
        </w:rPr>
      </w:pPr>
    </w:p>
    <w:p w14:paraId="6F10AEF2" w14:textId="77777777" w:rsidR="006A592F" w:rsidRPr="00026983" w:rsidRDefault="006A592F" w:rsidP="00026983">
      <w:pPr>
        <w:spacing w:line="240" w:lineRule="auto"/>
        <w:rPr>
          <w:rFonts w:asciiTheme="majorBidi" w:hAnsiTheme="majorBidi" w:cstheme="majorBidi"/>
          <w:szCs w:val="22"/>
          <w:lang w:val="ro-RO"/>
        </w:rPr>
      </w:pPr>
    </w:p>
    <w:p w14:paraId="6E147026" w14:textId="53286E29" w:rsidR="006A592F" w:rsidRDefault="006A592F" w:rsidP="00026983">
      <w:pPr>
        <w:spacing w:line="240" w:lineRule="auto"/>
        <w:rPr>
          <w:rFonts w:asciiTheme="majorBidi" w:hAnsiTheme="majorBidi" w:cstheme="majorBidi"/>
          <w:szCs w:val="22"/>
          <w:lang w:val="ro-RO"/>
        </w:rPr>
      </w:pPr>
    </w:p>
    <w:p w14:paraId="51170F8F" w14:textId="77777777" w:rsidR="00026983" w:rsidRPr="00026983" w:rsidRDefault="00026983" w:rsidP="00026983">
      <w:pPr>
        <w:spacing w:line="240" w:lineRule="auto"/>
        <w:rPr>
          <w:rFonts w:asciiTheme="majorBidi" w:hAnsiTheme="majorBidi" w:cstheme="majorBidi"/>
          <w:szCs w:val="22"/>
          <w:lang w:val="ro-RO"/>
        </w:rPr>
      </w:pPr>
    </w:p>
    <w:p w14:paraId="211F53EC" w14:textId="77777777" w:rsidR="006A592F" w:rsidRPr="00026983" w:rsidRDefault="006A592F" w:rsidP="00026983">
      <w:pPr>
        <w:spacing w:line="240" w:lineRule="auto"/>
        <w:rPr>
          <w:rFonts w:asciiTheme="majorBidi" w:hAnsiTheme="majorBidi" w:cstheme="majorBidi"/>
          <w:szCs w:val="22"/>
          <w:lang w:val="ro-RO"/>
        </w:rPr>
      </w:pPr>
    </w:p>
    <w:p w14:paraId="49E350C9" w14:textId="77777777" w:rsidR="006A592F" w:rsidRPr="00026983" w:rsidRDefault="006A592F" w:rsidP="00026983">
      <w:pPr>
        <w:spacing w:line="240" w:lineRule="auto"/>
        <w:rPr>
          <w:rFonts w:asciiTheme="majorBidi" w:hAnsiTheme="majorBidi" w:cstheme="majorBidi"/>
          <w:szCs w:val="22"/>
          <w:lang w:val="ro-RO"/>
        </w:rPr>
      </w:pPr>
    </w:p>
    <w:p w14:paraId="309F16DF" w14:textId="77777777" w:rsidR="006A592F" w:rsidRPr="00026983" w:rsidRDefault="006A592F" w:rsidP="00026983">
      <w:pPr>
        <w:spacing w:line="240" w:lineRule="auto"/>
        <w:rPr>
          <w:rFonts w:asciiTheme="majorBidi" w:hAnsiTheme="majorBidi" w:cstheme="majorBidi"/>
          <w:szCs w:val="22"/>
          <w:lang w:val="ro-RO"/>
        </w:rPr>
      </w:pPr>
    </w:p>
    <w:p w14:paraId="623D3968" w14:textId="77777777" w:rsidR="006A592F" w:rsidRPr="00026983" w:rsidRDefault="006A592F" w:rsidP="00026983">
      <w:pPr>
        <w:spacing w:line="240" w:lineRule="auto"/>
        <w:rPr>
          <w:rFonts w:asciiTheme="majorBidi" w:hAnsiTheme="majorBidi" w:cstheme="majorBidi"/>
          <w:szCs w:val="22"/>
          <w:lang w:val="ro-RO"/>
        </w:rPr>
      </w:pPr>
    </w:p>
    <w:p w14:paraId="61D04729" w14:textId="77777777" w:rsidR="006A592F" w:rsidRPr="00026983" w:rsidRDefault="006A592F" w:rsidP="00026983">
      <w:pPr>
        <w:spacing w:line="240" w:lineRule="auto"/>
        <w:rPr>
          <w:rFonts w:asciiTheme="majorBidi" w:hAnsiTheme="majorBidi" w:cstheme="majorBidi"/>
          <w:szCs w:val="22"/>
          <w:lang w:val="ro-RO"/>
        </w:rPr>
      </w:pPr>
    </w:p>
    <w:p w14:paraId="0E46DDD1" w14:textId="77777777" w:rsidR="006A592F" w:rsidRPr="00026983" w:rsidRDefault="00022B1A" w:rsidP="00026983">
      <w:pPr>
        <w:spacing w:line="240" w:lineRule="auto"/>
        <w:jc w:val="center"/>
        <w:rPr>
          <w:rFonts w:asciiTheme="majorBidi" w:hAnsiTheme="majorBidi" w:cstheme="majorBidi"/>
          <w:szCs w:val="22"/>
          <w:lang w:val="ro-RO"/>
        </w:rPr>
      </w:pPr>
      <w:r w:rsidRPr="00026983">
        <w:rPr>
          <w:rFonts w:asciiTheme="majorBidi" w:hAnsiTheme="majorBidi" w:cstheme="majorBidi"/>
          <w:b/>
          <w:bCs/>
          <w:szCs w:val="22"/>
          <w:lang w:val="ro-RO"/>
        </w:rPr>
        <w:t>ANEXA II</w:t>
      </w:r>
    </w:p>
    <w:p w14:paraId="4FB8604F" w14:textId="77777777" w:rsidR="006A592F" w:rsidRPr="00026983" w:rsidRDefault="006A592F" w:rsidP="00026983">
      <w:pPr>
        <w:spacing w:line="240" w:lineRule="auto"/>
        <w:ind w:right="1416"/>
        <w:rPr>
          <w:rFonts w:asciiTheme="majorBidi" w:hAnsiTheme="majorBidi" w:cstheme="majorBidi"/>
          <w:szCs w:val="22"/>
          <w:lang w:val="ro-RO"/>
        </w:rPr>
      </w:pPr>
    </w:p>
    <w:p w14:paraId="6F53982E" w14:textId="12751F09" w:rsidR="006A592F" w:rsidRPr="00026983" w:rsidRDefault="00022B1A" w:rsidP="00026983">
      <w:pPr>
        <w:spacing w:line="240" w:lineRule="auto"/>
        <w:ind w:left="1701" w:right="1416" w:hanging="708"/>
        <w:rPr>
          <w:rFonts w:asciiTheme="majorBidi" w:hAnsiTheme="majorBidi" w:cstheme="majorBidi"/>
          <w:b/>
          <w:szCs w:val="22"/>
          <w:lang w:val="ro-RO"/>
        </w:rPr>
      </w:pPr>
      <w:r w:rsidRPr="00026983">
        <w:rPr>
          <w:rFonts w:asciiTheme="majorBidi" w:hAnsiTheme="majorBidi" w:cstheme="majorBidi"/>
          <w:b/>
          <w:bCs/>
          <w:szCs w:val="22"/>
          <w:lang w:val="ro-RO"/>
        </w:rPr>
        <w:t>A.</w:t>
      </w:r>
      <w:r w:rsidRPr="00026983">
        <w:rPr>
          <w:rFonts w:asciiTheme="majorBidi" w:hAnsiTheme="majorBidi" w:cstheme="majorBidi"/>
          <w:szCs w:val="22"/>
          <w:lang w:val="ro-RO"/>
        </w:rPr>
        <w:tab/>
      </w:r>
      <w:r w:rsidRPr="00026983">
        <w:rPr>
          <w:rFonts w:asciiTheme="majorBidi" w:hAnsiTheme="majorBidi" w:cstheme="majorBidi"/>
          <w:b/>
          <w:bCs/>
          <w:szCs w:val="22"/>
          <w:lang w:val="ro-RO"/>
        </w:rPr>
        <w:t xml:space="preserve">FABRICANTUL (FABRICANȚII) </w:t>
      </w:r>
      <w:r w:rsidR="00D920E1" w:rsidRPr="00026983">
        <w:rPr>
          <w:rFonts w:asciiTheme="majorBidi" w:hAnsiTheme="majorBidi" w:cstheme="majorBidi"/>
          <w:b/>
          <w:szCs w:val="22"/>
          <w:lang w:val="ro-RO"/>
        </w:rPr>
        <w:t xml:space="preserve">SUBSTANȚEI(LOR) BIOLOGIC ACTIVE ȘI FABRICANTUL (FABRICANȚII) </w:t>
      </w:r>
      <w:r w:rsidRPr="00026983">
        <w:rPr>
          <w:rFonts w:asciiTheme="majorBidi" w:hAnsiTheme="majorBidi" w:cstheme="majorBidi"/>
          <w:b/>
          <w:bCs/>
          <w:szCs w:val="22"/>
          <w:lang w:val="ro-RO"/>
        </w:rPr>
        <w:t>RESPONSABIL(I) PENTRU ELIBERAREA SERIEI</w:t>
      </w:r>
    </w:p>
    <w:p w14:paraId="7502029C" w14:textId="77777777" w:rsidR="006A592F" w:rsidRPr="00026983" w:rsidRDefault="006A592F" w:rsidP="00026983">
      <w:pPr>
        <w:spacing w:line="240" w:lineRule="auto"/>
        <w:ind w:left="567" w:hanging="567"/>
        <w:rPr>
          <w:rFonts w:asciiTheme="majorBidi" w:hAnsiTheme="majorBidi" w:cstheme="majorBidi"/>
          <w:szCs w:val="22"/>
          <w:lang w:val="ro-RO"/>
        </w:rPr>
      </w:pPr>
    </w:p>
    <w:p w14:paraId="692B1C12" w14:textId="77777777" w:rsidR="006A592F" w:rsidRPr="00026983" w:rsidRDefault="00022B1A" w:rsidP="00026983">
      <w:pPr>
        <w:spacing w:line="240" w:lineRule="auto"/>
        <w:ind w:left="1701" w:right="1418" w:hanging="709"/>
        <w:rPr>
          <w:rFonts w:asciiTheme="majorBidi" w:hAnsiTheme="majorBidi" w:cstheme="majorBidi"/>
          <w:b/>
          <w:szCs w:val="22"/>
          <w:lang w:val="ro-RO"/>
        </w:rPr>
      </w:pPr>
      <w:r w:rsidRPr="00026983">
        <w:rPr>
          <w:rFonts w:asciiTheme="majorBidi" w:hAnsiTheme="majorBidi" w:cstheme="majorBidi"/>
          <w:b/>
          <w:bCs/>
          <w:szCs w:val="22"/>
          <w:lang w:val="ro-RO"/>
        </w:rPr>
        <w:t>B.</w:t>
      </w:r>
      <w:r w:rsidRPr="00026983">
        <w:rPr>
          <w:rFonts w:asciiTheme="majorBidi" w:hAnsiTheme="majorBidi" w:cstheme="majorBidi"/>
          <w:szCs w:val="22"/>
          <w:lang w:val="ro-RO"/>
        </w:rPr>
        <w:tab/>
      </w:r>
      <w:r w:rsidRPr="00026983">
        <w:rPr>
          <w:rFonts w:asciiTheme="majorBidi" w:hAnsiTheme="majorBidi" w:cstheme="majorBidi"/>
          <w:b/>
          <w:bCs/>
          <w:szCs w:val="22"/>
          <w:lang w:val="ro-RO"/>
        </w:rPr>
        <w:t>CONDIȚII SAU RESTRICȚII PRIVIND FURNIZAREA ȘI UTILIZAREA</w:t>
      </w:r>
    </w:p>
    <w:p w14:paraId="35E0D30E" w14:textId="77777777" w:rsidR="006A592F" w:rsidRPr="00026983" w:rsidRDefault="006A592F" w:rsidP="00026983">
      <w:pPr>
        <w:spacing w:line="240" w:lineRule="auto"/>
        <w:ind w:left="567" w:hanging="567"/>
        <w:rPr>
          <w:rFonts w:asciiTheme="majorBidi" w:hAnsiTheme="majorBidi" w:cstheme="majorBidi"/>
          <w:szCs w:val="22"/>
          <w:lang w:val="ro-RO"/>
        </w:rPr>
      </w:pPr>
    </w:p>
    <w:p w14:paraId="0D0D84E0" w14:textId="77777777" w:rsidR="006A592F" w:rsidRPr="00026983" w:rsidRDefault="00022B1A" w:rsidP="00026983">
      <w:pPr>
        <w:spacing w:line="240" w:lineRule="auto"/>
        <w:ind w:left="1701" w:right="1559" w:hanging="709"/>
        <w:rPr>
          <w:rFonts w:asciiTheme="majorBidi" w:hAnsiTheme="majorBidi" w:cstheme="majorBidi"/>
          <w:b/>
          <w:szCs w:val="22"/>
          <w:lang w:val="ro-RO"/>
        </w:rPr>
      </w:pPr>
      <w:r w:rsidRPr="00026983">
        <w:rPr>
          <w:rFonts w:asciiTheme="majorBidi" w:hAnsiTheme="majorBidi" w:cstheme="majorBidi"/>
          <w:b/>
          <w:bCs/>
          <w:szCs w:val="22"/>
          <w:lang w:val="ro-RO"/>
        </w:rPr>
        <w:t>C.</w:t>
      </w:r>
      <w:r w:rsidRPr="00026983">
        <w:rPr>
          <w:rFonts w:asciiTheme="majorBidi" w:hAnsiTheme="majorBidi" w:cstheme="majorBidi"/>
          <w:szCs w:val="22"/>
          <w:lang w:val="ro-RO"/>
        </w:rPr>
        <w:tab/>
      </w:r>
      <w:r w:rsidRPr="00026983">
        <w:rPr>
          <w:rFonts w:asciiTheme="majorBidi" w:hAnsiTheme="majorBidi" w:cstheme="majorBidi"/>
          <w:b/>
          <w:bCs/>
          <w:szCs w:val="22"/>
          <w:lang w:val="ro-RO"/>
        </w:rPr>
        <w:t>ALTE CONDIȚII ȘI CERINȚE ALE AUTORIZAȚIEI DE PUNERE PE PIAȚĂ</w:t>
      </w:r>
    </w:p>
    <w:p w14:paraId="5AAF2F1C" w14:textId="77777777" w:rsidR="006A592F" w:rsidRPr="00026983" w:rsidRDefault="006A592F" w:rsidP="00026983">
      <w:pPr>
        <w:spacing w:line="240" w:lineRule="auto"/>
        <w:ind w:right="1558"/>
        <w:rPr>
          <w:rFonts w:asciiTheme="majorBidi" w:hAnsiTheme="majorBidi" w:cstheme="majorBidi"/>
          <w:b/>
          <w:szCs w:val="22"/>
          <w:lang w:val="ro-RO"/>
        </w:rPr>
      </w:pPr>
    </w:p>
    <w:p w14:paraId="0DAF25AF" w14:textId="77777777" w:rsidR="006A592F" w:rsidRPr="00026983" w:rsidRDefault="00022B1A" w:rsidP="00026983">
      <w:pPr>
        <w:spacing w:line="240" w:lineRule="auto"/>
        <w:ind w:left="1701" w:right="1416" w:hanging="708"/>
        <w:rPr>
          <w:rFonts w:asciiTheme="majorBidi" w:hAnsiTheme="majorBidi" w:cstheme="majorBidi"/>
          <w:b/>
          <w:szCs w:val="22"/>
          <w:lang w:val="ro-RO"/>
        </w:rPr>
      </w:pPr>
      <w:r w:rsidRPr="00026983">
        <w:rPr>
          <w:rFonts w:asciiTheme="majorBidi" w:hAnsiTheme="majorBidi" w:cstheme="majorBidi"/>
          <w:b/>
          <w:bCs/>
          <w:szCs w:val="22"/>
          <w:lang w:val="ro-RO"/>
        </w:rPr>
        <w:t>D.</w:t>
      </w:r>
      <w:r w:rsidRPr="00026983">
        <w:rPr>
          <w:rFonts w:asciiTheme="majorBidi" w:hAnsiTheme="majorBidi" w:cstheme="majorBidi"/>
          <w:szCs w:val="22"/>
          <w:lang w:val="ro-RO"/>
        </w:rPr>
        <w:tab/>
      </w:r>
      <w:r w:rsidRPr="00026983">
        <w:rPr>
          <w:rFonts w:asciiTheme="majorBidi" w:hAnsiTheme="majorBidi" w:cstheme="majorBidi"/>
          <w:b/>
          <w:bCs/>
          <w:caps/>
          <w:szCs w:val="22"/>
          <w:lang w:val="ro-RO"/>
        </w:rPr>
        <w:t>condiții sau restricții cu privire la utilizarea sigură și eficace a medicamentului</w:t>
      </w:r>
    </w:p>
    <w:p w14:paraId="13455C41" w14:textId="77777777" w:rsidR="006A592F" w:rsidRPr="00026983" w:rsidRDefault="006A592F" w:rsidP="00026983">
      <w:pPr>
        <w:spacing w:line="240" w:lineRule="auto"/>
        <w:ind w:right="1416"/>
        <w:rPr>
          <w:rFonts w:asciiTheme="majorBidi" w:hAnsiTheme="majorBidi" w:cstheme="majorBidi"/>
          <w:b/>
          <w:szCs w:val="22"/>
          <w:lang w:val="ro-RO"/>
        </w:rPr>
      </w:pPr>
    </w:p>
    <w:p w14:paraId="66F0ED7F" w14:textId="2E9ADDEB" w:rsidR="006A592F" w:rsidRPr="00026983" w:rsidRDefault="00022B1A" w:rsidP="000F17AC">
      <w:pPr>
        <w:pStyle w:val="TItleB"/>
      </w:pPr>
      <w:r w:rsidRPr="00026983">
        <w:br w:type="page"/>
      </w:r>
      <w:r w:rsidRPr="00026983">
        <w:lastRenderedPageBreak/>
        <w:t>A.</w:t>
      </w:r>
      <w:r w:rsidRPr="00026983">
        <w:tab/>
        <w:t xml:space="preserve">FABRICANTUL (FABRICANȚII) </w:t>
      </w:r>
      <w:r w:rsidR="00D920E1" w:rsidRPr="00026983">
        <w:t xml:space="preserve">SUBSTANȚEI(LOR) BIOLOGIC ACTIVE ȘI&gt; FABRICANTUL (FABRICANȚII) </w:t>
      </w:r>
      <w:r w:rsidRPr="00026983">
        <w:t>RESPONSABIL(I) PENTRU ELIBERAREA SERIEI</w:t>
      </w:r>
    </w:p>
    <w:p w14:paraId="43D410B4" w14:textId="77777777" w:rsidR="006A592F" w:rsidRPr="00026983" w:rsidRDefault="006A592F" w:rsidP="00026983">
      <w:pPr>
        <w:spacing w:line="240" w:lineRule="auto"/>
        <w:ind w:right="1416"/>
        <w:rPr>
          <w:rFonts w:asciiTheme="majorBidi" w:hAnsiTheme="majorBidi" w:cstheme="majorBidi"/>
          <w:szCs w:val="22"/>
          <w:lang w:val="ro-RO"/>
        </w:rPr>
      </w:pPr>
    </w:p>
    <w:p w14:paraId="3991B4FD" w14:textId="77777777" w:rsidR="006A592F" w:rsidRPr="00026983" w:rsidRDefault="00022B1A" w:rsidP="00026983">
      <w:pPr>
        <w:spacing w:line="240" w:lineRule="auto"/>
        <w:outlineLvl w:val="0"/>
        <w:rPr>
          <w:rFonts w:asciiTheme="majorBidi" w:hAnsiTheme="majorBidi" w:cstheme="majorBidi"/>
          <w:szCs w:val="22"/>
          <w:lang w:val="ro-RO"/>
        </w:rPr>
      </w:pPr>
      <w:r w:rsidRPr="00026983">
        <w:rPr>
          <w:rFonts w:asciiTheme="majorBidi" w:hAnsiTheme="majorBidi" w:cstheme="majorBidi"/>
          <w:szCs w:val="22"/>
          <w:u w:val="single"/>
          <w:lang w:val="ro-RO"/>
        </w:rPr>
        <w:t>Numele și adresa fabricantului(fabricanților) responsabil(i) pentru eliberarea seriei</w:t>
      </w:r>
    </w:p>
    <w:p w14:paraId="25D92175" w14:textId="77777777" w:rsidR="006A592F" w:rsidRPr="00026983" w:rsidRDefault="006A592F" w:rsidP="00026983">
      <w:pPr>
        <w:spacing w:line="240" w:lineRule="auto"/>
        <w:rPr>
          <w:rFonts w:asciiTheme="majorBidi" w:hAnsiTheme="majorBidi" w:cstheme="majorBidi"/>
          <w:szCs w:val="22"/>
          <w:lang w:val="ro-RO"/>
        </w:rPr>
      </w:pPr>
    </w:p>
    <w:p w14:paraId="15E54D4A" w14:textId="77777777" w:rsidR="006A592F" w:rsidRPr="00026983" w:rsidRDefault="00022B1A" w:rsidP="00026983">
      <w:pPr>
        <w:pStyle w:val="Textoindependiente3"/>
        <w:jc w:val="left"/>
        <w:rPr>
          <w:rFonts w:asciiTheme="majorBidi" w:eastAsia="Calibri" w:hAnsiTheme="majorBidi" w:cstheme="majorBidi"/>
          <w:color w:val="auto"/>
          <w:lang w:val="ro-RO"/>
        </w:rPr>
      </w:pPr>
      <w:r w:rsidRPr="00026983">
        <w:rPr>
          <w:rFonts w:asciiTheme="majorBidi" w:eastAsia="Calibri" w:hAnsiTheme="majorBidi" w:cstheme="majorBidi"/>
          <w:color w:val="auto"/>
          <w:lang w:val="ro-RO"/>
        </w:rPr>
        <w:t>neuraxpharm Arzneimittel GmbH</w:t>
      </w:r>
    </w:p>
    <w:p w14:paraId="18D2C3D0" w14:textId="77777777" w:rsidR="006A592F" w:rsidRPr="00026983" w:rsidRDefault="00022B1A" w:rsidP="00026983">
      <w:pPr>
        <w:pStyle w:val="Textoindependiente3"/>
        <w:jc w:val="left"/>
        <w:rPr>
          <w:rFonts w:asciiTheme="majorBidi" w:eastAsia="Calibri" w:hAnsiTheme="majorBidi" w:cstheme="majorBidi"/>
          <w:color w:val="auto"/>
          <w:lang w:val="ro-RO"/>
        </w:rPr>
      </w:pPr>
      <w:r w:rsidRPr="00026983">
        <w:rPr>
          <w:rFonts w:asciiTheme="majorBidi" w:eastAsia="Calibri" w:hAnsiTheme="majorBidi" w:cstheme="majorBidi"/>
          <w:color w:val="auto"/>
          <w:lang w:val="ro-RO"/>
        </w:rPr>
        <w:t>Elisabeth-Selbert-Straße 23</w:t>
      </w:r>
    </w:p>
    <w:p w14:paraId="68AEB151" w14:textId="77777777" w:rsidR="006A592F" w:rsidRPr="00026983" w:rsidRDefault="00022B1A" w:rsidP="00026983">
      <w:pPr>
        <w:pStyle w:val="Textoindependiente3"/>
        <w:jc w:val="left"/>
        <w:rPr>
          <w:rFonts w:asciiTheme="majorBidi" w:eastAsia="Calibri" w:hAnsiTheme="majorBidi" w:cstheme="majorBidi"/>
          <w:color w:val="auto"/>
          <w:lang w:val="ro-RO"/>
        </w:rPr>
      </w:pPr>
      <w:r w:rsidRPr="00026983">
        <w:rPr>
          <w:rFonts w:asciiTheme="majorBidi" w:eastAsia="Calibri" w:hAnsiTheme="majorBidi" w:cstheme="majorBidi"/>
          <w:color w:val="auto"/>
          <w:lang w:val="ro-RO"/>
        </w:rPr>
        <w:t>40764 Langenfeld - Germania</w:t>
      </w:r>
    </w:p>
    <w:p w14:paraId="10D55775" w14:textId="77777777" w:rsidR="006A592F" w:rsidRPr="00026983" w:rsidRDefault="006A592F" w:rsidP="00026983">
      <w:pPr>
        <w:spacing w:line="240" w:lineRule="auto"/>
        <w:rPr>
          <w:rFonts w:asciiTheme="majorBidi" w:hAnsiTheme="majorBidi" w:cstheme="majorBidi"/>
          <w:szCs w:val="22"/>
          <w:lang w:val="ro-RO"/>
        </w:rPr>
      </w:pPr>
    </w:p>
    <w:p w14:paraId="6388CD9D" w14:textId="77777777" w:rsidR="006A592F" w:rsidRPr="00026983" w:rsidRDefault="006A592F" w:rsidP="00026983">
      <w:pPr>
        <w:spacing w:line="240" w:lineRule="auto"/>
        <w:rPr>
          <w:rFonts w:asciiTheme="majorBidi" w:hAnsiTheme="majorBidi" w:cstheme="majorBidi"/>
          <w:szCs w:val="22"/>
          <w:lang w:val="ro-RO"/>
        </w:rPr>
      </w:pPr>
    </w:p>
    <w:p w14:paraId="1244DD06" w14:textId="77777777" w:rsidR="006A592F" w:rsidRPr="00026983" w:rsidRDefault="00022B1A" w:rsidP="000F17AC">
      <w:pPr>
        <w:pStyle w:val="TItleB"/>
      </w:pPr>
      <w:r w:rsidRPr="00026983">
        <w:t>B.</w:t>
      </w:r>
      <w:r w:rsidRPr="00026983">
        <w:tab/>
        <w:t xml:space="preserve">CONDIȚII SAU RESTRICȚII PRIVIND FURNIZAREA ȘI UTILIZAREA </w:t>
      </w:r>
    </w:p>
    <w:p w14:paraId="76DFF29D" w14:textId="77777777" w:rsidR="006A592F" w:rsidRPr="00026983" w:rsidRDefault="006A592F" w:rsidP="00026983">
      <w:pPr>
        <w:spacing w:line="240" w:lineRule="auto"/>
        <w:rPr>
          <w:rFonts w:asciiTheme="majorBidi" w:hAnsiTheme="majorBidi" w:cstheme="majorBidi"/>
          <w:szCs w:val="22"/>
          <w:lang w:val="ro-RO"/>
        </w:rPr>
      </w:pPr>
    </w:p>
    <w:p w14:paraId="086B5D29" w14:textId="77777777" w:rsidR="00913FD7" w:rsidRPr="00026983" w:rsidRDefault="00022B1A" w:rsidP="00026983">
      <w:pPr>
        <w:numPr>
          <w:ilvl w:val="12"/>
          <w:numId w:val="0"/>
        </w:numPr>
        <w:spacing w:line="240" w:lineRule="auto"/>
        <w:rPr>
          <w:rFonts w:asciiTheme="majorBidi" w:hAnsiTheme="majorBidi" w:cstheme="majorBidi"/>
          <w:szCs w:val="22"/>
          <w:lang w:val="ro-RO"/>
        </w:rPr>
      </w:pPr>
      <w:r w:rsidRPr="00026983">
        <w:rPr>
          <w:rFonts w:asciiTheme="majorBidi" w:hAnsiTheme="majorBidi" w:cstheme="majorBidi"/>
          <w:szCs w:val="22"/>
          <w:lang w:val="ro-RO"/>
        </w:rPr>
        <w:t>Medicament eliberat pe bază de prescripție medicală specială și restrictivă (vezi Anexa I: Rezumatul caracteristicilor produsului, pct. 4.2)</w:t>
      </w:r>
    </w:p>
    <w:p w14:paraId="19E1A592" w14:textId="77777777" w:rsidR="006A592F" w:rsidRPr="00026983" w:rsidRDefault="006A592F" w:rsidP="00026983">
      <w:pPr>
        <w:numPr>
          <w:ilvl w:val="12"/>
          <w:numId w:val="0"/>
        </w:numPr>
        <w:spacing w:line="240" w:lineRule="auto"/>
        <w:rPr>
          <w:rFonts w:asciiTheme="majorBidi" w:hAnsiTheme="majorBidi" w:cstheme="majorBidi"/>
          <w:szCs w:val="22"/>
          <w:lang w:val="ro-RO"/>
        </w:rPr>
      </w:pPr>
    </w:p>
    <w:p w14:paraId="009983F2" w14:textId="77777777" w:rsidR="006A592F" w:rsidRPr="00026983" w:rsidRDefault="006A592F" w:rsidP="00026983">
      <w:pPr>
        <w:numPr>
          <w:ilvl w:val="12"/>
          <w:numId w:val="0"/>
        </w:numPr>
        <w:spacing w:line="240" w:lineRule="auto"/>
        <w:rPr>
          <w:rFonts w:asciiTheme="majorBidi" w:hAnsiTheme="majorBidi" w:cstheme="majorBidi"/>
          <w:szCs w:val="22"/>
          <w:lang w:val="ro-RO"/>
        </w:rPr>
      </w:pPr>
    </w:p>
    <w:p w14:paraId="1C678D58" w14:textId="5920A24F" w:rsidR="006A592F" w:rsidRPr="00026983" w:rsidRDefault="00022B1A" w:rsidP="000F17AC">
      <w:pPr>
        <w:pStyle w:val="TItleB"/>
      </w:pPr>
      <w:r w:rsidRPr="00026983">
        <w:t>C.</w:t>
      </w:r>
      <w:r w:rsidRPr="00026983">
        <w:tab/>
        <w:t>ALTE CONDIȚII ȘI CERINȚE ALE AUTORIZAȚIEI DE PUNERE PE PIAȚĂ</w:t>
      </w:r>
    </w:p>
    <w:p w14:paraId="4BA625D0" w14:textId="77777777" w:rsidR="006A592F" w:rsidRPr="00026983" w:rsidRDefault="006A592F" w:rsidP="00026983">
      <w:pPr>
        <w:spacing w:line="240" w:lineRule="auto"/>
        <w:ind w:right="-1"/>
        <w:rPr>
          <w:rFonts w:asciiTheme="majorBidi" w:hAnsiTheme="majorBidi" w:cstheme="majorBidi"/>
          <w:iCs/>
          <w:szCs w:val="22"/>
          <w:u w:val="single"/>
          <w:lang w:val="ro-RO"/>
        </w:rPr>
      </w:pPr>
    </w:p>
    <w:p w14:paraId="40056E6C" w14:textId="77777777" w:rsidR="006A592F" w:rsidRPr="00026983" w:rsidRDefault="00022B1A" w:rsidP="00026983">
      <w:pPr>
        <w:numPr>
          <w:ilvl w:val="0"/>
          <w:numId w:val="18"/>
        </w:numPr>
        <w:spacing w:line="240" w:lineRule="auto"/>
        <w:ind w:right="-1" w:hanging="720"/>
        <w:rPr>
          <w:rFonts w:asciiTheme="majorBidi" w:hAnsiTheme="majorBidi" w:cstheme="majorBidi"/>
          <w:b/>
          <w:szCs w:val="22"/>
          <w:lang w:val="ro-RO"/>
        </w:rPr>
      </w:pPr>
      <w:r w:rsidRPr="00026983">
        <w:rPr>
          <w:rFonts w:asciiTheme="majorBidi" w:hAnsiTheme="majorBidi" w:cstheme="majorBidi"/>
          <w:b/>
          <w:bCs/>
          <w:szCs w:val="22"/>
          <w:lang w:val="ro-RO"/>
        </w:rPr>
        <w:t>Rapoartele periodice actualizate privind siguranța (RPAS)</w:t>
      </w:r>
    </w:p>
    <w:p w14:paraId="2B69FCE7" w14:textId="77777777" w:rsidR="006A592F" w:rsidRPr="00026983" w:rsidRDefault="006A592F" w:rsidP="00026983">
      <w:pPr>
        <w:tabs>
          <w:tab w:val="left" w:pos="0"/>
        </w:tabs>
        <w:spacing w:line="240" w:lineRule="auto"/>
        <w:ind w:right="567"/>
        <w:rPr>
          <w:rFonts w:asciiTheme="majorBidi" w:hAnsiTheme="majorBidi" w:cstheme="majorBidi"/>
          <w:szCs w:val="22"/>
          <w:lang w:val="ro-RO"/>
        </w:rPr>
      </w:pPr>
    </w:p>
    <w:p w14:paraId="1C17F154" w14:textId="77777777" w:rsidR="006A592F" w:rsidRPr="00026983" w:rsidRDefault="00022B1A" w:rsidP="00026983">
      <w:pPr>
        <w:tabs>
          <w:tab w:val="left" w:pos="0"/>
        </w:tabs>
        <w:spacing w:line="240" w:lineRule="auto"/>
        <w:ind w:right="567"/>
        <w:rPr>
          <w:rFonts w:asciiTheme="majorBidi" w:hAnsiTheme="majorBidi" w:cstheme="majorBidi"/>
          <w:iCs/>
          <w:szCs w:val="22"/>
          <w:lang w:val="ro-RO"/>
        </w:rPr>
      </w:pPr>
      <w:r w:rsidRPr="00026983">
        <w:rPr>
          <w:rFonts w:asciiTheme="majorBidi" w:hAnsiTheme="majorBidi" w:cstheme="majorBidi"/>
          <w:szCs w:val="22"/>
          <w:lang w:val="ro-RO"/>
        </w:rPr>
        <w:t>Cerințele pentru depunerea RPAS privind siguranța pentru acest medicament sunt prezentate în lista de date de referință și frecvențe de transmitere la nivelul Uniunii (lista EURD), menționată la articolul 107c alineatul (7) din Directiva 2001/83/CE și orice actualizări ulterioare ale acesteia publicată pe portalul web european privind medicamentele.</w:t>
      </w:r>
    </w:p>
    <w:p w14:paraId="5D91DAF6" w14:textId="77777777" w:rsidR="006A592F" w:rsidRPr="00026983" w:rsidRDefault="006A592F" w:rsidP="00026983">
      <w:pPr>
        <w:tabs>
          <w:tab w:val="left" w:pos="0"/>
        </w:tabs>
        <w:spacing w:line="240" w:lineRule="auto"/>
        <w:ind w:right="567"/>
        <w:rPr>
          <w:rFonts w:asciiTheme="majorBidi" w:hAnsiTheme="majorBidi" w:cstheme="majorBidi"/>
          <w:iCs/>
          <w:szCs w:val="22"/>
          <w:lang w:val="ro-RO"/>
        </w:rPr>
      </w:pPr>
    </w:p>
    <w:p w14:paraId="3F89F917" w14:textId="77777777" w:rsidR="006A592F" w:rsidRPr="00026983" w:rsidRDefault="006A592F" w:rsidP="00026983">
      <w:pPr>
        <w:spacing w:line="240" w:lineRule="auto"/>
        <w:ind w:right="-1"/>
        <w:rPr>
          <w:rFonts w:asciiTheme="majorBidi" w:hAnsiTheme="majorBidi" w:cstheme="majorBidi"/>
          <w:szCs w:val="22"/>
          <w:u w:val="single"/>
          <w:lang w:val="ro-RO"/>
        </w:rPr>
      </w:pPr>
    </w:p>
    <w:p w14:paraId="2B25CC83" w14:textId="77777777" w:rsidR="006A592F" w:rsidRPr="00026983" w:rsidRDefault="00022B1A" w:rsidP="000F17AC">
      <w:pPr>
        <w:pStyle w:val="TItleB"/>
      </w:pPr>
      <w:r w:rsidRPr="00026983">
        <w:t>D.</w:t>
      </w:r>
      <w:r w:rsidRPr="00026983">
        <w:tab/>
        <w:t xml:space="preserve">CONDIȚII SAU RESTRICȚII CU PRIVIRE LA UTILIZAREA SIGURĂ ȘI EFICACE A MEDICAMENTULUI  </w:t>
      </w:r>
    </w:p>
    <w:p w14:paraId="6423794E" w14:textId="77777777" w:rsidR="006A592F" w:rsidRPr="00026983" w:rsidRDefault="006A592F" w:rsidP="00026983">
      <w:pPr>
        <w:spacing w:line="240" w:lineRule="auto"/>
        <w:ind w:right="-1"/>
        <w:rPr>
          <w:rFonts w:asciiTheme="majorBidi" w:hAnsiTheme="majorBidi" w:cstheme="majorBidi"/>
          <w:szCs w:val="22"/>
          <w:u w:val="single"/>
          <w:lang w:val="ro-RO"/>
        </w:rPr>
      </w:pPr>
    </w:p>
    <w:p w14:paraId="3FF19C9F" w14:textId="77777777" w:rsidR="006A592F" w:rsidRPr="00026983" w:rsidRDefault="00022B1A" w:rsidP="00026983">
      <w:pPr>
        <w:numPr>
          <w:ilvl w:val="0"/>
          <w:numId w:val="18"/>
        </w:numPr>
        <w:spacing w:line="240" w:lineRule="auto"/>
        <w:ind w:right="-1" w:hanging="720"/>
        <w:rPr>
          <w:rFonts w:asciiTheme="majorBidi" w:hAnsiTheme="majorBidi" w:cstheme="majorBidi"/>
          <w:b/>
          <w:szCs w:val="22"/>
          <w:lang w:val="ro-RO"/>
        </w:rPr>
      </w:pPr>
      <w:r w:rsidRPr="00026983">
        <w:rPr>
          <w:rFonts w:asciiTheme="majorBidi" w:hAnsiTheme="majorBidi" w:cstheme="majorBidi"/>
          <w:b/>
          <w:bCs/>
          <w:szCs w:val="22"/>
          <w:lang w:val="ro-RO"/>
        </w:rPr>
        <w:t>Planul de management al riscului (PMR)</w:t>
      </w:r>
    </w:p>
    <w:p w14:paraId="33126032" w14:textId="77777777" w:rsidR="006A592F" w:rsidRPr="00026983" w:rsidRDefault="006A592F" w:rsidP="00026983">
      <w:pPr>
        <w:spacing w:line="240" w:lineRule="auto"/>
        <w:ind w:right="-1"/>
        <w:rPr>
          <w:rFonts w:asciiTheme="majorBidi" w:hAnsiTheme="majorBidi" w:cstheme="majorBidi"/>
          <w:b/>
          <w:szCs w:val="22"/>
          <w:lang w:val="ro-RO"/>
        </w:rPr>
      </w:pPr>
    </w:p>
    <w:p w14:paraId="63012F3C" w14:textId="77777777" w:rsidR="006A592F" w:rsidRPr="00026983" w:rsidRDefault="00022B1A" w:rsidP="00026983">
      <w:pPr>
        <w:tabs>
          <w:tab w:val="left" w:pos="0"/>
        </w:tabs>
        <w:spacing w:line="240" w:lineRule="auto"/>
        <w:ind w:right="567"/>
        <w:rPr>
          <w:rFonts w:asciiTheme="majorBidi" w:hAnsiTheme="majorBidi" w:cstheme="majorBidi"/>
          <w:szCs w:val="22"/>
          <w:lang w:val="ro-RO"/>
        </w:rPr>
      </w:pPr>
      <w:r w:rsidRPr="00026983">
        <w:rPr>
          <w:rFonts w:asciiTheme="majorBidi" w:hAnsiTheme="majorBidi" w:cstheme="majorBidi"/>
          <w:szCs w:val="22"/>
          <w:lang w:val="ro-RO"/>
        </w:rPr>
        <w:t>Deținătorul autorizației de punere pe piață (DAPP) se angajează să efectueze activitățile și intervențiile de farmacovigilență necesare detaliate în PMR aprobat și prezentat în modulul 1.8.2 al autorizației de punere pe piață și orice actualizări ulterioare aprobate ale PMR.</w:t>
      </w:r>
    </w:p>
    <w:p w14:paraId="3F7DFF2B" w14:textId="77777777" w:rsidR="006A592F" w:rsidRPr="00026983" w:rsidRDefault="006A592F" w:rsidP="00026983">
      <w:pPr>
        <w:spacing w:line="240" w:lineRule="auto"/>
        <w:ind w:right="-1"/>
        <w:rPr>
          <w:rFonts w:asciiTheme="majorBidi" w:hAnsiTheme="majorBidi" w:cstheme="majorBidi"/>
          <w:iCs/>
          <w:szCs w:val="22"/>
          <w:lang w:val="ro-RO"/>
        </w:rPr>
      </w:pPr>
    </w:p>
    <w:p w14:paraId="5FB2DD73" w14:textId="77777777" w:rsidR="006A592F" w:rsidRPr="00026983" w:rsidRDefault="00022B1A" w:rsidP="00026983">
      <w:pPr>
        <w:spacing w:line="240" w:lineRule="auto"/>
        <w:ind w:right="-1"/>
        <w:rPr>
          <w:rFonts w:asciiTheme="majorBidi" w:hAnsiTheme="majorBidi" w:cstheme="majorBidi"/>
          <w:iCs/>
          <w:szCs w:val="22"/>
          <w:lang w:val="ro-RO"/>
        </w:rPr>
      </w:pPr>
      <w:r w:rsidRPr="00026983">
        <w:rPr>
          <w:rFonts w:asciiTheme="majorBidi" w:hAnsiTheme="majorBidi" w:cstheme="majorBidi"/>
          <w:szCs w:val="22"/>
          <w:lang w:val="ro-RO"/>
        </w:rPr>
        <w:t>O versiune actualizată a PMR trebuie depusă:</w:t>
      </w:r>
    </w:p>
    <w:p w14:paraId="6BE673E5" w14:textId="77777777" w:rsidR="006A592F" w:rsidRPr="00026983" w:rsidRDefault="00022B1A" w:rsidP="00026983">
      <w:pPr>
        <w:numPr>
          <w:ilvl w:val="0"/>
          <w:numId w:val="17"/>
        </w:numPr>
        <w:tabs>
          <w:tab w:val="clear" w:pos="567"/>
          <w:tab w:val="clear" w:pos="720"/>
        </w:tabs>
        <w:spacing w:line="240" w:lineRule="auto"/>
        <w:ind w:left="567" w:right="-1" w:hanging="567"/>
        <w:rPr>
          <w:rFonts w:asciiTheme="majorBidi" w:hAnsiTheme="majorBidi" w:cstheme="majorBidi"/>
          <w:iCs/>
          <w:szCs w:val="22"/>
          <w:lang w:val="ro-RO"/>
        </w:rPr>
      </w:pPr>
      <w:r w:rsidRPr="00026983">
        <w:rPr>
          <w:rFonts w:asciiTheme="majorBidi" w:hAnsiTheme="majorBidi" w:cstheme="majorBidi"/>
          <w:szCs w:val="22"/>
          <w:lang w:val="ro-RO"/>
        </w:rPr>
        <w:t>la cererea Agenției Europene pentru Medicamente;</w:t>
      </w:r>
    </w:p>
    <w:p w14:paraId="02F90059" w14:textId="77777777" w:rsidR="006A592F" w:rsidRPr="00026983" w:rsidRDefault="00022B1A" w:rsidP="00026983">
      <w:pPr>
        <w:numPr>
          <w:ilvl w:val="0"/>
          <w:numId w:val="17"/>
        </w:numPr>
        <w:tabs>
          <w:tab w:val="clear" w:pos="567"/>
          <w:tab w:val="clear" w:pos="720"/>
        </w:tabs>
        <w:spacing w:line="240" w:lineRule="auto"/>
        <w:ind w:left="567" w:right="-1" w:hanging="567"/>
        <w:rPr>
          <w:rFonts w:asciiTheme="majorBidi" w:hAnsiTheme="majorBidi" w:cstheme="majorBidi"/>
          <w:iCs/>
          <w:szCs w:val="22"/>
          <w:lang w:val="ro-RO"/>
        </w:rPr>
      </w:pPr>
      <w:r w:rsidRPr="00026983">
        <w:rPr>
          <w:rFonts w:asciiTheme="majorBidi" w:hAnsiTheme="majorBidi" w:cstheme="majorBidi"/>
          <w:szCs w:val="22"/>
          <w:lang w:val="ro-RO"/>
        </w:rPr>
        <w:t>la modificarea sistemului de management al riscului, în special ca urmare a primirii de informații noi care pot duce la o schimbare semnificativă a raportului beneficiu/risc sau ca urmare a atingerii unui obiectiv important (de farmacovigilență sau de reducere la minimum a riscului).</w:t>
      </w:r>
    </w:p>
    <w:p w14:paraId="258EF607" w14:textId="794C43A0" w:rsidR="00026983" w:rsidRDefault="00026983">
      <w:pPr>
        <w:tabs>
          <w:tab w:val="clear" w:pos="567"/>
        </w:tabs>
        <w:spacing w:line="240" w:lineRule="auto"/>
        <w:rPr>
          <w:rFonts w:asciiTheme="majorBidi" w:hAnsiTheme="majorBidi" w:cstheme="majorBidi"/>
          <w:iCs/>
          <w:szCs w:val="22"/>
          <w:lang w:val="ro-RO"/>
        </w:rPr>
      </w:pPr>
      <w:r>
        <w:rPr>
          <w:rFonts w:asciiTheme="majorBidi" w:hAnsiTheme="majorBidi" w:cstheme="majorBidi"/>
          <w:iCs/>
          <w:szCs w:val="22"/>
          <w:lang w:val="ro-RO"/>
        </w:rPr>
        <w:br w:type="page"/>
      </w:r>
    </w:p>
    <w:p w14:paraId="7DCB42DD" w14:textId="77777777" w:rsidR="006A592F" w:rsidRPr="00026983" w:rsidRDefault="006A592F" w:rsidP="00026983">
      <w:pPr>
        <w:spacing w:line="240" w:lineRule="auto"/>
        <w:ind w:right="-1"/>
        <w:rPr>
          <w:rFonts w:asciiTheme="majorBidi" w:hAnsiTheme="majorBidi" w:cstheme="majorBidi"/>
          <w:iCs/>
          <w:szCs w:val="22"/>
          <w:lang w:val="ro-RO"/>
        </w:rPr>
      </w:pPr>
    </w:p>
    <w:p w14:paraId="78813E03" w14:textId="77777777" w:rsidR="006A592F" w:rsidRPr="00026983" w:rsidRDefault="006A592F" w:rsidP="00026983">
      <w:pPr>
        <w:spacing w:line="240" w:lineRule="auto"/>
        <w:rPr>
          <w:rFonts w:asciiTheme="majorBidi" w:hAnsiTheme="majorBidi" w:cstheme="majorBidi"/>
          <w:szCs w:val="22"/>
          <w:lang w:val="ro-RO"/>
        </w:rPr>
      </w:pPr>
    </w:p>
    <w:p w14:paraId="1134F746" w14:textId="77777777" w:rsidR="006A592F" w:rsidRPr="00026983" w:rsidRDefault="006A592F" w:rsidP="00026983">
      <w:pPr>
        <w:spacing w:line="240" w:lineRule="auto"/>
        <w:rPr>
          <w:rFonts w:asciiTheme="majorBidi" w:hAnsiTheme="majorBidi" w:cstheme="majorBidi"/>
          <w:szCs w:val="22"/>
          <w:lang w:val="ro-RO"/>
        </w:rPr>
      </w:pPr>
    </w:p>
    <w:p w14:paraId="37FEE769" w14:textId="77777777" w:rsidR="006A592F" w:rsidRPr="00026983" w:rsidRDefault="006A592F" w:rsidP="00026983">
      <w:pPr>
        <w:spacing w:line="240" w:lineRule="auto"/>
        <w:rPr>
          <w:rFonts w:asciiTheme="majorBidi" w:hAnsiTheme="majorBidi" w:cstheme="majorBidi"/>
          <w:szCs w:val="22"/>
          <w:lang w:val="ro-RO"/>
        </w:rPr>
      </w:pPr>
    </w:p>
    <w:p w14:paraId="49007CB6" w14:textId="77777777" w:rsidR="006A592F" w:rsidRPr="00026983" w:rsidRDefault="006A592F" w:rsidP="00026983">
      <w:pPr>
        <w:spacing w:line="240" w:lineRule="auto"/>
        <w:rPr>
          <w:rFonts w:asciiTheme="majorBidi" w:hAnsiTheme="majorBidi" w:cstheme="majorBidi"/>
          <w:szCs w:val="22"/>
          <w:lang w:val="ro-RO"/>
        </w:rPr>
      </w:pPr>
    </w:p>
    <w:p w14:paraId="32BD3C97" w14:textId="77777777" w:rsidR="006A592F" w:rsidRPr="00026983" w:rsidRDefault="006A592F" w:rsidP="00026983">
      <w:pPr>
        <w:spacing w:line="240" w:lineRule="auto"/>
        <w:rPr>
          <w:rFonts w:asciiTheme="majorBidi" w:hAnsiTheme="majorBidi" w:cstheme="majorBidi"/>
          <w:szCs w:val="22"/>
          <w:lang w:val="ro-RO"/>
        </w:rPr>
      </w:pPr>
    </w:p>
    <w:p w14:paraId="20CA4AF8" w14:textId="77777777" w:rsidR="006A592F" w:rsidRPr="00026983" w:rsidRDefault="006A592F" w:rsidP="00026983">
      <w:pPr>
        <w:spacing w:line="240" w:lineRule="auto"/>
        <w:rPr>
          <w:rFonts w:asciiTheme="majorBidi" w:hAnsiTheme="majorBidi" w:cstheme="majorBidi"/>
          <w:szCs w:val="22"/>
          <w:lang w:val="ro-RO"/>
        </w:rPr>
      </w:pPr>
    </w:p>
    <w:p w14:paraId="0BAAC4F8" w14:textId="77777777" w:rsidR="006A592F" w:rsidRPr="00026983" w:rsidRDefault="006A592F" w:rsidP="00026983">
      <w:pPr>
        <w:spacing w:line="240" w:lineRule="auto"/>
        <w:rPr>
          <w:rFonts w:asciiTheme="majorBidi" w:hAnsiTheme="majorBidi" w:cstheme="majorBidi"/>
          <w:szCs w:val="22"/>
          <w:lang w:val="ro-RO"/>
        </w:rPr>
      </w:pPr>
    </w:p>
    <w:p w14:paraId="31530C67" w14:textId="77777777" w:rsidR="006A592F" w:rsidRPr="00026983" w:rsidRDefault="006A592F" w:rsidP="00026983">
      <w:pPr>
        <w:spacing w:line="240" w:lineRule="auto"/>
        <w:rPr>
          <w:rFonts w:asciiTheme="majorBidi" w:hAnsiTheme="majorBidi" w:cstheme="majorBidi"/>
          <w:szCs w:val="22"/>
          <w:lang w:val="ro-RO"/>
        </w:rPr>
      </w:pPr>
    </w:p>
    <w:p w14:paraId="5A0F88A2" w14:textId="77777777" w:rsidR="006A592F" w:rsidRPr="00026983" w:rsidRDefault="006A592F" w:rsidP="00026983">
      <w:pPr>
        <w:spacing w:line="240" w:lineRule="auto"/>
        <w:rPr>
          <w:rFonts w:asciiTheme="majorBidi" w:hAnsiTheme="majorBidi" w:cstheme="majorBidi"/>
          <w:szCs w:val="22"/>
          <w:lang w:val="ro-RO"/>
        </w:rPr>
      </w:pPr>
    </w:p>
    <w:p w14:paraId="20F9980E" w14:textId="77777777" w:rsidR="006A592F" w:rsidRPr="00026983" w:rsidRDefault="006A592F" w:rsidP="00026983">
      <w:pPr>
        <w:spacing w:line="240" w:lineRule="auto"/>
        <w:rPr>
          <w:rFonts w:asciiTheme="majorBidi" w:hAnsiTheme="majorBidi" w:cstheme="majorBidi"/>
          <w:szCs w:val="22"/>
          <w:lang w:val="ro-RO"/>
        </w:rPr>
      </w:pPr>
    </w:p>
    <w:p w14:paraId="224B0577" w14:textId="77777777" w:rsidR="006A592F" w:rsidRPr="00026983" w:rsidRDefault="006A592F" w:rsidP="00026983">
      <w:pPr>
        <w:spacing w:line="240" w:lineRule="auto"/>
        <w:rPr>
          <w:rFonts w:asciiTheme="majorBidi" w:hAnsiTheme="majorBidi" w:cstheme="majorBidi"/>
          <w:szCs w:val="22"/>
          <w:lang w:val="ro-RO"/>
        </w:rPr>
      </w:pPr>
    </w:p>
    <w:p w14:paraId="331D586F" w14:textId="77777777" w:rsidR="006A592F" w:rsidRPr="00026983" w:rsidRDefault="006A592F" w:rsidP="00026983">
      <w:pPr>
        <w:spacing w:line="240" w:lineRule="auto"/>
        <w:rPr>
          <w:rFonts w:asciiTheme="majorBidi" w:hAnsiTheme="majorBidi" w:cstheme="majorBidi"/>
          <w:szCs w:val="22"/>
          <w:lang w:val="ro-RO"/>
        </w:rPr>
      </w:pPr>
    </w:p>
    <w:p w14:paraId="07D668A1" w14:textId="77777777" w:rsidR="006A592F" w:rsidRPr="00026983" w:rsidRDefault="006A592F" w:rsidP="00026983">
      <w:pPr>
        <w:spacing w:line="240" w:lineRule="auto"/>
        <w:rPr>
          <w:rFonts w:asciiTheme="majorBidi" w:hAnsiTheme="majorBidi" w:cstheme="majorBidi"/>
          <w:szCs w:val="22"/>
          <w:lang w:val="ro-RO"/>
        </w:rPr>
      </w:pPr>
    </w:p>
    <w:p w14:paraId="477894D9" w14:textId="77777777" w:rsidR="006A592F" w:rsidRPr="00026983" w:rsidRDefault="006A592F" w:rsidP="00026983">
      <w:pPr>
        <w:spacing w:line="240" w:lineRule="auto"/>
        <w:rPr>
          <w:rFonts w:asciiTheme="majorBidi" w:hAnsiTheme="majorBidi" w:cstheme="majorBidi"/>
          <w:szCs w:val="22"/>
          <w:lang w:val="ro-RO"/>
        </w:rPr>
      </w:pPr>
    </w:p>
    <w:p w14:paraId="77F310AF" w14:textId="77777777" w:rsidR="006A592F" w:rsidRPr="00026983" w:rsidRDefault="006A592F" w:rsidP="00026983">
      <w:pPr>
        <w:spacing w:line="240" w:lineRule="auto"/>
        <w:rPr>
          <w:rFonts w:asciiTheme="majorBidi" w:hAnsiTheme="majorBidi" w:cstheme="majorBidi"/>
          <w:szCs w:val="22"/>
          <w:lang w:val="ro-RO"/>
        </w:rPr>
      </w:pPr>
    </w:p>
    <w:p w14:paraId="42D41132" w14:textId="77777777" w:rsidR="006A592F" w:rsidRPr="00026983" w:rsidRDefault="006A592F" w:rsidP="00026983">
      <w:pPr>
        <w:spacing w:line="240" w:lineRule="auto"/>
        <w:rPr>
          <w:rFonts w:asciiTheme="majorBidi" w:hAnsiTheme="majorBidi" w:cstheme="majorBidi"/>
          <w:szCs w:val="22"/>
          <w:lang w:val="ro-RO"/>
        </w:rPr>
      </w:pPr>
    </w:p>
    <w:p w14:paraId="5CA47C4F" w14:textId="77777777" w:rsidR="006A592F" w:rsidRPr="00026983" w:rsidRDefault="006A592F" w:rsidP="00026983">
      <w:pPr>
        <w:spacing w:line="240" w:lineRule="auto"/>
        <w:outlineLvl w:val="0"/>
        <w:rPr>
          <w:rFonts w:asciiTheme="majorBidi" w:hAnsiTheme="majorBidi" w:cstheme="majorBidi"/>
          <w:b/>
          <w:szCs w:val="22"/>
          <w:lang w:val="ro-RO"/>
        </w:rPr>
      </w:pPr>
    </w:p>
    <w:p w14:paraId="2D41D80A" w14:textId="77777777" w:rsidR="006A592F" w:rsidRPr="00026983" w:rsidRDefault="006A592F" w:rsidP="00026983">
      <w:pPr>
        <w:spacing w:line="240" w:lineRule="auto"/>
        <w:outlineLvl w:val="0"/>
        <w:rPr>
          <w:rFonts w:asciiTheme="majorBidi" w:hAnsiTheme="majorBidi" w:cstheme="majorBidi"/>
          <w:b/>
          <w:szCs w:val="22"/>
          <w:lang w:val="ro-RO"/>
        </w:rPr>
      </w:pPr>
    </w:p>
    <w:p w14:paraId="5209BC57" w14:textId="77777777" w:rsidR="006A592F" w:rsidRPr="00026983" w:rsidRDefault="006A592F" w:rsidP="00026983">
      <w:pPr>
        <w:spacing w:line="240" w:lineRule="auto"/>
        <w:outlineLvl w:val="0"/>
        <w:rPr>
          <w:rFonts w:asciiTheme="majorBidi" w:hAnsiTheme="majorBidi" w:cstheme="majorBidi"/>
          <w:b/>
          <w:szCs w:val="22"/>
          <w:lang w:val="ro-RO"/>
        </w:rPr>
      </w:pPr>
    </w:p>
    <w:p w14:paraId="5A8B4519" w14:textId="77777777" w:rsidR="006A592F" w:rsidRPr="00026983" w:rsidRDefault="006A592F" w:rsidP="00026983">
      <w:pPr>
        <w:spacing w:line="240" w:lineRule="auto"/>
        <w:outlineLvl w:val="0"/>
        <w:rPr>
          <w:rFonts w:asciiTheme="majorBidi" w:hAnsiTheme="majorBidi" w:cstheme="majorBidi"/>
          <w:b/>
          <w:szCs w:val="22"/>
          <w:lang w:val="ro-RO"/>
        </w:rPr>
      </w:pPr>
    </w:p>
    <w:p w14:paraId="4CAF81C8" w14:textId="77777777" w:rsidR="006A592F" w:rsidRPr="00026983" w:rsidRDefault="006A592F" w:rsidP="00026983">
      <w:pPr>
        <w:spacing w:line="240" w:lineRule="auto"/>
        <w:outlineLvl w:val="0"/>
        <w:rPr>
          <w:rFonts w:asciiTheme="majorBidi" w:hAnsiTheme="majorBidi" w:cstheme="majorBidi"/>
          <w:b/>
          <w:szCs w:val="22"/>
          <w:lang w:val="ro-RO"/>
        </w:rPr>
      </w:pPr>
    </w:p>
    <w:p w14:paraId="0412C36E" w14:textId="77777777" w:rsidR="001F695E" w:rsidRPr="00026983" w:rsidRDefault="001F695E" w:rsidP="00026983">
      <w:pPr>
        <w:spacing w:line="240" w:lineRule="auto"/>
        <w:outlineLvl w:val="0"/>
        <w:rPr>
          <w:rFonts w:asciiTheme="majorBidi" w:hAnsiTheme="majorBidi" w:cstheme="majorBidi"/>
          <w:b/>
          <w:szCs w:val="22"/>
          <w:lang w:val="ro-RO"/>
        </w:rPr>
      </w:pPr>
    </w:p>
    <w:p w14:paraId="18F8A78E" w14:textId="77777777" w:rsidR="006A592F" w:rsidRPr="00026983" w:rsidRDefault="00022B1A" w:rsidP="00026983">
      <w:pPr>
        <w:spacing w:line="240" w:lineRule="auto"/>
        <w:jc w:val="center"/>
        <w:outlineLvl w:val="0"/>
        <w:rPr>
          <w:rFonts w:asciiTheme="majorBidi" w:hAnsiTheme="majorBidi" w:cstheme="majorBidi"/>
          <w:b/>
          <w:szCs w:val="22"/>
          <w:lang w:val="ro-RO"/>
        </w:rPr>
      </w:pPr>
      <w:r w:rsidRPr="00026983">
        <w:rPr>
          <w:rFonts w:asciiTheme="majorBidi" w:hAnsiTheme="majorBidi" w:cstheme="majorBidi"/>
          <w:b/>
          <w:bCs/>
          <w:szCs w:val="22"/>
          <w:lang w:val="ro-RO"/>
        </w:rPr>
        <w:t>ANEXA III</w:t>
      </w:r>
    </w:p>
    <w:p w14:paraId="1640B6A0" w14:textId="77777777" w:rsidR="006A592F" w:rsidRPr="00026983" w:rsidRDefault="006A592F" w:rsidP="00026983">
      <w:pPr>
        <w:spacing w:line="240" w:lineRule="auto"/>
        <w:jc w:val="center"/>
        <w:rPr>
          <w:rFonts w:asciiTheme="majorBidi" w:hAnsiTheme="majorBidi" w:cstheme="majorBidi"/>
          <w:b/>
          <w:szCs w:val="22"/>
          <w:lang w:val="ro-RO"/>
        </w:rPr>
      </w:pPr>
    </w:p>
    <w:p w14:paraId="4BAAC8E7" w14:textId="77777777" w:rsidR="006A592F" w:rsidRPr="00026983" w:rsidRDefault="00022B1A" w:rsidP="00026983">
      <w:pPr>
        <w:spacing w:line="240" w:lineRule="auto"/>
        <w:jc w:val="center"/>
        <w:outlineLvl w:val="0"/>
        <w:rPr>
          <w:rFonts w:asciiTheme="majorBidi" w:hAnsiTheme="majorBidi" w:cstheme="majorBidi"/>
          <w:b/>
          <w:szCs w:val="22"/>
          <w:lang w:val="ro-RO"/>
        </w:rPr>
      </w:pPr>
      <w:r w:rsidRPr="00026983">
        <w:rPr>
          <w:rFonts w:asciiTheme="majorBidi" w:hAnsiTheme="majorBidi" w:cstheme="majorBidi"/>
          <w:b/>
          <w:bCs/>
          <w:szCs w:val="22"/>
          <w:lang w:val="ro-RO"/>
        </w:rPr>
        <w:t>ETICHETAREA ȘI PROSPECTUL</w:t>
      </w:r>
    </w:p>
    <w:p w14:paraId="71EA2945" w14:textId="77777777" w:rsidR="006A592F" w:rsidRPr="00026983" w:rsidRDefault="00022B1A" w:rsidP="00026983">
      <w:pPr>
        <w:spacing w:line="240" w:lineRule="auto"/>
        <w:rPr>
          <w:rFonts w:asciiTheme="majorBidi" w:hAnsiTheme="majorBidi" w:cstheme="majorBidi"/>
          <w:b/>
          <w:szCs w:val="22"/>
          <w:lang w:val="ro-RO"/>
        </w:rPr>
      </w:pPr>
      <w:r w:rsidRPr="00026983">
        <w:rPr>
          <w:rFonts w:asciiTheme="majorBidi" w:hAnsiTheme="majorBidi" w:cstheme="majorBidi"/>
          <w:b/>
          <w:bCs/>
          <w:szCs w:val="22"/>
          <w:lang w:val="ro-RO"/>
        </w:rPr>
        <w:br w:type="page"/>
      </w:r>
    </w:p>
    <w:p w14:paraId="3F3E36B9" w14:textId="77777777" w:rsidR="001D29E6" w:rsidRPr="00026983" w:rsidRDefault="001D29E6" w:rsidP="00026983">
      <w:pPr>
        <w:numPr>
          <w:ilvl w:val="12"/>
          <w:numId w:val="0"/>
        </w:numPr>
        <w:spacing w:line="240" w:lineRule="auto"/>
        <w:ind w:right="-2"/>
        <w:rPr>
          <w:rFonts w:asciiTheme="majorBidi" w:hAnsiTheme="majorBidi" w:cstheme="majorBidi"/>
          <w:iCs/>
          <w:szCs w:val="22"/>
          <w:lang w:val="ro-RO"/>
        </w:rPr>
      </w:pPr>
    </w:p>
    <w:p w14:paraId="50C63E62" w14:textId="77777777" w:rsidR="001D29E6" w:rsidRPr="00026983" w:rsidRDefault="001D29E6" w:rsidP="00026983">
      <w:pPr>
        <w:numPr>
          <w:ilvl w:val="12"/>
          <w:numId w:val="0"/>
        </w:numPr>
        <w:spacing w:line="240" w:lineRule="auto"/>
        <w:ind w:right="-2"/>
        <w:rPr>
          <w:rFonts w:asciiTheme="majorBidi" w:hAnsiTheme="majorBidi" w:cstheme="majorBidi"/>
          <w:iCs/>
          <w:szCs w:val="22"/>
          <w:lang w:val="ro-RO"/>
        </w:rPr>
      </w:pPr>
    </w:p>
    <w:p w14:paraId="60541402" w14:textId="77777777" w:rsidR="001D29E6" w:rsidRPr="00026983" w:rsidRDefault="001D29E6" w:rsidP="00026983">
      <w:pPr>
        <w:numPr>
          <w:ilvl w:val="12"/>
          <w:numId w:val="0"/>
        </w:numPr>
        <w:spacing w:line="240" w:lineRule="auto"/>
        <w:ind w:right="-2"/>
        <w:rPr>
          <w:rFonts w:asciiTheme="majorBidi" w:hAnsiTheme="majorBidi" w:cstheme="majorBidi"/>
          <w:iCs/>
          <w:szCs w:val="22"/>
          <w:lang w:val="ro-RO"/>
        </w:rPr>
      </w:pPr>
    </w:p>
    <w:p w14:paraId="14908BD6" w14:textId="77777777" w:rsidR="001D29E6" w:rsidRPr="00026983" w:rsidRDefault="001D29E6" w:rsidP="00026983">
      <w:pPr>
        <w:spacing w:line="240" w:lineRule="auto"/>
        <w:rPr>
          <w:rFonts w:asciiTheme="majorBidi" w:hAnsiTheme="majorBidi" w:cstheme="majorBidi"/>
          <w:szCs w:val="22"/>
          <w:lang w:val="ro-RO"/>
        </w:rPr>
      </w:pPr>
    </w:p>
    <w:p w14:paraId="085154EE"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3333ED2D"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6A1EB275"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36B12DE9"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463B23B4"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65D584FC"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4B5B9428"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134FAFDB"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731A188E"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4B2D0209"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18B3F641"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4AFACD11"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1299DA86"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3360F5E3"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29C5C994"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23D2EA84"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3656AD52"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36440685"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6ABAED16"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20265DDB" w14:textId="77777777" w:rsidR="001D29E6" w:rsidRPr="00026983" w:rsidRDefault="00022B1A" w:rsidP="000F17AC">
      <w:pPr>
        <w:pStyle w:val="TitleA"/>
      </w:pPr>
      <w:r w:rsidRPr="00026983">
        <w:t>A. ETICHETAREA</w:t>
      </w:r>
    </w:p>
    <w:p w14:paraId="7AEB4D82" w14:textId="77777777" w:rsidR="001D29E6" w:rsidRPr="00026983" w:rsidRDefault="00022B1A" w:rsidP="00026983">
      <w:pPr>
        <w:shd w:val="clear" w:color="auto" w:fill="FFFFFF"/>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br w:type="page"/>
      </w:r>
    </w:p>
    <w:p w14:paraId="300961D9" w14:textId="77777777" w:rsidR="001D29E6" w:rsidRPr="00026983" w:rsidRDefault="00022B1A" w:rsidP="00026983">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szCs w:val="22"/>
          <w:lang w:val="ro-RO"/>
        </w:rPr>
      </w:pPr>
      <w:r w:rsidRPr="00026983">
        <w:rPr>
          <w:rFonts w:asciiTheme="majorBidi" w:hAnsiTheme="majorBidi" w:cstheme="majorBidi"/>
          <w:b/>
          <w:bCs/>
          <w:szCs w:val="22"/>
          <w:lang w:val="ro-RO"/>
        </w:rPr>
        <w:lastRenderedPageBreak/>
        <w:t>INFORMAȚII CARE TREBUIE SĂ APARĂ PE AMBALAJUL SECUNDAR</w:t>
      </w:r>
    </w:p>
    <w:p w14:paraId="72FB91C7" w14:textId="77777777" w:rsidR="001D29E6" w:rsidRPr="00026983" w:rsidRDefault="001D29E6" w:rsidP="0002698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asciiTheme="majorBidi" w:hAnsiTheme="majorBidi" w:cstheme="majorBidi"/>
          <w:bCs/>
          <w:szCs w:val="22"/>
          <w:lang w:val="ro-RO"/>
        </w:rPr>
      </w:pPr>
    </w:p>
    <w:p w14:paraId="3814783A" w14:textId="7DF0411F" w:rsidR="001D29E6" w:rsidRPr="00026983" w:rsidRDefault="00022B1A" w:rsidP="00026983">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Cs/>
          <w:szCs w:val="22"/>
          <w:lang w:val="ro-RO"/>
        </w:rPr>
      </w:pPr>
      <w:r w:rsidRPr="00026983">
        <w:rPr>
          <w:rFonts w:asciiTheme="majorBidi" w:hAnsiTheme="majorBidi" w:cstheme="majorBidi"/>
          <w:b/>
          <w:bCs/>
          <w:szCs w:val="22"/>
          <w:lang w:val="ro-RO"/>
        </w:rPr>
        <w:t xml:space="preserve">Cutie </w:t>
      </w:r>
    </w:p>
    <w:p w14:paraId="04552982"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52260AEF"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187E6132" w14:textId="77777777" w:rsidR="001D29E6" w:rsidRPr="00026983" w:rsidRDefault="00022B1A" w:rsidP="0002698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szCs w:val="22"/>
          <w:lang w:val="ro-RO"/>
        </w:rPr>
      </w:pPr>
      <w:r w:rsidRPr="00026983">
        <w:rPr>
          <w:rFonts w:asciiTheme="majorBidi" w:hAnsiTheme="majorBidi" w:cstheme="majorBidi"/>
          <w:b/>
          <w:bCs/>
          <w:szCs w:val="22"/>
          <w:lang w:val="ro-RO"/>
        </w:rPr>
        <w:t>1.</w:t>
      </w:r>
      <w:r w:rsidRPr="00026983">
        <w:rPr>
          <w:rFonts w:asciiTheme="majorBidi" w:hAnsiTheme="majorBidi" w:cstheme="majorBidi"/>
          <w:szCs w:val="22"/>
          <w:lang w:val="ro-RO"/>
        </w:rPr>
        <w:tab/>
      </w:r>
      <w:r w:rsidRPr="00026983">
        <w:rPr>
          <w:rFonts w:asciiTheme="majorBidi" w:hAnsiTheme="majorBidi" w:cstheme="majorBidi"/>
          <w:b/>
          <w:bCs/>
          <w:szCs w:val="22"/>
          <w:lang w:val="ro-RO"/>
        </w:rPr>
        <w:t>DENUMIREA COMERCIALĂ A MEDICAMENTULUI</w:t>
      </w:r>
    </w:p>
    <w:p w14:paraId="436383FF"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5BCB9664" w14:textId="77777777" w:rsidR="009C552C" w:rsidRPr="00026983" w:rsidRDefault="00022B1A" w:rsidP="00026983">
      <w:pPr>
        <w:spacing w:line="240" w:lineRule="auto"/>
        <w:rPr>
          <w:rFonts w:asciiTheme="majorBidi" w:hAnsiTheme="majorBidi" w:cstheme="majorBidi"/>
          <w:szCs w:val="22"/>
          <w:lang w:val="ro-RO"/>
        </w:rPr>
      </w:pPr>
      <w:bookmarkStart w:id="44" w:name="_Hlk110862586"/>
      <w:r w:rsidRPr="00026983">
        <w:rPr>
          <w:rFonts w:asciiTheme="majorBidi" w:hAnsiTheme="majorBidi" w:cstheme="majorBidi"/>
          <w:szCs w:val="22"/>
          <w:lang w:val="ro-RO"/>
        </w:rPr>
        <w:t>Buprenorfină Neuraxpharm 0,4 mg filme sublinguale</w:t>
      </w:r>
    </w:p>
    <w:p w14:paraId="2C55627B" w14:textId="2E678E56" w:rsidR="009C552C" w:rsidRPr="00026983" w:rsidRDefault="00022B1A" w:rsidP="00026983">
      <w:pPr>
        <w:spacing w:line="240" w:lineRule="auto"/>
        <w:rPr>
          <w:rFonts w:asciiTheme="majorBidi" w:hAnsiTheme="majorBidi" w:cstheme="majorBidi"/>
          <w:szCs w:val="22"/>
          <w:highlight w:val="lightGray"/>
          <w:lang w:val="ro-RO"/>
        </w:rPr>
      </w:pPr>
      <w:r w:rsidRPr="00026983">
        <w:rPr>
          <w:rFonts w:asciiTheme="majorBidi" w:hAnsiTheme="majorBidi" w:cstheme="majorBidi"/>
          <w:szCs w:val="22"/>
          <w:highlight w:val="lightGray"/>
          <w:lang w:val="ro-RO"/>
        </w:rPr>
        <w:t xml:space="preserve">Buprenorfină Neuraxpharm </w:t>
      </w:r>
      <w:r w:rsidR="00D5030D" w:rsidRPr="00026983">
        <w:rPr>
          <w:rFonts w:asciiTheme="majorBidi" w:hAnsiTheme="majorBidi" w:cstheme="majorBidi"/>
          <w:szCs w:val="22"/>
          <w:highlight w:val="lightGray"/>
          <w:lang w:val="ro-RO"/>
        </w:rPr>
        <w:t>4</w:t>
      </w:r>
      <w:r w:rsidRPr="00026983">
        <w:rPr>
          <w:rFonts w:asciiTheme="majorBidi" w:hAnsiTheme="majorBidi" w:cstheme="majorBidi"/>
          <w:szCs w:val="22"/>
          <w:highlight w:val="lightGray"/>
          <w:lang w:val="ro-RO"/>
        </w:rPr>
        <w:t> mg filme sublinguale</w:t>
      </w:r>
    </w:p>
    <w:p w14:paraId="36FA4F2B" w14:textId="77777777" w:rsidR="009C552C" w:rsidRPr="00026983" w:rsidRDefault="00022B1A" w:rsidP="00026983">
      <w:pPr>
        <w:spacing w:line="240" w:lineRule="auto"/>
        <w:rPr>
          <w:rFonts w:asciiTheme="majorBidi" w:hAnsiTheme="majorBidi" w:cstheme="majorBidi"/>
          <w:szCs w:val="22"/>
          <w:highlight w:val="lightGray"/>
          <w:lang w:val="ro-RO"/>
        </w:rPr>
      </w:pPr>
      <w:r w:rsidRPr="00026983">
        <w:rPr>
          <w:rFonts w:asciiTheme="majorBidi" w:hAnsiTheme="majorBidi" w:cstheme="majorBidi"/>
          <w:szCs w:val="22"/>
          <w:highlight w:val="lightGray"/>
          <w:lang w:val="ro-RO"/>
        </w:rPr>
        <w:t>Buprenorfină Neuraxpharm 6 mg filme sublinguale</w:t>
      </w:r>
    </w:p>
    <w:p w14:paraId="3BBC0248" w14:textId="77777777" w:rsidR="009C552C"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highlight w:val="lightGray"/>
          <w:lang w:val="ro-RO"/>
        </w:rPr>
        <w:t>Buprenorfină Neuraxpharm 8 mg filme sublingual</w:t>
      </w:r>
      <w:r w:rsidRPr="00026983">
        <w:rPr>
          <w:rFonts w:asciiTheme="majorBidi" w:hAnsiTheme="majorBidi" w:cstheme="majorBidi"/>
          <w:szCs w:val="22"/>
          <w:lang w:val="ro-RO"/>
        </w:rPr>
        <w:t>e</w:t>
      </w:r>
    </w:p>
    <w:bookmarkEnd w:id="44"/>
    <w:p w14:paraId="36B05FF2"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275D8DF3" w14:textId="50BC2BFF" w:rsidR="001D29E6"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buprenorfină</w:t>
      </w:r>
    </w:p>
    <w:p w14:paraId="4B1B5E3F"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73FB6EDA"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0FD8847B" w14:textId="77777777" w:rsidR="001D29E6" w:rsidRPr="00026983" w:rsidRDefault="00022B1A" w:rsidP="0002698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b/>
          <w:szCs w:val="22"/>
          <w:lang w:val="ro-RO"/>
        </w:rPr>
      </w:pPr>
      <w:r w:rsidRPr="00026983">
        <w:rPr>
          <w:rFonts w:asciiTheme="majorBidi" w:hAnsiTheme="majorBidi" w:cstheme="majorBidi"/>
          <w:b/>
          <w:bCs/>
          <w:szCs w:val="22"/>
          <w:lang w:val="ro-RO"/>
        </w:rPr>
        <w:t>2.</w:t>
      </w:r>
      <w:r w:rsidRPr="00026983">
        <w:rPr>
          <w:rFonts w:asciiTheme="majorBidi" w:hAnsiTheme="majorBidi" w:cstheme="majorBidi"/>
          <w:szCs w:val="22"/>
          <w:lang w:val="ro-RO"/>
        </w:rPr>
        <w:tab/>
      </w:r>
      <w:r w:rsidRPr="00026983">
        <w:rPr>
          <w:rFonts w:asciiTheme="majorBidi" w:hAnsiTheme="majorBidi" w:cstheme="majorBidi"/>
          <w:b/>
          <w:bCs/>
          <w:szCs w:val="22"/>
          <w:lang w:val="ro-RO"/>
        </w:rPr>
        <w:t>DECLARAREA SUBSTANȚEI(SUBSTANȚELOR) ACTIVE</w:t>
      </w:r>
    </w:p>
    <w:p w14:paraId="005F09BA"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2DA7BF21" w14:textId="7FDB7A56" w:rsidR="009C552C" w:rsidRPr="00026983" w:rsidRDefault="00022B1A" w:rsidP="00026983">
      <w:pPr>
        <w:tabs>
          <w:tab w:val="clear" w:pos="567"/>
        </w:tabs>
        <w:spacing w:line="240" w:lineRule="auto"/>
        <w:rPr>
          <w:rFonts w:asciiTheme="majorBidi" w:hAnsiTheme="majorBidi" w:cstheme="majorBidi"/>
          <w:szCs w:val="22"/>
          <w:highlight w:val="lightGray"/>
          <w:lang w:val="ro-RO"/>
        </w:rPr>
      </w:pPr>
      <w:r w:rsidRPr="00026983">
        <w:rPr>
          <w:rFonts w:asciiTheme="majorBidi" w:hAnsiTheme="majorBidi" w:cstheme="majorBidi"/>
          <w:szCs w:val="22"/>
          <w:lang w:val="ro-RO"/>
        </w:rPr>
        <w:t>Fiecare film sublingual conține buprenorfină 0,4 </w:t>
      </w:r>
      <w:r w:rsidRPr="00026983">
        <w:rPr>
          <w:rFonts w:asciiTheme="majorBidi" w:hAnsiTheme="majorBidi" w:cstheme="majorBidi"/>
          <w:szCs w:val="22"/>
          <w:highlight w:val="lightGray"/>
          <w:lang w:val="ro-RO"/>
        </w:rPr>
        <w:t>mg (sub formă de clorhidrat)</w:t>
      </w:r>
    </w:p>
    <w:p w14:paraId="1E174083" w14:textId="77777777" w:rsidR="00DE18F1" w:rsidRPr="00026983" w:rsidRDefault="00DE18F1" w:rsidP="00026983">
      <w:pPr>
        <w:tabs>
          <w:tab w:val="clear" w:pos="567"/>
        </w:tabs>
        <w:spacing w:line="240" w:lineRule="auto"/>
        <w:rPr>
          <w:rFonts w:asciiTheme="majorBidi" w:hAnsiTheme="majorBidi" w:cstheme="majorBidi"/>
          <w:szCs w:val="22"/>
          <w:highlight w:val="lightGray"/>
          <w:lang w:val="ro-RO"/>
        </w:rPr>
      </w:pPr>
    </w:p>
    <w:p w14:paraId="175C2517" w14:textId="5E2A76AA" w:rsidR="009C552C" w:rsidRPr="00026983" w:rsidRDefault="00022B1A" w:rsidP="00026983">
      <w:pPr>
        <w:tabs>
          <w:tab w:val="clear" w:pos="567"/>
        </w:tabs>
        <w:spacing w:line="240" w:lineRule="auto"/>
        <w:rPr>
          <w:rFonts w:asciiTheme="majorBidi" w:hAnsiTheme="majorBidi" w:cstheme="majorBidi"/>
          <w:szCs w:val="22"/>
          <w:highlight w:val="lightGray"/>
          <w:lang w:val="ro-RO"/>
        </w:rPr>
      </w:pPr>
      <w:r w:rsidRPr="00026983">
        <w:rPr>
          <w:rFonts w:asciiTheme="majorBidi" w:hAnsiTheme="majorBidi" w:cstheme="majorBidi"/>
          <w:szCs w:val="22"/>
          <w:highlight w:val="lightGray"/>
          <w:lang w:val="ro-RO"/>
        </w:rPr>
        <w:t>Fiecare film sublingual conține buprenorfină 4 mg (sub formă de clorhidrat)</w:t>
      </w:r>
    </w:p>
    <w:p w14:paraId="45079D80" w14:textId="77777777" w:rsidR="009C552C" w:rsidRPr="00026983" w:rsidRDefault="00022B1A" w:rsidP="00026983">
      <w:pPr>
        <w:tabs>
          <w:tab w:val="clear" w:pos="567"/>
        </w:tabs>
        <w:spacing w:line="240" w:lineRule="auto"/>
        <w:rPr>
          <w:rFonts w:asciiTheme="majorBidi" w:hAnsiTheme="majorBidi" w:cstheme="majorBidi"/>
          <w:szCs w:val="22"/>
          <w:highlight w:val="lightGray"/>
          <w:lang w:val="ro-RO"/>
        </w:rPr>
      </w:pPr>
      <w:r w:rsidRPr="00026983">
        <w:rPr>
          <w:rFonts w:asciiTheme="majorBidi" w:hAnsiTheme="majorBidi" w:cstheme="majorBidi"/>
          <w:szCs w:val="22"/>
          <w:highlight w:val="lightGray"/>
          <w:lang w:val="ro-RO"/>
        </w:rPr>
        <w:t>Fiecare film sublingual conține buprenorfină 6 mg (sub formă de clorhidrat)</w:t>
      </w:r>
    </w:p>
    <w:p w14:paraId="50320F8A" w14:textId="77777777" w:rsidR="009C552C"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highlight w:val="lightGray"/>
          <w:lang w:val="ro-RO"/>
        </w:rPr>
        <w:t>Fiecare film sublingual conține buprenorfină 8 mg (sub formă de clorhidrat)</w:t>
      </w:r>
    </w:p>
    <w:p w14:paraId="2B8B0B62" w14:textId="77777777" w:rsidR="009C552C" w:rsidRPr="00026983" w:rsidRDefault="009C552C" w:rsidP="00026983">
      <w:pPr>
        <w:tabs>
          <w:tab w:val="clear" w:pos="567"/>
        </w:tabs>
        <w:spacing w:line="240" w:lineRule="auto"/>
        <w:rPr>
          <w:rFonts w:asciiTheme="majorBidi" w:hAnsiTheme="majorBidi" w:cstheme="majorBidi"/>
          <w:szCs w:val="22"/>
          <w:lang w:val="ro-RO"/>
        </w:rPr>
      </w:pPr>
    </w:p>
    <w:p w14:paraId="104077CF"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14410570" w14:textId="77777777" w:rsidR="001D29E6" w:rsidRPr="00026983" w:rsidRDefault="00022B1A" w:rsidP="0002698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szCs w:val="22"/>
          <w:highlight w:val="lightGray"/>
          <w:lang w:val="ro-RO"/>
        </w:rPr>
      </w:pPr>
      <w:r w:rsidRPr="00026983">
        <w:rPr>
          <w:rFonts w:asciiTheme="majorBidi" w:hAnsiTheme="majorBidi" w:cstheme="majorBidi"/>
          <w:b/>
          <w:bCs/>
          <w:szCs w:val="22"/>
          <w:lang w:val="ro-RO"/>
        </w:rPr>
        <w:t>3.</w:t>
      </w:r>
      <w:r w:rsidRPr="00026983">
        <w:rPr>
          <w:rFonts w:asciiTheme="majorBidi" w:hAnsiTheme="majorBidi" w:cstheme="majorBidi"/>
          <w:szCs w:val="22"/>
          <w:lang w:val="ro-RO"/>
        </w:rPr>
        <w:tab/>
      </w:r>
      <w:r w:rsidRPr="00026983">
        <w:rPr>
          <w:rFonts w:asciiTheme="majorBidi" w:hAnsiTheme="majorBidi" w:cstheme="majorBidi"/>
          <w:b/>
          <w:bCs/>
          <w:szCs w:val="22"/>
          <w:lang w:val="ro-RO"/>
        </w:rPr>
        <w:t>LISTA EXCIPIENȚILOR</w:t>
      </w:r>
    </w:p>
    <w:p w14:paraId="1D7A46DF"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76FDA0CA"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7B0E6608" w14:textId="77777777" w:rsidR="001D29E6" w:rsidRPr="00026983" w:rsidRDefault="00022B1A" w:rsidP="0002698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szCs w:val="22"/>
          <w:lang w:val="ro-RO"/>
        </w:rPr>
      </w:pPr>
      <w:r w:rsidRPr="00026983">
        <w:rPr>
          <w:rFonts w:asciiTheme="majorBidi" w:hAnsiTheme="majorBidi" w:cstheme="majorBidi"/>
          <w:b/>
          <w:bCs/>
          <w:szCs w:val="22"/>
          <w:lang w:val="ro-RO"/>
        </w:rPr>
        <w:t>4.</w:t>
      </w:r>
      <w:r w:rsidRPr="00026983">
        <w:rPr>
          <w:rFonts w:asciiTheme="majorBidi" w:hAnsiTheme="majorBidi" w:cstheme="majorBidi"/>
          <w:szCs w:val="22"/>
          <w:lang w:val="ro-RO"/>
        </w:rPr>
        <w:tab/>
      </w:r>
      <w:r w:rsidRPr="00026983">
        <w:rPr>
          <w:rFonts w:asciiTheme="majorBidi" w:hAnsiTheme="majorBidi" w:cstheme="majorBidi"/>
          <w:b/>
          <w:bCs/>
          <w:szCs w:val="22"/>
          <w:lang w:val="ro-RO"/>
        </w:rPr>
        <w:t>FORMA FARMACEUTICĂ ȘI CONȚINUTUL</w:t>
      </w:r>
    </w:p>
    <w:p w14:paraId="726D3C76"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63B568EF" w14:textId="77777777" w:rsidR="00F01179"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highlight w:val="lightGray"/>
          <w:lang w:val="ro-RO"/>
        </w:rPr>
        <w:t>Film sublingual</w:t>
      </w:r>
    </w:p>
    <w:p w14:paraId="41879295" w14:textId="77777777" w:rsidR="00F01179" w:rsidRPr="00026983" w:rsidRDefault="00F01179" w:rsidP="00026983">
      <w:pPr>
        <w:tabs>
          <w:tab w:val="clear" w:pos="567"/>
        </w:tabs>
        <w:spacing w:line="240" w:lineRule="auto"/>
        <w:rPr>
          <w:rFonts w:asciiTheme="majorBidi" w:hAnsiTheme="majorBidi" w:cstheme="majorBidi"/>
          <w:szCs w:val="22"/>
          <w:lang w:val="ro-RO"/>
        </w:rPr>
      </w:pPr>
    </w:p>
    <w:p w14:paraId="090F3E57" w14:textId="77777777" w:rsidR="001D29E6"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7 x 1 film sublingual</w:t>
      </w:r>
    </w:p>
    <w:p w14:paraId="28D74BC6" w14:textId="77777777" w:rsidR="00F01179" w:rsidRPr="00026983" w:rsidRDefault="00022B1A" w:rsidP="00026983">
      <w:pPr>
        <w:spacing w:line="240" w:lineRule="auto"/>
        <w:rPr>
          <w:rFonts w:asciiTheme="majorBidi" w:hAnsiTheme="majorBidi" w:cstheme="majorBidi"/>
          <w:szCs w:val="22"/>
          <w:highlight w:val="lightGray"/>
          <w:lang w:val="ro-RO"/>
        </w:rPr>
      </w:pPr>
      <w:r w:rsidRPr="00026983">
        <w:rPr>
          <w:rFonts w:asciiTheme="majorBidi" w:hAnsiTheme="majorBidi" w:cstheme="majorBidi"/>
          <w:szCs w:val="22"/>
          <w:highlight w:val="lightGray"/>
          <w:lang w:val="ro-RO"/>
        </w:rPr>
        <w:t>28 x 1 film sublingual</w:t>
      </w:r>
    </w:p>
    <w:p w14:paraId="7B4E6868" w14:textId="77777777" w:rsidR="00DA303D" w:rsidRPr="00026983" w:rsidRDefault="00DA303D" w:rsidP="00DA303D">
      <w:pPr>
        <w:spacing w:line="240" w:lineRule="auto"/>
        <w:rPr>
          <w:ins w:id="45" w:author="Author" w:date="2025-03-14T11:03:00Z" w16du:dateUtc="2025-03-14T10:03:00Z"/>
          <w:rFonts w:asciiTheme="majorBidi" w:hAnsiTheme="majorBidi" w:cstheme="majorBidi"/>
          <w:szCs w:val="22"/>
          <w:highlight w:val="lightGray"/>
          <w:lang w:val="ro-RO"/>
        </w:rPr>
      </w:pPr>
      <w:ins w:id="46" w:author="Author" w:date="2025-03-14T11:03:00Z" w16du:dateUtc="2025-03-14T10:03:00Z">
        <w:r w:rsidRPr="00026983">
          <w:rPr>
            <w:rFonts w:asciiTheme="majorBidi" w:hAnsiTheme="majorBidi" w:cstheme="majorBidi"/>
            <w:szCs w:val="22"/>
            <w:highlight w:val="lightGray"/>
            <w:lang w:val="ro-RO"/>
          </w:rPr>
          <w:t>49 x 1 film sublingual</w:t>
        </w:r>
      </w:ins>
    </w:p>
    <w:p w14:paraId="40F1B4AE" w14:textId="77777777" w:rsidR="00F01179"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highlight w:val="lightGray"/>
          <w:lang w:val="ro-RO"/>
        </w:rPr>
        <w:t>56 x 1 film sublingual</w:t>
      </w:r>
    </w:p>
    <w:p w14:paraId="13AD4A89" w14:textId="40090D39" w:rsidR="001D29E6" w:rsidRDefault="001D29E6" w:rsidP="00026983">
      <w:pPr>
        <w:tabs>
          <w:tab w:val="clear" w:pos="567"/>
        </w:tabs>
        <w:spacing w:line="240" w:lineRule="auto"/>
        <w:rPr>
          <w:rFonts w:asciiTheme="majorBidi" w:hAnsiTheme="majorBidi" w:cstheme="majorBidi"/>
          <w:szCs w:val="22"/>
          <w:lang w:val="ro-RO"/>
        </w:rPr>
      </w:pPr>
    </w:p>
    <w:p w14:paraId="364D203F" w14:textId="77777777" w:rsidR="00026983" w:rsidRPr="00026983" w:rsidRDefault="00026983" w:rsidP="00026983">
      <w:pPr>
        <w:tabs>
          <w:tab w:val="clear" w:pos="567"/>
        </w:tabs>
        <w:spacing w:line="240" w:lineRule="auto"/>
        <w:rPr>
          <w:rFonts w:asciiTheme="majorBidi" w:hAnsiTheme="majorBidi" w:cstheme="majorBidi"/>
          <w:szCs w:val="22"/>
          <w:lang w:val="ro-RO"/>
        </w:rPr>
      </w:pPr>
    </w:p>
    <w:p w14:paraId="7A111CA5" w14:textId="77777777" w:rsidR="001D29E6" w:rsidRPr="00026983" w:rsidRDefault="00022B1A" w:rsidP="0002698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szCs w:val="22"/>
          <w:highlight w:val="lightGray"/>
          <w:lang w:val="ro-RO"/>
        </w:rPr>
      </w:pPr>
      <w:r w:rsidRPr="00026983">
        <w:rPr>
          <w:rFonts w:asciiTheme="majorBidi" w:hAnsiTheme="majorBidi" w:cstheme="majorBidi"/>
          <w:b/>
          <w:bCs/>
          <w:szCs w:val="22"/>
          <w:lang w:val="ro-RO"/>
        </w:rPr>
        <w:t>5.</w:t>
      </w:r>
      <w:r w:rsidRPr="00026983">
        <w:rPr>
          <w:rFonts w:asciiTheme="majorBidi" w:hAnsiTheme="majorBidi" w:cstheme="majorBidi"/>
          <w:szCs w:val="22"/>
          <w:lang w:val="ro-RO"/>
        </w:rPr>
        <w:tab/>
      </w:r>
      <w:r w:rsidRPr="00026983">
        <w:rPr>
          <w:rFonts w:asciiTheme="majorBidi" w:hAnsiTheme="majorBidi" w:cstheme="majorBidi"/>
          <w:b/>
          <w:bCs/>
          <w:szCs w:val="22"/>
          <w:lang w:val="ro-RO"/>
        </w:rPr>
        <w:t>MODUL ȘI CALEA(CĂILE) DE ADMINISTRARE</w:t>
      </w:r>
    </w:p>
    <w:p w14:paraId="7D84CC97" w14:textId="77777777" w:rsidR="001D29E6" w:rsidRPr="00026983" w:rsidRDefault="001D29E6" w:rsidP="00026983">
      <w:pPr>
        <w:tabs>
          <w:tab w:val="clear" w:pos="567"/>
        </w:tabs>
        <w:spacing w:line="240" w:lineRule="auto"/>
        <w:rPr>
          <w:rFonts w:asciiTheme="majorBidi" w:hAnsiTheme="majorBidi" w:cstheme="majorBidi"/>
          <w:i/>
          <w:szCs w:val="22"/>
          <w:lang w:val="ro-RO"/>
        </w:rPr>
      </w:pPr>
    </w:p>
    <w:p w14:paraId="6AA9B75C" w14:textId="77777777" w:rsidR="001D29E6"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A se citi prospectul înainte de utilizare.</w:t>
      </w:r>
    </w:p>
    <w:p w14:paraId="0BEC4407" w14:textId="77777777" w:rsidR="00DF79C7"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Numai pentru administrare sublinguală.</w:t>
      </w:r>
    </w:p>
    <w:p w14:paraId="01FA80D6" w14:textId="77777777" w:rsidR="001D29E6"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A nu se înghiți sau mesteca.</w:t>
      </w:r>
    </w:p>
    <w:p w14:paraId="022D3F61" w14:textId="77777777" w:rsidR="00CD608A"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Țineți filmul sub limbă până se dizolvă.</w:t>
      </w:r>
    </w:p>
    <w:p w14:paraId="1CE5111C" w14:textId="77777777" w:rsidR="00CD608A" w:rsidRPr="00026983" w:rsidRDefault="00CD608A" w:rsidP="00026983">
      <w:pPr>
        <w:tabs>
          <w:tab w:val="clear" w:pos="567"/>
        </w:tabs>
        <w:spacing w:line="240" w:lineRule="auto"/>
        <w:rPr>
          <w:rFonts w:asciiTheme="majorBidi" w:hAnsiTheme="majorBidi" w:cstheme="majorBidi"/>
          <w:szCs w:val="22"/>
          <w:lang w:val="ro-RO"/>
        </w:rPr>
      </w:pPr>
    </w:p>
    <w:p w14:paraId="1ACE115F"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6E7D302B" w14:textId="77777777" w:rsidR="001D29E6" w:rsidRPr="00026983" w:rsidRDefault="00022B1A" w:rsidP="0002698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szCs w:val="22"/>
          <w:lang w:val="ro-RO"/>
        </w:rPr>
      </w:pPr>
      <w:r w:rsidRPr="00026983">
        <w:rPr>
          <w:rFonts w:asciiTheme="majorBidi" w:hAnsiTheme="majorBidi" w:cstheme="majorBidi"/>
          <w:b/>
          <w:bCs/>
          <w:szCs w:val="22"/>
          <w:lang w:val="ro-RO"/>
        </w:rPr>
        <w:t>6.</w:t>
      </w:r>
      <w:r w:rsidRPr="00026983">
        <w:rPr>
          <w:rFonts w:asciiTheme="majorBidi" w:hAnsiTheme="majorBidi" w:cstheme="majorBidi"/>
          <w:szCs w:val="22"/>
          <w:lang w:val="ro-RO"/>
        </w:rPr>
        <w:tab/>
      </w:r>
      <w:r w:rsidRPr="00026983">
        <w:rPr>
          <w:rFonts w:asciiTheme="majorBidi" w:hAnsiTheme="majorBidi" w:cstheme="majorBidi"/>
          <w:b/>
          <w:bCs/>
          <w:szCs w:val="22"/>
          <w:lang w:val="ro-RO"/>
        </w:rPr>
        <w:t>ATENȚIONARE SPECIALĂ PRIVIND FAPTUL CĂ MEDICAMENTUL NU TREBUIE PĂSTRAT LA VEDEREA ȘI ÎNDEMÂNA COPIILOR</w:t>
      </w:r>
    </w:p>
    <w:p w14:paraId="53ADC679"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4CA3FCAD" w14:textId="77777777" w:rsidR="001D29E6" w:rsidRPr="00026983" w:rsidRDefault="00022B1A" w:rsidP="00026983">
      <w:pPr>
        <w:tabs>
          <w:tab w:val="clear" w:pos="567"/>
        </w:tabs>
        <w:spacing w:line="240" w:lineRule="auto"/>
        <w:outlineLvl w:val="0"/>
        <w:rPr>
          <w:rFonts w:asciiTheme="majorBidi" w:hAnsiTheme="majorBidi" w:cstheme="majorBidi"/>
          <w:szCs w:val="22"/>
          <w:lang w:val="ro-RO"/>
        </w:rPr>
      </w:pPr>
      <w:r w:rsidRPr="00026983">
        <w:rPr>
          <w:rFonts w:asciiTheme="majorBidi" w:hAnsiTheme="majorBidi" w:cstheme="majorBidi"/>
          <w:szCs w:val="22"/>
          <w:lang w:val="ro-RO"/>
        </w:rPr>
        <w:t>A nu se lăsa la vederea și îndemâna copiilor.</w:t>
      </w:r>
    </w:p>
    <w:p w14:paraId="4A216831"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7EA6F67D"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664B1FAE" w14:textId="77777777" w:rsidR="001D29E6" w:rsidRPr="00026983" w:rsidRDefault="00022B1A" w:rsidP="0002698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szCs w:val="22"/>
          <w:highlight w:val="lightGray"/>
          <w:lang w:val="ro-RO"/>
        </w:rPr>
      </w:pPr>
      <w:r w:rsidRPr="00026983">
        <w:rPr>
          <w:rFonts w:asciiTheme="majorBidi" w:hAnsiTheme="majorBidi" w:cstheme="majorBidi"/>
          <w:b/>
          <w:bCs/>
          <w:szCs w:val="22"/>
          <w:lang w:val="ro-RO"/>
        </w:rPr>
        <w:t>7.</w:t>
      </w:r>
      <w:r w:rsidRPr="00026983">
        <w:rPr>
          <w:rFonts w:asciiTheme="majorBidi" w:hAnsiTheme="majorBidi" w:cstheme="majorBidi"/>
          <w:szCs w:val="22"/>
          <w:lang w:val="ro-RO"/>
        </w:rPr>
        <w:tab/>
      </w:r>
      <w:r w:rsidRPr="00026983">
        <w:rPr>
          <w:rFonts w:asciiTheme="majorBidi" w:hAnsiTheme="majorBidi" w:cstheme="majorBidi"/>
          <w:b/>
          <w:bCs/>
          <w:szCs w:val="22"/>
          <w:lang w:val="ro-RO"/>
        </w:rPr>
        <w:t>ALTĂ(E) ATENȚIONARE(ĂRI) SPECIALĂ(E), DACĂ ESTE(SUNT) NECESARĂ(E)</w:t>
      </w:r>
    </w:p>
    <w:p w14:paraId="6B0B433B"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2A1F134A"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0533C43F" w14:textId="77777777" w:rsidR="001D29E6" w:rsidRPr="00026983" w:rsidRDefault="00022B1A" w:rsidP="0002698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szCs w:val="22"/>
          <w:highlight w:val="lightGray"/>
          <w:lang w:val="ro-RO"/>
        </w:rPr>
      </w:pPr>
      <w:r w:rsidRPr="00026983">
        <w:rPr>
          <w:rFonts w:asciiTheme="majorBidi" w:hAnsiTheme="majorBidi" w:cstheme="majorBidi"/>
          <w:b/>
          <w:bCs/>
          <w:szCs w:val="22"/>
          <w:lang w:val="ro-RO"/>
        </w:rPr>
        <w:lastRenderedPageBreak/>
        <w:t>8.</w:t>
      </w:r>
      <w:r w:rsidRPr="00026983">
        <w:rPr>
          <w:rFonts w:asciiTheme="majorBidi" w:hAnsiTheme="majorBidi" w:cstheme="majorBidi"/>
          <w:szCs w:val="22"/>
          <w:lang w:val="ro-RO"/>
        </w:rPr>
        <w:tab/>
      </w:r>
      <w:r w:rsidRPr="00026983">
        <w:rPr>
          <w:rFonts w:asciiTheme="majorBidi" w:hAnsiTheme="majorBidi" w:cstheme="majorBidi"/>
          <w:b/>
          <w:bCs/>
          <w:szCs w:val="22"/>
          <w:lang w:val="ro-RO"/>
        </w:rPr>
        <w:t>DATA DE EXPIRARE</w:t>
      </w:r>
    </w:p>
    <w:p w14:paraId="2DFC4781"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424FF68E" w14:textId="77777777" w:rsidR="00F01179"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EXP</w:t>
      </w:r>
    </w:p>
    <w:p w14:paraId="10B2857F" w14:textId="13FC8840" w:rsidR="00F01179" w:rsidRDefault="00F01179" w:rsidP="00026983">
      <w:pPr>
        <w:tabs>
          <w:tab w:val="clear" w:pos="567"/>
        </w:tabs>
        <w:spacing w:line="240" w:lineRule="auto"/>
        <w:rPr>
          <w:rFonts w:asciiTheme="majorBidi" w:hAnsiTheme="majorBidi" w:cstheme="majorBidi"/>
          <w:szCs w:val="22"/>
          <w:lang w:val="ro-RO"/>
        </w:rPr>
      </w:pPr>
    </w:p>
    <w:p w14:paraId="5A03B07B" w14:textId="77777777" w:rsidR="00026983" w:rsidRPr="00026983" w:rsidRDefault="00026983" w:rsidP="00026983">
      <w:pPr>
        <w:tabs>
          <w:tab w:val="clear" w:pos="567"/>
        </w:tabs>
        <w:spacing w:line="240" w:lineRule="auto"/>
        <w:rPr>
          <w:rFonts w:asciiTheme="majorBidi" w:hAnsiTheme="majorBidi" w:cstheme="majorBidi"/>
          <w:szCs w:val="22"/>
          <w:lang w:val="ro-RO"/>
        </w:rPr>
      </w:pPr>
    </w:p>
    <w:p w14:paraId="2BB81FCC" w14:textId="77777777" w:rsidR="001D29E6" w:rsidRPr="00026983" w:rsidRDefault="00022B1A" w:rsidP="0002698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szCs w:val="22"/>
          <w:lang w:val="ro-RO"/>
        </w:rPr>
      </w:pPr>
      <w:r w:rsidRPr="00026983">
        <w:rPr>
          <w:rFonts w:asciiTheme="majorBidi" w:hAnsiTheme="majorBidi" w:cstheme="majorBidi"/>
          <w:b/>
          <w:bCs/>
          <w:szCs w:val="22"/>
          <w:lang w:val="ro-RO"/>
        </w:rPr>
        <w:t>9.</w:t>
      </w:r>
      <w:r w:rsidRPr="00026983">
        <w:rPr>
          <w:rFonts w:asciiTheme="majorBidi" w:hAnsiTheme="majorBidi" w:cstheme="majorBidi"/>
          <w:szCs w:val="22"/>
          <w:lang w:val="ro-RO"/>
        </w:rPr>
        <w:tab/>
      </w:r>
      <w:r w:rsidRPr="00026983">
        <w:rPr>
          <w:rFonts w:asciiTheme="majorBidi" w:hAnsiTheme="majorBidi" w:cstheme="majorBidi"/>
          <w:b/>
          <w:bCs/>
          <w:szCs w:val="22"/>
          <w:lang w:val="ro-RO"/>
        </w:rPr>
        <w:t>CONDIȚII SPECIALE DE PĂSTRARE</w:t>
      </w:r>
    </w:p>
    <w:p w14:paraId="51A89399"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4B334127" w14:textId="21F12FFA" w:rsidR="00D23830" w:rsidRPr="00026983" w:rsidRDefault="00022B1A" w:rsidP="00026983">
      <w:pPr>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Buprenorfină Neuraxpharm 0,4 mg filme sublinguale</w:t>
      </w:r>
    </w:p>
    <w:p w14:paraId="08575694" w14:textId="4ABD5148" w:rsidR="00D23830" w:rsidRPr="00026983" w:rsidRDefault="00022B1A" w:rsidP="00026983">
      <w:pPr>
        <w:spacing w:line="240" w:lineRule="auto"/>
        <w:rPr>
          <w:rFonts w:asciiTheme="majorBidi" w:hAnsiTheme="majorBidi" w:cstheme="majorBidi"/>
          <w:i/>
          <w:iCs/>
          <w:szCs w:val="22"/>
          <w:lang w:val="ro-RO"/>
        </w:rPr>
      </w:pPr>
      <w:r w:rsidRPr="00026983">
        <w:rPr>
          <w:rFonts w:asciiTheme="majorBidi" w:hAnsiTheme="majorBidi" w:cstheme="majorBidi"/>
          <w:szCs w:val="22"/>
          <w:lang w:val="ro-RO"/>
        </w:rPr>
        <w:t>A se păstra la temperatură mai mică de 30 °C în ambalajul original</w:t>
      </w:r>
      <w:r w:rsidR="00D5030D" w:rsidRPr="00026983">
        <w:rPr>
          <w:rFonts w:asciiTheme="majorBidi" w:hAnsiTheme="majorBidi" w:cstheme="majorBidi"/>
          <w:szCs w:val="22"/>
          <w:lang w:val="ro-RO"/>
        </w:rPr>
        <w:t xml:space="preserve"> pentru a fi protejat de lumină</w:t>
      </w:r>
      <w:r w:rsidRPr="00026983">
        <w:rPr>
          <w:rFonts w:asciiTheme="majorBidi" w:hAnsiTheme="majorBidi" w:cstheme="majorBidi"/>
          <w:szCs w:val="22"/>
          <w:lang w:val="ro-RO"/>
        </w:rPr>
        <w:t>.</w:t>
      </w:r>
    </w:p>
    <w:p w14:paraId="19A12457" w14:textId="77777777" w:rsidR="00D23830" w:rsidRPr="00026983" w:rsidRDefault="00D23830" w:rsidP="00026983">
      <w:pPr>
        <w:spacing w:line="240" w:lineRule="auto"/>
        <w:rPr>
          <w:rFonts w:asciiTheme="majorBidi" w:hAnsiTheme="majorBidi" w:cstheme="majorBidi"/>
          <w:szCs w:val="22"/>
          <w:lang w:val="ro-RO"/>
        </w:rPr>
      </w:pPr>
    </w:p>
    <w:p w14:paraId="55FBD666" w14:textId="3CCA51AD" w:rsidR="00D23830" w:rsidRPr="00026983" w:rsidRDefault="00022B1A" w:rsidP="00026983">
      <w:pPr>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Buprenorfină Neuraxpharm 4 mg, 6 mg, 8 mg filme sublinguale</w:t>
      </w:r>
    </w:p>
    <w:p w14:paraId="395CFB1F" w14:textId="38AC3B1B" w:rsidR="00D23830"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A se păstra în ambalajul original</w:t>
      </w:r>
      <w:r w:rsidR="00D5030D" w:rsidRPr="00026983">
        <w:rPr>
          <w:rFonts w:asciiTheme="majorBidi" w:hAnsiTheme="majorBidi" w:cstheme="majorBidi"/>
          <w:szCs w:val="22"/>
          <w:lang w:val="ro-RO"/>
        </w:rPr>
        <w:t xml:space="preserve"> pentru a fi protejat de lumină</w:t>
      </w:r>
      <w:r w:rsidRPr="00026983">
        <w:rPr>
          <w:rFonts w:asciiTheme="majorBidi" w:hAnsiTheme="majorBidi" w:cstheme="majorBidi"/>
          <w:szCs w:val="22"/>
          <w:lang w:val="ro-RO"/>
        </w:rPr>
        <w:t xml:space="preserve">. </w:t>
      </w:r>
    </w:p>
    <w:p w14:paraId="3F1A9599" w14:textId="77777777" w:rsidR="001056AE" w:rsidRPr="00026983" w:rsidRDefault="001056AE" w:rsidP="00026983">
      <w:pPr>
        <w:spacing w:line="240" w:lineRule="auto"/>
        <w:rPr>
          <w:rFonts w:asciiTheme="majorBidi" w:hAnsiTheme="majorBidi" w:cstheme="majorBidi"/>
          <w:szCs w:val="22"/>
          <w:lang w:val="ro-RO"/>
        </w:rPr>
      </w:pPr>
    </w:p>
    <w:p w14:paraId="79E9F767" w14:textId="77777777" w:rsidR="001056AE" w:rsidRPr="00026983" w:rsidRDefault="001056AE" w:rsidP="00026983">
      <w:pPr>
        <w:spacing w:line="240" w:lineRule="auto"/>
        <w:rPr>
          <w:rFonts w:asciiTheme="majorBidi" w:hAnsiTheme="majorBidi" w:cstheme="majorBidi"/>
          <w:szCs w:val="22"/>
          <w:lang w:val="ro-RO"/>
        </w:rPr>
      </w:pPr>
    </w:p>
    <w:p w14:paraId="1FC52F0B" w14:textId="77777777" w:rsidR="001D29E6" w:rsidRPr="00026983" w:rsidRDefault="00022B1A" w:rsidP="0002698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b/>
          <w:szCs w:val="22"/>
          <w:lang w:val="ro-RO"/>
        </w:rPr>
      </w:pPr>
      <w:r w:rsidRPr="00026983">
        <w:rPr>
          <w:rFonts w:asciiTheme="majorBidi" w:hAnsiTheme="majorBidi" w:cstheme="majorBidi"/>
          <w:b/>
          <w:bCs/>
          <w:szCs w:val="22"/>
          <w:lang w:val="ro-RO"/>
        </w:rPr>
        <w:t>10.</w:t>
      </w:r>
      <w:r w:rsidRPr="00026983">
        <w:rPr>
          <w:rFonts w:asciiTheme="majorBidi" w:hAnsiTheme="majorBidi" w:cstheme="majorBidi"/>
          <w:szCs w:val="22"/>
          <w:lang w:val="ro-RO"/>
        </w:rPr>
        <w:tab/>
      </w:r>
      <w:r w:rsidRPr="00026983">
        <w:rPr>
          <w:rFonts w:asciiTheme="majorBidi" w:hAnsiTheme="majorBidi" w:cstheme="majorBidi"/>
          <w:b/>
          <w:bCs/>
          <w:szCs w:val="22"/>
          <w:lang w:val="ro-RO"/>
        </w:rPr>
        <w:t>PRECAUȚII SPECIALE PRIVIND ELIMINAREA MEDICAMENTELOR NEUTILIZATE SAU A MATERIALELOR REZIDUALE PROVENITE DIN ASTFEL DE MEDICAMENTE, DACĂ ESTE CAZUL</w:t>
      </w:r>
    </w:p>
    <w:p w14:paraId="6AAA7FF3"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29FB8E01"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32839874" w14:textId="77777777" w:rsidR="001D29E6" w:rsidRPr="00026983" w:rsidRDefault="00022B1A" w:rsidP="00026983">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b/>
          <w:szCs w:val="22"/>
          <w:lang w:val="ro-RO"/>
        </w:rPr>
      </w:pPr>
      <w:r w:rsidRPr="00026983">
        <w:rPr>
          <w:rFonts w:asciiTheme="majorBidi" w:hAnsiTheme="majorBidi" w:cstheme="majorBidi"/>
          <w:b/>
          <w:bCs/>
          <w:szCs w:val="22"/>
          <w:lang w:val="ro-RO"/>
        </w:rPr>
        <w:t>11.</w:t>
      </w:r>
      <w:r w:rsidRPr="00026983">
        <w:rPr>
          <w:rFonts w:asciiTheme="majorBidi" w:hAnsiTheme="majorBidi" w:cstheme="majorBidi"/>
          <w:szCs w:val="22"/>
          <w:lang w:val="ro-RO"/>
        </w:rPr>
        <w:tab/>
      </w:r>
      <w:r w:rsidRPr="00026983">
        <w:rPr>
          <w:rFonts w:asciiTheme="majorBidi" w:hAnsiTheme="majorBidi" w:cstheme="majorBidi"/>
          <w:b/>
          <w:bCs/>
          <w:szCs w:val="22"/>
          <w:lang w:val="ro-RO"/>
        </w:rPr>
        <w:t>NUMELE ȘI ADRESA DEȚINĂTORULUI AUTORIZAȚIEI DE PUNERE PE PIAȚĂ</w:t>
      </w:r>
    </w:p>
    <w:p w14:paraId="7D7C56AE"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2616486C" w14:textId="77777777" w:rsidR="00E50FFE"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Neuraxpharm Pharmaceuticals, S.L.</w:t>
      </w:r>
    </w:p>
    <w:p w14:paraId="3FE530C6" w14:textId="77777777" w:rsidR="00E50FFE"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Avda. Barcelona 69</w:t>
      </w:r>
    </w:p>
    <w:p w14:paraId="568CF817" w14:textId="77777777" w:rsidR="00E50FFE"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08970 Sant Joan Despí</w:t>
      </w:r>
    </w:p>
    <w:p w14:paraId="7916743A" w14:textId="77777777" w:rsidR="001D29E6"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Barcelona – Spania</w:t>
      </w:r>
    </w:p>
    <w:p w14:paraId="6D75C828" w14:textId="77777777" w:rsidR="006804D4" w:rsidRPr="00026983" w:rsidRDefault="006804D4" w:rsidP="00026983">
      <w:pPr>
        <w:tabs>
          <w:tab w:val="clear" w:pos="567"/>
        </w:tabs>
        <w:spacing w:line="240" w:lineRule="auto"/>
        <w:rPr>
          <w:rFonts w:asciiTheme="majorBidi" w:hAnsiTheme="majorBidi" w:cstheme="majorBidi"/>
          <w:szCs w:val="22"/>
          <w:lang w:val="ro-RO"/>
        </w:rPr>
      </w:pPr>
    </w:p>
    <w:p w14:paraId="5A8CA6BB"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60E54C0B" w14:textId="77777777" w:rsidR="001D29E6" w:rsidRPr="00026983" w:rsidRDefault="00022B1A" w:rsidP="00026983">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szCs w:val="22"/>
          <w:lang w:val="ro-RO"/>
        </w:rPr>
      </w:pPr>
      <w:r w:rsidRPr="00026983">
        <w:rPr>
          <w:rFonts w:asciiTheme="majorBidi" w:hAnsiTheme="majorBidi" w:cstheme="majorBidi"/>
          <w:b/>
          <w:bCs/>
          <w:szCs w:val="22"/>
          <w:lang w:val="ro-RO"/>
        </w:rPr>
        <w:t>12.</w:t>
      </w:r>
      <w:r w:rsidRPr="00026983">
        <w:rPr>
          <w:rFonts w:asciiTheme="majorBidi" w:hAnsiTheme="majorBidi" w:cstheme="majorBidi"/>
          <w:szCs w:val="22"/>
          <w:lang w:val="ro-RO"/>
        </w:rPr>
        <w:tab/>
      </w:r>
      <w:r w:rsidRPr="00026983">
        <w:rPr>
          <w:rFonts w:asciiTheme="majorBidi" w:hAnsiTheme="majorBidi" w:cstheme="majorBidi"/>
          <w:b/>
          <w:bCs/>
          <w:szCs w:val="22"/>
          <w:lang w:val="ro-RO"/>
        </w:rPr>
        <w:t xml:space="preserve">NUMĂRUL(ELE) AUTORIZAȚIEI DE PUNERE PE PIAȚĂ </w:t>
      </w:r>
    </w:p>
    <w:p w14:paraId="57A3225A"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11F90E8F" w14:textId="4FCDA720" w:rsidR="00DE18F1" w:rsidRPr="00026983" w:rsidRDefault="00022B1A" w:rsidP="00026983">
      <w:pPr>
        <w:tabs>
          <w:tab w:val="clear" w:pos="567"/>
        </w:tabs>
        <w:spacing w:line="240" w:lineRule="auto"/>
        <w:outlineLvl w:val="0"/>
        <w:rPr>
          <w:rFonts w:asciiTheme="majorBidi" w:hAnsiTheme="majorBidi" w:cstheme="majorBidi"/>
          <w:szCs w:val="22"/>
          <w:lang w:val="ro-RO"/>
        </w:rPr>
      </w:pPr>
      <w:r w:rsidRPr="00026983">
        <w:rPr>
          <w:rFonts w:asciiTheme="majorBidi" w:hAnsiTheme="majorBidi" w:cstheme="majorBidi"/>
          <w:szCs w:val="22"/>
          <w:lang w:val="ro-RO"/>
        </w:rPr>
        <w:t>EU/</w:t>
      </w:r>
      <w:r w:rsidR="00DE18F1" w:rsidRPr="00026983">
        <w:rPr>
          <w:rFonts w:asciiTheme="majorBidi" w:hAnsiTheme="majorBidi" w:cstheme="majorBidi"/>
          <w:szCs w:val="22"/>
          <w:lang w:val="ro-RO"/>
        </w:rPr>
        <w:t>1/24/1809/001 (0,4 mg x 7)</w:t>
      </w:r>
    </w:p>
    <w:p w14:paraId="1AB049C9" w14:textId="21A5E3D6" w:rsidR="00DE18F1" w:rsidRDefault="00DE18F1" w:rsidP="00026983">
      <w:pPr>
        <w:tabs>
          <w:tab w:val="clear" w:pos="567"/>
        </w:tabs>
        <w:spacing w:line="240" w:lineRule="auto"/>
        <w:outlineLvl w:val="0"/>
        <w:rPr>
          <w:rFonts w:asciiTheme="majorBidi" w:hAnsiTheme="majorBidi" w:cstheme="majorBidi"/>
          <w:szCs w:val="22"/>
          <w:lang w:val="ro-RO"/>
        </w:rPr>
      </w:pPr>
      <w:r w:rsidRPr="00026983">
        <w:rPr>
          <w:rFonts w:asciiTheme="majorBidi" w:hAnsiTheme="majorBidi" w:cstheme="majorBidi"/>
          <w:szCs w:val="22"/>
          <w:lang w:val="ro-RO"/>
        </w:rPr>
        <w:t>EU/1/24/1809/002 (0,4 mg x 28)</w:t>
      </w:r>
    </w:p>
    <w:p w14:paraId="67D1E1AB" w14:textId="01381719" w:rsidR="00DE18F1" w:rsidRPr="00026983" w:rsidRDefault="00DE18F1" w:rsidP="00026983">
      <w:pPr>
        <w:tabs>
          <w:tab w:val="clear" w:pos="567"/>
        </w:tabs>
        <w:spacing w:line="240" w:lineRule="auto"/>
        <w:outlineLvl w:val="0"/>
        <w:rPr>
          <w:rFonts w:asciiTheme="majorBidi" w:hAnsiTheme="majorBidi" w:cstheme="majorBidi"/>
          <w:szCs w:val="22"/>
          <w:lang w:val="ro-RO"/>
        </w:rPr>
      </w:pPr>
      <w:r w:rsidRPr="00026983">
        <w:rPr>
          <w:rFonts w:asciiTheme="majorBidi" w:hAnsiTheme="majorBidi" w:cstheme="majorBidi"/>
          <w:szCs w:val="22"/>
          <w:lang w:val="ro-RO"/>
        </w:rPr>
        <w:t>EU/1/24/1809/003 (0,4 mg x 56)</w:t>
      </w:r>
    </w:p>
    <w:p w14:paraId="79CB3A8E" w14:textId="77777777" w:rsidR="00DE18F1" w:rsidRPr="00026983" w:rsidRDefault="00DE18F1" w:rsidP="00026983">
      <w:pPr>
        <w:tabs>
          <w:tab w:val="clear" w:pos="567"/>
        </w:tabs>
        <w:spacing w:line="240" w:lineRule="auto"/>
        <w:outlineLvl w:val="0"/>
        <w:rPr>
          <w:rFonts w:asciiTheme="majorBidi" w:hAnsiTheme="majorBidi" w:cstheme="majorBidi"/>
          <w:szCs w:val="22"/>
          <w:lang w:val="ro-RO"/>
        </w:rPr>
      </w:pPr>
      <w:r w:rsidRPr="00026983">
        <w:rPr>
          <w:rFonts w:asciiTheme="majorBidi" w:hAnsiTheme="majorBidi" w:cstheme="majorBidi"/>
          <w:szCs w:val="22"/>
          <w:lang w:val="ro-RO"/>
        </w:rPr>
        <w:t>EU/1/24/1809/004 (4 mg x 7)</w:t>
      </w:r>
    </w:p>
    <w:p w14:paraId="049246D6" w14:textId="77777777" w:rsidR="00DE18F1" w:rsidRDefault="00DE18F1" w:rsidP="00026983">
      <w:pPr>
        <w:tabs>
          <w:tab w:val="clear" w:pos="567"/>
        </w:tabs>
        <w:spacing w:line="240" w:lineRule="auto"/>
        <w:outlineLvl w:val="0"/>
        <w:rPr>
          <w:rFonts w:asciiTheme="majorBidi" w:hAnsiTheme="majorBidi" w:cstheme="majorBidi"/>
          <w:szCs w:val="22"/>
          <w:lang w:val="ro-RO"/>
        </w:rPr>
      </w:pPr>
      <w:r w:rsidRPr="00026983">
        <w:rPr>
          <w:rFonts w:asciiTheme="majorBidi" w:hAnsiTheme="majorBidi" w:cstheme="majorBidi"/>
          <w:szCs w:val="22"/>
          <w:lang w:val="ro-RO"/>
        </w:rPr>
        <w:t>EU/1/24/1809/005 (4 mg x 28)</w:t>
      </w:r>
    </w:p>
    <w:p w14:paraId="7AB42CEC" w14:textId="77777777" w:rsidR="00DE18F1" w:rsidRPr="00026983" w:rsidRDefault="00DE18F1" w:rsidP="00026983">
      <w:pPr>
        <w:tabs>
          <w:tab w:val="clear" w:pos="567"/>
        </w:tabs>
        <w:spacing w:line="240" w:lineRule="auto"/>
        <w:outlineLvl w:val="0"/>
        <w:rPr>
          <w:rFonts w:asciiTheme="majorBidi" w:hAnsiTheme="majorBidi" w:cstheme="majorBidi"/>
          <w:szCs w:val="22"/>
          <w:lang w:val="ro-RO"/>
        </w:rPr>
      </w:pPr>
      <w:r w:rsidRPr="00026983">
        <w:rPr>
          <w:rFonts w:asciiTheme="majorBidi" w:hAnsiTheme="majorBidi" w:cstheme="majorBidi"/>
          <w:szCs w:val="22"/>
          <w:lang w:val="ro-RO"/>
        </w:rPr>
        <w:t xml:space="preserve">EU/1/24/1809/006 (4 mg x 56) </w:t>
      </w:r>
    </w:p>
    <w:p w14:paraId="6D2C47E0" w14:textId="77777777" w:rsidR="00DE18F1" w:rsidRPr="00026983" w:rsidRDefault="00DE18F1" w:rsidP="00026983">
      <w:pPr>
        <w:tabs>
          <w:tab w:val="clear" w:pos="567"/>
        </w:tabs>
        <w:spacing w:line="240" w:lineRule="auto"/>
        <w:outlineLvl w:val="0"/>
        <w:rPr>
          <w:rFonts w:asciiTheme="majorBidi" w:hAnsiTheme="majorBidi" w:cstheme="majorBidi"/>
          <w:szCs w:val="22"/>
          <w:lang w:val="ro-RO"/>
        </w:rPr>
      </w:pPr>
      <w:r w:rsidRPr="00026983">
        <w:rPr>
          <w:rFonts w:asciiTheme="majorBidi" w:hAnsiTheme="majorBidi" w:cstheme="majorBidi"/>
          <w:szCs w:val="22"/>
          <w:lang w:val="ro-RO"/>
        </w:rPr>
        <w:t>EU/1/24/1809/007 (6 mg x 7)</w:t>
      </w:r>
    </w:p>
    <w:p w14:paraId="56CE5D2D" w14:textId="77777777" w:rsidR="00DE18F1" w:rsidRDefault="00DE18F1" w:rsidP="00026983">
      <w:pPr>
        <w:tabs>
          <w:tab w:val="clear" w:pos="567"/>
        </w:tabs>
        <w:spacing w:line="240" w:lineRule="auto"/>
        <w:outlineLvl w:val="0"/>
        <w:rPr>
          <w:rFonts w:asciiTheme="majorBidi" w:hAnsiTheme="majorBidi" w:cstheme="majorBidi"/>
          <w:szCs w:val="22"/>
          <w:lang w:val="ro-RO"/>
        </w:rPr>
      </w:pPr>
      <w:r w:rsidRPr="00026983">
        <w:rPr>
          <w:rFonts w:asciiTheme="majorBidi" w:hAnsiTheme="majorBidi" w:cstheme="majorBidi"/>
          <w:szCs w:val="22"/>
          <w:lang w:val="ro-RO"/>
        </w:rPr>
        <w:t>EU/1/24/1809/008 (6 mg x 28)</w:t>
      </w:r>
    </w:p>
    <w:p w14:paraId="45D96A7A" w14:textId="77777777" w:rsidR="00DE18F1" w:rsidRPr="00026983" w:rsidRDefault="00DE18F1" w:rsidP="00026983">
      <w:pPr>
        <w:tabs>
          <w:tab w:val="clear" w:pos="567"/>
        </w:tabs>
        <w:spacing w:line="240" w:lineRule="auto"/>
        <w:outlineLvl w:val="0"/>
        <w:rPr>
          <w:rFonts w:asciiTheme="majorBidi" w:hAnsiTheme="majorBidi" w:cstheme="majorBidi"/>
          <w:szCs w:val="22"/>
          <w:lang w:val="ro-RO"/>
        </w:rPr>
      </w:pPr>
      <w:r w:rsidRPr="00026983">
        <w:rPr>
          <w:rFonts w:asciiTheme="majorBidi" w:hAnsiTheme="majorBidi" w:cstheme="majorBidi"/>
          <w:szCs w:val="22"/>
          <w:lang w:val="ro-RO"/>
        </w:rPr>
        <w:t>EU/1/24/1809/009 (6 mg x 56)</w:t>
      </w:r>
    </w:p>
    <w:p w14:paraId="40D6B013" w14:textId="77777777" w:rsidR="00DE18F1" w:rsidRPr="00026983" w:rsidRDefault="00DE18F1" w:rsidP="00026983">
      <w:pPr>
        <w:tabs>
          <w:tab w:val="clear" w:pos="567"/>
        </w:tabs>
        <w:spacing w:line="240" w:lineRule="auto"/>
        <w:outlineLvl w:val="0"/>
        <w:rPr>
          <w:rFonts w:asciiTheme="majorBidi" w:hAnsiTheme="majorBidi" w:cstheme="majorBidi"/>
          <w:szCs w:val="22"/>
          <w:lang w:val="ro-RO"/>
        </w:rPr>
      </w:pPr>
      <w:r w:rsidRPr="00026983">
        <w:rPr>
          <w:rFonts w:asciiTheme="majorBidi" w:hAnsiTheme="majorBidi" w:cstheme="majorBidi"/>
          <w:szCs w:val="22"/>
          <w:lang w:val="ro-RO"/>
        </w:rPr>
        <w:t>EU/1/24/1809/010 (8 mg x 7)</w:t>
      </w:r>
    </w:p>
    <w:p w14:paraId="072D9602" w14:textId="77777777" w:rsidR="00DE18F1" w:rsidRDefault="00DE18F1" w:rsidP="00026983">
      <w:pPr>
        <w:tabs>
          <w:tab w:val="clear" w:pos="567"/>
        </w:tabs>
        <w:spacing w:line="240" w:lineRule="auto"/>
        <w:outlineLvl w:val="0"/>
        <w:rPr>
          <w:rFonts w:asciiTheme="majorBidi" w:hAnsiTheme="majorBidi" w:cstheme="majorBidi"/>
          <w:szCs w:val="22"/>
          <w:lang w:val="ro-RO"/>
        </w:rPr>
      </w:pPr>
      <w:r w:rsidRPr="00026983">
        <w:rPr>
          <w:rFonts w:asciiTheme="majorBidi" w:hAnsiTheme="majorBidi" w:cstheme="majorBidi"/>
          <w:szCs w:val="22"/>
          <w:lang w:val="ro-RO"/>
        </w:rPr>
        <w:t>EU/1/24/1809/011 (8 mg x 28)</w:t>
      </w:r>
    </w:p>
    <w:p w14:paraId="2869C72A" w14:textId="5A963620" w:rsidR="001D29E6" w:rsidRPr="00026983" w:rsidRDefault="00DE18F1" w:rsidP="00026983">
      <w:pPr>
        <w:tabs>
          <w:tab w:val="clear" w:pos="567"/>
        </w:tabs>
        <w:spacing w:line="240" w:lineRule="auto"/>
        <w:outlineLvl w:val="0"/>
        <w:rPr>
          <w:rFonts w:asciiTheme="majorBidi" w:hAnsiTheme="majorBidi" w:cstheme="majorBidi"/>
          <w:szCs w:val="22"/>
          <w:lang w:val="ro-RO"/>
        </w:rPr>
      </w:pPr>
      <w:r w:rsidRPr="00026983">
        <w:rPr>
          <w:rFonts w:asciiTheme="majorBidi" w:hAnsiTheme="majorBidi" w:cstheme="majorBidi"/>
          <w:szCs w:val="22"/>
          <w:lang w:val="ro-RO"/>
        </w:rPr>
        <w:t>EU/1/24/1809/012 (8 mg x 56)</w:t>
      </w:r>
    </w:p>
    <w:p w14:paraId="4F27D2BB" w14:textId="1A35A2A3" w:rsidR="001B3904" w:rsidRPr="00026983" w:rsidRDefault="001B3904" w:rsidP="001B3904">
      <w:pPr>
        <w:tabs>
          <w:tab w:val="clear" w:pos="567"/>
        </w:tabs>
        <w:spacing w:line="240" w:lineRule="auto"/>
        <w:outlineLvl w:val="0"/>
        <w:rPr>
          <w:ins w:id="47" w:author="Author" w:date="2025-03-14T15:05:00Z" w16du:dateUtc="2025-03-14T14:05:00Z"/>
          <w:rFonts w:asciiTheme="majorBidi" w:hAnsiTheme="majorBidi" w:cstheme="majorBidi"/>
          <w:szCs w:val="22"/>
          <w:lang w:val="ro-RO"/>
        </w:rPr>
      </w:pPr>
      <w:ins w:id="48" w:author="Author" w:date="2025-03-14T15:05:00Z" w16du:dateUtc="2025-03-14T14:05:00Z">
        <w:r w:rsidRPr="00026983">
          <w:rPr>
            <w:rFonts w:asciiTheme="majorBidi" w:hAnsiTheme="majorBidi" w:cstheme="majorBidi"/>
            <w:szCs w:val="22"/>
            <w:lang w:val="ro-RO"/>
          </w:rPr>
          <w:t>EU/1/24/1809/0</w:t>
        </w:r>
        <w:r>
          <w:rPr>
            <w:rFonts w:asciiTheme="majorBidi" w:hAnsiTheme="majorBidi" w:cstheme="majorBidi"/>
            <w:szCs w:val="22"/>
            <w:lang w:val="ro-RO"/>
          </w:rPr>
          <w:t>13</w:t>
        </w:r>
        <w:r w:rsidRPr="00026983">
          <w:rPr>
            <w:rFonts w:asciiTheme="majorBidi" w:hAnsiTheme="majorBidi" w:cstheme="majorBidi"/>
            <w:szCs w:val="22"/>
            <w:lang w:val="ro-RO"/>
          </w:rPr>
          <w:t xml:space="preserve"> (0,4 mg x </w:t>
        </w:r>
        <w:r>
          <w:rPr>
            <w:rFonts w:asciiTheme="majorBidi" w:hAnsiTheme="majorBidi" w:cstheme="majorBidi"/>
            <w:szCs w:val="22"/>
            <w:lang w:val="ro-RO"/>
          </w:rPr>
          <w:t>49</w:t>
        </w:r>
        <w:r w:rsidRPr="00026983">
          <w:rPr>
            <w:rFonts w:asciiTheme="majorBidi" w:hAnsiTheme="majorBidi" w:cstheme="majorBidi"/>
            <w:szCs w:val="22"/>
            <w:lang w:val="ro-RO"/>
          </w:rPr>
          <w:t>)</w:t>
        </w:r>
      </w:ins>
    </w:p>
    <w:p w14:paraId="3F095448" w14:textId="351A8F33" w:rsidR="001B3904" w:rsidRPr="00026983" w:rsidRDefault="001B3904" w:rsidP="001B3904">
      <w:pPr>
        <w:tabs>
          <w:tab w:val="clear" w:pos="567"/>
        </w:tabs>
        <w:spacing w:line="240" w:lineRule="auto"/>
        <w:outlineLvl w:val="0"/>
        <w:rPr>
          <w:ins w:id="49" w:author="Author" w:date="2025-03-14T15:05:00Z" w16du:dateUtc="2025-03-14T14:05:00Z"/>
          <w:rFonts w:asciiTheme="majorBidi" w:hAnsiTheme="majorBidi" w:cstheme="majorBidi"/>
          <w:szCs w:val="22"/>
          <w:lang w:val="ro-RO"/>
        </w:rPr>
      </w:pPr>
      <w:ins w:id="50" w:author="Author" w:date="2025-03-14T15:05:00Z" w16du:dateUtc="2025-03-14T14:05:00Z">
        <w:r w:rsidRPr="00026983">
          <w:rPr>
            <w:rFonts w:asciiTheme="majorBidi" w:hAnsiTheme="majorBidi" w:cstheme="majorBidi"/>
            <w:szCs w:val="22"/>
            <w:lang w:val="ro-RO"/>
          </w:rPr>
          <w:t>EU/1/24/1809/0</w:t>
        </w:r>
        <w:r>
          <w:rPr>
            <w:rFonts w:asciiTheme="majorBidi" w:hAnsiTheme="majorBidi" w:cstheme="majorBidi"/>
            <w:szCs w:val="22"/>
            <w:lang w:val="ro-RO"/>
          </w:rPr>
          <w:t>14</w:t>
        </w:r>
        <w:r w:rsidRPr="00026983">
          <w:rPr>
            <w:rFonts w:asciiTheme="majorBidi" w:hAnsiTheme="majorBidi" w:cstheme="majorBidi"/>
            <w:szCs w:val="22"/>
            <w:lang w:val="ro-RO"/>
          </w:rPr>
          <w:t xml:space="preserve"> (4 mg x </w:t>
        </w:r>
        <w:r>
          <w:rPr>
            <w:rFonts w:asciiTheme="majorBidi" w:hAnsiTheme="majorBidi" w:cstheme="majorBidi"/>
            <w:szCs w:val="22"/>
            <w:lang w:val="ro-RO"/>
          </w:rPr>
          <w:t>49</w:t>
        </w:r>
        <w:r w:rsidRPr="00026983">
          <w:rPr>
            <w:rFonts w:asciiTheme="majorBidi" w:hAnsiTheme="majorBidi" w:cstheme="majorBidi"/>
            <w:szCs w:val="22"/>
            <w:lang w:val="ro-RO"/>
          </w:rPr>
          <w:t>)</w:t>
        </w:r>
      </w:ins>
    </w:p>
    <w:p w14:paraId="311163FB" w14:textId="066579DE" w:rsidR="001B3904" w:rsidRPr="00026983" w:rsidRDefault="001B3904" w:rsidP="001B3904">
      <w:pPr>
        <w:tabs>
          <w:tab w:val="clear" w:pos="567"/>
        </w:tabs>
        <w:spacing w:line="240" w:lineRule="auto"/>
        <w:outlineLvl w:val="0"/>
        <w:rPr>
          <w:ins w:id="51" w:author="Author" w:date="2025-03-14T15:05:00Z" w16du:dateUtc="2025-03-14T14:05:00Z"/>
          <w:rFonts w:asciiTheme="majorBidi" w:hAnsiTheme="majorBidi" w:cstheme="majorBidi"/>
          <w:szCs w:val="22"/>
          <w:lang w:val="ro-RO"/>
        </w:rPr>
      </w:pPr>
      <w:ins w:id="52" w:author="Author" w:date="2025-03-14T15:05:00Z" w16du:dateUtc="2025-03-14T14:05:00Z">
        <w:r w:rsidRPr="00026983">
          <w:rPr>
            <w:rFonts w:asciiTheme="majorBidi" w:hAnsiTheme="majorBidi" w:cstheme="majorBidi"/>
            <w:szCs w:val="22"/>
            <w:lang w:val="ro-RO"/>
          </w:rPr>
          <w:t>EU/1/24/1809/0</w:t>
        </w:r>
        <w:r>
          <w:rPr>
            <w:rFonts w:asciiTheme="majorBidi" w:hAnsiTheme="majorBidi" w:cstheme="majorBidi"/>
            <w:szCs w:val="22"/>
            <w:lang w:val="ro-RO"/>
          </w:rPr>
          <w:t>15</w:t>
        </w:r>
        <w:r w:rsidRPr="00026983">
          <w:rPr>
            <w:rFonts w:asciiTheme="majorBidi" w:hAnsiTheme="majorBidi" w:cstheme="majorBidi"/>
            <w:szCs w:val="22"/>
            <w:lang w:val="ro-RO"/>
          </w:rPr>
          <w:t xml:space="preserve"> (</w:t>
        </w:r>
        <w:r>
          <w:rPr>
            <w:rFonts w:asciiTheme="majorBidi" w:hAnsiTheme="majorBidi" w:cstheme="majorBidi"/>
            <w:szCs w:val="22"/>
            <w:lang w:val="ro-RO"/>
          </w:rPr>
          <w:t>6</w:t>
        </w:r>
        <w:r w:rsidRPr="00026983">
          <w:rPr>
            <w:rFonts w:asciiTheme="majorBidi" w:hAnsiTheme="majorBidi" w:cstheme="majorBidi"/>
            <w:szCs w:val="22"/>
            <w:lang w:val="ro-RO"/>
          </w:rPr>
          <w:t xml:space="preserve"> mg x </w:t>
        </w:r>
        <w:r>
          <w:rPr>
            <w:rFonts w:asciiTheme="majorBidi" w:hAnsiTheme="majorBidi" w:cstheme="majorBidi"/>
            <w:szCs w:val="22"/>
            <w:lang w:val="ro-RO"/>
          </w:rPr>
          <w:t>49</w:t>
        </w:r>
        <w:r w:rsidRPr="00026983">
          <w:rPr>
            <w:rFonts w:asciiTheme="majorBidi" w:hAnsiTheme="majorBidi" w:cstheme="majorBidi"/>
            <w:szCs w:val="22"/>
            <w:lang w:val="ro-RO"/>
          </w:rPr>
          <w:t>)</w:t>
        </w:r>
      </w:ins>
    </w:p>
    <w:p w14:paraId="4A45EBDF" w14:textId="1519919F" w:rsidR="001B3904" w:rsidRPr="00026983" w:rsidRDefault="001B3904" w:rsidP="001B3904">
      <w:pPr>
        <w:tabs>
          <w:tab w:val="clear" w:pos="567"/>
        </w:tabs>
        <w:spacing w:line="240" w:lineRule="auto"/>
        <w:outlineLvl w:val="0"/>
        <w:rPr>
          <w:ins w:id="53" w:author="Author" w:date="2025-03-14T15:05:00Z" w16du:dateUtc="2025-03-14T14:05:00Z"/>
          <w:rFonts w:asciiTheme="majorBidi" w:hAnsiTheme="majorBidi" w:cstheme="majorBidi"/>
          <w:szCs w:val="22"/>
          <w:lang w:val="ro-RO"/>
        </w:rPr>
      </w:pPr>
      <w:ins w:id="54" w:author="Author" w:date="2025-03-14T15:05:00Z" w16du:dateUtc="2025-03-14T14:05:00Z">
        <w:r w:rsidRPr="00026983">
          <w:rPr>
            <w:rFonts w:asciiTheme="majorBidi" w:hAnsiTheme="majorBidi" w:cstheme="majorBidi"/>
            <w:szCs w:val="22"/>
            <w:lang w:val="ro-RO"/>
          </w:rPr>
          <w:t>EU/1/24/1809/0</w:t>
        </w:r>
        <w:r>
          <w:rPr>
            <w:rFonts w:asciiTheme="majorBidi" w:hAnsiTheme="majorBidi" w:cstheme="majorBidi"/>
            <w:szCs w:val="22"/>
            <w:lang w:val="ro-RO"/>
          </w:rPr>
          <w:t>16</w:t>
        </w:r>
        <w:r w:rsidRPr="00026983">
          <w:rPr>
            <w:rFonts w:asciiTheme="majorBidi" w:hAnsiTheme="majorBidi" w:cstheme="majorBidi"/>
            <w:szCs w:val="22"/>
            <w:lang w:val="ro-RO"/>
          </w:rPr>
          <w:t xml:space="preserve"> (</w:t>
        </w:r>
        <w:r>
          <w:rPr>
            <w:rFonts w:asciiTheme="majorBidi" w:hAnsiTheme="majorBidi" w:cstheme="majorBidi"/>
            <w:szCs w:val="22"/>
            <w:lang w:val="ro-RO"/>
          </w:rPr>
          <w:t>8</w:t>
        </w:r>
        <w:r w:rsidRPr="00026983">
          <w:rPr>
            <w:rFonts w:asciiTheme="majorBidi" w:hAnsiTheme="majorBidi" w:cstheme="majorBidi"/>
            <w:szCs w:val="22"/>
            <w:lang w:val="ro-RO"/>
          </w:rPr>
          <w:t xml:space="preserve"> mg x </w:t>
        </w:r>
        <w:r>
          <w:rPr>
            <w:rFonts w:asciiTheme="majorBidi" w:hAnsiTheme="majorBidi" w:cstheme="majorBidi"/>
            <w:szCs w:val="22"/>
            <w:lang w:val="ro-RO"/>
          </w:rPr>
          <w:t>49</w:t>
        </w:r>
        <w:r w:rsidRPr="00026983">
          <w:rPr>
            <w:rFonts w:asciiTheme="majorBidi" w:hAnsiTheme="majorBidi" w:cstheme="majorBidi"/>
            <w:szCs w:val="22"/>
            <w:lang w:val="ro-RO"/>
          </w:rPr>
          <w:t>)</w:t>
        </w:r>
      </w:ins>
    </w:p>
    <w:p w14:paraId="7D0A6262"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126D386C" w14:textId="77777777" w:rsidR="006804D4" w:rsidRPr="00026983" w:rsidRDefault="006804D4" w:rsidP="00026983">
      <w:pPr>
        <w:tabs>
          <w:tab w:val="clear" w:pos="567"/>
        </w:tabs>
        <w:spacing w:line="240" w:lineRule="auto"/>
        <w:rPr>
          <w:rFonts w:asciiTheme="majorBidi" w:hAnsiTheme="majorBidi" w:cstheme="majorBidi"/>
          <w:szCs w:val="22"/>
          <w:lang w:val="ro-RO"/>
        </w:rPr>
      </w:pPr>
    </w:p>
    <w:p w14:paraId="031A5397" w14:textId="77777777" w:rsidR="001D29E6" w:rsidRPr="00026983" w:rsidRDefault="00022B1A" w:rsidP="00026983">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szCs w:val="22"/>
          <w:lang w:val="ro-RO"/>
        </w:rPr>
      </w:pPr>
      <w:r w:rsidRPr="00026983">
        <w:rPr>
          <w:rFonts w:asciiTheme="majorBidi" w:hAnsiTheme="majorBidi" w:cstheme="majorBidi"/>
          <w:b/>
          <w:bCs/>
          <w:szCs w:val="22"/>
          <w:lang w:val="ro-RO"/>
        </w:rPr>
        <w:t>13.</w:t>
      </w:r>
      <w:r w:rsidRPr="00026983">
        <w:rPr>
          <w:rFonts w:asciiTheme="majorBidi" w:hAnsiTheme="majorBidi" w:cstheme="majorBidi"/>
          <w:szCs w:val="22"/>
          <w:lang w:val="ro-RO"/>
        </w:rPr>
        <w:tab/>
      </w:r>
      <w:r w:rsidRPr="00026983">
        <w:rPr>
          <w:rFonts w:asciiTheme="majorBidi" w:hAnsiTheme="majorBidi" w:cstheme="majorBidi"/>
          <w:b/>
          <w:bCs/>
          <w:szCs w:val="22"/>
          <w:lang w:val="ro-RO"/>
        </w:rPr>
        <w:t>SERIA DE FABRICAȚIE</w:t>
      </w:r>
    </w:p>
    <w:p w14:paraId="24057EDB"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01E0577B" w14:textId="77777777" w:rsidR="00F01179"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Lot</w:t>
      </w:r>
    </w:p>
    <w:p w14:paraId="1688AB7B" w14:textId="4FA7427D" w:rsidR="001D29E6" w:rsidRDefault="001D29E6" w:rsidP="00026983">
      <w:pPr>
        <w:tabs>
          <w:tab w:val="clear" w:pos="567"/>
        </w:tabs>
        <w:spacing w:line="240" w:lineRule="auto"/>
        <w:rPr>
          <w:rFonts w:asciiTheme="majorBidi" w:hAnsiTheme="majorBidi" w:cstheme="majorBidi"/>
          <w:szCs w:val="22"/>
          <w:lang w:val="ro-RO"/>
        </w:rPr>
      </w:pPr>
    </w:p>
    <w:p w14:paraId="5EAE9F95" w14:textId="77777777" w:rsidR="00026983" w:rsidRPr="00026983" w:rsidRDefault="00026983" w:rsidP="00026983">
      <w:pPr>
        <w:tabs>
          <w:tab w:val="clear" w:pos="567"/>
        </w:tabs>
        <w:spacing w:line="240" w:lineRule="auto"/>
        <w:rPr>
          <w:rFonts w:asciiTheme="majorBidi" w:hAnsiTheme="majorBidi" w:cstheme="majorBidi"/>
          <w:szCs w:val="22"/>
          <w:lang w:val="ro-RO"/>
        </w:rPr>
      </w:pPr>
    </w:p>
    <w:p w14:paraId="14273E18" w14:textId="77777777" w:rsidR="001D29E6" w:rsidRPr="00026983" w:rsidRDefault="00022B1A" w:rsidP="00026983">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szCs w:val="22"/>
          <w:lang w:val="ro-RO"/>
        </w:rPr>
      </w:pPr>
      <w:r w:rsidRPr="00026983">
        <w:rPr>
          <w:rFonts w:asciiTheme="majorBidi" w:hAnsiTheme="majorBidi" w:cstheme="majorBidi"/>
          <w:b/>
          <w:bCs/>
          <w:szCs w:val="22"/>
          <w:lang w:val="ro-RO"/>
        </w:rPr>
        <w:t>14.</w:t>
      </w:r>
      <w:r w:rsidRPr="00026983">
        <w:rPr>
          <w:rFonts w:asciiTheme="majorBidi" w:hAnsiTheme="majorBidi" w:cstheme="majorBidi"/>
          <w:szCs w:val="22"/>
          <w:lang w:val="ro-RO"/>
        </w:rPr>
        <w:tab/>
      </w:r>
      <w:r w:rsidRPr="00026983">
        <w:rPr>
          <w:rFonts w:asciiTheme="majorBidi" w:hAnsiTheme="majorBidi" w:cstheme="majorBidi"/>
          <w:b/>
          <w:bCs/>
          <w:szCs w:val="22"/>
          <w:lang w:val="ro-RO"/>
        </w:rPr>
        <w:t>CLASIFICARE GENERALĂ PENTRU ELIBERARE</w:t>
      </w:r>
    </w:p>
    <w:p w14:paraId="4085CFDF"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68847DD8"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3DDCAD86" w14:textId="77777777" w:rsidR="001D29E6" w:rsidRPr="00026983" w:rsidRDefault="00022B1A" w:rsidP="00026983">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szCs w:val="22"/>
          <w:lang w:val="ro-RO"/>
        </w:rPr>
      </w:pPr>
      <w:r w:rsidRPr="00026983">
        <w:rPr>
          <w:rFonts w:asciiTheme="majorBidi" w:hAnsiTheme="majorBidi" w:cstheme="majorBidi"/>
          <w:b/>
          <w:bCs/>
          <w:szCs w:val="22"/>
          <w:lang w:val="ro-RO"/>
        </w:rPr>
        <w:lastRenderedPageBreak/>
        <w:t>15.</w:t>
      </w:r>
      <w:r w:rsidRPr="00026983">
        <w:rPr>
          <w:rFonts w:asciiTheme="majorBidi" w:hAnsiTheme="majorBidi" w:cstheme="majorBidi"/>
          <w:szCs w:val="22"/>
          <w:lang w:val="ro-RO"/>
        </w:rPr>
        <w:tab/>
      </w:r>
      <w:r w:rsidRPr="00026983">
        <w:rPr>
          <w:rFonts w:asciiTheme="majorBidi" w:hAnsiTheme="majorBidi" w:cstheme="majorBidi"/>
          <w:b/>
          <w:bCs/>
          <w:szCs w:val="22"/>
          <w:lang w:val="ro-RO"/>
        </w:rPr>
        <w:t>INSTRUCȚIUNI DE UTILIZARE</w:t>
      </w:r>
    </w:p>
    <w:p w14:paraId="66ECF314"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2B362B32"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5823EA57" w14:textId="77777777" w:rsidR="001D29E6" w:rsidRPr="00026983" w:rsidRDefault="00022B1A" w:rsidP="00026983">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szCs w:val="22"/>
          <w:lang w:val="ro-RO"/>
        </w:rPr>
      </w:pPr>
      <w:r w:rsidRPr="00026983">
        <w:rPr>
          <w:rFonts w:asciiTheme="majorBidi" w:hAnsiTheme="majorBidi" w:cstheme="majorBidi"/>
          <w:b/>
          <w:bCs/>
          <w:szCs w:val="22"/>
          <w:lang w:val="ro-RO"/>
        </w:rPr>
        <w:t>16.</w:t>
      </w:r>
      <w:r w:rsidRPr="00026983">
        <w:rPr>
          <w:rFonts w:asciiTheme="majorBidi" w:hAnsiTheme="majorBidi" w:cstheme="majorBidi"/>
          <w:szCs w:val="22"/>
          <w:lang w:val="ro-RO"/>
        </w:rPr>
        <w:tab/>
      </w:r>
      <w:r w:rsidRPr="00026983">
        <w:rPr>
          <w:rFonts w:asciiTheme="majorBidi" w:hAnsiTheme="majorBidi" w:cstheme="majorBidi"/>
          <w:b/>
          <w:bCs/>
          <w:szCs w:val="22"/>
          <w:lang w:val="ro-RO"/>
        </w:rPr>
        <w:t>INFORMAȚII ÎN BRAILLE</w:t>
      </w:r>
    </w:p>
    <w:p w14:paraId="74E1E8E3" w14:textId="77777777" w:rsidR="001D29E6" w:rsidRPr="00026983" w:rsidRDefault="001D29E6" w:rsidP="00026983">
      <w:pPr>
        <w:keepNext/>
        <w:keepLines/>
        <w:tabs>
          <w:tab w:val="clear" w:pos="567"/>
        </w:tabs>
        <w:spacing w:line="240" w:lineRule="auto"/>
        <w:rPr>
          <w:rFonts w:asciiTheme="majorBidi" w:hAnsiTheme="majorBidi" w:cstheme="majorBidi"/>
          <w:szCs w:val="22"/>
          <w:lang w:val="ro-RO"/>
        </w:rPr>
      </w:pPr>
    </w:p>
    <w:p w14:paraId="19B05224" w14:textId="77777777" w:rsidR="00F01179" w:rsidRPr="00026983" w:rsidRDefault="00022B1A" w:rsidP="00026983">
      <w:pPr>
        <w:keepNext/>
        <w:keepLines/>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Buprenorfină Neuraxpharm 0,4 mg </w:t>
      </w:r>
    </w:p>
    <w:p w14:paraId="4CECD8D1" w14:textId="77777777" w:rsidR="00DE18F1" w:rsidRPr="00026983" w:rsidRDefault="00DE18F1" w:rsidP="00026983">
      <w:pPr>
        <w:keepNext/>
        <w:keepLines/>
        <w:tabs>
          <w:tab w:val="clear" w:pos="567"/>
        </w:tabs>
        <w:spacing w:line="240" w:lineRule="auto"/>
        <w:rPr>
          <w:rFonts w:asciiTheme="majorBidi" w:hAnsiTheme="majorBidi" w:cstheme="majorBidi"/>
          <w:szCs w:val="22"/>
          <w:highlight w:val="lightGray"/>
          <w:lang w:val="ro-RO"/>
        </w:rPr>
      </w:pPr>
    </w:p>
    <w:p w14:paraId="383831BE" w14:textId="21AB8A7E" w:rsidR="00F01179" w:rsidRPr="00026983" w:rsidRDefault="00022B1A" w:rsidP="00026983">
      <w:pPr>
        <w:tabs>
          <w:tab w:val="clear" w:pos="567"/>
        </w:tabs>
        <w:spacing w:line="240" w:lineRule="auto"/>
        <w:rPr>
          <w:rFonts w:asciiTheme="majorBidi" w:hAnsiTheme="majorBidi" w:cstheme="majorBidi"/>
          <w:szCs w:val="22"/>
          <w:highlight w:val="lightGray"/>
          <w:lang w:val="ro-RO"/>
        </w:rPr>
      </w:pPr>
      <w:r w:rsidRPr="00026983">
        <w:rPr>
          <w:rFonts w:asciiTheme="majorBidi" w:hAnsiTheme="majorBidi" w:cstheme="majorBidi"/>
          <w:szCs w:val="22"/>
          <w:highlight w:val="lightGray"/>
          <w:lang w:val="ro-RO"/>
        </w:rPr>
        <w:t xml:space="preserve">Buprenorfină Neuraxpharm 4 mg </w:t>
      </w:r>
    </w:p>
    <w:p w14:paraId="5ED91D3D" w14:textId="77777777" w:rsidR="00F01179" w:rsidRPr="00026983" w:rsidRDefault="00022B1A" w:rsidP="00026983">
      <w:pPr>
        <w:tabs>
          <w:tab w:val="clear" w:pos="567"/>
        </w:tabs>
        <w:spacing w:line="240" w:lineRule="auto"/>
        <w:rPr>
          <w:rFonts w:asciiTheme="majorBidi" w:hAnsiTheme="majorBidi" w:cstheme="majorBidi"/>
          <w:szCs w:val="22"/>
          <w:highlight w:val="lightGray"/>
          <w:lang w:val="ro-RO"/>
        </w:rPr>
      </w:pPr>
      <w:r w:rsidRPr="00026983">
        <w:rPr>
          <w:rFonts w:asciiTheme="majorBidi" w:hAnsiTheme="majorBidi" w:cstheme="majorBidi"/>
          <w:szCs w:val="22"/>
          <w:highlight w:val="lightGray"/>
          <w:lang w:val="ro-RO"/>
        </w:rPr>
        <w:t xml:space="preserve">Buprenorfină Neuraxpharm 6 mg </w:t>
      </w:r>
    </w:p>
    <w:p w14:paraId="4A43977C" w14:textId="77777777" w:rsidR="00CC7459"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highlight w:val="lightGray"/>
          <w:lang w:val="ro-RO"/>
        </w:rPr>
        <w:t>Buprenorfină Neuraxpharm 8 mg</w:t>
      </w:r>
      <w:r w:rsidRPr="00026983">
        <w:rPr>
          <w:rFonts w:asciiTheme="majorBidi" w:hAnsiTheme="majorBidi" w:cstheme="majorBidi"/>
          <w:szCs w:val="22"/>
          <w:lang w:val="ro-RO"/>
        </w:rPr>
        <w:t xml:space="preserve"> </w:t>
      </w:r>
    </w:p>
    <w:p w14:paraId="1E174039" w14:textId="77777777" w:rsidR="00F01179" w:rsidRPr="00026983" w:rsidRDefault="00F01179" w:rsidP="00026983">
      <w:pPr>
        <w:tabs>
          <w:tab w:val="clear" w:pos="567"/>
        </w:tabs>
        <w:spacing w:line="240" w:lineRule="auto"/>
        <w:rPr>
          <w:rFonts w:asciiTheme="majorBidi" w:hAnsiTheme="majorBidi" w:cstheme="majorBidi"/>
          <w:i/>
          <w:iCs/>
          <w:color w:val="FF0000"/>
          <w:szCs w:val="22"/>
          <w:lang w:val="ro-RO"/>
        </w:rPr>
      </w:pPr>
    </w:p>
    <w:p w14:paraId="7D078BD1" w14:textId="77777777" w:rsidR="006804D4" w:rsidRPr="00026983" w:rsidRDefault="006804D4" w:rsidP="00026983">
      <w:pPr>
        <w:tabs>
          <w:tab w:val="clear" w:pos="567"/>
        </w:tabs>
        <w:spacing w:line="240" w:lineRule="auto"/>
        <w:rPr>
          <w:rFonts w:asciiTheme="majorBidi" w:hAnsiTheme="majorBidi" w:cstheme="majorBidi"/>
          <w:i/>
          <w:iCs/>
          <w:color w:val="FF0000"/>
          <w:szCs w:val="22"/>
          <w:lang w:val="ro-RO"/>
        </w:rPr>
      </w:pPr>
    </w:p>
    <w:p w14:paraId="258BCB36" w14:textId="77777777" w:rsidR="00CC7459" w:rsidRPr="00026983" w:rsidRDefault="00022B1A" w:rsidP="00026983">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lang w:val="ro-RO"/>
        </w:rPr>
      </w:pPr>
      <w:r w:rsidRPr="00026983">
        <w:rPr>
          <w:rFonts w:asciiTheme="majorBidi" w:hAnsiTheme="majorBidi" w:cstheme="majorBidi"/>
          <w:b/>
          <w:bCs/>
          <w:szCs w:val="22"/>
          <w:lang w:val="ro-RO"/>
        </w:rPr>
        <w:t>17.</w:t>
      </w:r>
      <w:r w:rsidRPr="00026983">
        <w:rPr>
          <w:rFonts w:asciiTheme="majorBidi" w:hAnsiTheme="majorBidi" w:cstheme="majorBidi"/>
          <w:szCs w:val="22"/>
          <w:lang w:val="ro-RO"/>
        </w:rPr>
        <w:tab/>
      </w:r>
      <w:r w:rsidRPr="00026983">
        <w:rPr>
          <w:rFonts w:asciiTheme="majorBidi" w:hAnsiTheme="majorBidi" w:cstheme="majorBidi"/>
          <w:b/>
          <w:bCs/>
          <w:szCs w:val="22"/>
          <w:lang w:val="ro-RO"/>
        </w:rPr>
        <w:t>IDENTIFICATOR UNIC - COD DE BARE BIDIMENSIONAL</w:t>
      </w:r>
    </w:p>
    <w:p w14:paraId="7EFF9AE0" w14:textId="77777777" w:rsidR="00CC7459" w:rsidRPr="00026983" w:rsidRDefault="00CC7459" w:rsidP="00026983">
      <w:pPr>
        <w:tabs>
          <w:tab w:val="clear" w:pos="567"/>
        </w:tabs>
        <w:spacing w:line="240" w:lineRule="auto"/>
        <w:rPr>
          <w:rFonts w:asciiTheme="majorBidi" w:hAnsiTheme="majorBidi" w:cstheme="majorBidi"/>
          <w:vanish/>
          <w:szCs w:val="22"/>
          <w:lang w:val="ro-RO"/>
        </w:rPr>
      </w:pPr>
    </w:p>
    <w:p w14:paraId="2EE56F6C" w14:textId="77777777" w:rsidR="00CC7459" w:rsidRPr="00026983" w:rsidRDefault="00022B1A" w:rsidP="00026983">
      <w:pPr>
        <w:tabs>
          <w:tab w:val="clear" w:pos="567"/>
        </w:tabs>
        <w:spacing w:line="240" w:lineRule="auto"/>
        <w:rPr>
          <w:rFonts w:asciiTheme="majorBidi" w:hAnsiTheme="majorBidi" w:cstheme="majorBidi"/>
          <w:b/>
          <w:szCs w:val="22"/>
          <w:u w:val="single"/>
          <w:lang w:val="ro-RO"/>
        </w:rPr>
      </w:pPr>
      <w:r w:rsidRPr="00026983">
        <w:rPr>
          <w:rFonts w:asciiTheme="majorBidi" w:hAnsiTheme="majorBidi" w:cstheme="majorBidi"/>
          <w:szCs w:val="22"/>
          <w:shd w:val="clear" w:color="auto" w:fill="CCCCCC"/>
          <w:lang w:val="ro-RO"/>
        </w:rPr>
        <w:t>cod de bare bidimensional care conține identificatorul unic.</w:t>
      </w:r>
    </w:p>
    <w:p w14:paraId="32F05961" w14:textId="77777777" w:rsidR="00CC7459" w:rsidRPr="00026983" w:rsidRDefault="00CC7459" w:rsidP="00026983">
      <w:pPr>
        <w:tabs>
          <w:tab w:val="clear" w:pos="567"/>
        </w:tabs>
        <w:spacing w:line="240" w:lineRule="auto"/>
        <w:rPr>
          <w:rFonts w:asciiTheme="majorBidi" w:hAnsiTheme="majorBidi" w:cstheme="majorBidi"/>
          <w:szCs w:val="22"/>
          <w:lang w:val="ro-RO"/>
        </w:rPr>
      </w:pPr>
    </w:p>
    <w:p w14:paraId="49A19B3B" w14:textId="77777777" w:rsidR="006804D4" w:rsidRPr="00026983" w:rsidRDefault="006804D4" w:rsidP="00026983">
      <w:pPr>
        <w:tabs>
          <w:tab w:val="clear" w:pos="567"/>
        </w:tabs>
        <w:spacing w:line="240" w:lineRule="auto"/>
        <w:rPr>
          <w:rFonts w:asciiTheme="majorBidi" w:hAnsiTheme="majorBidi" w:cstheme="majorBidi"/>
          <w:szCs w:val="22"/>
          <w:lang w:val="ro-RO"/>
        </w:rPr>
      </w:pPr>
    </w:p>
    <w:p w14:paraId="57CCFABA" w14:textId="77777777" w:rsidR="00CC7459" w:rsidRPr="00026983" w:rsidRDefault="00022B1A" w:rsidP="00026983">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lang w:val="ro-RO"/>
        </w:rPr>
      </w:pPr>
      <w:r w:rsidRPr="00026983">
        <w:rPr>
          <w:rFonts w:asciiTheme="majorBidi" w:hAnsiTheme="majorBidi" w:cstheme="majorBidi"/>
          <w:b/>
          <w:bCs/>
          <w:szCs w:val="22"/>
          <w:lang w:val="ro-RO"/>
        </w:rPr>
        <w:t>18.</w:t>
      </w:r>
      <w:r w:rsidRPr="00026983">
        <w:rPr>
          <w:rFonts w:asciiTheme="majorBidi" w:hAnsiTheme="majorBidi" w:cstheme="majorBidi"/>
          <w:szCs w:val="22"/>
          <w:lang w:val="ro-RO"/>
        </w:rPr>
        <w:tab/>
      </w:r>
      <w:r w:rsidRPr="00026983">
        <w:rPr>
          <w:rFonts w:asciiTheme="majorBidi" w:hAnsiTheme="majorBidi" w:cstheme="majorBidi"/>
          <w:b/>
          <w:bCs/>
          <w:szCs w:val="22"/>
          <w:lang w:val="ro-RO"/>
        </w:rPr>
        <w:t>IDENTIFICATOR UNIC - DATE LIZIBILE PENTRU PERSOANE</w:t>
      </w:r>
    </w:p>
    <w:p w14:paraId="6DBB98AB" w14:textId="77777777" w:rsidR="00CC7459" w:rsidRPr="00026983" w:rsidRDefault="00CC7459" w:rsidP="00026983">
      <w:pPr>
        <w:tabs>
          <w:tab w:val="clear" w:pos="567"/>
        </w:tabs>
        <w:spacing w:line="240" w:lineRule="auto"/>
        <w:rPr>
          <w:rFonts w:asciiTheme="majorBidi" w:hAnsiTheme="majorBidi" w:cstheme="majorBidi"/>
          <w:szCs w:val="22"/>
          <w:lang w:val="ro-RO"/>
        </w:rPr>
      </w:pPr>
    </w:p>
    <w:p w14:paraId="50DCD5ED" w14:textId="77777777" w:rsidR="00F01179" w:rsidRPr="00026983" w:rsidRDefault="00022B1A" w:rsidP="00026983">
      <w:pPr>
        <w:tabs>
          <w:tab w:val="clear" w:pos="567"/>
        </w:tabs>
        <w:autoSpaceDE w:val="0"/>
        <w:autoSpaceDN w:val="0"/>
        <w:adjustRightInd w:val="0"/>
        <w:spacing w:line="240" w:lineRule="auto"/>
        <w:rPr>
          <w:rFonts w:asciiTheme="majorBidi" w:hAnsiTheme="majorBidi" w:cstheme="majorBidi"/>
          <w:color w:val="000000"/>
          <w:szCs w:val="22"/>
          <w:lang w:val="ro-RO"/>
        </w:rPr>
      </w:pPr>
      <w:r w:rsidRPr="00026983">
        <w:rPr>
          <w:rFonts w:asciiTheme="majorBidi" w:hAnsiTheme="majorBidi" w:cstheme="majorBidi"/>
          <w:color w:val="000000"/>
          <w:szCs w:val="22"/>
          <w:lang w:val="ro-RO"/>
        </w:rPr>
        <w:t>PC</w:t>
      </w:r>
    </w:p>
    <w:p w14:paraId="4307BE0A" w14:textId="77777777" w:rsidR="00F01179" w:rsidRPr="00026983" w:rsidRDefault="00022B1A" w:rsidP="00026983">
      <w:pPr>
        <w:tabs>
          <w:tab w:val="clear" w:pos="567"/>
        </w:tabs>
        <w:autoSpaceDE w:val="0"/>
        <w:autoSpaceDN w:val="0"/>
        <w:adjustRightInd w:val="0"/>
        <w:spacing w:line="240" w:lineRule="auto"/>
        <w:rPr>
          <w:rFonts w:asciiTheme="majorBidi" w:hAnsiTheme="majorBidi" w:cstheme="majorBidi"/>
          <w:color w:val="000000"/>
          <w:szCs w:val="22"/>
          <w:lang w:val="ro-RO"/>
        </w:rPr>
      </w:pPr>
      <w:r w:rsidRPr="00026983">
        <w:rPr>
          <w:rFonts w:asciiTheme="majorBidi" w:hAnsiTheme="majorBidi" w:cstheme="majorBidi"/>
          <w:color w:val="000000"/>
          <w:szCs w:val="22"/>
          <w:lang w:val="ro-RO"/>
        </w:rPr>
        <w:t>SN</w:t>
      </w:r>
    </w:p>
    <w:p w14:paraId="1B12506A" w14:textId="77777777" w:rsidR="00CC7459"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color w:val="000000"/>
          <w:szCs w:val="22"/>
          <w:lang w:val="ro-RO"/>
        </w:rPr>
        <w:t>NN</w:t>
      </w:r>
    </w:p>
    <w:p w14:paraId="28A3B0A0" w14:textId="77777777" w:rsidR="001D29E6" w:rsidRPr="00026983" w:rsidRDefault="00022B1A" w:rsidP="00026983">
      <w:pPr>
        <w:spacing w:line="240" w:lineRule="auto"/>
        <w:rPr>
          <w:rFonts w:asciiTheme="majorBidi" w:hAnsiTheme="majorBidi" w:cstheme="majorBidi"/>
          <w:b/>
          <w:szCs w:val="22"/>
          <w:lang w:val="ro-RO"/>
        </w:rPr>
      </w:pPr>
      <w:r w:rsidRPr="00026983">
        <w:rPr>
          <w:rFonts w:asciiTheme="majorBidi" w:hAnsiTheme="majorBidi" w:cstheme="majorBidi"/>
          <w:b/>
          <w:bCs/>
          <w:szCs w:val="22"/>
          <w:lang w:val="ro-RO"/>
        </w:rPr>
        <w:br w:type="page"/>
      </w:r>
    </w:p>
    <w:p w14:paraId="2ABBB3DB" w14:textId="77777777" w:rsidR="001D29E6" w:rsidRPr="00026983" w:rsidRDefault="00022B1A" w:rsidP="00026983">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szCs w:val="22"/>
          <w:lang w:val="ro-RO"/>
        </w:rPr>
      </w:pPr>
      <w:r w:rsidRPr="00026983">
        <w:rPr>
          <w:rFonts w:asciiTheme="majorBidi" w:hAnsiTheme="majorBidi" w:cstheme="majorBidi"/>
          <w:b/>
          <w:bCs/>
          <w:szCs w:val="22"/>
          <w:lang w:val="ro-RO"/>
        </w:rPr>
        <w:lastRenderedPageBreak/>
        <w:t>MINIMUM DE INFORMAȚII CARE TREBUIE SĂ APARĂ PE AMBALAJELE PRIMARE MICI</w:t>
      </w:r>
    </w:p>
    <w:p w14:paraId="7DEFA834" w14:textId="77777777" w:rsidR="001D29E6" w:rsidRPr="00026983" w:rsidRDefault="001D29E6" w:rsidP="00026983">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szCs w:val="22"/>
          <w:lang w:val="ro-RO"/>
        </w:rPr>
      </w:pPr>
    </w:p>
    <w:p w14:paraId="6E14D650" w14:textId="04FF3129" w:rsidR="001D29E6" w:rsidRPr="00026983" w:rsidRDefault="00022B1A" w:rsidP="00026983">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szCs w:val="22"/>
          <w:lang w:val="ro-RO"/>
        </w:rPr>
      </w:pPr>
      <w:r w:rsidRPr="00026983">
        <w:rPr>
          <w:rFonts w:asciiTheme="majorBidi" w:hAnsiTheme="majorBidi" w:cstheme="majorBidi"/>
          <w:b/>
          <w:bCs/>
          <w:szCs w:val="22"/>
          <w:lang w:val="ro-RO"/>
        </w:rPr>
        <w:t xml:space="preserve">{Plic} </w:t>
      </w:r>
    </w:p>
    <w:p w14:paraId="306EABFB"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20C88BD6"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48A94771" w14:textId="77777777" w:rsidR="001D29E6" w:rsidRPr="00026983" w:rsidRDefault="00022B1A" w:rsidP="00026983">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b/>
          <w:szCs w:val="22"/>
          <w:lang w:val="ro-RO"/>
        </w:rPr>
      </w:pPr>
      <w:r w:rsidRPr="00026983">
        <w:rPr>
          <w:rFonts w:asciiTheme="majorBidi" w:hAnsiTheme="majorBidi" w:cstheme="majorBidi"/>
          <w:b/>
          <w:bCs/>
          <w:szCs w:val="22"/>
          <w:lang w:val="ro-RO"/>
        </w:rPr>
        <w:t>1.</w:t>
      </w:r>
      <w:r w:rsidRPr="00026983">
        <w:rPr>
          <w:rFonts w:asciiTheme="majorBidi" w:hAnsiTheme="majorBidi" w:cstheme="majorBidi"/>
          <w:szCs w:val="22"/>
          <w:lang w:val="ro-RO"/>
        </w:rPr>
        <w:tab/>
      </w:r>
      <w:r w:rsidRPr="00026983">
        <w:rPr>
          <w:rFonts w:asciiTheme="majorBidi" w:hAnsiTheme="majorBidi" w:cstheme="majorBidi"/>
          <w:b/>
          <w:bCs/>
          <w:szCs w:val="22"/>
          <w:lang w:val="ro-RO"/>
        </w:rPr>
        <w:t>DENUMIREA COMERCIALĂ A MEDICAMENTULUI ȘI CALEA(CĂILE) DE ADMINISTRARE</w:t>
      </w:r>
    </w:p>
    <w:p w14:paraId="21268475" w14:textId="77777777" w:rsidR="00500B86" w:rsidRPr="00026983" w:rsidRDefault="00500B86" w:rsidP="00026983">
      <w:pPr>
        <w:spacing w:line="240" w:lineRule="auto"/>
        <w:rPr>
          <w:rFonts w:asciiTheme="majorBidi" w:hAnsiTheme="majorBidi" w:cstheme="majorBidi"/>
          <w:szCs w:val="22"/>
          <w:lang w:val="ro-RO"/>
        </w:rPr>
      </w:pPr>
    </w:p>
    <w:p w14:paraId="5DB43E24" w14:textId="77777777" w:rsidR="00DF79C7"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Buprenorfină Neuraxpharm 0,4 mg filme sublinguale</w:t>
      </w:r>
    </w:p>
    <w:p w14:paraId="2F6679D4" w14:textId="39AFF9A2" w:rsidR="00DF79C7" w:rsidRPr="00026983" w:rsidRDefault="00022B1A" w:rsidP="00026983">
      <w:pPr>
        <w:spacing w:line="240" w:lineRule="auto"/>
        <w:rPr>
          <w:rFonts w:asciiTheme="majorBidi" w:hAnsiTheme="majorBidi" w:cstheme="majorBidi"/>
          <w:szCs w:val="22"/>
          <w:highlight w:val="lightGray"/>
          <w:lang w:val="ro-RO"/>
        </w:rPr>
      </w:pPr>
      <w:r w:rsidRPr="00026983">
        <w:rPr>
          <w:rFonts w:asciiTheme="majorBidi" w:hAnsiTheme="majorBidi" w:cstheme="majorBidi"/>
          <w:szCs w:val="22"/>
          <w:highlight w:val="lightGray"/>
          <w:lang w:val="ro-RO"/>
        </w:rPr>
        <w:t>Buprenorfină Neuraxpharm 4 mg filme sublinguale</w:t>
      </w:r>
    </w:p>
    <w:p w14:paraId="095C785C" w14:textId="77777777" w:rsidR="00DF79C7" w:rsidRPr="00026983" w:rsidRDefault="00022B1A" w:rsidP="00026983">
      <w:pPr>
        <w:spacing w:line="240" w:lineRule="auto"/>
        <w:rPr>
          <w:rFonts w:asciiTheme="majorBidi" w:hAnsiTheme="majorBidi" w:cstheme="majorBidi"/>
          <w:szCs w:val="22"/>
          <w:highlight w:val="lightGray"/>
          <w:lang w:val="ro-RO"/>
        </w:rPr>
      </w:pPr>
      <w:r w:rsidRPr="00026983">
        <w:rPr>
          <w:rFonts w:asciiTheme="majorBidi" w:hAnsiTheme="majorBidi" w:cstheme="majorBidi"/>
          <w:szCs w:val="22"/>
          <w:highlight w:val="lightGray"/>
          <w:lang w:val="ro-RO"/>
        </w:rPr>
        <w:t>Buprenorfină Neuraxpharm 6 mg filme sublinguale</w:t>
      </w:r>
    </w:p>
    <w:p w14:paraId="3B8219B2" w14:textId="77777777" w:rsidR="00DF79C7"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highlight w:val="lightGray"/>
          <w:lang w:val="ro-RO"/>
        </w:rPr>
        <w:t>Buprenorfină Neuraxpharm 8 mg filme sublingual</w:t>
      </w:r>
      <w:r w:rsidRPr="00026983">
        <w:rPr>
          <w:rFonts w:asciiTheme="majorBidi" w:hAnsiTheme="majorBidi" w:cstheme="majorBidi"/>
          <w:szCs w:val="22"/>
          <w:lang w:val="ro-RO"/>
        </w:rPr>
        <w:t>e</w:t>
      </w:r>
    </w:p>
    <w:p w14:paraId="092084F4" w14:textId="77777777" w:rsidR="00DF79C7" w:rsidRPr="00026983" w:rsidRDefault="00DF79C7" w:rsidP="00026983">
      <w:pPr>
        <w:tabs>
          <w:tab w:val="clear" w:pos="567"/>
        </w:tabs>
        <w:spacing w:line="240" w:lineRule="auto"/>
        <w:rPr>
          <w:rFonts w:asciiTheme="majorBidi" w:hAnsiTheme="majorBidi" w:cstheme="majorBidi"/>
          <w:szCs w:val="22"/>
          <w:lang w:val="ro-RO"/>
        </w:rPr>
      </w:pPr>
    </w:p>
    <w:p w14:paraId="3F993C76" w14:textId="77777777" w:rsidR="00DF79C7"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buprenorfină</w:t>
      </w:r>
    </w:p>
    <w:p w14:paraId="74B16111" w14:textId="77777777" w:rsidR="00C147E2"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Administrare sublinguală</w:t>
      </w:r>
    </w:p>
    <w:p w14:paraId="53E5C016"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3006F006"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1532DC77" w14:textId="77777777" w:rsidR="001D29E6" w:rsidRPr="00026983" w:rsidRDefault="00022B1A" w:rsidP="00026983">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b/>
          <w:szCs w:val="22"/>
          <w:highlight w:val="lightGray"/>
          <w:lang w:val="ro-RO"/>
        </w:rPr>
      </w:pPr>
      <w:r w:rsidRPr="00026983">
        <w:rPr>
          <w:rFonts w:asciiTheme="majorBidi" w:hAnsiTheme="majorBidi" w:cstheme="majorBidi"/>
          <w:b/>
          <w:bCs/>
          <w:szCs w:val="22"/>
          <w:lang w:val="ro-RO"/>
        </w:rPr>
        <w:t>2.</w:t>
      </w:r>
      <w:r w:rsidRPr="00026983">
        <w:rPr>
          <w:rFonts w:asciiTheme="majorBidi" w:hAnsiTheme="majorBidi" w:cstheme="majorBidi"/>
          <w:szCs w:val="22"/>
          <w:lang w:val="ro-RO"/>
        </w:rPr>
        <w:tab/>
      </w:r>
      <w:r w:rsidRPr="00026983">
        <w:rPr>
          <w:rFonts w:asciiTheme="majorBidi" w:hAnsiTheme="majorBidi" w:cstheme="majorBidi"/>
          <w:b/>
          <w:bCs/>
          <w:szCs w:val="22"/>
          <w:lang w:val="ro-RO"/>
        </w:rPr>
        <w:t>MOD DE ADMINISTRARE</w:t>
      </w:r>
    </w:p>
    <w:p w14:paraId="5B40833E" w14:textId="77777777" w:rsidR="00DF79C7" w:rsidRPr="00026983" w:rsidRDefault="00DF79C7" w:rsidP="00026983">
      <w:pPr>
        <w:tabs>
          <w:tab w:val="clear" w:pos="567"/>
        </w:tabs>
        <w:spacing w:line="240" w:lineRule="auto"/>
        <w:rPr>
          <w:rFonts w:asciiTheme="majorBidi" w:hAnsiTheme="majorBidi" w:cstheme="majorBidi"/>
          <w:szCs w:val="22"/>
          <w:lang w:val="ro-RO"/>
        </w:rPr>
      </w:pPr>
    </w:p>
    <w:p w14:paraId="18CC11DE" w14:textId="34ECFA93" w:rsidR="00DE18F1" w:rsidRPr="00026983" w:rsidDel="001C5C79" w:rsidRDefault="00DE18F1" w:rsidP="00026983">
      <w:pPr>
        <w:tabs>
          <w:tab w:val="clear" w:pos="567"/>
        </w:tabs>
        <w:spacing w:line="240" w:lineRule="auto"/>
        <w:rPr>
          <w:del w:id="55" w:author="Author" w:date="2025-04-08T17:04:00Z" w16du:dateUtc="2025-04-08T15:04:00Z"/>
          <w:rFonts w:asciiTheme="majorBidi" w:hAnsiTheme="majorBidi" w:cstheme="majorBidi"/>
          <w:szCs w:val="22"/>
          <w:lang w:val="ro-RO"/>
        </w:rPr>
      </w:pPr>
      <w:del w:id="56" w:author="Author" w:date="2025-04-08T17:04:00Z" w16du:dateUtc="2025-04-08T15:04:00Z">
        <w:r w:rsidRPr="00026983" w:rsidDel="001C5C79">
          <w:rPr>
            <w:rFonts w:asciiTheme="majorBidi" w:hAnsiTheme="majorBidi" w:cstheme="majorBidi"/>
            <w:szCs w:val="22"/>
            <w:lang w:val="ro-RO"/>
          </w:rPr>
          <w:delText>Cum se scoate filmul din plic:</w:delText>
        </w:r>
      </w:del>
    </w:p>
    <w:p w14:paraId="4CA86902" w14:textId="77777777" w:rsidR="00DE18F1" w:rsidRPr="00026983" w:rsidRDefault="00DE18F1" w:rsidP="00026983">
      <w:pPr>
        <w:tabs>
          <w:tab w:val="clear" w:pos="567"/>
        </w:tabs>
        <w:spacing w:line="240" w:lineRule="auto"/>
        <w:rPr>
          <w:rFonts w:asciiTheme="majorBidi" w:hAnsiTheme="majorBidi" w:cstheme="majorBidi"/>
          <w:szCs w:val="22"/>
          <w:lang w:val="ro-R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DE18F1" w:rsidRPr="00026983" w14:paraId="3BD65DEF" w14:textId="77777777" w:rsidTr="00DE18F1">
        <w:tc>
          <w:tcPr>
            <w:tcW w:w="3020" w:type="dxa"/>
            <w:hideMark/>
          </w:tcPr>
          <w:p w14:paraId="4E26755E" w14:textId="15A9A8A1" w:rsidR="00DE18F1" w:rsidRPr="00026983" w:rsidRDefault="00DE18F1" w:rsidP="00026983">
            <w:pPr>
              <w:tabs>
                <w:tab w:val="clear" w:pos="567"/>
              </w:tabs>
              <w:spacing w:line="240" w:lineRule="auto"/>
              <w:rPr>
                <w:rFonts w:asciiTheme="majorBidi" w:hAnsiTheme="majorBidi" w:cstheme="majorBidi"/>
                <w:lang w:val="ro-RO"/>
              </w:rPr>
            </w:pPr>
            <w:r w:rsidRPr="00026983">
              <w:rPr>
                <w:rFonts w:asciiTheme="majorBidi" w:hAnsiTheme="majorBidi" w:cstheme="majorBidi"/>
                <w:noProof/>
                <w:lang w:val="ro-RO"/>
              </w:rPr>
              <w:drawing>
                <wp:inline distT="0" distB="0" distL="0" distR="0" wp14:anchorId="4046C110" wp14:editId="31631610">
                  <wp:extent cx="1272540" cy="1303020"/>
                  <wp:effectExtent l="0" t="0" r="3810" b="0"/>
                  <wp:docPr id="1565262133" name="Picture 5"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Imagen que contiene Cuadrad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2540" cy="1303020"/>
                          </a:xfrm>
                          <a:prstGeom prst="rect">
                            <a:avLst/>
                          </a:prstGeom>
                          <a:noFill/>
                          <a:ln>
                            <a:noFill/>
                          </a:ln>
                        </pic:spPr>
                      </pic:pic>
                    </a:graphicData>
                  </a:graphic>
                </wp:inline>
              </w:drawing>
            </w:r>
          </w:p>
        </w:tc>
        <w:tc>
          <w:tcPr>
            <w:tcW w:w="3020" w:type="dxa"/>
            <w:hideMark/>
          </w:tcPr>
          <w:p w14:paraId="34717DBA" w14:textId="7DF2AC76" w:rsidR="00DE18F1" w:rsidRPr="00026983" w:rsidRDefault="00DE18F1" w:rsidP="00026983">
            <w:pPr>
              <w:tabs>
                <w:tab w:val="clear" w:pos="567"/>
              </w:tabs>
              <w:spacing w:line="240" w:lineRule="auto"/>
              <w:rPr>
                <w:rFonts w:asciiTheme="majorBidi" w:hAnsiTheme="majorBidi" w:cstheme="majorBidi"/>
                <w:lang w:val="ro-RO"/>
              </w:rPr>
            </w:pPr>
            <w:r w:rsidRPr="00026983">
              <w:rPr>
                <w:rFonts w:asciiTheme="majorBidi" w:hAnsiTheme="majorBidi" w:cstheme="majorBidi"/>
                <w:noProof/>
                <w:lang w:val="ro-RO"/>
              </w:rPr>
              <w:drawing>
                <wp:inline distT="0" distB="0" distL="0" distR="0" wp14:anchorId="75695D9F" wp14:editId="42D99CD9">
                  <wp:extent cx="1325880" cy="1303020"/>
                  <wp:effectExtent l="0" t="0" r="7620" b="0"/>
                  <wp:docPr id="1049485886" name="Picture 4"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Imagen que contiene Cuadrad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5880" cy="1303020"/>
                          </a:xfrm>
                          <a:prstGeom prst="rect">
                            <a:avLst/>
                          </a:prstGeom>
                          <a:noFill/>
                          <a:ln>
                            <a:noFill/>
                          </a:ln>
                        </pic:spPr>
                      </pic:pic>
                    </a:graphicData>
                  </a:graphic>
                </wp:inline>
              </w:drawing>
            </w:r>
          </w:p>
        </w:tc>
        <w:tc>
          <w:tcPr>
            <w:tcW w:w="3021" w:type="dxa"/>
            <w:hideMark/>
          </w:tcPr>
          <w:p w14:paraId="00F1159A" w14:textId="7DDE1C75" w:rsidR="00DE18F1" w:rsidRPr="00026983" w:rsidRDefault="00DE18F1" w:rsidP="00026983">
            <w:pPr>
              <w:tabs>
                <w:tab w:val="clear" w:pos="567"/>
              </w:tabs>
              <w:spacing w:line="240" w:lineRule="auto"/>
              <w:rPr>
                <w:rFonts w:asciiTheme="majorBidi" w:hAnsiTheme="majorBidi" w:cstheme="majorBidi"/>
                <w:lang w:val="ro-RO"/>
              </w:rPr>
            </w:pPr>
            <w:r w:rsidRPr="00026983">
              <w:rPr>
                <w:rFonts w:asciiTheme="majorBidi" w:hAnsiTheme="majorBidi" w:cstheme="majorBidi"/>
                <w:noProof/>
                <w:lang w:val="ro-RO"/>
              </w:rPr>
              <mc:AlternateContent>
                <mc:Choice Requires="wpg">
                  <w:drawing>
                    <wp:inline distT="0" distB="0" distL="0" distR="0" wp14:anchorId="131C5071" wp14:editId="50D105F3">
                      <wp:extent cx="1303655" cy="1287145"/>
                      <wp:effectExtent l="19050" t="19050" r="10795" b="17780"/>
                      <wp:docPr id="184434237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3655" cy="1287145"/>
                                <a:chOff x="0" y="0"/>
                                <a:chExt cx="4421" cy="4973"/>
                              </a:xfrm>
                            </wpg:grpSpPr>
                            <pic:pic xmlns:pic="http://schemas.openxmlformats.org/drawingml/2006/picture">
                              <pic:nvPicPr>
                                <pic:cNvPr id="1561821714" name="Picture 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4" y="26"/>
                                  <a:ext cx="691" cy="710"/>
                                </a:xfrm>
                                <a:prstGeom prst="rect">
                                  <a:avLst/>
                                </a:prstGeom>
                                <a:noFill/>
                                <a:extLst>
                                  <a:ext uri="{909E8E84-426E-40DD-AFC4-6F175D3DCCD1}">
                                    <a14:hiddenFill xmlns:a14="http://schemas.microsoft.com/office/drawing/2010/main">
                                      <a:solidFill>
                                        <a:srgbClr val="FFFFFF"/>
                                      </a:solidFill>
                                    </a14:hiddenFill>
                                  </a:ext>
                                </a:extLst>
                              </pic:spPr>
                            </pic:pic>
                            <wpg:grpSp>
                              <wpg:cNvPr id="183613417" name="Group 57"/>
                              <wpg:cNvGrpSpPr>
                                <a:grpSpLocks/>
                              </wpg:cNvGrpSpPr>
                              <wpg:grpSpPr bwMode="auto">
                                <a:xfrm>
                                  <a:off x="677" y="60"/>
                                  <a:ext cx="3716" cy="2"/>
                                  <a:chOff x="677" y="60"/>
                                  <a:chExt cx="3716" cy="2"/>
                                </a:xfrm>
                              </wpg:grpSpPr>
                              <wps:wsp>
                                <wps:cNvPr id="392355600" name="Freeform 58"/>
                                <wps:cNvSpPr>
                                  <a:spLocks/>
                                </wps:cNvSpPr>
                                <wps:spPr bwMode="auto">
                                  <a:xfrm>
                                    <a:off x="677" y="60"/>
                                    <a:ext cx="3716" cy="2"/>
                                  </a:xfrm>
                                  <a:custGeom>
                                    <a:avLst/>
                                    <a:gdLst>
                                      <a:gd name="T0" fmla="*/ 0 w 3716"/>
                                      <a:gd name="T1" fmla="*/ 0 h 2"/>
                                      <a:gd name="T2" fmla="*/ 3715 w 3716"/>
                                      <a:gd name="T3" fmla="*/ 0 h 2"/>
                                      <a:gd name="T4" fmla="*/ 0 60000 65536"/>
                                      <a:gd name="T5" fmla="*/ 0 60000 65536"/>
                                    </a:gdLst>
                                    <a:ahLst/>
                                    <a:cxnLst>
                                      <a:cxn ang="T4">
                                        <a:pos x="T0" y="T1"/>
                                      </a:cxn>
                                      <a:cxn ang="T5">
                                        <a:pos x="T2" y="T3"/>
                                      </a:cxn>
                                    </a:cxnLst>
                                    <a:rect l="0" t="0" r="r" b="b"/>
                                    <a:pathLst>
                                      <a:path w="3716" h="2">
                                        <a:moveTo>
                                          <a:pt x="0" y="0"/>
                                        </a:moveTo>
                                        <a:lnTo>
                                          <a:pt x="3715"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9494664" name="Group 59"/>
                              <wpg:cNvGrpSpPr>
                                <a:grpSpLocks/>
                              </wpg:cNvGrpSpPr>
                              <wpg:grpSpPr bwMode="auto">
                                <a:xfrm>
                                  <a:off x="4361" y="31"/>
                                  <a:ext cx="2" cy="4911"/>
                                  <a:chOff x="4361" y="31"/>
                                  <a:chExt cx="2" cy="4911"/>
                                </a:xfrm>
                              </wpg:grpSpPr>
                              <wps:wsp>
                                <wps:cNvPr id="110303843" name="Freeform 60"/>
                                <wps:cNvSpPr>
                                  <a:spLocks/>
                                </wps:cNvSpPr>
                                <wps:spPr bwMode="auto">
                                  <a:xfrm>
                                    <a:off x="4361" y="31"/>
                                    <a:ext cx="2" cy="4911"/>
                                  </a:xfrm>
                                  <a:custGeom>
                                    <a:avLst/>
                                    <a:gdLst>
                                      <a:gd name="T0" fmla="*/ 0 w 2"/>
                                      <a:gd name="T1" fmla="*/ 4942 h 4911"/>
                                      <a:gd name="T2" fmla="*/ 0 w 2"/>
                                      <a:gd name="T3" fmla="*/ 31 h 4911"/>
                                      <a:gd name="T4" fmla="*/ 0 60000 65536"/>
                                      <a:gd name="T5" fmla="*/ 0 60000 65536"/>
                                    </a:gdLst>
                                    <a:ahLst/>
                                    <a:cxnLst>
                                      <a:cxn ang="T4">
                                        <a:pos x="T0" y="T1"/>
                                      </a:cxn>
                                      <a:cxn ang="T5">
                                        <a:pos x="T2" y="T3"/>
                                      </a:cxn>
                                    </a:cxnLst>
                                    <a:rect l="0" t="0" r="r" b="b"/>
                                    <a:pathLst>
                                      <a:path w="2" h="4911">
                                        <a:moveTo>
                                          <a:pt x="0" y="4911"/>
                                        </a:moveTo>
                                        <a:lnTo>
                                          <a:pt x="0" y="0"/>
                                        </a:lnTo>
                                      </a:path>
                                    </a:pathLst>
                                  </a:custGeom>
                                  <a:noFill/>
                                  <a:ln w="39624">
                                    <a:solidFill>
                                      <a:srgbClr val="2B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41917868"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2" y="2580"/>
                                    <a:ext cx="864" cy="115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96340834" name="Group 62"/>
                              <wpg:cNvGrpSpPr>
                                <a:grpSpLocks/>
                              </wpg:cNvGrpSpPr>
                              <wpg:grpSpPr bwMode="auto">
                                <a:xfrm>
                                  <a:off x="1130" y="1150"/>
                                  <a:ext cx="2" cy="1455"/>
                                  <a:chOff x="1130" y="1150"/>
                                  <a:chExt cx="2" cy="1455"/>
                                </a:xfrm>
                              </wpg:grpSpPr>
                              <wps:wsp>
                                <wps:cNvPr id="1230693552" name="Freeform 63"/>
                                <wps:cNvSpPr>
                                  <a:spLocks/>
                                </wps:cNvSpPr>
                                <wps:spPr bwMode="auto">
                                  <a:xfrm>
                                    <a:off x="1130" y="1150"/>
                                    <a:ext cx="2" cy="1455"/>
                                  </a:xfrm>
                                  <a:custGeom>
                                    <a:avLst/>
                                    <a:gdLst>
                                      <a:gd name="T0" fmla="*/ 0 w 2"/>
                                      <a:gd name="T1" fmla="*/ 2604 h 1455"/>
                                      <a:gd name="T2" fmla="*/ 0 w 2"/>
                                      <a:gd name="T3" fmla="*/ 1150 h 1455"/>
                                      <a:gd name="T4" fmla="*/ 0 60000 65536"/>
                                      <a:gd name="T5" fmla="*/ 0 60000 65536"/>
                                    </a:gdLst>
                                    <a:ahLst/>
                                    <a:cxnLst>
                                      <a:cxn ang="T4">
                                        <a:pos x="T0" y="T1"/>
                                      </a:cxn>
                                      <a:cxn ang="T5">
                                        <a:pos x="T2" y="T3"/>
                                      </a:cxn>
                                    </a:cxnLst>
                                    <a:rect l="0" t="0" r="r" b="b"/>
                                    <a:pathLst>
                                      <a:path w="2" h="1455">
                                        <a:moveTo>
                                          <a:pt x="0" y="1454"/>
                                        </a:moveTo>
                                        <a:lnTo>
                                          <a:pt x="0" y="0"/>
                                        </a:lnTo>
                                      </a:path>
                                    </a:pathLst>
                                  </a:custGeom>
                                  <a:noFill/>
                                  <a:ln w="27432">
                                    <a:solidFill>
                                      <a:srgbClr val="0C0C0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882841" name="Group 64"/>
                              <wpg:cNvGrpSpPr>
                                <a:grpSpLocks/>
                              </wpg:cNvGrpSpPr>
                              <wpg:grpSpPr bwMode="auto">
                                <a:xfrm>
                                  <a:off x="3746" y="670"/>
                                  <a:ext cx="2" cy="4076"/>
                                  <a:chOff x="3746" y="670"/>
                                  <a:chExt cx="2" cy="4076"/>
                                </a:xfrm>
                              </wpg:grpSpPr>
                              <wps:wsp>
                                <wps:cNvPr id="1539020706" name="Freeform 65"/>
                                <wps:cNvSpPr>
                                  <a:spLocks/>
                                </wps:cNvSpPr>
                                <wps:spPr bwMode="auto">
                                  <a:xfrm>
                                    <a:off x="3746" y="670"/>
                                    <a:ext cx="2" cy="4076"/>
                                  </a:xfrm>
                                  <a:custGeom>
                                    <a:avLst/>
                                    <a:gdLst>
                                      <a:gd name="T0" fmla="*/ 0 w 2"/>
                                      <a:gd name="T1" fmla="*/ 4745 h 4076"/>
                                      <a:gd name="T2" fmla="*/ 0 w 2"/>
                                      <a:gd name="T3" fmla="*/ 670 h 4076"/>
                                      <a:gd name="T4" fmla="*/ 0 60000 65536"/>
                                      <a:gd name="T5" fmla="*/ 0 60000 65536"/>
                                    </a:gdLst>
                                    <a:ahLst/>
                                    <a:cxnLst>
                                      <a:cxn ang="T4">
                                        <a:pos x="T0" y="T1"/>
                                      </a:cxn>
                                      <a:cxn ang="T5">
                                        <a:pos x="T2" y="T3"/>
                                      </a:cxn>
                                    </a:cxnLst>
                                    <a:rect l="0" t="0" r="r" b="b"/>
                                    <a:pathLst>
                                      <a:path w="2" h="4076">
                                        <a:moveTo>
                                          <a:pt x="0" y="4075"/>
                                        </a:moveTo>
                                        <a:lnTo>
                                          <a:pt x="0" y="0"/>
                                        </a:lnTo>
                                      </a:path>
                                    </a:pathLst>
                                  </a:custGeom>
                                  <a:noFill/>
                                  <a:ln w="33528">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7431205" name="Group 66"/>
                              <wpg:cNvGrpSpPr>
                                <a:grpSpLocks/>
                              </wpg:cNvGrpSpPr>
                              <wpg:grpSpPr bwMode="auto">
                                <a:xfrm>
                                  <a:off x="58" y="708"/>
                                  <a:ext cx="2" cy="4234"/>
                                  <a:chOff x="58" y="708"/>
                                  <a:chExt cx="2" cy="4234"/>
                                </a:xfrm>
                              </wpg:grpSpPr>
                              <wps:wsp>
                                <wps:cNvPr id="2101879585" name="Freeform 67"/>
                                <wps:cNvSpPr>
                                  <a:spLocks/>
                                </wps:cNvSpPr>
                                <wps:spPr bwMode="auto">
                                  <a:xfrm>
                                    <a:off x="58" y="708"/>
                                    <a:ext cx="2" cy="4234"/>
                                  </a:xfrm>
                                  <a:custGeom>
                                    <a:avLst/>
                                    <a:gdLst>
                                      <a:gd name="T0" fmla="*/ 0 w 2"/>
                                      <a:gd name="T1" fmla="*/ 4942 h 4234"/>
                                      <a:gd name="T2" fmla="*/ 0 w 2"/>
                                      <a:gd name="T3" fmla="*/ 708 h 4234"/>
                                      <a:gd name="T4" fmla="*/ 0 60000 65536"/>
                                      <a:gd name="T5" fmla="*/ 0 60000 65536"/>
                                    </a:gdLst>
                                    <a:ahLst/>
                                    <a:cxnLst>
                                      <a:cxn ang="T4">
                                        <a:pos x="T0" y="T1"/>
                                      </a:cxn>
                                      <a:cxn ang="T5">
                                        <a:pos x="T2" y="T3"/>
                                      </a:cxn>
                                    </a:cxnLst>
                                    <a:rect l="0" t="0" r="r" b="b"/>
                                    <a:pathLst>
                                      <a:path w="2" h="4234">
                                        <a:moveTo>
                                          <a:pt x="0" y="4234"/>
                                        </a:moveTo>
                                        <a:lnTo>
                                          <a:pt x="0"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6260968" name="Group 68"/>
                              <wpg:cNvGrpSpPr>
                                <a:grpSpLocks/>
                              </wpg:cNvGrpSpPr>
                              <wpg:grpSpPr bwMode="auto">
                                <a:xfrm>
                                  <a:off x="1142" y="1008"/>
                                  <a:ext cx="2631" cy="2"/>
                                  <a:chOff x="1142" y="1008"/>
                                  <a:chExt cx="2631" cy="2"/>
                                </a:xfrm>
                              </wpg:grpSpPr>
                              <wps:wsp>
                                <wps:cNvPr id="100297579" name="Freeform 69"/>
                                <wps:cNvSpPr>
                                  <a:spLocks/>
                                </wps:cNvSpPr>
                                <wps:spPr bwMode="auto">
                                  <a:xfrm>
                                    <a:off x="1142" y="1008"/>
                                    <a:ext cx="2631" cy="2"/>
                                  </a:xfrm>
                                  <a:custGeom>
                                    <a:avLst/>
                                    <a:gdLst>
                                      <a:gd name="T0" fmla="*/ 0 w 2631"/>
                                      <a:gd name="T1" fmla="*/ 0 h 2"/>
                                      <a:gd name="T2" fmla="*/ 2631 w 2631"/>
                                      <a:gd name="T3" fmla="*/ 0 h 2"/>
                                      <a:gd name="T4" fmla="*/ 0 60000 65536"/>
                                      <a:gd name="T5" fmla="*/ 0 60000 65536"/>
                                    </a:gdLst>
                                    <a:ahLst/>
                                    <a:cxnLst>
                                      <a:cxn ang="T4">
                                        <a:pos x="T0" y="T1"/>
                                      </a:cxn>
                                      <a:cxn ang="T5">
                                        <a:pos x="T2" y="T3"/>
                                      </a:cxn>
                                    </a:cxnLst>
                                    <a:rect l="0" t="0" r="r" b="b"/>
                                    <a:pathLst>
                                      <a:path w="2631" h="2">
                                        <a:moveTo>
                                          <a:pt x="0" y="0"/>
                                        </a:moveTo>
                                        <a:lnTo>
                                          <a:pt x="2631" y="0"/>
                                        </a:lnTo>
                                      </a:path>
                                    </a:pathLst>
                                  </a:custGeom>
                                  <a:noFill/>
                                  <a:ln w="27432">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2302144" name="Group 70"/>
                              <wpg:cNvGrpSpPr>
                                <a:grpSpLocks/>
                              </wpg:cNvGrpSpPr>
                              <wpg:grpSpPr bwMode="auto">
                                <a:xfrm>
                                  <a:off x="862" y="3727"/>
                                  <a:ext cx="2" cy="1023"/>
                                  <a:chOff x="862" y="3727"/>
                                  <a:chExt cx="2" cy="1023"/>
                                </a:xfrm>
                              </wpg:grpSpPr>
                              <wps:wsp>
                                <wps:cNvPr id="623037239" name="Freeform 71"/>
                                <wps:cNvSpPr>
                                  <a:spLocks/>
                                </wps:cNvSpPr>
                                <wps:spPr bwMode="auto">
                                  <a:xfrm>
                                    <a:off x="862" y="3727"/>
                                    <a:ext cx="2" cy="1023"/>
                                  </a:xfrm>
                                  <a:custGeom>
                                    <a:avLst/>
                                    <a:gdLst>
                                      <a:gd name="T0" fmla="*/ 0 w 2"/>
                                      <a:gd name="T1" fmla="*/ 4750 h 1023"/>
                                      <a:gd name="T2" fmla="*/ 0 w 2"/>
                                      <a:gd name="T3" fmla="*/ 3727 h 1023"/>
                                      <a:gd name="T4" fmla="*/ 0 60000 65536"/>
                                      <a:gd name="T5" fmla="*/ 0 60000 65536"/>
                                    </a:gdLst>
                                    <a:ahLst/>
                                    <a:cxnLst>
                                      <a:cxn ang="T4">
                                        <a:pos x="T0" y="T1"/>
                                      </a:cxn>
                                      <a:cxn ang="T5">
                                        <a:pos x="T2" y="T3"/>
                                      </a:cxn>
                                    </a:cxnLst>
                                    <a:rect l="0" t="0" r="r" b="b"/>
                                    <a:pathLst>
                                      <a:path w="2" h="1023">
                                        <a:moveTo>
                                          <a:pt x="0" y="1023"/>
                                        </a:moveTo>
                                        <a:lnTo>
                                          <a:pt x="0" y="0"/>
                                        </a:lnTo>
                                      </a:path>
                                    </a:pathLst>
                                  </a:custGeom>
                                  <a:noFill/>
                                  <a:ln w="33528">
                                    <a:solidFill>
                                      <a:srgbClr val="130F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898901" name="Group 72"/>
                              <wpg:cNvGrpSpPr>
                                <a:grpSpLocks/>
                              </wpg:cNvGrpSpPr>
                              <wpg:grpSpPr bwMode="auto">
                                <a:xfrm>
                                  <a:off x="835" y="4315"/>
                                  <a:ext cx="2938" cy="2"/>
                                  <a:chOff x="835" y="4315"/>
                                  <a:chExt cx="2938" cy="2"/>
                                </a:xfrm>
                              </wpg:grpSpPr>
                              <wps:wsp>
                                <wps:cNvPr id="283083660" name="Freeform 73"/>
                                <wps:cNvSpPr>
                                  <a:spLocks/>
                                </wps:cNvSpPr>
                                <wps:spPr bwMode="auto">
                                  <a:xfrm>
                                    <a:off x="835" y="4315"/>
                                    <a:ext cx="2938" cy="2"/>
                                  </a:xfrm>
                                  <a:custGeom>
                                    <a:avLst/>
                                    <a:gdLst>
                                      <a:gd name="T0" fmla="*/ 0 w 2938"/>
                                      <a:gd name="T1" fmla="*/ 0 h 2"/>
                                      <a:gd name="T2" fmla="*/ 2938 w 2938"/>
                                      <a:gd name="T3" fmla="*/ 0 h 2"/>
                                      <a:gd name="T4" fmla="*/ 0 60000 65536"/>
                                      <a:gd name="T5" fmla="*/ 0 60000 65536"/>
                                    </a:gdLst>
                                    <a:ahLst/>
                                    <a:cxnLst>
                                      <a:cxn ang="T4">
                                        <a:pos x="T0" y="T1"/>
                                      </a:cxn>
                                      <a:cxn ang="T5">
                                        <a:pos x="T2" y="T3"/>
                                      </a:cxn>
                                    </a:cxnLst>
                                    <a:rect l="0" t="0" r="r" b="b"/>
                                    <a:pathLst>
                                      <a:path w="2938" h="2">
                                        <a:moveTo>
                                          <a:pt x="0" y="0"/>
                                        </a:moveTo>
                                        <a:lnTo>
                                          <a:pt x="2938" y="0"/>
                                        </a:lnTo>
                                      </a:path>
                                    </a:pathLst>
                                  </a:custGeom>
                                  <a:noFill/>
                                  <a:ln w="33528">
                                    <a:solidFill>
                                      <a:srgbClr val="0F0C0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092287" name="Group 74"/>
                              <wpg:cNvGrpSpPr>
                                <a:grpSpLocks/>
                              </wpg:cNvGrpSpPr>
                              <wpg:grpSpPr bwMode="auto">
                                <a:xfrm>
                                  <a:off x="840" y="4445"/>
                                  <a:ext cx="2933" cy="2"/>
                                  <a:chOff x="840" y="4445"/>
                                  <a:chExt cx="2933" cy="2"/>
                                </a:xfrm>
                              </wpg:grpSpPr>
                              <wps:wsp>
                                <wps:cNvPr id="730916380" name="Freeform 75"/>
                                <wps:cNvSpPr>
                                  <a:spLocks/>
                                </wps:cNvSpPr>
                                <wps:spPr bwMode="auto">
                                  <a:xfrm>
                                    <a:off x="840" y="4445"/>
                                    <a:ext cx="2933" cy="2"/>
                                  </a:xfrm>
                                  <a:custGeom>
                                    <a:avLst/>
                                    <a:gdLst>
                                      <a:gd name="T0" fmla="*/ 0 w 2933"/>
                                      <a:gd name="T1" fmla="*/ 0 h 2"/>
                                      <a:gd name="T2" fmla="*/ 2933 w 2933"/>
                                      <a:gd name="T3" fmla="*/ 0 h 2"/>
                                      <a:gd name="T4" fmla="*/ 0 60000 65536"/>
                                      <a:gd name="T5" fmla="*/ 0 60000 65536"/>
                                    </a:gdLst>
                                    <a:ahLst/>
                                    <a:cxnLst>
                                      <a:cxn ang="T4">
                                        <a:pos x="T0" y="T1"/>
                                      </a:cxn>
                                      <a:cxn ang="T5">
                                        <a:pos x="T2" y="T3"/>
                                      </a:cxn>
                                    </a:cxnLst>
                                    <a:rect l="0" t="0" r="r" b="b"/>
                                    <a:pathLst>
                                      <a:path w="2933" h="2">
                                        <a:moveTo>
                                          <a:pt x="0" y="0"/>
                                        </a:moveTo>
                                        <a:lnTo>
                                          <a:pt x="2933" y="0"/>
                                        </a:lnTo>
                                      </a:path>
                                    </a:pathLst>
                                  </a:custGeom>
                                  <a:noFill/>
                                  <a:ln w="15240">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9880606" name="Group 76"/>
                              <wpg:cNvGrpSpPr>
                                <a:grpSpLocks/>
                              </wpg:cNvGrpSpPr>
                              <wpg:grpSpPr bwMode="auto">
                                <a:xfrm>
                                  <a:off x="840" y="4733"/>
                                  <a:ext cx="2933" cy="2"/>
                                  <a:chOff x="840" y="4733"/>
                                  <a:chExt cx="2933" cy="2"/>
                                </a:xfrm>
                              </wpg:grpSpPr>
                              <wps:wsp>
                                <wps:cNvPr id="1443105930" name="Freeform 77"/>
                                <wps:cNvSpPr>
                                  <a:spLocks/>
                                </wps:cNvSpPr>
                                <wps:spPr bwMode="auto">
                                  <a:xfrm>
                                    <a:off x="840" y="4733"/>
                                    <a:ext cx="2933" cy="2"/>
                                  </a:xfrm>
                                  <a:custGeom>
                                    <a:avLst/>
                                    <a:gdLst>
                                      <a:gd name="T0" fmla="*/ 0 w 2933"/>
                                      <a:gd name="T1" fmla="*/ 0 h 2"/>
                                      <a:gd name="T2" fmla="*/ 2933 w 2933"/>
                                      <a:gd name="T3" fmla="*/ 0 h 2"/>
                                      <a:gd name="T4" fmla="*/ 0 60000 65536"/>
                                      <a:gd name="T5" fmla="*/ 0 60000 65536"/>
                                    </a:gdLst>
                                    <a:ahLst/>
                                    <a:cxnLst>
                                      <a:cxn ang="T4">
                                        <a:pos x="T0" y="T1"/>
                                      </a:cxn>
                                      <a:cxn ang="T5">
                                        <a:pos x="T2" y="T3"/>
                                      </a:cxn>
                                    </a:cxnLst>
                                    <a:rect l="0" t="0" r="r" b="b"/>
                                    <a:pathLst>
                                      <a:path w="2933" h="2">
                                        <a:moveTo>
                                          <a:pt x="0" y="0"/>
                                        </a:moveTo>
                                        <a:lnTo>
                                          <a:pt x="2933" y="0"/>
                                        </a:lnTo>
                                      </a:path>
                                    </a:pathLst>
                                  </a:custGeom>
                                  <a:noFill/>
                                  <a:ln w="27432">
                                    <a:solidFill>
                                      <a:srgbClr val="1813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765167" name="Group 78"/>
                              <wpg:cNvGrpSpPr>
                                <a:grpSpLocks/>
                              </wpg:cNvGrpSpPr>
                              <wpg:grpSpPr bwMode="auto">
                                <a:xfrm>
                                  <a:off x="29" y="4913"/>
                                  <a:ext cx="4364" cy="2"/>
                                  <a:chOff x="29" y="4913"/>
                                  <a:chExt cx="4364" cy="2"/>
                                </a:xfrm>
                              </wpg:grpSpPr>
                              <wps:wsp>
                                <wps:cNvPr id="90463597" name="Freeform 79"/>
                                <wps:cNvSpPr>
                                  <a:spLocks/>
                                </wps:cNvSpPr>
                                <wps:spPr bwMode="auto">
                                  <a:xfrm>
                                    <a:off x="29" y="4913"/>
                                    <a:ext cx="4364" cy="2"/>
                                  </a:xfrm>
                                  <a:custGeom>
                                    <a:avLst/>
                                    <a:gdLst>
                                      <a:gd name="T0" fmla="*/ 0 w 4364"/>
                                      <a:gd name="T1" fmla="*/ 0 h 2"/>
                                      <a:gd name="T2" fmla="*/ 4363 w 4364"/>
                                      <a:gd name="T3" fmla="*/ 0 h 2"/>
                                      <a:gd name="T4" fmla="*/ 0 60000 65536"/>
                                      <a:gd name="T5" fmla="*/ 0 60000 65536"/>
                                    </a:gdLst>
                                    <a:ahLst/>
                                    <a:cxnLst>
                                      <a:cxn ang="T4">
                                        <a:pos x="T0" y="T1"/>
                                      </a:cxn>
                                      <a:cxn ang="T5">
                                        <a:pos x="T2" y="T3"/>
                                      </a:cxn>
                                    </a:cxnLst>
                                    <a:rect l="0" t="0" r="r" b="b"/>
                                    <a:pathLst>
                                      <a:path w="4364" h="2">
                                        <a:moveTo>
                                          <a:pt x="0" y="0"/>
                                        </a:moveTo>
                                        <a:lnTo>
                                          <a:pt x="4363"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4907219" name="Text Box 80"/>
                                <wps:cNvSpPr txBox="1">
                                  <a:spLocks noChangeArrowheads="1"/>
                                </wps:cNvSpPr>
                                <wps:spPr bwMode="auto">
                                  <a:xfrm>
                                    <a:off x="1483" y="564"/>
                                    <a:ext cx="2246"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1F7A6" w14:textId="77777777" w:rsidR="00DE18F1" w:rsidRDefault="00DE18F1" w:rsidP="00DE18F1">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wps:txbx>
                                <wps:bodyPr rot="0" vert="horz" wrap="square" lIns="0" tIns="0" rIns="0" bIns="0" anchor="t" anchorCtr="0" upright="1">
                                  <a:noAutofit/>
                                </wps:bodyPr>
                              </wps:wsp>
                            </wpg:grpSp>
                          </wpg:wgp>
                        </a:graphicData>
                      </a:graphic>
                    </wp:inline>
                  </w:drawing>
                </mc:Choice>
                <mc:Fallback>
                  <w:pict>
                    <v:group w14:anchorId="131C5071" id="Group 6" o:spid="_x0000_s1026" style="width:102.65pt;height:101.35pt;mso-position-horizontal-relative:char;mso-position-vertical-relative:line" coordsize="4421,497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7" type="#_x0000_t75" style="position:absolute;left:14;top:26;width:691;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">
                        <v:imagedata r:id="rId13" o:title=""/>
                      </v:shape>
                      <v:group id="Group 57" o:spid="_x0000_s1028" style="position:absolute;left:677;top:60;width:3716;height:2" coordorigin="677,60"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">
                        <v:shape id="Freeform 58" o:spid="_x0000_s1029" style="position:absolute;left:677;top:60;width:3716;height:2;visibility:visible;mso-wrap-style:square;v-text-anchor:top"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" path="m,l3715,e" filled="f" strokecolor="#1f1c1f" strokeweight="2.88pt">
                          <v:path arrowok="t" o:connecttype="custom" o:connectlocs="0,0;3715,0" o:connectangles="0,0"/>
                        </v:shape>
                      </v:group>
                      <v:group id="Group 59" o:spid="_x0000_s1030" style="position:absolute;left:4361;top:31;width:2;height:4911" coordorigin="4361,31"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">
                        <v:shape id="Freeform 60" o:spid="_x0000_s1031" style="position:absolute;left:4361;top:31;width:2;height:4911;visibility:visible;mso-wrap-style:square;v-text-anchor:top"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" path="m,4911l,e" filled="f" strokecolor="#2b2828" strokeweight="3.12pt">
                          <v:path arrowok="t" o:connecttype="custom" o:connectlocs="0,4942;0,31" o:connectangles="0,0"/>
                        </v:shape>
                        <v:shape id="Picture 61" o:spid="_x0000_s1032" type="#_x0000_t75" style="position:absolute;left:302;top:2580;width:864;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">
                          <v:imagedata r:id="rId14" o:title=""/>
                        </v:shape>
                      </v:group>
                      <v:group id="Group 62" o:spid="_x0000_s1033" style="position:absolute;left:1130;top:1150;width:2;height:1455" coordorigin="1130,1150"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">
                        <v:shape id="Freeform 63" o:spid="_x0000_s1034" style="position:absolute;left:1130;top:1150;width:2;height:1455;visibility:visible;mso-wrap-style:square;v-text-anchor:top"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" path="m,1454l,e" filled="f" strokecolor="#0c0c0c" strokeweight="2.16pt">
                          <v:path arrowok="t" o:connecttype="custom" o:connectlocs="0,2604;0,1150" o:connectangles="0,0"/>
                        </v:shape>
                      </v:group>
                      <v:group id="Group 64" o:spid="_x0000_s1035" style="position:absolute;left:3746;top:670;width:2;height:4076" coordorigin="3746,670"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">
                        <v:shape id="Freeform 65" o:spid="_x0000_s1036" style="position:absolute;left:3746;top:670;width:2;height:40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" path="m,4075l,e" filled="f" strokecolor="#0f0f0f" strokeweight="2.64pt">
                          <v:path arrowok="t" o:connecttype="custom" o:connectlocs="0,4745;0,670" o:connectangles="0,0"/>
                        </v:shape>
                      </v:group>
                      <v:group id="Group 66" o:spid="_x0000_s1037" style="position:absolute;left:58;top:708;width:2;height:4234" coordorigin="58,708"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">
                        <v:shape id="Freeform 67" o:spid="_x0000_s1038" style="position:absolute;left:58;top:708;width:2;height:4234;visibility:visible;mso-wrap-style:square;v-text-anchor:top"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" path="m,4234l,e" filled="f" strokecolor="#1f1c1f" strokeweight="2.88pt">
                          <v:path arrowok="t" o:connecttype="custom" o:connectlocs="0,4942;0,708" o:connectangles="0,0"/>
                        </v:shape>
                      </v:group>
                      <v:group id="Group 68" o:spid="_x0000_s1039" style="position:absolute;left:1142;top:1008;width:2631;height:2" coordorigin="1142,1008"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">
                        <v:shape id="Freeform 69" o:spid="_x0000_s1040" style="position:absolute;left:1142;top:1008;width:2631;height:2;visibility:visible;mso-wrap-style:square;v-text-anchor:top"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" path="m,l2631,e" filled="f" strokecolor="#0f0f0f" strokeweight="2.16pt">
                          <v:path arrowok="t" o:connecttype="custom" o:connectlocs="0,0;2631,0" o:connectangles="0,0"/>
                        </v:shape>
                      </v:group>
                      <v:group id="Group 70" o:spid="_x0000_s1041" style="position:absolute;left:862;top:3727;width:2;height:1023" coordorigin="862,3727"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">
                        <v:shape id="Freeform 71" o:spid="_x0000_s1042" style="position:absolute;left:862;top:3727;width:2;height:1023;visibility:visible;mso-wrap-style:square;v-text-anchor:top"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" path="m,1023l,e" filled="f" strokecolor="#130f0f" strokeweight="2.64pt">
                          <v:path arrowok="t" o:connecttype="custom" o:connectlocs="0,4750;0,3727" o:connectangles="0,0"/>
                        </v:shape>
                      </v:group>
                      <v:group id="Group 72" o:spid="_x0000_s1043" style="position:absolute;left:835;top:4315;width:2938;height:2" coordorigin="835,4315"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">
                        <v:shape id="Freeform 73" o:spid="_x0000_s1044" style="position:absolute;left:835;top:4315;width:2938;height:2;visibility:visible;mso-wrap-style:square;v-text-anchor:top"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" path="m,l2938,e" filled="f" strokecolor="#0f0c0c" strokeweight="2.64pt">
                          <v:path arrowok="t" o:connecttype="custom" o:connectlocs="0,0;2938,0" o:connectangles="0,0"/>
                        </v:shape>
                      </v:group>
                      <v:group id="Group 74" o:spid="_x0000_s1045" style="position:absolute;left:840;top:4445;width:2933;height:2" coordorigin="840,4445"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">
                        <v:shape id="Freeform 75" o:spid="_x0000_s1046" style="position:absolute;left:840;top:4445;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" path="m,l2933,e" filled="f" strokecolor="#0f0f0f" strokeweight="1.2pt">
                          <v:path arrowok="t" o:connecttype="custom" o:connectlocs="0,0;2933,0" o:connectangles="0,0"/>
                        </v:shape>
                      </v:group>
                      <v:group id="Group 76" o:spid="_x0000_s1047" style="position:absolute;left:840;top:4733;width:2933;height:2" coordorigin="840,4733"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">
                        <v:shape id="Freeform 77" o:spid="_x0000_s1048" style="position:absolute;left:840;top:4733;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" path="m,l2933,e" filled="f" strokecolor="#181313" strokeweight="2.16pt">
                          <v:path arrowok="t" o:connecttype="custom" o:connectlocs="0,0;2933,0" o:connectangles="0,0"/>
                        </v:shape>
                      </v:group>
                      <v:group id="Group 78" o:spid="_x0000_s1049" style="position:absolute;left:29;top:4913;width:4364;height:2" coordorigin="29,4913"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">
                        <v:shape id="Freeform 79" o:spid="_x0000_s1050" style="position:absolute;left:29;top:4913;width:4364;height:2;visibility:visible;mso-wrap-style:square;v-text-anchor:top"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" path="m,l4363,e" filled="f" strokecolor="#1f1c1f" strokeweight="2.88pt">
                          <v:path arrowok="t" o:connecttype="custom" o:connectlocs="0,0;4363,0" o:connectangles="0,0"/>
                        </v:shape>
                        <v:shapetype id="_x0000_t202" coordsize="21600,21600" o:spt="202" path="m,l,21600r21600,l21600,xe">
                          <v:stroke joinstyle="miter"/>
                          <v:path gradientshapeok="t" o:connecttype="rect"/>
                        </v:shapetype>
                        <v:shape id="Text Box 80" o:spid="_x0000_s1051" type="#_x0000_t202" style="position:absolute;left:1483;top:564;width:2246;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" filled="f" stroked="f">
                          <v:textbox inset="0,0,0,0">
                            <w:txbxContent>
                              <w:p w14:paraId="4C21F7A6" w14:textId="77777777" w:rsidR="00DE18F1" w:rsidRDefault="00DE18F1" w:rsidP="00DE18F1">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v:textbox>
                        </v:shape>
                      </v:group>
                      <w10:anchorlock/>
                    </v:group>
                  </w:pict>
                </mc:Fallback>
              </mc:AlternateContent>
            </w:r>
          </w:p>
        </w:tc>
      </w:tr>
    </w:tbl>
    <w:p w14:paraId="7FED47BA" w14:textId="79C5F446" w:rsidR="00DE18F1" w:rsidRPr="00026983" w:rsidRDefault="00DE18F1" w:rsidP="00026983">
      <w:pPr>
        <w:tabs>
          <w:tab w:val="clear" w:pos="567"/>
        </w:tabs>
        <w:spacing w:line="240" w:lineRule="auto"/>
        <w:rPr>
          <w:rFonts w:asciiTheme="majorBidi" w:hAnsiTheme="majorBidi" w:cstheme="majorBidi"/>
          <w:szCs w:val="22"/>
          <w:lang w:val="ro-RO"/>
        </w:rPr>
      </w:pPr>
      <w:del w:id="57" w:author="Author" w:date="2025-04-08T17:04:00Z" w16du:dateUtc="2025-04-08T15:04:00Z">
        <w:r w:rsidRPr="00026983" w:rsidDel="001C5C79">
          <w:rPr>
            <w:rFonts w:asciiTheme="majorBidi" w:hAnsiTheme="majorBidi" w:cstheme="majorBidi"/>
            <w:szCs w:val="22"/>
            <w:lang w:val="ro-RO"/>
          </w:rPr>
          <w:delText xml:space="preserve">Pasul </w:delText>
        </w:r>
      </w:del>
      <w:r w:rsidRPr="00026983">
        <w:rPr>
          <w:rFonts w:asciiTheme="majorBidi" w:hAnsiTheme="majorBidi" w:cstheme="majorBidi"/>
          <w:szCs w:val="22"/>
          <w:lang w:val="ro-RO"/>
        </w:rPr>
        <w:t>1</w:t>
      </w:r>
      <w:ins w:id="58" w:author="Author" w:date="2025-04-08T17:04:00Z" w16du:dateUtc="2025-04-08T15:04:00Z">
        <w:r w:rsidR="001C5C79">
          <w:rPr>
            <w:rFonts w:asciiTheme="majorBidi" w:hAnsiTheme="majorBidi" w:cstheme="majorBidi"/>
            <w:szCs w:val="22"/>
            <w:lang w:val="ro-RO"/>
          </w:rPr>
          <w:t>.</w:t>
        </w:r>
      </w:ins>
      <w:del w:id="59" w:author="Author" w:date="2025-04-08T17:04:00Z" w16du:dateUtc="2025-04-08T15:04:00Z">
        <w:r w:rsidRPr="00026983" w:rsidDel="001C5C79">
          <w:rPr>
            <w:rFonts w:asciiTheme="majorBidi" w:hAnsiTheme="majorBidi" w:cstheme="majorBidi"/>
            <w:szCs w:val="22"/>
            <w:lang w:val="ro-RO"/>
          </w:rPr>
          <w:delText>:</w:delText>
        </w:r>
      </w:del>
      <w:r w:rsidRPr="00026983">
        <w:rPr>
          <w:rFonts w:asciiTheme="majorBidi" w:hAnsiTheme="majorBidi" w:cstheme="majorBidi"/>
          <w:szCs w:val="22"/>
          <w:lang w:val="ro-RO"/>
        </w:rPr>
        <w:t xml:space="preserve"> Poziția </w:t>
      </w:r>
      <w:r w:rsidR="00CB7F7E" w:rsidRPr="00026983">
        <w:rPr>
          <w:rFonts w:asciiTheme="majorBidi" w:hAnsiTheme="majorBidi" w:cstheme="majorBidi"/>
          <w:szCs w:val="22"/>
          <w:lang w:val="ro-RO"/>
        </w:rPr>
        <w:t>plicu</w:t>
      </w:r>
      <w:r w:rsidR="00CB7F7E">
        <w:rPr>
          <w:rFonts w:asciiTheme="majorBidi" w:hAnsiTheme="majorBidi" w:cstheme="majorBidi"/>
          <w:szCs w:val="22"/>
          <w:lang w:val="ro-RO"/>
        </w:rPr>
        <w:t>lui</w:t>
      </w:r>
    </w:p>
    <w:p w14:paraId="4CE59664" w14:textId="03B524F8" w:rsidR="00DE18F1" w:rsidRPr="00026983" w:rsidRDefault="00DE18F1" w:rsidP="00026983">
      <w:pPr>
        <w:tabs>
          <w:tab w:val="clear" w:pos="567"/>
        </w:tabs>
        <w:spacing w:line="240" w:lineRule="auto"/>
        <w:rPr>
          <w:rFonts w:asciiTheme="majorBidi" w:hAnsiTheme="majorBidi" w:cstheme="majorBidi"/>
          <w:szCs w:val="22"/>
          <w:lang w:val="ro-RO"/>
        </w:rPr>
      </w:pPr>
      <w:del w:id="60" w:author="Author" w:date="2025-04-08T17:04:00Z" w16du:dateUtc="2025-04-08T15:04:00Z">
        <w:r w:rsidRPr="00026983" w:rsidDel="001C5C79">
          <w:rPr>
            <w:rFonts w:asciiTheme="majorBidi" w:hAnsiTheme="majorBidi" w:cstheme="majorBidi"/>
            <w:szCs w:val="22"/>
            <w:lang w:val="ro-RO"/>
          </w:rPr>
          <w:delText xml:space="preserve">Pasul </w:delText>
        </w:r>
      </w:del>
      <w:r w:rsidRPr="00026983">
        <w:rPr>
          <w:rFonts w:asciiTheme="majorBidi" w:hAnsiTheme="majorBidi" w:cstheme="majorBidi"/>
          <w:szCs w:val="22"/>
          <w:lang w:val="ro-RO"/>
        </w:rPr>
        <w:t>2</w:t>
      </w:r>
      <w:ins w:id="61" w:author="Author" w:date="2025-04-08T17:04:00Z" w16du:dateUtc="2025-04-08T15:04:00Z">
        <w:r w:rsidR="001C5C79">
          <w:rPr>
            <w:rFonts w:asciiTheme="majorBidi" w:hAnsiTheme="majorBidi" w:cstheme="majorBidi"/>
            <w:szCs w:val="22"/>
            <w:lang w:val="ro-RO"/>
          </w:rPr>
          <w:t>.</w:t>
        </w:r>
      </w:ins>
      <w:del w:id="62" w:author="Author" w:date="2025-04-08T17:04:00Z" w16du:dateUtc="2025-04-08T15:04:00Z">
        <w:r w:rsidRPr="00026983" w:rsidDel="001C5C79">
          <w:rPr>
            <w:rFonts w:asciiTheme="majorBidi" w:hAnsiTheme="majorBidi" w:cstheme="majorBidi"/>
            <w:szCs w:val="22"/>
            <w:lang w:val="ro-RO"/>
          </w:rPr>
          <w:delText>:</w:delText>
        </w:r>
      </w:del>
      <w:r w:rsidRPr="00026983">
        <w:rPr>
          <w:rFonts w:asciiTheme="majorBidi" w:hAnsiTheme="majorBidi" w:cstheme="majorBidi"/>
          <w:szCs w:val="22"/>
          <w:lang w:val="ro-RO"/>
        </w:rPr>
        <w:t xml:space="preserve"> Pentru a deschide </w:t>
      </w:r>
      <w:r w:rsidR="00CB7F7E">
        <w:rPr>
          <w:rFonts w:asciiTheme="majorBidi" w:hAnsiTheme="majorBidi" w:cstheme="majorBidi"/>
          <w:szCs w:val="22"/>
          <w:lang w:val="ro-RO"/>
        </w:rPr>
        <w:t>plicul</w:t>
      </w:r>
      <w:r w:rsidRPr="00026983">
        <w:rPr>
          <w:rFonts w:asciiTheme="majorBidi" w:hAnsiTheme="majorBidi" w:cstheme="majorBidi"/>
          <w:szCs w:val="22"/>
          <w:lang w:val="ro-RO"/>
        </w:rPr>
        <w:t>, începeți prin a plia plicul înapoi pe linia punctată.</w:t>
      </w:r>
    </w:p>
    <w:p w14:paraId="2FC31CF9" w14:textId="2FB2483F" w:rsidR="00DE18F1" w:rsidRPr="00026983" w:rsidRDefault="00DE18F1" w:rsidP="00026983">
      <w:pPr>
        <w:tabs>
          <w:tab w:val="clear" w:pos="567"/>
        </w:tabs>
        <w:spacing w:line="240" w:lineRule="auto"/>
        <w:rPr>
          <w:rFonts w:asciiTheme="majorBidi" w:hAnsiTheme="majorBidi" w:cstheme="majorBidi"/>
          <w:szCs w:val="22"/>
          <w:lang w:val="ro-RO"/>
        </w:rPr>
      </w:pPr>
      <w:del w:id="63" w:author="Author" w:date="2025-04-08T17:04:00Z" w16du:dateUtc="2025-04-08T15:04:00Z">
        <w:r w:rsidRPr="00026983" w:rsidDel="001C5C79">
          <w:rPr>
            <w:rFonts w:asciiTheme="majorBidi" w:hAnsiTheme="majorBidi" w:cstheme="majorBidi"/>
            <w:szCs w:val="22"/>
            <w:lang w:val="ro-RO"/>
          </w:rPr>
          <w:delText xml:space="preserve">Pasul </w:delText>
        </w:r>
      </w:del>
      <w:r w:rsidRPr="00026983">
        <w:rPr>
          <w:rFonts w:asciiTheme="majorBidi" w:hAnsiTheme="majorBidi" w:cstheme="majorBidi"/>
          <w:szCs w:val="22"/>
          <w:lang w:val="ro-RO"/>
        </w:rPr>
        <w:t>3</w:t>
      </w:r>
      <w:ins w:id="64" w:author="Author" w:date="2025-04-08T17:04:00Z" w16du:dateUtc="2025-04-08T15:04:00Z">
        <w:r w:rsidR="001C5C79">
          <w:rPr>
            <w:rFonts w:asciiTheme="majorBidi" w:hAnsiTheme="majorBidi" w:cstheme="majorBidi"/>
            <w:szCs w:val="22"/>
            <w:lang w:val="ro-RO"/>
          </w:rPr>
          <w:t>.</w:t>
        </w:r>
      </w:ins>
      <w:del w:id="65" w:author="Author" w:date="2025-04-08T17:04:00Z" w16du:dateUtc="2025-04-08T15:04:00Z">
        <w:r w:rsidRPr="00026983" w:rsidDel="001C5C79">
          <w:rPr>
            <w:rFonts w:asciiTheme="majorBidi" w:hAnsiTheme="majorBidi" w:cstheme="majorBidi"/>
            <w:szCs w:val="22"/>
            <w:lang w:val="ro-RO"/>
          </w:rPr>
          <w:delText>:</w:delText>
        </w:r>
      </w:del>
      <w:r w:rsidRPr="00026983">
        <w:rPr>
          <w:rFonts w:asciiTheme="majorBidi" w:hAnsiTheme="majorBidi" w:cstheme="majorBidi"/>
          <w:szCs w:val="22"/>
          <w:lang w:val="ro-RO"/>
        </w:rPr>
        <w:t xml:space="preserve"> Țineți cercul și rupeți în jos pentru a deschide plicul.</w:t>
      </w:r>
    </w:p>
    <w:p w14:paraId="12647491" w14:textId="77777777" w:rsidR="00DE18F1" w:rsidRPr="00026983" w:rsidRDefault="00DE18F1" w:rsidP="00026983">
      <w:pPr>
        <w:tabs>
          <w:tab w:val="clear" w:pos="567"/>
        </w:tabs>
        <w:spacing w:line="240" w:lineRule="auto"/>
        <w:rPr>
          <w:rFonts w:asciiTheme="majorBidi" w:hAnsiTheme="majorBidi" w:cstheme="majorBidi"/>
          <w:szCs w:val="22"/>
          <w:lang w:val="ro-RO"/>
        </w:rPr>
      </w:pPr>
    </w:p>
    <w:p w14:paraId="54AFA0D2" w14:textId="5F3C366F" w:rsidR="0068226C" w:rsidRPr="00026983" w:rsidRDefault="0068226C" w:rsidP="00026983">
      <w:pPr>
        <w:tabs>
          <w:tab w:val="clear" w:pos="567"/>
        </w:tabs>
        <w:spacing w:line="240" w:lineRule="auto"/>
        <w:outlineLvl w:val="0"/>
        <w:rPr>
          <w:rFonts w:asciiTheme="majorBidi" w:hAnsiTheme="majorBidi" w:cstheme="majorBidi"/>
          <w:szCs w:val="22"/>
          <w:lang w:val="ro-RO"/>
        </w:rPr>
      </w:pPr>
      <w:r w:rsidRPr="00026983">
        <w:rPr>
          <w:rFonts w:asciiTheme="majorBidi" w:hAnsiTheme="majorBidi" w:cstheme="majorBidi"/>
          <w:szCs w:val="22"/>
          <w:lang w:val="ro-RO"/>
        </w:rPr>
        <w:t>Citiți prospectul înainte de utilizare</w:t>
      </w:r>
    </w:p>
    <w:p w14:paraId="54F7BC56" w14:textId="6C2CFFBA" w:rsidR="00C252AC" w:rsidRDefault="00C252AC" w:rsidP="00026983">
      <w:pPr>
        <w:tabs>
          <w:tab w:val="clear" w:pos="567"/>
        </w:tabs>
        <w:spacing w:line="240" w:lineRule="auto"/>
        <w:rPr>
          <w:rFonts w:asciiTheme="majorBidi" w:hAnsiTheme="majorBidi" w:cstheme="majorBidi"/>
          <w:szCs w:val="22"/>
          <w:lang w:val="ro-RO"/>
        </w:rPr>
      </w:pPr>
    </w:p>
    <w:p w14:paraId="155B724B" w14:textId="77777777" w:rsidR="00026983" w:rsidRPr="00026983" w:rsidRDefault="00026983" w:rsidP="00026983">
      <w:pPr>
        <w:tabs>
          <w:tab w:val="clear" w:pos="567"/>
        </w:tabs>
        <w:spacing w:line="240" w:lineRule="auto"/>
        <w:rPr>
          <w:rFonts w:asciiTheme="majorBidi" w:hAnsiTheme="majorBidi" w:cstheme="majorBidi"/>
          <w:szCs w:val="22"/>
          <w:lang w:val="ro-RO"/>
        </w:rPr>
      </w:pPr>
    </w:p>
    <w:p w14:paraId="3F010EC7" w14:textId="77777777" w:rsidR="001D29E6" w:rsidRPr="00026983" w:rsidRDefault="00022B1A" w:rsidP="00026983">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b/>
          <w:szCs w:val="22"/>
          <w:lang w:val="ro-RO"/>
        </w:rPr>
      </w:pPr>
      <w:r w:rsidRPr="00026983">
        <w:rPr>
          <w:rFonts w:asciiTheme="majorBidi" w:hAnsiTheme="majorBidi" w:cstheme="majorBidi"/>
          <w:b/>
          <w:bCs/>
          <w:szCs w:val="22"/>
          <w:lang w:val="ro-RO"/>
        </w:rPr>
        <w:t>3.</w:t>
      </w:r>
      <w:r w:rsidRPr="00026983">
        <w:rPr>
          <w:rFonts w:asciiTheme="majorBidi" w:hAnsiTheme="majorBidi" w:cstheme="majorBidi"/>
          <w:szCs w:val="22"/>
          <w:lang w:val="ro-RO"/>
        </w:rPr>
        <w:tab/>
      </w:r>
      <w:r w:rsidRPr="00026983">
        <w:rPr>
          <w:rFonts w:asciiTheme="majorBidi" w:hAnsiTheme="majorBidi" w:cstheme="majorBidi"/>
          <w:b/>
          <w:bCs/>
          <w:szCs w:val="22"/>
          <w:lang w:val="ro-RO"/>
        </w:rPr>
        <w:t>DATA DE EXPIRARE</w:t>
      </w:r>
    </w:p>
    <w:p w14:paraId="26A0B279"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7DEB9F0D" w14:textId="77777777" w:rsidR="00DF79C7"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color w:val="000000"/>
          <w:szCs w:val="22"/>
          <w:lang w:val="ro-RO"/>
        </w:rPr>
        <w:t>EXP</w:t>
      </w:r>
    </w:p>
    <w:p w14:paraId="5341A06B" w14:textId="703C5420" w:rsidR="001D29E6" w:rsidRDefault="001D29E6" w:rsidP="00026983">
      <w:pPr>
        <w:tabs>
          <w:tab w:val="clear" w:pos="567"/>
        </w:tabs>
        <w:spacing w:line="240" w:lineRule="auto"/>
        <w:rPr>
          <w:rFonts w:asciiTheme="majorBidi" w:hAnsiTheme="majorBidi" w:cstheme="majorBidi"/>
          <w:szCs w:val="22"/>
          <w:lang w:val="ro-RO"/>
        </w:rPr>
      </w:pPr>
    </w:p>
    <w:p w14:paraId="55744842" w14:textId="77777777" w:rsidR="00026983" w:rsidRPr="00026983" w:rsidRDefault="00026983" w:rsidP="00026983">
      <w:pPr>
        <w:tabs>
          <w:tab w:val="clear" w:pos="567"/>
        </w:tabs>
        <w:spacing w:line="240" w:lineRule="auto"/>
        <w:rPr>
          <w:rFonts w:asciiTheme="majorBidi" w:hAnsiTheme="majorBidi" w:cstheme="majorBidi"/>
          <w:szCs w:val="22"/>
          <w:lang w:val="ro-RO"/>
        </w:rPr>
      </w:pPr>
    </w:p>
    <w:p w14:paraId="17B41BE4" w14:textId="77777777" w:rsidR="001D29E6" w:rsidRPr="00026983" w:rsidRDefault="00022B1A" w:rsidP="00026983">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b/>
          <w:szCs w:val="22"/>
          <w:highlight w:val="lightGray"/>
          <w:lang w:val="ro-RO"/>
        </w:rPr>
      </w:pPr>
      <w:r w:rsidRPr="00026983">
        <w:rPr>
          <w:rFonts w:asciiTheme="majorBidi" w:hAnsiTheme="majorBidi" w:cstheme="majorBidi"/>
          <w:b/>
          <w:bCs/>
          <w:szCs w:val="22"/>
          <w:lang w:val="ro-RO"/>
        </w:rPr>
        <w:t>4.</w:t>
      </w:r>
      <w:r w:rsidRPr="00026983">
        <w:rPr>
          <w:rFonts w:asciiTheme="majorBidi" w:hAnsiTheme="majorBidi" w:cstheme="majorBidi"/>
          <w:szCs w:val="22"/>
          <w:lang w:val="ro-RO"/>
        </w:rPr>
        <w:tab/>
      </w:r>
      <w:r w:rsidRPr="00026983">
        <w:rPr>
          <w:rFonts w:asciiTheme="majorBidi" w:hAnsiTheme="majorBidi" w:cstheme="majorBidi"/>
          <w:b/>
          <w:bCs/>
          <w:szCs w:val="22"/>
          <w:lang w:val="ro-RO"/>
        </w:rPr>
        <w:t>SERIA DE FABRICAȚIE</w:t>
      </w:r>
    </w:p>
    <w:p w14:paraId="739EA655" w14:textId="77777777" w:rsidR="001D29E6" w:rsidRPr="00026983" w:rsidRDefault="001D29E6" w:rsidP="00026983">
      <w:pPr>
        <w:tabs>
          <w:tab w:val="clear" w:pos="567"/>
        </w:tabs>
        <w:spacing w:line="240" w:lineRule="auto"/>
        <w:ind w:right="113"/>
        <w:rPr>
          <w:rFonts w:asciiTheme="majorBidi" w:hAnsiTheme="majorBidi" w:cstheme="majorBidi"/>
          <w:szCs w:val="22"/>
          <w:lang w:val="ro-RO"/>
        </w:rPr>
      </w:pPr>
    </w:p>
    <w:p w14:paraId="28600709" w14:textId="77777777" w:rsidR="00DF79C7" w:rsidRPr="00026983" w:rsidRDefault="00022B1A" w:rsidP="00026983">
      <w:pPr>
        <w:tabs>
          <w:tab w:val="clear" w:pos="567"/>
        </w:tabs>
        <w:spacing w:line="240" w:lineRule="auto"/>
        <w:ind w:right="113"/>
        <w:rPr>
          <w:rFonts w:asciiTheme="majorBidi" w:hAnsiTheme="majorBidi" w:cstheme="majorBidi"/>
          <w:szCs w:val="22"/>
          <w:lang w:val="ro-RO"/>
        </w:rPr>
      </w:pPr>
      <w:r w:rsidRPr="00026983">
        <w:rPr>
          <w:rFonts w:asciiTheme="majorBidi" w:hAnsiTheme="majorBidi" w:cstheme="majorBidi"/>
          <w:szCs w:val="22"/>
          <w:lang w:val="ro-RO"/>
        </w:rPr>
        <w:t>Lot</w:t>
      </w:r>
    </w:p>
    <w:p w14:paraId="06FABD5D" w14:textId="6904F6E6" w:rsidR="001D29E6" w:rsidRDefault="001D29E6" w:rsidP="00026983">
      <w:pPr>
        <w:tabs>
          <w:tab w:val="clear" w:pos="567"/>
        </w:tabs>
        <w:spacing w:line="240" w:lineRule="auto"/>
        <w:ind w:right="113"/>
        <w:rPr>
          <w:rFonts w:asciiTheme="majorBidi" w:hAnsiTheme="majorBidi" w:cstheme="majorBidi"/>
          <w:szCs w:val="22"/>
          <w:lang w:val="ro-RO"/>
        </w:rPr>
      </w:pPr>
    </w:p>
    <w:p w14:paraId="7E80B71C" w14:textId="77777777" w:rsidR="00026983" w:rsidRPr="00026983" w:rsidRDefault="00026983" w:rsidP="00026983">
      <w:pPr>
        <w:tabs>
          <w:tab w:val="clear" w:pos="567"/>
        </w:tabs>
        <w:spacing w:line="240" w:lineRule="auto"/>
        <w:ind w:right="113"/>
        <w:rPr>
          <w:rFonts w:asciiTheme="majorBidi" w:hAnsiTheme="majorBidi" w:cstheme="majorBidi"/>
          <w:szCs w:val="22"/>
          <w:lang w:val="ro-RO"/>
        </w:rPr>
      </w:pPr>
    </w:p>
    <w:p w14:paraId="5C3F4B23" w14:textId="77777777" w:rsidR="001D29E6" w:rsidRPr="00026983" w:rsidRDefault="00022B1A" w:rsidP="00026983">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b/>
          <w:szCs w:val="22"/>
          <w:highlight w:val="lightGray"/>
          <w:lang w:val="ro-RO"/>
        </w:rPr>
      </w:pPr>
      <w:r w:rsidRPr="00026983">
        <w:rPr>
          <w:rFonts w:asciiTheme="majorBidi" w:hAnsiTheme="majorBidi" w:cstheme="majorBidi"/>
          <w:b/>
          <w:bCs/>
          <w:szCs w:val="22"/>
          <w:lang w:val="ro-RO"/>
        </w:rPr>
        <w:t>5.</w:t>
      </w:r>
      <w:r w:rsidRPr="00026983">
        <w:rPr>
          <w:rFonts w:asciiTheme="majorBidi" w:hAnsiTheme="majorBidi" w:cstheme="majorBidi"/>
          <w:szCs w:val="22"/>
          <w:lang w:val="ro-RO"/>
        </w:rPr>
        <w:tab/>
      </w:r>
      <w:r w:rsidRPr="00026983">
        <w:rPr>
          <w:rFonts w:asciiTheme="majorBidi" w:hAnsiTheme="majorBidi" w:cstheme="majorBidi"/>
          <w:b/>
          <w:bCs/>
          <w:szCs w:val="22"/>
          <w:lang w:val="ro-RO"/>
        </w:rPr>
        <w:t>CONȚINUTUL PE MASĂ, VOLUM SAU UNITATEA DE DOZĂ</w:t>
      </w:r>
    </w:p>
    <w:p w14:paraId="033259F5" w14:textId="77777777" w:rsidR="001D29E6" w:rsidRPr="00026983" w:rsidRDefault="001D29E6" w:rsidP="00026983">
      <w:pPr>
        <w:tabs>
          <w:tab w:val="clear" w:pos="567"/>
        </w:tabs>
        <w:spacing w:line="240" w:lineRule="auto"/>
        <w:ind w:right="113"/>
        <w:rPr>
          <w:rFonts w:asciiTheme="majorBidi" w:hAnsiTheme="majorBidi" w:cstheme="majorBidi"/>
          <w:szCs w:val="22"/>
          <w:lang w:val="ro-RO"/>
        </w:rPr>
      </w:pPr>
    </w:p>
    <w:p w14:paraId="3DB1B01F" w14:textId="77777777" w:rsidR="00DF79C7" w:rsidRPr="00026983" w:rsidRDefault="00022B1A" w:rsidP="00026983">
      <w:pPr>
        <w:tabs>
          <w:tab w:val="clear" w:pos="567"/>
        </w:tabs>
        <w:spacing w:line="240" w:lineRule="auto"/>
        <w:ind w:right="113"/>
        <w:rPr>
          <w:rFonts w:asciiTheme="majorBidi" w:hAnsiTheme="majorBidi" w:cstheme="majorBidi"/>
          <w:szCs w:val="22"/>
          <w:lang w:val="ro-RO"/>
        </w:rPr>
      </w:pPr>
      <w:r w:rsidRPr="00026983">
        <w:rPr>
          <w:rFonts w:asciiTheme="majorBidi" w:hAnsiTheme="majorBidi" w:cstheme="majorBidi"/>
          <w:szCs w:val="22"/>
          <w:lang w:val="ro-RO"/>
        </w:rPr>
        <w:t>1 film sublingual</w:t>
      </w:r>
    </w:p>
    <w:p w14:paraId="64BE5DDE" w14:textId="77777777" w:rsidR="00DF79C7" w:rsidRPr="00026983" w:rsidRDefault="00DF79C7" w:rsidP="00026983">
      <w:pPr>
        <w:tabs>
          <w:tab w:val="clear" w:pos="567"/>
        </w:tabs>
        <w:spacing w:line="240" w:lineRule="auto"/>
        <w:ind w:right="113"/>
        <w:rPr>
          <w:rFonts w:asciiTheme="majorBidi" w:hAnsiTheme="majorBidi" w:cstheme="majorBidi"/>
          <w:szCs w:val="22"/>
          <w:lang w:val="ro-RO"/>
        </w:rPr>
      </w:pPr>
    </w:p>
    <w:p w14:paraId="7623FEDD" w14:textId="77777777" w:rsidR="001D29E6" w:rsidRPr="00026983" w:rsidRDefault="001D29E6" w:rsidP="00026983">
      <w:pPr>
        <w:tabs>
          <w:tab w:val="clear" w:pos="567"/>
        </w:tabs>
        <w:spacing w:line="240" w:lineRule="auto"/>
        <w:ind w:right="113"/>
        <w:rPr>
          <w:rFonts w:asciiTheme="majorBidi" w:hAnsiTheme="majorBidi" w:cstheme="majorBidi"/>
          <w:szCs w:val="22"/>
          <w:lang w:val="ro-RO"/>
        </w:rPr>
      </w:pPr>
    </w:p>
    <w:p w14:paraId="5DF54FBB" w14:textId="77777777" w:rsidR="001D29E6" w:rsidRPr="00026983" w:rsidRDefault="00022B1A" w:rsidP="00026983">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b/>
          <w:szCs w:val="22"/>
          <w:lang w:val="ro-RO"/>
        </w:rPr>
      </w:pPr>
      <w:r w:rsidRPr="00026983">
        <w:rPr>
          <w:rFonts w:asciiTheme="majorBidi" w:hAnsiTheme="majorBidi" w:cstheme="majorBidi"/>
          <w:b/>
          <w:bCs/>
          <w:szCs w:val="22"/>
          <w:lang w:val="ro-RO"/>
        </w:rPr>
        <w:t>6.</w:t>
      </w:r>
      <w:r w:rsidRPr="00026983">
        <w:rPr>
          <w:rFonts w:asciiTheme="majorBidi" w:hAnsiTheme="majorBidi" w:cstheme="majorBidi"/>
          <w:szCs w:val="22"/>
          <w:lang w:val="ro-RO"/>
        </w:rPr>
        <w:tab/>
      </w:r>
      <w:r w:rsidRPr="00026983">
        <w:rPr>
          <w:rFonts w:asciiTheme="majorBidi" w:hAnsiTheme="majorBidi" w:cstheme="majorBidi"/>
          <w:b/>
          <w:bCs/>
          <w:szCs w:val="22"/>
          <w:lang w:val="ro-RO"/>
        </w:rPr>
        <w:t>ALTE INFORMAȚII</w:t>
      </w:r>
    </w:p>
    <w:p w14:paraId="2700A50F" w14:textId="77777777" w:rsidR="00C252AC" w:rsidRPr="00026983" w:rsidRDefault="00C252AC" w:rsidP="00026983">
      <w:pPr>
        <w:tabs>
          <w:tab w:val="clear" w:pos="567"/>
        </w:tabs>
        <w:spacing w:line="240" w:lineRule="auto"/>
        <w:rPr>
          <w:rFonts w:asciiTheme="majorBidi" w:hAnsiTheme="majorBidi" w:cstheme="majorBidi"/>
          <w:szCs w:val="22"/>
          <w:lang w:val="ro-RO"/>
        </w:rPr>
      </w:pPr>
    </w:p>
    <w:p w14:paraId="5C7AE5A8" w14:textId="77777777" w:rsidR="001D29E6" w:rsidRPr="00026983" w:rsidRDefault="00022B1A" w:rsidP="00026983">
      <w:pPr>
        <w:tabs>
          <w:tab w:val="clear" w:pos="567"/>
        </w:tabs>
        <w:spacing w:line="240" w:lineRule="auto"/>
        <w:ind w:right="113"/>
        <w:rPr>
          <w:rFonts w:asciiTheme="majorBidi" w:hAnsiTheme="majorBidi" w:cstheme="majorBidi"/>
          <w:szCs w:val="22"/>
          <w:lang w:val="ro-RO"/>
        </w:rPr>
      </w:pPr>
      <w:r w:rsidRPr="00026983">
        <w:rPr>
          <w:rFonts w:asciiTheme="majorBidi" w:hAnsiTheme="majorBidi" w:cstheme="majorBidi"/>
          <w:b/>
          <w:bCs/>
          <w:szCs w:val="22"/>
          <w:u w:val="single"/>
          <w:lang w:val="ro-RO"/>
        </w:rPr>
        <w:br w:type="page"/>
      </w:r>
    </w:p>
    <w:p w14:paraId="71C93AF1"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4FE71261"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6EB9038E"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4ACA4324" w14:textId="77777777" w:rsidR="001D29E6" w:rsidRPr="00026983" w:rsidRDefault="001D29E6" w:rsidP="00026983">
      <w:pPr>
        <w:tabs>
          <w:tab w:val="clear" w:pos="567"/>
        </w:tabs>
        <w:spacing w:line="240" w:lineRule="auto"/>
        <w:rPr>
          <w:rFonts w:asciiTheme="majorBidi" w:hAnsiTheme="majorBidi" w:cstheme="majorBidi"/>
          <w:szCs w:val="22"/>
          <w:lang w:val="ro-RO"/>
        </w:rPr>
      </w:pPr>
      <w:bookmarkStart w:id="66" w:name="_Hlk158816863"/>
    </w:p>
    <w:p w14:paraId="4C7E8CED"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2DF13990"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1A3A1E82"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42B128DC"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21794C47"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456FF6CA"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735B89A8"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19BCEFEA"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004C9D7B"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16423760"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0553207E"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61122F9C"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11B95BA8"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0EFDFBE0"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40B46A8F" w14:textId="3DD93FAA" w:rsidR="001D29E6" w:rsidRDefault="001D29E6" w:rsidP="00026983">
      <w:pPr>
        <w:tabs>
          <w:tab w:val="clear" w:pos="567"/>
        </w:tabs>
        <w:spacing w:line="240" w:lineRule="auto"/>
        <w:rPr>
          <w:rFonts w:asciiTheme="majorBidi" w:hAnsiTheme="majorBidi" w:cstheme="majorBidi"/>
          <w:szCs w:val="22"/>
          <w:lang w:val="ro-RO"/>
        </w:rPr>
      </w:pPr>
    </w:p>
    <w:p w14:paraId="526C26A3" w14:textId="77777777" w:rsidR="00026983" w:rsidRPr="00026983" w:rsidRDefault="00026983" w:rsidP="00026983">
      <w:pPr>
        <w:tabs>
          <w:tab w:val="clear" w:pos="567"/>
        </w:tabs>
        <w:spacing w:line="240" w:lineRule="auto"/>
        <w:rPr>
          <w:rFonts w:asciiTheme="majorBidi" w:hAnsiTheme="majorBidi" w:cstheme="majorBidi"/>
          <w:szCs w:val="22"/>
          <w:lang w:val="ro-RO"/>
        </w:rPr>
      </w:pPr>
    </w:p>
    <w:p w14:paraId="6468D3E7"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24962A99"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2FECF5B7" w14:textId="77777777" w:rsidR="001D29E6" w:rsidRPr="00026983" w:rsidRDefault="001D29E6" w:rsidP="00026983">
      <w:pPr>
        <w:tabs>
          <w:tab w:val="clear" w:pos="567"/>
        </w:tabs>
        <w:spacing w:line="240" w:lineRule="auto"/>
        <w:rPr>
          <w:rFonts w:asciiTheme="majorBidi" w:hAnsiTheme="majorBidi" w:cstheme="majorBidi"/>
          <w:szCs w:val="22"/>
          <w:lang w:val="ro-RO"/>
        </w:rPr>
      </w:pPr>
    </w:p>
    <w:p w14:paraId="309B47EC" w14:textId="5BB7B174" w:rsidR="001D29E6" w:rsidRPr="00026983" w:rsidRDefault="00CD2F68" w:rsidP="000F17AC">
      <w:pPr>
        <w:pStyle w:val="TitleA"/>
      </w:pPr>
      <w:r w:rsidRPr="00026983">
        <w:t xml:space="preserve">B. </w:t>
      </w:r>
      <w:r w:rsidR="00022B1A" w:rsidRPr="00026983">
        <w:t>PROSPECTUL</w:t>
      </w:r>
    </w:p>
    <w:p w14:paraId="5022E56D" w14:textId="77777777" w:rsidR="00167629" w:rsidRPr="00026983" w:rsidRDefault="00022B1A" w:rsidP="00026983">
      <w:pPr>
        <w:tabs>
          <w:tab w:val="clear" w:pos="567"/>
        </w:tabs>
        <w:spacing w:line="240" w:lineRule="auto"/>
        <w:jc w:val="center"/>
        <w:outlineLvl w:val="0"/>
        <w:rPr>
          <w:rFonts w:asciiTheme="majorBidi" w:hAnsiTheme="majorBidi" w:cstheme="majorBidi"/>
          <w:szCs w:val="22"/>
          <w:lang w:val="ro-RO"/>
        </w:rPr>
      </w:pPr>
      <w:r w:rsidRPr="00026983">
        <w:rPr>
          <w:rFonts w:asciiTheme="majorBidi" w:hAnsiTheme="majorBidi" w:cstheme="majorBidi"/>
          <w:szCs w:val="22"/>
          <w:lang w:val="ro-RO"/>
        </w:rPr>
        <w:br w:type="page"/>
      </w:r>
      <w:r w:rsidRPr="00026983">
        <w:rPr>
          <w:rFonts w:asciiTheme="majorBidi" w:hAnsiTheme="majorBidi" w:cstheme="majorBidi"/>
          <w:b/>
          <w:bCs/>
          <w:szCs w:val="22"/>
          <w:lang w:val="ro-RO"/>
        </w:rPr>
        <w:lastRenderedPageBreak/>
        <w:t>Prospectul: Informații pentru pacient</w:t>
      </w:r>
    </w:p>
    <w:p w14:paraId="65C86561" w14:textId="77777777" w:rsidR="001D29E6" w:rsidRPr="00026983" w:rsidRDefault="001D29E6" w:rsidP="00026983">
      <w:pPr>
        <w:tabs>
          <w:tab w:val="clear" w:pos="567"/>
        </w:tabs>
        <w:spacing w:line="240" w:lineRule="auto"/>
        <w:jc w:val="center"/>
        <w:outlineLvl w:val="0"/>
        <w:rPr>
          <w:rFonts w:asciiTheme="majorBidi" w:hAnsiTheme="majorBidi" w:cstheme="majorBidi"/>
          <w:b/>
          <w:szCs w:val="22"/>
          <w:lang w:val="ro-RO"/>
        </w:rPr>
      </w:pPr>
    </w:p>
    <w:p w14:paraId="53E631D3" w14:textId="77777777" w:rsidR="005A46D2" w:rsidRPr="00026983" w:rsidRDefault="00022B1A" w:rsidP="00026983">
      <w:pPr>
        <w:numPr>
          <w:ilvl w:val="12"/>
          <w:numId w:val="0"/>
        </w:numPr>
        <w:tabs>
          <w:tab w:val="clear" w:pos="567"/>
        </w:tabs>
        <w:spacing w:line="240" w:lineRule="auto"/>
        <w:jc w:val="center"/>
        <w:rPr>
          <w:rFonts w:asciiTheme="majorBidi" w:hAnsiTheme="majorBidi" w:cstheme="majorBidi"/>
          <w:b/>
          <w:bCs/>
          <w:szCs w:val="22"/>
          <w:lang w:val="ro-RO"/>
        </w:rPr>
      </w:pPr>
      <w:r w:rsidRPr="00026983">
        <w:rPr>
          <w:rFonts w:asciiTheme="majorBidi" w:hAnsiTheme="majorBidi" w:cstheme="majorBidi"/>
          <w:b/>
          <w:bCs/>
          <w:szCs w:val="22"/>
          <w:lang w:val="ro-RO"/>
        </w:rPr>
        <w:t>Buprenorfină Neuraxpharm 0,4 mg filme sublinguale</w:t>
      </w:r>
    </w:p>
    <w:p w14:paraId="532FA07D" w14:textId="3C9C651A" w:rsidR="005A46D2" w:rsidRPr="00026983" w:rsidRDefault="00022B1A" w:rsidP="00026983">
      <w:pPr>
        <w:numPr>
          <w:ilvl w:val="12"/>
          <w:numId w:val="0"/>
        </w:numPr>
        <w:tabs>
          <w:tab w:val="clear" w:pos="567"/>
        </w:tabs>
        <w:spacing w:line="240" w:lineRule="auto"/>
        <w:jc w:val="center"/>
        <w:rPr>
          <w:rFonts w:asciiTheme="majorBidi" w:hAnsiTheme="majorBidi" w:cstheme="majorBidi"/>
          <w:b/>
          <w:bCs/>
          <w:szCs w:val="22"/>
          <w:lang w:val="ro-RO"/>
        </w:rPr>
      </w:pPr>
      <w:r w:rsidRPr="00026983">
        <w:rPr>
          <w:rFonts w:asciiTheme="majorBidi" w:hAnsiTheme="majorBidi" w:cstheme="majorBidi"/>
          <w:b/>
          <w:bCs/>
          <w:szCs w:val="22"/>
          <w:lang w:val="ro-RO"/>
        </w:rPr>
        <w:t>Buprenorfină Neuraxpharm 4 mg filme sublinguale</w:t>
      </w:r>
    </w:p>
    <w:p w14:paraId="652CBC97" w14:textId="77777777" w:rsidR="005A46D2" w:rsidRPr="00026983" w:rsidRDefault="00022B1A" w:rsidP="00026983">
      <w:pPr>
        <w:numPr>
          <w:ilvl w:val="12"/>
          <w:numId w:val="0"/>
        </w:numPr>
        <w:tabs>
          <w:tab w:val="clear" w:pos="567"/>
        </w:tabs>
        <w:spacing w:line="240" w:lineRule="auto"/>
        <w:jc w:val="center"/>
        <w:rPr>
          <w:rFonts w:asciiTheme="majorBidi" w:hAnsiTheme="majorBidi" w:cstheme="majorBidi"/>
          <w:b/>
          <w:bCs/>
          <w:szCs w:val="22"/>
          <w:lang w:val="ro-RO"/>
        </w:rPr>
      </w:pPr>
      <w:r w:rsidRPr="00026983">
        <w:rPr>
          <w:rFonts w:asciiTheme="majorBidi" w:hAnsiTheme="majorBidi" w:cstheme="majorBidi"/>
          <w:b/>
          <w:bCs/>
          <w:szCs w:val="22"/>
          <w:lang w:val="ro-RO"/>
        </w:rPr>
        <w:t>Buprenorfină Neuraxpharm 6 mg filme sublinguale</w:t>
      </w:r>
    </w:p>
    <w:p w14:paraId="004BDD41" w14:textId="77777777" w:rsidR="001D29E6" w:rsidRPr="00026983" w:rsidRDefault="00022B1A" w:rsidP="00026983">
      <w:pPr>
        <w:numPr>
          <w:ilvl w:val="12"/>
          <w:numId w:val="0"/>
        </w:numPr>
        <w:tabs>
          <w:tab w:val="clear" w:pos="567"/>
        </w:tabs>
        <w:spacing w:line="240" w:lineRule="auto"/>
        <w:jc w:val="center"/>
        <w:rPr>
          <w:rFonts w:asciiTheme="majorBidi" w:hAnsiTheme="majorBidi" w:cstheme="majorBidi"/>
          <w:i/>
          <w:iCs/>
          <w:szCs w:val="22"/>
          <w:lang w:val="ro-RO"/>
        </w:rPr>
      </w:pPr>
      <w:r w:rsidRPr="00026983">
        <w:rPr>
          <w:rFonts w:asciiTheme="majorBidi" w:hAnsiTheme="majorBidi" w:cstheme="majorBidi"/>
          <w:b/>
          <w:bCs/>
          <w:szCs w:val="22"/>
          <w:lang w:val="ro-RO"/>
        </w:rPr>
        <w:t>Buprenorfină Neuraxpharm 8 mg filme sublinguale</w:t>
      </w:r>
    </w:p>
    <w:p w14:paraId="7973A568" w14:textId="77777777" w:rsidR="001D29E6" w:rsidRPr="00026983" w:rsidRDefault="00022B1A" w:rsidP="00026983">
      <w:pPr>
        <w:numPr>
          <w:ilvl w:val="12"/>
          <w:numId w:val="0"/>
        </w:numPr>
        <w:tabs>
          <w:tab w:val="clear" w:pos="567"/>
        </w:tabs>
        <w:spacing w:line="240" w:lineRule="auto"/>
        <w:jc w:val="center"/>
        <w:rPr>
          <w:rFonts w:asciiTheme="majorBidi" w:hAnsiTheme="majorBidi" w:cstheme="majorBidi"/>
          <w:szCs w:val="22"/>
          <w:lang w:val="ro-RO"/>
        </w:rPr>
      </w:pPr>
      <w:r w:rsidRPr="00026983">
        <w:rPr>
          <w:rFonts w:asciiTheme="majorBidi" w:hAnsiTheme="majorBidi" w:cstheme="majorBidi"/>
          <w:szCs w:val="22"/>
          <w:lang w:val="ro-RO"/>
        </w:rPr>
        <w:t>buprenorfină</w:t>
      </w:r>
    </w:p>
    <w:p w14:paraId="649D79B9" w14:textId="77777777" w:rsidR="00F00876" w:rsidRPr="00026983" w:rsidRDefault="00F00876" w:rsidP="00026983">
      <w:pPr>
        <w:numPr>
          <w:ilvl w:val="12"/>
          <w:numId w:val="0"/>
        </w:numPr>
        <w:tabs>
          <w:tab w:val="clear" w:pos="567"/>
        </w:tabs>
        <w:spacing w:line="240" w:lineRule="auto"/>
        <w:rPr>
          <w:rFonts w:asciiTheme="majorBidi" w:hAnsiTheme="majorBidi" w:cstheme="majorBidi"/>
          <w:szCs w:val="22"/>
          <w:lang w:val="ro-RO"/>
        </w:rPr>
      </w:pPr>
    </w:p>
    <w:p w14:paraId="08538880" w14:textId="56DF7CCC" w:rsidR="001D29E6" w:rsidRPr="00026983" w:rsidRDefault="00022B1A" w:rsidP="00026983">
      <w:pPr>
        <w:tabs>
          <w:tab w:val="clear" w:pos="567"/>
        </w:tabs>
        <w:suppressAutoHyphens/>
        <w:spacing w:line="240" w:lineRule="auto"/>
        <w:rPr>
          <w:rFonts w:asciiTheme="majorBidi" w:hAnsiTheme="majorBidi" w:cstheme="majorBidi"/>
          <w:szCs w:val="22"/>
          <w:lang w:val="ro-RO"/>
        </w:rPr>
      </w:pPr>
      <w:r w:rsidRPr="00026983">
        <w:rPr>
          <w:rFonts w:asciiTheme="majorBidi" w:hAnsiTheme="majorBidi" w:cstheme="majorBidi"/>
          <w:b/>
          <w:bCs/>
          <w:szCs w:val="22"/>
          <w:lang w:val="ro-RO"/>
        </w:rPr>
        <w:t xml:space="preserve">Citiți cu atenție și în întregime acest prospect înainte de a începe să </w:t>
      </w:r>
      <w:r w:rsidR="00CD2F68" w:rsidRPr="00026983">
        <w:rPr>
          <w:rFonts w:asciiTheme="majorBidi" w:hAnsiTheme="majorBidi" w:cstheme="majorBidi"/>
          <w:b/>
          <w:bCs/>
          <w:szCs w:val="22"/>
          <w:lang w:val="ro-RO"/>
        </w:rPr>
        <w:t xml:space="preserve">luați </w:t>
      </w:r>
      <w:r w:rsidRPr="00026983">
        <w:rPr>
          <w:rFonts w:asciiTheme="majorBidi" w:hAnsiTheme="majorBidi" w:cstheme="majorBidi"/>
          <w:b/>
          <w:bCs/>
          <w:szCs w:val="22"/>
          <w:lang w:val="ro-RO"/>
        </w:rPr>
        <w:t>acest medicament deoarece conține informații importante pentru dumneavoastră.</w:t>
      </w:r>
    </w:p>
    <w:p w14:paraId="07A84542" w14:textId="77777777" w:rsidR="005A46D2" w:rsidRPr="00026983" w:rsidRDefault="00022B1A" w:rsidP="00026983">
      <w:p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Păstrați acest prospect. S-ar putea să fie necesar să-l recitiți.</w:t>
      </w:r>
    </w:p>
    <w:p w14:paraId="5D75B5A3" w14:textId="77777777" w:rsidR="005A46D2" w:rsidRPr="00026983" w:rsidRDefault="00022B1A" w:rsidP="00026983">
      <w:p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Dacă aveți orice întrebări suplimentare, adresați-vă medicului dumneavoastră sau farmacistului.</w:t>
      </w:r>
    </w:p>
    <w:p w14:paraId="07C6250E" w14:textId="77777777" w:rsidR="005A46D2" w:rsidRPr="00026983" w:rsidRDefault="00022B1A" w:rsidP="00026983">
      <w:p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Acest medicament a fost prescris numai pentru dumneavoastră. Nu trebuie să-l dați altor persoane. Le poate face rău, chiar dacă au aceleași semne de boală ca dumneavoastră.</w:t>
      </w:r>
    </w:p>
    <w:p w14:paraId="578840B5" w14:textId="77777777" w:rsidR="001D29E6" w:rsidRPr="00026983" w:rsidRDefault="00022B1A" w:rsidP="00026983">
      <w:p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Dacă manifestați orice reacții adverse, adresați-vă medicului dumneavoastră sau farmacistului. Acestea includ orice posibile reacții adverse nemenționate în acest prospect. Vezi pct. 4.</w:t>
      </w:r>
    </w:p>
    <w:p w14:paraId="7B3D9257" w14:textId="77777777" w:rsidR="001D29E6" w:rsidRPr="00026983" w:rsidRDefault="001D29E6" w:rsidP="00026983">
      <w:pPr>
        <w:tabs>
          <w:tab w:val="clear" w:pos="567"/>
        </w:tabs>
        <w:spacing w:line="240" w:lineRule="auto"/>
        <w:ind w:right="-2"/>
        <w:rPr>
          <w:rFonts w:asciiTheme="majorBidi" w:hAnsiTheme="majorBidi" w:cstheme="majorBidi"/>
          <w:szCs w:val="22"/>
          <w:lang w:val="ro-RO"/>
        </w:rPr>
      </w:pPr>
    </w:p>
    <w:p w14:paraId="042417EF" w14:textId="77777777" w:rsidR="001D29E6" w:rsidRPr="00026983" w:rsidRDefault="00022B1A" w:rsidP="00026983">
      <w:pPr>
        <w:numPr>
          <w:ilvl w:val="12"/>
          <w:numId w:val="0"/>
        </w:numPr>
        <w:tabs>
          <w:tab w:val="clear" w:pos="567"/>
        </w:tabs>
        <w:spacing w:line="240" w:lineRule="auto"/>
        <w:ind w:right="-2"/>
        <w:outlineLvl w:val="0"/>
        <w:rPr>
          <w:rFonts w:asciiTheme="majorBidi" w:hAnsiTheme="majorBidi" w:cstheme="majorBidi"/>
          <w:szCs w:val="22"/>
          <w:lang w:val="ro-RO"/>
        </w:rPr>
      </w:pPr>
      <w:r w:rsidRPr="00026983">
        <w:rPr>
          <w:rFonts w:asciiTheme="majorBidi" w:hAnsiTheme="majorBidi" w:cstheme="majorBidi"/>
          <w:b/>
          <w:bCs/>
          <w:szCs w:val="22"/>
          <w:lang w:val="ro-RO"/>
        </w:rPr>
        <w:t>Ce găsiți în acest prospect</w:t>
      </w:r>
    </w:p>
    <w:p w14:paraId="77B6D6E8" w14:textId="77777777" w:rsidR="001D29E6" w:rsidRPr="00026983" w:rsidRDefault="00022B1A" w:rsidP="00026983">
      <w:pPr>
        <w:numPr>
          <w:ilvl w:val="12"/>
          <w:numId w:val="0"/>
        </w:numPr>
        <w:tabs>
          <w:tab w:val="clear" w:pos="567"/>
        </w:tabs>
        <w:spacing w:line="240" w:lineRule="auto"/>
        <w:ind w:right="-29"/>
        <w:rPr>
          <w:rFonts w:asciiTheme="majorBidi" w:hAnsiTheme="majorBidi" w:cstheme="majorBidi"/>
          <w:szCs w:val="22"/>
          <w:lang w:val="ro-RO"/>
        </w:rPr>
      </w:pPr>
      <w:r w:rsidRPr="00026983">
        <w:rPr>
          <w:rFonts w:asciiTheme="majorBidi" w:hAnsiTheme="majorBidi" w:cstheme="majorBidi"/>
          <w:szCs w:val="22"/>
          <w:lang w:val="ro-RO"/>
        </w:rPr>
        <w:t>1.</w:t>
      </w:r>
      <w:r w:rsidRPr="00026983">
        <w:rPr>
          <w:rFonts w:asciiTheme="majorBidi" w:hAnsiTheme="majorBidi" w:cstheme="majorBidi"/>
          <w:szCs w:val="22"/>
          <w:lang w:val="ro-RO"/>
        </w:rPr>
        <w:tab/>
        <w:t>Ce este Buprenorfină Neuraxpharm și pentru ce se utilizează</w:t>
      </w:r>
    </w:p>
    <w:p w14:paraId="3C5F6D21" w14:textId="77777777" w:rsidR="001D29E6" w:rsidRPr="00026983" w:rsidRDefault="00022B1A" w:rsidP="00026983">
      <w:pPr>
        <w:numPr>
          <w:ilvl w:val="12"/>
          <w:numId w:val="0"/>
        </w:numPr>
        <w:tabs>
          <w:tab w:val="clear" w:pos="567"/>
        </w:tabs>
        <w:spacing w:line="240" w:lineRule="auto"/>
        <w:ind w:right="-29"/>
        <w:rPr>
          <w:rFonts w:asciiTheme="majorBidi" w:hAnsiTheme="majorBidi" w:cstheme="majorBidi"/>
          <w:szCs w:val="22"/>
          <w:lang w:val="ro-RO"/>
        </w:rPr>
      </w:pPr>
      <w:r w:rsidRPr="00026983">
        <w:rPr>
          <w:rFonts w:asciiTheme="majorBidi" w:hAnsiTheme="majorBidi" w:cstheme="majorBidi"/>
          <w:szCs w:val="22"/>
          <w:lang w:val="ro-RO"/>
        </w:rPr>
        <w:t>2.</w:t>
      </w:r>
      <w:r w:rsidRPr="00026983">
        <w:rPr>
          <w:rFonts w:asciiTheme="majorBidi" w:hAnsiTheme="majorBidi" w:cstheme="majorBidi"/>
          <w:szCs w:val="22"/>
          <w:lang w:val="ro-RO"/>
        </w:rPr>
        <w:tab/>
        <w:t>Ce trebuie să știți înainte să luați Buprenorfină Neuraxpharm</w:t>
      </w:r>
    </w:p>
    <w:p w14:paraId="33EA65BA" w14:textId="77777777" w:rsidR="001D29E6" w:rsidRPr="00026983" w:rsidRDefault="00022B1A" w:rsidP="00026983">
      <w:pPr>
        <w:numPr>
          <w:ilvl w:val="12"/>
          <w:numId w:val="0"/>
        </w:numPr>
        <w:tabs>
          <w:tab w:val="clear" w:pos="567"/>
        </w:tabs>
        <w:spacing w:line="240" w:lineRule="auto"/>
        <w:ind w:right="-29"/>
        <w:rPr>
          <w:rFonts w:asciiTheme="majorBidi" w:hAnsiTheme="majorBidi" w:cstheme="majorBidi"/>
          <w:szCs w:val="22"/>
          <w:lang w:val="ro-RO"/>
        </w:rPr>
      </w:pPr>
      <w:r w:rsidRPr="00026983">
        <w:rPr>
          <w:rFonts w:asciiTheme="majorBidi" w:hAnsiTheme="majorBidi" w:cstheme="majorBidi"/>
          <w:szCs w:val="22"/>
          <w:lang w:val="ro-RO"/>
        </w:rPr>
        <w:t>3.</w:t>
      </w:r>
      <w:r w:rsidRPr="00026983">
        <w:rPr>
          <w:rFonts w:asciiTheme="majorBidi" w:hAnsiTheme="majorBidi" w:cstheme="majorBidi"/>
          <w:szCs w:val="22"/>
          <w:lang w:val="ro-RO"/>
        </w:rPr>
        <w:tab/>
        <w:t>Cum să luați Buprenorfină Neuraxpharm</w:t>
      </w:r>
    </w:p>
    <w:p w14:paraId="424D6923" w14:textId="77777777" w:rsidR="001D29E6" w:rsidRPr="00026983" w:rsidRDefault="00022B1A" w:rsidP="00026983">
      <w:pPr>
        <w:numPr>
          <w:ilvl w:val="12"/>
          <w:numId w:val="0"/>
        </w:numPr>
        <w:tabs>
          <w:tab w:val="clear" w:pos="567"/>
        </w:tabs>
        <w:spacing w:line="240" w:lineRule="auto"/>
        <w:ind w:right="-29"/>
        <w:rPr>
          <w:rFonts w:asciiTheme="majorBidi" w:hAnsiTheme="majorBidi" w:cstheme="majorBidi"/>
          <w:szCs w:val="22"/>
          <w:lang w:val="ro-RO"/>
        </w:rPr>
      </w:pPr>
      <w:r w:rsidRPr="00026983">
        <w:rPr>
          <w:rFonts w:asciiTheme="majorBidi" w:hAnsiTheme="majorBidi" w:cstheme="majorBidi"/>
          <w:szCs w:val="22"/>
          <w:lang w:val="ro-RO"/>
        </w:rPr>
        <w:t>4.</w:t>
      </w:r>
      <w:r w:rsidRPr="00026983">
        <w:rPr>
          <w:rFonts w:asciiTheme="majorBidi" w:hAnsiTheme="majorBidi" w:cstheme="majorBidi"/>
          <w:szCs w:val="22"/>
          <w:lang w:val="ro-RO"/>
        </w:rPr>
        <w:tab/>
        <w:t>Reacții adverse posibile</w:t>
      </w:r>
    </w:p>
    <w:p w14:paraId="2EC73204" w14:textId="77777777" w:rsidR="005A46D2" w:rsidRPr="00026983" w:rsidRDefault="00022B1A" w:rsidP="00026983">
      <w:pPr>
        <w:numPr>
          <w:ilvl w:val="0"/>
          <w:numId w:val="2"/>
        </w:numPr>
        <w:tabs>
          <w:tab w:val="clear" w:pos="570"/>
        </w:tabs>
        <w:spacing w:line="240" w:lineRule="auto"/>
        <w:ind w:right="-29"/>
        <w:rPr>
          <w:rFonts w:asciiTheme="majorBidi" w:hAnsiTheme="majorBidi" w:cstheme="majorBidi"/>
          <w:szCs w:val="22"/>
          <w:lang w:val="ro-RO"/>
        </w:rPr>
      </w:pPr>
      <w:r w:rsidRPr="00026983">
        <w:rPr>
          <w:rFonts w:asciiTheme="majorBidi" w:hAnsiTheme="majorBidi" w:cstheme="majorBidi"/>
          <w:szCs w:val="22"/>
          <w:lang w:val="ro-RO"/>
        </w:rPr>
        <w:t>Cum se păstrează Buprenorfină Neuraxpharm</w:t>
      </w:r>
    </w:p>
    <w:p w14:paraId="2AD6962D" w14:textId="77777777" w:rsidR="001D29E6" w:rsidRPr="00026983" w:rsidRDefault="00022B1A" w:rsidP="00026983">
      <w:pPr>
        <w:numPr>
          <w:ilvl w:val="0"/>
          <w:numId w:val="2"/>
        </w:numPr>
        <w:tabs>
          <w:tab w:val="clear" w:pos="570"/>
        </w:tabs>
        <w:spacing w:line="240" w:lineRule="auto"/>
        <w:ind w:right="-29"/>
        <w:rPr>
          <w:rFonts w:asciiTheme="majorBidi" w:hAnsiTheme="majorBidi" w:cstheme="majorBidi"/>
          <w:szCs w:val="22"/>
          <w:lang w:val="ro-RO"/>
        </w:rPr>
      </w:pPr>
      <w:r w:rsidRPr="00026983">
        <w:rPr>
          <w:rFonts w:asciiTheme="majorBidi" w:hAnsiTheme="majorBidi" w:cstheme="majorBidi"/>
          <w:szCs w:val="22"/>
          <w:lang w:val="ro-RO"/>
        </w:rPr>
        <w:t>Conținutul ambalajului și alte informații</w:t>
      </w:r>
    </w:p>
    <w:p w14:paraId="054C0435" w14:textId="77777777" w:rsidR="001D29E6" w:rsidRPr="00026983" w:rsidRDefault="001D29E6" w:rsidP="00026983">
      <w:pPr>
        <w:numPr>
          <w:ilvl w:val="12"/>
          <w:numId w:val="0"/>
        </w:numPr>
        <w:tabs>
          <w:tab w:val="clear" w:pos="567"/>
        </w:tabs>
        <w:spacing w:line="240" w:lineRule="auto"/>
        <w:rPr>
          <w:rFonts w:asciiTheme="majorBidi" w:hAnsiTheme="majorBidi" w:cstheme="majorBidi"/>
          <w:szCs w:val="22"/>
          <w:lang w:val="ro-RO"/>
        </w:rPr>
      </w:pPr>
    </w:p>
    <w:p w14:paraId="504A2026" w14:textId="77777777" w:rsidR="001D29E6" w:rsidRPr="00026983" w:rsidRDefault="001D29E6" w:rsidP="00026983">
      <w:pPr>
        <w:numPr>
          <w:ilvl w:val="12"/>
          <w:numId w:val="0"/>
        </w:numPr>
        <w:tabs>
          <w:tab w:val="clear" w:pos="567"/>
        </w:tabs>
        <w:spacing w:line="240" w:lineRule="auto"/>
        <w:rPr>
          <w:rFonts w:asciiTheme="majorBidi" w:hAnsiTheme="majorBidi" w:cstheme="majorBidi"/>
          <w:szCs w:val="22"/>
          <w:lang w:val="ro-RO"/>
        </w:rPr>
      </w:pPr>
    </w:p>
    <w:p w14:paraId="46C022CD" w14:textId="56C37C98" w:rsidR="001D29E6" w:rsidRPr="00026983" w:rsidRDefault="00022B1A" w:rsidP="00026983">
      <w:pPr>
        <w:numPr>
          <w:ilvl w:val="0"/>
          <w:numId w:val="6"/>
        </w:numPr>
        <w:tabs>
          <w:tab w:val="clear" w:pos="570"/>
        </w:tabs>
        <w:spacing w:line="240" w:lineRule="auto"/>
        <w:ind w:right="-2"/>
        <w:rPr>
          <w:rFonts w:asciiTheme="majorBidi" w:hAnsiTheme="majorBidi" w:cstheme="majorBidi"/>
          <w:b/>
          <w:szCs w:val="22"/>
          <w:lang w:val="ro-RO"/>
        </w:rPr>
      </w:pPr>
      <w:r w:rsidRPr="00026983">
        <w:rPr>
          <w:rFonts w:asciiTheme="majorBidi" w:hAnsiTheme="majorBidi" w:cstheme="majorBidi"/>
          <w:b/>
          <w:bCs/>
          <w:szCs w:val="22"/>
          <w:lang w:val="ro-RO"/>
        </w:rPr>
        <w:t xml:space="preserve">Ce este </w:t>
      </w:r>
      <w:r w:rsidR="00764598" w:rsidRPr="00026983">
        <w:rPr>
          <w:rFonts w:asciiTheme="majorBidi" w:hAnsiTheme="majorBidi" w:cstheme="majorBidi"/>
          <w:b/>
          <w:bCs/>
          <w:szCs w:val="22"/>
          <w:lang w:val="ro-RO"/>
        </w:rPr>
        <w:t xml:space="preserve">Buprenorfina neuraxpharm </w:t>
      </w:r>
      <w:r w:rsidRPr="00026983">
        <w:rPr>
          <w:rFonts w:asciiTheme="majorBidi" w:hAnsiTheme="majorBidi" w:cstheme="majorBidi"/>
          <w:b/>
          <w:bCs/>
          <w:szCs w:val="22"/>
          <w:lang w:val="ro-RO"/>
        </w:rPr>
        <w:t>și pentru ce se utilizează</w:t>
      </w:r>
    </w:p>
    <w:p w14:paraId="5403F9DF" w14:textId="77777777" w:rsidR="00A67705" w:rsidRPr="00026983" w:rsidRDefault="00A67705" w:rsidP="00026983">
      <w:pPr>
        <w:tabs>
          <w:tab w:val="clear" w:pos="567"/>
        </w:tabs>
        <w:spacing w:line="240" w:lineRule="auto"/>
        <w:ind w:right="-2"/>
        <w:rPr>
          <w:rFonts w:asciiTheme="majorBidi" w:hAnsiTheme="majorBidi" w:cstheme="majorBidi"/>
          <w:szCs w:val="22"/>
          <w:lang w:val="ro-RO"/>
        </w:rPr>
      </w:pPr>
    </w:p>
    <w:p w14:paraId="3795D354" w14:textId="17BE50F0" w:rsidR="00211F4D" w:rsidRPr="00026983" w:rsidRDefault="00022B1A" w:rsidP="00026983">
      <w:p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 xml:space="preserve">Buprenorfină Neuraxpharm conține substanța activă, buprenorfină, un tip de medicament cunoscut sub numele de opioid. Buprenorfina este utilizată pentru a trata dependența de medicamente opioide (narcotice) la adulți și adolescenți cu vârsta de 15 ani și peste, care primesc, de asemenea, sprijin medical, social și psihologic. Buprenorfina Neuraxpharm este destinată pacienților care au acceptat să fie tratați pentru dependența lor de opioide. Buprenorfina ajută persoanele dependente de opioide prin prevenirea simptomelor de sevraj la opioide și reducerea </w:t>
      </w:r>
      <w:r w:rsidR="00764598" w:rsidRPr="00026983">
        <w:rPr>
          <w:rFonts w:asciiTheme="majorBidi" w:hAnsiTheme="majorBidi" w:cstheme="majorBidi"/>
          <w:szCs w:val="22"/>
          <w:lang w:val="ro-RO"/>
        </w:rPr>
        <w:t xml:space="preserve">dorinței </w:t>
      </w:r>
      <w:r w:rsidRPr="00026983">
        <w:rPr>
          <w:rFonts w:asciiTheme="majorBidi" w:hAnsiTheme="majorBidi" w:cstheme="majorBidi"/>
          <w:szCs w:val="22"/>
          <w:lang w:val="ro-RO"/>
        </w:rPr>
        <w:t xml:space="preserve">de </w:t>
      </w:r>
      <w:r w:rsidR="00380A2E">
        <w:rPr>
          <w:rFonts w:asciiTheme="majorBidi" w:hAnsiTheme="majorBidi" w:cstheme="majorBidi"/>
          <w:szCs w:val="22"/>
          <w:lang w:val="ro-RO"/>
        </w:rPr>
        <w:t>utilizare a medicamentului</w:t>
      </w:r>
      <w:r w:rsidRPr="00026983">
        <w:rPr>
          <w:rFonts w:asciiTheme="majorBidi" w:hAnsiTheme="majorBidi" w:cstheme="majorBidi"/>
          <w:szCs w:val="22"/>
          <w:lang w:val="ro-RO"/>
        </w:rPr>
        <w:t>.</w:t>
      </w:r>
    </w:p>
    <w:p w14:paraId="09D905E6" w14:textId="77777777" w:rsidR="001D29E6" w:rsidRPr="00026983" w:rsidRDefault="001D29E6" w:rsidP="00026983">
      <w:pPr>
        <w:numPr>
          <w:ilvl w:val="12"/>
          <w:numId w:val="0"/>
        </w:numPr>
        <w:tabs>
          <w:tab w:val="clear" w:pos="567"/>
        </w:tabs>
        <w:spacing w:line="240" w:lineRule="auto"/>
        <w:rPr>
          <w:rFonts w:asciiTheme="majorBidi" w:hAnsiTheme="majorBidi" w:cstheme="majorBidi"/>
          <w:szCs w:val="22"/>
          <w:lang w:val="ro-RO"/>
        </w:rPr>
      </w:pPr>
    </w:p>
    <w:p w14:paraId="65C40DDD" w14:textId="77777777" w:rsidR="001D29E6" w:rsidRPr="00026983" w:rsidRDefault="00022B1A" w:rsidP="00026983">
      <w:pPr>
        <w:numPr>
          <w:ilvl w:val="0"/>
          <w:numId w:val="5"/>
        </w:numPr>
        <w:tabs>
          <w:tab w:val="clear" w:pos="570"/>
        </w:tabs>
        <w:spacing w:line="240" w:lineRule="auto"/>
        <w:ind w:right="-2"/>
        <w:rPr>
          <w:rFonts w:asciiTheme="majorBidi" w:hAnsiTheme="majorBidi" w:cstheme="majorBidi"/>
          <w:b/>
          <w:szCs w:val="22"/>
          <w:lang w:val="ro-RO"/>
        </w:rPr>
      </w:pPr>
      <w:r w:rsidRPr="00026983">
        <w:rPr>
          <w:rFonts w:asciiTheme="majorBidi" w:hAnsiTheme="majorBidi" w:cstheme="majorBidi"/>
          <w:b/>
          <w:bCs/>
          <w:szCs w:val="22"/>
          <w:lang w:val="ro-RO"/>
        </w:rPr>
        <w:t>Ce trebuie să știți înainte să luați Buprenorfină Neuraxpharm</w:t>
      </w:r>
    </w:p>
    <w:p w14:paraId="2D54B1CD" w14:textId="77777777" w:rsidR="001D29E6" w:rsidRPr="00026983" w:rsidRDefault="001D29E6" w:rsidP="00026983">
      <w:pPr>
        <w:numPr>
          <w:ilvl w:val="12"/>
          <w:numId w:val="0"/>
        </w:numPr>
        <w:tabs>
          <w:tab w:val="clear" w:pos="567"/>
        </w:tabs>
        <w:spacing w:line="240" w:lineRule="auto"/>
        <w:ind w:right="-2"/>
        <w:rPr>
          <w:rFonts w:asciiTheme="majorBidi" w:hAnsiTheme="majorBidi" w:cstheme="majorBidi"/>
          <w:szCs w:val="22"/>
          <w:lang w:val="ro-RO"/>
        </w:rPr>
      </w:pPr>
    </w:p>
    <w:p w14:paraId="2535C923" w14:textId="77777777" w:rsidR="00BA103C" w:rsidRPr="00026983" w:rsidRDefault="00022B1A" w:rsidP="00026983">
      <w:pPr>
        <w:numPr>
          <w:ilvl w:val="12"/>
          <w:numId w:val="0"/>
        </w:numPr>
        <w:tabs>
          <w:tab w:val="clear" w:pos="567"/>
        </w:tabs>
        <w:spacing w:line="240" w:lineRule="auto"/>
        <w:outlineLvl w:val="0"/>
        <w:rPr>
          <w:rFonts w:asciiTheme="majorBidi" w:hAnsiTheme="majorBidi" w:cstheme="majorBidi"/>
          <w:b/>
          <w:bCs/>
          <w:szCs w:val="22"/>
          <w:lang w:val="ro-RO"/>
        </w:rPr>
      </w:pPr>
      <w:r w:rsidRPr="00026983">
        <w:rPr>
          <w:rFonts w:asciiTheme="majorBidi" w:hAnsiTheme="majorBidi" w:cstheme="majorBidi"/>
          <w:b/>
          <w:bCs/>
          <w:szCs w:val="22"/>
          <w:lang w:val="ro-RO"/>
        </w:rPr>
        <w:t>Nu luați Buprenorfină Neuraxpharm</w:t>
      </w:r>
    </w:p>
    <w:p w14:paraId="1B71F804" w14:textId="77777777" w:rsidR="00BA103C" w:rsidRPr="00026983" w:rsidRDefault="00022B1A" w:rsidP="00026983">
      <w:pPr>
        <w:pStyle w:val="Prrafodelista"/>
        <w:numPr>
          <w:ilvl w:val="12"/>
          <w:numId w:val="0"/>
        </w:numPr>
        <w:tabs>
          <w:tab w:val="clear" w:pos="567"/>
        </w:tabs>
        <w:spacing w:line="240" w:lineRule="auto"/>
        <w:ind w:left="567"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dacă sunteți alergic la buprenorfină sau la oricare dintre celelalte componente ale acestui medicament (enumerate la pct. 6)</w:t>
      </w:r>
    </w:p>
    <w:p w14:paraId="7E44830C" w14:textId="77777777" w:rsidR="00BA103C" w:rsidRPr="00026983" w:rsidRDefault="00022B1A" w:rsidP="00026983">
      <w:pPr>
        <w:numPr>
          <w:ilvl w:val="12"/>
          <w:numId w:val="0"/>
        </w:numPr>
        <w:tabs>
          <w:tab w:val="clear" w:pos="567"/>
        </w:tabs>
        <w:spacing w:line="240" w:lineRule="auto"/>
        <w:ind w:left="567"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dacă aveți probleme grave cu respirația,</w:t>
      </w:r>
    </w:p>
    <w:p w14:paraId="25645C25" w14:textId="77777777" w:rsidR="00BA103C" w:rsidRPr="00026983" w:rsidRDefault="00022B1A" w:rsidP="00026983">
      <w:pPr>
        <w:numPr>
          <w:ilvl w:val="12"/>
          <w:numId w:val="0"/>
        </w:numPr>
        <w:tabs>
          <w:tab w:val="clear" w:pos="567"/>
        </w:tabs>
        <w:spacing w:line="240" w:lineRule="auto"/>
        <w:ind w:left="567"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dacă aveți probleme grave cu ficatul,</w:t>
      </w:r>
    </w:p>
    <w:p w14:paraId="162FC9CA" w14:textId="09B26743" w:rsidR="00BA103C" w:rsidRPr="00026983" w:rsidRDefault="00764598" w:rsidP="00026983">
      <w:pPr>
        <w:pStyle w:val="Prrafodelista"/>
        <w:numPr>
          <w:ilvl w:val="12"/>
          <w:numId w:val="0"/>
        </w:numPr>
        <w:tabs>
          <w:tab w:val="clear" w:pos="567"/>
        </w:tabs>
        <w:spacing w:line="240" w:lineRule="auto"/>
        <w:ind w:left="567" w:hanging="567"/>
        <w:rPr>
          <w:rFonts w:asciiTheme="majorBidi" w:hAnsiTheme="majorBidi" w:cstheme="majorBidi"/>
          <w:szCs w:val="22"/>
          <w:lang w:val="ro-RO"/>
        </w:rPr>
      </w:pPr>
      <w:r w:rsidRPr="00026983">
        <w:rPr>
          <w:rFonts w:asciiTheme="majorBidi" w:hAnsiTheme="majorBidi" w:cstheme="majorBidi"/>
          <w:szCs w:val="22"/>
          <w:lang w:val="ro-RO"/>
        </w:rPr>
        <w:t>-</w:t>
      </w:r>
      <w:r w:rsidR="00022B1A" w:rsidRPr="00026983">
        <w:rPr>
          <w:rFonts w:asciiTheme="majorBidi" w:hAnsiTheme="majorBidi" w:cstheme="majorBidi"/>
          <w:szCs w:val="22"/>
          <w:lang w:val="ro-RO"/>
        </w:rPr>
        <w:tab/>
        <w:t xml:space="preserve">dacă </w:t>
      </w:r>
      <w:r w:rsidR="00380A2E">
        <w:rPr>
          <w:rFonts w:asciiTheme="majorBidi" w:hAnsiTheme="majorBidi" w:cstheme="majorBidi"/>
          <w:szCs w:val="22"/>
          <w:lang w:val="ro-RO"/>
        </w:rPr>
        <w:t>aveți intoxicație</w:t>
      </w:r>
      <w:r w:rsidR="00022B1A" w:rsidRPr="00026983">
        <w:rPr>
          <w:rFonts w:asciiTheme="majorBidi" w:hAnsiTheme="majorBidi" w:cstheme="majorBidi"/>
          <w:szCs w:val="22"/>
          <w:lang w:val="ro-RO"/>
        </w:rPr>
        <w:t xml:space="preserve"> </w:t>
      </w:r>
      <w:r w:rsidR="00380A2E" w:rsidRPr="00026983">
        <w:rPr>
          <w:rFonts w:asciiTheme="majorBidi" w:hAnsiTheme="majorBidi" w:cstheme="majorBidi"/>
          <w:szCs w:val="22"/>
          <w:lang w:val="ro-RO"/>
        </w:rPr>
        <w:t>alcool</w:t>
      </w:r>
      <w:r w:rsidR="00380A2E">
        <w:rPr>
          <w:rFonts w:asciiTheme="majorBidi" w:hAnsiTheme="majorBidi" w:cstheme="majorBidi"/>
          <w:szCs w:val="22"/>
          <w:lang w:val="ro-RO"/>
        </w:rPr>
        <w:t>ică</w:t>
      </w:r>
      <w:r w:rsidR="00380A2E" w:rsidRPr="00026983">
        <w:rPr>
          <w:rFonts w:asciiTheme="majorBidi" w:hAnsiTheme="majorBidi" w:cstheme="majorBidi"/>
          <w:szCs w:val="22"/>
          <w:lang w:val="ro-RO"/>
        </w:rPr>
        <w:t xml:space="preserve"> </w:t>
      </w:r>
      <w:r w:rsidR="00022B1A" w:rsidRPr="00026983">
        <w:rPr>
          <w:rFonts w:asciiTheme="majorBidi" w:hAnsiTheme="majorBidi" w:cstheme="majorBidi"/>
          <w:szCs w:val="22"/>
          <w:lang w:val="ro-RO"/>
        </w:rPr>
        <w:t>sau aveți delirium tremens (tremurături, transpirații, anxietate, confuzie sau halucinații cauzate de alcool).</w:t>
      </w:r>
    </w:p>
    <w:p w14:paraId="425D15C3" w14:textId="77777777" w:rsidR="00BA103C" w:rsidRPr="00026983" w:rsidRDefault="00BA103C" w:rsidP="00026983">
      <w:pPr>
        <w:numPr>
          <w:ilvl w:val="12"/>
          <w:numId w:val="0"/>
        </w:numPr>
        <w:tabs>
          <w:tab w:val="clear" w:pos="567"/>
        </w:tabs>
        <w:spacing w:line="240" w:lineRule="auto"/>
        <w:ind w:right="-2"/>
        <w:outlineLvl w:val="0"/>
        <w:rPr>
          <w:rFonts w:asciiTheme="majorBidi" w:hAnsiTheme="majorBidi" w:cstheme="majorBidi"/>
          <w:b/>
          <w:szCs w:val="22"/>
          <w:lang w:val="ro-RO"/>
        </w:rPr>
      </w:pPr>
    </w:p>
    <w:p w14:paraId="0818A958" w14:textId="77777777" w:rsidR="00BA103C" w:rsidRPr="00026983" w:rsidRDefault="00022B1A" w:rsidP="00026983">
      <w:pPr>
        <w:numPr>
          <w:ilvl w:val="12"/>
          <w:numId w:val="0"/>
        </w:numPr>
        <w:tabs>
          <w:tab w:val="clear" w:pos="567"/>
        </w:tabs>
        <w:spacing w:line="240" w:lineRule="auto"/>
        <w:ind w:right="-2"/>
        <w:outlineLvl w:val="0"/>
        <w:rPr>
          <w:rFonts w:asciiTheme="majorBidi" w:hAnsiTheme="majorBidi" w:cstheme="majorBidi"/>
          <w:b/>
          <w:szCs w:val="22"/>
          <w:lang w:val="ro-RO"/>
        </w:rPr>
      </w:pPr>
      <w:r w:rsidRPr="00026983">
        <w:rPr>
          <w:rFonts w:asciiTheme="majorBidi" w:hAnsiTheme="majorBidi" w:cstheme="majorBidi"/>
          <w:b/>
          <w:bCs/>
          <w:szCs w:val="22"/>
          <w:lang w:val="ro-RO"/>
        </w:rPr>
        <w:t>Atenționări și precauții</w:t>
      </w:r>
    </w:p>
    <w:p w14:paraId="35253DBB" w14:textId="1C302ED0" w:rsidR="00BA103C" w:rsidRPr="00026983" w:rsidRDefault="00CD2F68" w:rsidP="00026983">
      <w:pPr>
        <w:numPr>
          <w:ilvl w:val="12"/>
          <w:numId w:val="0"/>
        </w:num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Înainte să luați Buprenorfină Neuraxpharm, a</w:t>
      </w:r>
      <w:r w:rsidR="00022B1A" w:rsidRPr="00026983">
        <w:rPr>
          <w:rFonts w:asciiTheme="majorBidi" w:hAnsiTheme="majorBidi" w:cstheme="majorBidi"/>
          <w:szCs w:val="22"/>
          <w:lang w:val="ro-RO"/>
        </w:rPr>
        <w:t>dresați-vă medicului dumneavoastră</w:t>
      </w:r>
      <w:r w:rsidRPr="00026983">
        <w:rPr>
          <w:rFonts w:asciiTheme="majorBidi" w:hAnsiTheme="majorBidi" w:cstheme="majorBidi"/>
          <w:szCs w:val="22"/>
          <w:lang w:val="ro-RO"/>
        </w:rPr>
        <w:t>.</w:t>
      </w:r>
    </w:p>
    <w:p w14:paraId="20DD9D81" w14:textId="77777777" w:rsidR="00DE18F1" w:rsidRPr="00026983" w:rsidRDefault="00DE18F1" w:rsidP="00026983">
      <w:pPr>
        <w:numPr>
          <w:ilvl w:val="12"/>
          <w:numId w:val="0"/>
        </w:numPr>
        <w:tabs>
          <w:tab w:val="clear" w:pos="567"/>
        </w:tabs>
        <w:spacing w:line="240" w:lineRule="auto"/>
        <w:rPr>
          <w:rFonts w:asciiTheme="majorBidi" w:hAnsiTheme="majorBidi" w:cstheme="majorBidi"/>
          <w:szCs w:val="22"/>
          <w:lang w:val="ro-RO"/>
        </w:rPr>
      </w:pPr>
    </w:p>
    <w:p w14:paraId="36D5E8FB" w14:textId="7F80A13F" w:rsidR="00BA103C" w:rsidRPr="00026983" w:rsidRDefault="00764598" w:rsidP="00026983">
      <w:pPr>
        <w:pStyle w:val="Prrafodelista"/>
        <w:numPr>
          <w:ilvl w:val="0"/>
          <w:numId w:val="26"/>
        </w:numPr>
        <w:tabs>
          <w:tab w:val="clear" w:pos="567"/>
        </w:tabs>
        <w:spacing w:line="240" w:lineRule="auto"/>
        <w:ind w:left="567" w:hanging="567"/>
        <w:rPr>
          <w:rFonts w:asciiTheme="majorBidi" w:hAnsiTheme="majorBidi" w:cstheme="majorBidi"/>
          <w:i/>
          <w:iCs/>
          <w:szCs w:val="22"/>
          <w:lang w:val="ro-RO"/>
        </w:rPr>
      </w:pPr>
      <w:r w:rsidRPr="00026983">
        <w:rPr>
          <w:rFonts w:asciiTheme="majorBidi" w:hAnsiTheme="majorBidi" w:cstheme="majorBidi"/>
          <w:i/>
          <w:iCs/>
          <w:szCs w:val="22"/>
          <w:lang w:val="ro-RO"/>
        </w:rPr>
        <w:t xml:space="preserve">Utilizare </w:t>
      </w:r>
      <w:r w:rsidR="002B7972">
        <w:rPr>
          <w:rFonts w:asciiTheme="majorBidi" w:hAnsiTheme="majorBidi" w:cstheme="majorBidi"/>
          <w:i/>
          <w:iCs/>
          <w:szCs w:val="22"/>
          <w:lang w:val="ro-RO"/>
        </w:rPr>
        <w:t>greșită</w:t>
      </w:r>
      <w:r w:rsidR="002B7972" w:rsidRPr="00026983">
        <w:rPr>
          <w:rFonts w:asciiTheme="majorBidi" w:hAnsiTheme="majorBidi" w:cstheme="majorBidi"/>
          <w:i/>
          <w:iCs/>
          <w:szCs w:val="22"/>
          <w:lang w:val="ro-RO"/>
        </w:rPr>
        <w:t xml:space="preserve"> </w:t>
      </w:r>
      <w:r w:rsidRPr="00026983">
        <w:rPr>
          <w:rFonts w:asciiTheme="majorBidi" w:hAnsiTheme="majorBidi" w:cstheme="majorBidi"/>
          <w:i/>
          <w:iCs/>
          <w:szCs w:val="22"/>
          <w:lang w:val="ro-RO"/>
        </w:rPr>
        <w:t>și abuz</w:t>
      </w:r>
    </w:p>
    <w:p w14:paraId="4757C3BE" w14:textId="5778934E" w:rsidR="00BA103C" w:rsidRPr="00026983" w:rsidRDefault="00022B1A" w:rsidP="00026983">
      <w:pPr>
        <w:numPr>
          <w:ilvl w:val="12"/>
          <w:numId w:val="0"/>
        </w:num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Acest medicament poate fi o țintă pentru persoanele care fac abuz de medicamente pe bază de prescripție </w:t>
      </w:r>
      <w:r w:rsidR="00CB7F7E">
        <w:rPr>
          <w:rFonts w:asciiTheme="majorBidi" w:hAnsiTheme="majorBidi" w:cstheme="majorBidi"/>
          <w:szCs w:val="22"/>
          <w:lang w:val="ro-RO"/>
        </w:rPr>
        <w:t xml:space="preserve">medicală </w:t>
      </w:r>
      <w:r w:rsidRPr="00026983">
        <w:rPr>
          <w:rFonts w:asciiTheme="majorBidi" w:hAnsiTheme="majorBidi" w:cstheme="majorBidi"/>
          <w:szCs w:val="22"/>
          <w:lang w:val="ro-RO"/>
        </w:rPr>
        <w:t xml:space="preserve">și trebuie păstrat într-un loc sigur pentru a-l proteja de furt. </w:t>
      </w:r>
      <w:r w:rsidRPr="00026983">
        <w:rPr>
          <w:rFonts w:asciiTheme="majorBidi" w:hAnsiTheme="majorBidi" w:cstheme="majorBidi"/>
          <w:b/>
          <w:bCs/>
          <w:szCs w:val="22"/>
          <w:lang w:val="ro-RO"/>
        </w:rPr>
        <w:t>Nu dați acest medicament niciunei alte persoane</w:t>
      </w:r>
      <w:r w:rsidRPr="00026983">
        <w:rPr>
          <w:rFonts w:asciiTheme="majorBidi" w:hAnsiTheme="majorBidi" w:cstheme="majorBidi"/>
          <w:szCs w:val="22"/>
          <w:lang w:val="ro-RO"/>
        </w:rPr>
        <w:t>. Acesta le poate ucide sau le poate dăuna în alt fel.</w:t>
      </w:r>
    </w:p>
    <w:p w14:paraId="0CFD32B5" w14:textId="77777777" w:rsidR="00BA103C" w:rsidRPr="00026983" w:rsidRDefault="00BA103C" w:rsidP="00026983">
      <w:pPr>
        <w:numPr>
          <w:ilvl w:val="12"/>
          <w:numId w:val="0"/>
        </w:numPr>
        <w:tabs>
          <w:tab w:val="clear" w:pos="567"/>
        </w:tabs>
        <w:spacing w:line="240" w:lineRule="auto"/>
        <w:rPr>
          <w:rFonts w:asciiTheme="majorBidi" w:hAnsiTheme="majorBidi" w:cstheme="majorBidi"/>
          <w:b/>
          <w:bCs/>
          <w:szCs w:val="22"/>
          <w:lang w:val="ro-RO"/>
        </w:rPr>
      </w:pPr>
    </w:p>
    <w:p w14:paraId="688F05B2" w14:textId="0EF0787D" w:rsidR="00BA103C" w:rsidRPr="00026983" w:rsidRDefault="00022B1A" w:rsidP="00026983">
      <w:pPr>
        <w:pStyle w:val="Prrafodelista"/>
        <w:keepNext/>
        <w:keepLines/>
        <w:numPr>
          <w:ilvl w:val="0"/>
          <w:numId w:val="26"/>
        </w:numPr>
        <w:tabs>
          <w:tab w:val="clear" w:pos="567"/>
        </w:tabs>
        <w:spacing w:line="240" w:lineRule="auto"/>
        <w:ind w:left="567" w:hanging="567"/>
        <w:rPr>
          <w:rFonts w:asciiTheme="majorBidi" w:hAnsiTheme="majorBidi" w:cstheme="majorBidi"/>
          <w:i/>
          <w:iCs/>
          <w:szCs w:val="22"/>
          <w:lang w:val="ro-RO"/>
        </w:rPr>
      </w:pPr>
      <w:r w:rsidRPr="00026983">
        <w:rPr>
          <w:rFonts w:asciiTheme="majorBidi" w:hAnsiTheme="majorBidi" w:cstheme="majorBidi"/>
          <w:i/>
          <w:iCs/>
          <w:szCs w:val="22"/>
          <w:lang w:val="ro-RO"/>
        </w:rPr>
        <w:lastRenderedPageBreak/>
        <w:t xml:space="preserve">Tulburări de respirație în </w:t>
      </w:r>
      <w:r w:rsidR="00CB7F7E">
        <w:rPr>
          <w:rFonts w:asciiTheme="majorBidi" w:hAnsiTheme="majorBidi" w:cstheme="majorBidi"/>
          <w:i/>
          <w:iCs/>
          <w:szCs w:val="22"/>
          <w:lang w:val="ro-RO"/>
        </w:rPr>
        <w:t xml:space="preserve">timpul </w:t>
      </w:r>
      <w:r w:rsidRPr="00026983">
        <w:rPr>
          <w:rFonts w:asciiTheme="majorBidi" w:hAnsiTheme="majorBidi" w:cstheme="majorBidi"/>
          <w:i/>
          <w:iCs/>
          <w:szCs w:val="22"/>
          <w:lang w:val="ro-RO"/>
        </w:rPr>
        <w:t>somn</w:t>
      </w:r>
      <w:r w:rsidR="00CB7F7E">
        <w:rPr>
          <w:rFonts w:asciiTheme="majorBidi" w:hAnsiTheme="majorBidi" w:cstheme="majorBidi"/>
          <w:i/>
          <w:iCs/>
          <w:szCs w:val="22"/>
          <w:lang w:val="ro-RO"/>
        </w:rPr>
        <w:t>ului</w:t>
      </w:r>
    </w:p>
    <w:p w14:paraId="51DA637E" w14:textId="77777777" w:rsidR="00BA103C" w:rsidRPr="00026983" w:rsidRDefault="00022B1A" w:rsidP="00026983">
      <w:pPr>
        <w:keepNext/>
        <w:keepLines/>
        <w:numPr>
          <w:ilvl w:val="12"/>
          <w:numId w:val="0"/>
        </w:num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Buprenorfina Neuraxpharm poate provoca tulburări de respirație în somn, precum apneea în somn (întreruperea frecventă a respirației în timpul somnului) și hipoxemie în somn (un nivel scăzut de oxigen în sânge). Simptomele pot include pauze de respirație în timpul somnului, trezire în timpul nopții din cauza dificultăților de respirație, dificultăți în a rămâne adormit sau somnolență excesivă în timpul zilei. Dacă dumneavoastră sau o altă persoană observați aceste simptome, adresați-vă medicului dumneavoastră. Acesta poate lua în considerare reducerea dozei.</w:t>
      </w:r>
    </w:p>
    <w:p w14:paraId="4227ACD8" w14:textId="77777777" w:rsidR="00BA103C" w:rsidRPr="00026983" w:rsidRDefault="00BA103C" w:rsidP="00026983">
      <w:pPr>
        <w:numPr>
          <w:ilvl w:val="12"/>
          <w:numId w:val="0"/>
        </w:numPr>
        <w:tabs>
          <w:tab w:val="clear" w:pos="567"/>
        </w:tabs>
        <w:spacing w:line="240" w:lineRule="auto"/>
        <w:rPr>
          <w:rFonts w:asciiTheme="majorBidi" w:hAnsiTheme="majorBidi" w:cstheme="majorBidi"/>
          <w:szCs w:val="22"/>
          <w:lang w:val="ro-RO"/>
        </w:rPr>
      </w:pPr>
    </w:p>
    <w:p w14:paraId="071EACAB" w14:textId="77777777" w:rsidR="00BA103C" w:rsidRPr="00026983" w:rsidRDefault="00022B1A" w:rsidP="00026983">
      <w:pPr>
        <w:pStyle w:val="Prrafodelista"/>
        <w:numPr>
          <w:ilvl w:val="0"/>
          <w:numId w:val="26"/>
        </w:numPr>
        <w:tabs>
          <w:tab w:val="clear" w:pos="567"/>
        </w:tabs>
        <w:spacing w:line="240" w:lineRule="auto"/>
        <w:ind w:left="567" w:hanging="567"/>
        <w:rPr>
          <w:rFonts w:asciiTheme="majorBidi" w:hAnsiTheme="majorBidi" w:cstheme="majorBidi"/>
          <w:i/>
          <w:iCs/>
          <w:szCs w:val="22"/>
          <w:lang w:val="ro-RO"/>
        </w:rPr>
      </w:pPr>
      <w:r w:rsidRPr="00026983">
        <w:rPr>
          <w:rFonts w:asciiTheme="majorBidi" w:hAnsiTheme="majorBidi" w:cstheme="majorBidi"/>
          <w:i/>
          <w:iCs/>
          <w:szCs w:val="22"/>
          <w:lang w:val="ro-RO"/>
        </w:rPr>
        <w:t>Probleme respiratorii și somnolență</w:t>
      </w:r>
    </w:p>
    <w:p w14:paraId="3ED2D990" w14:textId="04B6FD3A" w:rsidR="00BA103C" w:rsidRPr="00026983" w:rsidRDefault="00022B1A" w:rsidP="00026983">
      <w:pPr>
        <w:numPr>
          <w:ilvl w:val="12"/>
          <w:numId w:val="0"/>
        </w:num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Unele persoane au decedat din cauza insuficienței respiratorii (incapacitatea de a respira) sau au prezentat somnolență crescută deoarece au utilizat greșit buprenorfină sau au utilizat-o în asociere cu alte medicamente care afectează sistemul nervos central, cum sunt alcoolul etilic, benzodiazepinele (tranchilizante), gabapentinoidele sau alte opioide sau cu inhibitori ai </w:t>
      </w:r>
      <w:r w:rsidR="009549D8" w:rsidRPr="00026983">
        <w:rPr>
          <w:rFonts w:asciiTheme="majorBidi" w:hAnsiTheme="majorBidi" w:cstheme="majorBidi"/>
          <w:szCs w:val="22"/>
          <w:lang w:val="ro-RO"/>
        </w:rPr>
        <w:t>metaboli</w:t>
      </w:r>
      <w:r w:rsidR="009549D8">
        <w:rPr>
          <w:rFonts w:asciiTheme="majorBidi" w:hAnsiTheme="majorBidi" w:cstheme="majorBidi"/>
          <w:szCs w:val="22"/>
          <w:lang w:val="ro-RO"/>
        </w:rPr>
        <w:t>zării</w:t>
      </w:r>
      <w:r w:rsidR="009549D8" w:rsidRPr="00026983">
        <w:rPr>
          <w:rFonts w:asciiTheme="majorBidi" w:hAnsiTheme="majorBidi" w:cstheme="majorBidi"/>
          <w:szCs w:val="22"/>
          <w:lang w:val="ro-RO"/>
        </w:rPr>
        <w:t xml:space="preserve"> </w:t>
      </w:r>
      <w:r w:rsidRPr="00026983">
        <w:rPr>
          <w:rFonts w:asciiTheme="majorBidi" w:hAnsiTheme="majorBidi" w:cstheme="majorBidi"/>
          <w:szCs w:val="22"/>
          <w:lang w:val="ro-RO"/>
        </w:rPr>
        <w:t>buprenorfinei, cum sunt medicamentele antiretrovirale (utilizate pentru tratamentul SIDA) sau anumite antibiotice (utilizate pentru tratamentul infecțiilor bacteriene)</w:t>
      </w:r>
      <w:r w:rsidR="00DE18F1" w:rsidRPr="00026983">
        <w:rPr>
          <w:rFonts w:asciiTheme="majorBidi" w:hAnsiTheme="majorBidi" w:cstheme="majorBidi"/>
          <w:szCs w:val="22"/>
          <w:lang w:val="ro-RO"/>
        </w:rPr>
        <w:t xml:space="preserve"> (Vezi pct. 2 „Buprenorfină Neuraxpharm împreună cu alte medicamente”)</w:t>
      </w:r>
      <w:r w:rsidRPr="00026983">
        <w:rPr>
          <w:rFonts w:asciiTheme="majorBidi" w:hAnsiTheme="majorBidi" w:cstheme="majorBidi"/>
          <w:szCs w:val="22"/>
          <w:lang w:val="ro-RO"/>
        </w:rPr>
        <w:t>.</w:t>
      </w:r>
    </w:p>
    <w:p w14:paraId="39F1410E" w14:textId="77777777" w:rsidR="00BA103C" w:rsidRPr="00026983" w:rsidRDefault="00BA103C" w:rsidP="00026983">
      <w:pPr>
        <w:tabs>
          <w:tab w:val="clear" w:pos="567"/>
        </w:tabs>
        <w:spacing w:line="240" w:lineRule="auto"/>
        <w:ind w:right="-2"/>
        <w:rPr>
          <w:rFonts w:asciiTheme="majorBidi" w:hAnsiTheme="majorBidi" w:cstheme="majorBidi"/>
          <w:szCs w:val="22"/>
          <w:lang w:val="ro-RO"/>
        </w:rPr>
      </w:pPr>
    </w:p>
    <w:p w14:paraId="38B5AE5C" w14:textId="2EEF5581" w:rsidR="00973CA5" w:rsidRPr="00026983" w:rsidRDefault="00973CA5" w:rsidP="00026983">
      <w:p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 xml:space="preserve">Spuneți-i medicului dvs. dacă suferiți de astm </w:t>
      </w:r>
      <w:r w:rsidR="009549D8">
        <w:rPr>
          <w:rFonts w:asciiTheme="majorBidi" w:hAnsiTheme="majorBidi" w:cstheme="majorBidi"/>
          <w:szCs w:val="22"/>
          <w:lang w:val="ro-RO"/>
        </w:rPr>
        <w:t xml:space="preserve">bronșic </w:t>
      </w:r>
      <w:r w:rsidRPr="00026983">
        <w:rPr>
          <w:rFonts w:asciiTheme="majorBidi" w:hAnsiTheme="majorBidi" w:cstheme="majorBidi"/>
          <w:szCs w:val="22"/>
          <w:lang w:val="ro-RO"/>
        </w:rPr>
        <w:t xml:space="preserve">sau alte probleme respiratorii înainte de a începe tratamentul cu Buprenorfină Neuraxpharm. </w:t>
      </w:r>
    </w:p>
    <w:p w14:paraId="499F8E6E" w14:textId="77777777" w:rsidR="00BA103C" w:rsidRPr="00026983" w:rsidRDefault="00BA103C" w:rsidP="00026983">
      <w:pPr>
        <w:numPr>
          <w:ilvl w:val="12"/>
          <w:numId w:val="0"/>
        </w:numPr>
        <w:tabs>
          <w:tab w:val="clear" w:pos="567"/>
        </w:tabs>
        <w:spacing w:line="240" w:lineRule="auto"/>
        <w:ind w:right="-2"/>
        <w:rPr>
          <w:rFonts w:asciiTheme="majorBidi" w:hAnsiTheme="majorBidi" w:cstheme="majorBidi"/>
          <w:szCs w:val="22"/>
          <w:lang w:val="ro-RO"/>
        </w:rPr>
      </w:pPr>
    </w:p>
    <w:p w14:paraId="0927F159" w14:textId="77777777" w:rsidR="00BA103C" w:rsidRPr="00026983" w:rsidRDefault="00022B1A" w:rsidP="00026983">
      <w:pPr>
        <w:pStyle w:val="Prrafodelista"/>
        <w:numPr>
          <w:ilvl w:val="0"/>
          <w:numId w:val="26"/>
        </w:numPr>
        <w:tabs>
          <w:tab w:val="clear" w:pos="567"/>
        </w:tabs>
        <w:spacing w:line="240" w:lineRule="auto"/>
        <w:ind w:left="567" w:hanging="567"/>
        <w:rPr>
          <w:rFonts w:asciiTheme="majorBidi" w:hAnsiTheme="majorBidi" w:cstheme="majorBidi"/>
          <w:i/>
          <w:iCs/>
          <w:szCs w:val="22"/>
          <w:lang w:val="ro-RO"/>
        </w:rPr>
      </w:pPr>
      <w:r w:rsidRPr="00026983">
        <w:rPr>
          <w:rFonts w:asciiTheme="majorBidi" w:hAnsiTheme="majorBidi" w:cstheme="majorBidi"/>
          <w:i/>
          <w:iCs/>
          <w:szCs w:val="22"/>
          <w:lang w:val="ro-RO"/>
        </w:rPr>
        <w:t>Sindrom serotoninergic</w:t>
      </w:r>
    </w:p>
    <w:p w14:paraId="5C629F93" w14:textId="3FDD253B" w:rsidR="00BA103C" w:rsidRPr="00026983" w:rsidRDefault="00DE18F1" w:rsidP="00026983">
      <w:p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Utilizarea concomitentă cu anumite a</w:t>
      </w:r>
      <w:r w:rsidR="00022B1A" w:rsidRPr="00026983">
        <w:rPr>
          <w:rFonts w:asciiTheme="majorBidi" w:hAnsiTheme="majorBidi" w:cstheme="majorBidi"/>
          <w:szCs w:val="22"/>
          <w:lang w:val="ro-RO"/>
        </w:rPr>
        <w:t xml:space="preserve">ntidepresive </w:t>
      </w:r>
      <w:r w:rsidRPr="00026983">
        <w:rPr>
          <w:rFonts w:asciiTheme="majorBidi" w:hAnsiTheme="majorBidi" w:cstheme="majorBidi"/>
          <w:szCs w:val="22"/>
          <w:lang w:val="ro-RO"/>
        </w:rPr>
        <w:t>poate cauza sindrom serotoninergic</w:t>
      </w:r>
      <w:r w:rsidR="0043712A" w:rsidRPr="00026983">
        <w:rPr>
          <w:rFonts w:asciiTheme="majorBidi" w:hAnsiTheme="majorBidi" w:cstheme="majorBidi"/>
          <w:szCs w:val="22"/>
          <w:lang w:val="ro-RO"/>
        </w:rPr>
        <w:t xml:space="preserve"> (Vezi pct.</w:t>
      </w:r>
      <w:r w:rsidR="006A2EAF" w:rsidRPr="00026983">
        <w:rPr>
          <w:rFonts w:asciiTheme="majorBidi" w:hAnsiTheme="majorBidi" w:cstheme="majorBidi"/>
          <w:szCs w:val="22"/>
          <w:lang w:val="ro-RO"/>
        </w:rPr>
        <w:t> </w:t>
      </w:r>
      <w:r w:rsidR="0043712A" w:rsidRPr="00026983">
        <w:rPr>
          <w:rFonts w:asciiTheme="majorBidi" w:hAnsiTheme="majorBidi" w:cstheme="majorBidi"/>
          <w:szCs w:val="22"/>
          <w:lang w:val="ro-RO"/>
        </w:rPr>
        <w:t>2 „</w:t>
      </w:r>
      <w:r w:rsidR="00022B1A" w:rsidRPr="00026983">
        <w:rPr>
          <w:rFonts w:asciiTheme="majorBidi" w:hAnsiTheme="majorBidi" w:cstheme="majorBidi"/>
          <w:szCs w:val="22"/>
          <w:lang w:val="ro-RO"/>
        </w:rPr>
        <w:t xml:space="preserve">Buprenorfina Neuraxpharm </w:t>
      </w:r>
      <w:r w:rsidR="0088104C" w:rsidRPr="00026983">
        <w:rPr>
          <w:rFonts w:asciiTheme="majorBidi" w:hAnsiTheme="majorBidi" w:cstheme="majorBidi"/>
          <w:szCs w:val="22"/>
          <w:lang w:val="ro-RO"/>
        </w:rPr>
        <w:t>împreună cu</w:t>
      </w:r>
      <w:r w:rsidR="0043712A" w:rsidRPr="00026983">
        <w:rPr>
          <w:rFonts w:asciiTheme="majorBidi" w:hAnsiTheme="majorBidi" w:cstheme="majorBidi"/>
          <w:szCs w:val="22"/>
          <w:lang w:val="ro-RO"/>
        </w:rPr>
        <w:t xml:space="preserve"> alte medicamente</w:t>
      </w:r>
      <w:r w:rsidR="006A2EAF" w:rsidRPr="00026983">
        <w:rPr>
          <w:rFonts w:asciiTheme="majorBidi" w:hAnsiTheme="majorBidi" w:cstheme="majorBidi"/>
          <w:szCs w:val="22"/>
          <w:lang w:val="ro-RO"/>
        </w:rPr>
        <w:t>”</w:t>
      </w:r>
      <w:r w:rsidR="0043712A" w:rsidRPr="00026983">
        <w:rPr>
          <w:rFonts w:asciiTheme="majorBidi" w:hAnsiTheme="majorBidi" w:cstheme="majorBidi"/>
          <w:szCs w:val="22"/>
          <w:lang w:val="ro-RO"/>
        </w:rPr>
        <w:t>).</w:t>
      </w:r>
    </w:p>
    <w:p w14:paraId="4E90A5BD" w14:textId="77777777" w:rsidR="00BA103C" w:rsidRPr="00026983" w:rsidRDefault="00BA103C" w:rsidP="00026983">
      <w:pPr>
        <w:numPr>
          <w:ilvl w:val="12"/>
          <w:numId w:val="0"/>
        </w:numPr>
        <w:tabs>
          <w:tab w:val="clear" w:pos="567"/>
        </w:tabs>
        <w:spacing w:line="240" w:lineRule="auto"/>
        <w:rPr>
          <w:rFonts w:asciiTheme="majorBidi" w:hAnsiTheme="majorBidi" w:cstheme="majorBidi"/>
          <w:szCs w:val="22"/>
          <w:lang w:val="ro-RO"/>
        </w:rPr>
      </w:pPr>
    </w:p>
    <w:p w14:paraId="1E332D9C" w14:textId="60D691EB" w:rsidR="00BA103C" w:rsidRPr="00026983" w:rsidRDefault="0043712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Toleranță</w:t>
      </w:r>
      <w:r w:rsidR="00306EE8" w:rsidRPr="00026983">
        <w:rPr>
          <w:rFonts w:asciiTheme="majorBidi" w:hAnsiTheme="majorBidi" w:cstheme="majorBidi"/>
          <w:szCs w:val="22"/>
          <w:lang w:val="ro-RO"/>
        </w:rPr>
        <w:t>, adicție</w:t>
      </w:r>
      <w:r w:rsidRPr="00026983">
        <w:rPr>
          <w:rFonts w:asciiTheme="majorBidi" w:hAnsiTheme="majorBidi" w:cstheme="majorBidi"/>
          <w:szCs w:val="22"/>
          <w:lang w:val="ro-RO"/>
        </w:rPr>
        <w:t xml:space="preserve"> și dependență</w:t>
      </w:r>
    </w:p>
    <w:p w14:paraId="545BC08F" w14:textId="77777777" w:rsidR="00306EE8" w:rsidRPr="00026983" w:rsidRDefault="00306EE8" w:rsidP="00026983">
      <w:pPr>
        <w:numPr>
          <w:ilvl w:val="12"/>
          <w:numId w:val="0"/>
        </w:numPr>
        <w:tabs>
          <w:tab w:val="clear" w:pos="567"/>
        </w:tabs>
        <w:spacing w:line="240" w:lineRule="auto"/>
        <w:rPr>
          <w:rFonts w:asciiTheme="majorBidi" w:hAnsiTheme="majorBidi" w:cstheme="majorBidi"/>
          <w:szCs w:val="22"/>
          <w:lang w:val="ro-RO"/>
        </w:rPr>
      </w:pPr>
    </w:p>
    <w:p w14:paraId="6D93336B" w14:textId="77777777" w:rsidR="00306EE8" w:rsidRPr="00026983" w:rsidRDefault="00022B1A" w:rsidP="00026983">
      <w:pPr>
        <w:numPr>
          <w:ilvl w:val="12"/>
          <w:numId w:val="0"/>
        </w:num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Acest </w:t>
      </w:r>
      <w:r w:rsidR="00973CA5" w:rsidRPr="00026983">
        <w:rPr>
          <w:rFonts w:asciiTheme="majorBidi" w:hAnsiTheme="majorBidi" w:cstheme="majorBidi"/>
          <w:szCs w:val="22"/>
          <w:lang w:val="ro-RO"/>
        </w:rPr>
        <w:t xml:space="preserve">medicament </w:t>
      </w:r>
      <w:r w:rsidR="00306EE8" w:rsidRPr="00026983">
        <w:rPr>
          <w:rFonts w:asciiTheme="majorBidi" w:hAnsiTheme="majorBidi" w:cstheme="majorBidi"/>
          <w:szCs w:val="22"/>
          <w:lang w:val="ro-RO"/>
        </w:rPr>
        <w:t xml:space="preserve">conține buprenorfină, care este un medicament opioid. Utilizarea repetată a opioidelor poate duce la reducerea eficacității medicamentului (vă obișnuiți cu acesta, cunoscută sub numele de toleranță). Utilizarea repetată a buprenorfinei poate duce, de asemenea, la dependență, abuz și dependență, care </w:t>
      </w:r>
      <w:r w:rsidRPr="00026983">
        <w:rPr>
          <w:rFonts w:asciiTheme="majorBidi" w:hAnsiTheme="majorBidi" w:cstheme="majorBidi"/>
          <w:szCs w:val="22"/>
          <w:lang w:val="ro-RO"/>
        </w:rPr>
        <w:t xml:space="preserve">poate </w:t>
      </w:r>
      <w:r w:rsidR="00306EE8" w:rsidRPr="00026983">
        <w:rPr>
          <w:rFonts w:asciiTheme="majorBidi" w:hAnsiTheme="majorBidi" w:cstheme="majorBidi"/>
          <w:szCs w:val="22"/>
          <w:lang w:val="ro-RO"/>
        </w:rPr>
        <w:t>duce la supradozaj ce pune viața în pericol.</w:t>
      </w:r>
    </w:p>
    <w:p w14:paraId="5F468F18" w14:textId="77777777" w:rsidR="00306EE8" w:rsidRPr="00026983" w:rsidRDefault="00306EE8" w:rsidP="00026983">
      <w:pPr>
        <w:numPr>
          <w:ilvl w:val="12"/>
          <w:numId w:val="0"/>
        </w:numPr>
        <w:tabs>
          <w:tab w:val="clear" w:pos="567"/>
        </w:tabs>
        <w:spacing w:line="240" w:lineRule="auto"/>
        <w:rPr>
          <w:rFonts w:asciiTheme="majorBidi" w:hAnsiTheme="majorBidi" w:cstheme="majorBidi"/>
          <w:szCs w:val="22"/>
          <w:lang w:val="ro-RO"/>
        </w:rPr>
      </w:pPr>
    </w:p>
    <w:p w14:paraId="67881232" w14:textId="225B92FE" w:rsidR="00306EE8" w:rsidRPr="00026983" w:rsidRDefault="00306EE8" w:rsidP="00026983">
      <w:pPr>
        <w:numPr>
          <w:ilvl w:val="12"/>
          <w:numId w:val="0"/>
        </w:num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Dependența sau adicția vă poate face să simțiți că nu mai dețineți controlul asupra cantității de medicamente pe care trebuie să le luați sau cât de des trebuie să le luați.</w:t>
      </w:r>
    </w:p>
    <w:p w14:paraId="6A2EF927" w14:textId="77777777" w:rsidR="00306EE8" w:rsidRPr="00026983" w:rsidRDefault="00306EE8" w:rsidP="00026983">
      <w:pPr>
        <w:numPr>
          <w:ilvl w:val="12"/>
          <w:numId w:val="0"/>
        </w:numPr>
        <w:tabs>
          <w:tab w:val="clear" w:pos="567"/>
        </w:tabs>
        <w:spacing w:line="240" w:lineRule="auto"/>
        <w:rPr>
          <w:rFonts w:asciiTheme="majorBidi" w:hAnsiTheme="majorBidi" w:cstheme="majorBidi"/>
          <w:szCs w:val="22"/>
          <w:lang w:val="ro-RO"/>
        </w:rPr>
      </w:pPr>
    </w:p>
    <w:p w14:paraId="27194A13" w14:textId="35296797" w:rsidR="00306EE8" w:rsidRPr="00026983" w:rsidRDefault="00306EE8" w:rsidP="00026983">
      <w:pPr>
        <w:numPr>
          <w:ilvl w:val="12"/>
          <w:numId w:val="0"/>
        </w:num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Riscul de a deveni dependent variază de la o persoană la alta. Este posibil să aveți un risc mai mare de a deveni dependent sau dependent de buprenorfină dacă: </w:t>
      </w:r>
    </w:p>
    <w:p w14:paraId="103B8CE1" w14:textId="0FBCC4EA" w:rsidR="00306EE8" w:rsidRPr="00026983" w:rsidRDefault="00306EE8" w:rsidP="00026983">
      <w:pPr>
        <w:numPr>
          <w:ilvl w:val="12"/>
          <w:numId w:val="0"/>
        </w:numPr>
        <w:tabs>
          <w:tab w:val="clear" w:pos="567"/>
        </w:tabs>
        <w:spacing w:line="240" w:lineRule="auto"/>
        <w:ind w:left="567"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Dumneavoastră sau oricine din familia dumneavoastră ați abuzat sau ați fost vreodată dependent de alcool, medicamente eliberate pe bază de rețetă sau droguri ilegale („dependență”).</w:t>
      </w:r>
    </w:p>
    <w:p w14:paraId="57983C46" w14:textId="0A0D9599" w:rsidR="00306EE8" w:rsidRPr="00026983" w:rsidRDefault="00306EE8" w:rsidP="00026983">
      <w:pPr>
        <w:numPr>
          <w:ilvl w:val="12"/>
          <w:numId w:val="0"/>
        </w:numPr>
        <w:tabs>
          <w:tab w:val="clear" w:pos="567"/>
        </w:tabs>
        <w:spacing w:line="240" w:lineRule="auto"/>
        <w:ind w:left="567"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Sunteți fumător(fumătoare).</w:t>
      </w:r>
    </w:p>
    <w:p w14:paraId="064D2D8A" w14:textId="57DB104F" w:rsidR="00306EE8" w:rsidRPr="00026983" w:rsidRDefault="00306EE8" w:rsidP="00026983">
      <w:pPr>
        <w:numPr>
          <w:ilvl w:val="12"/>
          <w:numId w:val="0"/>
        </w:numPr>
        <w:tabs>
          <w:tab w:val="clear" w:pos="567"/>
        </w:tabs>
        <w:spacing w:line="240" w:lineRule="auto"/>
        <w:ind w:left="567"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Ați avut probleme cu starea de dispoziție (depresie, anxietate sau o tulburare de personalitate) sau ați fost tratat(ă) de un medic psihiatru pentru alte boli mintale.</w:t>
      </w:r>
    </w:p>
    <w:p w14:paraId="59D8AE05" w14:textId="77777777" w:rsidR="00306EE8" w:rsidRPr="00026983" w:rsidRDefault="00306EE8" w:rsidP="00026983">
      <w:pPr>
        <w:numPr>
          <w:ilvl w:val="12"/>
          <w:numId w:val="0"/>
        </w:numPr>
        <w:tabs>
          <w:tab w:val="clear" w:pos="567"/>
        </w:tabs>
        <w:spacing w:line="240" w:lineRule="auto"/>
        <w:ind w:left="567" w:hanging="567"/>
        <w:rPr>
          <w:rFonts w:asciiTheme="majorBidi" w:hAnsiTheme="majorBidi" w:cstheme="majorBidi"/>
          <w:szCs w:val="22"/>
          <w:lang w:val="ro-RO"/>
        </w:rPr>
      </w:pPr>
    </w:p>
    <w:p w14:paraId="6898DA11" w14:textId="0A8D329E" w:rsidR="00306EE8" w:rsidRPr="00026983" w:rsidRDefault="00306EE8" w:rsidP="00026983">
      <w:pPr>
        <w:numPr>
          <w:ilvl w:val="12"/>
          <w:numId w:val="0"/>
        </w:num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Dacă observați oricare dintre următoarele semne în timp ce luați buprenorfină, ar putea fi un semn că ați devenit dependent(ă):</w:t>
      </w:r>
    </w:p>
    <w:p w14:paraId="4AF2BFBA" w14:textId="22BD18E1" w:rsidR="00306EE8" w:rsidRPr="00026983" w:rsidRDefault="00306EE8" w:rsidP="00026983">
      <w:pPr>
        <w:numPr>
          <w:ilvl w:val="12"/>
          <w:numId w:val="0"/>
        </w:numPr>
        <w:tabs>
          <w:tab w:val="clear" w:pos="567"/>
        </w:tabs>
        <w:spacing w:line="240" w:lineRule="auto"/>
        <w:ind w:left="567"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Trebuie să luați medicamentul mai mult decât vă recomandă medicul dumneavoastră</w:t>
      </w:r>
    </w:p>
    <w:p w14:paraId="5DB21E95" w14:textId="7C4FF6D4" w:rsidR="00306EE8" w:rsidRPr="00026983" w:rsidRDefault="00306EE8" w:rsidP="00026983">
      <w:pPr>
        <w:numPr>
          <w:ilvl w:val="12"/>
          <w:numId w:val="0"/>
        </w:numPr>
        <w:tabs>
          <w:tab w:val="clear" w:pos="567"/>
        </w:tabs>
        <w:spacing w:line="240" w:lineRule="auto"/>
        <w:ind w:left="567"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 xml:space="preserve">Trebuie să luați mai mult decât doza recomandată </w:t>
      </w:r>
    </w:p>
    <w:p w14:paraId="154C1612" w14:textId="5EBFBA03" w:rsidR="00306EE8" w:rsidRPr="00026983" w:rsidRDefault="00306EE8" w:rsidP="00026983">
      <w:pPr>
        <w:numPr>
          <w:ilvl w:val="12"/>
          <w:numId w:val="0"/>
        </w:numPr>
        <w:tabs>
          <w:tab w:val="clear" w:pos="567"/>
        </w:tabs>
        <w:spacing w:line="240" w:lineRule="auto"/>
        <w:ind w:left="567"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 xml:space="preserve">Utilizați medicamentul din alte motive decât cele prescrise, de exemplu, </w:t>
      </w:r>
      <w:r w:rsidR="0088104C" w:rsidRPr="00026983">
        <w:rPr>
          <w:rFonts w:asciiTheme="majorBidi" w:hAnsiTheme="majorBidi" w:cstheme="majorBidi"/>
          <w:szCs w:val="22"/>
          <w:lang w:val="ro-RO"/>
        </w:rPr>
        <w:t>„</w:t>
      </w:r>
      <w:r w:rsidRPr="00026983">
        <w:rPr>
          <w:rFonts w:asciiTheme="majorBidi" w:hAnsiTheme="majorBidi" w:cstheme="majorBidi"/>
          <w:szCs w:val="22"/>
          <w:lang w:val="ro-RO"/>
        </w:rPr>
        <w:t>pentru a rămâne calm</w:t>
      </w:r>
      <w:r w:rsidR="0088104C" w:rsidRPr="00026983">
        <w:rPr>
          <w:rFonts w:asciiTheme="majorBidi" w:hAnsiTheme="majorBidi" w:cstheme="majorBidi"/>
          <w:szCs w:val="22"/>
          <w:lang w:val="ro-RO"/>
        </w:rPr>
        <w:t>(ă)”</w:t>
      </w:r>
      <w:r w:rsidRPr="00026983">
        <w:rPr>
          <w:rFonts w:asciiTheme="majorBidi" w:hAnsiTheme="majorBidi" w:cstheme="majorBidi"/>
          <w:szCs w:val="22"/>
          <w:lang w:val="ro-RO"/>
        </w:rPr>
        <w:t xml:space="preserve"> sau </w:t>
      </w:r>
      <w:r w:rsidR="0088104C" w:rsidRPr="00026983">
        <w:rPr>
          <w:rFonts w:asciiTheme="majorBidi" w:hAnsiTheme="majorBidi" w:cstheme="majorBidi"/>
          <w:szCs w:val="22"/>
          <w:lang w:val="ro-RO"/>
        </w:rPr>
        <w:t>„</w:t>
      </w:r>
      <w:r w:rsidRPr="00026983">
        <w:rPr>
          <w:rFonts w:asciiTheme="majorBidi" w:hAnsiTheme="majorBidi" w:cstheme="majorBidi"/>
          <w:szCs w:val="22"/>
          <w:lang w:val="ro-RO"/>
        </w:rPr>
        <w:t>pentru a vă ajuta să dormiți</w:t>
      </w:r>
      <w:r w:rsidR="0088104C" w:rsidRPr="00026983">
        <w:rPr>
          <w:rFonts w:asciiTheme="majorBidi" w:hAnsiTheme="majorBidi" w:cstheme="majorBidi"/>
          <w:szCs w:val="22"/>
          <w:lang w:val="ro-RO"/>
        </w:rPr>
        <w:t>”</w:t>
      </w:r>
    </w:p>
    <w:p w14:paraId="22F75F26" w14:textId="77A68676" w:rsidR="00306EE8" w:rsidRPr="00026983" w:rsidRDefault="00306EE8" w:rsidP="00026983">
      <w:pPr>
        <w:numPr>
          <w:ilvl w:val="12"/>
          <w:numId w:val="0"/>
        </w:numPr>
        <w:tabs>
          <w:tab w:val="clear" w:pos="567"/>
        </w:tabs>
        <w:spacing w:line="240" w:lineRule="auto"/>
        <w:ind w:left="567"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Ați făcut încercări repetate, fără succes, de a renunța sau de a controla utilizarea medicamentului</w:t>
      </w:r>
    </w:p>
    <w:p w14:paraId="0709E789" w14:textId="4A8155A7" w:rsidR="00306EE8" w:rsidRPr="00026983" w:rsidRDefault="00306EE8" w:rsidP="00026983">
      <w:pPr>
        <w:numPr>
          <w:ilvl w:val="12"/>
          <w:numId w:val="0"/>
        </w:numPr>
        <w:tabs>
          <w:tab w:val="clear" w:pos="567"/>
        </w:tabs>
        <w:spacing w:line="240" w:lineRule="auto"/>
        <w:ind w:left="567"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Când încetați să luați medicamentul, vă simțiți rău și vă simțiți mai bine după ce luați din nou medicamentul (</w:t>
      </w:r>
      <w:r w:rsidR="0088104C" w:rsidRPr="00026983">
        <w:rPr>
          <w:rFonts w:asciiTheme="majorBidi" w:hAnsiTheme="majorBidi" w:cstheme="majorBidi"/>
          <w:szCs w:val="22"/>
          <w:lang w:val="ro-RO"/>
        </w:rPr>
        <w:t>„</w:t>
      </w:r>
      <w:r w:rsidRPr="00026983">
        <w:rPr>
          <w:rFonts w:asciiTheme="majorBidi" w:hAnsiTheme="majorBidi" w:cstheme="majorBidi"/>
          <w:szCs w:val="22"/>
          <w:lang w:val="ro-RO"/>
        </w:rPr>
        <w:t>efecte de sevraj</w:t>
      </w:r>
      <w:r w:rsidR="0088104C" w:rsidRPr="00026983">
        <w:rPr>
          <w:rFonts w:asciiTheme="majorBidi" w:hAnsiTheme="majorBidi" w:cstheme="majorBidi"/>
          <w:szCs w:val="22"/>
          <w:lang w:val="ro-RO"/>
        </w:rPr>
        <w:t>”</w:t>
      </w:r>
      <w:r w:rsidRPr="00026983">
        <w:rPr>
          <w:rFonts w:asciiTheme="majorBidi" w:hAnsiTheme="majorBidi" w:cstheme="majorBidi"/>
          <w:szCs w:val="22"/>
          <w:lang w:val="ro-RO"/>
        </w:rPr>
        <w:t>)</w:t>
      </w:r>
    </w:p>
    <w:p w14:paraId="1410F280" w14:textId="31348CE6" w:rsidR="00306EE8" w:rsidRPr="00026983" w:rsidRDefault="00306EE8" w:rsidP="00026983">
      <w:pPr>
        <w:numPr>
          <w:ilvl w:val="12"/>
          <w:numId w:val="0"/>
        </w:numPr>
        <w:tabs>
          <w:tab w:val="clear" w:pos="567"/>
        </w:tabs>
        <w:spacing w:line="240" w:lineRule="auto"/>
        <w:ind w:firstLine="567"/>
        <w:rPr>
          <w:rFonts w:asciiTheme="majorBidi" w:hAnsiTheme="majorBidi" w:cstheme="majorBidi"/>
          <w:szCs w:val="22"/>
          <w:lang w:val="ro-RO"/>
        </w:rPr>
      </w:pPr>
      <w:r w:rsidRPr="00026983">
        <w:rPr>
          <w:rFonts w:asciiTheme="majorBidi" w:hAnsiTheme="majorBidi" w:cstheme="majorBidi"/>
          <w:szCs w:val="22"/>
          <w:lang w:val="ro-RO"/>
        </w:rPr>
        <w:tab/>
        <w:t xml:space="preserve">Dacă observați oricare dintre aceste semne, </w:t>
      </w:r>
      <w:r w:rsidR="009443F8">
        <w:rPr>
          <w:rFonts w:asciiTheme="majorBidi" w:hAnsiTheme="majorBidi" w:cstheme="majorBidi"/>
          <w:szCs w:val="22"/>
          <w:lang w:val="ro-RO"/>
        </w:rPr>
        <w:t>adresați-vă</w:t>
      </w:r>
      <w:r w:rsidRPr="00026983">
        <w:rPr>
          <w:rFonts w:asciiTheme="majorBidi" w:hAnsiTheme="majorBidi" w:cstheme="majorBidi"/>
          <w:szCs w:val="22"/>
          <w:lang w:val="ro-RO"/>
        </w:rPr>
        <w:t xml:space="preserve"> medicul</w:t>
      </w:r>
      <w:r w:rsidR="009443F8">
        <w:rPr>
          <w:rFonts w:asciiTheme="majorBidi" w:hAnsiTheme="majorBidi" w:cstheme="majorBidi"/>
          <w:szCs w:val="22"/>
          <w:lang w:val="ro-RO"/>
        </w:rPr>
        <w:t>ui</w:t>
      </w:r>
      <w:r w:rsidRPr="00026983">
        <w:rPr>
          <w:rFonts w:asciiTheme="majorBidi" w:hAnsiTheme="majorBidi" w:cstheme="majorBidi"/>
          <w:szCs w:val="22"/>
          <w:lang w:val="ro-RO"/>
        </w:rPr>
        <w:t xml:space="preserve"> dumneavoastră pentru a </w:t>
      </w:r>
      <w:r w:rsidR="009443F8">
        <w:rPr>
          <w:rFonts w:asciiTheme="majorBidi" w:hAnsiTheme="majorBidi" w:cstheme="majorBidi"/>
          <w:szCs w:val="22"/>
          <w:lang w:val="ro-RO"/>
        </w:rPr>
        <w:t>discuta</w:t>
      </w:r>
      <w:r w:rsidR="009443F8" w:rsidRPr="00026983">
        <w:rPr>
          <w:rFonts w:asciiTheme="majorBidi" w:hAnsiTheme="majorBidi" w:cstheme="majorBidi"/>
          <w:szCs w:val="22"/>
          <w:lang w:val="ro-RO"/>
        </w:rPr>
        <w:t xml:space="preserve"> </w:t>
      </w:r>
      <w:r w:rsidR="009443F8">
        <w:rPr>
          <w:rFonts w:asciiTheme="majorBidi" w:hAnsiTheme="majorBidi" w:cstheme="majorBidi"/>
          <w:szCs w:val="22"/>
          <w:lang w:val="ro-RO"/>
        </w:rPr>
        <w:t xml:space="preserve">care este </w:t>
      </w:r>
      <w:r w:rsidRPr="00026983">
        <w:rPr>
          <w:rFonts w:asciiTheme="majorBidi" w:hAnsiTheme="majorBidi" w:cstheme="majorBidi"/>
          <w:szCs w:val="22"/>
          <w:lang w:val="ro-RO"/>
        </w:rPr>
        <w:t>cea mai bună cale de tratament pentru dumneavoastră, inclusiv când este adecvat să întrerupeți tratamentul și cum să vă opriți în condiții de siguranță (vezi pct. 3, Dacă încetați să luați</w:t>
      </w:r>
      <w:r w:rsidR="00724962" w:rsidRPr="00026983">
        <w:rPr>
          <w:rFonts w:asciiTheme="majorBidi" w:hAnsiTheme="majorBidi" w:cstheme="majorBidi"/>
          <w:szCs w:val="22"/>
          <w:lang w:val="ro-RO"/>
        </w:rPr>
        <w:t xml:space="preserve"> </w:t>
      </w:r>
      <w:r w:rsidRPr="00026983">
        <w:rPr>
          <w:rFonts w:asciiTheme="majorBidi" w:hAnsiTheme="majorBidi" w:cstheme="majorBidi"/>
          <w:szCs w:val="22"/>
          <w:lang w:val="ro-RO"/>
        </w:rPr>
        <w:t xml:space="preserve">Buprenorfină </w:t>
      </w:r>
      <w:r w:rsidR="0088104C" w:rsidRPr="00026983">
        <w:rPr>
          <w:rFonts w:asciiTheme="majorBidi" w:hAnsiTheme="majorBidi" w:cstheme="majorBidi"/>
          <w:szCs w:val="22"/>
          <w:lang w:val="ro-RO"/>
        </w:rPr>
        <w:t>N</w:t>
      </w:r>
      <w:r w:rsidRPr="00026983">
        <w:rPr>
          <w:rFonts w:asciiTheme="majorBidi" w:hAnsiTheme="majorBidi" w:cstheme="majorBidi"/>
          <w:szCs w:val="22"/>
          <w:lang w:val="ro-RO"/>
        </w:rPr>
        <w:t>euraxpharm</w:t>
      </w:r>
      <w:r w:rsidR="0088104C" w:rsidRPr="00026983">
        <w:rPr>
          <w:rFonts w:asciiTheme="majorBidi" w:hAnsiTheme="majorBidi" w:cstheme="majorBidi"/>
          <w:szCs w:val="22"/>
          <w:lang w:val="ro-RO"/>
        </w:rPr>
        <w:t>)</w:t>
      </w:r>
      <w:r w:rsidRPr="00026983">
        <w:rPr>
          <w:rFonts w:asciiTheme="majorBidi" w:hAnsiTheme="majorBidi" w:cstheme="majorBidi"/>
          <w:szCs w:val="22"/>
          <w:lang w:val="ro-RO"/>
        </w:rPr>
        <w:t>.</w:t>
      </w:r>
    </w:p>
    <w:p w14:paraId="686124DD" w14:textId="77777777" w:rsidR="00BA103C" w:rsidRPr="00026983" w:rsidRDefault="00BA103C" w:rsidP="00026983">
      <w:pPr>
        <w:numPr>
          <w:ilvl w:val="12"/>
          <w:numId w:val="0"/>
        </w:numPr>
        <w:tabs>
          <w:tab w:val="clear" w:pos="567"/>
        </w:tabs>
        <w:spacing w:line="240" w:lineRule="auto"/>
        <w:rPr>
          <w:rFonts w:asciiTheme="majorBidi" w:hAnsiTheme="majorBidi" w:cstheme="majorBidi"/>
          <w:b/>
          <w:bCs/>
          <w:szCs w:val="22"/>
          <w:lang w:val="ro-RO"/>
        </w:rPr>
      </w:pPr>
    </w:p>
    <w:p w14:paraId="71D02AB1" w14:textId="77777777" w:rsidR="00BA103C" w:rsidRPr="00026983" w:rsidRDefault="00022B1A" w:rsidP="00026983">
      <w:pPr>
        <w:pStyle w:val="Prrafodelista"/>
        <w:keepNext/>
        <w:numPr>
          <w:ilvl w:val="0"/>
          <w:numId w:val="26"/>
        </w:numPr>
        <w:tabs>
          <w:tab w:val="clear" w:pos="567"/>
        </w:tabs>
        <w:spacing w:line="240" w:lineRule="auto"/>
        <w:ind w:left="567" w:hanging="567"/>
        <w:rPr>
          <w:rFonts w:asciiTheme="majorBidi" w:hAnsiTheme="majorBidi" w:cstheme="majorBidi"/>
          <w:i/>
          <w:iCs/>
          <w:szCs w:val="22"/>
          <w:lang w:val="ro-RO"/>
        </w:rPr>
      </w:pPr>
      <w:r w:rsidRPr="00026983">
        <w:rPr>
          <w:rFonts w:asciiTheme="majorBidi" w:hAnsiTheme="majorBidi" w:cstheme="majorBidi"/>
          <w:i/>
          <w:iCs/>
          <w:szCs w:val="22"/>
          <w:lang w:val="ro-RO"/>
        </w:rPr>
        <w:lastRenderedPageBreak/>
        <w:t>Afectarea ficatului</w:t>
      </w:r>
    </w:p>
    <w:p w14:paraId="5A02C488" w14:textId="29879D4C" w:rsidR="00BA103C" w:rsidRPr="00026983" w:rsidRDefault="00022B1A" w:rsidP="00026983">
      <w:pPr>
        <w:numPr>
          <w:ilvl w:val="12"/>
          <w:numId w:val="0"/>
        </w:num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A fost raportată afectarea ficatului după administrarea de buprenorfină, în special dacă buprenorfina este utilizată incorect. Acest lucru poate avea drept cauză și infecții virale (de exemplu, hepatită cronică C), abuzul de alcool, anorexia sau utilizarea altor medicamente cu capacitatea de a vă afecta ficatul (vezi pct. 4</w:t>
      </w:r>
      <w:r w:rsidR="0088104C" w:rsidRPr="00026983">
        <w:rPr>
          <w:rFonts w:asciiTheme="majorBidi" w:hAnsiTheme="majorBidi" w:cstheme="majorBidi"/>
          <w:szCs w:val="22"/>
          <w:lang w:val="ro-RO"/>
        </w:rPr>
        <w:t xml:space="preserve"> „Reacții adverse posibile”</w:t>
      </w:r>
      <w:r w:rsidRPr="00026983">
        <w:rPr>
          <w:rFonts w:asciiTheme="majorBidi" w:hAnsiTheme="majorBidi" w:cstheme="majorBidi"/>
          <w:szCs w:val="22"/>
          <w:lang w:val="ro-RO"/>
        </w:rPr>
        <w:t>).</w:t>
      </w:r>
    </w:p>
    <w:p w14:paraId="373A758A" w14:textId="6382E6C4" w:rsidR="00BA103C" w:rsidRPr="00026983" w:rsidRDefault="00022B1A" w:rsidP="00026983">
      <w:pPr>
        <w:numPr>
          <w:ilvl w:val="12"/>
          <w:numId w:val="0"/>
        </w:num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Pot fi efectuate </w:t>
      </w:r>
      <w:r w:rsidR="002B7972">
        <w:rPr>
          <w:rFonts w:asciiTheme="majorBidi" w:hAnsiTheme="majorBidi" w:cstheme="majorBidi"/>
          <w:szCs w:val="22"/>
          <w:lang w:val="ro-RO"/>
        </w:rPr>
        <w:t xml:space="preserve">periodic </w:t>
      </w:r>
      <w:r w:rsidRPr="00026983">
        <w:rPr>
          <w:rFonts w:asciiTheme="majorBidi" w:hAnsiTheme="majorBidi" w:cstheme="majorBidi"/>
          <w:szCs w:val="22"/>
          <w:lang w:val="ro-RO"/>
        </w:rPr>
        <w:t xml:space="preserve">de către medicul dumneavoastră teste de sânge pentru a vă monitoriza </w:t>
      </w:r>
      <w:r w:rsidR="00650182">
        <w:rPr>
          <w:rFonts w:asciiTheme="majorBidi" w:hAnsiTheme="majorBidi" w:cstheme="majorBidi"/>
          <w:szCs w:val="22"/>
          <w:lang w:val="ro-RO"/>
        </w:rPr>
        <w:t>funcția</w:t>
      </w:r>
      <w:r w:rsidR="00650182" w:rsidRPr="00026983">
        <w:rPr>
          <w:rFonts w:asciiTheme="majorBidi" w:hAnsiTheme="majorBidi" w:cstheme="majorBidi"/>
          <w:szCs w:val="22"/>
          <w:lang w:val="ro-RO"/>
        </w:rPr>
        <w:t xml:space="preserve"> </w:t>
      </w:r>
      <w:r w:rsidRPr="00026983">
        <w:rPr>
          <w:rFonts w:asciiTheme="majorBidi" w:hAnsiTheme="majorBidi" w:cstheme="majorBidi"/>
          <w:szCs w:val="22"/>
          <w:lang w:val="ro-RO"/>
        </w:rPr>
        <w:t>ficatului. Înainte de a începe tratamentul cu Buprenorfină Neuraxpharm, spuneți medicului dumneavoastră dacă aveți probleme cu ficatul.</w:t>
      </w:r>
    </w:p>
    <w:p w14:paraId="58BC0AB2" w14:textId="77777777" w:rsidR="00BA103C" w:rsidRPr="00026983" w:rsidRDefault="00BA103C" w:rsidP="00026983">
      <w:pPr>
        <w:numPr>
          <w:ilvl w:val="12"/>
          <w:numId w:val="0"/>
        </w:numPr>
        <w:tabs>
          <w:tab w:val="clear" w:pos="567"/>
        </w:tabs>
        <w:spacing w:line="240" w:lineRule="auto"/>
        <w:rPr>
          <w:rFonts w:asciiTheme="majorBidi" w:hAnsiTheme="majorBidi" w:cstheme="majorBidi"/>
          <w:szCs w:val="22"/>
          <w:lang w:val="ro-RO"/>
        </w:rPr>
      </w:pPr>
    </w:p>
    <w:p w14:paraId="40F32728" w14:textId="77777777" w:rsidR="00BA103C" w:rsidRPr="00026983" w:rsidRDefault="00022B1A" w:rsidP="00026983">
      <w:pPr>
        <w:pStyle w:val="Prrafodelista"/>
        <w:numPr>
          <w:ilvl w:val="0"/>
          <w:numId w:val="26"/>
        </w:numPr>
        <w:tabs>
          <w:tab w:val="clear" w:pos="567"/>
        </w:tabs>
        <w:spacing w:line="240" w:lineRule="auto"/>
        <w:ind w:left="567" w:hanging="567"/>
        <w:rPr>
          <w:rFonts w:asciiTheme="majorBidi" w:hAnsiTheme="majorBidi" w:cstheme="majorBidi"/>
          <w:i/>
          <w:iCs/>
          <w:szCs w:val="22"/>
          <w:lang w:val="ro-RO"/>
        </w:rPr>
      </w:pPr>
      <w:r w:rsidRPr="00026983">
        <w:rPr>
          <w:rFonts w:asciiTheme="majorBidi" w:hAnsiTheme="majorBidi" w:cstheme="majorBidi"/>
          <w:i/>
          <w:iCs/>
          <w:szCs w:val="22"/>
          <w:lang w:val="ro-RO"/>
        </w:rPr>
        <w:t>Simptome de sevraj</w:t>
      </w:r>
    </w:p>
    <w:p w14:paraId="4B31F0DD" w14:textId="2FDBDA9A" w:rsidR="00BA103C" w:rsidRPr="00026983" w:rsidRDefault="00022B1A" w:rsidP="00026983">
      <w:pPr>
        <w:numPr>
          <w:ilvl w:val="12"/>
          <w:numId w:val="0"/>
        </w:num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Acest medicament poate provoca simptome de sevraj la opioide dacă îl luați prea curând după ce ați luat opioide. Trebuie să lăsați cel puțin 6 ore după utilizarea unui opioid cu acțiune rapidă (spre exemplu morfină, heroină) sau cel puțin 24 ore după utilizarea unui opioid cu acțiune </w:t>
      </w:r>
      <w:r w:rsidR="009549D8">
        <w:rPr>
          <w:rFonts w:asciiTheme="majorBidi" w:hAnsiTheme="majorBidi" w:cstheme="majorBidi"/>
          <w:szCs w:val="22"/>
          <w:lang w:val="ro-RO"/>
        </w:rPr>
        <w:t xml:space="preserve">de lungă durată </w:t>
      </w:r>
      <w:r w:rsidRPr="00026983">
        <w:rPr>
          <w:rFonts w:asciiTheme="majorBidi" w:hAnsiTheme="majorBidi" w:cstheme="majorBidi"/>
          <w:szCs w:val="22"/>
          <w:lang w:val="ro-RO"/>
        </w:rPr>
        <w:t>precum metadona.</w:t>
      </w:r>
    </w:p>
    <w:p w14:paraId="55F22520" w14:textId="77777777" w:rsidR="00BA103C" w:rsidRPr="00026983" w:rsidRDefault="00BA103C" w:rsidP="00026983">
      <w:pPr>
        <w:numPr>
          <w:ilvl w:val="12"/>
          <w:numId w:val="0"/>
        </w:numPr>
        <w:tabs>
          <w:tab w:val="clear" w:pos="567"/>
        </w:tabs>
        <w:spacing w:line="240" w:lineRule="auto"/>
        <w:rPr>
          <w:rFonts w:asciiTheme="majorBidi" w:hAnsiTheme="majorBidi" w:cstheme="majorBidi"/>
          <w:szCs w:val="22"/>
          <w:lang w:val="ro-RO"/>
        </w:rPr>
      </w:pPr>
    </w:p>
    <w:p w14:paraId="45872A78" w14:textId="205E00EB" w:rsidR="00BA103C" w:rsidRPr="00026983" w:rsidRDefault="00022B1A" w:rsidP="00026983">
      <w:pPr>
        <w:numPr>
          <w:ilvl w:val="12"/>
          <w:numId w:val="0"/>
        </w:num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Acest medicament poate provoca, de asemenea, simptome de sevraj dacă încetați </w:t>
      </w:r>
      <w:r w:rsidR="00650182" w:rsidRPr="00026983">
        <w:rPr>
          <w:rFonts w:asciiTheme="majorBidi" w:hAnsiTheme="majorBidi" w:cstheme="majorBidi"/>
          <w:szCs w:val="22"/>
          <w:lang w:val="ro-RO"/>
        </w:rPr>
        <w:t xml:space="preserve">brusc </w:t>
      </w:r>
      <w:r w:rsidRPr="00026983">
        <w:rPr>
          <w:rFonts w:asciiTheme="majorBidi" w:hAnsiTheme="majorBidi" w:cstheme="majorBidi"/>
          <w:szCs w:val="22"/>
          <w:lang w:val="ro-RO"/>
        </w:rPr>
        <w:t>să îl luați.</w:t>
      </w:r>
    </w:p>
    <w:p w14:paraId="6D75225F" w14:textId="77777777" w:rsidR="00BA103C" w:rsidRPr="00026983" w:rsidRDefault="00BA103C" w:rsidP="00026983">
      <w:pPr>
        <w:numPr>
          <w:ilvl w:val="12"/>
          <w:numId w:val="0"/>
        </w:numPr>
        <w:tabs>
          <w:tab w:val="clear" w:pos="567"/>
        </w:tabs>
        <w:spacing w:line="240" w:lineRule="auto"/>
        <w:rPr>
          <w:rFonts w:asciiTheme="majorBidi" w:hAnsiTheme="majorBidi" w:cstheme="majorBidi"/>
          <w:szCs w:val="22"/>
          <w:lang w:val="ro-RO"/>
        </w:rPr>
      </w:pPr>
    </w:p>
    <w:p w14:paraId="41B47C1D" w14:textId="77777777" w:rsidR="00BA103C" w:rsidRPr="00026983" w:rsidRDefault="00022B1A" w:rsidP="00026983">
      <w:pPr>
        <w:pStyle w:val="Prrafodelista"/>
        <w:numPr>
          <w:ilvl w:val="0"/>
          <w:numId w:val="26"/>
        </w:numPr>
        <w:tabs>
          <w:tab w:val="clear" w:pos="567"/>
        </w:tabs>
        <w:spacing w:line="240" w:lineRule="auto"/>
        <w:ind w:left="567" w:hanging="567"/>
        <w:rPr>
          <w:rFonts w:asciiTheme="majorBidi" w:hAnsiTheme="majorBidi" w:cstheme="majorBidi"/>
          <w:i/>
          <w:iCs/>
          <w:szCs w:val="22"/>
          <w:lang w:val="ro-RO"/>
        </w:rPr>
      </w:pPr>
      <w:r w:rsidRPr="00026983">
        <w:rPr>
          <w:rFonts w:asciiTheme="majorBidi" w:hAnsiTheme="majorBidi" w:cstheme="majorBidi"/>
          <w:i/>
          <w:iCs/>
          <w:szCs w:val="22"/>
          <w:lang w:val="ro-RO"/>
        </w:rPr>
        <w:t>Reacții alergice</w:t>
      </w:r>
    </w:p>
    <w:p w14:paraId="440A4A10" w14:textId="67D77BBC" w:rsidR="00BA103C" w:rsidRPr="00026983" w:rsidRDefault="00022B1A" w:rsidP="00026983">
      <w:pPr>
        <w:numPr>
          <w:ilvl w:val="12"/>
          <w:numId w:val="0"/>
        </w:num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Adresați-vă imediat medicului sau cereți asistență medicală de urgență dacă prezentați reacții adverse, cum ar fi </w:t>
      </w:r>
      <w:r w:rsidR="00650182">
        <w:rPr>
          <w:rFonts w:asciiTheme="majorBidi" w:hAnsiTheme="majorBidi" w:cstheme="majorBidi"/>
          <w:szCs w:val="22"/>
          <w:lang w:val="ro-RO"/>
        </w:rPr>
        <w:t xml:space="preserve">apariția bruscă a </w:t>
      </w:r>
      <w:r w:rsidRPr="00026983">
        <w:rPr>
          <w:rFonts w:asciiTheme="majorBidi" w:hAnsiTheme="majorBidi" w:cstheme="majorBidi"/>
          <w:szCs w:val="22"/>
          <w:lang w:val="ro-RO"/>
        </w:rPr>
        <w:t>respirație</w:t>
      </w:r>
      <w:r w:rsidR="00650182">
        <w:rPr>
          <w:rFonts w:asciiTheme="majorBidi" w:hAnsiTheme="majorBidi" w:cstheme="majorBidi"/>
          <w:szCs w:val="22"/>
          <w:lang w:val="ro-RO"/>
        </w:rPr>
        <w:t>i</w:t>
      </w:r>
      <w:r w:rsidRPr="00026983">
        <w:rPr>
          <w:rFonts w:asciiTheme="majorBidi" w:hAnsiTheme="majorBidi" w:cstheme="majorBidi"/>
          <w:szCs w:val="22"/>
          <w:lang w:val="ro-RO"/>
        </w:rPr>
        <w:t xml:space="preserve"> șuierătoare, dificultăți de respirație, umflarea pleoapelor, feței, limbii, buzelor, gâtului sau mâinilor; erupții </w:t>
      </w:r>
      <w:r w:rsidR="00650182">
        <w:rPr>
          <w:rFonts w:asciiTheme="majorBidi" w:hAnsiTheme="majorBidi" w:cstheme="majorBidi"/>
          <w:szCs w:val="22"/>
          <w:lang w:val="ro-RO"/>
        </w:rPr>
        <w:t>trecătoare pe piele</w:t>
      </w:r>
      <w:r w:rsidR="00650182" w:rsidRPr="00026983">
        <w:rPr>
          <w:rFonts w:asciiTheme="majorBidi" w:hAnsiTheme="majorBidi" w:cstheme="majorBidi"/>
          <w:szCs w:val="22"/>
          <w:lang w:val="ro-RO"/>
        </w:rPr>
        <w:t xml:space="preserve"> </w:t>
      </w:r>
      <w:r w:rsidRPr="00026983">
        <w:rPr>
          <w:rFonts w:asciiTheme="majorBidi" w:hAnsiTheme="majorBidi" w:cstheme="majorBidi"/>
          <w:szCs w:val="22"/>
          <w:lang w:val="ro-RO"/>
        </w:rPr>
        <w:t>sau mâncărime, în special cele care acoperă întregul corp. Acestea ar putea fi semne ale unei reacții alergice care poate pune viața în pericol.</w:t>
      </w:r>
    </w:p>
    <w:p w14:paraId="59C8265F" w14:textId="77777777" w:rsidR="00BA103C" w:rsidRPr="00026983" w:rsidRDefault="00BA103C" w:rsidP="00026983">
      <w:pPr>
        <w:numPr>
          <w:ilvl w:val="12"/>
          <w:numId w:val="0"/>
        </w:numPr>
        <w:tabs>
          <w:tab w:val="clear" w:pos="567"/>
        </w:tabs>
        <w:spacing w:line="240" w:lineRule="auto"/>
        <w:rPr>
          <w:rFonts w:asciiTheme="majorBidi" w:hAnsiTheme="majorBidi" w:cstheme="majorBidi"/>
          <w:b/>
          <w:bCs/>
          <w:szCs w:val="22"/>
          <w:lang w:val="ro-RO"/>
        </w:rPr>
      </w:pPr>
    </w:p>
    <w:p w14:paraId="05190744" w14:textId="77777777" w:rsidR="00BA103C" w:rsidRPr="00026983" w:rsidRDefault="00022B1A" w:rsidP="00026983">
      <w:pPr>
        <w:pStyle w:val="Prrafodelista"/>
        <w:numPr>
          <w:ilvl w:val="0"/>
          <w:numId w:val="26"/>
        </w:numPr>
        <w:tabs>
          <w:tab w:val="clear" w:pos="567"/>
        </w:tabs>
        <w:spacing w:line="240" w:lineRule="auto"/>
        <w:ind w:left="567" w:hanging="567"/>
        <w:rPr>
          <w:rFonts w:asciiTheme="majorBidi" w:hAnsiTheme="majorBidi" w:cstheme="majorBidi"/>
          <w:i/>
          <w:iCs/>
          <w:szCs w:val="22"/>
          <w:lang w:val="ro-RO"/>
        </w:rPr>
      </w:pPr>
      <w:r w:rsidRPr="00026983">
        <w:rPr>
          <w:rFonts w:asciiTheme="majorBidi" w:hAnsiTheme="majorBidi" w:cstheme="majorBidi"/>
          <w:i/>
          <w:iCs/>
          <w:szCs w:val="22"/>
          <w:lang w:val="ro-RO"/>
        </w:rPr>
        <w:t>Avertismente generale privind clasa de opioide</w:t>
      </w:r>
    </w:p>
    <w:p w14:paraId="2C3863B7" w14:textId="77777777" w:rsidR="00BA103C" w:rsidRPr="00026983" w:rsidRDefault="00BA103C" w:rsidP="00026983">
      <w:pPr>
        <w:numPr>
          <w:ilvl w:val="12"/>
          <w:numId w:val="0"/>
        </w:numPr>
        <w:tabs>
          <w:tab w:val="clear" w:pos="567"/>
        </w:tabs>
        <w:spacing w:line="240" w:lineRule="auto"/>
        <w:ind w:left="567" w:hanging="567"/>
        <w:rPr>
          <w:rFonts w:asciiTheme="majorBidi" w:hAnsiTheme="majorBidi" w:cstheme="majorBidi"/>
          <w:b/>
          <w:bCs/>
          <w:szCs w:val="22"/>
          <w:lang w:val="ro-RO"/>
        </w:rPr>
      </w:pPr>
    </w:p>
    <w:p w14:paraId="0A563D2C" w14:textId="77777777" w:rsidR="00BA103C" w:rsidRPr="00026983" w:rsidRDefault="00022B1A" w:rsidP="00026983">
      <w:pPr>
        <w:pStyle w:val="Prrafodelista"/>
        <w:numPr>
          <w:ilvl w:val="0"/>
          <w:numId w:val="25"/>
        </w:numPr>
        <w:tabs>
          <w:tab w:val="clear" w:pos="567"/>
        </w:tabs>
        <w:spacing w:line="240" w:lineRule="auto"/>
        <w:ind w:left="567" w:hanging="567"/>
        <w:rPr>
          <w:rFonts w:asciiTheme="majorBidi" w:hAnsiTheme="majorBidi" w:cstheme="majorBidi"/>
          <w:szCs w:val="22"/>
          <w:lang w:val="ro-RO"/>
        </w:rPr>
      </w:pPr>
      <w:r w:rsidRPr="00026983">
        <w:rPr>
          <w:rFonts w:asciiTheme="majorBidi" w:hAnsiTheme="majorBidi" w:cstheme="majorBidi"/>
          <w:szCs w:val="22"/>
          <w:lang w:val="ro-RO"/>
        </w:rPr>
        <w:t>Acest medicament poate determina scăderea bruscă a tensiunii arteriale, făcându-vă să vă simțiți amețit dacă vă ridicați prea brusc în picioare după ce ați stat așezat sau întins. Se recomandă prescrierea și eliberarea pentru o perioadă scurtă de timp, în special la începutul tratamentului.</w:t>
      </w:r>
    </w:p>
    <w:p w14:paraId="297584B9" w14:textId="50B2CEFC" w:rsidR="00BA103C" w:rsidRPr="00026983" w:rsidRDefault="00D9246D" w:rsidP="00026983">
      <w:pPr>
        <w:pStyle w:val="Prrafodelista"/>
        <w:numPr>
          <w:ilvl w:val="0"/>
          <w:numId w:val="25"/>
        </w:numPr>
        <w:tabs>
          <w:tab w:val="clear" w:pos="567"/>
        </w:tabs>
        <w:spacing w:line="240" w:lineRule="auto"/>
        <w:ind w:left="567" w:hanging="567"/>
        <w:rPr>
          <w:rFonts w:asciiTheme="majorBidi" w:hAnsiTheme="majorBidi" w:cstheme="majorBidi"/>
          <w:szCs w:val="22"/>
          <w:lang w:val="ro-RO"/>
        </w:rPr>
      </w:pPr>
      <w:r w:rsidRPr="00026983">
        <w:rPr>
          <w:rFonts w:asciiTheme="majorBidi" w:hAnsiTheme="majorBidi" w:cstheme="majorBidi"/>
          <w:szCs w:val="22"/>
          <w:lang w:val="ro-RO"/>
        </w:rPr>
        <w:t>Spuneți-i medicului dvs. dacă a</w:t>
      </w:r>
      <w:r w:rsidR="00022B1A" w:rsidRPr="00026983">
        <w:rPr>
          <w:rFonts w:asciiTheme="majorBidi" w:hAnsiTheme="majorBidi" w:cstheme="majorBidi"/>
          <w:szCs w:val="22"/>
          <w:lang w:val="ro-RO"/>
        </w:rPr>
        <w:t xml:space="preserve">ți avut recent un traumatism la cap sau o boală cerebrală sau dacă </w:t>
      </w:r>
      <w:r w:rsidR="00EF7D35">
        <w:rPr>
          <w:rFonts w:asciiTheme="majorBidi" w:hAnsiTheme="majorBidi" w:cstheme="majorBidi"/>
          <w:szCs w:val="22"/>
          <w:lang w:val="ro-RO"/>
        </w:rPr>
        <w:t>aveți</w:t>
      </w:r>
      <w:r w:rsidR="00022B1A" w:rsidRPr="00026983">
        <w:rPr>
          <w:rFonts w:asciiTheme="majorBidi" w:hAnsiTheme="majorBidi" w:cstheme="majorBidi"/>
          <w:szCs w:val="22"/>
          <w:lang w:val="ro-RO"/>
        </w:rPr>
        <w:t xml:space="preserve"> convulsii. Opioidele pot provoca o creștere a presiunii lichidului cefalorahidian (lichid care înconjoară creierul și măduva spinării).</w:t>
      </w:r>
    </w:p>
    <w:p w14:paraId="1C71687A" w14:textId="77777777" w:rsidR="00BA103C" w:rsidRPr="00026983" w:rsidRDefault="00022B1A" w:rsidP="00026983">
      <w:pPr>
        <w:pStyle w:val="Prrafodelista"/>
        <w:numPr>
          <w:ilvl w:val="0"/>
          <w:numId w:val="25"/>
        </w:numPr>
        <w:tabs>
          <w:tab w:val="clear" w:pos="567"/>
        </w:tabs>
        <w:spacing w:line="240" w:lineRule="auto"/>
        <w:ind w:left="567" w:hanging="567"/>
        <w:rPr>
          <w:rFonts w:asciiTheme="majorBidi" w:hAnsiTheme="majorBidi" w:cstheme="majorBidi"/>
          <w:szCs w:val="22"/>
          <w:lang w:val="ro-RO"/>
        </w:rPr>
      </w:pPr>
      <w:r w:rsidRPr="00026983">
        <w:rPr>
          <w:rFonts w:asciiTheme="majorBidi" w:hAnsiTheme="majorBidi" w:cstheme="majorBidi"/>
          <w:szCs w:val="22"/>
          <w:lang w:val="ro-RO"/>
        </w:rPr>
        <w:t xml:space="preserve">Opioidele pot induce constricția pupilelor și pot masca simptomele de durere ce pot ajuta la diagnosticarea unor boli. </w:t>
      </w:r>
    </w:p>
    <w:p w14:paraId="45C1DDCC" w14:textId="77777777" w:rsidR="00BA103C" w:rsidRPr="00026983" w:rsidRDefault="00022B1A" w:rsidP="00026983">
      <w:pPr>
        <w:pStyle w:val="Prrafodelista"/>
        <w:numPr>
          <w:ilvl w:val="0"/>
          <w:numId w:val="25"/>
        </w:numPr>
        <w:tabs>
          <w:tab w:val="clear" w:pos="567"/>
        </w:tabs>
        <w:spacing w:line="240" w:lineRule="auto"/>
        <w:ind w:left="567" w:hanging="567"/>
        <w:rPr>
          <w:rFonts w:asciiTheme="majorBidi" w:hAnsiTheme="majorBidi" w:cstheme="majorBidi"/>
          <w:szCs w:val="22"/>
          <w:lang w:val="ro-RO"/>
        </w:rPr>
      </w:pPr>
      <w:r w:rsidRPr="00026983">
        <w:rPr>
          <w:rFonts w:asciiTheme="majorBidi" w:hAnsiTheme="majorBidi" w:cstheme="majorBidi"/>
          <w:szCs w:val="22"/>
          <w:lang w:val="ro-RO"/>
        </w:rPr>
        <w:t>Opioidele trebuie utilizate cu precauție la pacienții cu probleme tiroidiene sau cu tulburări adrenocorticale (de exemplu, boala Addison).</w:t>
      </w:r>
    </w:p>
    <w:p w14:paraId="332A6C1B" w14:textId="61DBF608" w:rsidR="00BA103C" w:rsidRPr="00026983" w:rsidRDefault="00022B1A" w:rsidP="00026983">
      <w:pPr>
        <w:pStyle w:val="Prrafodelista"/>
        <w:numPr>
          <w:ilvl w:val="0"/>
          <w:numId w:val="25"/>
        </w:numPr>
        <w:tabs>
          <w:tab w:val="clear" w:pos="567"/>
        </w:tabs>
        <w:spacing w:line="240" w:lineRule="auto"/>
        <w:ind w:left="567" w:hanging="567"/>
        <w:rPr>
          <w:rFonts w:asciiTheme="majorBidi" w:hAnsiTheme="majorBidi" w:cstheme="majorBidi"/>
          <w:szCs w:val="22"/>
          <w:lang w:val="ro-RO"/>
        </w:rPr>
      </w:pPr>
      <w:r w:rsidRPr="00026983">
        <w:rPr>
          <w:rFonts w:asciiTheme="majorBidi" w:hAnsiTheme="majorBidi" w:cstheme="majorBidi"/>
          <w:szCs w:val="22"/>
          <w:lang w:val="ro-RO"/>
        </w:rPr>
        <w:t>Opioidele trebuie utilizate cu precauție la pacienții cu tensiune arterială scăzută, o tulburare urinară (în special legată de prostata mărită la bărbați).</w:t>
      </w:r>
      <w:r w:rsidR="00EA265E" w:rsidRPr="00026983">
        <w:rPr>
          <w:rFonts w:asciiTheme="majorBidi" w:hAnsiTheme="majorBidi" w:cstheme="majorBidi"/>
          <w:szCs w:val="22"/>
          <w:lang w:val="ro-RO"/>
        </w:rPr>
        <w:t xml:space="preserve"> </w:t>
      </w:r>
      <w:r w:rsidRPr="00026983">
        <w:rPr>
          <w:rFonts w:asciiTheme="majorBidi" w:hAnsiTheme="majorBidi" w:cstheme="majorBidi"/>
          <w:szCs w:val="22"/>
          <w:lang w:val="ro-RO"/>
        </w:rPr>
        <w:t>Disfuncția tractului biliar (rețeaua de organe și vase care produc, stochează și transferă bila în organism).</w:t>
      </w:r>
    </w:p>
    <w:p w14:paraId="7D8224F1" w14:textId="77777777" w:rsidR="00BA103C" w:rsidRPr="00026983" w:rsidRDefault="00022B1A" w:rsidP="00026983">
      <w:pPr>
        <w:pStyle w:val="Prrafodelista"/>
        <w:numPr>
          <w:ilvl w:val="0"/>
          <w:numId w:val="25"/>
        </w:numPr>
        <w:tabs>
          <w:tab w:val="clear" w:pos="567"/>
        </w:tabs>
        <w:spacing w:line="240" w:lineRule="auto"/>
        <w:ind w:left="567" w:hanging="567"/>
        <w:rPr>
          <w:rFonts w:asciiTheme="majorBidi" w:hAnsiTheme="majorBidi" w:cstheme="majorBidi"/>
          <w:szCs w:val="22"/>
          <w:lang w:val="ro-RO"/>
        </w:rPr>
      </w:pPr>
      <w:r w:rsidRPr="00026983">
        <w:rPr>
          <w:rFonts w:asciiTheme="majorBidi" w:hAnsiTheme="majorBidi" w:cstheme="majorBidi"/>
          <w:szCs w:val="22"/>
          <w:lang w:val="ro-RO"/>
        </w:rPr>
        <w:t xml:space="preserve">Opioidele trebuie administrate cu precauție la pacienții vârstnici sau debilitați. </w:t>
      </w:r>
    </w:p>
    <w:p w14:paraId="40CCB98D" w14:textId="516DF71C" w:rsidR="00BA103C" w:rsidRPr="00026983" w:rsidRDefault="00022B1A" w:rsidP="00026983">
      <w:pPr>
        <w:pStyle w:val="Prrafodelista"/>
        <w:numPr>
          <w:ilvl w:val="0"/>
          <w:numId w:val="25"/>
        </w:numPr>
        <w:tabs>
          <w:tab w:val="clear" w:pos="567"/>
        </w:tabs>
        <w:spacing w:line="240" w:lineRule="auto"/>
        <w:ind w:left="567" w:hanging="567"/>
        <w:rPr>
          <w:rFonts w:asciiTheme="majorBidi" w:hAnsiTheme="majorBidi" w:cstheme="majorBidi"/>
          <w:szCs w:val="22"/>
          <w:lang w:val="ro-RO"/>
        </w:rPr>
      </w:pPr>
      <w:r w:rsidRPr="00026983">
        <w:rPr>
          <w:rFonts w:asciiTheme="majorBidi" w:hAnsiTheme="majorBidi" w:cstheme="majorBidi"/>
          <w:szCs w:val="22"/>
          <w:lang w:val="ro-RO"/>
        </w:rPr>
        <w:t>Următoarele asocieri cu Buprenorfină Neuraxpharm nu sunt recomandate: Tramadol, codeină, dihidrocodeină, etilmorfină, alcool sau medicamente care conțin alcool</w:t>
      </w:r>
      <w:r w:rsidR="00D9246D" w:rsidRPr="00026983">
        <w:rPr>
          <w:rFonts w:asciiTheme="majorBidi" w:hAnsiTheme="majorBidi" w:cstheme="majorBidi"/>
          <w:szCs w:val="22"/>
          <w:lang w:val="ro-RO"/>
        </w:rPr>
        <w:t xml:space="preserve"> (vezi, de asemenea, pct. 1 „Buprenorfina Neuraxpharm împreună cu alte medicamente”)</w:t>
      </w:r>
      <w:r w:rsidRPr="00026983">
        <w:rPr>
          <w:rFonts w:asciiTheme="majorBidi" w:hAnsiTheme="majorBidi" w:cstheme="majorBidi"/>
          <w:szCs w:val="22"/>
          <w:lang w:val="ro-RO"/>
        </w:rPr>
        <w:t>.</w:t>
      </w:r>
    </w:p>
    <w:p w14:paraId="08F71C82" w14:textId="77777777" w:rsidR="00BA103C" w:rsidRPr="00026983" w:rsidRDefault="00BA103C" w:rsidP="00026983">
      <w:pPr>
        <w:numPr>
          <w:ilvl w:val="12"/>
          <w:numId w:val="0"/>
        </w:numPr>
        <w:tabs>
          <w:tab w:val="clear" w:pos="567"/>
        </w:tabs>
        <w:spacing w:line="240" w:lineRule="auto"/>
        <w:rPr>
          <w:rFonts w:asciiTheme="majorBidi" w:hAnsiTheme="majorBidi" w:cstheme="majorBidi"/>
          <w:b/>
          <w:bCs/>
          <w:szCs w:val="22"/>
          <w:lang w:val="ro-RO"/>
        </w:rPr>
      </w:pPr>
    </w:p>
    <w:p w14:paraId="0B0D693E" w14:textId="77777777" w:rsidR="00BA103C" w:rsidRPr="00026983" w:rsidRDefault="00022B1A" w:rsidP="00026983">
      <w:pPr>
        <w:pStyle w:val="pf0"/>
        <w:spacing w:before="0" w:beforeAutospacing="0" w:after="0" w:afterAutospacing="0"/>
        <w:rPr>
          <w:rFonts w:asciiTheme="majorBidi" w:hAnsiTheme="majorBidi" w:cstheme="majorBidi"/>
          <w:b/>
          <w:bCs/>
          <w:sz w:val="22"/>
          <w:szCs w:val="22"/>
          <w:lang w:val="ro-RO"/>
        </w:rPr>
      </w:pPr>
      <w:r w:rsidRPr="00026983">
        <w:rPr>
          <w:rStyle w:val="cf01"/>
          <w:rFonts w:asciiTheme="majorBidi" w:hAnsiTheme="majorBidi" w:cstheme="majorBidi"/>
          <w:b/>
          <w:bCs/>
          <w:i w:val="0"/>
          <w:iCs w:val="0"/>
          <w:sz w:val="22"/>
          <w:szCs w:val="22"/>
          <w:lang w:val="ro-RO"/>
        </w:rPr>
        <w:t>Copii și adolescenți</w:t>
      </w:r>
    </w:p>
    <w:p w14:paraId="1C8B23FA" w14:textId="12E150A3" w:rsidR="00BA103C" w:rsidRPr="00026983" w:rsidRDefault="00022B1A" w:rsidP="00026983">
      <w:pPr>
        <w:pStyle w:val="NormalWeb"/>
        <w:spacing w:before="0" w:beforeAutospacing="0" w:after="0" w:afterAutospacing="0"/>
        <w:rPr>
          <w:rFonts w:asciiTheme="majorBidi" w:hAnsiTheme="majorBidi" w:cstheme="majorBidi"/>
          <w:sz w:val="22"/>
          <w:szCs w:val="22"/>
          <w:lang w:val="ro-RO"/>
        </w:rPr>
      </w:pPr>
      <w:r w:rsidRPr="00026983">
        <w:rPr>
          <w:rStyle w:val="cf01"/>
          <w:rFonts w:asciiTheme="majorBidi" w:hAnsiTheme="majorBidi" w:cstheme="majorBidi"/>
          <w:i w:val="0"/>
          <w:iCs w:val="0"/>
          <w:sz w:val="22"/>
          <w:szCs w:val="22"/>
          <w:lang w:val="ro-RO"/>
        </w:rPr>
        <w:t xml:space="preserve">Acest medicament nu este </w:t>
      </w:r>
      <w:r w:rsidR="002B7972">
        <w:rPr>
          <w:rStyle w:val="cf01"/>
          <w:rFonts w:asciiTheme="majorBidi" w:hAnsiTheme="majorBidi" w:cstheme="majorBidi"/>
          <w:i w:val="0"/>
          <w:iCs w:val="0"/>
          <w:sz w:val="22"/>
          <w:szCs w:val="22"/>
          <w:lang w:val="ro-RO"/>
        </w:rPr>
        <w:t>indicat</w:t>
      </w:r>
      <w:r w:rsidR="002B7972" w:rsidRPr="00026983">
        <w:rPr>
          <w:rStyle w:val="cf01"/>
          <w:rFonts w:asciiTheme="majorBidi" w:hAnsiTheme="majorBidi" w:cstheme="majorBidi"/>
          <w:i w:val="0"/>
          <w:iCs w:val="0"/>
          <w:sz w:val="22"/>
          <w:szCs w:val="22"/>
          <w:lang w:val="ro-RO"/>
        </w:rPr>
        <w:t xml:space="preserve"> </w:t>
      </w:r>
      <w:r w:rsidRPr="00026983">
        <w:rPr>
          <w:rStyle w:val="cf01"/>
          <w:rFonts w:asciiTheme="majorBidi" w:hAnsiTheme="majorBidi" w:cstheme="majorBidi"/>
          <w:i w:val="0"/>
          <w:iCs w:val="0"/>
          <w:sz w:val="22"/>
          <w:szCs w:val="22"/>
          <w:lang w:val="ro-RO"/>
        </w:rPr>
        <w:t xml:space="preserve">utilizării la copii </w:t>
      </w:r>
      <w:r w:rsidR="00EA265E" w:rsidRPr="00026983">
        <w:rPr>
          <w:rStyle w:val="cf01"/>
          <w:rFonts w:asciiTheme="majorBidi" w:hAnsiTheme="majorBidi" w:cstheme="majorBidi"/>
          <w:i w:val="0"/>
          <w:iCs w:val="0"/>
          <w:sz w:val="22"/>
          <w:szCs w:val="22"/>
          <w:lang w:val="ro-RO"/>
        </w:rPr>
        <w:t xml:space="preserve">și adolescenți </w:t>
      </w:r>
      <w:r w:rsidRPr="00026983">
        <w:rPr>
          <w:rStyle w:val="cf01"/>
          <w:rFonts w:asciiTheme="majorBidi" w:hAnsiTheme="majorBidi" w:cstheme="majorBidi"/>
          <w:i w:val="0"/>
          <w:iCs w:val="0"/>
          <w:sz w:val="22"/>
          <w:szCs w:val="22"/>
          <w:lang w:val="ro-RO"/>
        </w:rPr>
        <w:t xml:space="preserve">cu vârsta sub 15 ani. Pentru adolescenții cu vârsta cuprinsă între 15 și 17 ani, medicul poate decide să efectueze </w:t>
      </w:r>
      <w:r w:rsidR="00650182">
        <w:rPr>
          <w:rStyle w:val="cf01"/>
          <w:rFonts w:asciiTheme="majorBidi" w:hAnsiTheme="majorBidi" w:cstheme="majorBidi"/>
          <w:i w:val="0"/>
          <w:iCs w:val="0"/>
          <w:sz w:val="22"/>
          <w:szCs w:val="22"/>
          <w:lang w:val="ro-RO"/>
        </w:rPr>
        <w:t xml:space="preserve">periodic </w:t>
      </w:r>
      <w:r w:rsidRPr="00026983">
        <w:rPr>
          <w:rStyle w:val="cf01"/>
          <w:rFonts w:asciiTheme="majorBidi" w:hAnsiTheme="majorBidi" w:cstheme="majorBidi"/>
          <w:i w:val="0"/>
          <w:iCs w:val="0"/>
          <w:sz w:val="22"/>
          <w:szCs w:val="22"/>
          <w:lang w:val="ro-RO"/>
        </w:rPr>
        <w:t>teste de sânge.</w:t>
      </w:r>
    </w:p>
    <w:p w14:paraId="2E7D6874" w14:textId="77777777" w:rsidR="00BA103C" w:rsidRPr="00026983" w:rsidRDefault="00BA103C" w:rsidP="00026983">
      <w:pPr>
        <w:numPr>
          <w:ilvl w:val="12"/>
          <w:numId w:val="0"/>
        </w:numPr>
        <w:tabs>
          <w:tab w:val="clear" w:pos="567"/>
        </w:tabs>
        <w:spacing w:line="240" w:lineRule="auto"/>
        <w:rPr>
          <w:rFonts w:asciiTheme="majorBidi" w:hAnsiTheme="majorBidi" w:cstheme="majorBidi"/>
          <w:szCs w:val="22"/>
          <w:lang w:val="ro-RO"/>
        </w:rPr>
      </w:pPr>
    </w:p>
    <w:p w14:paraId="1C1CFD3D" w14:textId="77777777" w:rsidR="00BA103C" w:rsidRPr="00026983" w:rsidRDefault="00022B1A"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b/>
          <w:bCs/>
          <w:szCs w:val="22"/>
          <w:lang w:val="ro-RO"/>
        </w:rPr>
        <w:t>Buprenorfină Neuraxpharm împreună cu alte medicamente</w:t>
      </w:r>
    </w:p>
    <w:p w14:paraId="1F2BD17F" w14:textId="02ADC5BE" w:rsidR="00BA103C" w:rsidRPr="00026983" w:rsidRDefault="00022B1A"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Spuneți medicului dumneavoastră dacă luați, ați luat recent sau s-ar putea să luați orice alte</w:t>
      </w:r>
      <w:r w:rsidR="00D9246D" w:rsidRPr="00026983">
        <w:rPr>
          <w:rFonts w:asciiTheme="majorBidi" w:hAnsiTheme="majorBidi" w:cstheme="majorBidi"/>
          <w:szCs w:val="22"/>
          <w:lang w:val="ro-RO"/>
        </w:rPr>
        <w:t xml:space="preserve"> medicamente</w:t>
      </w:r>
      <w:r w:rsidRPr="00026983">
        <w:rPr>
          <w:rFonts w:asciiTheme="majorBidi" w:hAnsiTheme="majorBidi" w:cstheme="majorBidi"/>
          <w:szCs w:val="22"/>
          <w:lang w:val="ro-RO"/>
        </w:rPr>
        <w:t>.</w:t>
      </w:r>
    </w:p>
    <w:p w14:paraId="6F10C1C9" w14:textId="77777777" w:rsidR="00BA103C" w:rsidRPr="00026983" w:rsidRDefault="00BA103C" w:rsidP="00026983">
      <w:pPr>
        <w:numPr>
          <w:ilvl w:val="12"/>
          <w:numId w:val="0"/>
        </w:numPr>
        <w:tabs>
          <w:tab w:val="clear" w:pos="567"/>
        </w:tabs>
        <w:spacing w:line="240" w:lineRule="auto"/>
        <w:ind w:right="-2"/>
        <w:rPr>
          <w:rFonts w:asciiTheme="majorBidi" w:hAnsiTheme="majorBidi" w:cstheme="majorBidi"/>
          <w:szCs w:val="22"/>
          <w:lang w:val="ro-RO"/>
        </w:rPr>
      </w:pPr>
    </w:p>
    <w:p w14:paraId="5DE44A3C" w14:textId="77777777" w:rsidR="005011BA" w:rsidRPr="00026983" w:rsidRDefault="00022B1A"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Unele medicamente pot amplifica efectele adverse ale buprenorfinei sau pot produce reacţii foarte grave.</w:t>
      </w:r>
    </w:p>
    <w:p w14:paraId="70E73540" w14:textId="49156155" w:rsidR="00BA103C" w:rsidRPr="00026983" w:rsidRDefault="00022B1A"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În timp ce luați Buprenorfină Neuraxpharm, nu luați niciun alt medicament fără a discuta mai întâi cu medicul dumneavoastră, în special referitor la:</w:t>
      </w:r>
    </w:p>
    <w:p w14:paraId="70F2D48E" w14:textId="77777777" w:rsidR="00BA103C" w:rsidRPr="00026983" w:rsidRDefault="00BA103C" w:rsidP="00026983">
      <w:pPr>
        <w:numPr>
          <w:ilvl w:val="12"/>
          <w:numId w:val="0"/>
        </w:numPr>
        <w:tabs>
          <w:tab w:val="clear" w:pos="567"/>
        </w:tabs>
        <w:spacing w:line="240" w:lineRule="auto"/>
        <w:ind w:right="-2"/>
        <w:rPr>
          <w:rFonts w:asciiTheme="majorBidi" w:hAnsiTheme="majorBidi" w:cstheme="majorBidi"/>
          <w:szCs w:val="22"/>
          <w:lang w:val="ro-RO"/>
        </w:rPr>
      </w:pPr>
    </w:p>
    <w:p w14:paraId="521DB6F8" w14:textId="136D6D81" w:rsidR="005011BA" w:rsidRPr="00026983" w:rsidRDefault="0088104C"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b/>
          <w:bCs/>
          <w:szCs w:val="22"/>
          <w:u w:val="single"/>
          <w:lang w:val="ro-RO"/>
        </w:rPr>
        <w:t>B</w:t>
      </w:r>
      <w:r w:rsidR="00973CA5" w:rsidRPr="00026983">
        <w:rPr>
          <w:rFonts w:asciiTheme="majorBidi" w:hAnsiTheme="majorBidi" w:cstheme="majorBidi"/>
          <w:b/>
          <w:bCs/>
          <w:szCs w:val="22"/>
          <w:u w:val="single"/>
          <w:lang w:val="ro-RO"/>
        </w:rPr>
        <w:t>enzodiazepine</w:t>
      </w:r>
      <w:r w:rsidR="00973CA5" w:rsidRPr="00026983">
        <w:rPr>
          <w:rFonts w:asciiTheme="majorBidi" w:hAnsiTheme="majorBidi" w:cstheme="majorBidi"/>
          <w:szCs w:val="22"/>
          <w:lang w:val="ro-RO"/>
        </w:rPr>
        <w:t xml:space="preserve"> (utilizate pentru tratarea anxietății sau tulburărilor de somn), cum ar fi diazepam, temazepam sau alprazolam și </w:t>
      </w:r>
      <w:r w:rsidR="00973CA5" w:rsidRPr="00026983">
        <w:rPr>
          <w:rFonts w:asciiTheme="majorBidi" w:hAnsiTheme="majorBidi" w:cstheme="majorBidi"/>
          <w:b/>
          <w:bCs/>
          <w:szCs w:val="22"/>
          <w:lang w:val="ro-RO"/>
        </w:rPr>
        <w:t xml:space="preserve">gabapentinoide </w:t>
      </w:r>
      <w:r w:rsidR="00973CA5" w:rsidRPr="00026983">
        <w:rPr>
          <w:rFonts w:asciiTheme="majorBidi" w:hAnsiTheme="majorBidi" w:cstheme="majorBidi"/>
          <w:szCs w:val="22"/>
          <w:lang w:val="ro-RO"/>
        </w:rPr>
        <w:t>(utilizate pentru tratarea durerii neuropatice, epilepsiei sau anxietății), cum ar fi pregabalina sau gabapentina</w:t>
      </w:r>
      <w:r w:rsidRPr="00026983">
        <w:rPr>
          <w:rFonts w:asciiTheme="majorBidi" w:hAnsiTheme="majorBidi" w:cstheme="majorBidi"/>
          <w:szCs w:val="22"/>
          <w:lang w:val="ro-RO"/>
        </w:rPr>
        <w:t>. Utilizarea concomitentă a Buprenorfinei Neuraxpharm și a medicamentelor sedative, cum ar fi benzodiazepinele sau medicamentele înrudite,</w:t>
      </w:r>
      <w:r w:rsidR="00973CA5" w:rsidRPr="00026983">
        <w:rPr>
          <w:rFonts w:asciiTheme="majorBidi" w:hAnsiTheme="majorBidi" w:cstheme="majorBidi"/>
          <w:szCs w:val="22"/>
          <w:lang w:val="ro-RO"/>
        </w:rPr>
        <w:t xml:space="preserve"> crește riscul de somnolență, dificultăți de respirație (</w:t>
      </w:r>
      <w:r w:rsidR="002E2EBC" w:rsidRPr="00026983">
        <w:rPr>
          <w:rFonts w:asciiTheme="majorBidi" w:hAnsiTheme="majorBidi" w:cstheme="majorBidi"/>
          <w:szCs w:val="22"/>
          <w:lang w:val="ro-RO"/>
        </w:rPr>
        <w:t>depr</w:t>
      </w:r>
      <w:r w:rsidR="002E2EBC">
        <w:rPr>
          <w:rFonts w:asciiTheme="majorBidi" w:hAnsiTheme="majorBidi" w:cstheme="majorBidi"/>
          <w:szCs w:val="22"/>
          <w:lang w:val="ro-RO"/>
        </w:rPr>
        <w:t xml:space="preserve">imare </w:t>
      </w:r>
      <w:r w:rsidR="00973CA5" w:rsidRPr="00026983">
        <w:rPr>
          <w:rFonts w:asciiTheme="majorBidi" w:hAnsiTheme="majorBidi" w:cstheme="majorBidi"/>
          <w:szCs w:val="22"/>
          <w:lang w:val="ro-RO"/>
        </w:rPr>
        <w:t>respiratorie), comă și poate pune viața în pericol. Din acest motiv, utilizarea concomitentă trebuie luată în considerare numai atunci când nu sunt posibile alte opțiuni de tratament.</w:t>
      </w:r>
    </w:p>
    <w:p w14:paraId="47E026DF" w14:textId="0C5A06CC" w:rsidR="005011BA" w:rsidRPr="00026983" w:rsidRDefault="00973CA5"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Cu toate acestea, dacă medicul dumneavoastră vă prescrie Buprenorfină Neuraxpharm împreună cu medicamente sedative, doza și durata tratamentului concomitent trebuie limitate de către medicul dumneavoastră.</w:t>
      </w:r>
    </w:p>
    <w:p w14:paraId="18EDD3D4" w14:textId="42BD244F" w:rsidR="00973CA5" w:rsidRPr="00026983" w:rsidRDefault="00973CA5"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 xml:space="preserve">Vă rugăm să spuneți medicului dumneavoastră despre toate medicamentele sedative pe care le luați și să respectați cu strictețe doza recomandată de medicul dumneavoastră. </w:t>
      </w:r>
      <w:r w:rsidRPr="00B172DC">
        <w:rPr>
          <w:rFonts w:asciiTheme="majorBidi" w:hAnsiTheme="majorBidi" w:cstheme="majorBidi"/>
          <w:szCs w:val="22"/>
          <w:lang w:val="ro-RO"/>
        </w:rPr>
        <w:t>Ar putea fi util să informați prietenii sau rudele să fie conștienți de semnele și simptomele menționate mai sus. Adresați-vă medicului dumneavoastră când aveți astfel de simptome.</w:t>
      </w:r>
    </w:p>
    <w:p w14:paraId="76E43332" w14:textId="77777777" w:rsidR="00973CA5" w:rsidRPr="00026983" w:rsidRDefault="00973CA5" w:rsidP="00026983">
      <w:pPr>
        <w:numPr>
          <w:ilvl w:val="12"/>
          <w:numId w:val="0"/>
        </w:numPr>
        <w:tabs>
          <w:tab w:val="clear" w:pos="567"/>
        </w:tabs>
        <w:spacing w:line="240" w:lineRule="auto"/>
        <w:ind w:left="284" w:right="-2" w:hanging="284"/>
        <w:rPr>
          <w:rFonts w:asciiTheme="majorBidi" w:hAnsiTheme="majorBidi" w:cstheme="majorBidi"/>
          <w:szCs w:val="22"/>
          <w:lang w:val="ro-RO"/>
        </w:rPr>
      </w:pPr>
    </w:p>
    <w:p w14:paraId="2B8CF46F" w14:textId="77777777" w:rsidR="00973CA5" w:rsidRPr="00026983" w:rsidRDefault="00973CA5" w:rsidP="00026983">
      <w:p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b/>
          <w:bCs/>
          <w:szCs w:val="22"/>
          <w:lang w:val="ro-RO"/>
        </w:rPr>
        <w:t>Alte medicamente care vă pot provoca somnolență</w:t>
      </w:r>
      <w:r w:rsidRPr="00026983">
        <w:rPr>
          <w:rFonts w:asciiTheme="majorBidi" w:hAnsiTheme="majorBidi" w:cstheme="majorBidi"/>
          <w:szCs w:val="22"/>
          <w:lang w:val="ro-RO"/>
        </w:rPr>
        <w:t>, utilizate pentru tratarea unor boli precum anxietatea, insomnia, convulsiile/crizele epileptice sau durerea și pentru reducerea gradului de vigilență, făcându-vă dificile conducerea de autovehicule și folosirea de utilaje. Acestea pot provoca, de asemenea, deprimarea sistemului nervos central, care este foarte gravă, iar utilizarea acestor medicamente trebuie monitorizată cu atenție. În continuare se află o listă de exemple ale acestor tipuri de medicamente:</w:t>
      </w:r>
    </w:p>
    <w:p w14:paraId="598A161F" w14:textId="77777777" w:rsidR="00973CA5" w:rsidRPr="00026983" w:rsidRDefault="00973CA5" w:rsidP="00026983">
      <w:pPr>
        <w:pStyle w:val="Prrafodelista"/>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alte opioide, cum ar fi morfina, anumite analgezice și supresoare pentru tuse</w:t>
      </w:r>
    </w:p>
    <w:p w14:paraId="217F8E43" w14:textId="13FA2A87" w:rsidR="00973CA5" w:rsidRPr="00026983" w:rsidRDefault="00973CA5" w:rsidP="00026983">
      <w:pPr>
        <w:pStyle w:val="Prrafodelista"/>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anticonvulsivante (</w:t>
      </w:r>
      <w:r w:rsidR="00C109CC">
        <w:rPr>
          <w:rFonts w:asciiTheme="majorBidi" w:hAnsiTheme="majorBidi" w:cstheme="majorBidi"/>
          <w:szCs w:val="22"/>
          <w:lang w:val="ro-RO"/>
        </w:rPr>
        <w:t>utilizate</w:t>
      </w:r>
      <w:r w:rsidR="00C109CC" w:rsidRPr="00026983">
        <w:rPr>
          <w:rFonts w:asciiTheme="majorBidi" w:hAnsiTheme="majorBidi" w:cstheme="majorBidi"/>
          <w:szCs w:val="22"/>
          <w:lang w:val="ro-RO"/>
        </w:rPr>
        <w:t xml:space="preserve"> </w:t>
      </w:r>
      <w:r w:rsidRPr="00026983">
        <w:rPr>
          <w:rFonts w:asciiTheme="majorBidi" w:hAnsiTheme="majorBidi" w:cstheme="majorBidi"/>
          <w:szCs w:val="22"/>
          <w:lang w:val="ro-RO"/>
        </w:rPr>
        <w:t>pentru tratarea convulsiilor) cum ar fi valproatul - antagoniști ai receptorilor H</w:t>
      </w:r>
      <w:r w:rsidRPr="000225C5">
        <w:rPr>
          <w:rFonts w:asciiTheme="majorBidi" w:hAnsiTheme="majorBidi" w:cstheme="majorBidi"/>
          <w:szCs w:val="22"/>
          <w:vertAlign w:val="subscript"/>
          <w:lang w:val="ro-RO"/>
        </w:rPr>
        <w:t>1</w:t>
      </w:r>
      <w:r w:rsidRPr="00026983">
        <w:rPr>
          <w:rFonts w:asciiTheme="majorBidi" w:hAnsiTheme="majorBidi" w:cstheme="majorBidi"/>
          <w:szCs w:val="22"/>
          <w:lang w:val="ro-RO"/>
        </w:rPr>
        <w:t xml:space="preserve"> sedativi (</w:t>
      </w:r>
      <w:r w:rsidR="00C109CC">
        <w:rPr>
          <w:rFonts w:asciiTheme="majorBidi" w:hAnsiTheme="majorBidi" w:cstheme="majorBidi"/>
          <w:szCs w:val="22"/>
          <w:lang w:val="ro-RO"/>
        </w:rPr>
        <w:t>utilizați</w:t>
      </w:r>
      <w:r w:rsidR="00C109CC" w:rsidRPr="00026983">
        <w:rPr>
          <w:rFonts w:asciiTheme="majorBidi" w:hAnsiTheme="majorBidi" w:cstheme="majorBidi"/>
          <w:szCs w:val="22"/>
          <w:lang w:val="ro-RO"/>
        </w:rPr>
        <w:t xml:space="preserve"> </w:t>
      </w:r>
      <w:r w:rsidRPr="00026983">
        <w:rPr>
          <w:rFonts w:asciiTheme="majorBidi" w:hAnsiTheme="majorBidi" w:cstheme="majorBidi"/>
          <w:szCs w:val="22"/>
          <w:lang w:val="ro-RO"/>
        </w:rPr>
        <w:t>pentru tratarea reacțiilor alergice) cum ar fi difenhidramina și clorfenamina</w:t>
      </w:r>
    </w:p>
    <w:p w14:paraId="35816281" w14:textId="77777777" w:rsidR="00973CA5" w:rsidRPr="00026983" w:rsidRDefault="00973CA5" w:rsidP="00026983">
      <w:pPr>
        <w:pStyle w:val="Prrafodelista"/>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barbituricele (utilizate pentru a induce somnul sau sedarea), cum ar fi fenobarbitalul sau cloralhidratul</w:t>
      </w:r>
    </w:p>
    <w:p w14:paraId="5F18BB8A" w14:textId="77777777" w:rsidR="00973CA5" w:rsidRPr="00026983" w:rsidRDefault="00973CA5" w:rsidP="00026983">
      <w:pPr>
        <w:tabs>
          <w:tab w:val="clear" w:pos="567"/>
        </w:tabs>
        <w:spacing w:line="240" w:lineRule="auto"/>
        <w:ind w:right="-2"/>
        <w:rPr>
          <w:rFonts w:asciiTheme="majorBidi" w:hAnsiTheme="majorBidi" w:cstheme="majorBidi"/>
          <w:szCs w:val="22"/>
          <w:lang w:val="ro-RO"/>
        </w:rPr>
      </w:pPr>
    </w:p>
    <w:p w14:paraId="3E135A39" w14:textId="11847CB9" w:rsidR="0088104C" w:rsidRPr="00026983" w:rsidRDefault="0088104C" w:rsidP="00026983">
      <w:p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b/>
          <w:bCs/>
          <w:szCs w:val="22"/>
          <w:lang w:val="ro-RO"/>
        </w:rPr>
        <w:t>Antidepresive</w:t>
      </w:r>
      <w:r w:rsidRPr="00026983">
        <w:rPr>
          <w:rFonts w:asciiTheme="majorBidi" w:hAnsiTheme="majorBidi" w:cstheme="majorBidi"/>
          <w:szCs w:val="22"/>
          <w:lang w:val="ro-RO"/>
        </w:rPr>
        <w:t xml:space="preserve"> (medicamente pentru tratarea depresiei), cum sunt izocarboxazida, moclobemida, tranilcipromina, citalopram, escitalopram, fluoxetina, fluvoxamina, paroxetina, sertralina, duloxetina, venlafaxina, amitriptilina, doxepina sau trimipramina. Aceste medicamente pot interacționa cu Buprenorfina Neuraxpharm și puteți prezenta simptome, cum ar fi contracții involuntare, ritmice ale mușchilor, inclusiv ale mușchilor, care controlează mișcarea ochiului, agitație, halucinații, comă, transpirație excesivă, </w:t>
      </w:r>
      <w:r w:rsidR="00C109CC" w:rsidRPr="00026983">
        <w:rPr>
          <w:rFonts w:asciiTheme="majorBidi" w:hAnsiTheme="majorBidi" w:cstheme="majorBidi"/>
          <w:szCs w:val="22"/>
          <w:lang w:val="ro-RO"/>
        </w:rPr>
        <w:t>trem</w:t>
      </w:r>
      <w:r w:rsidR="00C109CC">
        <w:rPr>
          <w:rFonts w:asciiTheme="majorBidi" w:hAnsiTheme="majorBidi" w:cstheme="majorBidi"/>
          <w:szCs w:val="22"/>
          <w:lang w:val="ro-RO"/>
        </w:rPr>
        <w:t>urături</w:t>
      </w:r>
      <w:r w:rsidRPr="00026983">
        <w:rPr>
          <w:rFonts w:asciiTheme="majorBidi" w:hAnsiTheme="majorBidi" w:cstheme="majorBidi"/>
          <w:szCs w:val="22"/>
          <w:lang w:val="ro-RO"/>
        </w:rPr>
        <w:t xml:space="preserve">, exagerare a reflexelor, tensiune musculară crescută, temperatură corporală peste 38°C (sindrom de serotonină). </w:t>
      </w:r>
      <w:r w:rsidR="00C109CC">
        <w:rPr>
          <w:rFonts w:asciiTheme="majorBidi" w:hAnsiTheme="majorBidi" w:cstheme="majorBidi"/>
          <w:szCs w:val="22"/>
          <w:lang w:val="ro-RO"/>
        </w:rPr>
        <w:t>Adresați-vă</w:t>
      </w:r>
      <w:r w:rsidR="00C109CC" w:rsidRPr="00026983">
        <w:rPr>
          <w:rFonts w:asciiTheme="majorBidi" w:hAnsiTheme="majorBidi" w:cstheme="majorBidi"/>
          <w:szCs w:val="22"/>
          <w:lang w:val="ro-RO"/>
        </w:rPr>
        <w:t xml:space="preserve"> </w:t>
      </w:r>
      <w:r w:rsidRPr="00026983">
        <w:rPr>
          <w:rFonts w:asciiTheme="majorBidi" w:hAnsiTheme="majorBidi" w:cstheme="majorBidi"/>
          <w:szCs w:val="22"/>
          <w:lang w:val="ro-RO"/>
        </w:rPr>
        <w:t>medicul</w:t>
      </w:r>
      <w:r w:rsidR="00C109CC">
        <w:rPr>
          <w:rFonts w:asciiTheme="majorBidi" w:hAnsiTheme="majorBidi" w:cstheme="majorBidi"/>
          <w:szCs w:val="22"/>
          <w:lang w:val="ro-RO"/>
        </w:rPr>
        <w:t>ui</w:t>
      </w:r>
      <w:r w:rsidRPr="00026983">
        <w:rPr>
          <w:rFonts w:asciiTheme="majorBidi" w:hAnsiTheme="majorBidi" w:cstheme="majorBidi"/>
          <w:szCs w:val="22"/>
          <w:lang w:val="ro-RO"/>
        </w:rPr>
        <w:t xml:space="preserve"> dumneavoastră atunci când aveți astfel de simptome.</w:t>
      </w:r>
    </w:p>
    <w:p w14:paraId="61523CD8" w14:textId="77777777" w:rsidR="0088104C" w:rsidRPr="00026983" w:rsidRDefault="0088104C" w:rsidP="00026983">
      <w:pPr>
        <w:tabs>
          <w:tab w:val="clear" w:pos="567"/>
        </w:tabs>
        <w:spacing w:line="240" w:lineRule="auto"/>
        <w:ind w:right="-2"/>
        <w:rPr>
          <w:rFonts w:asciiTheme="majorBidi" w:hAnsiTheme="majorBidi" w:cstheme="majorBidi"/>
          <w:szCs w:val="22"/>
          <w:lang w:val="ro-RO"/>
        </w:rPr>
      </w:pPr>
    </w:p>
    <w:p w14:paraId="135A6CC4" w14:textId="30204B10" w:rsidR="0088104C" w:rsidRPr="00026983" w:rsidRDefault="0088104C" w:rsidP="00026983">
      <w:p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Clonidina (utilizată pentru a trata tensiunea arterială mare)</w:t>
      </w:r>
    </w:p>
    <w:p w14:paraId="6B74A135" w14:textId="77777777" w:rsidR="0088104C" w:rsidRPr="00026983" w:rsidRDefault="0088104C" w:rsidP="00026983">
      <w:pPr>
        <w:tabs>
          <w:tab w:val="clear" w:pos="567"/>
        </w:tabs>
        <w:spacing w:line="240" w:lineRule="auto"/>
        <w:ind w:right="-2"/>
        <w:rPr>
          <w:rFonts w:asciiTheme="majorBidi" w:hAnsiTheme="majorBidi" w:cstheme="majorBidi"/>
          <w:szCs w:val="22"/>
          <w:lang w:val="ro-RO"/>
        </w:rPr>
      </w:pPr>
    </w:p>
    <w:p w14:paraId="52DF8E6C" w14:textId="3BC7CD66" w:rsidR="00973CA5" w:rsidRPr="00026983" w:rsidRDefault="00973CA5" w:rsidP="00026983">
      <w:p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 xml:space="preserve">Antiretrovirale (utilizate pentru tratarea SIDA), cum ar fi ritonavir, nelfinavir sau indinavir. </w:t>
      </w:r>
      <w:r w:rsidR="00C109CC" w:rsidRPr="00026983">
        <w:rPr>
          <w:rFonts w:asciiTheme="majorBidi" w:hAnsiTheme="majorBidi" w:cstheme="majorBidi"/>
          <w:szCs w:val="22"/>
          <w:lang w:val="ro-RO"/>
        </w:rPr>
        <w:t>Un</w:t>
      </w:r>
      <w:r w:rsidR="00C109CC">
        <w:rPr>
          <w:rFonts w:asciiTheme="majorBidi" w:hAnsiTheme="majorBidi" w:cstheme="majorBidi"/>
          <w:szCs w:val="22"/>
          <w:lang w:val="ro-RO"/>
        </w:rPr>
        <w:t xml:space="preserve">ele medicamente </w:t>
      </w:r>
      <w:r w:rsidR="00C109CC" w:rsidRPr="00026983">
        <w:rPr>
          <w:rFonts w:asciiTheme="majorBidi" w:hAnsiTheme="majorBidi" w:cstheme="majorBidi"/>
          <w:szCs w:val="22"/>
          <w:lang w:val="ro-RO"/>
        </w:rPr>
        <w:t>antifungic</w:t>
      </w:r>
      <w:r w:rsidR="00C109CC">
        <w:rPr>
          <w:rFonts w:asciiTheme="majorBidi" w:hAnsiTheme="majorBidi" w:cstheme="majorBidi"/>
          <w:szCs w:val="22"/>
          <w:lang w:val="ro-RO"/>
        </w:rPr>
        <w:t>e</w:t>
      </w:r>
      <w:r w:rsidR="00C109CC" w:rsidRPr="00026983">
        <w:rPr>
          <w:rFonts w:asciiTheme="majorBidi" w:hAnsiTheme="majorBidi" w:cstheme="majorBidi"/>
          <w:szCs w:val="22"/>
          <w:lang w:val="ro-RO"/>
        </w:rPr>
        <w:t xml:space="preserve"> </w:t>
      </w:r>
      <w:r w:rsidRPr="00026983">
        <w:rPr>
          <w:rFonts w:asciiTheme="majorBidi" w:hAnsiTheme="majorBidi" w:cstheme="majorBidi"/>
          <w:szCs w:val="22"/>
          <w:lang w:val="ro-RO"/>
        </w:rPr>
        <w:t>(</w:t>
      </w:r>
      <w:r w:rsidR="00C109CC" w:rsidRPr="00026983">
        <w:rPr>
          <w:rFonts w:asciiTheme="majorBidi" w:hAnsiTheme="majorBidi" w:cstheme="majorBidi"/>
          <w:szCs w:val="22"/>
          <w:lang w:val="ro-RO"/>
        </w:rPr>
        <w:t>utiliza</w:t>
      </w:r>
      <w:r w:rsidR="00C109CC">
        <w:rPr>
          <w:rFonts w:asciiTheme="majorBidi" w:hAnsiTheme="majorBidi" w:cstheme="majorBidi"/>
          <w:szCs w:val="22"/>
          <w:lang w:val="ro-RO"/>
        </w:rPr>
        <w:t xml:space="preserve">te </w:t>
      </w:r>
      <w:r w:rsidRPr="00026983">
        <w:rPr>
          <w:rFonts w:asciiTheme="majorBidi" w:hAnsiTheme="majorBidi" w:cstheme="majorBidi"/>
          <w:szCs w:val="22"/>
          <w:lang w:val="ro-RO"/>
        </w:rPr>
        <w:t>pentru tratarea infecțiilor fungice), cum ar fi ketoconazolul, itraconazolul, voriconazolul sau posaconazolul.</w:t>
      </w:r>
    </w:p>
    <w:p w14:paraId="6567B7A6" w14:textId="77777777" w:rsidR="00973CA5" w:rsidRPr="00026983" w:rsidRDefault="00973CA5" w:rsidP="00026983">
      <w:pPr>
        <w:tabs>
          <w:tab w:val="clear" w:pos="567"/>
        </w:tabs>
        <w:spacing w:line="240" w:lineRule="auto"/>
        <w:ind w:right="-2"/>
        <w:rPr>
          <w:rFonts w:asciiTheme="majorBidi" w:hAnsiTheme="majorBidi" w:cstheme="majorBidi"/>
          <w:szCs w:val="22"/>
          <w:lang w:val="ro-RO"/>
        </w:rPr>
      </w:pPr>
    </w:p>
    <w:p w14:paraId="56FD4327" w14:textId="77777777" w:rsidR="00973CA5" w:rsidRPr="00026983" w:rsidRDefault="00973CA5" w:rsidP="00026983">
      <w:p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Anumite antibiotice (utilizate pentru tratarea infecțiilor bacteriene), cum ar fi</w:t>
      </w:r>
      <w:r w:rsidRPr="00026983">
        <w:rPr>
          <w:rStyle w:val="Refdecomentario"/>
          <w:rFonts w:asciiTheme="majorBidi" w:hAnsiTheme="majorBidi" w:cstheme="majorBidi"/>
          <w:sz w:val="22"/>
          <w:szCs w:val="22"/>
          <w:lang w:val="ro-RO"/>
        </w:rPr>
        <w:t xml:space="preserve"> </w:t>
      </w:r>
      <w:r w:rsidRPr="00026983">
        <w:rPr>
          <w:rFonts w:asciiTheme="majorBidi" w:hAnsiTheme="majorBidi" w:cstheme="majorBidi"/>
          <w:szCs w:val="22"/>
          <w:lang w:val="ro-RO"/>
        </w:rPr>
        <w:t>claritromicina sau eritromicina.</w:t>
      </w:r>
    </w:p>
    <w:p w14:paraId="38C4822B" w14:textId="77777777" w:rsidR="00973CA5" w:rsidRPr="00026983" w:rsidRDefault="00973CA5" w:rsidP="00026983">
      <w:pPr>
        <w:numPr>
          <w:ilvl w:val="12"/>
          <w:numId w:val="0"/>
        </w:numPr>
        <w:tabs>
          <w:tab w:val="clear" w:pos="567"/>
        </w:tabs>
        <w:spacing w:line="240" w:lineRule="auto"/>
        <w:ind w:right="-2"/>
        <w:rPr>
          <w:rFonts w:asciiTheme="majorBidi" w:hAnsiTheme="majorBidi" w:cstheme="majorBidi"/>
          <w:szCs w:val="22"/>
          <w:lang w:val="ro-RO"/>
        </w:rPr>
      </w:pPr>
    </w:p>
    <w:p w14:paraId="4EBBEA40" w14:textId="0F7B0041" w:rsidR="0088104C" w:rsidRPr="00026983" w:rsidRDefault="0088104C"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 xml:space="preserve">Medicamente utilizate pentru tratamentul alergiilor, răului de </w:t>
      </w:r>
      <w:r w:rsidR="00FF30B9">
        <w:rPr>
          <w:rFonts w:asciiTheme="majorBidi" w:hAnsiTheme="majorBidi" w:cstheme="majorBidi"/>
          <w:szCs w:val="22"/>
          <w:lang w:val="ro-RO"/>
        </w:rPr>
        <w:t xml:space="preserve">mișcare </w:t>
      </w:r>
      <w:r w:rsidRPr="00026983">
        <w:rPr>
          <w:rFonts w:asciiTheme="majorBidi" w:hAnsiTheme="majorBidi" w:cstheme="majorBidi"/>
          <w:szCs w:val="22"/>
          <w:lang w:val="ro-RO"/>
        </w:rPr>
        <w:t>sau greț</w:t>
      </w:r>
      <w:r w:rsidR="00D6224F" w:rsidRPr="00026983">
        <w:rPr>
          <w:rFonts w:asciiTheme="majorBidi" w:hAnsiTheme="majorBidi" w:cstheme="majorBidi"/>
          <w:szCs w:val="22"/>
          <w:lang w:val="ro-RO"/>
        </w:rPr>
        <w:t>e</w:t>
      </w:r>
      <w:r w:rsidRPr="00026983">
        <w:rPr>
          <w:rFonts w:asciiTheme="majorBidi" w:hAnsiTheme="majorBidi" w:cstheme="majorBidi"/>
          <w:szCs w:val="22"/>
          <w:lang w:val="ro-RO"/>
        </w:rPr>
        <w:t xml:space="preserve">i (antihistaminice sau antiemetice). </w:t>
      </w:r>
    </w:p>
    <w:p w14:paraId="1A1687EC" w14:textId="7CC56D1E" w:rsidR="0088104C" w:rsidRPr="00026983" w:rsidRDefault="0088104C"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 xml:space="preserve">Medicamente pentru tratamentul tulburărilor </w:t>
      </w:r>
      <w:r w:rsidR="00C109CC" w:rsidRPr="00026983">
        <w:rPr>
          <w:rFonts w:asciiTheme="majorBidi" w:hAnsiTheme="majorBidi" w:cstheme="majorBidi"/>
          <w:szCs w:val="22"/>
          <w:lang w:val="ro-RO"/>
        </w:rPr>
        <w:t>psihi</w:t>
      </w:r>
      <w:r w:rsidR="00C109CC">
        <w:rPr>
          <w:rFonts w:asciiTheme="majorBidi" w:hAnsiTheme="majorBidi" w:cstheme="majorBidi"/>
          <w:szCs w:val="22"/>
          <w:lang w:val="ro-RO"/>
        </w:rPr>
        <w:t>ce</w:t>
      </w:r>
      <w:r w:rsidR="00C109CC" w:rsidRPr="00026983">
        <w:rPr>
          <w:rFonts w:asciiTheme="majorBidi" w:hAnsiTheme="majorBidi" w:cstheme="majorBidi"/>
          <w:szCs w:val="22"/>
          <w:lang w:val="ro-RO"/>
        </w:rPr>
        <w:t xml:space="preserve"> </w:t>
      </w:r>
      <w:r w:rsidRPr="00026983">
        <w:rPr>
          <w:rFonts w:asciiTheme="majorBidi" w:hAnsiTheme="majorBidi" w:cstheme="majorBidi"/>
          <w:szCs w:val="22"/>
          <w:lang w:val="ro-RO"/>
        </w:rPr>
        <w:t>(antipsihotice sau neuroleptice).</w:t>
      </w:r>
    </w:p>
    <w:p w14:paraId="6D692713" w14:textId="7834B251" w:rsidR="0088104C" w:rsidRPr="00026983" w:rsidRDefault="00D6224F"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Mior</w:t>
      </w:r>
      <w:r w:rsidR="0088104C" w:rsidRPr="00026983">
        <w:rPr>
          <w:rFonts w:asciiTheme="majorBidi" w:hAnsiTheme="majorBidi" w:cstheme="majorBidi"/>
          <w:szCs w:val="22"/>
          <w:lang w:val="ro-RO"/>
        </w:rPr>
        <w:t>elaxante.</w:t>
      </w:r>
    </w:p>
    <w:p w14:paraId="760CE289" w14:textId="77777777" w:rsidR="0088104C" w:rsidRPr="00026983" w:rsidRDefault="0088104C"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Medicamente pentru tratamentul bolii Parkinson.</w:t>
      </w:r>
    </w:p>
    <w:p w14:paraId="30162BB5" w14:textId="77777777" w:rsidR="0088104C" w:rsidRPr="00026983" w:rsidRDefault="0088104C" w:rsidP="00026983">
      <w:pPr>
        <w:numPr>
          <w:ilvl w:val="12"/>
          <w:numId w:val="0"/>
        </w:numPr>
        <w:tabs>
          <w:tab w:val="clear" w:pos="567"/>
        </w:tabs>
        <w:spacing w:line="240" w:lineRule="auto"/>
        <w:ind w:right="-2"/>
        <w:rPr>
          <w:rFonts w:asciiTheme="majorBidi" w:hAnsiTheme="majorBidi" w:cstheme="majorBidi"/>
          <w:szCs w:val="22"/>
          <w:lang w:val="ro-RO"/>
        </w:rPr>
      </w:pPr>
    </w:p>
    <w:p w14:paraId="2ED1329D" w14:textId="77777777" w:rsidR="00BA103C" w:rsidRPr="00026983" w:rsidRDefault="00022B1A"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Antagoniștii opioizi, cum ar fi naltexona și nalmefena, pot împiedica funcționarea Buprenorfinei Neuraxpharm. Dacă luați naltrexonă sau nalmefen în timp ce luați Buprenorfină Neuraxpharm, este posibil să prezentați un debut brusc al unor simptome prelungite și intense de sevraj.</w:t>
      </w:r>
    </w:p>
    <w:p w14:paraId="2A8F8196" w14:textId="77777777" w:rsidR="00BA103C" w:rsidRPr="00026983" w:rsidRDefault="00BA103C" w:rsidP="00026983">
      <w:pPr>
        <w:numPr>
          <w:ilvl w:val="12"/>
          <w:numId w:val="0"/>
        </w:numPr>
        <w:tabs>
          <w:tab w:val="clear" w:pos="567"/>
        </w:tabs>
        <w:spacing w:line="240" w:lineRule="auto"/>
        <w:ind w:right="-2"/>
        <w:rPr>
          <w:rFonts w:asciiTheme="majorBidi" w:hAnsiTheme="majorBidi" w:cstheme="majorBidi"/>
          <w:szCs w:val="22"/>
          <w:lang w:val="ro-RO"/>
        </w:rPr>
      </w:pPr>
    </w:p>
    <w:p w14:paraId="5E6B1515" w14:textId="77777777" w:rsidR="00BA103C" w:rsidRPr="00026983" w:rsidRDefault="00022B1A"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lastRenderedPageBreak/>
        <w:t>Unele medicamente pot scădea efectele Buprenorfinei Neuraxpharm și trebuie utilizate cu precauție atunci când sunt administrate concomitent cu Buprenorfină Neuraxpharm. Acestea includ:</w:t>
      </w:r>
    </w:p>
    <w:p w14:paraId="4D14AC4E" w14:textId="77777777" w:rsidR="00BA103C" w:rsidRPr="00026983" w:rsidRDefault="00022B1A" w:rsidP="00026983">
      <w:pPr>
        <w:pStyle w:val="Prrafodelista"/>
        <w:numPr>
          <w:ilvl w:val="0"/>
          <w:numId w:val="22"/>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Medicamente utilizate pentru tratarea epilepsiei (cum ar fi carbamazepina, fenobarbitalul și fenitoina),</w:t>
      </w:r>
    </w:p>
    <w:p w14:paraId="2D2318D5" w14:textId="77777777" w:rsidR="00BA103C" w:rsidRPr="00026983" w:rsidRDefault="00022B1A" w:rsidP="00026983">
      <w:pPr>
        <w:pStyle w:val="Prrafodelista"/>
        <w:numPr>
          <w:ilvl w:val="0"/>
          <w:numId w:val="22"/>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Medicamente utilizate pentru tratarea tuberculozei (rifampicină).</w:t>
      </w:r>
    </w:p>
    <w:p w14:paraId="367C7DD1" w14:textId="77777777" w:rsidR="00BA103C" w:rsidRPr="00026983" w:rsidRDefault="00022B1A"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Utilizarea concomitentă a medicamentelor menționate mai sus cu Buprenorfină Neuraxpharm trebuie monitorizată îndeaproape și poate necesita, în unele cazuri, o ajustare a dozei de către medicul dumneavoastră.</w:t>
      </w:r>
    </w:p>
    <w:p w14:paraId="60F39DFB" w14:textId="77777777" w:rsidR="00BA103C" w:rsidRPr="00026983" w:rsidRDefault="00BA103C" w:rsidP="00026983">
      <w:pPr>
        <w:numPr>
          <w:ilvl w:val="12"/>
          <w:numId w:val="0"/>
        </w:numPr>
        <w:tabs>
          <w:tab w:val="clear" w:pos="567"/>
        </w:tabs>
        <w:spacing w:line="240" w:lineRule="auto"/>
        <w:ind w:right="-2"/>
        <w:rPr>
          <w:rFonts w:asciiTheme="majorBidi" w:hAnsiTheme="majorBidi" w:cstheme="majorBidi"/>
          <w:szCs w:val="22"/>
          <w:lang w:val="ro-RO"/>
        </w:rPr>
      </w:pPr>
    </w:p>
    <w:p w14:paraId="7D0084F7" w14:textId="2E0CC182" w:rsidR="00BA103C" w:rsidRPr="00026983" w:rsidRDefault="00022B1A"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Trebuie să informați medicul sau farmacistului despre toate medicamentele pe care le luați sau le-ați luat recent, inclusiv medicamentele eliberate fără prescripție medicală.</w:t>
      </w:r>
    </w:p>
    <w:p w14:paraId="17F9EF52" w14:textId="77777777" w:rsidR="00BA103C" w:rsidRPr="00026983" w:rsidRDefault="00BA103C" w:rsidP="00026983">
      <w:pPr>
        <w:numPr>
          <w:ilvl w:val="12"/>
          <w:numId w:val="0"/>
        </w:numPr>
        <w:tabs>
          <w:tab w:val="clear" w:pos="567"/>
        </w:tabs>
        <w:spacing w:line="240" w:lineRule="auto"/>
        <w:ind w:right="-2"/>
        <w:rPr>
          <w:rFonts w:asciiTheme="majorBidi" w:hAnsiTheme="majorBidi" w:cstheme="majorBidi"/>
          <w:szCs w:val="22"/>
          <w:lang w:val="ro-RO"/>
        </w:rPr>
      </w:pPr>
    </w:p>
    <w:p w14:paraId="6A5ECC5E" w14:textId="77777777" w:rsidR="00BA103C" w:rsidRPr="00026983" w:rsidRDefault="00022B1A" w:rsidP="00026983">
      <w:pPr>
        <w:numPr>
          <w:ilvl w:val="12"/>
          <w:numId w:val="0"/>
        </w:numPr>
        <w:tabs>
          <w:tab w:val="clear" w:pos="567"/>
        </w:tabs>
        <w:spacing w:line="240" w:lineRule="auto"/>
        <w:ind w:right="-2"/>
        <w:rPr>
          <w:rFonts w:asciiTheme="majorBidi" w:hAnsiTheme="majorBidi" w:cstheme="majorBidi"/>
          <w:b/>
          <w:szCs w:val="22"/>
          <w:lang w:val="ro-RO"/>
        </w:rPr>
      </w:pPr>
      <w:r w:rsidRPr="00026983">
        <w:rPr>
          <w:rFonts w:asciiTheme="majorBidi" w:hAnsiTheme="majorBidi" w:cstheme="majorBidi"/>
          <w:b/>
          <w:bCs/>
          <w:szCs w:val="22"/>
          <w:lang w:val="ro-RO"/>
        </w:rPr>
        <w:t>Buprenorfină Neuraxpharm împreună cu alimente, băuturi și alcool</w:t>
      </w:r>
    </w:p>
    <w:p w14:paraId="51D31919" w14:textId="77777777" w:rsidR="00BA103C" w:rsidRPr="00026983" w:rsidRDefault="00022B1A" w:rsidP="00026983">
      <w:pPr>
        <w:numPr>
          <w:ilvl w:val="12"/>
          <w:numId w:val="0"/>
        </w:numPr>
        <w:tabs>
          <w:tab w:val="clear" w:pos="567"/>
          <w:tab w:val="left" w:pos="1290"/>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 xml:space="preserve">Alcoolul poate amplifica somnolența și poate crește riscul de insuficiență respiratorie dacă este luat cu buprenorfina. </w:t>
      </w:r>
      <w:r w:rsidRPr="00026983">
        <w:rPr>
          <w:rFonts w:asciiTheme="majorBidi" w:hAnsiTheme="majorBidi" w:cstheme="majorBidi"/>
          <w:b/>
          <w:bCs/>
          <w:szCs w:val="22"/>
          <w:lang w:val="ro-RO"/>
        </w:rPr>
        <w:t>Nu consumați băuturi alcoolice și nu luați medicamente care conțin alcool</w:t>
      </w:r>
      <w:r w:rsidRPr="00026983">
        <w:rPr>
          <w:rFonts w:asciiTheme="majorBidi" w:hAnsiTheme="majorBidi" w:cstheme="majorBidi"/>
          <w:szCs w:val="22"/>
          <w:lang w:val="ro-RO"/>
        </w:rPr>
        <w:t xml:space="preserve"> în timpul tratamentului cu Buprenorfină Neuraxpharm.</w:t>
      </w:r>
    </w:p>
    <w:p w14:paraId="2A76C3F4" w14:textId="77777777" w:rsidR="00BA103C" w:rsidRPr="00026983" w:rsidRDefault="00BA103C" w:rsidP="00026983">
      <w:pPr>
        <w:numPr>
          <w:ilvl w:val="12"/>
          <w:numId w:val="0"/>
        </w:numPr>
        <w:tabs>
          <w:tab w:val="clear" w:pos="567"/>
          <w:tab w:val="left" w:pos="1290"/>
        </w:tabs>
        <w:spacing w:line="240" w:lineRule="auto"/>
        <w:ind w:right="-2"/>
        <w:rPr>
          <w:rFonts w:asciiTheme="majorBidi" w:hAnsiTheme="majorBidi" w:cstheme="majorBidi"/>
          <w:szCs w:val="22"/>
          <w:lang w:val="ro-RO"/>
        </w:rPr>
      </w:pPr>
    </w:p>
    <w:p w14:paraId="29482263" w14:textId="77777777" w:rsidR="00BA103C" w:rsidRPr="00026983" w:rsidRDefault="00022B1A" w:rsidP="00026983">
      <w:pPr>
        <w:numPr>
          <w:ilvl w:val="12"/>
          <w:numId w:val="0"/>
        </w:numPr>
        <w:tabs>
          <w:tab w:val="clear" w:pos="567"/>
        </w:tabs>
        <w:spacing w:line="240" w:lineRule="auto"/>
        <w:ind w:right="-2"/>
        <w:outlineLvl w:val="0"/>
        <w:rPr>
          <w:rFonts w:asciiTheme="majorBidi" w:hAnsiTheme="majorBidi" w:cstheme="majorBidi"/>
          <w:b/>
          <w:szCs w:val="22"/>
          <w:lang w:val="ro-RO"/>
        </w:rPr>
      </w:pPr>
      <w:r w:rsidRPr="00026983">
        <w:rPr>
          <w:rFonts w:asciiTheme="majorBidi" w:hAnsiTheme="majorBidi" w:cstheme="majorBidi"/>
          <w:b/>
          <w:bCs/>
          <w:szCs w:val="22"/>
          <w:lang w:val="ro-RO"/>
        </w:rPr>
        <w:t>Sarcina, alăptarea</w:t>
      </w:r>
    </w:p>
    <w:p w14:paraId="4F5BF306" w14:textId="77777777" w:rsidR="00BA103C" w:rsidRPr="00026983" w:rsidRDefault="00022B1A" w:rsidP="00026983">
      <w:pPr>
        <w:numPr>
          <w:ilvl w:val="12"/>
          <w:numId w:val="0"/>
        </w:numPr>
        <w:tabs>
          <w:tab w:val="clear" w:pos="567"/>
        </w:tabs>
        <w:spacing w:line="240" w:lineRule="auto"/>
        <w:ind w:right="-2"/>
        <w:outlineLvl w:val="0"/>
        <w:rPr>
          <w:rFonts w:asciiTheme="majorBidi" w:hAnsiTheme="majorBidi" w:cstheme="majorBidi"/>
          <w:bCs/>
          <w:szCs w:val="22"/>
          <w:lang w:val="ro-RO"/>
        </w:rPr>
      </w:pPr>
      <w:r w:rsidRPr="00026983">
        <w:rPr>
          <w:rFonts w:asciiTheme="majorBidi" w:hAnsiTheme="majorBidi" w:cstheme="majorBidi"/>
          <w:szCs w:val="22"/>
          <w:lang w:val="ro-RO"/>
        </w:rPr>
        <w:t>Dacă sunteți gravidă sau alăptați, credeți că ați putea fi gravidă sau intenționați să aveți un copil, adresați-vă medicului dumneavoastră sau farmacistului pentru recomandări înainte de a lua acest medicament.</w:t>
      </w:r>
    </w:p>
    <w:p w14:paraId="15871CD3" w14:textId="77777777" w:rsidR="00BA103C" w:rsidRPr="00026983" w:rsidRDefault="00BA103C" w:rsidP="00026983">
      <w:pPr>
        <w:numPr>
          <w:ilvl w:val="12"/>
          <w:numId w:val="0"/>
        </w:numPr>
        <w:tabs>
          <w:tab w:val="clear" w:pos="567"/>
        </w:tabs>
        <w:spacing w:line="240" w:lineRule="auto"/>
        <w:ind w:right="-2"/>
        <w:outlineLvl w:val="0"/>
        <w:rPr>
          <w:rFonts w:asciiTheme="majorBidi" w:hAnsiTheme="majorBidi" w:cstheme="majorBidi"/>
          <w:bCs/>
          <w:szCs w:val="22"/>
          <w:lang w:val="ro-RO"/>
        </w:rPr>
      </w:pPr>
    </w:p>
    <w:p w14:paraId="7B6996DA" w14:textId="1165EB76" w:rsidR="00BA103C" w:rsidRPr="00026983" w:rsidRDefault="00022B1A" w:rsidP="00026983">
      <w:pPr>
        <w:numPr>
          <w:ilvl w:val="12"/>
          <w:numId w:val="0"/>
        </w:numPr>
        <w:tabs>
          <w:tab w:val="clear" w:pos="567"/>
        </w:tabs>
        <w:spacing w:line="240" w:lineRule="auto"/>
        <w:ind w:right="-2"/>
        <w:outlineLvl w:val="0"/>
        <w:rPr>
          <w:rFonts w:asciiTheme="majorBidi" w:hAnsiTheme="majorBidi" w:cstheme="majorBidi"/>
          <w:szCs w:val="22"/>
          <w:lang w:val="ro-RO"/>
        </w:rPr>
      </w:pPr>
      <w:r w:rsidRPr="00026983">
        <w:rPr>
          <w:rFonts w:asciiTheme="majorBidi" w:hAnsiTheme="majorBidi" w:cstheme="majorBidi"/>
          <w:szCs w:val="22"/>
          <w:lang w:val="ro-RO"/>
        </w:rPr>
        <w:t xml:space="preserve">Datele provenite din utilizarea </w:t>
      </w:r>
      <w:r w:rsidR="008C17C8" w:rsidRPr="00026983">
        <w:rPr>
          <w:rFonts w:asciiTheme="majorBidi" w:hAnsiTheme="majorBidi" w:cstheme="majorBidi"/>
          <w:szCs w:val="22"/>
          <w:lang w:val="ro-RO"/>
        </w:rPr>
        <w:t xml:space="preserve">buprenorfinei </w:t>
      </w:r>
      <w:r w:rsidRPr="00026983">
        <w:rPr>
          <w:rFonts w:asciiTheme="majorBidi" w:hAnsiTheme="majorBidi" w:cstheme="majorBidi"/>
          <w:szCs w:val="22"/>
          <w:lang w:val="ro-RO"/>
        </w:rPr>
        <w:t>la femeile gravide sunt inexistente sau limitate.</w:t>
      </w:r>
    </w:p>
    <w:p w14:paraId="1CCD1EFC" w14:textId="0E06C132" w:rsidR="00BA103C" w:rsidRPr="00026983" w:rsidRDefault="00022B1A" w:rsidP="00026983">
      <w:pPr>
        <w:numPr>
          <w:ilvl w:val="12"/>
          <w:numId w:val="0"/>
        </w:numPr>
        <w:tabs>
          <w:tab w:val="clear" w:pos="567"/>
        </w:tabs>
        <w:spacing w:line="240" w:lineRule="auto"/>
        <w:ind w:right="-2"/>
        <w:outlineLvl w:val="0"/>
        <w:rPr>
          <w:rFonts w:asciiTheme="majorBidi" w:hAnsiTheme="majorBidi" w:cstheme="majorBidi"/>
          <w:szCs w:val="22"/>
          <w:lang w:val="ro-RO"/>
        </w:rPr>
      </w:pPr>
      <w:r w:rsidRPr="00026983">
        <w:rPr>
          <w:rFonts w:asciiTheme="majorBidi" w:hAnsiTheme="majorBidi" w:cstheme="majorBidi"/>
          <w:szCs w:val="22"/>
          <w:lang w:val="ro-RO"/>
        </w:rPr>
        <w:t>Buprenorfina Neuraxpharm poate fi utilizată în timpul sarcinii, dacă este necesar din punct de vedere clinic. Atunci când sunt administrate în timpul sarcinii, în special la sfârșitul sarcinii, medicamentele precum buprenorfina pot provoca simptome de sevraj, inclusiv probleme de respirație ale copilului nou-născut. Aceste simptome pot apărea la câteva zile după naștere.</w:t>
      </w:r>
    </w:p>
    <w:p w14:paraId="042A71B5" w14:textId="77777777" w:rsidR="00BA103C" w:rsidRPr="00026983" w:rsidRDefault="00BA103C" w:rsidP="00026983">
      <w:pPr>
        <w:numPr>
          <w:ilvl w:val="12"/>
          <w:numId w:val="0"/>
        </w:numPr>
        <w:tabs>
          <w:tab w:val="clear" w:pos="567"/>
        </w:tabs>
        <w:spacing w:line="240" w:lineRule="auto"/>
        <w:ind w:right="-2"/>
        <w:outlineLvl w:val="0"/>
        <w:rPr>
          <w:rFonts w:asciiTheme="majorBidi" w:hAnsiTheme="majorBidi" w:cstheme="majorBidi"/>
          <w:szCs w:val="22"/>
          <w:lang w:val="ro-RO"/>
        </w:rPr>
      </w:pPr>
    </w:p>
    <w:p w14:paraId="6B58DD28" w14:textId="77777777" w:rsidR="00BA103C" w:rsidRPr="00026983" w:rsidRDefault="00022B1A" w:rsidP="00026983">
      <w:pPr>
        <w:numPr>
          <w:ilvl w:val="12"/>
          <w:numId w:val="0"/>
        </w:numPr>
        <w:tabs>
          <w:tab w:val="clear" w:pos="567"/>
        </w:tabs>
        <w:spacing w:line="240" w:lineRule="auto"/>
        <w:ind w:right="-2"/>
        <w:outlineLvl w:val="0"/>
        <w:rPr>
          <w:rFonts w:asciiTheme="majorBidi" w:hAnsiTheme="majorBidi" w:cstheme="majorBidi"/>
          <w:szCs w:val="22"/>
          <w:lang w:val="ro-RO"/>
        </w:rPr>
      </w:pPr>
      <w:r w:rsidRPr="00026983">
        <w:rPr>
          <w:rFonts w:asciiTheme="majorBidi" w:hAnsiTheme="majorBidi" w:cstheme="majorBidi"/>
          <w:szCs w:val="22"/>
          <w:lang w:val="ro-RO"/>
        </w:rPr>
        <w:t>Înainte de a vă alăpta copilul, adresați-vă medicului: acesta vă va evalua factorii de risc individuali și vă va spune dacă vă puteți alăpta copilul în timp ce luați acest medicament.</w:t>
      </w:r>
    </w:p>
    <w:p w14:paraId="4B292E68" w14:textId="77777777" w:rsidR="00BA103C" w:rsidRPr="00026983" w:rsidRDefault="00BA103C" w:rsidP="00026983">
      <w:pPr>
        <w:numPr>
          <w:ilvl w:val="12"/>
          <w:numId w:val="0"/>
        </w:numPr>
        <w:tabs>
          <w:tab w:val="clear" w:pos="567"/>
        </w:tabs>
        <w:spacing w:line="240" w:lineRule="auto"/>
        <w:ind w:right="-2"/>
        <w:outlineLvl w:val="0"/>
        <w:rPr>
          <w:rFonts w:asciiTheme="majorBidi" w:hAnsiTheme="majorBidi" w:cstheme="majorBidi"/>
          <w:b/>
          <w:szCs w:val="22"/>
          <w:lang w:val="ro-RO"/>
        </w:rPr>
      </w:pPr>
    </w:p>
    <w:p w14:paraId="05E634C2" w14:textId="77777777" w:rsidR="00BA103C" w:rsidRPr="00026983" w:rsidRDefault="00022B1A" w:rsidP="00026983">
      <w:pPr>
        <w:numPr>
          <w:ilvl w:val="12"/>
          <w:numId w:val="0"/>
        </w:numPr>
        <w:tabs>
          <w:tab w:val="clear" w:pos="567"/>
        </w:tabs>
        <w:spacing w:line="240" w:lineRule="auto"/>
        <w:ind w:right="-2"/>
        <w:outlineLvl w:val="0"/>
        <w:rPr>
          <w:rFonts w:asciiTheme="majorBidi" w:hAnsiTheme="majorBidi" w:cstheme="majorBidi"/>
          <w:szCs w:val="22"/>
          <w:lang w:val="ro-RO"/>
        </w:rPr>
      </w:pPr>
      <w:r w:rsidRPr="00026983">
        <w:rPr>
          <w:rFonts w:asciiTheme="majorBidi" w:hAnsiTheme="majorBidi" w:cstheme="majorBidi"/>
          <w:b/>
          <w:bCs/>
          <w:szCs w:val="22"/>
          <w:lang w:val="ro-RO"/>
        </w:rPr>
        <w:t>Conducerea vehiculelor și folosirea utilajelor</w:t>
      </w:r>
    </w:p>
    <w:p w14:paraId="6B82BC4F" w14:textId="71FB7F2F" w:rsidR="00BA103C" w:rsidRPr="00026983" w:rsidRDefault="00022B1A" w:rsidP="00026983">
      <w:pPr>
        <w:numPr>
          <w:ilvl w:val="12"/>
          <w:numId w:val="0"/>
        </w:num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Nu conduceți vehicule, nu folosiți utilaje și unelte și nu efectuați activități periculoase până când nu constatați în ce mod vă afectează acest medicament. </w:t>
      </w:r>
      <w:r w:rsidR="00E32A7A" w:rsidRPr="00026983">
        <w:rPr>
          <w:rFonts w:asciiTheme="majorBidi" w:hAnsiTheme="majorBidi" w:cstheme="majorBidi"/>
          <w:szCs w:val="22"/>
          <w:lang w:val="ro-RO"/>
        </w:rPr>
        <w:t>Acest medicament</w:t>
      </w:r>
      <w:r w:rsidRPr="00026983">
        <w:rPr>
          <w:rFonts w:asciiTheme="majorBidi" w:hAnsiTheme="majorBidi" w:cstheme="majorBidi"/>
          <w:szCs w:val="22"/>
          <w:lang w:val="ro-RO"/>
        </w:rPr>
        <w:t xml:space="preserve"> poate provoca somnolență, amețeli și tulburări de gândire. Aceasta poate apărea mai des în primele săptămâni de tratament, când doza este modificată, însă se poate întâmpla și în cazul în care consumați alcool sau luați medicamente sedative în timp ce luați</w:t>
      </w:r>
      <w:r w:rsidR="00E32A7A" w:rsidRPr="00026983">
        <w:rPr>
          <w:rFonts w:asciiTheme="majorBidi" w:hAnsiTheme="majorBidi" w:cstheme="majorBidi"/>
          <w:szCs w:val="22"/>
          <w:lang w:val="ro-RO"/>
        </w:rPr>
        <w:t xml:space="preserve"> acest medicament</w:t>
      </w:r>
      <w:r w:rsidRPr="00026983">
        <w:rPr>
          <w:rFonts w:asciiTheme="majorBidi" w:hAnsiTheme="majorBidi" w:cstheme="majorBidi"/>
          <w:szCs w:val="22"/>
          <w:lang w:val="ro-RO"/>
        </w:rPr>
        <w:t xml:space="preserve">. </w:t>
      </w:r>
    </w:p>
    <w:p w14:paraId="117F07A1" w14:textId="77777777" w:rsidR="00BA103C" w:rsidRPr="00026983" w:rsidRDefault="00022B1A" w:rsidP="00026983">
      <w:pPr>
        <w:numPr>
          <w:ilvl w:val="12"/>
          <w:numId w:val="0"/>
        </w:num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Adresați-vă medicului dumneavoastră sau farmacistului pentru recomandări.</w:t>
      </w:r>
    </w:p>
    <w:p w14:paraId="515478BD" w14:textId="77777777" w:rsidR="00BA103C" w:rsidRPr="00026983" w:rsidRDefault="00BA103C" w:rsidP="00026983">
      <w:pPr>
        <w:numPr>
          <w:ilvl w:val="12"/>
          <w:numId w:val="0"/>
        </w:numPr>
        <w:tabs>
          <w:tab w:val="clear" w:pos="567"/>
        </w:tabs>
        <w:spacing w:line="240" w:lineRule="auto"/>
        <w:ind w:right="-2"/>
        <w:rPr>
          <w:rFonts w:asciiTheme="majorBidi" w:hAnsiTheme="majorBidi" w:cstheme="majorBidi"/>
          <w:szCs w:val="22"/>
          <w:lang w:val="ro-RO"/>
        </w:rPr>
      </w:pPr>
    </w:p>
    <w:p w14:paraId="30A8CEEA" w14:textId="2B905690" w:rsidR="00663C95" w:rsidRPr="00026983" w:rsidRDefault="00022B1A" w:rsidP="00026983">
      <w:pPr>
        <w:numPr>
          <w:ilvl w:val="12"/>
          <w:numId w:val="0"/>
        </w:numPr>
        <w:tabs>
          <w:tab w:val="clear" w:pos="567"/>
        </w:tabs>
        <w:spacing w:line="240" w:lineRule="auto"/>
        <w:ind w:right="-2"/>
        <w:rPr>
          <w:rFonts w:asciiTheme="majorBidi" w:hAnsiTheme="majorBidi" w:cstheme="majorBidi"/>
          <w:b/>
          <w:bCs/>
          <w:szCs w:val="22"/>
          <w:lang w:val="ro-RO"/>
        </w:rPr>
      </w:pPr>
      <w:r w:rsidRPr="00026983">
        <w:rPr>
          <w:rFonts w:asciiTheme="majorBidi" w:hAnsiTheme="majorBidi" w:cstheme="majorBidi"/>
          <w:b/>
          <w:bCs/>
          <w:szCs w:val="22"/>
          <w:lang w:val="ro-RO"/>
        </w:rPr>
        <w:t xml:space="preserve">Buprenorfina Neuraxpharm conține butilat de hidroxitoluen și butilat de hidroxianizol </w:t>
      </w:r>
    </w:p>
    <w:p w14:paraId="5716C232" w14:textId="135FDF07" w:rsidR="00663C95" w:rsidRPr="00026983" w:rsidRDefault="00022B1A"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eastAsia="Verdana" w:hAnsiTheme="majorBidi" w:cstheme="majorBidi"/>
          <w:szCs w:val="22"/>
          <w:lang w:val="ro-RO"/>
        </w:rPr>
        <w:t>Butilhidroxitoluen și butilhidroxianizol pot provoca reacții locale (de exemplu, iritarea membranelor mucoase)</w:t>
      </w:r>
    </w:p>
    <w:p w14:paraId="1F24D42E" w14:textId="77777777" w:rsidR="00663C95" w:rsidRPr="00026983" w:rsidRDefault="00663C95" w:rsidP="00026983">
      <w:pPr>
        <w:numPr>
          <w:ilvl w:val="12"/>
          <w:numId w:val="0"/>
        </w:numPr>
        <w:tabs>
          <w:tab w:val="clear" w:pos="567"/>
        </w:tabs>
        <w:spacing w:line="240" w:lineRule="auto"/>
        <w:ind w:right="-2"/>
        <w:rPr>
          <w:rFonts w:asciiTheme="majorBidi" w:hAnsiTheme="majorBidi" w:cstheme="majorBidi"/>
          <w:szCs w:val="22"/>
          <w:lang w:val="ro-RO"/>
        </w:rPr>
      </w:pPr>
    </w:p>
    <w:p w14:paraId="62EC9E48" w14:textId="77777777" w:rsidR="003E75E4" w:rsidRPr="00026983" w:rsidRDefault="00022B1A" w:rsidP="00026983">
      <w:pPr>
        <w:numPr>
          <w:ilvl w:val="12"/>
          <w:numId w:val="0"/>
        </w:numPr>
        <w:tabs>
          <w:tab w:val="clear" w:pos="567"/>
        </w:tabs>
        <w:spacing w:line="240" w:lineRule="auto"/>
        <w:ind w:right="-2"/>
        <w:outlineLvl w:val="0"/>
        <w:rPr>
          <w:rFonts w:asciiTheme="majorBidi" w:hAnsiTheme="majorBidi" w:cstheme="majorBidi"/>
          <w:b/>
          <w:szCs w:val="22"/>
          <w:lang w:val="ro-RO"/>
        </w:rPr>
      </w:pPr>
      <w:r w:rsidRPr="00026983">
        <w:rPr>
          <w:rFonts w:asciiTheme="majorBidi" w:hAnsiTheme="majorBidi" w:cstheme="majorBidi"/>
          <w:b/>
          <w:bCs/>
          <w:szCs w:val="22"/>
          <w:lang w:val="ro-RO"/>
        </w:rPr>
        <w:t>Buprenorfină Neuraxpharm conține sodiu</w:t>
      </w:r>
    </w:p>
    <w:p w14:paraId="2A812B7D" w14:textId="77777777" w:rsidR="003E75E4" w:rsidRPr="00026983" w:rsidRDefault="00022B1A" w:rsidP="00026983">
      <w:pPr>
        <w:numPr>
          <w:ilvl w:val="12"/>
          <w:numId w:val="0"/>
        </w:numPr>
        <w:tabs>
          <w:tab w:val="clear" w:pos="567"/>
        </w:tabs>
        <w:spacing w:line="240" w:lineRule="auto"/>
        <w:ind w:right="-2"/>
        <w:outlineLvl w:val="0"/>
        <w:rPr>
          <w:rFonts w:asciiTheme="majorBidi" w:hAnsiTheme="majorBidi" w:cstheme="majorBidi"/>
          <w:bCs/>
          <w:szCs w:val="22"/>
          <w:lang w:val="ro-RO"/>
        </w:rPr>
      </w:pPr>
      <w:r w:rsidRPr="00026983">
        <w:rPr>
          <w:rFonts w:asciiTheme="majorBidi" w:hAnsiTheme="majorBidi" w:cstheme="majorBidi"/>
          <w:szCs w:val="22"/>
          <w:lang w:val="ro-RO"/>
        </w:rPr>
        <w:t>Acest medicament conține sodiu mai puțin de 1 mmol (23 mg) per doză, adică practic „nu conține sodiu”.</w:t>
      </w:r>
    </w:p>
    <w:p w14:paraId="386E3380" w14:textId="3315E941" w:rsidR="00BB211D" w:rsidRDefault="00BB211D" w:rsidP="00026983">
      <w:pPr>
        <w:numPr>
          <w:ilvl w:val="12"/>
          <w:numId w:val="0"/>
        </w:numPr>
        <w:tabs>
          <w:tab w:val="clear" w:pos="567"/>
        </w:tabs>
        <w:spacing w:line="240" w:lineRule="auto"/>
        <w:ind w:right="-2"/>
        <w:rPr>
          <w:rFonts w:asciiTheme="majorBidi" w:hAnsiTheme="majorBidi" w:cstheme="majorBidi"/>
          <w:szCs w:val="22"/>
          <w:lang w:val="ro-RO"/>
        </w:rPr>
      </w:pPr>
    </w:p>
    <w:p w14:paraId="6AA235DB" w14:textId="77777777" w:rsidR="00026983" w:rsidRPr="00026983" w:rsidRDefault="00026983" w:rsidP="00026983">
      <w:pPr>
        <w:numPr>
          <w:ilvl w:val="12"/>
          <w:numId w:val="0"/>
        </w:numPr>
        <w:tabs>
          <w:tab w:val="clear" w:pos="567"/>
        </w:tabs>
        <w:spacing w:line="240" w:lineRule="auto"/>
        <w:ind w:right="-2"/>
        <w:rPr>
          <w:rFonts w:asciiTheme="majorBidi" w:hAnsiTheme="majorBidi" w:cstheme="majorBidi"/>
          <w:szCs w:val="22"/>
          <w:lang w:val="ro-RO"/>
        </w:rPr>
      </w:pPr>
    </w:p>
    <w:p w14:paraId="76BA8E36" w14:textId="77777777" w:rsidR="001D29E6" w:rsidRPr="00026983" w:rsidRDefault="00022B1A" w:rsidP="00026983">
      <w:pPr>
        <w:numPr>
          <w:ilvl w:val="0"/>
          <w:numId w:val="5"/>
        </w:numPr>
        <w:tabs>
          <w:tab w:val="clear" w:pos="570"/>
        </w:tabs>
        <w:spacing w:line="240" w:lineRule="auto"/>
        <w:ind w:right="-2"/>
        <w:rPr>
          <w:rFonts w:asciiTheme="majorBidi" w:hAnsiTheme="majorBidi" w:cstheme="majorBidi"/>
          <w:b/>
          <w:szCs w:val="22"/>
          <w:lang w:val="ro-RO"/>
        </w:rPr>
      </w:pPr>
      <w:r w:rsidRPr="00026983">
        <w:rPr>
          <w:rFonts w:asciiTheme="majorBidi" w:hAnsiTheme="majorBidi" w:cstheme="majorBidi"/>
          <w:b/>
          <w:bCs/>
          <w:szCs w:val="22"/>
          <w:lang w:val="ro-RO"/>
        </w:rPr>
        <w:t>Cum să luați Buprenorfină Neuraxpharm</w:t>
      </w:r>
    </w:p>
    <w:p w14:paraId="6DEEB037" w14:textId="77777777" w:rsidR="00A55B3B" w:rsidRPr="00026983" w:rsidRDefault="00A55B3B" w:rsidP="00026983">
      <w:pPr>
        <w:tabs>
          <w:tab w:val="clear" w:pos="567"/>
        </w:tabs>
        <w:spacing w:line="240" w:lineRule="auto"/>
        <w:ind w:right="-2"/>
        <w:rPr>
          <w:rFonts w:asciiTheme="majorBidi" w:hAnsiTheme="majorBidi" w:cstheme="majorBidi"/>
          <w:b/>
          <w:szCs w:val="22"/>
          <w:lang w:val="ro-RO"/>
        </w:rPr>
      </w:pPr>
    </w:p>
    <w:p w14:paraId="78EB1EE5" w14:textId="77777777" w:rsidR="00A55B3B" w:rsidRPr="00026983" w:rsidRDefault="00022B1A" w:rsidP="00026983">
      <w:pPr>
        <w:tabs>
          <w:tab w:val="clear" w:pos="567"/>
        </w:tabs>
        <w:spacing w:line="240" w:lineRule="auto"/>
        <w:ind w:right="-2"/>
        <w:rPr>
          <w:rFonts w:asciiTheme="majorBidi" w:hAnsiTheme="majorBidi" w:cstheme="majorBidi"/>
          <w:b/>
          <w:szCs w:val="22"/>
          <w:lang w:val="ro-RO"/>
        </w:rPr>
      </w:pPr>
      <w:r w:rsidRPr="00026983">
        <w:rPr>
          <w:rFonts w:asciiTheme="majorBidi" w:hAnsiTheme="majorBidi" w:cstheme="majorBidi"/>
          <w:szCs w:val="22"/>
          <w:lang w:val="ro-RO"/>
        </w:rPr>
        <w:t>Utilizați întotdeauna acest medicament exact așa cum v-a spus medicul sau farmacistul. Dacă nu sunteți sigur, trebuie să discutați cu medicul sau cu farmacistul.</w:t>
      </w:r>
    </w:p>
    <w:p w14:paraId="6F0D2D33" w14:textId="77777777" w:rsidR="001401C8" w:rsidRPr="00026983" w:rsidRDefault="001401C8" w:rsidP="00026983">
      <w:pPr>
        <w:pStyle w:val="Textoindependiente"/>
        <w:rPr>
          <w:rFonts w:asciiTheme="majorBidi" w:hAnsiTheme="majorBidi" w:cstheme="majorBidi"/>
          <w:i w:val="0"/>
          <w:iCs/>
          <w:color w:val="auto"/>
          <w:spacing w:val="-1"/>
          <w:szCs w:val="22"/>
          <w:lang w:val="ro-RO"/>
        </w:rPr>
      </w:pPr>
    </w:p>
    <w:p w14:paraId="678C0106" w14:textId="77777777" w:rsidR="004C5295" w:rsidRPr="00026983" w:rsidRDefault="00022B1A" w:rsidP="00026983">
      <w:pPr>
        <w:tabs>
          <w:tab w:val="clear" w:pos="567"/>
        </w:tabs>
        <w:spacing w:line="240" w:lineRule="auto"/>
        <w:rPr>
          <w:rFonts w:asciiTheme="majorBidi" w:hAnsiTheme="majorBidi" w:cstheme="majorBidi"/>
          <w:b/>
          <w:bCs/>
          <w:szCs w:val="22"/>
          <w:lang w:val="ro-RO"/>
        </w:rPr>
      </w:pPr>
      <w:r w:rsidRPr="00026983">
        <w:rPr>
          <w:rFonts w:asciiTheme="majorBidi" w:hAnsiTheme="majorBidi" w:cstheme="majorBidi"/>
          <w:b/>
          <w:bCs/>
          <w:szCs w:val="22"/>
          <w:lang w:val="ro-RO"/>
        </w:rPr>
        <w:t>Începerea tratamentului</w:t>
      </w:r>
    </w:p>
    <w:p w14:paraId="01103AFF" w14:textId="685BC424" w:rsidR="004C5295"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Doza inițială recomandată pentru adulți și adolescenți cu vârsta peste 15 ani este de</w:t>
      </w:r>
      <w:r w:rsidR="00D6224F" w:rsidRPr="00026983">
        <w:rPr>
          <w:rFonts w:asciiTheme="majorBidi" w:hAnsiTheme="majorBidi" w:cstheme="majorBidi"/>
          <w:szCs w:val="22"/>
          <w:lang w:val="ro-RO"/>
        </w:rPr>
        <w:t xml:space="preserve"> 2 până la</w:t>
      </w:r>
      <w:r w:rsidRPr="00026983">
        <w:rPr>
          <w:rFonts w:asciiTheme="majorBidi" w:hAnsiTheme="majorBidi" w:cstheme="majorBidi"/>
          <w:szCs w:val="22"/>
          <w:lang w:val="ro-RO"/>
        </w:rPr>
        <w:t xml:space="preserve"> 4 mg de Buprenorfină Neuraxpharm pe zi. O doză suplimentară de 2 până la 4 mg de Buprenorfină Neuraxpharm poate fi administrată în ziua 1, în funcție de necesitățile dumneavoastră.</w:t>
      </w:r>
    </w:p>
    <w:p w14:paraId="66B3E6C2" w14:textId="77777777" w:rsidR="004C5295" w:rsidRPr="00026983" w:rsidRDefault="004C5295" w:rsidP="00026983">
      <w:pPr>
        <w:tabs>
          <w:tab w:val="clear" w:pos="567"/>
        </w:tabs>
        <w:spacing w:line="240" w:lineRule="auto"/>
        <w:rPr>
          <w:rFonts w:asciiTheme="majorBidi" w:hAnsiTheme="majorBidi" w:cstheme="majorBidi"/>
          <w:szCs w:val="22"/>
          <w:lang w:val="ro-RO"/>
        </w:rPr>
      </w:pPr>
    </w:p>
    <w:p w14:paraId="1EA87B12" w14:textId="77777777" w:rsidR="004C5295"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Trebuie să luați prima doză de Buprenorfină Neuraxpharm după ce observați semne evidente de sevraj. O evaluare medicală a pregătirii pentru tratament va ajuta la stabilirea momentului administrării primei doze de Buprenorfină Neuraxpharm.</w:t>
      </w:r>
    </w:p>
    <w:p w14:paraId="40861145" w14:textId="77777777" w:rsidR="003A2C81" w:rsidRPr="00026983" w:rsidRDefault="003A2C81" w:rsidP="00026983">
      <w:pPr>
        <w:tabs>
          <w:tab w:val="clear" w:pos="567"/>
        </w:tabs>
        <w:spacing w:line="240" w:lineRule="auto"/>
        <w:rPr>
          <w:rFonts w:asciiTheme="majorBidi" w:hAnsiTheme="majorBidi" w:cstheme="majorBidi"/>
          <w:szCs w:val="22"/>
          <w:lang w:val="ro-RO"/>
        </w:rPr>
      </w:pPr>
    </w:p>
    <w:p w14:paraId="72515297" w14:textId="5FFBCABC" w:rsidR="004C5295"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Dacă sunteți dependent de heroină sau de un opioid cu </w:t>
      </w:r>
      <w:r w:rsidR="00C33870">
        <w:rPr>
          <w:rFonts w:asciiTheme="majorBidi" w:hAnsiTheme="majorBidi" w:cstheme="majorBidi"/>
          <w:szCs w:val="22"/>
          <w:lang w:val="ro-RO"/>
        </w:rPr>
        <w:t xml:space="preserve">durată scurtă de </w:t>
      </w:r>
      <w:r w:rsidRPr="00026983">
        <w:rPr>
          <w:rFonts w:asciiTheme="majorBidi" w:hAnsiTheme="majorBidi" w:cstheme="majorBidi"/>
          <w:szCs w:val="22"/>
          <w:lang w:val="ro-RO"/>
        </w:rPr>
        <w:t>acțiune, prima dumneavoastră doză de Buprenorfină Neuraxpharm trebuie luată atunci când apar semnele de sevraj, însă la cel puțin de 6 ore de la ultima utilizare de opioide.</w:t>
      </w:r>
    </w:p>
    <w:p w14:paraId="34DA527B" w14:textId="77777777" w:rsidR="003A2C81" w:rsidRPr="00026983" w:rsidRDefault="003A2C81" w:rsidP="00026983">
      <w:pPr>
        <w:tabs>
          <w:tab w:val="clear" w:pos="567"/>
        </w:tabs>
        <w:spacing w:line="240" w:lineRule="auto"/>
        <w:rPr>
          <w:rFonts w:asciiTheme="majorBidi" w:hAnsiTheme="majorBidi" w:cstheme="majorBidi"/>
          <w:szCs w:val="22"/>
          <w:lang w:val="ro-RO"/>
        </w:rPr>
      </w:pPr>
    </w:p>
    <w:p w14:paraId="369B1A9E" w14:textId="77777777" w:rsidR="00504475" w:rsidRPr="00026983" w:rsidRDefault="00022B1A" w:rsidP="00026983">
      <w:p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Dacă ați luat metadonă sau un opioid cu durată lungă de acțiune, trebuie să discutați cu medicul dvs. înainte de începerea tratamentului cu Buprenorfină Neuraxpharm. Prima doză de Buprenorfină Neuraxpharm trebuie luată atunci când apar semnele de sevraj, însă la cel puţin de 24 ore după ultima doză de metadonă.</w:t>
      </w:r>
    </w:p>
    <w:p w14:paraId="7758E262" w14:textId="77777777" w:rsidR="004C5295" w:rsidRPr="00026983" w:rsidRDefault="004C5295" w:rsidP="00026983">
      <w:pPr>
        <w:tabs>
          <w:tab w:val="clear" w:pos="567"/>
        </w:tabs>
        <w:spacing w:line="240" w:lineRule="auto"/>
        <w:rPr>
          <w:rFonts w:asciiTheme="majorBidi" w:hAnsiTheme="majorBidi" w:cstheme="majorBidi"/>
          <w:szCs w:val="22"/>
          <w:lang w:val="ro-RO"/>
        </w:rPr>
      </w:pPr>
    </w:p>
    <w:p w14:paraId="27F1B247" w14:textId="77777777" w:rsidR="005F3E7B" w:rsidRPr="00026983" w:rsidRDefault="00022B1A" w:rsidP="00026983">
      <w:pPr>
        <w:numPr>
          <w:ilvl w:val="12"/>
          <w:numId w:val="0"/>
        </w:numPr>
        <w:tabs>
          <w:tab w:val="clear" w:pos="567"/>
        </w:tabs>
        <w:spacing w:line="240" w:lineRule="auto"/>
        <w:ind w:right="-2"/>
        <w:rPr>
          <w:rFonts w:asciiTheme="majorBidi" w:hAnsiTheme="majorBidi" w:cstheme="majorBidi"/>
          <w:b/>
          <w:bCs/>
          <w:szCs w:val="22"/>
          <w:lang w:val="ro-RO"/>
        </w:rPr>
      </w:pPr>
      <w:r w:rsidRPr="00026983">
        <w:rPr>
          <w:rFonts w:asciiTheme="majorBidi" w:hAnsiTheme="majorBidi" w:cstheme="majorBidi"/>
          <w:b/>
          <w:bCs/>
          <w:szCs w:val="22"/>
          <w:lang w:val="ro-RO"/>
        </w:rPr>
        <w:t>Ajustarea dozelor și terapia de întreținere</w:t>
      </w:r>
    </w:p>
    <w:p w14:paraId="7E511E30" w14:textId="77777777" w:rsidR="005F3E7B" w:rsidRPr="00026983" w:rsidRDefault="00022B1A"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În primele zile după ce începeţi tratamentul, medicul vă poate creşte doza de Buprenorfină Neuraxpharm în funcţie de nevoile dumneavoastră. Dacă aveți impresia că efectul Buprenorfină Neuraxpharm este prea puternic sau prea slab, adresați-vă medicului sau farmacistului. Doza maximă zilnică este de 24 mg.</w:t>
      </w:r>
    </w:p>
    <w:p w14:paraId="090013D2" w14:textId="77777777" w:rsidR="005F3E7B" w:rsidRPr="00026983" w:rsidRDefault="00022B1A"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Dacă tratamentul are succes pe o perioadă de timp, puteți conveni cu medicul să reduceți treptat doza la o doză de întreținere mai mică. În funcție de starea dvs., doza dvs. de Buprenorfină Neuraxpharm poate fi redusă în continuare, sub supraveghere medicală atentă și în cele din urmă, poate fi întreruptă definitiv.</w:t>
      </w:r>
    </w:p>
    <w:p w14:paraId="630526D8" w14:textId="77777777" w:rsidR="005F3E7B" w:rsidRPr="00026983" w:rsidRDefault="005F3E7B" w:rsidP="00026983">
      <w:pPr>
        <w:numPr>
          <w:ilvl w:val="12"/>
          <w:numId w:val="0"/>
        </w:numPr>
        <w:tabs>
          <w:tab w:val="clear" w:pos="567"/>
        </w:tabs>
        <w:spacing w:line="240" w:lineRule="auto"/>
        <w:ind w:right="-2"/>
        <w:rPr>
          <w:rFonts w:asciiTheme="majorBidi" w:hAnsiTheme="majorBidi" w:cstheme="majorBidi"/>
          <w:szCs w:val="22"/>
          <w:lang w:val="ro-RO"/>
        </w:rPr>
      </w:pPr>
    </w:p>
    <w:p w14:paraId="57B01837" w14:textId="77777777" w:rsidR="005F3E7B" w:rsidRPr="00026983" w:rsidRDefault="00022B1A"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 xml:space="preserve">Durata tratamentului va fi stabilită pentru fiecare caz în parte de către medic. </w:t>
      </w:r>
    </w:p>
    <w:p w14:paraId="4571EE06" w14:textId="77777777" w:rsidR="0088104C" w:rsidRPr="00026983" w:rsidRDefault="0088104C" w:rsidP="00026983">
      <w:pPr>
        <w:numPr>
          <w:ilvl w:val="12"/>
          <w:numId w:val="0"/>
        </w:numPr>
        <w:tabs>
          <w:tab w:val="clear" w:pos="567"/>
        </w:tabs>
        <w:spacing w:line="240" w:lineRule="auto"/>
        <w:ind w:right="-2"/>
        <w:rPr>
          <w:rFonts w:asciiTheme="majorBidi" w:hAnsiTheme="majorBidi" w:cstheme="majorBidi"/>
          <w:szCs w:val="22"/>
          <w:lang w:val="ro-RO"/>
        </w:rPr>
      </w:pPr>
    </w:p>
    <w:p w14:paraId="4B24E5AB" w14:textId="77777777" w:rsidR="0088104C" w:rsidRPr="00026983" w:rsidRDefault="0088104C" w:rsidP="00026983">
      <w:pPr>
        <w:tabs>
          <w:tab w:val="clear" w:pos="567"/>
        </w:tabs>
        <w:spacing w:line="240" w:lineRule="auto"/>
        <w:rPr>
          <w:rFonts w:asciiTheme="majorBidi" w:hAnsiTheme="majorBidi" w:cstheme="majorBidi"/>
          <w:i/>
          <w:iCs/>
          <w:szCs w:val="22"/>
          <w:lang w:val="ro-RO"/>
        </w:rPr>
      </w:pPr>
      <w:r w:rsidRPr="00026983">
        <w:rPr>
          <w:rFonts w:asciiTheme="majorBidi" w:hAnsiTheme="majorBidi" w:cstheme="majorBidi"/>
          <w:i/>
          <w:iCs/>
          <w:szCs w:val="22"/>
          <w:lang w:val="ro-RO"/>
        </w:rPr>
        <w:t>Disfuncție hepatică</w:t>
      </w:r>
    </w:p>
    <w:p w14:paraId="618BB274" w14:textId="6D2ADC95" w:rsidR="0088104C" w:rsidRPr="00026983" w:rsidRDefault="0088104C" w:rsidP="00026983">
      <w:pPr>
        <w:numPr>
          <w:ilvl w:val="12"/>
          <w:numId w:val="0"/>
        </w:num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În caz de probleme hepatice ușoare/moderate, medicul dvs. poate decide să vă reducă doza și/sau să vă efectueze teste de sânge regulate pentru a vă verifica funcția hepatică.</w:t>
      </w:r>
      <w:r w:rsidR="00356955" w:rsidRPr="00026983">
        <w:rPr>
          <w:rFonts w:asciiTheme="majorBidi" w:hAnsiTheme="majorBidi" w:cstheme="majorBidi"/>
          <w:szCs w:val="22"/>
          <w:lang w:val="ro-RO"/>
        </w:rPr>
        <w:t xml:space="preserve"> </w:t>
      </w:r>
      <w:r w:rsidR="00EA265E" w:rsidRPr="00026983">
        <w:rPr>
          <w:rFonts w:asciiTheme="majorBidi" w:hAnsiTheme="majorBidi" w:cstheme="majorBidi"/>
          <w:noProof/>
          <w:szCs w:val="22"/>
          <w:lang w:val="ro-RO"/>
        </w:rPr>
        <w:t>Nu luați acest medicament dacă aveți probleme grave cu ficatul (vezi pct. 2 „Nu luați buprenorfină Neuraxpharm”).</w:t>
      </w:r>
    </w:p>
    <w:p w14:paraId="4749E41B" w14:textId="77777777" w:rsidR="0088104C" w:rsidRPr="00026983" w:rsidRDefault="0088104C" w:rsidP="00026983">
      <w:pPr>
        <w:numPr>
          <w:ilvl w:val="12"/>
          <w:numId w:val="0"/>
        </w:numPr>
        <w:tabs>
          <w:tab w:val="clear" w:pos="567"/>
        </w:tabs>
        <w:spacing w:line="240" w:lineRule="auto"/>
        <w:rPr>
          <w:rFonts w:asciiTheme="majorBidi" w:hAnsiTheme="majorBidi" w:cstheme="majorBidi"/>
          <w:b/>
          <w:bCs/>
          <w:szCs w:val="22"/>
          <w:highlight w:val="yellow"/>
          <w:lang w:val="ro-RO"/>
        </w:rPr>
      </w:pPr>
    </w:p>
    <w:p w14:paraId="78C0C316" w14:textId="77777777" w:rsidR="0088104C" w:rsidRPr="00026983" w:rsidRDefault="0088104C" w:rsidP="00026983">
      <w:pPr>
        <w:tabs>
          <w:tab w:val="clear" w:pos="567"/>
        </w:tabs>
        <w:spacing w:line="240" w:lineRule="auto"/>
        <w:rPr>
          <w:rFonts w:asciiTheme="majorBidi" w:hAnsiTheme="majorBidi" w:cstheme="majorBidi"/>
          <w:i/>
          <w:iCs/>
          <w:szCs w:val="22"/>
          <w:lang w:val="ro-RO"/>
        </w:rPr>
      </w:pPr>
      <w:r w:rsidRPr="00026983">
        <w:rPr>
          <w:rFonts w:asciiTheme="majorBidi" w:hAnsiTheme="majorBidi" w:cstheme="majorBidi"/>
          <w:i/>
          <w:iCs/>
          <w:szCs w:val="22"/>
          <w:lang w:val="ro-RO"/>
        </w:rPr>
        <w:t>Orice boală de rinichi</w:t>
      </w:r>
    </w:p>
    <w:p w14:paraId="20956E7A" w14:textId="160916AF" w:rsidR="0088104C" w:rsidRPr="00026983" w:rsidRDefault="0088104C"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În caz de probleme severe cu rinichii, medicul dvs. poate reduce doza de buprenorfină.</w:t>
      </w:r>
    </w:p>
    <w:p w14:paraId="199DD777" w14:textId="77777777" w:rsidR="005F3E7B" w:rsidRPr="00026983" w:rsidRDefault="005F3E7B" w:rsidP="00026983">
      <w:pPr>
        <w:numPr>
          <w:ilvl w:val="12"/>
          <w:numId w:val="0"/>
        </w:numPr>
        <w:tabs>
          <w:tab w:val="clear" w:pos="567"/>
        </w:tabs>
        <w:spacing w:line="240" w:lineRule="auto"/>
        <w:ind w:right="-2"/>
        <w:rPr>
          <w:rFonts w:asciiTheme="majorBidi" w:hAnsiTheme="majorBidi" w:cstheme="majorBidi"/>
          <w:szCs w:val="22"/>
          <w:lang w:val="ro-RO"/>
        </w:rPr>
      </w:pPr>
    </w:p>
    <w:p w14:paraId="575FAFC5" w14:textId="77777777" w:rsidR="00D40272" w:rsidRPr="00026983" w:rsidRDefault="00022B1A" w:rsidP="00026983">
      <w:pPr>
        <w:numPr>
          <w:ilvl w:val="12"/>
          <w:numId w:val="0"/>
        </w:numPr>
        <w:tabs>
          <w:tab w:val="clear" w:pos="567"/>
        </w:tabs>
        <w:spacing w:line="240" w:lineRule="auto"/>
        <w:ind w:right="-2"/>
        <w:rPr>
          <w:rFonts w:asciiTheme="majorBidi" w:hAnsiTheme="majorBidi" w:cstheme="majorBidi"/>
          <w:b/>
          <w:bCs/>
          <w:szCs w:val="22"/>
          <w:lang w:val="ro-RO"/>
        </w:rPr>
      </w:pPr>
      <w:r w:rsidRPr="00026983">
        <w:rPr>
          <w:rFonts w:asciiTheme="majorBidi" w:hAnsiTheme="majorBidi" w:cstheme="majorBidi"/>
          <w:b/>
          <w:bCs/>
          <w:szCs w:val="22"/>
          <w:lang w:val="ro-RO"/>
        </w:rPr>
        <w:t>Instrucțiuni pentru administrarea acestui medicament</w:t>
      </w:r>
    </w:p>
    <w:p w14:paraId="0CE6F39C" w14:textId="77777777" w:rsidR="00B80759" w:rsidRPr="00026983" w:rsidRDefault="00022B1A" w:rsidP="00026983">
      <w:p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Acest medicament se administrează pe cale orală, sub forma unui film care se pune sub limbă.</w:t>
      </w:r>
    </w:p>
    <w:p w14:paraId="131C4F63" w14:textId="77777777" w:rsidR="003B279B" w:rsidRPr="00026983" w:rsidRDefault="00022B1A" w:rsidP="00026983">
      <w:p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Luați doza o dată pe zi, aproximativ la aceeași oră.</w:t>
      </w:r>
    </w:p>
    <w:p w14:paraId="401E46C8" w14:textId="77777777" w:rsidR="003B279B" w:rsidRPr="00026983" w:rsidRDefault="00022B1A" w:rsidP="00026983">
      <w:p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Se recomandă să vă umeziți gura înainte de a lua filmul.</w:t>
      </w:r>
    </w:p>
    <w:p w14:paraId="648E3AE0" w14:textId="77777777" w:rsidR="005567D9" w:rsidRPr="00026983" w:rsidRDefault="005567D9" w:rsidP="00026983">
      <w:pPr>
        <w:numPr>
          <w:ilvl w:val="12"/>
          <w:numId w:val="0"/>
        </w:numPr>
        <w:tabs>
          <w:tab w:val="clear" w:pos="567"/>
        </w:tabs>
        <w:spacing w:line="240" w:lineRule="auto"/>
        <w:ind w:right="-2"/>
        <w:rPr>
          <w:rFonts w:asciiTheme="majorBidi" w:hAnsiTheme="majorBidi" w:cstheme="majorBidi"/>
          <w:szCs w:val="22"/>
          <w:lang w:val="ro-RO"/>
        </w:rPr>
      </w:pPr>
    </w:p>
    <w:p w14:paraId="3F758382" w14:textId="599D7B2B" w:rsidR="003B279B" w:rsidRPr="00026983" w:rsidRDefault="00D6224F" w:rsidP="00026983">
      <w:pPr>
        <w:numPr>
          <w:ilvl w:val="12"/>
          <w:numId w:val="0"/>
        </w:numPr>
        <w:tabs>
          <w:tab w:val="clear" w:pos="567"/>
        </w:tabs>
        <w:spacing w:line="240" w:lineRule="auto"/>
        <w:ind w:right="-2"/>
        <w:rPr>
          <w:rFonts w:asciiTheme="majorBidi" w:hAnsiTheme="majorBidi" w:cstheme="majorBidi"/>
          <w:b/>
          <w:bCs/>
          <w:szCs w:val="22"/>
          <w:lang w:val="ro-RO"/>
        </w:rPr>
      </w:pPr>
      <w:r w:rsidRPr="00026983">
        <w:rPr>
          <w:rFonts w:asciiTheme="majorBidi" w:hAnsiTheme="majorBidi" w:cstheme="majorBidi"/>
          <w:szCs w:val="22"/>
          <w:lang w:val="ro-RO"/>
        </w:rPr>
        <w:t>Cum să s</w:t>
      </w:r>
      <w:r w:rsidR="00022B1A" w:rsidRPr="00026983">
        <w:rPr>
          <w:rFonts w:asciiTheme="majorBidi" w:hAnsiTheme="majorBidi" w:cstheme="majorBidi"/>
          <w:szCs w:val="22"/>
          <w:lang w:val="ro-RO"/>
        </w:rPr>
        <w:t>coateți filmul din plic</w:t>
      </w:r>
      <w:r w:rsidRPr="00026983">
        <w:rPr>
          <w:rFonts w:asciiTheme="majorBidi" w:hAnsiTheme="majorBidi" w:cstheme="majorBidi"/>
          <w:szCs w:val="22"/>
          <w:lang w:val="ro-RO"/>
        </w:rPr>
        <w:t>:</w:t>
      </w:r>
    </w:p>
    <w:p w14:paraId="1A42EDCB" w14:textId="77777777" w:rsidR="003B279B" w:rsidRPr="00026983" w:rsidRDefault="003B279B" w:rsidP="00026983">
      <w:pPr>
        <w:numPr>
          <w:ilvl w:val="12"/>
          <w:numId w:val="0"/>
        </w:numPr>
        <w:tabs>
          <w:tab w:val="clear" w:pos="567"/>
        </w:tabs>
        <w:spacing w:line="240" w:lineRule="auto"/>
        <w:ind w:right="-2"/>
        <w:rPr>
          <w:rFonts w:asciiTheme="majorBidi" w:hAnsiTheme="majorBidi" w:cstheme="majorBidi"/>
          <w:szCs w:val="22"/>
          <w:lang w:val="ro-R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D6224F" w:rsidRPr="00026983" w14:paraId="621EF539" w14:textId="77777777" w:rsidTr="00D6224F">
        <w:tc>
          <w:tcPr>
            <w:tcW w:w="3020" w:type="dxa"/>
            <w:hideMark/>
          </w:tcPr>
          <w:p w14:paraId="5321481A" w14:textId="711876EB" w:rsidR="00D6224F" w:rsidRPr="00026983" w:rsidRDefault="00D6224F" w:rsidP="00026983">
            <w:pPr>
              <w:numPr>
                <w:ilvl w:val="12"/>
                <w:numId w:val="0"/>
              </w:numPr>
              <w:tabs>
                <w:tab w:val="clear" w:pos="567"/>
              </w:tabs>
              <w:spacing w:line="240" w:lineRule="auto"/>
              <w:ind w:right="-2"/>
              <w:rPr>
                <w:rFonts w:asciiTheme="majorBidi" w:hAnsiTheme="majorBidi" w:cstheme="majorBidi"/>
                <w:lang w:val="ro-RO"/>
              </w:rPr>
            </w:pPr>
            <w:r w:rsidRPr="00026983">
              <w:rPr>
                <w:rFonts w:asciiTheme="majorBidi" w:hAnsiTheme="majorBidi" w:cstheme="majorBidi"/>
                <w:noProof/>
                <w:lang w:val="ro-RO"/>
              </w:rPr>
              <w:drawing>
                <wp:inline distT="0" distB="0" distL="0" distR="0" wp14:anchorId="11618E8F" wp14:editId="68738EE5">
                  <wp:extent cx="1272540" cy="1303020"/>
                  <wp:effectExtent l="0" t="0" r="3810" b="0"/>
                  <wp:docPr id="1883104345" name="Picture 11"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Imagen que contiene Cuadrad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2540" cy="1303020"/>
                          </a:xfrm>
                          <a:prstGeom prst="rect">
                            <a:avLst/>
                          </a:prstGeom>
                          <a:noFill/>
                          <a:ln>
                            <a:noFill/>
                          </a:ln>
                        </pic:spPr>
                      </pic:pic>
                    </a:graphicData>
                  </a:graphic>
                </wp:inline>
              </w:drawing>
            </w:r>
          </w:p>
        </w:tc>
        <w:tc>
          <w:tcPr>
            <w:tcW w:w="3020" w:type="dxa"/>
            <w:hideMark/>
          </w:tcPr>
          <w:p w14:paraId="3ED7ED6E" w14:textId="5589F7C0" w:rsidR="00D6224F" w:rsidRPr="00026983" w:rsidRDefault="00D6224F" w:rsidP="00026983">
            <w:pPr>
              <w:numPr>
                <w:ilvl w:val="12"/>
                <w:numId w:val="0"/>
              </w:numPr>
              <w:tabs>
                <w:tab w:val="clear" w:pos="567"/>
              </w:tabs>
              <w:spacing w:line="240" w:lineRule="auto"/>
              <w:ind w:right="-2"/>
              <w:rPr>
                <w:rFonts w:asciiTheme="majorBidi" w:hAnsiTheme="majorBidi" w:cstheme="majorBidi"/>
                <w:lang w:val="ro-RO"/>
              </w:rPr>
            </w:pPr>
            <w:r w:rsidRPr="00026983">
              <w:rPr>
                <w:rFonts w:asciiTheme="majorBidi" w:hAnsiTheme="majorBidi" w:cstheme="majorBidi"/>
                <w:noProof/>
                <w:lang w:val="ro-RO"/>
              </w:rPr>
              <w:drawing>
                <wp:inline distT="0" distB="0" distL="0" distR="0" wp14:anchorId="66A6B147" wp14:editId="3FF300D4">
                  <wp:extent cx="1325880" cy="1303020"/>
                  <wp:effectExtent l="0" t="0" r="7620" b="0"/>
                  <wp:docPr id="1600754856" name="Picture 10"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Imagen que contiene Cuadrad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5880" cy="1303020"/>
                          </a:xfrm>
                          <a:prstGeom prst="rect">
                            <a:avLst/>
                          </a:prstGeom>
                          <a:noFill/>
                          <a:ln>
                            <a:noFill/>
                          </a:ln>
                        </pic:spPr>
                      </pic:pic>
                    </a:graphicData>
                  </a:graphic>
                </wp:inline>
              </w:drawing>
            </w:r>
          </w:p>
        </w:tc>
        <w:tc>
          <w:tcPr>
            <w:tcW w:w="3021" w:type="dxa"/>
            <w:hideMark/>
          </w:tcPr>
          <w:p w14:paraId="7CBC6295" w14:textId="74FF2717" w:rsidR="00D6224F" w:rsidRPr="00026983" w:rsidRDefault="00D6224F" w:rsidP="00026983">
            <w:pPr>
              <w:numPr>
                <w:ilvl w:val="12"/>
                <w:numId w:val="0"/>
              </w:numPr>
              <w:tabs>
                <w:tab w:val="clear" w:pos="567"/>
              </w:tabs>
              <w:spacing w:line="240" w:lineRule="auto"/>
              <w:ind w:right="-2"/>
              <w:rPr>
                <w:rFonts w:asciiTheme="majorBidi" w:hAnsiTheme="majorBidi" w:cstheme="majorBidi"/>
                <w:lang w:val="ro-RO"/>
              </w:rPr>
            </w:pPr>
            <w:r w:rsidRPr="00026983">
              <w:rPr>
                <w:rFonts w:asciiTheme="majorBidi" w:hAnsiTheme="majorBidi" w:cstheme="majorBidi"/>
                <w:noProof/>
                <w:lang w:val="ro-RO"/>
              </w:rPr>
              <mc:AlternateContent>
                <mc:Choice Requires="wpg">
                  <w:drawing>
                    <wp:inline distT="0" distB="0" distL="0" distR="0" wp14:anchorId="3E565758" wp14:editId="0578591B">
                      <wp:extent cx="1303655" cy="1287145"/>
                      <wp:effectExtent l="19050" t="19050" r="10795" b="17780"/>
                      <wp:docPr id="2026664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3655" cy="1287145"/>
                                <a:chOff x="0" y="0"/>
                                <a:chExt cx="4421" cy="4973"/>
                              </a:xfrm>
                            </wpg:grpSpPr>
                            <pic:pic xmlns:pic="http://schemas.openxmlformats.org/drawingml/2006/picture">
                              <pic:nvPicPr>
                                <pic:cNvPr id="2080193842" name="Picture 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4" y="26"/>
                                  <a:ext cx="691" cy="710"/>
                                </a:xfrm>
                                <a:prstGeom prst="rect">
                                  <a:avLst/>
                                </a:prstGeom>
                                <a:noFill/>
                                <a:extLst>
                                  <a:ext uri="{909E8E84-426E-40DD-AFC4-6F175D3DCCD1}">
                                    <a14:hiddenFill xmlns:a14="http://schemas.microsoft.com/office/drawing/2010/main">
                                      <a:solidFill>
                                        <a:srgbClr val="FFFFFF"/>
                                      </a:solidFill>
                                    </a14:hiddenFill>
                                  </a:ext>
                                </a:extLst>
                              </pic:spPr>
                            </pic:pic>
                            <wpg:grpSp>
                              <wpg:cNvPr id="1234731743" name="Group 57"/>
                              <wpg:cNvGrpSpPr>
                                <a:grpSpLocks/>
                              </wpg:cNvGrpSpPr>
                              <wpg:grpSpPr bwMode="auto">
                                <a:xfrm>
                                  <a:off x="677" y="60"/>
                                  <a:ext cx="3716" cy="2"/>
                                  <a:chOff x="677" y="60"/>
                                  <a:chExt cx="3716" cy="2"/>
                                </a:xfrm>
                              </wpg:grpSpPr>
                              <wps:wsp>
                                <wps:cNvPr id="863773707" name="Freeform 58"/>
                                <wps:cNvSpPr>
                                  <a:spLocks/>
                                </wps:cNvSpPr>
                                <wps:spPr bwMode="auto">
                                  <a:xfrm>
                                    <a:off x="677" y="60"/>
                                    <a:ext cx="3716" cy="2"/>
                                  </a:xfrm>
                                  <a:custGeom>
                                    <a:avLst/>
                                    <a:gdLst>
                                      <a:gd name="T0" fmla="*/ 0 w 3716"/>
                                      <a:gd name="T1" fmla="*/ 0 h 2"/>
                                      <a:gd name="T2" fmla="*/ 3715 w 3716"/>
                                      <a:gd name="T3" fmla="*/ 0 h 2"/>
                                      <a:gd name="T4" fmla="*/ 0 60000 65536"/>
                                      <a:gd name="T5" fmla="*/ 0 60000 65536"/>
                                    </a:gdLst>
                                    <a:ahLst/>
                                    <a:cxnLst>
                                      <a:cxn ang="T4">
                                        <a:pos x="T0" y="T1"/>
                                      </a:cxn>
                                      <a:cxn ang="T5">
                                        <a:pos x="T2" y="T3"/>
                                      </a:cxn>
                                    </a:cxnLst>
                                    <a:rect l="0" t="0" r="r" b="b"/>
                                    <a:pathLst>
                                      <a:path w="3716" h="2">
                                        <a:moveTo>
                                          <a:pt x="0" y="0"/>
                                        </a:moveTo>
                                        <a:lnTo>
                                          <a:pt x="3715"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457053" name="Group 59"/>
                              <wpg:cNvGrpSpPr>
                                <a:grpSpLocks/>
                              </wpg:cNvGrpSpPr>
                              <wpg:grpSpPr bwMode="auto">
                                <a:xfrm>
                                  <a:off x="4361" y="31"/>
                                  <a:ext cx="2" cy="4911"/>
                                  <a:chOff x="4361" y="31"/>
                                  <a:chExt cx="2" cy="4911"/>
                                </a:xfrm>
                              </wpg:grpSpPr>
                              <wps:wsp>
                                <wps:cNvPr id="1017427442" name="Freeform 60"/>
                                <wps:cNvSpPr>
                                  <a:spLocks/>
                                </wps:cNvSpPr>
                                <wps:spPr bwMode="auto">
                                  <a:xfrm>
                                    <a:off x="4361" y="31"/>
                                    <a:ext cx="2" cy="4911"/>
                                  </a:xfrm>
                                  <a:custGeom>
                                    <a:avLst/>
                                    <a:gdLst>
                                      <a:gd name="T0" fmla="*/ 0 w 2"/>
                                      <a:gd name="T1" fmla="*/ 4942 h 4911"/>
                                      <a:gd name="T2" fmla="*/ 0 w 2"/>
                                      <a:gd name="T3" fmla="*/ 31 h 4911"/>
                                      <a:gd name="T4" fmla="*/ 0 60000 65536"/>
                                      <a:gd name="T5" fmla="*/ 0 60000 65536"/>
                                    </a:gdLst>
                                    <a:ahLst/>
                                    <a:cxnLst>
                                      <a:cxn ang="T4">
                                        <a:pos x="T0" y="T1"/>
                                      </a:cxn>
                                      <a:cxn ang="T5">
                                        <a:pos x="T2" y="T3"/>
                                      </a:cxn>
                                    </a:cxnLst>
                                    <a:rect l="0" t="0" r="r" b="b"/>
                                    <a:pathLst>
                                      <a:path w="2" h="4911">
                                        <a:moveTo>
                                          <a:pt x="0" y="4911"/>
                                        </a:moveTo>
                                        <a:lnTo>
                                          <a:pt x="0" y="0"/>
                                        </a:lnTo>
                                      </a:path>
                                    </a:pathLst>
                                  </a:custGeom>
                                  <a:noFill/>
                                  <a:ln w="39624">
                                    <a:solidFill>
                                      <a:srgbClr val="2B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5226205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2" y="2580"/>
                                    <a:ext cx="864" cy="115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00904039" name="Group 62"/>
                              <wpg:cNvGrpSpPr>
                                <a:grpSpLocks/>
                              </wpg:cNvGrpSpPr>
                              <wpg:grpSpPr bwMode="auto">
                                <a:xfrm>
                                  <a:off x="1130" y="1150"/>
                                  <a:ext cx="2" cy="1455"/>
                                  <a:chOff x="1130" y="1150"/>
                                  <a:chExt cx="2" cy="1455"/>
                                </a:xfrm>
                              </wpg:grpSpPr>
                              <wps:wsp>
                                <wps:cNvPr id="493684555" name="Freeform 63"/>
                                <wps:cNvSpPr>
                                  <a:spLocks/>
                                </wps:cNvSpPr>
                                <wps:spPr bwMode="auto">
                                  <a:xfrm>
                                    <a:off x="1130" y="1150"/>
                                    <a:ext cx="2" cy="1455"/>
                                  </a:xfrm>
                                  <a:custGeom>
                                    <a:avLst/>
                                    <a:gdLst>
                                      <a:gd name="T0" fmla="*/ 0 w 2"/>
                                      <a:gd name="T1" fmla="*/ 2604 h 1455"/>
                                      <a:gd name="T2" fmla="*/ 0 w 2"/>
                                      <a:gd name="T3" fmla="*/ 1150 h 1455"/>
                                      <a:gd name="T4" fmla="*/ 0 60000 65536"/>
                                      <a:gd name="T5" fmla="*/ 0 60000 65536"/>
                                    </a:gdLst>
                                    <a:ahLst/>
                                    <a:cxnLst>
                                      <a:cxn ang="T4">
                                        <a:pos x="T0" y="T1"/>
                                      </a:cxn>
                                      <a:cxn ang="T5">
                                        <a:pos x="T2" y="T3"/>
                                      </a:cxn>
                                    </a:cxnLst>
                                    <a:rect l="0" t="0" r="r" b="b"/>
                                    <a:pathLst>
                                      <a:path w="2" h="1455">
                                        <a:moveTo>
                                          <a:pt x="0" y="1454"/>
                                        </a:moveTo>
                                        <a:lnTo>
                                          <a:pt x="0" y="0"/>
                                        </a:lnTo>
                                      </a:path>
                                    </a:pathLst>
                                  </a:custGeom>
                                  <a:noFill/>
                                  <a:ln w="27432">
                                    <a:solidFill>
                                      <a:srgbClr val="0C0C0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529257" name="Group 64"/>
                              <wpg:cNvGrpSpPr>
                                <a:grpSpLocks/>
                              </wpg:cNvGrpSpPr>
                              <wpg:grpSpPr bwMode="auto">
                                <a:xfrm>
                                  <a:off x="3746" y="670"/>
                                  <a:ext cx="2" cy="4076"/>
                                  <a:chOff x="3746" y="670"/>
                                  <a:chExt cx="2" cy="4076"/>
                                </a:xfrm>
                              </wpg:grpSpPr>
                              <wps:wsp>
                                <wps:cNvPr id="2070113595" name="Freeform 65"/>
                                <wps:cNvSpPr>
                                  <a:spLocks/>
                                </wps:cNvSpPr>
                                <wps:spPr bwMode="auto">
                                  <a:xfrm>
                                    <a:off x="3746" y="670"/>
                                    <a:ext cx="2" cy="4076"/>
                                  </a:xfrm>
                                  <a:custGeom>
                                    <a:avLst/>
                                    <a:gdLst>
                                      <a:gd name="T0" fmla="*/ 0 w 2"/>
                                      <a:gd name="T1" fmla="*/ 4745 h 4076"/>
                                      <a:gd name="T2" fmla="*/ 0 w 2"/>
                                      <a:gd name="T3" fmla="*/ 670 h 4076"/>
                                      <a:gd name="T4" fmla="*/ 0 60000 65536"/>
                                      <a:gd name="T5" fmla="*/ 0 60000 65536"/>
                                    </a:gdLst>
                                    <a:ahLst/>
                                    <a:cxnLst>
                                      <a:cxn ang="T4">
                                        <a:pos x="T0" y="T1"/>
                                      </a:cxn>
                                      <a:cxn ang="T5">
                                        <a:pos x="T2" y="T3"/>
                                      </a:cxn>
                                    </a:cxnLst>
                                    <a:rect l="0" t="0" r="r" b="b"/>
                                    <a:pathLst>
                                      <a:path w="2" h="4076">
                                        <a:moveTo>
                                          <a:pt x="0" y="4075"/>
                                        </a:moveTo>
                                        <a:lnTo>
                                          <a:pt x="0" y="0"/>
                                        </a:lnTo>
                                      </a:path>
                                    </a:pathLst>
                                  </a:custGeom>
                                  <a:noFill/>
                                  <a:ln w="33528">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8373699" name="Group 66"/>
                              <wpg:cNvGrpSpPr>
                                <a:grpSpLocks/>
                              </wpg:cNvGrpSpPr>
                              <wpg:grpSpPr bwMode="auto">
                                <a:xfrm>
                                  <a:off x="58" y="708"/>
                                  <a:ext cx="2" cy="4234"/>
                                  <a:chOff x="58" y="708"/>
                                  <a:chExt cx="2" cy="4234"/>
                                </a:xfrm>
                              </wpg:grpSpPr>
                              <wps:wsp>
                                <wps:cNvPr id="2125916638" name="Freeform 67"/>
                                <wps:cNvSpPr>
                                  <a:spLocks/>
                                </wps:cNvSpPr>
                                <wps:spPr bwMode="auto">
                                  <a:xfrm>
                                    <a:off x="58" y="708"/>
                                    <a:ext cx="2" cy="4234"/>
                                  </a:xfrm>
                                  <a:custGeom>
                                    <a:avLst/>
                                    <a:gdLst>
                                      <a:gd name="T0" fmla="*/ 0 w 2"/>
                                      <a:gd name="T1" fmla="*/ 4942 h 4234"/>
                                      <a:gd name="T2" fmla="*/ 0 w 2"/>
                                      <a:gd name="T3" fmla="*/ 708 h 4234"/>
                                      <a:gd name="T4" fmla="*/ 0 60000 65536"/>
                                      <a:gd name="T5" fmla="*/ 0 60000 65536"/>
                                    </a:gdLst>
                                    <a:ahLst/>
                                    <a:cxnLst>
                                      <a:cxn ang="T4">
                                        <a:pos x="T0" y="T1"/>
                                      </a:cxn>
                                      <a:cxn ang="T5">
                                        <a:pos x="T2" y="T3"/>
                                      </a:cxn>
                                    </a:cxnLst>
                                    <a:rect l="0" t="0" r="r" b="b"/>
                                    <a:pathLst>
                                      <a:path w="2" h="4234">
                                        <a:moveTo>
                                          <a:pt x="0" y="4234"/>
                                        </a:moveTo>
                                        <a:lnTo>
                                          <a:pt x="0"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993928" name="Group 68"/>
                              <wpg:cNvGrpSpPr>
                                <a:grpSpLocks/>
                              </wpg:cNvGrpSpPr>
                              <wpg:grpSpPr bwMode="auto">
                                <a:xfrm>
                                  <a:off x="1142" y="1008"/>
                                  <a:ext cx="2631" cy="2"/>
                                  <a:chOff x="1142" y="1008"/>
                                  <a:chExt cx="2631" cy="2"/>
                                </a:xfrm>
                              </wpg:grpSpPr>
                              <wps:wsp>
                                <wps:cNvPr id="330094047" name="Freeform 69"/>
                                <wps:cNvSpPr>
                                  <a:spLocks/>
                                </wps:cNvSpPr>
                                <wps:spPr bwMode="auto">
                                  <a:xfrm>
                                    <a:off x="1142" y="1008"/>
                                    <a:ext cx="2631" cy="2"/>
                                  </a:xfrm>
                                  <a:custGeom>
                                    <a:avLst/>
                                    <a:gdLst>
                                      <a:gd name="T0" fmla="*/ 0 w 2631"/>
                                      <a:gd name="T1" fmla="*/ 0 h 2"/>
                                      <a:gd name="T2" fmla="*/ 2631 w 2631"/>
                                      <a:gd name="T3" fmla="*/ 0 h 2"/>
                                      <a:gd name="T4" fmla="*/ 0 60000 65536"/>
                                      <a:gd name="T5" fmla="*/ 0 60000 65536"/>
                                    </a:gdLst>
                                    <a:ahLst/>
                                    <a:cxnLst>
                                      <a:cxn ang="T4">
                                        <a:pos x="T0" y="T1"/>
                                      </a:cxn>
                                      <a:cxn ang="T5">
                                        <a:pos x="T2" y="T3"/>
                                      </a:cxn>
                                    </a:cxnLst>
                                    <a:rect l="0" t="0" r="r" b="b"/>
                                    <a:pathLst>
                                      <a:path w="2631" h="2">
                                        <a:moveTo>
                                          <a:pt x="0" y="0"/>
                                        </a:moveTo>
                                        <a:lnTo>
                                          <a:pt x="2631" y="0"/>
                                        </a:lnTo>
                                      </a:path>
                                    </a:pathLst>
                                  </a:custGeom>
                                  <a:noFill/>
                                  <a:ln w="27432">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2795932" name="Group 70"/>
                              <wpg:cNvGrpSpPr>
                                <a:grpSpLocks/>
                              </wpg:cNvGrpSpPr>
                              <wpg:grpSpPr bwMode="auto">
                                <a:xfrm>
                                  <a:off x="862" y="3727"/>
                                  <a:ext cx="2" cy="1023"/>
                                  <a:chOff x="862" y="3727"/>
                                  <a:chExt cx="2" cy="1023"/>
                                </a:xfrm>
                              </wpg:grpSpPr>
                              <wps:wsp>
                                <wps:cNvPr id="1352563358" name="Freeform 71"/>
                                <wps:cNvSpPr>
                                  <a:spLocks/>
                                </wps:cNvSpPr>
                                <wps:spPr bwMode="auto">
                                  <a:xfrm>
                                    <a:off x="862" y="3727"/>
                                    <a:ext cx="2" cy="1023"/>
                                  </a:xfrm>
                                  <a:custGeom>
                                    <a:avLst/>
                                    <a:gdLst>
                                      <a:gd name="T0" fmla="*/ 0 w 2"/>
                                      <a:gd name="T1" fmla="*/ 4750 h 1023"/>
                                      <a:gd name="T2" fmla="*/ 0 w 2"/>
                                      <a:gd name="T3" fmla="*/ 3727 h 1023"/>
                                      <a:gd name="T4" fmla="*/ 0 60000 65536"/>
                                      <a:gd name="T5" fmla="*/ 0 60000 65536"/>
                                    </a:gdLst>
                                    <a:ahLst/>
                                    <a:cxnLst>
                                      <a:cxn ang="T4">
                                        <a:pos x="T0" y="T1"/>
                                      </a:cxn>
                                      <a:cxn ang="T5">
                                        <a:pos x="T2" y="T3"/>
                                      </a:cxn>
                                    </a:cxnLst>
                                    <a:rect l="0" t="0" r="r" b="b"/>
                                    <a:pathLst>
                                      <a:path w="2" h="1023">
                                        <a:moveTo>
                                          <a:pt x="0" y="1023"/>
                                        </a:moveTo>
                                        <a:lnTo>
                                          <a:pt x="0" y="0"/>
                                        </a:lnTo>
                                      </a:path>
                                    </a:pathLst>
                                  </a:custGeom>
                                  <a:noFill/>
                                  <a:ln w="33528">
                                    <a:solidFill>
                                      <a:srgbClr val="130F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526261" name="Group 72"/>
                              <wpg:cNvGrpSpPr>
                                <a:grpSpLocks/>
                              </wpg:cNvGrpSpPr>
                              <wpg:grpSpPr bwMode="auto">
                                <a:xfrm>
                                  <a:off x="835" y="4315"/>
                                  <a:ext cx="2938" cy="2"/>
                                  <a:chOff x="835" y="4315"/>
                                  <a:chExt cx="2938" cy="2"/>
                                </a:xfrm>
                              </wpg:grpSpPr>
                              <wps:wsp>
                                <wps:cNvPr id="1261509974" name="Freeform 73"/>
                                <wps:cNvSpPr>
                                  <a:spLocks/>
                                </wps:cNvSpPr>
                                <wps:spPr bwMode="auto">
                                  <a:xfrm>
                                    <a:off x="835" y="4315"/>
                                    <a:ext cx="2938" cy="2"/>
                                  </a:xfrm>
                                  <a:custGeom>
                                    <a:avLst/>
                                    <a:gdLst>
                                      <a:gd name="T0" fmla="*/ 0 w 2938"/>
                                      <a:gd name="T1" fmla="*/ 0 h 2"/>
                                      <a:gd name="T2" fmla="*/ 2938 w 2938"/>
                                      <a:gd name="T3" fmla="*/ 0 h 2"/>
                                      <a:gd name="T4" fmla="*/ 0 60000 65536"/>
                                      <a:gd name="T5" fmla="*/ 0 60000 65536"/>
                                    </a:gdLst>
                                    <a:ahLst/>
                                    <a:cxnLst>
                                      <a:cxn ang="T4">
                                        <a:pos x="T0" y="T1"/>
                                      </a:cxn>
                                      <a:cxn ang="T5">
                                        <a:pos x="T2" y="T3"/>
                                      </a:cxn>
                                    </a:cxnLst>
                                    <a:rect l="0" t="0" r="r" b="b"/>
                                    <a:pathLst>
                                      <a:path w="2938" h="2">
                                        <a:moveTo>
                                          <a:pt x="0" y="0"/>
                                        </a:moveTo>
                                        <a:lnTo>
                                          <a:pt x="2938" y="0"/>
                                        </a:lnTo>
                                      </a:path>
                                    </a:pathLst>
                                  </a:custGeom>
                                  <a:noFill/>
                                  <a:ln w="33528">
                                    <a:solidFill>
                                      <a:srgbClr val="0F0C0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650367" name="Group 74"/>
                              <wpg:cNvGrpSpPr>
                                <a:grpSpLocks/>
                              </wpg:cNvGrpSpPr>
                              <wpg:grpSpPr bwMode="auto">
                                <a:xfrm>
                                  <a:off x="840" y="4445"/>
                                  <a:ext cx="2933" cy="2"/>
                                  <a:chOff x="840" y="4445"/>
                                  <a:chExt cx="2933" cy="2"/>
                                </a:xfrm>
                              </wpg:grpSpPr>
                              <wps:wsp>
                                <wps:cNvPr id="1844606952" name="Freeform 75"/>
                                <wps:cNvSpPr>
                                  <a:spLocks/>
                                </wps:cNvSpPr>
                                <wps:spPr bwMode="auto">
                                  <a:xfrm>
                                    <a:off x="840" y="4445"/>
                                    <a:ext cx="2933" cy="2"/>
                                  </a:xfrm>
                                  <a:custGeom>
                                    <a:avLst/>
                                    <a:gdLst>
                                      <a:gd name="T0" fmla="*/ 0 w 2933"/>
                                      <a:gd name="T1" fmla="*/ 0 h 2"/>
                                      <a:gd name="T2" fmla="*/ 2933 w 2933"/>
                                      <a:gd name="T3" fmla="*/ 0 h 2"/>
                                      <a:gd name="T4" fmla="*/ 0 60000 65536"/>
                                      <a:gd name="T5" fmla="*/ 0 60000 65536"/>
                                    </a:gdLst>
                                    <a:ahLst/>
                                    <a:cxnLst>
                                      <a:cxn ang="T4">
                                        <a:pos x="T0" y="T1"/>
                                      </a:cxn>
                                      <a:cxn ang="T5">
                                        <a:pos x="T2" y="T3"/>
                                      </a:cxn>
                                    </a:cxnLst>
                                    <a:rect l="0" t="0" r="r" b="b"/>
                                    <a:pathLst>
                                      <a:path w="2933" h="2">
                                        <a:moveTo>
                                          <a:pt x="0" y="0"/>
                                        </a:moveTo>
                                        <a:lnTo>
                                          <a:pt x="2933" y="0"/>
                                        </a:lnTo>
                                      </a:path>
                                    </a:pathLst>
                                  </a:custGeom>
                                  <a:noFill/>
                                  <a:ln w="15240">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7575712" name="Group 76"/>
                              <wpg:cNvGrpSpPr>
                                <a:grpSpLocks/>
                              </wpg:cNvGrpSpPr>
                              <wpg:grpSpPr bwMode="auto">
                                <a:xfrm>
                                  <a:off x="840" y="4733"/>
                                  <a:ext cx="2933" cy="2"/>
                                  <a:chOff x="840" y="4733"/>
                                  <a:chExt cx="2933" cy="2"/>
                                </a:xfrm>
                              </wpg:grpSpPr>
                              <wps:wsp>
                                <wps:cNvPr id="1386546595" name="Freeform 77"/>
                                <wps:cNvSpPr>
                                  <a:spLocks/>
                                </wps:cNvSpPr>
                                <wps:spPr bwMode="auto">
                                  <a:xfrm>
                                    <a:off x="840" y="4733"/>
                                    <a:ext cx="2933" cy="2"/>
                                  </a:xfrm>
                                  <a:custGeom>
                                    <a:avLst/>
                                    <a:gdLst>
                                      <a:gd name="T0" fmla="*/ 0 w 2933"/>
                                      <a:gd name="T1" fmla="*/ 0 h 2"/>
                                      <a:gd name="T2" fmla="*/ 2933 w 2933"/>
                                      <a:gd name="T3" fmla="*/ 0 h 2"/>
                                      <a:gd name="T4" fmla="*/ 0 60000 65536"/>
                                      <a:gd name="T5" fmla="*/ 0 60000 65536"/>
                                    </a:gdLst>
                                    <a:ahLst/>
                                    <a:cxnLst>
                                      <a:cxn ang="T4">
                                        <a:pos x="T0" y="T1"/>
                                      </a:cxn>
                                      <a:cxn ang="T5">
                                        <a:pos x="T2" y="T3"/>
                                      </a:cxn>
                                    </a:cxnLst>
                                    <a:rect l="0" t="0" r="r" b="b"/>
                                    <a:pathLst>
                                      <a:path w="2933" h="2">
                                        <a:moveTo>
                                          <a:pt x="0" y="0"/>
                                        </a:moveTo>
                                        <a:lnTo>
                                          <a:pt x="2933" y="0"/>
                                        </a:lnTo>
                                      </a:path>
                                    </a:pathLst>
                                  </a:custGeom>
                                  <a:noFill/>
                                  <a:ln w="27432">
                                    <a:solidFill>
                                      <a:srgbClr val="1813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73216" name="Group 78"/>
                              <wpg:cNvGrpSpPr>
                                <a:grpSpLocks/>
                              </wpg:cNvGrpSpPr>
                              <wpg:grpSpPr bwMode="auto">
                                <a:xfrm>
                                  <a:off x="29" y="4913"/>
                                  <a:ext cx="4364" cy="2"/>
                                  <a:chOff x="29" y="4913"/>
                                  <a:chExt cx="4364" cy="2"/>
                                </a:xfrm>
                              </wpg:grpSpPr>
                              <wps:wsp>
                                <wps:cNvPr id="275151285" name="Freeform 79"/>
                                <wps:cNvSpPr>
                                  <a:spLocks/>
                                </wps:cNvSpPr>
                                <wps:spPr bwMode="auto">
                                  <a:xfrm>
                                    <a:off x="29" y="4913"/>
                                    <a:ext cx="4364" cy="2"/>
                                  </a:xfrm>
                                  <a:custGeom>
                                    <a:avLst/>
                                    <a:gdLst>
                                      <a:gd name="T0" fmla="*/ 0 w 4364"/>
                                      <a:gd name="T1" fmla="*/ 0 h 2"/>
                                      <a:gd name="T2" fmla="*/ 4363 w 4364"/>
                                      <a:gd name="T3" fmla="*/ 0 h 2"/>
                                      <a:gd name="T4" fmla="*/ 0 60000 65536"/>
                                      <a:gd name="T5" fmla="*/ 0 60000 65536"/>
                                    </a:gdLst>
                                    <a:ahLst/>
                                    <a:cxnLst>
                                      <a:cxn ang="T4">
                                        <a:pos x="T0" y="T1"/>
                                      </a:cxn>
                                      <a:cxn ang="T5">
                                        <a:pos x="T2" y="T3"/>
                                      </a:cxn>
                                    </a:cxnLst>
                                    <a:rect l="0" t="0" r="r" b="b"/>
                                    <a:pathLst>
                                      <a:path w="4364" h="2">
                                        <a:moveTo>
                                          <a:pt x="0" y="0"/>
                                        </a:moveTo>
                                        <a:lnTo>
                                          <a:pt x="4363"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5157856" name="Text Box 80"/>
                                <wps:cNvSpPr txBox="1">
                                  <a:spLocks noChangeArrowheads="1"/>
                                </wps:cNvSpPr>
                                <wps:spPr bwMode="auto">
                                  <a:xfrm>
                                    <a:off x="1483" y="564"/>
                                    <a:ext cx="2246"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B1F6C" w14:textId="77777777" w:rsidR="00D6224F" w:rsidRDefault="00D6224F" w:rsidP="00D6224F">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wps:txbx>
                                <wps:bodyPr rot="0" vert="horz" wrap="square" lIns="0" tIns="0" rIns="0" bIns="0" anchor="t" anchorCtr="0" upright="1">
                                  <a:noAutofit/>
                                </wps:bodyPr>
                              </wps:wsp>
                            </wpg:grpSp>
                          </wpg:wgp>
                        </a:graphicData>
                      </a:graphic>
                    </wp:inline>
                  </w:drawing>
                </mc:Choice>
                <mc:Fallback>
                  <w:pict>
                    <v:group w14:anchorId="3E565758" id="Group 12" o:spid="_x0000_s1052" style="width:102.65pt;height:101.35pt;mso-position-horizontal-relative:char;mso-position-vertical-relative:line" coordsize="4421,497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">
                      <v:shape id="Picture 56" o:spid="_x0000_s1053" type="#_x0000_t75" style="position:absolute;left:14;top:26;width:691;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">
                        <v:imagedata r:id="rId13" o:title=""/>
                      </v:shape>
                      <v:group id="Group 57" o:spid="_x0000_s1054" style="position:absolute;left:677;top:60;width:3716;height:2" coordorigin="677,60"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">
                        <v:shape id="Freeform 58" o:spid="_x0000_s1055" style="position:absolute;left:677;top:60;width:3716;height:2;visibility:visible;mso-wrap-style:square;v-text-anchor:top"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" path="m,l3715,e" filled="f" strokecolor="#1f1c1f" strokeweight="2.88pt">
                          <v:path arrowok="t" o:connecttype="custom" o:connectlocs="0,0;3715,0" o:connectangles="0,0"/>
                        </v:shape>
                      </v:group>
                      <v:group id="Group 59" o:spid="_x0000_s1056" style="position:absolute;left:4361;top:31;width:2;height:4911" coordorigin="4361,31"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">
                        <v:shape id="Freeform 60" o:spid="_x0000_s1057" style="position:absolute;left:4361;top:31;width:2;height:4911;visibility:visible;mso-wrap-style:square;v-text-anchor:top"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" path="m,4911l,e" filled="f" strokecolor="#2b2828" strokeweight="3.12pt">
                          <v:path arrowok="t" o:connecttype="custom" o:connectlocs="0,4942;0,31" o:connectangles="0,0"/>
                        </v:shape>
                        <v:shape id="Picture 61" o:spid="_x0000_s1058" type="#_x0000_t75" style="position:absolute;left:302;top:2580;width:864;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">
                          <v:imagedata r:id="rId14" o:title=""/>
                        </v:shape>
                      </v:group>
                      <v:group id="Group 62" o:spid="_x0000_s1059" style="position:absolute;left:1130;top:1150;width:2;height:1455" coordorigin="1130,1150"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">
                        <v:shape id="Freeform 63" o:spid="_x0000_s1060" style="position:absolute;left:1130;top:1150;width:2;height:1455;visibility:visible;mso-wrap-style:square;v-text-anchor:top"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" path="m,1454l,e" filled="f" strokecolor="#0c0c0c" strokeweight="2.16pt">
                          <v:path arrowok="t" o:connecttype="custom" o:connectlocs="0,2604;0,1150" o:connectangles="0,0"/>
                        </v:shape>
                      </v:group>
                      <v:group id="Group 64" o:spid="_x0000_s1061" style="position:absolute;left:3746;top:670;width:2;height:4076" coordorigin="3746,670"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">
                        <v:shape id="Freeform 65" o:spid="_x0000_s1062" style="position:absolute;left:3746;top:670;width:2;height:40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" path="m,4075l,e" filled="f" strokecolor="#0f0f0f" strokeweight="2.64pt">
                          <v:path arrowok="t" o:connecttype="custom" o:connectlocs="0,4745;0,670" o:connectangles="0,0"/>
                        </v:shape>
                      </v:group>
                      <v:group id="Group 66" o:spid="_x0000_s1063" style="position:absolute;left:58;top:708;width:2;height:4234" coordorigin="58,708"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">
                        <v:shape id="Freeform 67" o:spid="_x0000_s1064" style="position:absolute;left:58;top:708;width:2;height:4234;visibility:visible;mso-wrap-style:square;v-text-anchor:top"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" path="m,4234l,e" filled="f" strokecolor="#1f1c1f" strokeweight="2.88pt">
                          <v:path arrowok="t" o:connecttype="custom" o:connectlocs="0,4942;0,708" o:connectangles="0,0"/>
                        </v:shape>
                      </v:group>
                      <v:group id="Group 68" o:spid="_x0000_s1065" style="position:absolute;left:1142;top:1008;width:2631;height:2" coordorigin="1142,1008"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">
                        <v:shape id="Freeform 69" o:spid="_x0000_s1066" style="position:absolute;left:1142;top:1008;width:2631;height:2;visibility:visible;mso-wrap-style:square;v-text-anchor:top"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" path="m,l2631,e" filled="f" strokecolor="#0f0f0f" strokeweight="2.16pt">
                          <v:path arrowok="t" o:connecttype="custom" o:connectlocs="0,0;2631,0" o:connectangles="0,0"/>
                        </v:shape>
                      </v:group>
                      <v:group id="Group 70" o:spid="_x0000_s1067" style="position:absolute;left:862;top:3727;width:2;height:1023" coordorigin="862,3727"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">
                        <v:shape id="Freeform 71" o:spid="_x0000_s1068" style="position:absolute;left:862;top:3727;width:2;height:1023;visibility:visible;mso-wrap-style:square;v-text-anchor:top"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" path="m,1023l,e" filled="f" strokecolor="#130f0f" strokeweight="2.64pt">
                          <v:path arrowok="t" o:connecttype="custom" o:connectlocs="0,4750;0,3727" o:connectangles="0,0"/>
                        </v:shape>
                      </v:group>
                      <v:group id="Group 72" o:spid="_x0000_s1069" style="position:absolute;left:835;top:4315;width:2938;height:2" coordorigin="835,4315"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">
                        <v:shape id="Freeform 73" o:spid="_x0000_s1070" style="position:absolute;left:835;top:4315;width:2938;height:2;visibility:visible;mso-wrap-style:square;v-text-anchor:top"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" path="m,l2938,e" filled="f" strokecolor="#0f0c0c" strokeweight="2.64pt">
                          <v:path arrowok="t" o:connecttype="custom" o:connectlocs="0,0;2938,0" o:connectangles="0,0"/>
                        </v:shape>
                      </v:group>
                      <v:group id="Group 74" o:spid="_x0000_s1071" style="position:absolute;left:840;top:4445;width:2933;height:2" coordorigin="840,4445"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">
                        <v:shape id="Freeform 75" o:spid="_x0000_s1072" style="position:absolute;left:840;top:4445;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" path="m,l2933,e" filled="f" strokecolor="#0f0f0f" strokeweight="1.2pt">
                          <v:path arrowok="t" o:connecttype="custom" o:connectlocs="0,0;2933,0" o:connectangles="0,0"/>
                        </v:shape>
                      </v:group>
                      <v:group id="Group 76" o:spid="_x0000_s1073" style="position:absolute;left:840;top:4733;width:2933;height:2" coordorigin="840,4733"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">
                        <v:shape id="Freeform 77" o:spid="_x0000_s1074" style="position:absolute;left:840;top:4733;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" path="m,l2933,e" filled="f" strokecolor="#181313" strokeweight="2.16pt">
                          <v:path arrowok="t" o:connecttype="custom" o:connectlocs="0,0;2933,0" o:connectangles="0,0"/>
                        </v:shape>
                      </v:group>
                      <v:group id="Group 78" o:spid="_x0000_s1075" style="position:absolute;left:29;top:4913;width:4364;height:2" coordorigin="29,4913"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">
                        <v:shape id="Freeform 79" o:spid="_x0000_s1076" style="position:absolute;left:29;top:4913;width:4364;height:2;visibility:visible;mso-wrap-style:square;v-text-anchor:top"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" path="m,l4363,e" filled="f" strokecolor="#1f1c1f" strokeweight="2.88pt">
                          <v:path arrowok="t" o:connecttype="custom" o:connectlocs="0,0;4363,0" o:connectangles="0,0"/>
                        </v:shape>
                        <v:shape id="Text Box 80" o:spid="_x0000_s1077" type="#_x0000_t202" style="position:absolute;left:1483;top:564;width:2246;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" filled="f" stroked="f">
                          <v:textbox inset="0,0,0,0">
                            <w:txbxContent>
                              <w:p w14:paraId="2CEB1F6C" w14:textId="77777777" w:rsidR="00D6224F" w:rsidRDefault="00D6224F" w:rsidP="00D6224F">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v:textbox>
                        </v:shape>
                      </v:group>
                      <w10:anchorlock/>
                    </v:group>
                  </w:pict>
                </mc:Fallback>
              </mc:AlternateContent>
            </w:r>
          </w:p>
        </w:tc>
      </w:tr>
    </w:tbl>
    <w:p w14:paraId="49748656" w14:textId="098AF78B" w:rsidR="00D6224F" w:rsidRPr="00026983" w:rsidRDefault="00022B1A"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Pasul 1</w:t>
      </w:r>
      <w:r w:rsidR="00D6224F" w:rsidRPr="00026983">
        <w:rPr>
          <w:rFonts w:asciiTheme="majorBidi" w:hAnsiTheme="majorBidi" w:cstheme="majorBidi"/>
          <w:szCs w:val="22"/>
          <w:lang w:val="ro-RO"/>
        </w:rPr>
        <w:t xml:space="preserve">: Poziția </w:t>
      </w:r>
      <w:r w:rsidR="00FF30B9" w:rsidRPr="00026983">
        <w:rPr>
          <w:rFonts w:asciiTheme="majorBidi" w:hAnsiTheme="majorBidi" w:cstheme="majorBidi"/>
          <w:szCs w:val="22"/>
          <w:lang w:val="ro-RO"/>
        </w:rPr>
        <w:t>plicul</w:t>
      </w:r>
      <w:r w:rsidR="00FF30B9">
        <w:rPr>
          <w:rFonts w:asciiTheme="majorBidi" w:hAnsiTheme="majorBidi" w:cstheme="majorBidi"/>
          <w:szCs w:val="22"/>
          <w:lang w:val="ro-RO"/>
        </w:rPr>
        <w:t>ui</w:t>
      </w:r>
    </w:p>
    <w:p w14:paraId="16527E31" w14:textId="33473795" w:rsidR="00D6224F" w:rsidRPr="00026983" w:rsidRDefault="00D6224F"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Pasul 2: Pentru a deschide plicul, începeți prin a plia plicul înapoi pe linia punctată.</w:t>
      </w:r>
    </w:p>
    <w:p w14:paraId="14A936E0" w14:textId="4E2C2FC9" w:rsidR="00C41FE7" w:rsidRPr="00026983" w:rsidRDefault="00D6224F"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Pasul 3: Țineți unde este marcat cercul și rupeți în jos pentru a deschide plicul.</w:t>
      </w:r>
    </w:p>
    <w:p w14:paraId="3AAAF6B5" w14:textId="77777777" w:rsidR="00F135F4" w:rsidRPr="00026983" w:rsidRDefault="00F135F4" w:rsidP="00026983">
      <w:pPr>
        <w:numPr>
          <w:ilvl w:val="12"/>
          <w:numId w:val="0"/>
        </w:numPr>
        <w:tabs>
          <w:tab w:val="clear" w:pos="567"/>
        </w:tabs>
        <w:spacing w:line="240" w:lineRule="auto"/>
        <w:ind w:right="-2"/>
        <w:rPr>
          <w:rFonts w:asciiTheme="majorBidi" w:hAnsiTheme="majorBidi" w:cstheme="majorBidi"/>
          <w:b/>
          <w:bCs/>
          <w:szCs w:val="22"/>
          <w:lang w:val="ro-RO"/>
        </w:rPr>
      </w:pPr>
    </w:p>
    <w:p w14:paraId="02CD0B4B" w14:textId="3024408C" w:rsidR="00D6224F" w:rsidRPr="00026983" w:rsidRDefault="00D6224F" w:rsidP="00026983">
      <w:pPr>
        <w:numPr>
          <w:ilvl w:val="12"/>
          <w:numId w:val="0"/>
        </w:numPr>
        <w:tabs>
          <w:tab w:val="clear" w:pos="567"/>
        </w:tabs>
        <w:spacing w:line="240" w:lineRule="auto"/>
        <w:ind w:right="-2"/>
        <w:rPr>
          <w:rFonts w:asciiTheme="majorBidi" w:hAnsiTheme="majorBidi" w:cstheme="majorBidi"/>
          <w:szCs w:val="22"/>
          <w:lang w:val="ro-R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D6224F" w:rsidRPr="00026983" w14:paraId="61E05E4C" w14:textId="77777777" w:rsidTr="00D6224F">
        <w:tc>
          <w:tcPr>
            <w:tcW w:w="3020" w:type="dxa"/>
            <w:hideMark/>
          </w:tcPr>
          <w:p w14:paraId="3747F851" w14:textId="496B5659" w:rsidR="00D6224F" w:rsidRPr="00026983" w:rsidRDefault="00D6224F" w:rsidP="00026983">
            <w:pPr>
              <w:numPr>
                <w:ilvl w:val="12"/>
                <w:numId w:val="0"/>
              </w:numPr>
              <w:tabs>
                <w:tab w:val="clear" w:pos="567"/>
              </w:tabs>
              <w:spacing w:line="240" w:lineRule="auto"/>
              <w:ind w:right="-2"/>
              <w:rPr>
                <w:rFonts w:asciiTheme="majorBidi" w:hAnsiTheme="majorBidi" w:cstheme="majorBidi"/>
                <w:lang w:val="ro-RO"/>
              </w:rPr>
            </w:pPr>
            <w:r w:rsidRPr="00026983">
              <w:rPr>
                <w:rFonts w:asciiTheme="majorBidi" w:hAnsiTheme="majorBidi" w:cstheme="majorBidi"/>
                <w:noProof/>
                <w:lang w:val="ro-RO"/>
              </w:rPr>
              <w:lastRenderedPageBreak/>
              <w:drawing>
                <wp:inline distT="0" distB="0" distL="0" distR="0" wp14:anchorId="0F36FABD" wp14:editId="4BDD030B">
                  <wp:extent cx="1272540" cy="1348740"/>
                  <wp:effectExtent l="0" t="0" r="3810" b="3810"/>
                  <wp:docPr id="1960666753" name="Picture 2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descr="Imagen que contiene Texto&#10;&#10;Descripción generada automá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2540" cy="1348740"/>
                          </a:xfrm>
                          <a:prstGeom prst="rect">
                            <a:avLst/>
                          </a:prstGeom>
                          <a:noFill/>
                          <a:ln>
                            <a:noFill/>
                          </a:ln>
                        </pic:spPr>
                      </pic:pic>
                    </a:graphicData>
                  </a:graphic>
                </wp:inline>
              </w:drawing>
            </w:r>
          </w:p>
        </w:tc>
        <w:tc>
          <w:tcPr>
            <w:tcW w:w="3020" w:type="dxa"/>
            <w:hideMark/>
          </w:tcPr>
          <w:p w14:paraId="5F0E1B68" w14:textId="5E7187B1" w:rsidR="00D6224F" w:rsidRPr="00026983" w:rsidRDefault="00D6224F" w:rsidP="00026983">
            <w:pPr>
              <w:numPr>
                <w:ilvl w:val="12"/>
                <w:numId w:val="0"/>
              </w:numPr>
              <w:tabs>
                <w:tab w:val="clear" w:pos="567"/>
              </w:tabs>
              <w:spacing w:line="240" w:lineRule="auto"/>
              <w:ind w:right="-2"/>
              <w:rPr>
                <w:rFonts w:asciiTheme="majorBidi" w:hAnsiTheme="majorBidi" w:cstheme="majorBidi"/>
                <w:lang w:val="ro-RO"/>
              </w:rPr>
            </w:pPr>
            <w:r w:rsidRPr="00026983">
              <w:rPr>
                <w:rFonts w:asciiTheme="majorBidi" w:hAnsiTheme="majorBidi" w:cstheme="majorBidi"/>
                <w:noProof/>
                <w:lang w:val="ro-RO"/>
              </w:rPr>
              <w:drawing>
                <wp:inline distT="0" distB="0" distL="0" distR="0" wp14:anchorId="4B3DEADF" wp14:editId="7FED40D4">
                  <wp:extent cx="1272540" cy="1348740"/>
                  <wp:effectExtent l="0" t="0" r="3810" b="3810"/>
                  <wp:docPr id="336483118" name="Picture 2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descr="Texto&#10;&#10;Descripción generada automáticamente con confianza baj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2540" cy="1348740"/>
                          </a:xfrm>
                          <a:prstGeom prst="rect">
                            <a:avLst/>
                          </a:prstGeom>
                          <a:noFill/>
                          <a:ln>
                            <a:noFill/>
                          </a:ln>
                        </pic:spPr>
                      </pic:pic>
                    </a:graphicData>
                  </a:graphic>
                </wp:inline>
              </w:drawing>
            </w:r>
          </w:p>
        </w:tc>
        <w:tc>
          <w:tcPr>
            <w:tcW w:w="3021" w:type="dxa"/>
            <w:hideMark/>
          </w:tcPr>
          <w:p w14:paraId="3B3E58C5" w14:textId="2DB80EEA" w:rsidR="00D6224F" w:rsidRPr="00026983" w:rsidRDefault="00D6224F" w:rsidP="00026983">
            <w:pPr>
              <w:numPr>
                <w:ilvl w:val="12"/>
                <w:numId w:val="0"/>
              </w:numPr>
              <w:tabs>
                <w:tab w:val="clear" w:pos="567"/>
              </w:tabs>
              <w:spacing w:line="240" w:lineRule="auto"/>
              <w:ind w:right="-2"/>
              <w:rPr>
                <w:rFonts w:asciiTheme="majorBidi" w:hAnsiTheme="majorBidi" w:cstheme="majorBidi"/>
                <w:lang w:val="ro-RO"/>
              </w:rPr>
            </w:pPr>
            <w:r w:rsidRPr="00026983">
              <w:rPr>
                <w:rFonts w:asciiTheme="majorBidi" w:hAnsiTheme="majorBidi" w:cstheme="majorBidi"/>
                <w:noProof/>
                <w:lang w:val="ro-RO"/>
              </w:rPr>
              <w:drawing>
                <wp:inline distT="0" distB="0" distL="0" distR="0" wp14:anchorId="21683F0F" wp14:editId="200521C5">
                  <wp:extent cx="1203960" cy="1348740"/>
                  <wp:effectExtent l="0" t="0" r="0" b="3810"/>
                  <wp:docPr id="664068864" name="Picture 2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descr="Imagen que contiene Texto&#10;&#10;Descripción generada automá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3960" cy="1348740"/>
                          </a:xfrm>
                          <a:prstGeom prst="rect">
                            <a:avLst/>
                          </a:prstGeom>
                          <a:noFill/>
                          <a:ln>
                            <a:noFill/>
                          </a:ln>
                        </pic:spPr>
                      </pic:pic>
                    </a:graphicData>
                  </a:graphic>
                </wp:inline>
              </w:drawing>
            </w:r>
          </w:p>
        </w:tc>
      </w:tr>
    </w:tbl>
    <w:p w14:paraId="405AD3A2" w14:textId="77777777" w:rsidR="00CC1866" w:rsidRPr="00026983" w:rsidRDefault="00CC1866" w:rsidP="00026983">
      <w:pPr>
        <w:numPr>
          <w:ilvl w:val="12"/>
          <w:numId w:val="0"/>
        </w:numPr>
        <w:tabs>
          <w:tab w:val="clear" w:pos="567"/>
        </w:tabs>
        <w:spacing w:line="240" w:lineRule="auto"/>
        <w:ind w:right="-2"/>
        <w:rPr>
          <w:rFonts w:asciiTheme="majorBidi" w:hAnsiTheme="majorBidi" w:cstheme="majorBidi"/>
          <w:b/>
          <w:bCs/>
          <w:szCs w:val="22"/>
          <w:lang w:val="ro-RO"/>
        </w:rPr>
      </w:pPr>
    </w:p>
    <w:p w14:paraId="200FC3F9" w14:textId="6CCF73A4" w:rsidR="00C41FE7" w:rsidRPr="00026983" w:rsidRDefault="00022B1A"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Pasul 4</w:t>
      </w:r>
      <w:r w:rsidR="00CC1866" w:rsidRPr="00026983">
        <w:rPr>
          <w:rFonts w:asciiTheme="majorBidi" w:hAnsiTheme="majorBidi" w:cstheme="majorBidi"/>
          <w:szCs w:val="22"/>
          <w:lang w:val="ro-RO"/>
        </w:rPr>
        <w:t xml:space="preserve">: </w:t>
      </w:r>
      <w:r w:rsidRPr="00026983">
        <w:rPr>
          <w:rFonts w:asciiTheme="majorBidi" w:hAnsiTheme="majorBidi" w:cstheme="majorBidi"/>
          <w:szCs w:val="22"/>
          <w:lang w:val="ro-RO"/>
        </w:rPr>
        <w:t xml:space="preserve">Scoateți filmul </w:t>
      </w:r>
      <w:r w:rsidR="00CC1866" w:rsidRPr="00026983">
        <w:rPr>
          <w:rFonts w:asciiTheme="majorBidi" w:hAnsiTheme="majorBidi" w:cstheme="majorBidi"/>
          <w:szCs w:val="22"/>
          <w:lang w:val="ro-RO"/>
        </w:rPr>
        <w:t>din capătul deschis al</w:t>
      </w:r>
      <w:r w:rsidRPr="00026983">
        <w:rPr>
          <w:rFonts w:asciiTheme="majorBidi" w:hAnsiTheme="majorBidi" w:cstheme="majorBidi"/>
          <w:szCs w:val="22"/>
          <w:lang w:val="ro-RO"/>
        </w:rPr>
        <w:t xml:space="preserve"> plicul</w:t>
      </w:r>
      <w:r w:rsidR="00BF4E13" w:rsidRPr="00026983">
        <w:rPr>
          <w:rFonts w:asciiTheme="majorBidi" w:hAnsiTheme="majorBidi" w:cstheme="majorBidi"/>
          <w:szCs w:val="22"/>
          <w:lang w:val="ro-RO"/>
        </w:rPr>
        <w:t>.</w:t>
      </w:r>
    </w:p>
    <w:p w14:paraId="6A27BA19" w14:textId="426652FC" w:rsidR="00CC1866" w:rsidRPr="00026983" w:rsidRDefault="00CC1866"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Pasul 5: Țineți filmul între două degete apucând de marginile exterioare și puneți-l sub limbă.</w:t>
      </w:r>
    </w:p>
    <w:p w14:paraId="111B2EAC" w14:textId="77777777" w:rsidR="00CC1866" w:rsidRPr="00026983" w:rsidRDefault="00CC1866"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Pasul 6: Așezați filmul fie la stânga, fie la mijloc, fie la dreapta.</w:t>
      </w:r>
    </w:p>
    <w:p w14:paraId="4EC31295" w14:textId="6ECC9C09" w:rsidR="00967EE5" w:rsidRPr="00026983" w:rsidRDefault="00967EE5" w:rsidP="00026983">
      <w:pPr>
        <w:numPr>
          <w:ilvl w:val="12"/>
          <w:numId w:val="0"/>
        </w:numPr>
        <w:tabs>
          <w:tab w:val="clear" w:pos="567"/>
        </w:tabs>
        <w:spacing w:line="240" w:lineRule="auto"/>
        <w:ind w:right="-2"/>
        <w:rPr>
          <w:rFonts w:asciiTheme="majorBidi" w:hAnsiTheme="majorBidi" w:cstheme="majorBidi"/>
          <w:szCs w:val="22"/>
          <w:lang w:val="ro-RO"/>
        </w:rPr>
      </w:pPr>
    </w:p>
    <w:p w14:paraId="2CACB2F3" w14:textId="77777777" w:rsidR="00200B01" w:rsidRPr="00026983" w:rsidRDefault="00022B1A" w:rsidP="00026983">
      <w:p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 xml:space="preserve">Așezați filmul sublingual sub limbă (administrare sublinguală) conform recomandărilor medicului. </w:t>
      </w:r>
    </w:p>
    <w:p w14:paraId="7859DF6D" w14:textId="77777777" w:rsidR="00200B01" w:rsidRPr="00026983" w:rsidRDefault="00200B01" w:rsidP="00026983">
      <w:pPr>
        <w:tabs>
          <w:tab w:val="clear" w:pos="567"/>
        </w:tabs>
        <w:spacing w:line="240" w:lineRule="auto"/>
        <w:ind w:right="-2"/>
        <w:rPr>
          <w:rFonts w:asciiTheme="majorBidi" w:hAnsiTheme="majorBidi" w:cstheme="majorBidi"/>
          <w:szCs w:val="22"/>
          <w:lang w:val="ro-RO"/>
        </w:rPr>
      </w:pPr>
    </w:p>
    <w:p w14:paraId="2ADD5FEB" w14:textId="77777777" w:rsidR="00200B01" w:rsidRPr="00026983" w:rsidRDefault="00022B1A" w:rsidP="00026983">
      <w:p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Țineți filmul sub limbă până se dizolvă complet. Acest lucru va dura 10 până la 15 minute.</w:t>
      </w:r>
    </w:p>
    <w:p w14:paraId="09B59603" w14:textId="77777777" w:rsidR="00200B01" w:rsidRPr="00026983" w:rsidRDefault="00200B01" w:rsidP="00026983">
      <w:pPr>
        <w:tabs>
          <w:tab w:val="clear" w:pos="567"/>
        </w:tabs>
        <w:spacing w:line="240" w:lineRule="auto"/>
        <w:ind w:right="-2"/>
        <w:rPr>
          <w:rFonts w:asciiTheme="majorBidi" w:hAnsiTheme="majorBidi" w:cstheme="majorBidi"/>
          <w:szCs w:val="22"/>
          <w:lang w:val="ro-RO"/>
        </w:rPr>
      </w:pPr>
    </w:p>
    <w:p w14:paraId="1648AA30" w14:textId="77777777" w:rsidR="00200B01" w:rsidRPr="00026983" w:rsidRDefault="00022B1A" w:rsidP="00026983">
      <w:p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Nu mestecați și nu înghițiți filmele, deoarece medicamentul nu va avea efect și puteți dezvolta simptome de sevraj.</w:t>
      </w:r>
    </w:p>
    <w:p w14:paraId="7CB5B6A5" w14:textId="77777777" w:rsidR="00200B01" w:rsidRPr="00026983" w:rsidRDefault="00200B01" w:rsidP="00026983">
      <w:pPr>
        <w:tabs>
          <w:tab w:val="clear" w:pos="567"/>
        </w:tabs>
        <w:spacing w:line="240" w:lineRule="auto"/>
        <w:ind w:right="-2"/>
        <w:rPr>
          <w:rFonts w:asciiTheme="majorBidi" w:hAnsiTheme="majorBidi" w:cstheme="majorBidi"/>
          <w:szCs w:val="22"/>
          <w:lang w:val="ro-RO"/>
        </w:rPr>
      </w:pPr>
    </w:p>
    <w:p w14:paraId="622CD585" w14:textId="77777777" w:rsidR="00200B01" w:rsidRPr="00026983" w:rsidRDefault="00022B1A" w:rsidP="00026983">
      <w:p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Nu consumați alimente sau băuturi până când filmele nu sunt dizolvate complet.</w:t>
      </w:r>
    </w:p>
    <w:p w14:paraId="6D0839A3" w14:textId="77777777" w:rsidR="00303C6D" w:rsidRPr="00026983" w:rsidRDefault="00303C6D" w:rsidP="00026983">
      <w:pPr>
        <w:tabs>
          <w:tab w:val="clear" w:pos="567"/>
        </w:tabs>
        <w:spacing w:line="240" w:lineRule="auto"/>
        <w:ind w:right="-2"/>
        <w:rPr>
          <w:rFonts w:asciiTheme="majorBidi" w:hAnsiTheme="majorBidi" w:cstheme="majorBidi"/>
          <w:szCs w:val="22"/>
          <w:lang w:val="ro-RO"/>
        </w:rPr>
      </w:pPr>
    </w:p>
    <w:p w14:paraId="6F9818C0" w14:textId="77777777" w:rsidR="00303C6D" w:rsidRPr="00026983" w:rsidRDefault="00022B1A" w:rsidP="00026983">
      <w:p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Dacă este necesar un film suplimentar pentru a atinge doza prescrisă, puneți filmul suplimentar sub limbă numai după ce primul film a fost complet dizolvat.</w:t>
      </w:r>
    </w:p>
    <w:p w14:paraId="38FA6560" w14:textId="77777777" w:rsidR="00200B01" w:rsidRPr="00026983" w:rsidRDefault="00200B01" w:rsidP="00026983">
      <w:pPr>
        <w:tabs>
          <w:tab w:val="clear" w:pos="567"/>
        </w:tabs>
        <w:spacing w:line="240" w:lineRule="auto"/>
        <w:ind w:right="-2"/>
        <w:rPr>
          <w:rFonts w:asciiTheme="majorBidi" w:hAnsiTheme="majorBidi" w:cstheme="majorBidi"/>
          <w:szCs w:val="22"/>
          <w:lang w:val="ro-RO"/>
        </w:rPr>
      </w:pPr>
    </w:p>
    <w:p w14:paraId="790FF5CE" w14:textId="77777777" w:rsidR="00200B01" w:rsidRPr="00026983" w:rsidRDefault="00022B1A" w:rsidP="00026983">
      <w:p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Nu divizați filmul sau nu îl subdivizați în doze mai mici.</w:t>
      </w:r>
    </w:p>
    <w:p w14:paraId="7455C92F" w14:textId="77777777" w:rsidR="00430D48" w:rsidRPr="00026983" w:rsidRDefault="00430D48" w:rsidP="00026983">
      <w:pPr>
        <w:numPr>
          <w:ilvl w:val="12"/>
          <w:numId w:val="0"/>
        </w:numPr>
        <w:tabs>
          <w:tab w:val="clear" w:pos="567"/>
        </w:tabs>
        <w:spacing w:line="240" w:lineRule="auto"/>
        <w:ind w:right="-2"/>
        <w:rPr>
          <w:rFonts w:asciiTheme="majorBidi" w:hAnsiTheme="majorBidi" w:cstheme="majorBidi"/>
          <w:szCs w:val="22"/>
          <w:lang w:val="ro-RO"/>
        </w:rPr>
      </w:pPr>
    </w:p>
    <w:p w14:paraId="1A13F8E7" w14:textId="77777777" w:rsidR="001D29E6" w:rsidRPr="00026983" w:rsidRDefault="00022B1A" w:rsidP="00026983">
      <w:pPr>
        <w:numPr>
          <w:ilvl w:val="12"/>
          <w:numId w:val="0"/>
        </w:numPr>
        <w:tabs>
          <w:tab w:val="clear" w:pos="567"/>
        </w:tabs>
        <w:spacing w:line="240" w:lineRule="auto"/>
        <w:ind w:right="-2"/>
        <w:outlineLvl w:val="0"/>
        <w:rPr>
          <w:rFonts w:asciiTheme="majorBidi" w:hAnsiTheme="majorBidi" w:cstheme="majorBidi"/>
          <w:szCs w:val="22"/>
          <w:lang w:val="ro-RO"/>
        </w:rPr>
      </w:pPr>
      <w:r w:rsidRPr="00026983">
        <w:rPr>
          <w:rFonts w:asciiTheme="majorBidi" w:hAnsiTheme="majorBidi" w:cstheme="majorBidi"/>
          <w:b/>
          <w:bCs/>
          <w:szCs w:val="22"/>
          <w:lang w:val="ro-RO"/>
        </w:rPr>
        <w:t>Dacă luați mai multă Buprenorfină Neuraxpharm decât trebuie</w:t>
      </w:r>
    </w:p>
    <w:p w14:paraId="0B406DE5" w14:textId="77777777" w:rsidR="00430D48" w:rsidRPr="00026983" w:rsidRDefault="00022B1A" w:rsidP="00026983">
      <w:pPr>
        <w:numPr>
          <w:ilvl w:val="12"/>
          <w:numId w:val="0"/>
        </w:num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În caz de supradozaj cu buprenorfină, trebuie să mergeți imediat la camera de gardă a unui spital, pentru tratament.</w:t>
      </w:r>
    </w:p>
    <w:p w14:paraId="41C4919B" w14:textId="77777777" w:rsidR="00567913" w:rsidRPr="00026983" w:rsidRDefault="00022B1A" w:rsidP="00026983">
      <w:pPr>
        <w:numPr>
          <w:ilvl w:val="12"/>
          <w:numId w:val="0"/>
        </w:numPr>
        <w:tabs>
          <w:tab w:val="clear" w:pos="567"/>
        </w:tabs>
        <w:spacing w:line="240" w:lineRule="auto"/>
        <w:rPr>
          <w:rFonts w:asciiTheme="majorBidi" w:hAnsiTheme="majorBidi" w:cstheme="majorBidi"/>
          <w:i/>
          <w:szCs w:val="22"/>
          <w:lang w:val="ro-RO"/>
        </w:rPr>
      </w:pPr>
      <w:r w:rsidRPr="00026983">
        <w:rPr>
          <w:rStyle w:val="cf01"/>
          <w:rFonts w:asciiTheme="majorBidi" w:hAnsiTheme="majorBidi" w:cstheme="majorBidi"/>
          <w:i w:val="0"/>
          <w:iCs w:val="0"/>
          <w:sz w:val="22"/>
          <w:szCs w:val="22"/>
          <w:lang w:val="ro-RO"/>
        </w:rPr>
        <w:t>O supradoză poate provoca probleme de respirație grave și care pun viața în pericol. Simptomele supradozajului pot include respirație mai lentă și mai slabă față de normal, somnolență mai mare față de normal, greață, vărsături și/sau tulburări de vorbire sau dificultăți de vorbire.</w:t>
      </w:r>
    </w:p>
    <w:p w14:paraId="2D12AF9E" w14:textId="77777777" w:rsidR="00C41FE7" w:rsidRPr="00026983" w:rsidRDefault="00022B1A" w:rsidP="00026983">
      <w:pPr>
        <w:numPr>
          <w:ilvl w:val="12"/>
          <w:numId w:val="0"/>
        </w:numPr>
        <w:tabs>
          <w:tab w:val="clear" w:pos="567"/>
        </w:tabs>
        <w:spacing w:line="240" w:lineRule="auto"/>
        <w:rPr>
          <w:rFonts w:asciiTheme="majorBidi" w:hAnsiTheme="majorBidi" w:cstheme="majorBidi"/>
          <w:szCs w:val="22"/>
          <w:lang w:val="ro-RO"/>
        </w:rPr>
      </w:pPr>
      <w:r w:rsidRPr="00026983">
        <w:rPr>
          <w:rFonts w:asciiTheme="majorBidi" w:hAnsiTheme="majorBidi" w:cstheme="majorBidi"/>
          <w:szCs w:val="22"/>
          <w:lang w:val="ro-RO"/>
        </w:rPr>
        <w:t>Anunțați-vă imediat medicul că utilizați buprenorfină sau aduceți cutia cu dvs.</w:t>
      </w:r>
    </w:p>
    <w:p w14:paraId="40E7FEBD" w14:textId="77777777" w:rsidR="009D7EB5" w:rsidRPr="00026983" w:rsidRDefault="009D7EB5" w:rsidP="00026983">
      <w:pPr>
        <w:numPr>
          <w:ilvl w:val="12"/>
          <w:numId w:val="0"/>
        </w:numPr>
        <w:tabs>
          <w:tab w:val="clear" w:pos="567"/>
        </w:tabs>
        <w:spacing w:line="240" w:lineRule="auto"/>
        <w:rPr>
          <w:rFonts w:asciiTheme="majorBidi" w:hAnsiTheme="majorBidi" w:cstheme="majorBidi"/>
          <w:szCs w:val="22"/>
          <w:lang w:val="ro-RO"/>
        </w:rPr>
      </w:pPr>
    </w:p>
    <w:p w14:paraId="1F24774C" w14:textId="77777777" w:rsidR="001D29E6" w:rsidRPr="00026983" w:rsidRDefault="00022B1A" w:rsidP="00026983">
      <w:pPr>
        <w:numPr>
          <w:ilvl w:val="12"/>
          <w:numId w:val="0"/>
        </w:numPr>
        <w:tabs>
          <w:tab w:val="clear" w:pos="567"/>
        </w:tabs>
        <w:spacing w:line="240" w:lineRule="auto"/>
        <w:ind w:right="-2"/>
        <w:outlineLvl w:val="0"/>
        <w:rPr>
          <w:rFonts w:asciiTheme="majorBidi" w:hAnsiTheme="majorBidi" w:cstheme="majorBidi"/>
          <w:szCs w:val="22"/>
          <w:lang w:val="ro-RO"/>
        </w:rPr>
      </w:pPr>
      <w:r w:rsidRPr="00026983">
        <w:rPr>
          <w:rFonts w:asciiTheme="majorBidi" w:hAnsiTheme="majorBidi" w:cstheme="majorBidi"/>
          <w:b/>
          <w:bCs/>
          <w:szCs w:val="22"/>
          <w:lang w:val="ro-RO"/>
        </w:rPr>
        <w:t>Dacă uitați să luați Buprenorfină Neuraxpharm</w:t>
      </w:r>
    </w:p>
    <w:p w14:paraId="550161E5" w14:textId="7E36409A" w:rsidR="001D29E6" w:rsidRPr="00026983" w:rsidRDefault="00022B1A"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Dacă uitați să luați o doză, informați-vă medicul cât mai curând posibil. Nu luați o doză dublă pentru a compensa</w:t>
      </w:r>
      <w:r w:rsidR="00A8308A" w:rsidRPr="00026983">
        <w:rPr>
          <w:rFonts w:asciiTheme="majorBidi" w:hAnsiTheme="majorBidi" w:cstheme="majorBidi"/>
          <w:szCs w:val="22"/>
          <w:lang w:val="ro-RO"/>
        </w:rPr>
        <w:t xml:space="preserve"> doza</w:t>
      </w:r>
      <w:r w:rsidRPr="00026983">
        <w:rPr>
          <w:rFonts w:asciiTheme="majorBidi" w:hAnsiTheme="majorBidi" w:cstheme="majorBidi"/>
          <w:szCs w:val="22"/>
          <w:lang w:val="ro-RO"/>
        </w:rPr>
        <w:t xml:space="preserve"> uitată.</w:t>
      </w:r>
    </w:p>
    <w:p w14:paraId="31156C61" w14:textId="77777777" w:rsidR="009D7EB5" w:rsidRPr="00026983" w:rsidRDefault="009D7EB5" w:rsidP="00026983">
      <w:pPr>
        <w:numPr>
          <w:ilvl w:val="12"/>
          <w:numId w:val="0"/>
        </w:numPr>
        <w:tabs>
          <w:tab w:val="clear" w:pos="567"/>
        </w:tabs>
        <w:spacing w:line="240" w:lineRule="auto"/>
        <w:ind w:right="-2"/>
        <w:rPr>
          <w:rFonts w:asciiTheme="majorBidi" w:hAnsiTheme="majorBidi" w:cstheme="majorBidi"/>
          <w:szCs w:val="22"/>
          <w:lang w:val="ro-RO"/>
        </w:rPr>
      </w:pPr>
    </w:p>
    <w:p w14:paraId="1DEB8514" w14:textId="77777777" w:rsidR="001D29E6" w:rsidRPr="00026983" w:rsidRDefault="00022B1A" w:rsidP="00026983">
      <w:pPr>
        <w:numPr>
          <w:ilvl w:val="12"/>
          <w:numId w:val="0"/>
        </w:numPr>
        <w:tabs>
          <w:tab w:val="clear" w:pos="567"/>
        </w:tabs>
        <w:spacing w:line="240" w:lineRule="auto"/>
        <w:ind w:right="-2"/>
        <w:outlineLvl w:val="0"/>
        <w:rPr>
          <w:rFonts w:asciiTheme="majorBidi" w:hAnsiTheme="majorBidi" w:cstheme="majorBidi"/>
          <w:b/>
          <w:szCs w:val="22"/>
          <w:lang w:val="ro-RO"/>
        </w:rPr>
      </w:pPr>
      <w:r w:rsidRPr="00026983">
        <w:rPr>
          <w:rFonts w:asciiTheme="majorBidi" w:hAnsiTheme="majorBidi" w:cstheme="majorBidi"/>
          <w:b/>
          <w:bCs/>
          <w:szCs w:val="22"/>
          <w:lang w:val="ro-RO"/>
        </w:rPr>
        <w:t>Dacă încetați să luați Buprenorfină Neuraxpharm</w:t>
      </w:r>
    </w:p>
    <w:p w14:paraId="6F5D20D0" w14:textId="5560E0F4" w:rsidR="009D7EB5" w:rsidRPr="00026983" w:rsidRDefault="00022B1A"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Nu modificați tratamentul în niciun fel sau nu întrerupe</w:t>
      </w:r>
      <w:r w:rsidR="00A8308A" w:rsidRPr="00026983">
        <w:rPr>
          <w:rFonts w:asciiTheme="majorBidi" w:hAnsiTheme="majorBidi" w:cstheme="majorBidi"/>
          <w:szCs w:val="22"/>
          <w:lang w:val="ro-RO"/>
        </w:rPr>
        <w:t>ț</w:t>
      </w:r>
      <w:r w:rsidRPr="00026983">
        <w:rPr>
          <w:rFonts w:asciiTheme="majorBidi" w:hAnsiTheme="majorBidi" w:cstheme="majorBidi"/>
          <w:szCs w:val="22"/>
          <w:lang w:val="ro-RO"/>
        </w:rPr>
        <w:t>i tratamentul fără permisiunea medicului care vă tratează. Oprirea bruscă a tratamentului poate determina simptome de sevraj.</w:t>
      </w:r>
    </w:p>
    <w:p w14:paraId="62C0AF84" w14:textId="77777777" w:rsidR="00430D48" w:rsidRPr="00026983" w:rsidRDefault="00430D48" w:rsidP="00026983">
      <w:pPr>
        <w:numPr>
          <w:ilvl w:val="12"/>
          <w:numId w:val="0"/>
        </w:numPr>
        <w:tabs>
          <w:tab w:val="clear" w:pos="567"/>
        </w:tabs>
        <w:spacing w:line="240" w:lineRule="auto"/>
        <w:ind w:right="-2"/>
        <w:rPr>
          <w:rFonts w:asciiTheme="majorBidi" w:hAnsiTheme="majorBidi" w:cstheme="majorBidi"/>
          <w:szCs w:val="22"/>
          <w:lang w:val="ro-RO"/>
        </w:rPr>
      </w:pPr>
    </w:p>
    <w:p w14:paraId="151A40C9" w14:textId="77777777" w:rsidR="001D29E6" w:rsidRPr="00026983" w:rsidRDefault="00022B1A"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Dacă aveți orice întrebări suplimentare cu privire la utilizarea acestui produs, adresați-vă medicului sau farmacistului.</w:t>
      </w:r>
    </w:p>
    <w:p w14:paraId="2B340CBA" w14:textId="6BF90B31" w:rsidR="001D29E6" w:rsidRDefault="001D29E6" w:rsidP="00026983">
      <w:pPr>
        <w:numPr>
          <w:ilvl w:val="12"/>
          <w:numId w:val="0"/>
        </w:numPr>
        <w:tabs>
          <w:tab w:val="clear" w:pos="567"/>
        </w:tabs>
        <w:spacing w:line="240" w:lineRule="auto"/>
        <w:ind w:right="-2"/>
        <w:rPr>
          <w:rFonts w:asciiTheme="majorBidi" w:hAnsiTheme="majorBidi" w:cstheme="majorBidi"/>
          <w:szCs w:val="22"/>
          <w:lang w:val="ro-RO"/>
        </w:rPr>
      </w:pPr>
    </w:p>
    <w:p w14:paraId="4C2F4193" w14:textId="77777777" w:rsidR="00026983" w:rsidRPr="00026983" w:rsidRDefault="00026983" w:rsidP="00026983">
      <w:pPr>
        <w:numPr>
          <w:ilvl w:val="12"/>
          <w:numId w:val="0"/>
        </w:numPr>
        <w:tabs>
          <w:tab w:val="clear" w:pos="567"/>
        </w:tabs>
        <w:spacing w:line="240" w:lineRule="auto"/>
        <w:ind w:right="-2"/>
        <w:rPr>
          <w:rFonts w:asciiTheme="majorBidi" w:hAnsiTheme="majorBidi" w:cstheme="majorBidi"/>
          <w:szCs w:val="22"/>
          <w:lang w:val="ro-RO"/>
        </w:rPr>
      </w:pPr>
    </w:p>
    <w:p w14:paraId="06D90DC5" w14:textId="77777777" w:rsidR="001D29E6" w:rsidRPr="00026983" w:rsidRDefault="00022B1A" w:rsidP="00026983">
      <w:pPr>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b/>
          <w:bCs/>
          <w:szCs w:val="22"/>
          <w:lang w:val="ro-RO"/>
        </w:rPr>
        <w:t>4.</w:t>
      </w:r>
      <w:r w:rsidRPr="00026983">
        <w:rPr>
          <w:rFonts w:asciiTheme="majorBidi" w:hAnsiTheme="majorBidi" w:cstheme="majorBidi"/>
          <w:szCs w:val="22"/>
          <w:lang w:val="ro-RO"/>
        </w:rPr>
        <w:tab/>
      </w:r>
      <w:r w:rsidRPr="00026983">
        <w:rPr>
          <w:rFonts w:asciiTheme="majorBidi" w:hAnsiTheme="majorBidi" w:cstheme="majorBidi"/>
          <w:b/>
          <w:bCs/>
          <w:szCs w:val="22"/>
          <w:lang w:val="ro-RO"/>
        </w:rPr>
        <w:t>Reacții adverse posibile</w:t>
      </w:r>
    </w:p>
    <w:p w14:paraId="4FF1FC02" w14:textId="77777777" w:rsidR="001D29E6" w:rsidRPr="00026983" w:rsidRDefault="001D29E6" w:rsidP="00026983">
      <w:pPr>
        <w:numPr>
          <w:ilvl w:val="12"/>
          <w:numId w:val="0"/>
        </w:numPr>
        <w:tabs>
          <w:tab w:val="clear" w:pos="567"/>
        </w:tabs>
        <w:spacing w:line="240" w:lineRule="auto"/>
        <w:ind w:right="-2"/>
        <w:rPr>
          <w:rFonts w:asciiTheme="majorBidi" w:hAnsiTheme="majorBidi" w:cstheme="majorBidi"/>
          <w:szCs w:val="22"/>
          <w:lang w:val="ro-RO"/>
        </w:rPr>
      </w:pPr>
    </w:p>
    <w:p w14:paraId="115DB079" w14:textId="77777777" w:rsidR="001D29E6" w:rsidRPr="00026983" w:rsidRDefault="00022B1A" w:rsidP="00026983">
      <w:pPr>
        <w:numPr>
          <w:ilvl w:val="12"/>
          <w:numId w:val="0"/>
        </w:numPr>
        <w:tabs>
          <w:tab w:val="clear" w:pos="567"/>
        </w:tabs>
        <w:spacing w:line="240" w:lineRule="auto"/>
        <w:ind w:right="-29"/>
        <w:rPr>
          <w:rFonts w:asciiTheme="majorBidi" w:hAnsiTheme="majorBidi" w:cstheme="majorBidi"/>
          <w:szCs w:val="22"/>
          <w:lang w:val="ro-RO"/>
        </w:rPr>
      </w:pPr>
      <w:r w:rsidRPr="00026983">
        <w:rPr>
          <w:rFonts w:asciiTheme="majorBidi" w:hAnsiTheme="majorBidi" w:cstheme="majorBidi"/>
          <w:szCs w:val="22"/>
          <w:lang w:val="ro-RO"/>
        </w:rPr>
        <w:t>Ca toate medicamentele, acest medicament poate provoca reacții adverse, cu toate că nu apar la toate persoanele.</w:t>
      </w:r>
    </w:p>
    <w:p w14:paraId="5247B9F8" w14:textId="77777777" w:rsidR="00DA6B48" w:rsidRPr="00026983" w:rsidRDefault="00DA6B48" w:rsidP="00026983">
      <w:pPr>
        <w:numPr>
          <w:ilvl w:val="12"/>
          <w:numId w:val="0"/>
        </w:numPr>
        <w:tabs>
          <w:tab w:val="clear" w:pos="567"/>
        </w:tabs>
        <w:spacing w:line="240" w:lineRule="auto"/>
        <w:ind w:right="-2"/>
        <w:rPr>
          <w:rFonts w:asciiTheme="majorBidi" w:hAnsiTheme="majorBidi" w:cstheme="majorBidi"/>
          <w:b/>
          <w:bCs/>
          <w:szCs w:val="22"/>
          <w:u w:val="single"/>
          <w:lang w:val="ro-RO"/>
        </w:rPr>
      </w:pPr>
    </w:p>
    <w:p w14:paraId="24B638C9" w14:textId="77777777" w:rsidR="00D81A1F" w:rsidRPr="00026983" w:rsidRDefault="00022B1A" w:rsidP="00026983">
      <w:pPr>
        <w:keepNext/>
        <w:numPr>
          <w:ilvl w:val="12"/>
          <w:numId w:val="0"/>
        </w:numPr>
        <w:tabs>
          <w:tab w:val="clear" w:pos="567"/>
        </w:tabs>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lastRenderedPageBreak/>
        <w:t>Efecte secundare grave</w:t>
      </w:r>
    </w:p>
    <w:p w14:paraId="7DAD3AC0" w14:textId="77777777" w:rsidR="00D81A1F" w:rsidRPr="00026983" w:rsidRDefault="00D81A1F" w:rsidP="00026983">
      <w:pPr>
        <w:keepNext/>
        <w:numPr>
          <w:ilvl w:val="12"/>
          <w:numId w:val="0"/>
        </w:numPr>
        <w:tabs>
          <w:tab w:val="clear" w:pos="567"/>
        </w:tabs>
        <w:spacing w:line="240" w:lineRule="auto"/>
        <w:rPr>
          <w:rFonts w:asciiTheme="majorBidi" w:hAnsiTheme="majorBidi" w:cstheme="majorBidi"/>
          <w:b/>
          <w:bCs/>
          <w:szCs w:val="22"/>
          <w:lang w:val="ro-RO"/>
        </w:rPr>
      </w:pPr>
    </w:p>
    <w:p w14:paraId="79B3DFBE" w14:textId="77777777" w:rsidR="007377E7" w:rsidRPr="00026983" w:rsidRDefault="00022B1A" w:rsidP="00026983">
      <w:pPr>
        <w:keepNext/>
        <w:numPr>
          <w:ilvl w:val="12"/>
          <w:numId w:val="0"/>
        </w:numPr>
        <w:tabs>
          <w:tab w:val="clear" w:pos="567"/>
        </w:tabs>
        <w:spacing w:line="240" w:lineRule="auto"/>
        <w:rPr>
          <w:rFonts w:asciiTheme="majorBidi" w:hAnsiTheme="majorBidi" w:cstheme="majorBidi"/>
          <w:szCs w:val="22"/>
          <w:lang w:val="ro-RO"/>
        </w:rPr>
      </w:pPr>
      <w:r w:rsidRPr="00026983">
        <w:rPr>
          <w:rFonts w:asciiTheme="majorBidi" w:hAnsiTheme="majorBidi" w:cstheme="majorBidi"/>
          <w:b/>
          <w:bCs/>
          <w:szCs w:val="22"/>
          <w:lang w:val="ro-RO"/>
        </w:rPr>
        <w:t>Adresați-vă imediat medicului sau cereți asistență medicală de urgență</w:t>
      </w:r>
      <w:r w:rsidRPr="00026983">
        <w:rPr>
          <w:rFonts w:asciiTheme="majorBidi" w:hAnsiTheme="majorBidi" w:cstheme="majorBidi"/>
          <w:szCs w:val="22"/>
          <w:lang w:val="ro-RO"/>
        </w:rPr>
        <w:t xml:space="preserve"> dacă prezentați</w:t>
      </w:r>
    </w:p>
    <w:p w14:paraId="049B6FF1" w14:textId="6D944AE5" w:rsidR="00430D48" w:rsidRPr="00026983" w:rsidRDefault="00022B1A"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 xml:space="preserve">Umflarea feței, buzelor, limbii sau gâtului, care ar putea cauza dificultăți de înghițire sau, urticarie severă/erupții </w:t>
      </w:r>
      <w:r w:rsidR="00FF30B9">
        <w:rPr>
          <w:rFonts w:asciiTheme="majorBidi" w:hAnsiTheme="majorBidi" w:cstheme="majorBidi"/>
          <w:szCs w:val="22"/>
          <w:lang w:val="ro-RO"/>
        </w:rPr>
        <w:t>trecătoare pe piele</w:t>
      </w:r>
      <w:r w:rsidRPr="00026983">
        <w:rPr>
          <w:rFonts w:asciiTheme="majorBidi" w:hAnsiTheme="majorBidi" w:cstheme="majorBidi"/>
          <w:szCs w:val="22"/>
          <w:lang w:val="ro-RO"/>
        </w:rPr>
        <w:t>. Acestea ar putea fi semne ale unei reacții alergice care poate pune viața în pericol.</w:t>
      </w:r>
    </w:p>
    <w:p w14:paraId="5A222406" w14:textId="77777777" w:rsidR="00DA6B48" w:rsidRPr="00026983" w:rsidRDefault="00DA6B48" w:rsidP="00026983">
      <w:pPr>
        <w:numPr>
          <w:ilvl w:val="12"/>
          <w:numId w:val="0"/>
        </w:numPr>
        <w:tabs>
          <w:tab w:val="clear" w:pos="567"/>
        </w:tabs>
        <w:spacing w:line="240" w:lineRule="auto"/>
        <w:ind w:right="-2"/>
        <w:rPr>
          <w:rFonts w:asciiTheme="majorBidi" w:hAnsiTheme="majorBidi" w:cstheme="majorBidi"/>
          <w:b/>
          <w:bCs/>
          <w:szCs w:val="22"/>
          <w:lang w:val="ro-RO"/>
        </w:rPr>
      </w:pPr>
    </w:p>
    <w:p w14:paraId="6ACCF236" w14:textId="77777777" w:rsidR="00430D48" w:rsidRPr="00026983" w:rsidRDefault="00022B1A"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b/>
          <w:bCs/>
          <w:szCs w:val="22"/>
          <w:lang w:val="ro-RO"/>
        </w:rPr>
        <w:t>De asemenea, adresați-vă imediat medicului</w:t>
      </w:r>
      <w:r w:rsidRPr="00026983">
        <w:rPr>
          <w:rFonts w:asciiTheme="majorBidi" w:hAnsiTheme="majorBidi" w:cstheme="majorBidi"/>
          <w:szCs w:val="22"/>
          <w:lang w:val="ro-RO"/>
        </w:rPr>
        <w:t xml:space="preserve"> dacă prezentați</w:t>
      </w:r>
    </w:p>
    <w:p w14:paraId="5375015E" w14:textId="77777777" w:rsidR="007C2900" w:rsidRPr="00026983" w:rsidRDefault="00022B1A" w:rsidP="00026983">
      <w:pPr>
        <w:pStyle w:val="Prrafodelista"/>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Oboseală severă, mâncărime cu îngălbenirea pielii sau a ochilor. Acestea ar putea fi simptome ale unei afectări a ficatului.</w:t>
      </w:r>
    </w:p>
    <w:p w14:paraId="7080034C" w14:textId="77777777" w:rsidR="00A8308A" w:rsidRPr="00026983" w:rsidRDefault="00A8308A" w:rsidP="00026983">
      <w:pPr>
        <w:pStyle w:val="Prrafodelista"/>
        <w:numPr>
          <w:ilvl w:val="12"/>
          <w:numId w:val="0"/>
        </w:numPr>
        <w:tabs>
          <w:tab w:val="clear" w:pos="567"/>
        </w:tabs>
        <w:spacing w:line="240" w:lineRule="auto"/>
        <w:ind w:right="-2"/>
        <w:rPr>
          <w:rFonts w:asciiTheme="majorBidi" w:hAnsiTheme="majorBidi" w:cstheme="majorBidi"/>
          <w:szCs w:val="22"/>
          <w:lang w:val="ro-RO"/>
        </w:rPr>
      </w:pPr>
    </w:p>
    <w:p w14:paraId="7A0B5D5D" w14:textId="6FDD0189" w:rsidR="00A8308A" w:rsidRPr="00026983" w:rsidRDefault="00A8308A" w:rsidP="00026983">
      <w:pPr>
        <w:pStyle w:val="Prrafodelista"/>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Frecvența acestor efecte colaterale grave este necunoscută(nu poate fi estimată din datele disponibile)</w:t>
      </w:r>
    </w:p>
    <w:p w14:paraId="4AC267D0" w14:textId="6FDD0189" w:rsidR="00430D48" w:rsidRPr="00026983" w:rsidRDefault="00430D48" w:rsidP="00026983">
      <w:pPr>
        <w:numPr>
          <w:ilvl w:val="12"/>
          <w:numId w:val="0"/>
        </w:numPr>
        <w:tabs>
          <w:tab w:val="clear" w:pos="567"/>
        </w:tabs>
        <w:spacing w:line="240" w:lineRule="auto"/>
        <w:ind w:right="-2"/>
        <w:rPr>
          <w:rFonts w:asciiTheme="majorBidi" w:hAnsiTheme="majorBidi" w:cstheme="majorBidi"/>
          <w:szCs w:val="22"/>
          <w:u w:val="single"/>
          <w:lang w:val="ro-RO"/>
        </w:rPr>
      </w:pPr>
    </w:p>
    <w:p w14:paraId="1F156949" w14:textId="00AEBD51" w:rsidR="00430D48" w:rsidRPr="00026983" w:rsidRDefault="00022B1A" w:rsidP="00026983">
      <w:pPr>
        <w:numPr>
          <w:ilvl w:val="12"/>
          <w:numId w:val="0"/>
        </w:numPr>
        <w:tabs>
          <w:tab w:val="clear" w:pos="567"/>
        </w:tabs>
        <w:spacing w:line="240" w:lineRule="auto"/>
        <w:ind w:right="-2"/>
        <w:rPr>
          <w:rFonts w:asciiTheme="majorBidi" w:hAnsiTheme="majorBidi" w:cstheme="majorBidi"/>
          <w:szCs w:val="22"/>
          <w:u w:val="single"/>
          <w:lang w:val="ro-RO"/>
        </w:rPr>
      </w:pPr>
      <w:r w:rsidRPr="00026983">
        <w:rPr>
          <w:rFonts w:asciiTheme="majorBidi" w:hAnsiTheme="majorBidi" w:cstheme="majorBidi"/>
          <w:szCs w:val="22"/>
          <w:u w:val="single"/>
          <w:lang w:val="ro-RO"/>
        </w:rPr>
        <w:t xml:space="preserve">Următoarele reacții adverse au fost, de asemenea, raportate în cazul administrării </w:t>
      </w:r>
      <w:r w:rsidR="00A8308A" w:rsidRPr="00026983">
        <w:rPr>
          <w:rFonts w:asciiTheme="majorBidi" w:hAnsiTheme="majorBidi" w:cstheme="majorBidi"/>
          <w:szCs w:val="22"/>
          <w:u w:val="single"/>
          <w:lang w:val="ro-RO"/>
        </w:rPr>
        <w:t>B</w:t>
      </w:r>
      <w:r w:rsidRPr="00026983">
        <w:rPr>
          <w:rFonts w:asciiTheme="majorBidi" w:hAnsiTheme="majorBidi" w:cstheme="majorBidi"/>
          <w:szCs w:val="22"/>
          <w:u w:val="single"/>
          <w:lang w:val="ro-RO"/>
        </w:rPr>
        <w:t xml:space="preserve">uprenorfinei </w:t>
      </w:r>
      <w:r w:rsidR="00A8308A" w:rsidRPr="00026983">
        <w:rPr>
          <w:rFonts w:asciiTheme="majorBidi" w:hAnsiTheme="majorBidi" w:cstheme="majorBidi"/>
          <w:szCs w:val="22"/>
          <w:u w:val="single"/>
          <w:lang w:val="ro-RO"/>
        </w:rPr>
        <w:t>N</w:t>
      </w:r>
      <w:r w:rsidRPr="00026983">
        <w:rPr>
          <w:rFonts w:asciiTheme="majorBidi" w:hAnsiTheme="majorBidi" w:cstheme="majorBidi"/>
          <w:szCs w:val="22"/>
          <w:u w:val="single"/>
          <w:lang w:val="ro-RO"/>
        </w:rPr>
        <w:t>euraxpharm</w:t>
      </w:r>
    </w:p>
    <w:p w14:paraId="1374DD61" w14:textId="77777777" w:rsidR="00430D48" w:rsidRPr="00026983" w:rsidRDefault="00430D48" w:rsidP="00026983">
      <w:pPr>
        <w:numPr>
          <w:ilvl w:val="12"/>
          <w:numId w:val="0"/>
        </w:numPr>
        <w:tabs>
          <w:tab w:val="clear" w:pos="567"/>
        </w:tabs>
        <w:spacing w:line="240" w:lineRule="auto"/>
        <w:ind w:right="-2"/>
        <w:rPr>
          <w:rFonts w:asciiTheme="majorBidi" w:hAnsiTheme="majorBidi" w:cstheme="majorBidi"/>
          <w:szCs w:val="22"/>
          <w:lang w:val="ro-RO"/>
        </w:rPr>
      </w:pPr>
    </w:p>
    <w:p w14:paraId="055D8D23" w14:textId="77777777" w:rsidR="007C2900" w:rsidRPr="00026983" w:rsidRDefault="00022B1A" w:rsidP="00026983">
      <w:pPr>
        <w:numPr>
          <w:ilvl w:val="12"/>
          <w:numId w:val="0"/>
        </w:numPr>
        <w:tabs>
          <w:tab w:val="clear" w:pos="567"/>
        </w:tabs>
        <w:spacing w:line="240" w:lineRule="auto"/>
        <w:ind w:right="-2"/>
        <w:rPr>
          <w:rFonts w:asciiTheme="majorBidi" w:hAnsiTheme="majorBidi" w:cstheme="majorBidi"/>
          <w:b/>
          <w:bCs/>
          <w:szCs w:val="22"/>
          <w:lang w:val="ro-RO"/>
        </w:rPr>
      </w:pPr>
      <w:r w:rsidRPr="00026983">
        <w:rPr>
          <w:rFonts w:asciiTheme="majorBidi" w:hAnsiTheme="majorBidi" w:cstheme="majorBidi"/>
          <w:b/>
          <w:bCs/>
          <w:szCs w:val="22"/>
          <w:lang w:val="ro-RO"/>
        </w:rPr>
        <w:t>Foarte frecvente (pot afecta mai mult de 1 din 10 persoane)</w:t>
      </w:r>
    </w:p>
    <w:p w14:paraId="70FC2259" w14:textId="77777777" w:rsidR="00430D48" w:rsidRPr="00026983" w:rsidRDefault="00022B1A" w:rsidP="00026983">
      <w:pPr>
        <w:numPr>
          <w:ilvl w:val="12"/>
          <w:numId w:val="0"/>
        </w:numPr>
        <w:tabs>
          <w:tab w:val="clear" w:pos="567"/>
        </w:tabs>
        <w:spacing w:line="240" w:lineRule="auto"/>
        <w:ind w:left="284" w:right="-2" w:hanging="284"/>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Infecție (stabilirea microorganismelor dăunătoare, cum ar fi bacteriile sau virușii în organism)</w:t>
      </w:r>
    </w:p>
    <w:p w14:paraId="13BE97BC" w14:textId="77777777" w:rsidR="00430D48" w:rsidRPr="00026983" w:rsidRDefault="00022B1A" w:rsidP="00026983">
      <w:pPr>
        <w:numPr>
          <w:ilvl w:val="12"/>
          <w:numId w:val="0"/>
        </w:numPr>
        <w:tabs>
          <w:tab w:val="clear" w:pos="567"/>
        </w:tabs>
        <w:spacing w:line="240" w:lineRule="auto"/>
        <w:ind w:left="284" w:right="-2" w:hanging="284"/>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Insomnie (incapacitatea de a dormi)</w:t>
      </w:r>
    </w:p>
    <w:p w14:paraId="11CFD440" w14:textId="77777777" w:rsidR="00785464" w:rsidRPr="00026983" w:rsidRDefault="00022B1A" w:rsidP="00026983">
      <w:pPr>
        <w:numPr>
          <w:ilvl w:val="12"/>
          <w:numId w:val="0"/>
        </w:numPr>
        <w:tabs>
          <w:tab w:val="clear" w:pos="567"/>
        </w:tabs>
        <w:spacing w:line="240" w:lineRule="auto"/>
        <w:ind w:left="284" w:right="-2" w:hanging="284"/>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Durere de cap</w:t>
      </w:r>
    </w:p>
    <w:p w14:paraId="6D0E63A1" w14:textId="77777777" w:rsidR="00430D48" w:rsidRPr="00026983" w:rsidRDefault="00022B1A" w:rsidP="00026983">
      <w:pPr>
        <w:numPr>
          <w:ilvl w:val="12"/>
          <w:numId w:val="0"/>
        </w:numPr>
        <w:tabs>
          <w:tab w:val="clear" w:pos="567"/>
        </w:tabs>
        <w:spacing w:line="240" w:lineRule="auto"/>
        <w:ind w:left="284" w:right="-2" w:hanging="284"/>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Greață</w:t>
      </w:r>
    </w:p>
    <w:p w14:paraId="5C110329" w14:textId="77777777" w:rsidR="00430D48" w:rsidRPr="00026983" w:rsidRDefault="00022B1A" w:rsidP="00026983">
      <w:pPr>
        <w:numPr>
          <w:ilvl w:val="12"/>
          <w:numId w:val="0"/>
        </w:numPr>
        <w:tabs>
          <w:tab w:val="clear" w:pos="567"/>
        </w:tabs>
        <w:spacing w:line="240" w:lineRule="auto"/>
        <w:ind w:left="284" w:right="-2" w:hanging="284"/>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Dureri abdominale (de burtă)</w:t>
      </w:r>
    </w:p>
    <w:p w14:paraId="13B3167C" w14:textId="77777777" w:rsidR="00430D48" w:rsidRPr="00026983" w:rsidRDefault="00022B1A" w:rsidP="00026983">
      <w:pPr>
        <w:numPr>
          <w:ilvl w:val="12"/>
          <w:numId w:val="0"/>
        </w:numPr>
        <w:tabs>
          <w:tab w:val="clear" w:pos="567"/>
        </w:tabs>
        <w:spacing w:line="240" w:lineRule="auto"/>
        <w:ind w:left="284" w:right="-2" w:hanging="284"/>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Hiperhidroză (transpirație excesivă)</w:t>
      </w:r>
    </w:p>
    <w:p w14:paraId="58725DAD" w14:textId="77777777" w:rsidR="00430D48" w:rsidRPr="00026983" w:rsidRDefault="00022B1A" w:rsidP="00026983">
      <w:pPr>
        <w:numPr>
          <w:ilvl w:val="12"/>
          <w:numId w:val="0"/>
        </w:numPr>
        <w:tabs>
          <w:tab w:val="clear" w:pos="567"/>
        </w:tabs>
        <w:spacing w:line="240" w:lineRule="auto"/>
        <w:ind w:left="284" w:right="-2" w:hanging="284"/>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Sindromul de sevraj medicamentos (efecte fizice și psihologice care apar atunci când o persoană încetează să utilizeze un medicament de care corpul său a devenit dependent, cum ar fi disconfortul sau schimbările de dispoziție)</w:t>
      </w:r>
    </w:p>
    <w:p w14:paraId="36808C64" w14:textId="77777777" w:rsidR="00430D48" w:rsidRPr="00026983" w:rsidRDefault="00430D48" w:rsidP="00026983">
      <w:pPr>
        <w:numPr>
          <w:ilvl w:val="12"/>
          <w:numId w:val="0"/>
        </w:numPr>
        <w:tabs>
          <w:tab w:val="clear" w:pos="567"/>
        </w:tabs>
        <w:spacing w:line="240" w:lineRule="auto"/>
        <w:ind w:right="-2"/>
        <w:rPr>
          <w:rFonts w:asciiTheme="majorBidi" w:hAnsiTheme="majorBidi" w:cstheme="majorBidi"/>
          <w:szCs w:val="22"/>
          <w:lang w:val="ro-RO"/>
        </w:rPr>
      </w:pPr>
    </w:p>
    <w:p w14:paraId="7C96AA4C" w14:textId="77777777" w:rsidR="007C2900" w:rsidRPr="00026983" w:rsidRDefault="00022B1A" w:rsidP="00026983">
      <w:pPr>
        <w:numPr>
          <w:ilvl w:val="12"/>
          <w:numId w:val="0"/>
        </w:numPr>
        <w:tabs>
          <w:tab w:val="clear" w:pos="567"/>
        </w:tabs>
        <w:spacing w:line="240" w:lineRule="auto"/>
        <w:ind w:right="-2"/>
        <w:rPr>
          <w:rFonts w:asciiTheme="majorBidi" w:hAnsiTheme="majorBidi" w:cstheme="majorBidi"/>
          <w:b/>
          <w:bCs/>
          <w:szCs w:val="22"/>
          <w:lang w:val="ro-RO"/>
        </w:rPr>
      </w:pPr>
      <w:r w:rsidRPr="00026983">
        <w:rPr>
          <w:rFonts w:asciiTheme="majorBidi" w:hAnsiTheme="majorBidi" w:cstheme="majorBidi"/>
          <w:b/>
          <w:bCs/>
          <w:szCs w:val="22"/>
          <w:lang w:val="ro-RO"/>
        </w:rPr>
        <w:t>Frecvente (pot afecta până la 1 din 10 persoane)</w:t>
      </w:r>
    </w:p>
    <w:p w14:paraId="3B101ADF" w14:textId="77777777" w:rsidR="00430D48" w:rsidRPr="00026983" w:rsidRDefault="00022B1A" w:rsidP="00026983">
      <w:pPr>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Faringită (infecție a gâtului)</w:t>
      </w:r>
    </w:p>
    <w:p w14:paraId="73E3C130" w14:textId="77777777" w:rsidR="00430D48" w:rsidRPr="00026983" w:rsidRDefault="00022B1A" w:rsidP="00026983">
      <w:pPr>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Agitație (senzație de tulburare și supărare, neliniște)</w:t>
      </w:r>
    </w:p>
    <w:p w14:paraId="03774906" w14:textId="77777777" w:rsidR="00430D48" w:rsidRPr="00026983" w:rsidRDefault="00022B1A" w:rsidP="00026983">
      <w:pPr>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Anxietate (senzație de îngrijorare, cu neliniște a minții)</w:t>
      </w:r>
    </w:p>
    <w:p w14:paraId="123924F4" w14:textId="77777777" w:rsidR="00430D48" w:rsidRPr="00026983" w:rsidRDefault="00022B1A" w:rsidP="00026983">
      <w:pPr>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Nervozitate</w:t>
      </w:r>
    </w:p>
    <w:p w14:paraId="354B59D7" w14:textId="77777777" w:rsidR="00430D48" w:rsidRPr="00026983" w:rsidRDefault="00022B1A" w:rsidP="00026983">
      <w:pPr>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Migrenă (durere de cap moderată până la severă, cu durere palpitantă, adesea însoțită de greață, vărsături și sensibilitate la lumină sau sunet)</w:t>
      </w:r>
    </w:p>
    <w:p w14:paraId="26C26599" w14:textId="4AA1782F" w:rsidR="00430D48" w:rsidRPr="00026983" w:rsidRDefault="00022B1A" w:rsidP="00026983">
      <w:pPr>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 xml:space="preserve">Paraestezie (senzații precum amorțeală, furnicături, </w:t>
      </w:r>
      <w:r w:rsidR="00A8308A" w:rsidRPr="00026983">
        <w:rPr>
          <w:rFonts w:asciiTheme="majorBidi" w:hAnsiTheme="majorBidi" w:cstheme="majorBidi"/>
          <w:szCs w:val="22"/>
          <w:lang w:val="ro-RO"/>
        </w:rPr>
        <w:t xml:space="preserve">înțepături </w:t>
      </w:r>
      <w:r w:rsidRPr="00026983">
        <w:rPr>
          <w:rFonts w:asciiTheme="majorBidi" w:hAnsiTheme="majorBidi" w:cstheme="majorBidi"/>
          <w:szCs w:val="22"/>
          <w:lang w:val="ro-RO"/>
        </w:rPr>
        <w:t>și ace)</w:t>
      </w:r>
    </w:p>
    <w:p w14:paraId="0AC065EB" w14:textId="7D56F4C7" w:rsidR="00430D48" w:rsidRPr="00026983" w:rsidRDefault="00022B1A" w:rsidP="00026983">
      <w:pPr>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Somnolență</w:t>
      </w:r>
      <w:r w:rsidR="00A8308A" w:rsidRPr="00026983">
        <w:rPr>
          <w:rFonts w:asciiTheme="majorBidi" w:hAnsiTheme="majorBidi" w:cstheme="majorBidi"/>
          <w:szCs w:val="22"/>
          <w:lang w:val="ro-RO"/>
        </w:rPr>
        <w:t xml:space="preserve"> (senzație de somn)</w:t>
      </w:r>
    </w:p>
    <w:p w14:paraId="121298DA" w14:textId="7661ED28" w:rsidR="00430D48" w:rsidRPr="00026983" w:rsidRDefault="00022B1A" w:rsidP="00026983">
      <w:pPr>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Leșin</w:t>
      </w:r>
      <w:r w:rsidR="00A8308A" w:rsidRPr="00026983">
        <w:rPr>
          <w:rFonts w:asciiTheme="majorBidi" w:hAnsiTheme="majorBidi" w:cstheme="majorBidi"/>
          <w:szCs w:val="22"/>
          <w:lang w:val="ro-RO"/>
        </w:rPr>
        <w:t xml:space="preserve"> (pierderea cunoștinței)</w:t>
      </w:r>
    </w:p>
    <w:p w14:paraId="6E7EAAAD" w14:textId="77777777" w:rsidR="00430D48" w:rsidRPr="00026983" w:rsidRDefault="00022B1A" w:rsidP="00026983">
      <w:pPr>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Vertij (o senzație de învârtire)</w:t>
      </w:r>
    </w:p>
    <w:p w14:paraId="0C6693A1" w14:textId="77777777" w:rsidR="00430D48" w:rsidRPr="00026983" w:rsidRDefault="00022B1A" w:rsidP="00026983">
      <w:pPr>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Hiperkinezie (hiperactivitate)</w:t>
      </w:r>
    </w:p>
    <w:p w14:paraId="563A46CD" w14:textId="08CFAB8B" w:rsidR="00430D48" w:rsidRPr="00026983" w:rsidRDefault="00022B1A" w:rsidP="00026983">
      <w:pPr>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 xml:space="preserve">Hipotensiune ortostatică (o scădere a tensiunii arteriale la schimbarea poziției de la așezat sau culcat la </w:t>
      </w:r>
      <w:r w:rsidR="00FF30B9">
        <w:rPr>
          <w:rFonts w:asciiTheme="majorBidi" w:hAnsiTheme="majorBidi" w:cstheme="majorBidi"/>
          <w:szCs w:val="22"/>
          <w:lang w:val="ro-RO"/>
        </w:rPr>
        <w:t xml:space="preserve">poziția </w:t>
      </w:r>
      <w:r w:rsidRPr="00026983">
        <w:rPr>
          <w:rFonts w:asciiTheme="majorBidi" w:hAnsiTheme="majorBidi" w:cstheme="majorBidi"/>
          <w:szCs w:val="22"/>
          <w:lang w:val="ro-RO"/>
        </w:rPr>
        <w:t>în picioare)</w:t>
      </w:r>
    </w:p>
    <w:p w14:paraId="14BB12F9" w14:textId="77777777" w:rsidR="00430D48" w:rsidRPr="00026983" w:rsidRDefault="00022B1A" w:rsidP="00026983">
      <w:pPr>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Dispnee (dificultăți de respirație)</w:t>
      </w:r>
    </w:p>
    <w:p w14:paraId="67D38E88" w14:textId="77777777" w:rsidR="00430D48" w:rsidRPr="00026983" w:rsidRDefault="00022B1A" w:rsidP="00026983">
      <w:pPr>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Constipație</w:t>
      </w:r>
    </w:p>
    <w:p w14:paraId="3A0FDA76" w14:textId="77777777" w:rsidR="00430D48" w:rsidRPr="00026983" w:rsidRDefault="00022B1A" w:rsidP="00026983">
      <w:pPr>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Vărsături</w:t>
      </w:r>
    </w:p>
    <w:p w14:paraId="0D3CBFA8" w14:textId="77777777" w:rsidR="00430D48" w:rsidRPr="00026983" w:rsidRDefault="00022B1A" w:rsidP="00026983">
      <w:pPr>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Spasme musculare (rigiditate musculară involuntară persistentă sau spasme, adesea însoțite de durere)</w:t>
      </w:r>
    </w:p>
    <w:p w14:paraId="6E913AE3" w14:textId="77777777" w:rsidR="00430D48" w:rsidRPr="00026983" w:rsidRDefault="00022B1A" w:rsidP="00026983">
      <w:pPr>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Dismenoree (menstruație dureroasă)</w:t>
      </w:r>
    </w:p>
    <w:p w14:paraId="548D12C5" w14:textId="77777777" w:rsidR="00430D48" w:rsidRPr="00026983" w:rsidRDefault="00022B1A" w:rsidP="00026983">
      <w:pPr>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Leucoree (secreție vaginală)</w:t>
      </w:r>
    </w:p>
    <w:p w14:paraId="4315F698" w14:textId="77777777" w:rsidR="005B3A20" w:rsidRPr="00026983" w:rsidRDefault="00022B1A" w:rsidP="00026983">
      <w:pPr>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Oboseală</w:t>
      </w:r>
    </w:p>
    <w:p w14:paraId="3CA1F5B1" w14:textId="77777777" w:rsidR="00430D48" w:rsidRPr="00026983" w:rsidRDefault="00430D48" w:rsidP="00026983">
      <w:pPr>
        <w:numPr>
          <w:ilvl w:val="12"/>
          <w:numId w:val="0"/>
        </w:numPr>
        <w:tabs>
          <w:tab w:val="clear" w:pos="567"/>
        </w:tabs>
        <w:spacing w:line="240" w:lineRule="auto"/>
        <w:ind w:left="567" w:right="-2" w:hanging="567"/>
        <w:rPr>
          <w:rFonts w:asciiTheme="majorBidi" w:hAnsiTheme="majorBidi" w:cstheme="majorBidi"/>
          <w:szCs w:val="22"/>
          <w:lang w:val="ro-RO"/>
        </w:rPr>
      </w:pPr>
    </w:p>
    <w:p w14:paraId="2C5B644A" w14:textId="77777777" w:rsidR="007C2900" w:rsidRPr="00026983" w:rsidRDefault="00022B1A" w:rsidP="00026983">
      <w:pPr>
        <w:numPr>
          <w:ilvl w:val="12"/>
          <w:numId w:val="0"/>
        </w:numPr>
        <w:tabs>
          <w:tab w:val="clear" w:pos="567"/>
        </w:tabs>
        <w:spacing w:line="240" w:lineRule="auto"/>
        <w:ind w:right="-2"/>
        <w:rPr>
          <w:rFonts w:asciiTheme="majorBidi" w:hAnsiTheme="majorBidi" w:cstheme="majorBidi"/>
          <w:b/>
          <w:bCs/>
          <w:szCs w:val="22"/>
          <w:lang w:val="ro-RO"/>
        </w:rPr>
      </w:pPr>
      <w:r w:rsidRPr="00026983">
        <w:rPr>
          <w:rFonts w:asciiTheme="majorBidi" w:hAnsiTheme="majorBidi" w:cstheme="majorBidi"/>
          <w:b/>
          <w:bCs/>
          <w:szCs w:val="22"/>
          <w:lang w:val="ro-RO"/>
        </w:rPr>
        <w:t>Rare (pot afecta cel mult 1 din 1 000 persoane)</w:t>
      </w:r>
    </w:p>
    <w:p w14:paraId="49232E51" w14:textId="77777777" w:rsidR="00430D48" w:rsidRPr="00026983" w:rsidRDefault="00022B1A" w:rsidP="00026983">
      <w:pPr>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Halucinații (a vedea sau a auzi lucruri care nu sunt reale)</w:t>
      </w:r>
    </w:p>
    <w:p w14:paraId="65B4C58C" w14:textId="77777777" w:rsidR="004556B3" w:rsidRPr="00026983" w:rsidRDefault="00022B1A" w:rsidP="00026983">
      <w:pPr>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Deprimare respiratorie (dificultăți severe de respirație)</w:t>
      </w:r>
    </w:p>
    <w:p w14:paraId="630B69D1" w14:textId="77777777" w:rsidR="004556B3" w:rsidRPr="00026983" w:rsidRDefault="004556B3" w:rsidP="00026983">
      <w:pPr>
        <w:numPr>
          <w:ilvl w:val="12"/>
          <w:numId w:val="0"/>
        </w:numPr>
        <w:tabs>
          <w:tab w:val="clear" w:pos="567"/>
        </w:tabs>
        <w:spacing w:line="240" w:lineRule="auto"/>
        <w:ind w:left="567" w:right="-2" w:hanging="567"/>
        <w:rPr>
          <w:rFonts w:asciiTheme="majorBidi" w:hAnsiTheme="majorBidi" w:cstheme="majorBidi"/>
          <w:szCs w:val="22"/>
          <w:lang w:val="ro-RO"/>
        </w:rPr>
      </w:pPr>
    </w:p>
    <w:p w14:paraId="47E76E96" w14:textId="77777777" w:rsidR="00CB151C" w:rsidRPr="00026983" w:rsidRDefault="00022B1A" w:rsidP="00026983">
      <w:pPr>
        <w:numPr>
          <w:ilvl w:val="12"/>
          <w:numId w:val="0"/>
        </w:numPr>
        <w:tabs>
          <w:tab w:val="clear" w:pos="567"/>
        </w:tabs>
        <w:spacing w:line="240" w:lineRule="auto"/>
        <w:ind w:left="567" w:right="-2" w:hanging="567"/>
        <w:rPr>
          <w:rFonts w:asciiTheme="majorBidi" w:hAnsiTheme="majorBidi" w:cstheme="majorBidi"/>
          <w:b/>
          <w:bCs/>
          <w:szCs w:val="22"/>
          <w:lang w:val="ro-RO"/>
        </w:rPr>
      </w:pPr>
      <w:r w:rsidRPr="00026983">
        <w:rPr>
          <w:rFonts w:asciiTheme="majorBidi" w:hAnsiTheme="majorBidi" w:cstheme="majorBidi"/>
          <w:b/>
          <w:bCs/>
          <w:szCs w:val="22"/>
          <w:lang w:val="ro-RO"/>
        </w:rPr>
        <w:t>Cu frecvență necunoscută (care nu poate fi estimată din datele disponibile)</w:t>
      </w:r>
    </w:p>
    <w:p w14:paraId="148A4D68" w14:textId="77777777" w:rsidR="00430D48" w:rsidRPr="00026983" w:rsidRDefault="00022B1A" w:rsidP="00026983">
      <w:pPr>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Sindrom de sevraj medicamentos neonatal</w:t>
      </w:r>
    </w:p>
    <w:p w14:paraId="18C84B40" w14:textId="77777777" w:rsidR="00430D48" w:rsidRPr="00026983" w:rsidRDefault="00022B1A" w:rsidP="00026983">
      <w:pPr>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Reacții de hipersensibilitate (alergice)</w:t>
      </w:r>
    </w:p>
    <w:p w14:paraId="56FBA021" w14:textId="77777777" w:rsidR="00430D48" w:rsidRPr="00026983" w:rsidRDefault="00022B1A" w:rsidP="00026983">
      <w:pPr>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lastRenderedPageBreak/>
        <w:t>-</w:t>
      </w:r>
      <w:r w:rsidRPr="00026983">
        <w:rPr>
          <w:rFonts w:asciiTheme="majorBidi" w:hAnsiTheme="majorBidi" w:cstheme="majorBidi"/>
          <w:szCs w:val="22"/>
          <w:lang w:val="ro-RO"/>
        </w:rPr>
        <w:tab/>
        <w:t>Icter (îngălbenirea pielii și a ochilor)</w:t>
      </w:r>
    </w:p>
    <w:p w14:paraId="0E3AEF94" w14:textId="6D0A17D1" w:rsidR="00567913" w:rsidRPr="00026983" w:rsidRDefault="00022B1A" w:rsidP="00026983">
      <w:pPr>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 xml:space="preserve">Creșterea enzimelor hepatice (transaminaze) în sânge, ceea ce poate indica leziuni </w:t>
      </w:r>
      <w:r w:rsidR="00FF30B9">
        <w:rPr>
          <w:rFonts w:asciiTheme="majorBidi" w:hAnsiTheme="majorBidi" w:cstheme="majorBidi"/>
          <w:szCs w:val="22"/>
          <w:lang w:val="ro-RO"/>
        </w:rPr>
        <w:t>ale ficatului</w:t>
      </w:r>
    </w:p>
    <w:p w14:paraId="60C13A56" w14:textId="71F45088" w:rsidR="00CC1866" w:rsidRPr="00026983" w:rsidRDefault="00CC1866" w:rsidP="00026983">
      <w:pPr>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Carii dentare</w:t>
      </w:r>
    </w:p>
    <w:p w14:paraId="5C616E68" w14:textId="6196C63C" w:rsidR="00CC1866" w:rsidRPr="00026983" w:rsidRDefault="00CC1866" w:rsidP="00026983">
      <w:pPr>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w:t>
      </w:r>
      <w:r w:rsidRPr="00026983">
        <w:rPr>
          <w:rFonts w:asciiTheme="majorBidi" w:hAnsiTheme="majorBidi" w:cstheme="majorBidi"/>
          <w:szCs w:val="22"/>
          <w:lang w:val="ro-RO"/>
        </w:rPr>
        <w:tab/>
        <w:t>Dependență</w:t>
      </w:r>
    </w:p>
    <w:p w14:paraId="0605AF3A" w14:textId="77777777" w:rsidR="00430D48" w:rsidRPr="00026983" w:rsidRDefault="00430D48" w:rsidP="00026983">
      <w:pPr>
        <w:numPr>
          <w:ilvl w:val="12"/>
          <w:numId w:val="0"/>
        </w:numPr>
        <w:tabs>
          <w:tab w:val="clear" w:pos="567"/>
        </w:tabs>
        <w:spacing w:line="240" w:lineRule="auto"/>
        <w:ind w:right="-2"/>
        <w:rPr>
          <w:rFonts w:asciiTheme="majorBidi" w:hAnsiTheme="majorBidi" w:cstheme="majorBidi"/>
          <w:szCs w:val="22"/>
          <w:lang w:val="ro-RO"/>
        </w:rPr>
      </w:pPr>
    </w:p>
    <w:p w14:paraId="231FE8DD" w14:textId="77777777" w:rsidR="00430D48" w:rsidRPr="00026983" w:rsidRDefault="00022B1A"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b/>
          <w:bCs/>
          <w:szCs w:val="22"/>
          <w:lang w:val="ro-RO"/>
        </w:rPr>
        <w:t>Toate opioidele pot provoca următoarele reacții adverse suplimentare</w:t>
      </w:r>
      <w:r w:rsidRPr="00026983">
        <w:rPr>
          <w:rFonts w:asciiTheme="majorBidi" w:hAnsiTheme="majorBidi" w:cstheme="majorBidi"/>
          <w:szCs w:val="22"/>
          <w:lang w:val="ro-RO"/>
        </w:rPr>
        <w:t>: convulsii, mioză (contracție pupilară),</w:t>
      </w:r>
    </w:p>
    <w:p w14:paraId="1A3520E2" w14:textId="54ADB852" w:rsidR="00430D48" w:rsidRPr="00026983" w:rsidRDefault="00022B1A"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modificări ale stării de con</w:t>
      </w:r>
      <w:r w:rsidR="00A8308A" w:rsidRPr="00026983">
        <w:rPr>
          <w:rFonts w:asciiTheme="majorBidi" w:hAnsiTheme="majorBidi" w:cstheme="majorBidi"/>
          <w:szCs w:val="22"/>
          <w:lang w:val="ro-RO"/>
        </w:rPr>
        <w:t>ș</w:t>
      </w:r>
      <w:r w:rsidRPr="00026983">
        <w:rPr>
          <w:rFonts w:asciiTheme="majorBidi" w:hAnsiTheme="majorBidi" w:cstheme="majorBidi"/>
          <w:szCs w:val="22"/>
          <w:lang w:val="ro-RO"/>
        </w:rPr>
        <w:t>tiență.</w:t>
      </w:r>
    </w:p>
    <w:p w14:paraId="033B333B" w14:textId="77777777" w:rsidR="00430D48" w:rsidRPr="00026983" w:rsidRDefault="00430D48" w:rsidP="00026983">
      <w:pPr>
        <w:numPr>
          <w:ilvl w:val="12"/>
          <w:numId w:val="0"/>
        </w:numPr>
        <w:tabs>
          <w:tab w:val="clear" w:pos="567"/>
        </w:tabs>
        <w:spacing w:line="240" w:lineRule="auto"/>
        <w:ind w:right="-2"/>
        <w:rPr>
          <w:rFonts w:asciiTheme="majorBidi" w:hAnsiTheme="majorBidi" w:cstheme="majorBidi"/>
          <w:szCs w:val="22"/>
          <w:lang w:val="ro-RO"/>
        </w:rPr>
      </w:pPr>
    </w:p>
    <w:p w14:paraId="6E61D7AC" w14:textId="2F8C8B69" w:rsidR="00692B80" w:rsidRPr="00026983" w:rsidRDefault="00022B1A"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Dacă vreuna din reacțiile adverse devine gravă sau dacă observați orice reacție adversă nemenționată în</w:t>
      </w:r>
      <w:r w:rsidR="00A8308A" w:rsidRPr="00026983">
        <w:rPr>
          <w:rFonts w:asciiTheme="majorBidi" w:hAnsiTheme="majorBidi" w:cstheme="majorBidi"/>
          <w:szCs w:val="22"/>
          <w:lang w:val="ro-RO"/>
        </w:rPr>
        <w:t xml:space="preserve"> </w:t>
      </w:r>
      <w:r w:rsidRPr="00026983">
        <w:rPr>
          <w:rFonts w:asciiTheme="majorBidi" w:hAnsiTheme="majorBidi" w:cstheme="majorBidi"/>
          <w:szCs w:val="22"/>
          <w:lang w:val="ro-RO"/>
        </w:rPr>
        <w:t>acest prospect, adresați-vă medicului dumneavoastră sau farmacistului.</w:t>
      </w:r>
    </w:p>
    <w:p w14:paraId="3A9BCEF5" w14:textId="77777777" w:rsidR="00692B80" w:rsidRPr="00026983" w:rsidRDefault="00692B80" w:rsidP="00026983">
      <w:pPr>
        <w:numPr>
          <w:ilvl w:val="12"/>
          <w:numId w:val="0"/>
        </w:numPr>
        <w:tabs>
          <w:tab w:val="clear" w:pos="567"/>
        </w:tabs>
        <w:spacing w:line="240" w:lineRule="auto"/>
        <w:ind w:right="-2"/>
        <w:rPr>
          <w:rFonts w:asciiTheme="majorBidi" w:hAnsiTheme="majorBidi" w:cstheme="majorBidi"/>
          <w:szCs w:val="22"/>
          <w:lang w:val="ro-RO"/>
        </w:rPr>
      </w:pPr>
    </w:p>
    <w:p w14:paraId="065F4F05" w14:textId="77777777" w:rsidR="00F00876" w:rsidRPr="00026983" w:rsidRDefault="00022B1A" w:rsidP="00026983">
      <w:pPr>
        <w:numPr>
          <w:ilvl w:val="12"/>
          <w:numId w:val="0"/>
        </w:numPr>
        <w:spacing w:line="240" w:lineRule="auto"/>
        <w:outlineLvl w:val="0"/>
        <w:rPr>
          <w:rFonts w:asciiTheme="majorBidi" w:hAnsiTheme="majorBidi" w:cstheme="majorBidi"/>
          <w:b/>
          <w:szCs w:val="22"/>
          <w:lang w:val="ro-RO"/>
        </w:rPr>
      </w:pPr>
      <w:r w:rsidRPr="00026983">
        <w:rPr>
          <w:rFonts w:asciiTheme="majorBidi" w:hAnsiTheme="majorBidi" w:cstheme="majorBidi"/>
          <w:b/>
          <w:bCs/>
          <w:szCs w:val="22"/>
          <w:lang w:val="ro-RO"/>
        </w:rPr>
        <w:t>Raportarea reacțiilor adverse</w:t>
      </w:r>
    </w:p>
    <w:p w14:paraId="11672745" w14:textId="26B2B231" w:rsidR="00F00876" w:rsidRPr="00026983" w:rsidRDefault="00022B1A" w:rsidP="00026983">
      <w:pPr>
        <w:pStyle w:val="BodytextAgency"/>
        <w:spacing w:after="0" w:line="240" w:lineRule="auto"/>
        <w:rPr>
          <w:rFonts w:asciiTheme="majorBidi" w:hAnsiTheme="majorBidi" w:cstheme="majorBidi"/>
          <w:sz w:val="22"/>
          <w:szCs w:val="22"/>
          <w:lang w:val="ro-RO"/>
        </w:rPr>
      </w:pPr>
      <w:r w:rsidRPr="00026983">
        <w:rPr>
          <w:rFonts w:asciiTheme="majorBidi" w:hAnsiTheme="majorBidi" w:cstheme="majorBidi"/>
          <w:sz w:val="22"/>
          <w:szCs w:val="22"/>
          <w:lang w:val="ro-RO"/>
        </w:rPr>
        <w:t>Dacă manifestați orice reacții adverse, adresați-vă medicului dumneavoastră sau farmacistului.</w:t>
      </w:r>
      <w:r w:rsidRPr="00026983">
        <w:rPr>
          <w:rFonts w:asciiTheme="majorBidi" w:hAnsiTheme="majorBidi" w:cstheme="majorBidi"/>
          <w:color w:val="FF0000"/>
          <w:sz w:val="22"/>
          <w:szCs w:val="22"/>
          <w:lang w:val="ro-RO"/>
        </w:rPr>
        <w:t xml:space="preserve"> </w:t>
      </w:r>
      <w:r w:rsidRPr="00026983">
        <w:rPr>
          <w:rFonts w:asciiTheme="majorBidi" w:hAnsiTheme="majorBidi" w:cstheme="majorBidi"/>
          <w:sz w:val="22"/>
          <w:szCs w:val="22"/>
          <w:lang w:val="ro-RO"/>
        </w:rPr>
        <w:t xml:space="preserve">Acestea includ orice posibile reacții adverse nemenționate în acest prospect. De asemenea, puteți raporta reacțiile adverse direct prin </w:t>
      </w:r>
      <w:r w:rsidRPr="00026983">
        <w:rPr>
          <w:rFonts w:asciiTheme="majorBidi" w:hAnsiTheme="majorBidi" w:cstheme="majorBidi"/>
          <w:sz w:val="22"/>
          <w:szCs w:val="22"/>
          <w:highlight w:val="lightGray"/>
          <w:lang w:val="ro-RO"/>
        </w:rPr>
        <w:t xml:space="preserve">intermediul sistemului național de raportare, așa cum este menționat în </w:t>
      </w:r>
      <w:r>
        <w:fldChar w:fldCharType="begin"/>
      </w:r>
      <w:r w:rsidRPr="007C7E60">
        <w:rPr>
          <w:lang w:val="es-ES"/>
          <w:rPrChange w:id="67" w:author="Author" w:date="2025-04-10T14:46:00Z" w16du:dateUtc="2025-04-10T12:46:00Z">
            <w:rPr/>
          </w:rPrChange>
        </w:rPr>
        <w:instrText>HYPERLINK "http://www.ema.europa.eu/docs/en_GB/document_library/Template_or_form/2013/03/WC500139752.doc"</w:instrText>
      </w:r>
      <w:r>
        <w:fldChar w:fldCharType="separate"/>
      </w:r>
      <w:r w:rsidRPr="00026983">
        <w:rPr>
          <w:rStyle w:val="Hipervnculo"/>
          <w:rFonts w:asciiTheme="majorBidi" w:hAnsiTheme="majorBidi" w:cstheme="majorBidi"/>
          <w:sz w:val="22"/>
          <w:szCs w:val="22"/>
          <w:highlight w:val="lightGray"/>
          <w:lang w:val="ro-RO"/>
        </w:rPr>
        <w:t>An</w:t>
      </w:r>
      <w:bookmarkStart w:id="68" w:name="_Hlt351112648"/>
      <w:r w:rsidRPr="00026983">
        <w:rPr>
          <w:rStyle w:val="Hipervnculo"/>
          <w:rFonts w:asciiTheme="majorBidi" w:hAnsiTheme="majorBidi" w:cstheme="majorBidi"/>
          <w:sz w:val="22"/>
          <w:szCs w:val="22"/>
          <w:highlight w:val="lightGray"/>
          <w:lang w:val="ro-RO"/>
        </w:rPr>
        <w:t>e</w:t>
      </w:r>
      <w:bookmarkStart w:id="69" w:name="_Hlt352070393"/>
      <w:bookmarkEnd w:id="68"/>
      <w:r w:rsidRPr="00026983">
        <w:rPr>
          <w:rStyle w:val="Hipervnculo"/>
          <w:rFonts w:asciiTheme="majorBidi" w:hAnsiTheme="majorBidi" w:cstheme="majorBidi"/>
          <w:sz w:val="22"/>
          <w:szCs w:val="22"/>
          <w:highlight w:val="lightGray"/>
          <w:lang w:val="ro-RO"/>
        </w:rPr>
        <w:t>x</w:t>
      </w:r>
      <w:bookmarkEnd w:id="69"/>
      <w:r w:rsidRPr="00026983">
        <w:rPr>
          <w:rStyle w:val="Hipervnculo"/>
          <w:rFonts w:asciiTheme="majorBidi" w:hAnsiTheme="majorBidi" w:cstheme="majorBidi"/>
          <w:sz w:val="22"/>
          <w:szCs w:val="22"/>
          <w:highlight w:val="lightGray"/>
          <w:lang w:val="ro-RO"/>
        </w:rPr>
        <w:t>a V</w:t>
      </w:r>
      <w:r>
        <w:fldChar w:fldCharType="end"/>
      </w:r>
      <w:r w:rsidRPr="00026983">
        <w:rPr>
          <w:rFonts w:asciiTheme="majorBidi" w:hAnsiTheme="majorBidi" w:cstheme="majorBidi"/>
          <w:sz w:val="22"/>
          <w:szCs w:val="22"/>
          <w:lang w:val="ro-RO"/>
        </w:rPr>
        <w:t>. Raportând reacțiile adverse, puteți contribui la furnizarea de informații suplimentare privind siguranța acestui medicament.</w:t>
      </w:r>
    </w:p>
    <w:p w14:paraId="3D5A3B3D" w14:textId="061FA0F9" w:rsidR="001D29E6" w:rsidRDefault="001D29E6" w:rsidP="00026983">
      <w:pPr>
        <w:numPr>
          <w:ilvl w:val="12"/>
          <w:numId w:val="0"/>
        </w:numPr>
        <w:tabs>
          <w:tab w:val="clear" w:pos="567"/>
        </w:tabs>
        <w:spacing w:line="240" w:lineRule="auto"/>
        <w:ind w:right="-2"/>
        <w:rPr>
          <w:rFonts w:asciiTheme="majorBidi" w:hAnsiTheme="majorBidi" w:cstheme="majorBidi"/>
          <w:szCs w:val="22"/>
          <w:lang w:val="ro-RO"/>
        </w:rPr>
      </w:pPr>
    </w:p>
    <w:p w14:paraId="066F34B8" w14:textId="77777777" w:rsidR="00026983" w:rsidRPr="00026983" w:rsidRDefault="00026983" w:rsidP="00026983">
      <w:pPr>
        <w:numPr>
          <w:ilvl w:val="12"/>
          <w:numId w:val="0"/>
        </w:numPr>
        <w:tabs>
          <w:tab w:val="clear" w:pos="567"/>
        </w:tabs>
        <w:spacing w:line="240" w:lineRule="auto"/>
        <w:ind w:right="-2"/>
        <w:rPr>
          <w:rFonts w:asciiTheme="majorBidi" w:hAnsiTheme="majorBidi" w:cstheme="majorBidi"/>
          <w:szCs w:val="22"/>
          <w:lang w:val="ro-RO"/>
        </w:rPr>
      </w:pPr>
    </w:p>
    <w:p w14:paraId="499F5D57" w14:textId="77777777" w:rsidR="001D29E6" w:rsidRPr="00026983" w:rsidRDefault="00022B1A" w:rsidP="00026983">
      <w:pPr>
        <w:numPr>
          <w:ilvl w:val="12"/>
          <w:numId w:val="0"/>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b/>
          <w:bCs/>
          <w:szCs w:val="22"/>
          <w:lang w:val="ro-RO"/>
        </w:rPr>
        <w:t>5.</w:t>
      </w:r>
      <w:r w:rsidRPr="00026983">
        <w:rPr>
          <w:rFonts w:asciiTheme="majorBidi" w:hAnsiTheme="majorBidi" w:cstheme="majorBidi"/>
          <w:szCs w:val="22"/>
          <w:lang w:val="ro-RO"/>
        </w:rPr>
        <w:tab/>
      </w:r>
      <w:r w:rsidRPr="00026983">
        <w:rPr>
          <w:rFonts w:asciiTheme="majorBidi" w:hAnsiTheme="majorBidi" w:cstheme="majorBidi"/>
          <w:b/>
          <w:bCs/>
          <w:szCs w:val="22"/>
          <w:lang w:val="ro-RO"/>
        </w:rPr>
        <w:t>Cum se păstrează Buprenorfină Neuraxpharm</w:t>
      </w:r>
    </w:p>
    <w:p w14:paraId="01CCA5B4" w14:textId="77777777" w:rsidR="00DA6B48" w:rsidRPr="00026983" w:rsidRDefault="00DA6B48" w:rsidP="00026983">
      <w:pPr>
        <w:numPr>
          <w:ilvl w:val="12"/>
          <w:numId w:val="0"/>
        </w:numPr>
        <w:tabs>
          <w:tab w:val="clear" w:pos="567"/>
        </w:tabs>
        <w:spacing w:line="240" w:lineRule="auto"/>
        <w:ind w:right="-2"/>
        <w:rPr>
          <w:rFonts w:asciiTheme="majorBidi" w:hAnsiTheme="majorBidi" w:cstheme="majorBidi"/>
          <w:szCs w:val="22"/>
          <w:lang w:val="ro-RO"/>
        </w:rPr>
      </w:pPr>
    </w:p>
    <w:p w14:paraId="22FDAEBA" w14:textId="77777777" w:rsidR="003B0DF9" w:rsidRPr="00026983" w:rsidRDefault="00022B1A"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Nu lăsați acest medicament la vederea și îndemâna copiilor.</w:t>
      </w:r>
    </w:p>
    <w:p w14:paraId="7924E239" w14:textId="77777777" w:rsidR="003B0DF9" w:rsidRPr="00026983" w:rsidRDefault="003B0DF9" w:rsidP="00026983">
      <w:pPr>
        <w:numPr>
          <w:ilvl w:val="12"/>
          <w:numId w:val="0"/>
        </w:numPr>
        <w:tabs>
          <w:tab w:val="clear" w:pos="567"/>
        </w:tabs>
        <w:spacing w:line="240" w:lineRule="auto"/>
        <w:ind w:right="-2"/>
        <w:rPr>
          <w:rFonts w:asciiTheme="majorBidi" w:hAnsiTheme="majorBidi" w:cstheme="majorBidi"/>
          <w:szCs w:val="22"/>
          <w:lang w:val="ro-RO"/>
        </w:rPr>
      </w:pPr>
    </w:p>
    <w:p w14:paraId="17078E95" w14:textId="7EB96414" w:rsidR="00D23830" w:rsidRPr="00026983" w:rsidRDefault="00022B1A" w:rsidP="00026983">
      <w:pPr>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Buprenorfină Neuraxpharm 0,4 mg filme sublinguale</w:t>
      </w:r>
    </w:p>
    <w:p w14:paraId="17F5B6EF" w14:textId="2DDB69FC" w:rsidR="00D23830" w:rsidRPr="00026983" w:rsidRDefault="00022B1A" w:rsidP="00026983">
      <w:pPr>
        <w:spacing w:line="240" w:lineRule="auto"/>
        <w:rPr>
          <w:rFonts w:asciiTheme="majorBidi" w:hAnsiTheme="majorBidi" w:cstheme="majorBidi"/>
          <w:i/>
          <w:iCs/>
          <w:szCs w:val="22"/>
          <w:lang w:val="ro-RO"/>
        </w:rPr>
      </w:pPr>
      <w:r w:rsidRPr="00026983">
        <w:rPr>
          <w:rFonts w:asciiTheme="majorBidi" w:hAnsiTheme="majorBidi" w:cstheme="majorBidi"/>
          <w:szCs w:val="22"/>
          <w:lang w:val="ro-RO"/>
        </w:rPr>
        <w:t>A se păstra la temperatură mai mică de 30 °C în ambalajul original</w:t>
      </w:r>
      <w:r w:rsidR="005D54CE" w:rsidRPr="00026983">
        <w:rPr>
          <w:rFonts w:asciiTheme="majorBidi" w:hAnsiTheme="majorBidi" w:cstheme="majorBidi"/>
          <w:szCs w:val="22"/>
          <w:lang w:val="ro-RO"/>
        </w:rPr>
        <w:t xml:space="preserve"> pentru a fi protejat de lumină</w:t>
      </w:r>
      <w:r w:rsidRPr="00026983">
        <w:rPr>
          <w:rFonts w:asciiTheme="majorBidi" w:hAnsiTheme="majorBidi" w:cstheme="majorBidi"/>
          <w:szCs w:val="22"/>
          <w:lang w:val="ro-RO"/>
        </w:rPr>
        <w:t>.</w:t>
      </w:r>
    </w:p>
    <w:p w14:paraId="4877A945" w14:textId="77777777" w:rsidR="00D23830" w:rsidRPr="00026983" w:rsidRDefault="00D23830" w:rsidP="00026983">
      <w:pPr>
        <w:spacing w:line="240" w:lineRule="auto"/>
        <w:rPr>
          <w:rFonts w:asciiTheme="majorBidi" w:hAnsiTheme="majorBidi" w:cstheme="majorBidi"/>
          <w:szCs w:val="22"/>
          <w:lang w:val="ro-RO"/>
        </w:rPr>
      </w:pPr>
    </w:p>
    <w:p w14:paraId="31A5899E" w14:textId="294153EB" w:rsidR="00D23830" w:rsidRPr="00026983" w:rsidRDefault="00022B1A" w:rsidP="00026983">
      <w:pPr>
        <w:spacing w:line="240" w:lineRule="auto"/>
        <w:rPr>
          <w:rFonts w:asciiTheme="majorBidi" w:hAnsiTheme="majorBidi" w:cstheme="majorBidi"/>
          <w:szCs w:val="22"/>
          <w:u w:val="single"/>
          <w:lang w:val="ro-RO"/>
        </w:rPr>
      </w:pPr>
      <w:r w:rsidRPr="00026983">
        <w:rPr>
          <w:rFonts w:asciiTheme="majorBidi" w:hAnsiTheme="majorBidi" w:cstheme="majorBidi"/>
          <w:szCs w:val="22"/>
          <w:u w:val="single"/>
          <w:lang w:val="ro-RO"/>
        </w:rPr>
        <w:t>Buprenorfină Neuraxpharm 4 mg, 6 mg, 8 mg filme sublinguale</w:t>
      </w:r>
    </w:p>
    <w:p w14:paraId="12E4ED21" w14:textId="77777777" w:rsidR="00D166C7"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A se păstra în ambalajul original</w:t>
      </w:r>
      <w:r w:rsidR="005D54CE" w:rsidRPr="00026983">
        <w:rPr>
          <w:rFonts w:asciiTheme="majorBidi" w:hAnsiTheme="majorBidi" w:cstheme="majorBidi"/>
          <w:szCs w:val="22"/>
          <w:lang w:val="ro-RO"/>
        </w:rPr>
        <w:t xml:space="preserve"> pentru a fi protejat de lumină</w:t>
      </w:r>
      <w:r w:rsidRPr="00026983">
        <w:rPr>
          <w:rFonts w:asciiTheme="majorBidi" w:hAnsiTheme="majorBidi" w:cstheme="majorBidi"/>
          <w:szCs w:val="22"/>
          <w:lang w:val="ro-RO"/>
        </w:rPr>
        <w:t xml:space="preserve">. </w:t>
      </w:r>
    </w:p>
    <w:p w14:paraId="369D4C2A" w14:textId="3A8AFAAF" w:rsidR="00D23830" w:rsidRPr="00026983" w:rsidRDefault="00BF4E13"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Acest medicament nu necesită condiţii de temperatură speciale de păstrare</w:t>
      </w:r>
      <w:r w:rsidR="00022B1A" w:rsidRPr="00026983">
        <w:rPr>
          <w:rFonts w:asciiTheme="majorBidi" w:hAnsiTheme="majorBidi" w:cstheme="majorBidi"/>
          <w:szCs w:val="22"/>
          <w:lang w:val="ro-RO"/>
        </w:rPr>
        <w:t>.</w:t>
      </w:r>
    </w:p>
    <w:p w14:paraId="4B7FB1F6" w14:textId="77777777" w:rsidR="003B0DF9" w:rsidRPr="00026983" w:rsidRDefault="003B0DF9" w:rsidP="00026983">
      <w:pPr>
        <w:numPr>
          <w:ilvl w:val="12"/>
          <w:numId w:val="0"/>
        </w:numPr>
        <w:tabs>
          <w:tab w:val="clear" w:pos="567"/>
        </w:tabs>
        <w:spacing w:line="240" w:lineRule="auto"/>
        <w:ind w:right="-2"/>
        <w:rPr>
          <w:rFonts w:asciiTheme="majorBidi" w:hAnsiTheme="majorBidi" w:cstheme="majorBidi"/>
          <w:szCs w:val="22"/>
          <w:lang w:val="ro-RO"/>
        </w:rPr>
      </w:pPr>
    </w:p>
    <w:p w14:paraId="7CDB07E0" w14:textId="3740AB08" w:rsidR="00B03EA4" w:rsidRPr="00026983" w:rsidRDefault="00D166C7"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 xml:space="preserve">Păstrați acest medicament într-un loc sigur și securizat, unde alte persoane nu îl pot accesa. Acesta poate provoca vătămări grave și poate fi fatal persoanelor care pot lua acest medicament accidental sau </w:t>
      </w:r>
      <w:r w:rsidR="00035D32">
        <w:rPr>
          <w:rFonts w:asciiTheme="majorBidi" w:hAnsiTheme="majorBidi" w:cstheme="majorBidi"/>
          <w:szCs w:val="22"/>
          <w:lang w:val="ro-RO"/>
        </w:rPr>
        <w:t>deliberat</w:t>
      </w:r>
      <w:r w:rsidR="00035D32" w:rsidRPr="00026983">
        <w:rPr>
          <w:rFonts w:asciiTheme="majorBidi" w:hAnsiTheme="majorBidi" w:cstheme="majorBidi"/>
          <w:szCs w:val="22"/>
          <w:lang w:val="ro-RO"/>
        </w:rPr>
        <w:t xml:space="preserve"> </w:t>
      </w:r>
      <w:r w:rsidRPr="00026983">
        <w:rPr>
          <w:rFonts w:asciiTheme="majorBidi" w:hAnsiTheme="majorBidi" w:cstheme="majorBidi"/>
          <w:szCs w:val="22"/>
          <w:lang w:val="ro-RO"/>
        </w:rPr>
        <w:t xml:space="preserve">atunci când nu le-a fost prescris. </w:t>
      </w:r>
      <w:r w:rsidR="00022B1A" w:rsidRPr="00026983">
        <w:rPr>
          <w:rFonts w:asciiTheme="majorBidi" w:hAnsiTheme="majorBidi" w:cstheme="majorBidi"/>
          <w:szCs w:val="22"/>
          <w:lang w:val="ro-RO"/>
        </w:rPr>
        <w:t xml:space="preserve">Cu toate acestea, acest medicament poate fi o țintă pentru persoanele care fac abuz de medicamente pe bază de prescripție. Păstrați întotdeauna acest medicament într-un loc sigur pentru a-l proteja împotriva furtului. </w:t>
      </w:r>
    </w:p>
    <w:p w14:paraId="79CA1096" w14:textId="77777777" w:rsidR="001D29E6" w:rsidRPr="00026983" w:rsidRDefault="00022B1A"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Nu utilizați acest medicament după data de expirare înscrisă pe cutie și pliculeț. Data expirării se referă la ultima zi a lunii respective. Nu deschideți pliculețul în prealabil.</w:t>
      </w:r>
    </w:p>
    <w:p w14:paraId="57EB4034" w14:textId="77777777" w:rsidR="00B03EA4" w:rsidRPr="00026983" w:rsidRDefault="00B03EA4" w:rsidP="00026983">
      <w:pPr>
        <w:numPr>
          <w:ilvl w:val="12"/>
          <w:numId w:val="0"/>
        </w:numPr>
        <w:tabs>
          <w:tab w:val="clear" w:pos="567"/>
        </w:tabs>
        <w:spacing w:line="240" w:lineRule="auto"/>
        <w:ind w:right="-2"/>
        <w:rPr>
          <w:rFonts w:asciiTheme="majorBidi" w:hAnsiTheme="majorBidi" w:cstheme="majorBidi"/>
          <w:szCs w:val="22"/>
          <w:lang w:val="ro-RO"/>
        </w:rPr>
      </w:pPr>
    </w:p>
    <w:p w14:paraId="770AF283" w14:textId="77777777" w:rsidR="001D29E6" w:rsidRPr="00026983" w:rsidRDefault="00022B1A"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Nu aruncați niciun medicament pe calea apei sau a reziduurilor menajere. Întrebați farmacistul cum să aruncați medicamentele pe care nu le mai folosiți. Aceste măsuri vor ajuta la protejarea mediului.</w:t>
      </w:r>
    </w:p>
    <w:p w14:paraId="7A0693CE" w14:textId="77777777" w:rsidR="001D29E6" w:rsidRPr="00026983" w:rsidRDefault="001D29E6" w:rsidP="00026983">
      <w:pPr>
        <w:numPr>
          <w:ilvl w:val="12"/>
          <w:numId w:val="0"/>
        </w:numPr>
        <w:tabs>
          <w:tab w:val="clear" w:pos="567"/>
        </w:tabs>
        <w:spacing w:line="240" w:lineRule="auto"/>
        <w:ind w:right="-2"/>
        <w:rPr>
          <w:rFonts w:asciiTheme="majorBidi" w:hAnsiTheme="majorBidi" w:cstheme="majorBidi"/>
          <w:szCs w:val="22"/>
          <w:lang w:val="ro-RO"/>
        </w:rPr>
      </w:pPr>
    </w:p>
    <w:p w14:paraId="69614EBA" w14:textId="77777777" w:rsidR="00692B80" w:rsidRPr="00026983" w:rsidRDefault="00692B80" w:rsidP="00026983">
      <w:pPr>
        <w:numPr>
          <w:ilvl w:val="12"/>
          <w:numId w:val="0"/>
        </w:numPr>
        <w:tabs>
          <w:tab w:val="clear" w:pos="567"/>
        </w:tabs>
        <w:spacing w:line="240" w:lineRule="auto"/>
        <w:ind w:right="-2"/>
        <w:rPr>
          <w:rFonts w:asciiTheme="majorBidi" w:hAnsiTheme="majorBidi" w:cstheme="majorBidi"/>
          <w:szCs w:val="22"/>
          <w:lang w:val="ro-RO"/>
        </w:rPr>
      </w:pPr>
    </w:p>
    <w:p w14:paraId="55163060" w14:textId="77777777" w:rsidR="001D29E6" w:rsidRPr="00026983" w:rsidRDefault="00022B1A" w:rsidP="00026983">
      <w:pPr>
        <w:numPr>
          <w:ilvl w:val="12"/>
          <w:numId w:val="0"/>
        </w:numPr>
        <w:tabs>
          <w:tab w:val="clear" w:pos="567"/>
        </w:tabs>
        <w:spacing w:line="240" w:lineRule="auto"/>
        <w:ind w:right="-2"/>
        <w:rPr>
          <w:rFonts w:asciiTheme="majorBidi" w:hAnsiTheme="majorBidi" w:cstheme="majorBidi"/>
          <w:b/>
          <w:szCs w:val="22"/>
          <w:lang w:val="ro-RO"/>
        </w:rPr>
      </w:pPr>
      <w:r w:rsidRPr="00026983">
        <w:rPr>
          <w:rFonts w:asciiTheme="majorBidi" w:hAnsiTheme="majorBidi" w:cstheme="majorBidi"/>
          <w:b/>
          <w:bCs/>
          <w:szCs w:val="22"/>
          <w:lang w:val="ro-RO"/>
        </w:rPr>
        <w:t>6.</w:t>
      </w:r>
      <w:r w:rsidRPr="00026983">
        <w:rPr>
          <w:rFonts w:asciiTheme="majorBidi" w:hAnsiTheme="majorBidi" w:cstheme="majorBidi"/>
          <w:szCs w:val="22"/>
          <w:lang w:val="ro-RO"/>
        </w:rPr>
        <w:tab/>
      </w:r>
      <w:r w:rsidRPr="00026983">
        <w:rPr>
          <w:rFonts w:asciiTheme="majorBidi" w:hAnsiTheme="majorBidi" w:cstheme="majorBidi"/>
          <w:b/>
          <w:bCs/>
          <w:szCs w:val="22"/>
          <w:lang w:val="ro-RO"/>
        </w:rPr>
        <w:t>Conținutul ambalajului și alte informații</w:t>
      </w:r>
    </w:p>
    <w:p w14:paraId="4F4AC7EA" w14:textId="77777777" w:rsidR="001D29E6" w:rsidRPr="00026983" w:rsidRDefault="001D29E6" w:rsidP="00026983">
      <w:pPr>
        <w:numPr>
          <w:ilvl w:val="12"/>
          <w:numId w:val="0"/>
        </w:numPr>
        <w:tabs>
          <w:tab w:val="clear" w:pos="567"/>
        </w:tabs>
        <w:spacing w:line="240" w:lineRule="auto"/>
        <w:ind w:right="-2"/>
        <w:rPr>
          <w:rFonts w:asciiTheme="majorBidi" w:hAnsiTheme="majorBidi" w:cstheme="majorBidi"/>
          <w:szCs w:val="22"/>
          <w:lang w:val="ro-RO"/>
        </w:rPr>
      </w:pPr>
    </w:p>
    <w:p w14:paraId="02E42B36" w14:textId="77777777" w:rsidR="001D29E6" w:rsidRPr="00026983" w:rsidRDefault="00022B1A" w:rsidP="00026983">
      <w:pPr>
        <w:numPr>
          <w:ilvl w:val="12"/>
          <w:numId w:val="0"/>
        </w:numPr>
        <w:tabs>
          <w:tab w:val="clear" w:pos="567"/>
        </w:tabs>
        <w:spacing w:line="240" w:lineRule="auto"/>
        <w:ind w:right="-2"/>
        <w:rPr>
          <w:rFonts w:asciiTheme="majorBidi" w:hAnsiTheme="majorBidi" w:cstheme="majorBidi"/>
          <w:b/>
          <w:bCs/>
          <w:szCs w:val="22"/>
          <w:lang w:val="ro-RO"/>
        </w:rPr>
      </w:pPr>
      <w:r w:rsidRPr="00026983">
        <w:rPr>
          <w:rFonts w:asciiTheme="majorBidi" w:hAnsiTheme="majorBidi" w:cstheme="majorBidi"/>
          <w:b/>
          <w:bCs/>
          <w:szCs w:val="22"/>
          <w:lang w:val="ro-RO"/>
        </w:rPr>
        <w:t>Ce conține Buprenorfină Neuraxpharm</w:t>
      </w:r>
    </w:p>
    <w:p w14:paraId="065A69DF" w14:textId="77777777" w:rsidR="001D29E6" w:rsidRPr="00026983" w:rsidRDefault="001D29E6" w:rsidP="00026983">
      <w:pPr>
        <w:numPr>
          <w:ilvl w:val="12"/>
          <w:numId w:val="0"/>
        </w:numPr>
        <w:tabs>
          <w:tab w:val="clear" w:pos="567"/>
        </w:tabs>
        <w:spacing w:line="240" w:lineRule="auto"/>
        <w:ind w:right="-2"/>
        <w:rPr>
          <w:rFonts w:asciiTheme="majorBidi" w:hAnsiTheme="majorBidi" w:cstheme="majorBidi"/>
          <w:szCs w:val="22"/>
          <w:u w:val="single"/>
          <w:lang w:val="ro-RO"/>
        </w:rPr>
      </w:pPr>
    </w:p>
    <w:p w14:paraId="559C4CC8" w14:textId="77777777" w:rsidR="009234D2" w:rsidRPr="00026983" w:rsidRDefault="00022B1A" w:rsidP="00026983">
      <w:pPr>
        <w:numPr>
          <w:ilvl w:val="0"/>
          <w:numId w:val="1"/>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Substanța activă este buprenorfina (sub formă de hidroclorură)</w:t>
      </w:r>
      <w:r w:rsidRPr="00026983">
        <w:rPr>
          <w:rFonts w:asciiTheme="majorBidi" w:hAnsiTheme="majorBidi" w:cstheme="majorBidi"/>
          <w:szCs w:val="22"/>
          <w:lang w:val="ro-RO"/>
        </w:rPr>
        <w:br/>
        <w:t>Fiecare film sublingual conține buprenorfină 0,4 mg (sub formă de clorhidrat)</w:t>
      </w:r>
    </w:p>
    <w:p w14:paraId="5C99296E" w14:textId="77777777" w:rsidR="009234D2" w:rsidRPr="00026983" w:rsidRDefault="00022B1A" w:rsidP="00026983">
      <w:pPr>
        <w:tabs>
          <w:tab w:val="clear" w:pos="567"/>
        </w:tabs>
        <w:spacing w:line="240" w:lineRule="auto"/>
        <w:ind w:left="567" w:right="-2"/>
        <w:rPr>
          <w:rFonts w:asciiTheme="majorBidi" w:hAnsiTheme="majorBidi" w:cstheme="majorBidi"/>
          <w:szCs w:val="22"/>
          <w:lang w:val="ro-RO"/>
        </w:rPr>
      </w:pPr>
      <w:r w:rsidRPr="00026983">
        <w:rPr>
          <w:rFonts w:asciiTheme="majorBidi" w:hAnsiTheme="majorBidi" w:cstheme="majorBidi"/>
          <w:szCs w:val="22"/>
          <w:lang w:val="ro-RO"/>
        </w:rPr>
        <w:t>Fiecare film sublingual conține buprenorfină 4 mg (sub formă de clorhidrat)</w:t>
      </w:r>
    </w:p>
    <w:p w14:paraId="7AD74104" w14:textId="77777777" w:rsidR="009234D2" w:rsidRPr="00026983" w:rsidRDefault="00022B1A" w:rsidP="00026983">
      <w:pPr>
        <w:tabs>
          <w:tab w:val="clear" w:pos="567"/>
        </w:tabs>
        <w:spacing w:line="240" w:lineRule="auto"/>
        <w:ind w:left="567" w:right="-2"/>
        <w:rPr>
          <w:rFonts w:asciiTheme="majorBidi" w:hAnsiTheme="majorBidi" w:cstheme="majorBidi"/>
          <w:szCs w:val="22"/>
          <w:lang w:val="ro-RO"/>
        </w:rPr>
      </w:pPr>
      <w:r w:rsidRPr="00026983">
        <w:rPr>
          <w:rFonts w:asciiTheme="majorBidi" w:hAnsiTheme="majorBidi" w:cstheme="majorBidi"/>
          <w:szCs w:val="22"/>
          <w:lang w:val="ro-RO"/>
        </w:rPr>
        <w:t>Fiecare film sublingual conține buprenorfină 6 mg (sub formă de clorhidrat)</w:t>
      </w:r>
    </w:p>
    <w:p w14:paraId="2EE63169" w14:textId="77777777" w:rsidR="009234D2" w:rsidRPr="00026983" w:rsidRDefault="00022B1A" w:rsidP="00026983">
      <w:pPr>
        <w:tabs>
          <w:tab w:val="clear" w:pos="567"/>
        </w:tabs>
        <w:spacing w:line="240" w:lineRule="auto"/>
        <w:ind w:left="567" w:right="-2"/>
        <w:rPr>
          <w:rFonts w:asciiTheme="majorBidi" w:hAnsiTheme="majorBidi" w:cstheme="majorBidi"/>
          <w:szCs w:val="22"/>
          <w:lang w:val="ro-RO"/>
        </w:rPr>
      </w:pPr>
      <w:r w:rsidRPr="00026983">
        <w:rPr>
          <w:rFonts w:asciiTheme="majorBidi" w:hAnsiTheme="majorBidi" w:cstheme="majorBidi"/>
          <w:szCs w:val="22"/>
          <w:lang w:val="ro-RO"/>
        </w:rPr>
        <w:t>Fiecare film sublingual conține buprenorfină 8 mg (sub formă de clorhidrat)</w:t>
      </w:r>
    </w:p>
    <w:p w14:paraId="500265D5" w14:textId="00BFD755" w:rsidR="00A27C86" w:rsidRPr="00026983" w:rsidRDefault="00022B1A" w:rsidP="00026983">
      <w:pPr>
        <w:pStyle w:val="Prrafodelista"/>
        <w:numPr>
          <w:ilvl w:val="0"/>
          <w:numId w:val="1"/>
        </w:numPr>
        <w:tabs>
          <w:tab w:val="clear" w:pos="567"/>
        </w:tabs>
        <w:spacing w:line="240" w:lineRule="auto"/>
        <w:ind w:left="567" w:right="-2" w:hanging="567"/>
        <w:rPr>
          <w:rFonts w:asciiTheme="majorBidi" w:hAnsiTheme="majorBidi" w:cstheme="majorBidi"/>
          <w:szCs w:val="22"/>
          <w:lang w:val="ro-RO"/>
        </w:rPr>
      </w:pPr>
      <w:r w:rsidRPr="00026983">
        <w:rPr>
          <w:rFonts w:asciiTheme="majorBidi" w:hAnsiTheme="majorBidi" w:cstheme="majorBidi"/>
          <w:szCs w:val="22"/>
          <w:lang w:val="ro-RO"/>
        </w:rPr>
        <w:t>Ceilalți excipienți sunt hipromeloză, maltodextrină, polisorbat 20, carbomer, glicerol, dioxid de titan (E 171), citrat de sodiu, acid citric monohidrat, ulei de mentă parțial dementolizat, sucraloză, butilhidroxitoluen (E 321), butilhidroxianizol (E 320)</w:t>
      </w:r>
      <w:r w:rsidR="00D166C7" w:rsidRPr="00026983">
        <w:rPr>
          <w:rFonts w:asciiTheme="majorBidi" w:hAnsiTheme="majorBidi" w:cstheme="majorBidi"/>
          <w:szCs w:val="22"/>
          <w:lang w:val="ro-RO"/>
        </w:rPr>
        <w:t>, cerneală de imprimat [hipromeloză, propilen glicol (E 1520), oxid de fier negru (E 172)]</w:t>
      </w:r>
      <w:r w:rsidRPr="00026983">
        <w:rPr>
          <w:rFonts w:asciiTheme="majorBidi" w:hAnsiTheme="majorBidi" w:cstheme="majorBidi"/>
          <w:szCs w:val="22"/>
          <w:lang w:val="ro-RO"/>
        </w:rPr>
        <w:t xml:space="preserve">. </w:t>
      </w:r>
    </w:p>
    <w:p w14:paraId="52C58B66" w14:textId="77777777" w:rsidR="00D166C7" w:rsidRPr="00026983" w:rsidRDefault="00D166C7" w:rsidP="00026983">
      <w:pPr>
        <w:tabs>
          <w:tab w:val="clear" w:pos="567"/>
        </w:tabs>
        <w:spacing w:line="240" w:lineRule="auto"/>
        <w:ind w:right="-2"/>
        <w:rPr>
          <w:rFonts w:asciiTheme="majorBidi" w:hAnsiTheme="majorBidi" w:cstheme="majorBidi"/>
          <w:szCs w:val="22"/>
          <w:u w:val="single"/>
          <w:lang w:val="ro-RO"/>
        </w:rPr>
      </w:pPr>
    </w:p>
    <w:p w14:paraId="07096A4F" w14:textId="1312C969" w:rsidR="00A27C86" w:rsidRPr="00026983" w:rsidRDefault="00022B1A" w:rsidP="00026983">
      <w:pPr>
        <w:pStyle w:val="Prrafodelista"/>
        <w:tabs>
          <w:tab w:val="clear" w:pos="567"/>
        </w:tabs>
        <w:spacing w:line="240" w:lineRule="auto"/>
        <w:ind w:left="567" w:right="-2"/>
        <w:rPr>
          <w:rFonts w:asciiTheme="majorBidi" w:hAnsiTheme="majorBidi" w:cstheme="majorBidi"/>
          <w:szCs w:val="22"/>
          <w:lang w:val="ro-RO"/>
        </w:rPr>
      </w:pPr>
      <w:r w:rsidRPr="00026983">
        <w:rPr>
          <w:rFonts w:asciiTheme="majorBidi" w:hAnsiTheme="majorBidi" w:cstheme="majorBidi"/>
          <w:szCs w:val="22"/>
          <w:u w:val="single"/>
          <w:lang w:val="ro-RO"/>
        </w:rPr>
        <w:lastRenderedPageBreak/>
        <w:t>Buprenorfină Neuraxpharm 0,4 mg filme sublinguale:</w:t>
      </w:r>
      <w:r w:rsidRPr="00026983">
        <w:rPr>
          <w:rFonts w:asciiTheme="majorBidi" w:hAnsiTheme="majorBidi" w:cstheme="majorBidi"/>
          <w:szCs w:val="22"/>
          <w:lang w:val="ro-RO"/>
        </w:rPr>
        <w:t xml:space="preserve"> oxid galben de fier (E 172)</w:t>
      </w:r>
    </w:p>
    <w:p w14:paraId="75BAE387" w14:textId="77777777" w:rsidR="00D166C7" w:rsidRPr="00026983" w:rsidRDefault="00D166C7" w:rsidP="00026983">
      <w:pPr>
        <w:tabs>
          <w:tab w:val="clear" w:pos="567"/>
        </w:tabs>
        <w:spacing w:line="240" w:lineRule="auto"/>
        <w:ind w:right="-2"/>
        <w:rPr>
          <w:rFonts w:asciiTheme="majorBidi" w:hAnsiTheme="majorBidi" w:cstheme="majorBidi"/>
          <w:szCs w:val="22"/>
          <w:lang w:val="ro-RO"/>
        </w:rPr>
      </w:pPr>
    </w:p>
    <w:p w14:paraId="617A7A74" w14:textId="5AB47D7E" w:rsidR="001D29E6" w:rsidRPr="00026983" w:rsidRDefault="00022B1A" w:rsidP="00026983">
      <w:p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Vezi pct. 2, Buprenorfină Neuraxpharm conține sodiu</w:t>
      </w:r>
      <w:r w:rsidR="00D166C7" w:rsidRPr="00026983">
        <w:rPr>
          <w:rFonts w:asciiTheme="majorBidi" w:hAnsiTheme="majorBidi" w:cstheme="majorBidi"/>
          <w:szCs w:val="22"/>
          <w:lang w:val="ro-RO"/>
        </w:rPr>
        <w:t>, butilhidorxitoluen și butilhidroxianizol</w:t>
      </w:r>
      <w:r w:rsidRPr="00026983">
        <w:rPr>
          <w:rFonts w:asciiTheme="majorBidi" w:hAnsiTheme="majorBidi" w:cstheme="majorBidi"/>
          <w:szCs w:val="22"/>
          <w:lang w:val="ro-RO"/>
        </w:rPr>
        <w:t>.</w:t>
      </w:r>
    </w:p>
    <w:p w14:paraId="32B896BF" w14:textId="77777777" w:rsidR="00565024" w:rsidRPr="00026983" w:rsidRDefault="00565024" w:rsidP="00026983">
      <w:pPr>
        <w:tabs>
          <w:tab w:val="clear" w:pos="567"/>
        </w:tabs>
        <w:spacing w:line="240" w:lineRule="auto"/>
        <w:ind w:right="-2"/>
        <w:rPr>
          <w:rFonts w:asciiTheme="majorBidi" w:hAnsiTheme="majorBidi" w:cstheme="majorBidi"/>
          <w:szCs w:val="22"/>
          <w:lang w:val="ro-RO"/>
        </w:rPr>
      </w:pPr>
    </w:p>
    <w:p w14:paraId="6E7BF8B9" w14:textId="77777777" w:rsidR="001D29E6" w:rsidRPr="00026983" w:rsidRDefault="00022B1A" w:rsidP="00026983">
      <w:pPr>
        <w:numPr>
          <w:ilvl w:val="12"/>
          <w:numId w:val="0"/>
        </w:numPr>
        <w:tabs>
          <w:tab w:val="clear" w:pos="567"/>
        </w:tabs>
        <w:spacing w:line="240" w:lineRule="auto"/>
        <w:ind w:right="-2"/>
        <w:rPr>
          <w:rFonts w:asciiTheme="majorBidi" w:hAnsiTheme="majorBidi" w:cstheme="majorBidi"/>
          <w:b/>
          <w:bCs/>
          <w:szCs w:val="22"/>
          <w:lang w:val="ro-RO"/>
        </w:rPr>
      </w:pPr>
      <w:r w:rsidRPr="00026983">
        <w:rPr>
          <w:rFonts w:asciiTheme="majorBidi" w:hAnsiTheme="majorBidi" w:cstheme="majorBidi"/>
          <w:b/>
          <w:bCs/>
          <w:szCs w:val="22"/>
          <w:lang w:val="ro-RO"/>
        </w:rPr>
        <w:t>Cum arată Buprenorfină Neuraxpharm și conținutul ambalajului</w:t>
      </w:r>
    </w:p>
    <w:p w14:paraId="550D8422" w14:textId="77777777" w:rsidR="00C13E67" w:rsidRPr="00026983" w:rsidRDefault="00C13E67" w:rsidP="00026983">
      <w:pPr>
        <w:tabs>
          <w:tab w:val="clear" w:pos="567"/>
        </w:tabs>
        <w:spacing w:line="240" w:lineRule="auto"/>
        <w:ind w:right="-2"/>
        <w:rPr>
          <w:rFonts w:asciiTheme="majorBidi" w:hAnsiTheme="majorBidi" w:cstheme="majorBidi"/>
          <w:szCs w:val="22"/>
          <w:lang w:val="ro-RO"/>
        </w:rPr>
      </w:pPr>
    </w:p>
    <w:p w14:paraId="2501BB28" w14:textId="1891A810" w:rsidR="009234D2" w:rsidRPr="00026983" w:rsidRDefault="00022B1A" w:rsidP="00026983">
      <w:p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 xml:space="preserve">Buprenorfină Neuraxpharm 0,4 mg filme sublinguale sunt filme de culoare galben deschis, dreptunghiulare, opace, cu </w:t>
      </w:r>
      <w:r w:rsidR="00C13E67" w:rsidRPr="00026983">
        <w:rPr>
          <w:rFonts w:asciiTheme="majorBidi" w:hAnsiTheme="majorBidi" w:cstheme="majorBidi"/>
          <w:szCs w:val="22"/>
          <w:lang w:val="ro-RO"/>
        </w:rPr>
        <w:t xml:space="preserve">unul sau mai multe </w:t>
      </w:r>
      <w:r w:rsidRPr="00026983">
        <w:rPr>
          <w:rFonts w:asciiTheme="majorBidi" w:hAnsiTheme="majorBidi" w:cstheme="majorBidi"/>
          <w:szCs w:val="22"/>
          <w:lang w:val="ro-RO"/>
        </w:rPr>
        <w:t>„0,4” imprimat</w:t>
      </w:r>
      <w:r w:rsidR="00C13E67" w:rsidRPr="00026983">
        <w:rPr>
          <w:rFonts w:asciiTheme="majorBidi" w:hAnsiTheme="majorBidi" w:cstheme="majorBidi"/>
          <w:szCs w:val="22"/>
          <w:lang w:val="ro-RO"/>
        </w:rPr>
        <w:t>e</w:t>
      </w:r>
      <w:r w:rsidRPr="00026983">
        <w:rPr>
          <w:rFonts w:asciiTheme="majorBidi" w:hAnsiTheme="majorBidi" w:cstheme="majorBidi"/>
          <w:szCs w:val="22"/>
          <w:lang w:val="ro-RO"/>
        </w:rPr>
        <w:t xml:space="preserve"> pe o parte, filme sublinguale cu dimensiuni nominale de 15 mm x 15 mm.</w:t>
      </w:r>
    </w:p>
    <w:p w14:paraId="02CFFEBE" w14:textId="77777777" w:rsidR="009234D2" w:rsidRPr="00026983" w:rsidRDefault="009234D2" w:rsidP="00026983">
      <w:pPr>
        <w:tabs>
          <w:tab w:val="clear" w:pos="567"/>
        </w:tabs>
        <w:spacing w:line="240" w:lineRule="auto"/>
        <w:ind w:right="-2"/>
        <w:rPr>
          <w:rFonts w:asciiTheme="majorBidi" w:hAnsiTheme="majorBidi" w:cstheme="majorBidi"/>
          <w:szCs w:val="22"/>
          <w:lang w:val="ro-RO"/>
        </w:rPr>
      </w:pPr>
    </w:p>
    <w:p w14:paraId="006C6371" w14:textId="593F2BA8" w:rsidR="009234D2" w:rsidRPr="00026983" w:rsidRDefault="00022B1A" w:rsidP="00026983">
      <w:p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 xml:space="preserve">Buprenorfină Neuraxpharm 4 mg filme sublinguale sunt de culoare albă, dreptunghiulare, opace, cu </w:t>
      </w:r>
      <w:r w:rsidR="00C13E67" w:rsidRPr="00026983">
        <w:rPr>
          <w:rFonts w:asciiTheme="majorBidi" w:hAnsiTheme="majorBidi" w:cstheme="majorBidi"/>
          <w:szCs w:val="22"/>
          <w:lang w:val="ro-RO"/>
        </w:rPr>
        <w:t xml:space="preserve">unul sau mai multe </w:t>
      </w:r>
      <w:r w:rsidRPr="00026983">
        <w:rPr>
          <w:rFonts w:asciiTheme="majorBidi" w:hAnsiTheme="majorBidi" w:cstheme="majorBidi"/>
          <w:szCs w:val="22"/>
          <w:lang w:val="ro-RO"/>
        </w:rPr>
        <w:t>„4” imprimat</w:t>
      </w:r>
      <w:r w:rsidR="00C13E67" w:rsidRPr="00026983">
        <w:rPr>
          <w:rFonts w:asciiTheme="majorBidi" w:hAnsiTheme="majorBidi" w:cstheme="majorBidi"/>
          <w:szCs w:val="22"/>
          <w:lang w:val="ro-RO"/>
        </w:rPr>
        <w:t>e</w:t>
      </w:r>
      <w:r w:rsidRPr="00026983">
        <w:rPr>
          <w:rFonts w:asciiTheme="majorBidi" w:hAnsiTheme="majorBidi" w:cstheme="majorBidi"/>
          <w:szCs w:val="22"/>
          <w:lang w:val="ro-RO"/>
        </w:rPr>
        <w:t xml:space="preserve"> pe o parte, filme sublinguale cu dimensiuni nominale de 15 mm x 15 mm.</w:t>
      </w:r>
    </w:p>
    <w:p w14:paraId="592FA42B" w14:textId="77777777" w:rsidR="009234D2" w:rsidRPr="00026983" w:rsidRDefault="009234D2" w:rsidP="00026983">
      <w:pPr>
        <w:tabs>
          <w:tab w:val="clear" w:pos="567"/>
        </w:tabs>
        <w:spacing w:line="240" w:lineRule="auto"/>
        <w:ind w:right="-2"/>
        <w:rPr>
          <w:rFonts w:asciiTheme="majorBidi" w:hAnsiTheme="majorBidi" w:cstheme="majorBidi"/>
          <w:szCs w:val="22"/>
          <w:lang w:val="ro-RO"/>
        </w:rPr>
      </w:pPr>
    </w:p>
    <w:p w14:paraId="13B9E65A" w14:textId="677AAC03" w:rsidR="009234D2" w:rsidRPr="00026983" w:rsidRDefault="00022B1A" w:rsidP="00026983">
      <w:p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 xml:space="preserve">Buprenorfină Neuraxpharm 6 mg filme sublinguale sunt de culoare albă, dreptunghiulare, opace, cu </w:t>
      </w:r>
      <w:r w:rsidR="00C13E67" w:rsidRPr="00026983">
        <w:rPr>
          <w:rFonts w:asciiTheme="majorBidi" w:hAnsiTheme="majorBidi" w:cstheme="majorBidi"/>
          <w:szCs w:val="22"/>
          <w:lang w:val="ro-RO"/>
        </w:rPr>
        <w:t xml:space="preserve">unul sau mai multe </w:t>
      </w:r>
      <w:r w:rsidRPr="00026983">
        <w:rPr>
          <w:rFonts w:asciiTheme="majorBidi" w:hAnsiTheme="majorBidi" w:cstheme="majorBidi"/>
          <w:szCs w:val="22"/>
          <w:lang w:val="ro-RO"/>
        </w:rPr>
        <w:t>„6” imprimat</w:t>
      </w:r>
      <w:r w:rsidR="00C13E67" w:rsidRPr="00026983">
        <w:rPr>
          <w:rFonts w:asciiTheme="majorBidi" w:hAnsiTheme="majorBidi" w:cstheme="majorBidi"/>
          <w:szCs w:val="22"/>
          <w:lang w:val="ro-RO"/>
        </w:rPr>
        <w:t>e</w:t>
      </w:r>
      <w:r w:rsidRPr="00026983">
        <w:rPr>
          <w:rFonts w:asciiTheme="majorBidi" w:hAnsiTheme="majorBidi" w:cstheme="majorBidi"/>
          <w:szCs w:val="22"/>
          <w:lang w:val="ro-RO"/>
        </w:rPr>
        <w:t xml:space="preserve"> pe o parte, filme sublinguale cu dimensiuni nominale de 20 mm x 17 mm.</w:t>
      </w:r>
    </w:p>
    <w:p w14:paraId="5DC6BE2B" w14:textId="77777777" w:rsidR="00B80717" w:rsidRPr="00026983" w:rsidRDefault="00B80717" w:rsidP="00026983">
      <w:pPr>
        <w:tabs>
          <w:tab w:val="clear" w:pos="567"/>
        </w:tabs>
        <w:spacing w:line="240" w:lineRule="auto"/>
        <w:ind w:right="-2"/>
        <w:rPr>
          <w:rFonts w:asciiTheme="majorBidi" w:hAnsiTheme="majorBidi" w:cstheme="majorBidi"/>
          <w:szCs w:val="22"/>
          <w:lang w:val="ro-RO"/>
        </w:rPr>
      </w:pPr>
    </w:p>
    <w:p w14:paraId="2C7A6FA8" w14:textId="6825E314" w:rsidR="009234D2" w:rsidRPr="00026983" w:rsidRDefault="00022B1A" w:rsidP="00026983">
      <w:p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 xml:space="preserve">Buprenorfină Neuraxpharm 8 mg filme sublinguale sunt de culoare albă, dreptunghiulare, opace, cu </w:t>
      </w:r>
      <w:r w:rsidR="00C13E67" w:rsidRPr="00026983">
        <w:rPr>
          <w:rFonts w:asciiTheme="majorBidi" w:hAnsiTheme="majorBidi" w:cstheme="majorBidi"/>
          <w:szCs w:val="22"/>
          <w:lang w:val="ro-RO"/>
        </w:rPr>
        <w:t xml:space="preserve">unul sau mai multe </w:t>
      </w:r>
      <w:r w:rsidRPr="00026983">
        <w:rPr>
          <w:rFonts w:asciiTheme="majorBidi" w:hAnsiTheme="majorBidi" w:cstheme="majorBidi"/>
          <w:szCs w:val="22"/>
          <w:lang w:val="ro-RO"/>
        </w:rPr>
        <w:t>„8” imprimat</w:t>
      </w:r>
      <w:r w:rsidR="00C13E67" w:rsidRPr="00026983">
        <w:rPr>
          <w:rFonts w:asciiTheme="majorBidi" w:hAnsiTheme="majorBidi" w:cstheme="majorBidi"/>
          <w:szCs w:val="22"/>
          <w:lang w:val="ro-RO"/>
        </w:rPr>
        <w:t>e</w:t>
      </w:r>
      <w:r w:rsidRPr="00026983">
        <w:rPr>
          <w:rFonts w:asciiTheme="majorBidi" w:hAnsiTheme="majorBidi" w:cstheme="majorBidi"/>
          <w:szCs w:val="22"/>
          <w:lang w:val="ro-RO"/>
        </w:rPr>
        <w:t xml:space="preserve"> pe o parte, filme sublinguale cu dimensiuni nominale de 20 mm x 22 mm.</w:t>
      </w:r>
    </w:p>
    <w:p w14:paraId="701A596B" w14:textId="77777777" w:rsidR="001D29E6" w:rsidRPr="00026983" w:rsidRDefault="001D29E6" w:rsidP="00026983">
      <w:pPr>
        <w:tabs>
          <w:tab w:val="clear" w:pos="567"/>
        </w:tabs>
        <w:spacing w:line="240" w:lineRule="auto"/>
        <w:ind w:left="567" w:hanging="567"/>
        <w:rPr>
          <w:rFonts w:asciiTheme="majorBidi" w:hAnsiTheme="majorBidi" w:cstheme="majorBidi"/>
          <w:szCs w:val="22"/>
          <w:lang w:val="ro-RO"/>
        </w:rPr>
      </w:pPr>
    </w:p>
    <w:p w14:paraId="3DE55276" w14:textId="003038BB" w:rsidR="00B80717"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Filmele sunt ambalate în pliculețe individuale</w:t>
      </w:r>
      <w:r w:rsidR="00C13E67" w:rsidRPr="00026983">
        <w:rPr>
          <w:rFonts w:asciiTheme="majorBidi" w:hAnsiTheme="majorBidi" w:cstheme="majorBidi"/>
          <w:szCs w:val="22"/>
          <w:lang w:val="ro-RO"/>
        </w:rPr>
        <w:t xml:space="preserve"> cu protecție împotriva accesului copiilor</w:t>
      </w:r>
      <w:r w:rsidRPr="00026983">
        <w:rPr>
          <w:rFonts w:asciiTheme="majorBidi" w:hAnsiTheme="majorBidi" w:cstheme="majorBidi"/>
          <w:szCs w:val="22"/>
          <w:lang w:val="ro-RO"/>
        </w:rPr>
        <w:t>.</w:t>
      </w:r>
    </w:p>
    <w:p w14:paraId="2199449F" w14:textId="10DB9D08" w:rsidR="00B80717"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Dimensiunile ambalajului: 7 × 1, 28 × 1, </w:t>
      </w:r>
      <w:ins w:id="70" w:author="Author" w:date="2025-03-14T11:05:00Z" w16du:dateUtc="2025-03-14T10:05:00Z">
        <w:r w:rsidR="00DA303D">
          <w:rPr>
            <w:rFonts w:asciiTheme="majorBidi" w:hAnsiTheme="majorBidi" w:cstheme="majorBidi"/>
            <w:szCs w:val="22"/>
            <w:lang w:val="ro-RO"/>
          </w:rPr>
          <w:t xml:space="preserve">49 </w:t>
        </w:r>
      </w:ins>
      <w:ins w:id="71" w:author="Author" w:date="2025-03-18T14:58:00Z" w16du:dateUtc="2025-03-18T13:58:00Z">
        <w:r w:rsidR="001D1219" w:rsidRPr="00026983">
          <w:rPr>
            <w:rFonts w:asciiTheme="majorBidi" w:hAnsiTheme="majorBidi" w:cstheme="majorBidi"/>
            <w:szCs w:val="22"/>
            <w:lang w:val="ro-RO"/>
          </w:rPr>
          <w:t>×</w:t>
        </w:r>
        <w:r w:rsidR="001D1219">
          <w:rPr>
            <w:rFonts w:asciiTheme="majorBidi" w:hAnsiTheme="majorBidi" w:cstheme="majorBidi"/>
            <w:szCs w:val="22"/>
            <w:lang w:val="ro-RO"/>
          </w:rPr>
          <w:t xml:space="preserve"> </w:t>
        </w:r>
      </w:ins>
      <w:ins w:id="72" w:author="Author" w:date="2025-03-14T11:05:00Z" w16du:dateUtc="2025-03-14T10:05:00Z">
        <w:r w:rsidR="00DA303D">
          <w:rPr>
            <w:rFonts w:asciiTheme="majorBidi" w:hAnsiTheme="majorBidi" w:cstheme="majorBidi"/>
            <w:szCs w:val="22"/>
            <w:lang w:val="ro-RO"/>
          </w:rPr>
          <w:t xml:space="preserve">1, </w:t>
        </w:r>
      </w:ins>
      <w:r w:rsidRPr="00026983">
        <w:rPr>
          <w:rFonts w:asciiTheme="majorBidi" w:hAnsiTheme="majorBidi" w:cstheme="majorBidi"/>
          <w:szCs w:val="22"/>
          <w:lang w:val="ro-RO"/>
        </w:rPr>
        <w:t>56 × 1 filme sublinguale</w:t>
      </w:r>
    </w:p>
    <w:p w14:paraId="0FEA53BE" w14:textId="77777777" w:rsidR="00567913"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Toate mărimile de ambalaj se aplică la toate concentrațiile. </w:t>
      </w:r>
    </w:p>
    <w:p w14:paraId="2B9B5A8B" w14:textId="77777777" w:rsidR="001056AE" w:rsidRPr="00026983" w:rsidRDefault="00022B1A" w:rsidP="00026983">
      <w:pPr>
        <w:numPr>
          <w:ilvl w:val="12"/>
          <w:numId w:val="0"/>
        </w:numPr>
        <w:tabs>
          <w:tab w:val="clear" w:pos="567"/>
        </w:tabs>
        <w:spacing w:line="240" w:lineRule="auto"/>
        <w:ind w:right="-2"/>
        <w:rPr>
          <w:rFonts w:asciiTheme="majorBidi" w:hAnsiTheme="majorBidi" w:cstheme="majorBidi"/>
          <w:szCs w:val="22"/>
          <w:lang w:val="ro-RO"/>
        </w:rPr>
      </w:pPr>
      <w:r w:rsidRPr="00026983">
        <w:rPr>
          <w:rFonts w:asciiTheme="majorBidi" w:hAnsiTheme="majorBidi" w:cstheme="majorBidi"/>
          <w:szCs w:val="22"/>
          <w:lang w:val="ro-RO"/>
        </w:rPr>
        <w:t>Este posibil ca nu toate mărimile de ambalaj să fie comercializate.</w:t>
      </w:r>
    </w:p>
    <w:p w14:paraId="01ED5B05" w14:textId="77777777" w:rsidR="001056AE" w:rsidRPr="00026983" w:rsidRDefault="001056AE" w:rsidP="00026983">
      <w:pPr>
        <w:numPr>
          <w:ilvl w:val="12"/>
          <w:numId w:val="0"/>
        </w:numPr>
        <w:tabs>
          <w:tab w:val="clear" w:pos="567"/>
        </w:tabs>
        <w:spacing w:line="240" w:lineRule="auto"/>
        <w:ind w:right="-2"/>
        <w:rPr>
          <w:rFonts w:asciiTheme="majorBidi" w:hAnsiTheme="majorBidi" w:cstheme="majorBidi"/>
          <w:szCs w:val="22"/>
          <w:lang w:val="ro-RO"/>
        </w:rPr>
      </w:pPr>
    </w:p>
    <w:p w14:paraId="09C97E1A" w14:textId="77777777" w:rsidR="009B7D4A" w:rsidRPr="00026983" w:rsidRDefault="00022B1A" w:rsidP="00026983">
      <w:pPr>
        <w:numPr>
          <w:ilvl w:val="12"/>
          <w:numId w:val="0"/>
        </w:numPr>
        <w:tabs>
          <w:tab w:val="clear" w:pos="567"/>
        </w:tabs>
        <w:spacing w:line="240" w:lineRule="auto"/>
        <w:ind w:right="-2"/>
        <w:rPr>
          <w:rFonts w:asciiTheme="majorBidi" w:hAnsiTheme="majorBidi" w:cstheme="majorBidi"/>
          <w:b/>
          <w:szCs w:val="22"/>
          <w:lang w:val="ro-RO"/>
        </w:rPr>
      </w:pPr>
      <w:r w:rsidRPr="00026983">
        <w:rPr>
          <w:rFonts w:asciiTheme="majorBidi" w:hAnsiTheme="majorBidi" w:cstheme="majorBidi"/>
          <w:b/>
          <w:bCs/>
          <w:szCs w:val="22"/>
          <w:lang w:val="ro-RO"/>
        </w:rPr>
        <w:t>Deținătorul autorizației de punere pe piață și fabricantul</w:t>
      </w:r>
    </w:p>
    <w:p w14:paraId="11F7502A" w14:textId="77777777" w:rsidR="009B7D4A"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b/>
          <w:bCs/>
          <w:szCs w:val="22"/>
          <w:lang w:val="ro-RO"/>
        </w:rPr>
        <w:t>Deținătorul autorizației de punere pe piață</w:t>
      </w:r>
      <w:r w:rsidRPr="00026983">
        <w:rPr>
          <w:rFonts w:asciiTheme="majorBidi" w:hAnsiTheme="majorBidi" w:cstheme="majorBidi"/>
          <w:szCs w:val="22"/>
          <w:lang w:val="ro-RO"/>
        </w:rPr>
        <w:t xml:space="preserve"> </w:t>
      </w:r>
    </w:p>
    <w:p w14:paraId="57CB25E0" w14:textId="77777777" w:rsidR="00795D12" w:rsidRPr="00026983" w:rsidRDefault="00795D12" w:rsidP="00026983">
      <w:pPr>
        <w:spacing w:line="240" w:lineRule="auto"/>
        <w:rPr>
          <w:rFonts w:asciiTheme="majorBidi" w:hAnsiTheme="majorBidi" w:cstheme="majorBidi"/>
          <w:szCs w:val="22"/>
          <w:lang w:val="ro-RO"/>
        </w:rPr>
      </w:pPr>
    </w:p>
    <w:p w14:paraId="2778F009" w14:textId="77777777" w:rsidR="009B7D4A"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Neuraxpharm Pharmaceuticals, S.L.</w:t>
      </w:r>
    </w:p>
    <w:p w14:paraId="659D4968" w14:textId="77777777" w:rsidR="009B7D4A"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Avda. Barcelona 69</w:t>
      </w:r>
    </w:p>
    <w:p w14:paraId="5E160733" w14:textId="77777777" w:rsidR="009B7D4A"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08970 Sant Joan Despí - Barcelona</w:t>
      </w:r>
    </w:p>
    <w:p w14:paraId="0E1F295D" w14:textId="77777777" w:rsidR="009B7D4A"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Spania</w:t>
      </w:r>
    </w:p>
    <w:p w14:paraId="5C829599" w14:textId="77777777" w:rsidR="009B7D4A"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Tel: +34 93 602 24 21</w:t>
      </w:r>
    </w:p>
    <w:p w14:paraId="18B1ECFF" w14:textId="68C793EB" w:rsidR="009B7D4A" w:rsidRPr="00026983" w:rsidRDefault="00022B1A" w:rsidP="00026983">
      <w:pPr>
        <w:numPr>
          <w:ilvl w:val="12"/>
          <w:numId w:val="0"/>
        </w:numPr>
        <w:tabs>
          <w:tab w:val="clear" w:pos="567"/>
        </w:tabs>
        <w:spacing w:line="240" w:lineRule="auto"/>
        <w:ind w:right="-2"/>
        <w:rPr>
          <w:rStyle w:val="Hipervnculo"/>
          <w:rFonts w:asciiTheme="majorBidi" w:hAnsiTheme="majorBidi" w:cstheme="majorBidi"/>
          <w:szCs w:val="22"/>
          <w:lang w:val="ro-RO"/>
        </w:rPr>
      </w:pPr>
      <w:r w:rsidRPr="00026983">
        <w:rPr>
          <w:rFonts w:asciiTheme="majorBidi" w:hAnsiTheme="majorBidi" w:cstheme="majorBidi"/>
          <w:szCs w:val="22"/>
          <w:lang w:val="ro-RO"/>
        </w:rPr>
        <w:t xml:space="preserve">E-mail: </w:t>
      </w:r>
      <w:hyperlink r:id="rId18" w:history="1">
        <w:r w:rsidRPr="00026983">
          <w:rPr>
            <w:rStyle w:val="Hipervnculo"/>
            <w:rFonts w:asciiTheme="majorBidi" w:hAnsiTheme="majorBidi" w:cstheme="majorBidi"/>
            <w:szCs w:val="22"/>
            <w:lang w:val="ro-RO"/>
          </w:rPr>
          <w:t>medinfo@neuraxpharm.com</w:t>
        </w:r>
      </w:hyperlink>
    </w:p>
    <w:p w14:paraId="7CDDA104" w14:textId="77777777" w:rsidR="009B7D4A" w:rsidRPr="00026983" w:rsidRDefault="009B7D4A" w:rsidP="00026983">
      <w:pPr>
        <w:numPr>
          <w:ilvl w:val="12"/>
          <w:numId w:val="0"/>
        </w:numPr>
        <w:tabs>
          <w:tab w:val="clear" w:pos="567"/>
        </w:tabs>
        <w:spacing w:line="240" w:lineRule="auto"/>
        <w:ind w:right="-2"/>
        <w:rPr>
          <w:rFonts w:asciiTheme="majorBidi" w:hAnsiTheme="majorBidi" w:cstheme="majorBidi"/>
          <w:szCs w:val="22"/>
          <w:lang w:val="ro-RO"/>
        </w:rPr>
      </w:pPr>
    </w:p>
    <w:p w14:paraId="5D770100" w14:textId="77777777" w:rsidR="009B7D4A" w:rsidRPr="00026983" w:rsidRDefault="00022B1A" w:rsidP="00026983">
      <w:pPr>
        <w:pStyle w:val="Textoindependiente3"/>
        <w:jc w:val="left"/>
        <w:rPr>
          <w:rFonts w:asciiTheme="majorBidi" w:hAnsiTheme="majorBidi" w:cstheme="majorBidi"/>
          <w:b/>
          <w:bCs/>
          <w:color w:val="auto"/>
          <w:lang w:val="ro-RO"/>
        </w:rPr>
      </w:pPr>
      <w:r w:rsidRPr="00026983">
        <w:rPr>
          <w:rFonts w:asciiTheme="majorBidi" w:hAnsiTheme="majorBidi" w:cstheme="majorBidi"/>
          <w:b/>
          <w:bCs/>
          <w:color w:val="auto"/>
          <w:lang w:val="ro-RO"/>
        </w:rPr>
        <w:t>Fabricantul</w:t>
      </w:r>
    </w:p>
    <w:p w14:paraId="396E423B" w14:textId="77777777" w:rsidR="009B7D4A" w:rsidRPr="00026983" w:rsidRDefault="009B7D4A" w:rsidP="00026983">
      <w:pPr>
        <w:pStyle w:val="Textoindependiente3"/>
        <w:jc w:val="left"/>
        <w:rPr>
          <w:rFonts w:asciiTheme="majorBidi" w:eastAsia="Calibri" w:hAnsiTheme="majorBidi" w:cstheme="majorBidi"/>
          <w:color w:val="auto"/>
          <w:highlight w:val="lightGray"/>
          <w:lang w:val="ro-RO"/>
        </w:rPr>
      </w:pPr>
    </w:p>
    <w:p w14:paraId="55EF941E" w14:textId="77777777" w:rsidR="009B7D4A" w:rsidRPr="00026983" w:rsidRDefault="00022B1A" w:rsidP="00026983">
      <w:pPr>
        <w:pStyle w:val="Textoindependiente3"/>
        <w:jc w:val="left"/>
        <w:rPr>
          <w:rFonts w:asciiTheme="majorBidi" w:eastAsia="Calibri" w:hAnsiTheme="majorBidi" w:cstheme="majorBidi"/>
          <w:color w:val="auto"/>
          <w:lang w:val="ro-RO"/>
        </w:rPr>
      </w:pPr>
      <w:r w:rsidRPr="00026983">
        <w:rPr>
          <w:rFonts w:asciiTheme="majorBidi" w:eastAsia="Calibri" w:hAnsiTheme="majorBidi" w:cstheme="majorBidi"/>
          <w:color w:val="auto"/>
          <w:lang w:val="ro-RO"/>
        </w:rPr>
        <w:t>Neuraxpharm Arzneimittel GmbH</w:t>
      </w:r>
    </w:p>
    <w:p w14:paraId="63123610" w14:textId="77777777" w:rsidR="009B7D4A" w:rsidRPr="00026983" w:rsidRDefault="00022B1A" w:rsidP="00026983">
      <w:pPr>
        <w:pStyle w:val="Textoindependiente3"/>
        <w:jc w:val="left"/>
        <w:rPr>
          <w:rFonts w:asciiTheme="majorBidi" w:eastAsia="Calibri" w:hAnsiTheme="majorBidi" w:cstheme="majorBidi"/>
          <w:color w:val="auto"/>
          <w:lang w:val="ro-RO"/>
        </w:rPr>
      </w:pPr>
      <w:r w:rsidRPr="00026983">
        <w:rPr>
          <w:rFonts w:asciiTheme="majorBidi" w:eastAsia="Calibri" w:hAnsiTheme="majorBidi" w:cstheme="majorBidi"/>
          <w:color w:val="auto"/>
          <w:lang w:val="ro-RO"/>
        </w:rPr>
        <w:t>Elisabeth-Selbert-Straße 23</w:t>
      </w:r>
    </w:p>
    <w:p w14:paraId="4CB0E49F" w14:textId="77777777" w:rsidR="009B7D4A" w:rsidRPr="00026983" w:rsidRDefault="00022B1A" w:rsidP="00026983">
      <w:pPr>
        <w:pStyle w:val="Textoindependiente3"/>
        <w:jc w:val="left"/>
        <w:rPr>
          <w:rFonts w:asciiTheme="majorBidi" w:eastAsia="Calibri" w:hAnsiTheme="majorBidi" w:cstheme="majorBidi"/>
          <w:color w:val="auto"/>
          <w:lang w:val="ro-RO"/>
        </w:rPr>
      </w:pPr>
      <w:r w:rsidRPr="00026983">
        <w:rPr>
          <w:rFonts w:asciiTheme="majorBidi" w:eastAsia="Calibri" w:hAnsiTheme="majorBidi" w:cstheme="majorBidi"/>
          <w:color w:val="auto"/>
          <w:lang w:val="ro-RO"/>
        </w:rPr>
        <w:t>40764 Langenfeld - Germania</w:t>
      </w:r>
    </w:p>
    <w:p w14:paraId="393F7550" w14:textId="77777777" w:rsidR="006244AF" w:rsidRPr="00026983" w:rsidRDefault="006244AF" w:rsidP="00026983">
      <w:pPr>
        <w:numPr>
          <w:ilvl w:val="12"/>
          <w:numId w:val="0"/>
        </w:numPr>
        <w:tabs>
          <w:tab w:val="clear" w:pos="567"/>
        </w:tabs>
        <w:spacing w:line="240" w:lineRule="auto"/>
        <w:ind w:right="-2"/>
        <w:rPr>
          <w:rFonts w:asciiTheme="majorBidi" w:hAnsiTheme="majorBidi" w:cstheme="majorBidi"/>
          <w:szCs w:val="22"/>
          <w:lang w:val="ro-RO"/>
        </w:rPr>
      </w:pPr>
    </w:p>
    <w:p w14:paraId="528457D3" w14:textId="77777777" w:rsidR="006244AF" w:rsidRPr="00026983" w:rsidRDefault="00022B1A" w:rsidP="00026983">
      <w:pPr>
        <w:numPr>
          <w:ilvl w:val="12"/>
          <w:numId w:val="0"/>
        </w:numPr>
        <w:spacing w:line="240" w:lineRule="auto"/>
        <w:ind w:right="-2"/>
        <w:rPr>
          <w:rFonts w:asciiTheme="majorBidi" w:eastAsia="Calibri" w:hAnsiTheme="majorBidi" w:cstheme="majorBidi"/>
          <w:szCs w:val="22"/>
          <w:lang w:val="ro-RO"/>
        </w:rPr>
      </w:pPr>
      <w:r w:rsidRPr="00026983">
        <w:rPr>
          <w:rFonts w:asciiTheme="majorBidi" w:eastAsia="Calibri" w:hAnsiTheme="majorBidi" w:cstheme="majorBidi"/>
          <w:szCs w:val="22"/>
          <w:lang w:val="ro-RO"/>
        </w:rPr>
        <w:t>Pentru orice informații referitoare la acest medicament, vă rugăm să contactați reprezentanța locală a deținătorului autorizației de punere pe piață:</w:t>
      </w:r>
    </w:p>
    <w:p w14:paraId="3A2A2AB8" w14:textId="77777777" w:rsidR="006244AF" w:rsidRPr="00026983" w:rsidRDefault="006244AF" w:rsidP="00026983">
      <w:pPr>
        <w:numPr>
          <w:ilvl w:val="12"/>
          <w:numId w:val="0"/>
        </w:numPr>
        <w:spacing w:line="240" w:lineRule="auto"/>
        <w:ind w:right="-2"/>
        <w:rPr>
          <w:rFonts w:asciiTheme="majorBidi" w:eastAsia="Calibri" w:hAnsiTheme="majorBidi" w:cstheme="majorBidi"/>
          <w:szCs w:val="22"/>
          <w:lang w:val="ro-RO"/>
        </w:rPr>
      </w:pPr>
    </w:p>
    <w:tbl>
      <w:tblPr>
        <w:tblW w:w="9106" w:type="dxa"/>
        <w:tblInd w:w="-34" w:type="dxa"/>
        <w:tblLayout w:type="fixed"/>
        <w:tblLook w:val="0000" w:firstRow="0" w:lastRow="0" w:firstColumn="0" w:lastColumn="0" w:noHBand="0" w:noVBand="0"/>
      </w:tblPr>
      <w:tblGrid>
        <w:gridCol w:w="4678"/>
        <w:gridCol w:w="4428"/>
      </w:tblGrid>
      <w:tr w:rsidR="005E0342" w:rsidRPr="00026983" w14:paraId="7A6504E1" w14:textId="77777777" w:rsidTr="00515026">
        <w:trPr>
          <w:trHeight w:val="971"/>
        </w:trPr>
        <w:tc>
          <w:tcPr>
            <w:tcW w:w="4644" w:type="dxa"/>
          </w:tcPr>
          <w:p w14:paraId="7EB5B25A" w14:textId="77777777" w:rsidR="006244AF"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b/>
                <w:bCs/>
                <w:szCs w:val="22"/>
                <w:lang w:val="ro-RO"/>
              </w:rPr>
              <w:t>België/Belgique/Belgien</w:t>
            </w:r>
          </w:p>
          <w:p w14:paraId="1B881AE9"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eastAsia="Calibri" w:hAnsiTheme="majorBidi" w:cstheme="majorBidi"/>
                <w:szCs w:val="22"/>
                <w:lang w:val="ro-RO"/>
              </w:rPr>
              <w:t>Neuraxpharm Belgia</w:t>
            </w:r>
          </w:p>
          <w:p w14:paraId="4F7D2BFE" w14:textId="77777777" w:rsidR="006244AF" w:rsidRPr="00026983" w:rsidRDefault="00022B1A" w:rsidP="00026983">
            <w:pPr>
              <w:spacing w:line="240" w:lineRule="auto"/>
              <w:ind w:right="34"/>
              <w:rPr>
                <w:rFonts w:asciiTheme="majorBidi" w:hAnsiTheme="majorBidi" w:cstheme="majorBidi"/>
                <w:szCs w:val="22"/>
                <w:lang w:val="ro-RO"/>
              </w:rPr>
            </w:pPr>
            <w:r w:rsidRPr="00026983">
              <w:rPr>
                <w:rFonts w:asciiTheme="majorBidi" w:hAnsiTheme="majorBidi" w:cstheme="majorBidi"/>
                <w:szCs w:val="22"/>
                <w:lang w:val="ro-RO"/>
              </w:rPr>
              <w:t>Tél/Tel: +32 (0)2 732 56 95</w:t>
            </w:r>
          </w:p>
          <w:p w14:paraId="100D96D4" w14:textId="77777777" w:rsidR="006244AF" w:rsidRPr="00026983" w:rsidRDefault="006244AF" w:rsidP="00026983">
            <w:pPr>
              <w:tabs>
                <w:tab w:val="left" w:pos="-720"/>
              </w:tabs>
              <w:suppressAutoHyphens/>
              <w:spacing w:line="240" w:lineRule="auto"/>
              <w:rPr>
                <w:rFonts w:asciiTheme="majorBidi" w:hAnsiTheme="majorBidi" w:cstheme="majorBidi"/>
                <w:szCs w:val="22"/>
                <w:lang w:val="ro-RO"/>
              </w:rPr>
            </w:pPr>
          </w:p>
        </w:tc>
        <w:tc>
          <w:tcPr>
            <w:tcW w:w="4428" w:type="dxa"/>
          </w:tcPr>
          <w:p w14:paraId="745FF78A" w14:textId="77777777" w:rsidR="006244AF" w:rsidRPr="00026983" w:rsidRDefault="00022B1A" w:rsidP="00026983">
            <w:pPr>
              <w:autoSpaceDE w:val="0"/>
              <w:autoSpaceDN w:val="0"/>
              <w:adjustRightInd w:val="0"/>
              <w:spacing w:line="240" w:lineRule="auto"/>
              <w:rPr>
                <w:rFonts w:asciiTheme="majorBidi" w:hAnsiTheme="majorBidi" w:cstheme="majorBidi"/>
                <w:szCs w:val="22"/>
                <w:lang w:val="ro-RO"/>
              </w:rPr>
            </w:pPr>
            <w:r w:rsidRPr="00026983">
              <w:rPr>
                <w:rFonts w:asciiTheme="majorBidi" w:hAnsiTheme="majorBidi" w:cstheme="majorBidi"/>
                <w:b/>
                <w:bCs/>
                <w:szCs w:val="22"/>
                <w:lang w:val="ro-RO"/>
              </w:rPr>
              <w:t>Lietuva</w:t>
            </w:r>
          </w:p>
          <w:p w14:paraId="20A84FA3"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eastAsia="Calibri" w:hAnsiTheme="majorBidi" w:cstheme="majorBidi"/>
                <w:szCs w:val="22"/>
                <w:lang w:val="ro-RO"/>
              </w:rPr>
              <w:t>Neuraxpharm Pharmaceuticals S.L.</w:t>
            </w:r>
          </w:p>
          <w:p w14:paraId="7403E645"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hAnsiTheme="majorBidi" w:cstheme="majorBidi"/>
                <w:szCs w:val="22"/>
                <w:lang w:val="ro-RO"/>
              </w:rPr>
              <w:t>Tel:+34 93 475 96 00</w:t>
            </w:r>
          </w:p>
          <w:p w14:paraId="54A5DEE6" w14:textId="77777777" w:rsidR="006244AF" w:rsidRPr="00026983" w:rsidRDefault="006244AF" w:rsidP="00026983">
            <w:pPr>
              <w:spacing w:line="240" w:lineRule="auto"/>
              <w:rPr>
                <w:rFonts w:asciiTheme="majorBidi" w:hAnsiTheme="majorBidi" w:cstheme="majorBidi"/>
                <w:szCs w:val="22"/>
                <w:lang w:val="ro-RO"/>
              </w:rPr>
            </w:pPr>
          </w:p>
        </w:tc>
      </w:tr>
      <w:tr w:rsidR="005E0342" w:rsidRPr="00026983" w14:paraId="5B113869" w14:textId="77777777" w:rsidTr="00515026">
        <w:tc>
          <w:tcPr>
            <w:tcW w:w="4644" w:type="dxa"/>
          </w:tcPr>
          <w:p w14:paraId="10791816" w14:textId="77777777" w:rsidR="006244AF" w:rsidRPr="00026983" w:rsidRDefault="00022B1A" w:rsidP="00026983">
            <w:pPr>
              <w:autoSpaceDE w:val="0"/>
              <w:autoSpaceDN w:val="0"/>
              <w:adjustRightInd w:val="0"/>
              <w:spacing w:line="240" w:lineRule="auto"/>
              <w:rPr>
                <w:rFonts w:asciiTheme="majorBidi" w:hAnsiTheme="majorBidi" w:cstheme="majorBidi"/>
                <w:b/>
                <w:bCs/>
                <w:szCs w:val="22"/>
                <w:lang w:val="ro-RO"/>
              </w:rPr>
            </w:pPr>
            <w:r w:rsidRPr="00026983">
              <w:rPr>
                <w:rFonts w:asciiTheme="majorBidi" w:hAnsiTheme="majorBidi" w:cstheme="majorBidi"/>
                <w:b/>
                <w:bCs/>
                <w:szCs w:val="22"/>
                <w:lang w:val="ro-RO"/>
              </w:rPr>
              <w:t>България</w:t>
            </w:r>
          </w:p>
          <w:p w14:paraId="109DD0A6"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eastAsia="Calibri" w:hAnsiTheme="majorBidi" w:cstheme="majorBidi"/>
                <w:szCs w:val="22"/>
                <w:lang w:val="ro-RO"/>
              </w:rPr>
              <w:t>Neuraxpharm Pharmaceuticals, S.L.</w:t>
            </w:r>
          </w:p>
          <w:p w14:paraId="115A1CD1"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hAnsiTheme="majorBidi" w:cstheme="majorBidi"/>
                <w:szCs w:val="22"/>
                <w:lang w:val="ro-RO"/>
              </w:rPr>
              <w:t>Teл.: +34 93 475 96 00</w:t>
            </w:r>
          </w:p>
          <w:p w14:paraId="49102D5B" w14:textId="77777777" w:rsidR="006244AF" w:rsidRPr="00026983" w:rsidRDefault="006244AF" w:rsidP="00026983">
            <w:pPr>
              <w:tabs>
                <w:tab w:val="left" w:pos="-720"/>
              </w:tabs>
              <w:suppressAutoHyphens/>
              <w:spacing w:line="240" w:lineRule="auto"/>
              <w:rPr>
                <w:rFonts w:asciiTheme="majorBidi" w:hAnsiTheme="majorBidi" w:cstheme="majorBidi"/>
                <w:szCs w:val="22"/>
                <w:lang w:val="ro-RO"/>
              </w:rPr>
            </w:pPr>
          </w:p>
        </w:tc>
        <w:tc>
          <w:tcPr>
            <w:tcW w:w="4428" w:type="dxa"/>
          </w:tcPr>
          <w:p w14:paraId="0CA8D514" w14:textId="77777777" w:rsidR="006244AF" w:rsidRPr="00026983" w:rsidRDefault="00022B1A" w:rsidP="00026983">
            <w:pPr>
              <w:tabs>
                <w:tab w:val="left" w:pos="-720"/>
              </w:tabs>
              <w:suppressAutoHyphens/>
              <w:spacing w:line="240" w:lineRule="auto"/>
              <w:rPr>
                <w:rFonts w:asciiTheme="majorBidi" w:hAnsiTheme="majorBidi" w:cstheme="majorBidi"/>
                <w:szCs w:val="22"/>
                <w:lang w:val="ro-RO"/>
              </w:rPr>
            </w:pPr>
            <w:r w:rsidRPr="00026983">
              <w:rPr>
                <w:rFonts w:asciiTheme="majorBidi" w:hAnsiTheme="majorBidi" w:cstheme="majorBidi"/>
                <w:b/>
                <w:bCs/>
                <w:szCs w:val="22"/>
                <w:lang w:val="ro-RO"/>
              </w:rPr>
              <w:t>Luxembourg/Luxemburg</w:t>
            </w:r>
          </w:p>
          <w:p w14:paraId="44030BA6"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eastAsia="Calibri" w:hAnsiTheme="majorBidi" w:cstheme="majorBidi"/>
                <w:szCs w:val="22"/>
                <w:lang w:val="ro-RO"/>
              </w:rPr>
              <w:t>Neuraxpharm France</w:t>
            </w:r>
          </w:p>
          <w:p w14:paraId="43E2BFAA" w14:textId="77777777" w:rsidR="006244AF" w:rsidRPr="00026983" w:rsidRDefault="00022B1A" w:rsidP="00026983">
            <w:pPr>
              <w:spacing w:line="240" w:lineRule="auto"/>
              <w:ind w:right="34"/>
              <w:rPr>
                <w:rFonts w:asciiTheme="majorBidi" w:hAnsiTheme="majorBidi" w:cstheme="majorBidi"/>
                <w:szCs w:val="22"/>
                <w:lang w:val="ro-RO"/>
              </w:rPr>
            </w:pPr>
            <w:r w:rsidRPr="00026983">
              <w:rPr>
                <w:rFonts w:asciiTheme="majorBidi" w:hAnsiTheme="majorBidi" w:cstheme="majorBidi"/>
                <w:szCs w:val="22"/>
                <w:lang w:val="ro-RO"/>
              </w:rPr>
              <w:t>Tél/Tel: +32 474 62 24 24</w:t>
            </w:r>
          </w:p>
          <w:p w14:paraId="6CDFA6DC" w14:textId="77777777" w:rsidR="006244AF" w:rsidRPr="00026983" w:rsidRDefault="006244AF" w:rsidP="00026983">
            <w:pPr>
              <w:spacing w:line="240" w:lineRule="auto"/>
              <w:rPr>
                <w:rFonts w:asciiTheme="majorBidi" w:hAnsiTheme="majorBidi" w:cstheme="majorBidi"/>
                <w:szCs w:val="22"/>
                <w:lang w:val="ro-RO"/>
              </w:rPr>
            </w:pPr>
          </w:p>
        </w:tc>
      </w:tr>
      <w:tr w:rsidR="005E0342" w:rsidRPr="00026983" w14:paraId="2ECA311B" w14:textId="77777777" w:rsidTr="00515026">
        <w:tc>
          <w:tcPr>
            <w:tcW w:w="4644" w:type="dxa"/>
          </w:tcPr>
          <w:p w14:paraId="3EAE02F7" w14:textId="77777777" w:rsidR="006244AF" w:rsidRPr="00026983" w:rsidRDefault="00022B1A" w:rsidP="00026983">
            <w:pPr>
              <w:tabs>
                <w:tab w:val="left" w:pos="-720"/>
              </w:tabs>
              <w:suppressAutoHyphens/>
              <w:spacing w:line="240" w:lineRule="auto"/>
              <w:rPr>
                <w:rFonts w:asciiTheme="majorBidi" w:hAnsiTheme="majorBidi" w:cstheme="majorBidi"/>
                <w:szCs w:val="22"/>
                <w:lang w:val="ro-RO"/>
              </w:rPr>
            </w:pPr>
            <w:r w:rsidRPr="00026983">
              <w:rPr>
                <w:rFonts w:asciiTheme="majorBidi" w:hAnsiTheme="majorBidi" w:cstheme="majorBidi"/>
                <w:b/>
                <w:bCs/>
                <w:szCs w:val="22"/>
                <w:lang w:val="ro-RO"/>
              </w:rPr>
              <w:t>Česká republika</w:t>
            </w:r>
          </w:p>
          <w:p w14:paraId="34B48A02"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eastAsia="Calibri" w:hAnsiTheme="majorBidi" w:cstheme="majorBidi"/>
                <w:szCs w:val="22"/>
                <w:lang w:val="ro-RO"/>
              </w:rPr>
              <w:t>Neuraxpharm Bohemia s.r.o.</w:t>
            </w:r>
          </w:p>
          <w:p w14:paraId="0D1F451F" w14:textId="77777777" w:rsidR="006244AF" w:rsidRPr="00026983" w:rsidRDefault="00022B1A" w:rsidP="00026983">
            <w:pPr>
              <w:tabs>
                <w:tab w:val="left" w:pos="-720"/>
              </w:tabs>
              <w:suppressAutoHyphens/>
              <w:spacing w:line="240" w:lineRule="auto"/>
              <w:rPr>
                <w:rFonts w:asciiTheme="majorBidi" w:hAnsiTheme="majorBidi" w:cstheme="majorBidi"/>
                <w:szCs w:val="22"/>
                <w:lang w:val="ro-RO"/>
              </w:rPr>
            </w:pPr>
            <w:r w:rsidRPr="00026983">
              <w:rPr>
                <w:rFonts w:asciiTheme="majorBidi" w:hAnsiTheme="majorBidi" w:cstheme="majorBidi"/>
                <w:szCs w:val="22"/>
                <w:lang w:val="ro-RO"/>
              </w:rPr>
              <w:t>Tel:+420 739 232 258</w:t>
            </w:r>
          </w:p>
        </w:tc>
        <w:tc>
          <w:tcPr>
            <w:tcW w:w="4428" w:type="dxa"/>
          </w:tcPr>
          <w:p w14:paraId="03AB7A4D" w14:textId="77777777" w:rsidR="006244AF" w:rsidRPr="00026983" w:rsidRDefault="00022B1A" w:rsidP="00026983">
            <w:pPr>
              <w:spacing w:line="240" w:lineRule="auto"/>
              <w:rPr>
                <w:rFonts w:asciiTheme="majorBidi" w:hAnsiTheme="majorBidi" w:cstheme="majorBidi"/>
                <w:b/>
                <w:szCs w:val="22"/>
                <w:lang w:val="ro-RO"/>
              </w:rPr>
            </w:pPr>
            <w:r w:rsidRPr="00026983">
              <w:rPr>
                <w:rFonts w:asciiTheme="majorBidi" w:hAnsiTheme="majorBidi" w:cstheme="majorBidi"/>
                <w:b/>
                <w:bCs/>
                <w:szCs w:val="22"/>
                <w:lang w:val="ro-RO"/>
              </w:rPr>
              <w:t>Magyarország</w:t>
            </w:r>
          </w:p>
          <w:p w14:paraId="647F8CC0" w14:textId="04A51622"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eastAsia="Calibri" w:hAnsiTheme="majorBidi" w:cstheme="majorBidi"/>
                <w:szCs w:val="22"/>
                <w:lang w:val="ro-RO"/>
              </w:rPr>
              <w:t xml:space="preserve">Neuraxpharm </w:t>
            </w:r>
            <w:r w:rsidR="005D54CE" w:rsidRPr="00026983">
              <w:rPr>
                <w:rFonts w:asciiTheme="majorBidi" w:eastAsia="Calibri" w:hAnsiTheme="majorBidi" w:cstheme="majorBidi"/>
                <w:szCs w:val="22"/>
                <w:lang w:val="ro-RO"/>
              </w:rPr>
              <w:t>Hungary, kft</w:t>
            </w:r>
            <w:r w:rsidRPr="00026983">
              <w:rPr>
                <w:rFonts w:asciiTheme="majorBidi" w:eastAsia="Calibri" w:hAnsiTheme="majorBidi" w:cstheme="majorBidi"/>
                <w:szCs w:val="22"/>
                <w:lang w:val="ro-RO"/>
              </w:rPr>
              <w:t>.</w:t>
            </w:r>
          </w:p>
          <w:p w14:paraId="0C47851C" w14:textId="77777777" w:rsidR="006244AF"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Tel.: +36 (30) 542 2071</w:t>
            </w:r>
          </w:p>
        </w:tc>
      </w:tr>
      <w:tr w:rsidR="005E0342" w:rsidRPr="00026983" w14:paraId="1994CDD7" w14:textId="77777777" w:rsidTr="00515026">
        <w:tc>
          <w:tcPr>
            <w:tcW w:w="4644" w:type="dxa"/>
          </w:tcPr>
          <w:p w14:paraId="1DCA998D" w14:textId="77777777" w:rsidR="006244AF" w:rsidRPr="00026983" w:rsidRDefault="006244AF" w:rsidP="00026983">
            <w:pPr>
              <w:tabs>
                <w:tab w:val="left" w:pos="-720"/>
              </w:tabs>
              <w:suppressAutoHyphens/>
              <w:spacing w:line="240" w:lineRule="auto"/>
              <w:rPr>
                <w:rFonts w:asciiTheme="majorBidi" w:hAnsiTheme="majorBidi" w:cstheme="majorBidi"/>
                <w:szCs w:val="22"/>
                <w:lang w:val="ro-RO"/>
              </w:rPr>
            </w:pPr>
          </w:p>
        </w:tc>
        <w:tc>
          <w:tcPr>
            <w:tcW w:w="4428" w:type="dxa"/>
          </w:tcPr>
          <w:p w14:paraId="0071674E" w14:textId="77777777" w:rsidR="006244AF" w:rsidRPr="00026983" w:rsidRDefault="006244AF" w:rsidP="00026983">
            <w:pPr>
              <w:spacing w:line="240" w:lineRule="auto"/>
              <w:rPr>
                <w:rFonts w:asciiTheme="majorBidi" w:hAnsiTheme="majorBidi" w:cstheme="majorBidi"/>
                <w:szCs w:val="22"/>
                <w:lang w:val="ro-RO"/>
              </w:rPr>
            </w:pPr>
          </w:p>
        </w:tc>
      </w:tr>
      <w:tr w:rsidR="005E0342" w:rsidRPr="00026983" w14:paraId="2408D112" w14:textId="77777777" w:rsidTr="00515026">
        <w:tc>
          <w:tcPr>
            <w:tcW w:w="4644" w:type="dxa"/>
          </w:tcPr>
          <w:p w14:paraId="7CA974EA" w14:textId="77777777" w:rsidR="006244AF"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b/>
                <w:bCs/>
                <w:szCs w:val="22"/>
                <w:lang w:val="ro-RO"/>
              </w:rPr>
              <w:t>Danmark</w:t>
            </w:r>
          </w:p>
          <w:p w14:paraId="0BF7291D"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eastAsia="Calibri" w:hAnsiTheme="majorBidi" w:cstheme="majorBidi"/>
                <w:szCs w:val="22"/>
                <w:lang w:val="ro-RO"/>
              </w:rPr>
              <w:t>Neuraxpharm Sweden AB</w:t>
            </w:r>
          </w:p>
          <w:p w14:paraId="23F0EF37"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hAnsiTheme="majorBidi" w:cstheme="majorBidi"/>
                <w:szCs w:val="22"/>
                <w:lang w:val="ro-RO"/>
              </w:rPr>
              <w:t>Tlf: +46 (0)8 30 91 41</w:t>
            </w:r>
          </w:p>
          <w:p w14:paraId="6D15D4DD" w14:textId="77777777" w:rsidR="006244AF" w:rsidRPr="00026983" w:rsidRDefault="00022B1A" w:rsidP="00026983">
            <w:pPr>
              <w:tabs>
                <w:tab w:val="left" w:pos="-720"/>
              </w:tabs>
              <w:suppressAutoHyphens/>
              <w:spacing w:line="240" w:lineRule="auto"/>
              <w:rPr>
                <w:rFonts w:asciiTheme="majorBidi" w:hAnsiTheme="majorBidi" w:cstheme="majorBidi"/>
                <w:szCs w:val="22"/>
                <w:lang w:val="ro-RO"/>
              </w:rPr>
            </w:pPr>
            <w:r w:rsidRPr="00026983">
              <w:rPr>
                <w:rFonts w:asciiTheme="majorBidi" w:hAnsiTheme="majorBidi" w:cstheme="majorBidi"/>
                <w:szCs w:val="22"/>
                <w:lang w:val="ro-RO"/>
              </w:rPr>
              <w:t>(Sverige)</w:t>
            </w:r>
          </w:p>
          <w:p w14:paraId="799411DA" w14:textId="77777777" w:rsidR="006244AF" w:rsidRPr="00026983" w:rsidRDefault="006244AF" w:rsidP="00026983">
            <w:pPr>
              <w:tabs>
                <w:tab w:val="left" w:pos="-720"/>
              </w:tabs>
              <w:suppressAutoHyphens/>
              <w:spacing w:line="240" w:lineRule="auto"/>
              <w:rPr>
                <w:rFonts w:asciiTheme="majorBidi" w:hAnsiTheme="majorBidi" w:cstheme="majorBidi"/>
                <w:szCs w:val="22"/>
                <w:lang w:val="ro-RO"/>
              </w:rPr>
            </w:pPr>
          </w:p>
        </w:tc>
        <w:tc>
          <w:tcPr>
            <w:tcW w:w="4428" w:type="dxa"/>
          </w:tcPr>
          <w:p w14:paraId="407DC3DE" w14:textId="77777777" w:rsidR="006244AF" w:rsidRPr="00026983" w:rsidRDefault="00022B1A" w:rsidP="00026983">
            <w:pPr>
              <w:spacing w:line="240" w:lineRule="auto"/>
              <w:rPr>
                <w:rFonts w:asciiTheme="majorBidi" w:hAnsiTheme="majorBidi" w:cstheme="majorBidi"/>
                <w:b/>
                <w:szCs w:val="22"/>
                <w:lang w:val="ro-RO"/>
              </w:rPr>
            </w:pPr>
            <w:r w:rsidRPr="00026983">
              <w:rPr>
                <w:rFonts w:asciiTheme="majorBidi" w:hAnsiTheme="majorBidi" w:cstheme="majorBidi"/>
                <w:b/>
                <w:bCs/>
                <w:szCs w:val="22"/>
                <w:lang w:val="ro-RO"/>
              </w:rPr>
              <w:t>Malta</w:t>
            </w:r>
          </w:p>
          <w:p w14:paraId="33CFF63D"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eastAsia="Calibri" w:hAnsiTheme="majorBidi" w:cstheme="majorBidi"/>
                <w:szCs w:val="22"/>
                <w:lang w:val="ro-RO"/>
              </w:rPr>
              <w:t>Neuraxpharm Pharmaceuticals, S.L.</w:t>
            </w:r>
          </w:p>
          <w:p w14:paraId="4C264CCA"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hAnsiTheme="majorBidi" w:cstheme="majorBidi"/>
                <w:szCs w:val="22"/>
                <w:lang w:val="ro-RO"/>
              </w:rPr>
              <w:t>Tel.:+34 93 475 96 00</w:t>
            </w:r>
          </w:p>
          <w:p w14:paraId="745CB7EC" w14:textId="77777777" w:rsidR="006244AF" w:rsidRPr="00026983" w:rsidRDefault="006244AF" w:rsidP="00026983">
            <w:pPr>
              <w:spacing w:line="240" w:lineRule="auto"/>
              <w:rPr>
                <w:rFonts w:asciiTheme="majorBidi" w:hAnsiTheme="majorBidi" w:cstheme="majorBidi"/>
                <w:szCs w:val="22"/>
                <w:lang w:val="ro-RO"/>
              </w:rPr>
            </w:pPr>
          </w:p>
        </w:tc>
      </w:tr>
      <w:tr w:rsidR="005E0342" w:rsidRPr="00026983" w14:paraId="32768377" w14:textId="77777777" w:rsidTr="00515026">
        <w:tc>
          <w:tcPr>
            <w:tcW w:w="4644" w:type="dxa"/>
          </w:tcPr>
          <w:p w14:paraId="01496E98" w14:textId="77777777" w:rsidR="006244AF"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b/>
                <w:bCs/>
                <w:szCs w:val="22"/>
                <w:lang w:val="ro-RO"/>
              </w:rPr>
              <w:t>Deutschland</w:t>
            </w:r>
          </w:p>
          <w:p w14:paraId="79246288"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eastAsia="Calibri" w:hAnsiTheme="majorBidi" w:cstheme="majorBidi"/>
                <w:szCs w:val="22"/>
                <w:lang w:val="ro-RO"/>
              </w:rPr>
              <w:t>neuraxpharm Arzneimittel GmbH</w:t>
            </w:r>
          </w:p>
          <w:p w14:paraId="03E4E6C9"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hAnsiTheme="majorBidi" w:cstheme="majorBidi"/>
                <w:szCs w:val="22"/>
                <w:lang w:val="ro-RO"/>
              </w:rPr>
              <w:t>Tel: +49 2173 1060 0</w:t>
            </w:r>
          </w:p>
          <w:p w14:paraId="7F7650E8" w14:textId="77777777" w:rsidR="006244AF" w:rsidRPr="00026983" w:rsidRDefault="006244AF" w:rsidP="00026983">
            <w:pPr>
              <w:tabs>
                <w:tab w:val="left" w:pos="-720"/>
              </w:tabs>
              <w:suppressAutoHyphens/>
              <w:spacing w:line="240" w:lineRule="auto"/>
              <w:rPr>
                <w:rFonts w:asciiTheme="majorBidi" w:hAnsiTheme="majorBidi" w:cstheme="majorBidi"/>
                <w:szCs w:val="22"/>
                <w:lang w:val="ro-RO"/>
              </w:rPr>
            </w:pPr>
          </w:p>
        </w:tc>
        <w:tc>
          <w:tcPr>
            <w:tcW w:w="4428" w:type="dxa"/>
          </w:tcPr>
          <w:p w14:paraId="790AD4B5" w14:textId="77777777" w:rsidR="006244AF" w:rsidRPr="00026983" w:rsidRDefault="00022B1A" w:rsidP="00026983">
            <w:pPr>
              <w:tabs>
                <w:tab w:val="left" w:pos="-720"/>
              </w:tabs>
              <w:suppressAutoHyphens/>
              <w:spacing w:line="240" w:lineRule="auto"/>
              <w:rPr>
                <w:rFonts w:asciiTheme="majorBidi" w:hAnsiTheme="majorBidi" w:cstheme="majorBidi"/>
                <w:szCs w:val="22"/>
                <w:lang w:val="ro-RO"/>
              </w:rPr>
            </w:pPr>
            <w:r w:rsidRPr="00026983">
              <w:rPr>
                <w:rFonts w:asciiTheme="majorBidi" w:hAnsiTheme="majorBidi" w:cstheme="majorBidi"/>
                <w:b/>
                <w:bCs/>
                <w:szCs w:val="22"/>
                <w:lang w:val="ro-RO"/>
              </w:rPr>
              <w:t>Nederland</w:t>
            </w:r>
          </w:p>
          <w:p w14:paraId="2F8F0A7B"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eastAsia="Calibri" w:hAnsiTheme="majorBidi" w:cstheme="majorBidi"/>
                <w:szCs w:val="22"/>
                <w:lang w:val="ro-RO"/>
              </w:rPr>
              <w:t>Neuraxpharm Netherlands B.V</w:t>
            </w:r>
          </w:p>
          <w:p w14:paraId="1D91EBB9"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hAnsiTheme="majorBidi" w:cstheme="majorBidi"/>
                <w:szCs w:val="22"/>
                <w:lang w:val="ro-RO"/>
              </w:rPr>
              <w:t>Tel.: +31 70 208 5211</w:t>
            </w:r>
          </w:p>
          <w:p w14:paraId="020CE649" w14:textId="77777777" w:rsidR="006244AF" w:rsidRPr="00026983" w:rsidRDefault="006244AF" w:rsidP="00026983">
            <w:pPr>
              <w:tabs>
                <w:tab w:val="left" w:pos="-720"/>
              </w:tabs>
              <w:suppressAutoHyphens/>
              <w:spacing w:line="240" w:lineRule="auto"/>
              <w:rPr>
                <w:rFonts w:asciiTheme="majorBidi" w:hAnsiTheme="majorBidi" w:cstheme="majorBidi"/>
                <w:szCs w:val="22"/>
                <w:lang w:val="ro-RO"/>
              </w:rPr>
            </w:pPr>
          </w:p>
          <w:p w14:paraId="43EB3C56" w14:textId="77777777" w:rsidR="006244AF" w:rsidRPr="00026983" w:rsidRDefault="006244AF" w:rsidP="00026983">
            <w:pPr>
              <w:tabs>
                <w:tab w:val="left" w:pos="-720"/>
              </w:tabs>
              <w:suppressAutoHyphens/>
              <w:spacing w:line="240" w:lineRule="auto"/>
              <w:rPr>
                <w:rFonts w:asciiTheme="majorBidi" w:hAnsiTheme="majorBidi" w:cstheme="majorBidi"/>
                <w:szCs w:val="22"/>
                <w:lang w:val="ro-RO"/>
              </w:rPr>
            </w:pPr>
          </w:p>
        </w:tc>
      </w:tr>
      <w:tr w:rsidR="005E0342" w:rsidRPr="00026983" w14:paraId="7F6395F0" w14:textId="77777777" w:rsidTr="00515026">
        <w:trPr>
          <w:trHeight w:val="1418"/>
        </w:trPr>
        <w:tc>
          <w:tcPr>
            <w:tcW w:w="4644" w:type="dxa"/>
          </w:tcPr>
          <w:p w14:paraId="079E3D02" w14:textId="77777777" w:rsidR="006244AF" w:rsidRPr="00026983" w:rsidRDefault="00022B1A" w:rsidP="00026983">
            <w:pPr>
              <w:tabs>
                <w:tab w:val="left" w:pos="-720"/>
              </w:tabs>
              <w:suppressAutoHyphens/>
              <w:spacing w:line="240" w:lineRule="auto"/>
              <w:rPr>
                <w:rFonts w:asciiTheme="majorBidi" w:hAnsiTheme="majorBidi" w:cstheme="majorBidi"/>
                <w:b/>
                <w:bCs/>
                <w:szCs w:val="22"/>
                <w:lang w:val="ro-RO"/>
              </w:rPr>
            </w:pPr>
            <w:r w:rsidRPr="00026983">
              <w:rPr>
                <w:rFonts w:asciiTheme="majorBidi" w:hAnsiTheme="majorBidi" w:cstheme="majorBidi"/>
                <w:b/>
                <w:bCs/>
                <w:szCs w:val="22"/>
                <w:lang w:val="ro-RO"/>
              </w:rPr>
              <w:t>Eesti</w:t>
            </w:r>
          </w:p>
          <w:p w14:paraId="5C9721DC"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eastAsia="Calibri" w:hAnsiTheme="majorBidi" w:cstheme="majorBidi"/>
                <w:szCs w:val="22"/>
                <w:lang w:val="ro-RO"/>
              </w:rPr>
              <w:t>Neuraxpharm Pharmaceuticals, S.L.</w:t>
            </w:r>
          </w:p>
          <w:p w14:paraId="2CFACE3D"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hAnsiTheme="majorBidi" w:cstheme="majorBidi"/>
                <w:szCs w:val="22"/>
                <w:lang w:val="ro-RO"/>
              </w:rPr>
              <w:t>Tel: +34 93 475 96 001</w:t>
            </w:r>
          </w:p>
          <w:p w14:paraId="2CC6C16B" w14:textId="77777777" w:rsidR="006244AF" w:rsidRPr="00026983" w:rsidRDefault="006244AF" w:rsidP="00026983">
            <w:pPr>
              <w:tabs>
                <w:tab w:val="left" w:pos="-720"/>
              </w:tabs>
              <w:suppressAutoHyphens/>
              <w:spacing w:line="240" w:lineRule="auto"/>
              <w:rPr>
                <w:rFonts w:asciiTheme="majorBidi" w:hAnsiTheme="majorBidi" w:cstheme="majorBidi"/>
                <w:szCs w:val="22"/>
                <w:lang w:val="ro-RO"/>
              </w:rPr>
            </w:pPr>
          </w:p>
        </w:tc>
        <w:tc>
          <w:tcPr>
            <w:tcW w:w="4428" w:type="dxa"/>
          </w:tcPr>
          <w:p w14:paraId="5FF6F5BE" w14:textId="77777777" w:rsidR="006244AF" w:rsidRPr="00026983" w:rsidRDefault="00022B1A" w:rsidP="00026983">
            <w:pPr>
              <w:tabs>
                <w:tab w:val="left" w:pos="-720"/>
              </w:tabs>
              <w:suppressAutoHyphens/>
              <w:spacing w:line="240" w:lineRule="auto"/>
              <w:rPr>
                <w:rFonts w:asciiTheme="majorBidi" w:hAnsiTheme="majorBidi" w:cstheme="majorBidi"/>
                <w:b/>
                <w:szCs w:val="22"/>
                <w:lang w:val="ro-RO"/>
              </w:rPr>
            </w:pPr>
            <w:r w:rsidRPr="00026983">
              <w:rPr>
                <w:rFonts w:asciiTheme="majorBidi" w:hAnsiTheme="majorBidi" w:cstheme="majorBidi"/>
                <w:b/>
                <w:bCs/>
                <w:szCs w:val="22"/>
                <w:lang w:val="ro-RO"/>
              </w:rPr>
              <w:t>Norge</w:t>
            </w:r>
          </w:p>
          <w:p w14:paraId="203E6BFE" w14:textId="77777777" w:rsidR="006244AF" w:rsidRPr="00026983" w:rsidRDefault="00022B1A" w:rsidP="00026983">
            <w:pPr>
              <w:tabs>
                <w:tab w:val="left" w:pos="-720"/>
              </w:tabs>
              <w:suppressAutoHyphens/>
              <w:spacing w:line="240" w:lineRule="auto"/>
              <w:rPr>
                <w:rFonts w:asciiTheme="majorBidi" w:hAnsiTheme="majorBidi" w:cstheme="majorBidi"/>
                <w:szCs w:val="22"/>
                <w:lang w:val="ro-RO"/>
              </w:rPr>
            </w:pPr>
            <w:r w:rsidRPr="00026983">
              <w:rPr>
                <w:rFonts w:asciiTheme="majorBidi" w:hAnsiTheme="majorBidi" w:cstheme="majorBidi"/>
                <w:szCs w:val="22"/>
                <w:lang w:val="ro-RO"/>
              </w:rPr>
              <w:t>Neuraxpharm Sweden AB</w:t>
            </w:r>
          </w:p>
          <w:p w14:paraId="15C1AD51" w14:textId="77777777" w:rsidR="006244AF" w:rsidRPr="00026983" w:rsidRDefault="00022B1A" w:rsidP="00026983">
            <w:pPr>
              <w:tabs>
                <w:tab w:val="left" w:pos="-720"/>
              </w:tabs>
              <w:suppressAutoHyphens/>
              <w:spacing w:line="240" w:lineRule="auto"/>
              <w:rPr>
                <w:rFonts w:asciiTheme="majorBidi" w:hAnsiTheme="majorBidi" w:cstheme="majorBidi"/>
                <w:szCs w:val="22"/>
                <w:lang w:val="ro-RO"/>
              </w:rPr>
            </w:pPr>
            <w:r w:rsidRPr="00026983">
              <w:rPr>
                <w:rFonts w:asciiTheme="majorBidi" w:hAnsiTheme="majorBidi" w:cstheme="majorBidi"/>
                <w:szCs w:val="22"/>
                <w:lang w:val="ro-RO"/>
              </w:rPr>
              <w:t>Tlf:+46 (0)8 30 91 41</w:t>
            </w:r>
          </w:p>
          <w:p w14:paraId="4222BF30" w14:textId="77777777" w:rsidR="006244AF" w:rsidRPr="00026983" w:rsidRDefault="00022B1A" w:rsidP="00026983">
            <w:pPr>
              <w:tabs>
                <w:tab w:val="left" w:pos="-720"/>
              </w:tabs>
              <w:suppressAutoHyphens/>
              <w:spacing w:line="240" w:lineRule="auto"/>
              <w:rPr>
                <w:rFonts w:asciiTheme="majorBidi" w:hAnsiTheme="majorBidi" w:cstheme="majorBidi"/>
                <w:szCs w:val="22"/>
                <w:lang w:val="ro-RO"/>
              </w:rPr>
            </w:pPr>
            <w:r w:rsidRPr="00026983">
              <w:rPr>
                <w:rFonts w:asciiTheme="majorBidi" w:hAnsiTheme="majorBidi" w:cstheme="majorBidi"/>
                <w:szCs w:val="22"/>
                <w:lang w:val="ro-RO"/>
              </w:rPr>
              <w:t>(Sverige)</w:t>
            </w:r>
          </w:p>
          <w:p w14:paraId="4A0D6835" w14:textId="77777777" w:rsidR="006244AF" w:rsidRPr="00026983" w:rsidRDefault="006244AF" w:rsidP="00026983">
            <w:pPr>
              <w:tabs>
                <w:tab w:val="left" w:pos="-720"/>
              </w:tabs>
              <w:suppressAutoHyphens/>
              <w:spacing w:line="240" w:lineRule="auto"/>
              <w:rPr>
                <w:rFonts w:asciiTheme="majorBidi" w:hAnsiTheme="majorBidi" w:cstheme="majorBidi"/>
                <w:szCs w:val="22"/>
                <w:lang w:val="ro-RO"/>
              </w:rPr>
            </w:pPr>
          </w:p>
        </w:tc>
      </w:tr>
      <w:tr w:rsidR="005E0342" w:rsidRPr="00593B6D" w14:paraId="67291EA4" w14:textId="77777777" w:rsidTr="00515026">
        <w:tc>
          <w:tcPr>
            <w:tcW w:w="4644" w:type="dxa"/>
          </w:tcPr>
          <w:p w14:paraId="2A7C0C7A" w14:textId="77777777" w:rsidR="006244AF"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b/>
                <w:bCs/>
                <w:szCs w:val="22"/>
                <w:lang w:val="ro-RO"/>
              </w:rPr>
              <w:t>Ελλάδα</w:t>
            </w:r>
          </w:p>
          <w:p w14:paraId="73F77A8F"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eastAsia="Calibri" w:hAnsiTheme="majorBidi" w:cstheme="majorBidi"/>
                <w:szCs w:val="22"/>
                <w:lang w:val="ro-RO"/>
              </w:rPr>
              <w:t>Neuraxpharm Pharmaceuticals, S.L.</w:t>
            </w:r>
          </w:p>
          <w:p w14:paraId="7825C2C5"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hAnsiTheme="majorBidi" w:cstheme="majorBidi"/>
                <w:szCs w:val="22"/>
                <w:lang w:val="ro-RO"/>
              </w:rPr>
              <w:t>Τηλ: +34 93 602 24 21</w:t>
            </w:r>
          </w:p>
          <w:p w14:paraId="5BAE0576" w14:textId="77777777" w:rsidR="006244AF" w:rsidRPr="00026983" w:rsidRDefault="006244AF" w:rsidP="00026983">
            <w:pPr>
              <w:tabs>
                <w:tab w:val="left" w:pos="-720"/>
              </w:tabs>
              <w:suppressAutoHyphens/>
              <w:spacing w:line="240" w:lineRule="auto"/>
              <w:rPr>
                <w:rFonts w:asciiTheme="majorBidi" w:hAnsiTheme="majorBidi" w:cstheme="majorBidi"/>
                <w:szCs w:val="22"/>
                <w:lang w:val="ro-RO"/>
              </w:rPr>
            </w:pPr>
          </w:p>
        </w:tc>
        <w:tc>
          <w:tcPr>
            <w:tcW w:w="4428" w:type="dxa"/>
          </w:tcPr>
          <w:p w14:paraId="3E14707C" w14:textId="77777777" w:rsidR="006244AF" w:rsidRPr="00026983" w:rsidRDefault="00022B1A" w:rsidP="00026983">
            <w:pPr>
              <w:tabs>
                <w:tab w:val="left" w:pos="-720"/>
              </w:tabs>
              <w:suppressAutoHyphens/>
              <w:spacing w:line="240" w:lineRule="auto"/>
              <w:rPr>
                <w:rFonts w:asciiTheme="majorBidi" w:hAnsiTheme="majorBidi" w:cstheme="majorBidi"/>
                <w:szCs w:val="22"/>
                <w:lang w:val="ro-RO"/>
              </w:rPr>
            </w:pPr>
            <w:r w:rsidRPr="00026983">
              <w:rPr>
                <w:rFonts w:asciiTheme="majorBidi" w:hAnsiTheme="majorBidi" w:cstheme="majorBidi"/>
                <w:b/>
                <w:bCs/>
                <w:szCs w:val="22"/>
                <w:lang w:val="ro-RO"/>
              </w:rPr>
              <w:t>Österreich</w:t>
            </w:r>
          </w:p>
          <w:p w14:paraId="312C1F1D"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eastAsia="Calibri" w:hAnsiTheme="majorBidi" w:cstheme="majorBidi"/>
                <w:szCs w:val="22"/>
                <w:lang w:val="ro-RO"/>
              </w:rPr>
              <w:t>Neuraxpharm Austria GmbH</w:t>
            </w:r>
          </w:p>
          <w:p w14:paraId="04B25BC1" w14:textId="69274CF6"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hAnsiTheme="majorBidi" w:cstheme="majorBidi"/>
                <w:szCs w:val="22"/>
                <w:lang w:val="ro-RO"/>
              </w:rPr>
              <w:t>Tel.:</w:t>
            </w:r>
            <w:ins w:id="73" w:author="Author" w:date="2025-03-21T08:57:00Z" w16du:dateUtc="2025-03-21T07:57:00Z">
              <w:r w:rsidR="000B4AB8">
                <w:t xml:space="preserve"> </w:t>
              </w:r>
              <w:r w:rsidR="000B4AB8" w:rsidRPr="000B4AB8">
                <w:rPr>
                  <w:rFonts w:asciiTheme="majorBidi" w:hAnsiTheme="majorBidi" w:cstheme="majorBidi"/>
                  <w:szCs w:val="22"/>
                  <w:lang w:val="ro-RO"/>
                </w:rPr>
                <w:t>+ 43 (0) 1 208 07 40</w:t>
              </w:r>
            </w:ins>
            <w:del w:id="74" w:author="Author" w:date="2025-03-21T08:57:00Z" w16du:dateUtc="2025-03-21T07:57:00Z">
              <w:r w:rsidRPr="00026983" w:rsidDel="000B4AB8">
                <w:rPr>
                  <w:rFonts w:asciiTheme="majorBidi" w:hAnsiTheme="majorBidi" w:cstheme="majorBidi"/>
                  <w:szCs w:val="22"/>
                  <w:lang w:val="ro-RO"/>
                </w:rPr>
                <w:delText>+43 2236 320038</w:delText>
              </w:r>
            </w:del>
          </w:p>
          <w:p w14:paraId="4976A1C7" w14:textId="77777777" w:rsidR="006244AF" w:rsidRPr="00026983" w:rsidRDefault="006244AF" w:rsidP="00026983">
            <w:pPr>
              <w:tabs>
                <w:tab w:val="left" w:pos="-720"/>
              </w:tabs>
              <w:suppressAutoHyphens/>
              <w:spacing w:line="240" w:lineRule="auto"/>
              <w:rPr>
                <w:rFonts w:asciiTheme="majorBidi" w:hAnsiTheme="majorBidi" w:cstheme="majorBidi"/>
                <w:szCs w:val="22"/>
                <w:lang w:val="ro-RO"/>
              </w:rPr>
            </w:pPr>
          </w:p>
        </w:tc>
      </w:tr>
      <w:tr w:rsidR="005E0342" w:rsidRPr="00026983" w14:paraId="1165C7CC" w14:textId="77777777" w:rsidTr="00515026">
        <w:tc>
          <w:tcPr>
            <w:tcW w:w="4678" w:type="dxa"/>
          </w:tcPr>
          <w:p w14:paraId="2F896121" w14:textId="77777777" w:rsidR="006244AF" w:rsidRPr="00026983" w:rsidRDefault="00022B1A" w:rsidP="00026983">
            <w:pPr>
              <w:tabs>
                <w:tab w:val="left" w:pos="-720"/>
                <w:tab w:val="left" w:pos="4536"/>
              </w:tabs>
              <w:suppressAutoHyphens/>
              <w:spacing w:line="240" w:lineRule="auto"/>
              <w:rPr>
                <w:rFonts w:asciiTheme="majorBidi" w:hAnsiTheme="majorBidi" w:cstheme="majorBidi"/>
                <w:b/>
                <w:szCs w:val="22"/>
                <w:lang w:val="ro-RO"/>
              </w:rPr>
            </w:pPr>
            <w:r w:rsidRPr="00026983">
              <w:rPr>
                <w:rFonts w:asciiTheme="majorBidi" w:hAnsiTheme="majorBidi" w:cstheme="majorBidi"/>
                <w:b/>
                <w:bCs/>
                <w:szCs w:val="22"/>
                <w:lang w:val="ro-RO"/>
              </w:rPr>
              <w:t>España</w:t>
            </w:r>
          </w:p>
          <w:p w14:paraId="446009E0"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eastAsia="Calibri" w:hAnsiTheme="majorBidi" w:cstheme="majorBidi"/>
                <w:szCs w:val="22"/>
                <w:lang w:val="ro-RO"/>
              </w:rPr>
              <w:t>Neuraxpharm Spain, S.L.U.</w:t>
            </w:r>
          </w:p>
          <w:p w14:paraId="3367BCE1"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hAnsiTheme="majorBidi" w:cstheme="majorBidi"/>
                <w:szCs w:val="22"/>
                <w:lang w:val="ro-RO"/>
              </w:rPr>
              <w:t>Tel: +34 93 475 96 00</w:t>
            </w:r>
          </w:p>
          <w:p w14:paraId="2DC5C9CC" w14:textId="77777777" w:rsidR="006244AF" w:rsidRPr="00026983" w:rsidRDefault="006244AF" w:rsidP="00026983">
            <w:pPr>
              <w:tabs>
                <w:tab w:val="left" w:pos="-720"/>
              </w:tabs>
              <w:suppressAutoHyphens/>
              <w:spacing w:line="240" w:lineRule="auto"/>
              <w:rPr>
                <w:rFonts w:asciiTheme="majorBidi" w:hAnsiTheme="majorBidi" w:cstheme="majorBidi"/>
                <w:szCs w:val="22"/>
                <w:lang w:val="ro-RO"/>
              </w:rPr>
            </w:pPr>
          </w:p>
        </w:tc>
        <w:tc>
          <w:tcPr>
            <w:tcW w:w="4428" w:type="dxa"/>
          </w:tcPr>
          <w:p w14:paraId="17DB6A95" w14:textId="77777777" w:rsidR="006244AF" w:rsidRPr="00026983" w:rsidRDefault="00022B1A" w:rsidP="00026983">
            <w:pPr>
              <w:tabs>
                <w:tab w:val="left" w:pos="-720"/>
              </w:tabs>
              <w:suppressAutoHyphens/>
              <w:spacing w:line="240" w:lineRule="auto"/>
              <w:rPr>
                <w:rFonts w:asciiTheme="majorBidi" w:hAnsiTheme="majorBidi" w:cstheme="majorBidi"/>
                <w:b/>
                <w:i/>
                <w:szCs w:val="22"/>
                <w:lang w:val="ro-RO"/>
              </w:rPr>
            </w:pPr>
            <w:r w:rsidRPr="00026983">
              <w:rPr>
                <w:rFonts w:asciiTheme="majorBidi" w:hAnsiTheme="majorBidi" w:cstheme="majorBidi"/>
                <w:b/>
                <w:bCs/>
                <w:szCs w:val="22"/>
                <w:lang w:val="ro-RO"/>
              </w:rPr>
              <w:t>Polska</w:t>
            </w:r>
          </w:p>
          <w:p w14:paraId="579496F1"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eastAsia="Calibri" w:hAnsiTheme="majorBidi" w:cstheme="majorBidi"/>
                <w:szCs w:val="22"/>
                <w:lang w:val="ro-RO"/>
              </w:rPr>
              <w:t>Neuraxpharm Polska Sp. z.o.o.</w:t>
            </w:r>
          </w:p>
          <w:p w14:paraId="7A6F79F5"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hAnsiTheme="majorBidi" w:cstheme="majorBidi"/>
                <w:szCs w:val="22"/>
                <w:lang w:val="ro-RO"/>
              </w:rPr>
              <w:t>Tel.: +48 783 423 453</w:t>
            </w:r>
          </w:p>
          <w:p w14:paraId="21A6A71D" w14:textId="77777777" w:rsidR="006244AF" w:rsidRPr="00026983" w:rsidRDefault="006244AF" w:rsidP="00026983">
            <w:pPr>
              <w:tabs>
                <w:tab w:val="left" w:pos="-720"/>
              </w:tabs>
              <w:suppressAutoHyphens/>
              <w:spacing w:line="240" w:lineRule="auto"/>
              <w:rPr>
                <w:rFonts w:asciiTheme="majorBidi" w:hAnsiTheme="majorBidi" w:cstheme="majorBidi"/>
                <w:szCs w:val="22"/>
                <w:lang w:val="ro-RO"/>
              </w:rPr>
            </w:pPr>
          </w:p>
        </w:tc>
      </w:tr>
      <w:tr w:rsidR="005E0342" w:rsidRPr="007C7E60" w14:paraId="30AA91E2" w14:textId="77777777" w:rsidTr="00515026">
        <w:tc>
          <w:tcPr>
            <w:tcW w:w="4678" w:type="dxa"/>
          </w:tcPr>
          <w:p w14:paraId="08AEA2CC" w14:textId="77777777" w:rsidR="006244AF" w:rsidRPr="00026983" w:rsidRDefault="00022B1A" w:rsidP="00026983">
            <w:pPr>
              <w:tabs>
                <w:tab w:val="left" w:pos="-720"/>
                <w:tab w:val="left" w:pos="4536"/>
              </w:tabs>
              <w:suppressAutoHyphens/>
              <w:spacing w:line="240" w:lineRule="auto"/>
              <w:rPr>
                <w:rFonts w:asciiTheme="majorBidi" w:hAnsiTheme="majorBidi" w:cstheme="majorBidi"/>
                <w:b/>
                <w:szCs w:val="22"/>
                <w:lang w:val="ro-RO"/>
              </w:rPr>
            </w:pPr>
            <w:r w:rsidRPr="00026983">
              <w:rPr>
                <w:rFonts w:asciiTheme="majorBidi" w:hAnsiTheme="majorBidi" w:cstheme="majorBidi"/>
                <w:b/>
                <w:bCs/>
                <w:szCs w:val="22"/>
                <w:lang w:val="ro-RO"/>
              </w:rPr>
              <w:t>France</w:t>
            </w:r>
          </w:p>
          <w:p w14:paraId="2EA81CBD"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eastAsia="Calibri" w:hAnsiTheme="majorBidi" w:cstheme="majorBidi"/>
                <w:szCs w:val="22"/>
                <w:lang w:val="ro-RO"/>
              </w:rPr>
              <w:t>Neuraxpharm France</w:t>
            </w:r>
          </w:p>
          <w:p w14:paraId="02635415" w14:textId="77777777" w:rsidR="006244AF" w:rsidRPr="00026983" w:rsidRDefault="00022B1A" w:rsidP="00026983">
            <w:pPr>
              <w:spacing w:line="240" w:lineRule="auto"/>
              <w:ind w:right="34"/>
              <w:rPr>
                <w:rFonts w:asciiTheme="majorBidi" w:hAnsiTheme="majorBidi" w:cstheme="majorBidi"/>
                <w:szCs w:val="22"/>
                <w:lang w:val="ro-RO"/>
              </w:rPr>
            </w:pPr>
            <w:r w:rsidRPr="00026983">
              <w:rPr>
                <w:rFonts w:asciiTheme="majorBidi" w:hAnsiTheme="majorBidi" w:cstheme="majorBidi"/>
                <w:szCs w:val="22"/>
                <w:lang w:val="ro-RO"/>
              </w:rPr>
              <w:t>Tél: +33 1.53.62.42.90</w:t>
            </w:r>
          </w:p>
          <w:p w14:paraId="379D5FCE" w14:textId="77777777" w:rsidR="006244AF" w:rsidRPr="00026983" w:rsidRDefault="006244AF" w:rsidP="00026983">
            <w:pPr>
              <w:spacing w:line="240" w:lineRule="auto"/>
              <w:rPr>
                <w:rFonts w:asciiTheme="majorBidi" w:hAnsiTheme="majorBidi" w:cstheme="majorBidi"/>
                <w:b/>
                <w:szCs w:val="22"/>
                <w:lang w:val="ro-RO"/>
              </w:rPr>
            </w:pPr>
          </w:p>
        </w:tc>
        <w:tc>
          <w:tcPr>
            <w:tcW w:w="4428" w:type="dxa"/>
          </w:tcPr>
          <w:p w14:paraId="2B7121D4" w14:textId="77777777" w:rsidR="006244AF" w:rsidRPr="00026983" w:rsidRDefault="00022B1A" w:rsidP="00026983">
            <w:pPr>
              <w:tabs>
                <w:tab w:val="left" w:pos="-720"/>
              </w:tabs>
              <w:suppressAutoHyphens/>
              <w:spacing w:line="240" w:lineRule="auto"/>
              <w:rPr>
                <w:rFonts w:asciiTheme="majorBidi" w:hAnsiTheme="majorBidi" w:cstheme="majorBidi"/>
                <w:szCs w:val="22"/>
                <w:lang w:val="ro-RO"/>
              </w:rPr>
            </w:pPr>
            <w:r w:rsidRPr="00026983">
              <w:rPr>
                <w:rFonts w:asciiTheme="majorBidi" w:hAnsiTheme="majorBidi" w:cstheme="majorBidi"/>
                <w:b/>
                <w:bCs/>
                <w:szCs w:val="22"/>
                <w:lang w:val="ro-RO"/>
              </w:rPr>
              <w:t>Portugal</w:t>
            </w:r>
          </w:p>
          <w:p w14:paraId="2E2B9124"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eastAsia="Calibri" w:hAnsiTheme="majorBidi" w:cstheme="majorBidi"/>
                <w:szCs w:val="22"/>
                <w:lang w:val="ro-RO"/>
              </w:rPr>
              <w:t>Neuraxpharm Portugal, Unipessoal Lda</w:t>
            </w:r>
          </w:p>
          <w:p w14:paraId="586BE4B9"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hAnsiTheme="majorBidi" w:cstheme="majorBidi"/>
                <w:szCs w:val="22"/>
                <w:lang w:val="ro-RO"/>
              </w:rPr>
              <w:t>Tel: +351 910 259 536</w:t>
            </w:r>
          </w:p>
          <w:p w14:paraId="3E327475" w14:textId="77777777" w:rsidR="006244AF" w:rsidRPr="00026983" w:rsidRDefault="006244AF" w:rsidP="00026983">
            <w:pPr>
              <w:tabs>
                <w:tab w:val="left" w:pos="-720"/>
              </w:tabs>
              <w:suppressAutoHyphens/>
              <w:spacing w:line="240" w:lineRule="auto"/>
              <w:rPr>
                <w:rFonts w:asciiTheme="majorBidi" w:hAnsiTheme="majorBidi" w:cstheme="majorBidi"/>
                <w:szCs w:val="22"/>
                <w:lang w:val="ro-RO"/>
              </w:rPr>
            </w:pPr>
          </w:p>
        </w:tc>
      </w:tr>
      <w:tr w:rsidR="005E0342" w:rsidRPr="00026983" w14:paraId="5F26E599" w14:textId="77777777" w:rsidTr="00515026">
        <w:tc>
          <w:tcPr>
            <w:tcW w:w="4678" w:type="dxa"/>
          </w:tcPr>
          <w:p w14:paraId="1AAB5BBA" w14:textId="77777777" w:rsidR="006244AF"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br w:type="page"/>
            </w:r>
            <w:r w:rsidRPr="00026983">
              <w:rPr>
                <w:rFonts w:asciiTheme="majorBidi" w:hAnsiTheme="majorBidi" w:cstheme="majorBidi"/>
                <w:b/>
                <w:bCs/>
                <w:szCs w:val="22"/>
                <w:lang w:val="ro-RO"/>
              </w:rPr>
              <w:t>Hrvatska</w:t>
            </w:r>
          </w:p>
          <w:p w14:paraId="3AEAB321"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eastAsia="Calibri" w:hAnsiTheme="majorBidi" w:cstheme="majorBidi"/>
                <w:szCs w:val="22"/>
                <w:lang w:val="ro-RO"/>
              </w:rPr>
              <w:t>Neuraxpharm Pharmaceuticals, S.L.</w:t>
            </w:r>
          </w:p>
          <w:p w14:paraId="58E6DA8B"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hAnsiTheme="majorBidi" w:cstheme="majorBidi"/>
                <w:szCs w:val="22"/>
                <w:lang w:val="ro-RO"/>
              </w:rPr>
              <w:t>Tel: +34 93 602 24 21</w:t>
            </w:r>
          </w:p>
          <w:p w14:paraId="2B5AF35E" w14:textId="77777777" w:rsidR="006244AF" w:rsidRPr="00026983" w:rsidRDefault="006244AF" w:rsidP="00026983">
            <w:pPr>
              <w:tabs>
                <w:tab w:val="left" w:pos="-720"/>
              </w:tabs>
              <w:suppressAutoHyphens/>
              <w:spacing w:line="240" w:lineRule="auto"/>
              <w:rPr>
                <w:rFonts w:asciiTheme="majorBidi" w:hAnsiTheme="majorBidi" w:cstheme="majorBidi"/>
                <w:szCs w:val="22"/>
                <w:lang w:val="ro-RO"/>
              </w:rPr>
            </w:pPr>
          </w:p>
          <w:p w14:paraId="5B373410" w14:textId="77777777" w:rsidR="006244AF"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b/>
                <w:bCs/>
                <w:szCs w:val="22"/>
                <w:lang w:val="ro-RO"/>
              </w:rPr>
              <w:t>Ireland</w:t>
            </w:r>
          </w:p>
          <w:p w14:paraId="6FD53EA0"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eastAsia="Calibri" w:hAnsiTheme="majorBidi" w:cstheme="majorBidi"/>
                <w:szCs w:val="22"/>
                <w:lang w:val="ro-RO"/>
              </w:rPr>
              <w:t>Neuraxpharm Ireland Ltd.</w:t>
            </w:r>
          </w:p>
          <w:p w14:paraId="62D060C8" w14:textId="77777777" w:rsidR="006244AF"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 xml:space="preserve">Tel: +353 1 428 7777  </w:t>
            </w:r>
          </w:p>
        </w:tc>
        <w:tc>
          <w:tcPr>
            <w:tcW w:w="4428" w:type="dxa"/>
          </w:tcPr>
          <w:p w14:paraId="6F1DBEC8" w14:textId="77777777" w:rsidR="006244AF" w:rsidRPr="00026983" w:rsidRDefault="00022B1A" w:rsidP="00026983">
            <w:pPr>
              <w:tabs>
                <w:tab w:val="left" w:pos="-720"/>
              </w:tabs>
              <w:suppressAutoHyphens/>
              <w:spacing w:line="240" w:lineRule="auto"/>
              <w:rPr>
                <w:rFonts w:asciiTheme="majorBidi" w:hAnsiTheme="majorBidi" w:cstheme="majorBidi"/>
                <w:b/>
                <w:szCs w:val="22"/>
                <w:lang w:val="ro-RO"/>
              </w:rPr>
            </w:pPr>
            <w:r w:rsidRPr="00026983">
              <w:rPr>
                <w:rFonts w:asciiTheme="majorBidi" w:hAnsiTheme="majorBidi" w:cstheme="majorBidi"/>
                <w:b/>
                <w:bCs/>
                <w:szCs w:val="22"/>
                <w:lang w:val="ro-RO"/>
              </w:rPr>
              <w:t>România</w:t>
            </w:r>
          </w:p>
          <w:p w14:paraId="632CEE99"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eastAsia="Calibri" w:hAnsiTheme="majorBidi" w:cstheme="majorBidi"/>
                <w:szCs w:val="22"/>
                <w:lang w:val="ro-RO"/>
              </w:rPr>
              <w:t>Neuraxpharm Pharmaceuticals, S.L.</w:t>
            </w:r>
          </w:p>
          <w:p w14:paraId="4DCA4BCF"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hAnsiTheme="majorBidi" w:cstheme="majorBidi"/>
                <w:szCs w:val="22"/>
                <w:lang w:val="ro-RO"/>
              </w:rPr>
              <w:t>Tel: +34 93 602 24 21</w:t>
            </w:r>
          </w:p>
          <w:p w14:paraId="64CB1113" w14:textId="77777777" w:rsidR="006244AF" w:rsidRPr="00026983" w:rsidRDefault="006244AF" w:rsidP="00026983">
            <w:pPr>
              <w:spacing w:line="240" w:lineRule="auto"/>
              <w:rPr>
                <w:rFonts w:asciiTheme="majorBidi" w:hAnsiTheme="majorBidi" w:cstheme="majorBidi"/>
                <w:b/>
                <w:szCs w:val="22"/>
                <w:lang w:val="ro-RO"/>
              </w:rPr>
            </w:pPr>
          </w:p>
          <w:p w14:paraId="5D5AEDAD" w14:textId="77777777" w:rsidR="006244AF"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b/>
                <w:bCs/>
                <w:szCs w:val="22"/>
                <w:lang w:val="ro-RO"/>
              </w:rPr>
              <w:t>Slovenija</w:t>
            </w:r>
          </w:p>
          <w:p w14:paraId="045CF5A5"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eastAsia="Calibri" w:hAnsiTheme="majorBidi" w:cstheme="majorBidi"/>
                <w:szCs w:val="22"/>
                <w:lang w:val="ro-RO"/>
              </w:rPr>
              <w:t>Neuraxpharm Pharmaceuticals, S.L.</w:t>
            </w:r>
          </w:p>
          <w:p w14:paraId="7D486EB7"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hAnsiTheme="majorBidi" w:cstheme="majorBidi"/>
                <w:szCs w:val="22"/>
                <w:lang w:val="ro-RO"/>
              </w:rPr>
              <w:t>Tel: +34 93 602 24 21</w:t>
            </w:r>
          </w:p>
          <w:p w14:paraId="5ECC5006" w14:textId="77777777" w:rsidR="006244AF" w:rsidRPr="00026983" w:rsidRDefault="006244AF" w:rsidP="00026983">
            <w:pPr>
              <w:spacing w:line="240" w:lineRule="auto"/>
              <w:rPr>
                <w:rFonts w:asciiTheme="majorBidi" w:hAnsiTheme="majorBidi" w:cstheme="majorBidi"/>
                <w:szCs w:val="22"/>
                <w:lang w:val="ro-RO"/>
              </w:rPr>
            </w:pPr>
          </w:p>
        </w:tc>
      </w:tr>
      <w:tr w:rsidR="005E0342" w:rsidRPr="00026983" w14:paraId="6F737BF8" w14:textId="77777777" w:rsidTr="00515026">
        <w:trPr>
          <w:trHeight w:val="1194"/>
        </w:trPr>
        <w:tc>
          <w:tcPr>
            <w:tcW w:w="4678" w:type="dxa"/>
          </w:tcPr>
          <w:p w14:paraId="7242FC3D" w14:textId="77777777" w:rsidR="006244AF" w:rsidRPr="00026983" w:rsidRDefault="00022B1A" w:rsidP="00026983">
            <w:pPr>
              <w:spacing w:line="240" w:lineRule="auto"/>
              <w:rPr>
                <w:rFonts w:asciiTheme="majorBidi" w:hAnsiTheme="majorBidi" w:cstheme="majorBidi"/>
                <w:b/>
                <w:szCs w:val="22"/>
                <w:lang w:val="ro-RO"/>
              </w:rPr>
            </w:pPr>
            <w:r w:rsidRPr="00026983">
              <w:rPr>
                <w:rFonts w:asciiTheme="majorBidi" w:hAnsiTheme="majorBidi" w:cstheme="majorBidi"/>
                <w:b/>
                <w:bCs/>
                <w:szCs w:val="22"/>
                <w:lang w:val="ro-RO"/>
              </w:rPr>
              <w:t>Ísland</w:t>
            </w:r>
          </w:p>
          <w:p w14:paraId="0ED3B250" w14:textId="77777777" w:rsidR="006244AF" w:rsidRPr="00026983" w:rsidRDefault="00022B1A" w:rsidP="00026983">
            <w:pPr>
              <w:spacing w:line="240" w:lineRule="auto"/>
              <w:rPr>
                <w:rFonts w:asciiTheme="majorBidi" w:hAnsiTheme="majorBidi" w:cstheme="majorBidi"/>
                <w:color w:val="000000"/>
                <w:szCs w:val="22"/>
                <w:lang w:val="ro-RO"/>
              </w:rPr>
            </w:pPr>
            <w:r w:rsidRPr="00026983">
              <w:rPr>
                <w:rFonts w:asciiTheme="majorBidi" w:hAnsiTheme="majorBidi" w:cstheme="majorBidi"/>
                <w:szCs w:val="22"/>
                <w:lang w:val="ro-RO"/>
              </w:rPr>
              <w:t>Neuraxpharm Sweden AB</w:t>
            </w:r>
          </w:p>
          <w:p w14:paraId="6A6C6E2B"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hAnsiTheme="majorBidi" w:cstheme="majorBidi"/>
                <w:szCs w:val="22"/>
                <w:lang w:val="ro-RO"/>
              </w:rPr>
              <w:t>Sími: +46 (0)8 30 91 41</w:t>
            </w:r>
          </w:p>
          <w:p w14:paraId="5CCB4FEB" w14:textId="77777777" w:rsidR="006244AF" w:rsidRPr="00026983" w:rsidRDefault="00022B1A" w:rsidP="00026983">
            <w:pPr>
              <w:tabs>
                <w:tab w:val="left" w:pos="-720"/>
              </w:tabs>
              <w:suppressAutoHyphens/>
              <w:spacing w:line="240" w:lineRule="auto"/>
              <w:rPr>
                <w:rFonts w:asciiTheme="majorBidi" w:hAnsiTheme="majorBidi" w:cstheme="majorBidi"/>
                <w:szCs w:val="22"/>
                <w:lang w:val="ro-RO"/>
              </w:rPr>
            </w:pPr>
            <w:r w:rsidRPr="00026983">
              <w:rPr>
                <w:rFonts w:asciiTheme="majorBidi" w:hAnsiTheme="majorBidi" w:cstheme="majorBidi"/>
                <w:szCs w:val="22"/>
                <w:lang w:val="ro-RO"/>
              </w:rPr>
              <w:t>(Svíþjóð)</w:t>
            </w:r>
          </w:p>
          <w:p w14:paraId="7EC5E493" w14:textId="77777777" w:rsidR="006244AF" w:rsidRPr="00026983" w:rsidRDefault="006244AF" w:rsidP="00026983">
            <w:pPr>
              <w:tabs>
                <w:tab w:val="left" w:pos="-720"/>
              </w:tabs>
              <w:suppressAutoHyphens/>
              <w:spacing w:line="240" w:lineRule="auto"/>
              <w:rPr>
                <w:rFonts w:asciiTheme="majorBidi" w:hAnsiTheme="majorBidi" w:cstheme="majorBidi"/>
                <w:szCs w:val="22"/>
                <w:lang w:val="ro-RO"/>
              </w:rPr>
            </w:pPr>
          </w:p>
        </w:tc>
        <w:tc>
          <w:tcPr>
            <w:tcW w:w="4428" w:type="dxa"/>
          </w:tcPr>
          <w:p w14:paraId="08DEE56D" w14:textId="77777777" w:rsidR="006244AF" w:rsidRPr="00026983" w:rsidRDefault="00022B1A" w:rsidP="00026983">
            <w:pPr>
              <w:tabs>
                <w:tab w:val="left" w:pos="-720"/>
              </w:tabs>
              <w:suppressAutoHyphens/>
              <w:spacing w:line="240" w:lineRule="auto"/>
              <w:rPr>
                <w:rFonts w:asciiTheme="majorBidi" w:hAnsiTheme="majorBidi" w:cstheme="majorBidi"/>
                <w:b/>
                <w:szCs w:val="22"/>
                <w:lang w:val="ro-RO"/>
              </w:rPr>
            </w:pPr>
            <w:r w:rsidRPr="00026983">
              <w:rPr>
                <w:rFonts w:asciiTheme="majorBidi" w:hAnsiTheme="majorBidi" w:cstheme="majorBidi"/>
                <w:b/>
                <w:bCs/>
                <w:szCs w:val="22"/>
                <w:lang w:val="ro-RO"/>
              </w:rPr>
              <w:t>Slovenská republika</w:t>
            </w:r>
          </w:p>
          <w:p w14:paraId="6A142A30" w14:textId="4C4ED18B"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eastAsia="Calibri" w:hAnsiTheme="majorBidi" w:cstheme="majorBidi"/>
                <w:szCs w:val="22"/>
                <w:lang w:val="ro-RO"/>
              </w:rPr>
              <w:t xml:space="preserve">Neuraxpharm </w:t>
            </w:r>
            <w:r w:rsidR="00492603" w:rsidRPr="00026983">
              <w:rPr>
                <w:rFonts w:asciiTheme="majorBidi" w:eastAsia="Calibri" w:hAnsiTheme="majorBidi" w:cstheme="majorBidi"/>
                <w:szCs w:val="22"/>
                <w:lang w:val="ro-RO"/>
              </w:rPr>
              <w:t>Slovakia a.s</w:t>
            </w:r>
            <w:r w:rsidRPr="00026983">
              <w:rPr>
                <w:rFonts w:asciiTheme="majorBidi" w:eastAsia="Calibri" w:hAnsiTheme="majorBidi" w:cstheme="majorBidi"/>
                <w:szCs w:val="22"/>
                <w:lang w:val="ro-RO"/>
              </w:rPr>
              <w:t>.</w:t>
            </w:r>
          </w:p>
          <w:p w14:paraId="22A357FE"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hAnsiTheme="majorBidi" w:cstheme="majorBidi"/>
                <w:szCs w:val="22"/>
                <w:lang w:val="ro-RO"/>
              </w:rPr>
              <w:t>Tel: +421 255 425 562</w:t>
            </w:r>
          </w:p>
        </w:tc>
      </w:tr>
      <w:tr w:rsidR="005E0342" w:rsidRPr="00026983" w14:paraId="4648804A" w14:textId="77777777" w:rsidTr="00515026">
        <w:tc>
          <w:tcPr>
            <w:tcW w:w="4678" w:type="dxa"/>
          </w:tcPr>
          <w:p w14:paraId="3C67CAFC" w14:textId="77777777" w:rsidR="006244AF"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b/>
                <w:bCs/>
                <w:szCs w:val="22"/>
                <w:lang w:val="ro-RO"/>
              </w:rPr>
              <w:t>Italia</w:t>
            </w:r>
          </w:p>
          <w:p w14:paraId="74E302FB"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eastAsia="Calibri" w:hAnsiTheme="majorBidi" w:cstheme="majorBidi"/>
                <w:szCs w:val="22"/>
                <w:lang w:val="ro-RO"/>
              </w:rPr>
              <w:t>Neuraxpharm Italy S.p.A.</w:t>
            </w:r>
          </w:p>
          <w:p w14:paraId="43F6446E"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hAnsiTheme="majorBidi" w:cstheme="majorBidi"/>
                <w:szCs w:val="22"/>
                <w:lang w:val="ro-RO"/>
              </w:rPr>
              <w:t>Tel: +39 0736 980619</w:t>
            </w:r>
          </w:p>
          <w:p w14:paraId="59AC0381" w14:textId="77777777" w:rsidR="006244AF" w:rsidRPr="00026983" w:rsidRDefault="006244AF" w:rsidP="00026983">
            <w:pPr>
              <w:spacing w:line="240" w:lineRule="auto"/>
              <w:rPr>
                <w:rFonts w:asciiTheme="majorBidi" w:hAnsiTheme="majorBidi" w:cstheme="majorBidi"/>
                <w:b/>
                <w:szCs w:val="22"/>
                <w:lang w:val="ro-RO"/>
              </w:rPr>
            </w:pPr>
          </w:p>
        </w:tc>
        <w:tc>
          <w:tcPr>
            <w:tcW w:w="4428" w:type="dxa"/>
          </w:tcPr>
          <w:p w14:paraId="370F5A02" w14:textId="77777777" w:rsidR="006244AF" w:rsidRPr="00026983" w:rsidRDefault="00022B1A" w:rsidP="00026983">
            <w:pPr>
              <w:tabs>
                <w:tab w:val="left" w:pos="-720"/>
                <w:tab w:val="left" w:pos="4536"/>
              </w:tabs>
              <w:suppressAutoHyphens/>
              <w:spacing w:line="240" w:lineRule="auto"/>
              <w:rPr>
                <w:rFonts w:asciiTheme="majorBidi" w:hAnsiTheme="majorBidi" w:cstheme="majorBidi"/>
                <w:szCs w:val="22"/>
                <w:lang w:val="ro-RO"/>
              </w:rPr>
            </w:pPr>
            <w:r w:rsidRPr="00026983">
              <w:rPr>
                <w:rFonts w:asciiTheme="majorBidi" w:hAnsiTheme="majorBidi" w:cstheme="majorBidi"/>
                <w:b/>
                <w:bCs/>
                <w:szCs w:val="22"/>
                <w:lang w:val="ro-RO"/>
              </w:rPr>
              <w:t>Suomi/Finland</w:t>
            </w:r>
          </w:p>
          <w:p w14:paraId="62FCD903" w14:textId="77777777" w:rsidR="006244AF" w:rsidRPr="00026983" w:rsidRDefault="00022B1A" w:rsidP="00026983">
            <w:pPr>
              <w:spacing w:line="240" w:lineRule="auto"/>
              <w:rPr>
                <w:rFonts w:asciiTheme="majorBidi" w:hAnsiTheme="majorBidi" w:cstheme="majorBidi"/>
                <w:color w:val="000000"/>
                <w:szCs w:val="22"/>
                <w:lang w:val="ro-RO"/>
              </w:rPr>
            </w:pPr>
            <w:r w:rsidRPr="00026983">
              <w:rPr>
                <w:rFonts w:asciiTheme="majorBidi" w:hAnsiTheme="majorBidi" w:cstheme="majorBidi"/>
                <w:color w:val="000000"/>
                <w:szCs w:val="22"/>
                <w:lang w:val="ro-RO"/>
              </w:rPr>
              <w:t>Neuraxpharm Sweden AB</w:t>
            </w:r>
          </w:p>
          <w:p w14:paraId="191E4393"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hAnsiTheme="majorBidi" w:cstheme="majorBidi"/>
                <w:szCs w:val="22"/>
                <w:lang w:val="ro-RO"/>
              </w:rPr>
              <w:t>Puh/Tel: +46 (0)8 30 91 41</w:t>
            </w:r>
          </w:p>
          <w:p w14:paraId="39131F11" w14:textId="77777777" w:rsidR="006244AF" w:rsidRPr="00026983" w:rsidRDefault="00022B1A" w:rsidP="00026983">
            <w:pPr>
              <w:tabs>
                <w:tab w:val="left" w:pos="-720"/>
              </w:tabs>
              <w:suppressAutoHyphens/>
              <w:spacing w:line="240" w:lineRule="auto"/>
              <w:rPr>
                <w:rFonts w:asciiTheme="majorBidi" w:hAnsiTheme="majorBidi" w:cstheme="majorBidi"/>
                <w:szCs w:val="22"/>
                <w:lang w:val="ro-RO"/>
              </w:rPr>
            </w:pPr>
            <w:r w:rsidRPr="00026983">
              <w:rPr>
                <w:rFonts w:asciiTheme="majorBidi" w:hAnsiTheme="majorBidi" w:cstheme="majorBidi"/>
                <w:szCs w:val="22"/>
                <w:lang w:val="ro-RO"/>
              </w:rPr>
              <w:t>(Ruotsi/Sverige)</w:t>
            </w:r>
          </w:p>
          <w:p w14:paraId="2D9B9FA6" w14:textId="77777777" w:rsidR="006244AF" w:rsidRPr="00026983" w:rsidRDefault="006244AF" w:rsidP="00026983">
            <w:pPr>
              <w:tabs>
                <w:tab w:val="left" w:pos="-720"/>
              </w:tabs>
              <w:suppressAutoHyphens/>
              <w:spacing w:line="240" w:lineRule="auto"/>
              <w:rPr>
                <w:rFonts w:asciiTheme="majorBidi" w:hAnsiTheme="majorBidi" w:cstheme="majorBidi"/>
                <w:szCs w:val="22"/>
                <w:lang w:val="ro-RO"/>
              </w:rPr>
            </w:pPr>
          </w:p>
        </w:tc>
      </w:tr>
      <w:tr w:rsidR="005E0342" w:rsidRPr="00593B6D" w14:paraId="537E5D99" w14:textId="77777777" w:rsidTr="00515026">
        <w:tc>
          <w:tcPr>
            <w:tcW w:w="4678" w:type="dxa"/>
          </w:tcPr>
          <w:p w14:paraId="666E80AE" w14:textId="77777777" w:rsidR="006244AF" w:rsidRPr="00026983" w:rsidRDefault="00022B1A" w:rsidP="00026983">
            <w:pPr>
              <w:spacing w:line="240" w:lineRule="auto"/>
              <w:rPr>
                <w:rFonts w:asciiTheme="majorBidi" w:hAnsiTheme="majorBidi" w:cstheme="majorBidi"/>
                <w:b/>
                <w:szCs w:val="22"/>
                <w:lang w:val="ro-RO"/>
              </w:rPr>
            </w:pPr>
            <w:r w:rsidRPr="00026983">
              <w:rPr>
                <w:rFonts w:asciiTheme="majorBidi" w:hAnsiTheme="majorBidi" w:cstheme="majorBidi"/>
                <w:b/>
                <w:bCs/>
                <w:szCs w:val="22"/>
                <w:lang w:val="ro-RO"/>
              </w:rPr>
              <w:t>Κύπρος</w:t>
            </w:r>
          </w:p>
          <w:p w14:paraId="384B7F55"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eastAsia="Calibri" w:hAnsiTheme="majorBidi" w:cstheme="majorBidi"/>
                <w:szCs w:val="22"/>
                <w:lang w:val="ro-RO"/>
              </w:rPr>
              <w:t>Neuraxpharm Pharmaceuticals, S.L.</w:t>
            </w:r>
          </w:p>
          <w:p w14:paraId="4360BDD7"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hAnsiTheme="majorBidi" w:cstheme="majorBidi"/>
                <w:szCs w:val="22"/>
                <w:lang w:val="ro-RO"/>
              </w:rPr>
              <w:t>Τηλ: +34 93 602 24 21</w:t>
            </w:r>
          </w:p>
          <w:p w14:paraId="715FB266" w14:textId="77777777" w:rsidR="006244AF" w:rsidRPr="00026983" w:rsidRDefault="006244AF" w:rsidP="00026983">
            <w:pPr>
              <w:spacing w:line="240" w:lineRule="auto"/>
              <w:rPr>
                <w:rFonts w:asciiTheme="majorBidi" w:hAnsiTheme="majorBidi" w:cstheme="majorBidi"/>
                <w:b/>
                <w:szCs w:val="22"/>
                <w:lang w:val="ro-RO"/>
              </w:rPr>
            </w:pPr>
          </w:p>
        </w:tc>
        <w:tc>
          <w:tcPr>
            <w:tcW w:w="4428" w:type="dxa"/>
          </w:tcPr>
          <w:p w14:paraId="7F4BF653" w14:textId="77777777" w:rsidR="006244AF" w:rsidRPr="00026983" w:rsidRDefault="00022B1A" w:rsidP="00026983">
            <w:pPr>
              <w:tabs>
                <w:tab w:val="left" w:pos="-720"/>
                <w:tab w:val="left" w:pos="4536"/>
              </w:tabs>
              <w:suppressAutoHyphens/>
              <w:spacing w:line="240" w:lineRule="auto"/>
              <w:rPr>
                <w:rFonts w:asciiTheme="majorBidi" w:eastAsia="Calibri" w:hAnsiTheme="majorBidi" w:cstheme="majorBidi"/>
                <w:b/>
                <w:szCs w:val="22"/>
                <w:lang w:val="ro-RO"/>
              </w:rPr>
            </w:pPr>
            <w:r w:rsidRPr="00026983">
              <w:rPr>
                <w:rFonts w:asciiTheme="majorBidi" w:eastAsia="Calibri" w:hAnsiTheme="majorBidi" w:cstheme="majorBidi"/>
                <w:b/>
                <w:bCs/>
                <w:szCs w:val="22"/>
                <w:lang w:val="ro-RO"/>
              </w:rPr>
              <w:t>Sverige</w:t>
            </w:r>
          </w:p>
          <w:p w14:paraId="2035D759"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eastAsia="Calibri" w:hAnsiTheme="majorBidi" w:cstheme="majorBidi"/>
                <w:szCs w:val="22"/>
                <w:lang w:val="ro-RO"/>
              </w:rPr>
              <w:t>Neuraxpharm Sweden AB</w:t>
            </w:r>
          </w:p>
          <w:p w14:paraId="4C933B49" w14:textId="77777777" w:rsidR="006244AF" w:rsidRPr="00026983" w:rsidRDefault="00022B1A" w:rsidP="00026983">
            <w:pPr>
              <w:spacing w:line="240" w:lineRule="auto"/>
              <w:rPr>
                <w:rFonts w:asciiTheme="majorBidi" w:hAnsiTheme="majorBidi" w:cstheme="majorBidi"/>
                <w:szCs w:val="22"/>
                <w:lang w:val="ro-RO"/>
              </w:rPr>
            </w:pPr>
            <w:r w:rsidRPr="00026983">
              <w:rPr>
                <w:rFonts w:asciiTheme="majorBidi" w:hAnsiTheme="majorBidi" w:cstheme="majorBidi"/>
                <w:szCs w:val="22"/>
                <w:lang w:val="ro-RO"/>
              </w:rPr>
              <w:t>Tel: +46 (0)8 30 91 41</w:t>
            </w:r>
          </w:p>
          <w:p w14:paraId="47564413" w14:textId="77777777" w:rsidR="006244AF" w:rsidRPr="00026983" w:rsidRDefault="006244AF" w:rsidP="00026983">
            <w:pPr>
              <w:spacing w:line="240" w:lineRule="auto"/>
              <w:rPr>
                <w:rFonts w:asciiTheme="majorBidi" w:hAnsiTheme="majorBidi" w:cstheme="majorBidi"/>
                <w:b/>
                <w:szCs w:val="22"/>
                <w:lang w:val="ro-RO"/>
              </w:rPr>
            </w:pPr>
          </w:p>
        </w:tc>
      </w:tr>
      <w:tr w:rsidR="005E0342" w:rsidRPr="00026983" w14:paraId="2FC1DD73" w14:textId="77777777" w:rsidTr="00515026">
        <w:tc>
          <w:tcPr>
            <w:tcW w:w="4678" w:type="dxa"/>
          </w:tcPr>
          <w:p w14:paraId="31D9A879" w14:textId="77777777" w:rsidR="006244AF" w:rsidRPr="00026983" w:rsidRDefault="00022B1A" w:rsidP="00026983">
            <w:pPr>
              <w:spacing w:line="240" w:lineRule="auto"/>
              <w:rPr>
                <w:rFonts w:asciiTheme="majorBidi" w:hAnsiTheme="majorBidi" w:cstheme="majorBidi"/>
                <w:b/>
                <w:szCs w:val="22"/>
                <w:lang w:val="ro-RO"/>
              </w:rPr>
            </w:pPr>
            <w:r w:rsidRPr="00026983">
              <w:rPr>
                <w:rFonts w:asciiTheme="majorBidi" w:hAnsiTheme="majorBidi" w:cstheme="majorBidi"/>
                <w:b/>
                <w:bCs/>
                <w:szCs w:val="22"/>
                <w:lang w:val="ro-RO"/>
              </w:rPr>
              <w:t>Latvija</w:t>
            </w:r>
          </w:p>
          <w:p w14:paraId="06210765"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eastAsia="Calibri" w:hAnsiTheme="majorBidi" w:cstheme="majorBidi"/>
                <w:szCs w:val="22"/>
                <w:lang w:val="ro-RO"/>
              </w:rPr>
              <w:t>Neuraxpharm Pharmaceuticals, S.L.</w:t>
            </w:r>
          </w:p>
          <w:p w14:paraId="3C257493"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hAnsiTheme="majorBidi" w:cstheme="majorBidi"/>
                <w:szCs w:val="22"/>
                <w:lang w:val="ro-RO"/>
              </w:rPr>
              <w:t>Tel: +34 93 475 96 00</w:t>
            </w:r>
          </w:p>
          <w:p w14:paraId="03F5FECD" w14:textId="77777777" w:rsidR="006244AF" w:rsidRPr="00026983" w:rsidRDefault="006244AF" w:rsidP="00026983">
            <w:pPr>
              <w:tabs>
                <w:tab w:val="left" w:pos="-720"/>
              </w:tabs>
              <w:suppressAutoHyphens/>
              <w:spacing w:line="240" w:lineRule="auto"/>
              <w:rPr>
                <w:rFonts w:asciiTheme="majorBidi" w:hAnsiTheme="majorBidi" w:cstheme="majorBidi"/>
                <w:szCs w:val="22"/>
                <w:lang w:val="ro-RO"/>
              </w:rPr>
            </w:pPr>
          </w:p>
        </w:tc>
        <w:tc>
          <w:tcPr>
            <w:tcW w:w="4428" w:type="dxa"/>
          </w:tcPr>
          <w:p w14:paraId="0F3CB852" w14:textId="77777777" w:rsidR="006244AF" w:rsidRPr="00026983" w:rsidRDefault="00022B1A" w:rsidP="00026983">
            <w:pPr>
              <w:tabs>
                <w:tab w:val="left" w:pos="-720"/>
                <w:tab w:val="left" w:pos="4536"/>
              </w:tabs>
              <w:suppressAutoHyphens/>
              <w:spacing w:line="240" w:lineRule="auto"/>
              <w:rPr>
                <w:rFonts w:asciiTheme="majorBidi" w:hAnsiTheme="majorBidi" w:cstheme="majorBidi"/>
                <w:b/>
                <w:szCs w:val="22"/>
                <w:lang w:val="ro-RO"/>
              </w:rPr>
            </w:pPr>
            <w:r w:rsidRPr="00026983">
              <w:rPr>
                <w:rFonts w:asciiTheme="majorBidi" w:hAnsiTheme="majorBidi" w:cstheme="majorBidi"/>
                <w:b/>
                <w:bCs/>
                <w:szCs w:val="22"/>
                <w:lang w:val="ro-RO"/>
              </w:rPr>
              <w:t>United Kingdom (Northern Ireland)</w:t>
            </w:r>
          </w:p>
          <w:p w14:paraId="2777DDF5"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eastAsia="Calibri" w:hAnsiTheme="majorBidi" w:cstheme="majorBidi"/>
                <w:szCs w:val="22"/>
                <w:lang w:val="ro-RO"/>
              </w:rPr>
              <w:t>Neuraxpharm Ireland Ltd.</w:t>
            </w:r>
          </w:p>
          <w:p w14:paraId="3C8AD460" w14:textId="77777777" w:rsidR="006244AF" w:rsidRPr="00026983" w:rsidRDefault="00022B1A" w:rsidP="00026983">
            <w:pPr>
              <w:spacing w:line="240" w:lineRule="auto"/>
              <w:rPr>
                <w:rFonts w:asciiTheme="majorBidi" w:eastAsia="Calibri" w:hAnsiTheme="majorBidi" w:cstheme="majorBidi"/>
                <w:szCs w:val="22"/>
                <w:lang w:val="ro-RO"/>
              </w:rPr>
            </w:pPr>
            <w:r w:rsidRPr="00026983">
              <w:rPr>
                <w:rFonts w:asciiTheme="majorBidi" w:hAnsiTheme="majorBidi" w:cstheme="majorBidi"/>
                <w:szCs w:val="22"/>
                <w:lang w:val="ro-RO"/>
              </w:rPr>
              <w:t xml:space="preserve">Tel:  +353 1 428 7777  </w:t>
            </w:r>
          </w:p>
          <w:p w14:paraId="35022E95" w14:textId="77777777" w:rsidR="006244AF" w:rsidRPr="00026983" w:rsidRDefault="006244AF" w:rsidP="00026983">
            <w:pPr>
              <w:spacing w:line="240" w:lineRule="auto"/>
              <w:rPr>
                <w:rFonts w:asciiTheme="majorBidi" w:hAnsiTheme="majorBidi" w:cstheme="majorBidi"/>
                <w:szCs w:val="22"/>
                <w:lang w:val="ro-RO"/>
              </w:rPr>
            </w:pPr>
          </w:p>
        </w:tc>
      </w:tr>
    </w:tbl>
    <w:p w14:paraId="3B595E04" w14:textId="77777777" w:rsidR="006244AF" w:rsidRPr="00026983" w:rsidRDefault="006244AF" w:rsidP="00026983">
      <w:pPr>
        <w:numPr>
          <w:ilvl w:val="12"/>
          <w:numId w:val="0"/>
        </w:numPr>
        <w:spacing w:line="240" w:lineRule="auto"/>
        <w:ind w:right="-2"/>
        <w:rPr>
          <w:rFonts w:asciiTheme="majorBidi" w:hAnsiTheme="majorBidi" w:cstheme="majorBidi"/>
          <w:szCs w:val="22"/>
          <w:lang w:val="ro-RO"/>
        </w:rPr>
      </w:pPr>
    </w:p>
    <w:p w14:paraId="6E78A61A" w14:textId="77777777" w:rsidR="006244AF" w:rsidRPr="00026983" w:rsidRDefault="00022B1A" w:rsidP="00026983">
      <w:pPr>
        <w:spacing w:line="240" w:lineRule="auto"/>
        <w:rPr>
          <w:rFonts w:asciiTheme="majorBidi" w:hAnsiTheme="majorBidi" w:cstheme="majorBidi"/>
          <w:bCs/>
          <w:szCs w:val="22"/>
          <w:lang w:val="ro-RO"/>
        </w:rPr>
      </w:pPr>
      <w:r w:rsidRPr="00026983">
        <w:rPr>
          <w:rFonts w:asciiTheme="majorBidi" w:hAnsiTheme="majorBidi" w:cstheme="majorBidi"/>
          <w:b/>
          <w:bCs/>
          <w:szCs w:val="22"/>
          <w:lang w:val="ro-RO"/>
        </w:rPr>
        <w:t xml:space="preserve">Acest prospect a fost revizuit în </w:t>
      </w:r>
    </w:p>
    <w:p w14:paraId="1AAF0324" w14:textId="388011FA" w:rsidR="006244AF" w:rsidRPr="00026983" w:rsidRDefault="00022B1A" w:rsidP="00026983">
      <w:pPr>
        <w:autoSpaceDE w:val="0"/>
        <w:autoSpaceDN w:val="0"/>
        <w:adjustRightInd w:val="0"/>
        <w:spacing w:line="240" w:lineRule="auto"/>
        <w:rPr>
          <w:rFonts w:asciiTheme="majorBidi" w:hAnsiTheme="majorBidi" w:cstheme="majorBidi"/>
          <w:b/>
          <w:szCs w:val="22"/>
          <w:lang w:val="ro-RO"/>
        </w:rPr>
      </w:pPr>
      <w:r w:rsidRPr="00026983">
        <w:rPr>
          <w:rFonts w:asciiTheme="majorBidi" w:hAnsiTheme="majorBidi" w:cstheme="majorBidi"/>
          <w:szCs w:val="22"/>
          <w:lang w:val="ro-RO"/>
        </w:rPr>
        <w:lastRenderedPageBreak/>
        <w:t>Informații detaliate privind acest medicament sunt disponibile pe site-ul Agenției Europene pentru Medicamente:</w:t>
      </w:r>
      <w:r w:rsidR="00C13E67" w:rsidRPr="00026983">
        <w:rPr>
          <w:rFonts w:asciiTheme="majorBidi" w:hAnsiTheme="majorBidi" w:cstheme="majorBidi"/>
          <w:szCs w:val="22"/>
          <w:lang w:val="ro-RO"/>
        </w:rPr>
        <w:t xml:space="preserve"> </w:t>
      </w:r>
      <w:hyperlink r:id="rId19" w:history="1">
        <w:r w:rsidR="00026983" w:rsidRPr="00BC7C2E">
          <w:rPr>
            <w:rStyle w:val="Hipervnculo"/>
            <w:rFonts w:asciiTheme="majorBidi" w:hAnsiTheme="majorBidi" w:cstheme="majorBidi"/>
            <w:szCs w:val="22"/>
            <w:lang w:val="ro-RO"/>
          </w:rPr>
          <w:t>https://www.ema.europa.eu</w:t>
        </w:r>
      </w:hyperlink>
      <w:r w:rsidRPr="00026983">
        <w:rPr>
          <w:rFonts w:asciiTheme="majorBidi" w:hAnsiTheme="majorBidi" w:cstheme="majorBidi"/>
          <w:szCs w:val="22"/>
          <w:lang w:val="ro-RO"/>
        </w:rPr>
        <w:t>.</w:t>
      </w:r>
    </w:p>
    <w:bookmarkEnd w:id="66"/>
    <w:p w14:paraId="4718449C" w14:textId="77777777" w:rsidR="001D29E6" w:rsidRPr="00026983" w:rsidRDefault="001D29E6" w:rsidP="00026983">
      <w:pPr>
        <w:numPr>
          <w:ilvl w:val="12"/>
          <w:numId w:val="0"/>
        </w:numPr>
        <w:spacing w:line="240" w:lineRule="auto"/>
        <w:ind w:right="-2"/>
        <w:rPr>
          <w:rFonts w:asciiTheme="majorBidi" w:hAnsiTheme="majorBidi" w:cstheme="majorBidi"/>
          <w:iCs/>
          <w:szCs w:val="22"/>
          <w:lang w:val="ro-RO"/>
        </w:rPr>
      </w:pPr>
    </w:p>
    <w:sectPr w:rsidR="001D29E6" w:rsidRPr="00026983" w:rsidSect="00026983">
      <w:footerReference w:type="default" r:id="rId20"/>
      <w:footerReference w:type="first" r:id="rId21"/>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7A562" w14:textId="77777777" w:rsidR="00253178" w:rsidRDefault="00253178">
      <w:pPr>
        <w:spacing w:line="240" w:lineRule="auto"/>
      </w:pPr>
      <w:r>
        <w:separator/>
      </w:r>
    </w:p>
  </w:endnote>
  <w:endnote w:type="continuationSeparator" w:id="0">
    <w:p w14:paraId="2D0B3B21" w14:textId="77777777" w:rsidR="00253178" w:rsidRDefault="002531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B45CA" w14:textId="77777777" w:rsidR="00D5030D" w:rsidRPr="000C1913" w:rsidRDefault="00D5030D">
    <w:pPr>
      <w:pStyle w:val="Piedepgina"/>
      <w:tabs>
        <w:tab w:val="clear" w:pos="8930"/>
        <w:tab w:val="right" w:pos="8931"/>
      </w:tabs>
      <w:ind w:right="96"/>
      <w:jc w:val="center"/>
      <w:rPr>
        <w:rFonts w:ascii="Arial" w:hAnsi="Arial" w:cs="Arial"/>
      </w:rPr>
    </w:pPr>
    <w:r>
      <w:rPr>
        <w:rFonts w:ascii="Arial" w:hAnsi="Arial" w:cs="Arial"/>
        <w:lang w:val="ro"/>
      </w:rPr>
      <w:fldChar w:fldCharType="begin"/>
    </w:r>
    <w:r>
      <w:rPr>
        <w:rFonts w:ascii="Arial" w:hAnsi="Arial" w:cs="Arial"/>
        <w:lang w:val="ro"/>
      </w:rPr>
      <w:instrText xml:space="preserve"> EQ </w:instrText>
    </w:r>
    <w:r>
      <w:rPr>
        <w:rFonts w:ascii="Arial" w:hAnsi="Arial" w:cs="Arial"/>
        <w:lang w:val="ro"/>
      </w:rPr>
      <w:fldChar w:fldCharType="end"/>
    </w:r>
    <w:r>
      <w:rPr>
        <w:rStyle w:val="Nmerodepgina"/>
        <w:rFonts w:ascii="Arial" w:hAnsi="Arial" w:cs="Arial"/>
        <w:lang w:val="ro"/>
      </w:rPr>
      <w:fldChar w:fldCharType="begin"/>
    </w:r>
    <w:r>
      <w:rPr>
        <w:rStyle w:val="Nmerodepgina"/>
        <w:rFonts w:ascii="Arial" w:hAnsi="Arial" w:cs="Arial"/>
        <w:lang w:val="ro"/>
      </w:rPr>
      <w:instrText xml:space="preserve">PAGE  </w:instrText>
    </w:r>
    <w:r>
      <w:rPr>
        <w:rStyle w:val="Nmerodepgina"/>
        <w:rFonts w:ascii="Arial" w:hAnsi="Arial" w:cs="Arial"/>
        <w:lang w:val="ro"/>
      </w:rPr>
      <w:fldChar w:fldCharType="separate"/>
    </w:r>
    <w:r w:rsidR="00F320DE">
      <w:rPr>
        <w:rStyle w:val="Nmerodepgina"/>
        <w:rFonts w:ascii="Arial" w:hAnsi="Arial" w:cs="Arial"/>
        <w:noProof/>
        <w:lang w:val="ro"/>
      </w:rPr>
      <w:t>39</w:t>
    </w:r>
    <w:r>
      <w:rPr>
        <w:rStyle w:val="Nmerodepgina"/>
        <w:rFonts w:ascii="Arial" w:hAnsi="Arial" w:cs="Arial"/>
        <w:lang w:val="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8B18C" w14:textId="77777777" w:rsidR="00D5030D" w:rsidRPr="000C1913" w:rsidRDefault="00D5030D">
    <w:pPr>
      <w:pStyle w:val="Piedepgina"/>
      <w:tabs>
        <w:tab w:val="clear" w:pos="8930"/>
        <w:tab w:val="right" w:pos="8931"/>
      </w:tabs>
      <w:ind w:right="96"/>
      <w:jc w:val="center"/>
      <w:rPr>
        <w:rFonts w:ascii="Arial" w:hAnsi="Arial" w:cs="Arial"/>
      </w:rPr>
    </w:pPr>
    <w:r>
      <w:rPr>
        <w:rFonts w:ascii="Arial" w:hAnsi="Arial" w:cs="Arial"/>
        <w:lang w:val="ro"/>
      </w:rPr>
      <w:fldChar w:fldCharType="begin"/>
    </w:r>
    <w:r>
      <w:rPr>
        <w:rFonts w:ascii="Arial" w:hAnsi="Arial" w:cs="Arial"/>
        <w:lang w:val="ro"/>
      </w:rPr>
      <w:instrText xml:space="preserve"> EQ </w:instrText>
    </w:r>
    <w:r>
      <w:rPr>
        <w:rFonts w:ascii="Arial" w:hAnsi="Arial" w:cs="Arial"/>
        <w:lang w:val="ro"/>
      </w:rPr>
      <w:fldChar w:fldCharType="end"/>
    </w:r>
    <w:r>
      <w:rPr>
        <w:rStyle w:val="Nmerodepgina"/>
        <w:rFonts w:ascii="Arial" w:hAnsi="Arial" w:cs="Arial"/>
        <w:lang w:val="ro"/>
      </w:rPr>
      <w:fldChar w:fldCharType="begin"/>
    </w:r>
    <w:r>
      <w:rPr>
        <w:rStyle w:val="Nmerodepgina"/>
        <w:rFonts w:ascii="Arial" w:hAnsi="Arial" w:cs="Arial"/>
        <w:lang w:val="ro"/>
      </w:rPr>
      <w:instrText xml:space="preserve">PAGE  </w:instrText>
    </w:r>
    <w:r>
      <w:rPr>
        <w:rStyle w:val="Nmerodepgina"/>
        <w:rFonts w:ascii="Arial" w:hAnsi="Arial" w:cs="Arial"/>
        <w:lang w:val="ro"/>
      </w:rPr>
      <w:fldChar w:fldCharType="separate"/>
    </w:r>
    <w:r w:rsidR="00D920E1">
      <w:rPr>
        <w:rStyle w:val="Nmerodepgina"/>
        <w:rFonts w:ascii="Arial" w:hAnsi="Arial" w:cs="Arial"/>
        <w:noProof/>
        <w:lang w:val="ro"/>
      </w:rPr>
      <w:t>1</w:t>
    </w:r>
    <w:r>
      <w:rPr>
        <w:rStyle w:val="Nmerodepgina"/>
        <w:rFonts w:ascii="Arial" w:hAnsi="Arial" w:cs="Arial"/>
        <w:lang w:val="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ABD87" w14:textId="77777777" w:rsidR="00253178" w:rsidRDefault="00253178">
      <w:pPr>
        <w:spacing w:line="240" w:lineRule="auto"/>
      </w:pPr>
      <w:r>
        <w:separator/>
      </w:r>
    </w:p>
  </w:footnote>
  <w:footnote w:type="continuationSeparator" w:id="0">
    <w:p w14:paraId="10722904" w14:textId="77777777" w:rsidR="00253178" w:rsidRDefault="002531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80787E"/>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FE92DA74"/>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27427108"/>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B4CA5D9A"/>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CB622E16"/>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5EE986"/>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DE2212"/>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9A9376"/>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7C341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1C80D6E"/>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7D7A9D"/>
    <w:multiLevelType w:val="hybridMultilevel"/>
    <w:tmpl w:val="99D61E6C"/>
    <w:lvl w:ilvl="0" w:tplc="78F4C5A4">
      <w:start w:val="1"/>
      <w:numFmt w:val="bullet"/>
      <w:lvlText w:val="-"/>
      <w:lvlJc w:val="left"/>
      <w:pPr>
        <w:ind w:left="720" w:hanging="360"/>
      </w:pPr>
    </w:lvl>
    <w:lvl w:ilvl="1" w:tplc="C366B020">
      <w:start w:val="1"/>
      <w:numFmt w:val="bullet"/>
      <w:lvlText w:val="o"/>
      <w:lvlJc w:val="left"/>
      <w:pPr>
        <w:ind w:left="1440" w:hanging="360"/>
      </w:pPr>
      <w:rPr>
        <w:rFonts w:ascii="Courier New" w:hAnsi="Courier New" w:cs="Courier New" w:hint="default"/>
      </w:rPr>
    </w:lvl>
    <w:lvl w:ilvl="2" w:tplc="3C588828" w:tentative="1">
      <w:start w:val="1"/>
      <w:numFmt w:val="bullet"/>
      <w:lvlText w:val=""/>
      <w:lvlJc w:val="left"/>
      <w:pPr>
        <w:ind w:left="2160" w:hanging="360"/>
      </w:pPr>
      <w:rPr>
        <w:rFonts w:ascii="Wingdings" w:hAnsi="Wingdings" w:hint="default"/>
      </w:rPr>
    </w:lvl>
    <w:lvl w:ilvl="3" w:tplc="EEB66722" w:tentative="1">
      <w:start w:val="1"/>
      <w:numFmt w:val="bullet"/>
      <w:lvlText w:val=""/>
      <w:lvlJc w:val="left"/>
      <w:pPr>
        <w:ind w:left="2880" w:hanging="360"/>
      </w:pPr>
      <w:rPr>
        <w:rFonts w:ascii="Symbol" w:hAnsi="Symbol" w:hint="default"/>
      </w:rPr>
    </w:lvl>
    <w:lvl w:ilvl="4" w:tplc="F6E45560" w:tentative="1">
      <w:start w:val="1"/>
      <w:numFmt w:val="bullet"/>
      <w:lvlText w:val="o"/>
      <w:lvlJc w:val="left"/>
      <w:pPr>
        <w:ind w:left="3600" w:hanging="360"/>
      </w:pPr>
      <w:rPr>
        <w:rFonts w:ascii="Courier New" w:hAnsi="Courier New" w:cs="Courier New" w:hint="default"/>
      </w:rPr>
    </w:lvl>
    <w:lvl w:ilvl="5" w:tplc="B39CF9CA" w:tentative="1">
      <w:start w:val="1"/>
      <w:numFmt w:val="bullet"/>
      <w:lvlText w:val=""/>
      <w:lvlJc w:val="left"/>
      <w:pPr>
        <w:ind w:left="4320" w:hanging="360"/>
      </w:pPr>
      <w:rPr>
        <w:rFonts w:ascii="Wingdings" w:hAnsi="Wingdings" w:hint="default"/>
      </w:rPr>
    </w:lvl>
    <w:lvl w:ilvl="6" w:tplc="5A001578" w:tentative="1">
      <w:start w:val="1"/>
      <w:numFmt w:val="bullet"/>
      <w:lvlText w:val=""/>
      <w:lvlJc w:val="left"/>
      <w:pPr>
        <w:ind w:left="5040" w:hanging="360"/>
      </w:pPr>
      <w:rPr>
        <w:rFonts w:ascii="Symbol" w:hAnsi="Symbol" w:hint="default"/>
      </w:rPr>
    </w:lvl>
    <w:lvl w:ilvl="7" w:tplc="FCDE7E5E" w:tentative="1">
      <w:start w:val="1"/>
      <w:numFmt w:val="bullet"/>
      <w:lvlText w:val="o"/>
      <w:lvlJc w:val="left"/>
      <w:pPr>
        <w:ind w:left="5760" w:hanging="360"/>
      </w:pPr>
      <w:rPr>
        <w:rFonts w:ascii="Courier New" w:hAnsi="Courier New" w:cs="Courier New" w:hint="default"/>
      </w:rPr>
    </w:lvl>
    <w:lvl w:ilvl="8" w:tplc="7BACFA64" w:tentative="1">
      <w:start w:val="1"/>
      <w:numFmt w:val="bullet"/>
      <w:lvlText w:val=""/>
      <w:lvlJc w:val="left"/>
      <w:pPr>
        <w:ind w:left="6480" w:hanging="360"/>
      </w:pPr>
      <w:rPr>
        <w:rFonts w:ascii="Wingdings" w:hAnsi="Wingdings" w:hint="default"/>
      </w:rPr>
    </w:lvl>
  </w:abstractNum>
  <w:abstractNum w:abstractNumId="12" w15:restartNumberingAfterBreak="0">
    <w:nsid w:val="09C44CC1"/>
    <w:multiLevelType w:val="hybridMultilevel"/>
    <w:tmpl w:val="7FF2C56E"/>
    <w:lvl w:ilvl="0" w:tplc="E14A69E6">
      <w:start w:val="1"/>
      <w:numFmt w:val="bullet"/>
      <w:lvlText w:val=""/>
      <w:lvlJc w:val="left"/>
      <w:pPr>
        <w:tabs>
          <w:tab w:val="num" w:pos="720"/>
        </w:tabs>
        <w:ind w:left="720" w:hanging="360"/>
      </w:pPr>
      <w:rPr>
        <w:rFonts w:ascii="Symbol" w:hAnsi="Symbol" w:hint="default"/>
      </w:rPr>
    </w:lvl>
    <w:lvl w:ilvl="1" w:tplc="2E4200AA" w:tentative="1">
      <w:start w:val="1"/>
      <w:numFmt w:val="bullet"/>
      <w:lvlText w:val="o"/>
      <w:lvlJc w:val="left"/>
      <w:pPr>
        <w:tabs>
          <w:tab w:val="num" w:pos="1440"/>
        </w:tabs>
        <w:ind w:left="1440" w:hanging="360"/>
      </w:pPr>
      <w:rPr>
        <w:rFonts w:ascii="Courier New" w:hAnsi="Courier New" w:cs="Courier New" w:hint="default"/>
      </w:rPr>
    </w:lvl>
    <w:lvl w:ilvl="2" w:tplc="C11A7C72" w:tentative="1">
      <w:start w:val="1"/>
      <w:numFmt w:val="bullet"/>
      <w:lvlText w:val=""/>
      <w:lvlJc w:val="left"/>
      <w:pPr>
        <w:tabs>
          <w:tab w:val="num" w:pos="2160"/>
        </w:tabs>
        <w:ind w:left="2160" w:hanging="360"/>
      </w:pPr>
      <w:rPr>
        <w:rFonts w:ascii="Wingdings" w:hAnsi="Wingdings" w:hint="default"/>
      </w:rPr>
    </w:lvl>
    <w:lvl w:ilvl="3" w:tplc="82C2F180" w:tentative="1">
      <w:start w:val="1"/>
      <w:numFmt w:val="bullet"/>
      <w:lvlText w:val=""/>
      <w:lvlJc w:val="left"/>
      <w:pPr>
        <w:tabs>
          <w:tab w:val="num" w:pos="2880"/>
        </w:tabs>
        <w:ind w:left="2880" w:hanging="360"/>
      </w:pPr>
      <w:rPr>
        <w:rFonts w:ascii="Symbol" w:hAnsi="Symbol" w:hint="default"/>
      </w:rPr>
    </w:lvl>
    <w:lvl w:ilvl="4" w:tplc="503A3E56" w:tentative="1">
      <w:start w:val="1"/>
      <w:numFmt w:val="bullet"/>
      <w:lvlText w:val="o"/>
      <w:lvlJc w:val="left"/>
      <w:pPr>
        <w:tabs>
          <w:tab w:val="num" w:pos="3600"/>
        </w:tabs>
        <w:ind w:left="3600" w:hanging="360"/>
      </w:pPr>
      <w:rPr>
        <w:rFonts w:ascii="Courier New" w:hAnsi="Courier New" w:cs="Courier New" w:hint="default"/>
      </w:rPr>
    </w:lvl>
    <w:lvl w:ilvl="5" w:tplc="EC96E242" w:tentative="1">
      <w:start w:val="1"/>
      <w:numFmt w:val="bullet"/>
      <w:lvlText w:val=""/>
      <w:lvlJc w:val="left"/>
      <w:pPr>
        <w:tabs>
          <w:tab w:val="num" w:pos="4320"/>
        </w:tabs>
        <w:ind w:left="4320" w:hanging="360"/>
      </w:pPr>
      <w:rPr>
        <w:rFonts w:ascii="Wingdings" w:hAnsi="Wingdings" w:hint="default"/>
      </w:rPr>
    </w:lvl>
    <w:lvl w:ilvl="6" w:tplc="A168B736" w:tentative="1">
      <w:start w:val="1"/>
      <w:numFmt w:val="bullet"/>
      <w:lvlText w:val=""/>
      <w:lvlJc w:val="left"/>
      <w:pPr>
        <w:tabs>
          <w:tab w:val="num" w:pos="5040"/>
        </w:tabs>
        <w:ind w:left="5040" w:hanging="360"/>
      </w:pPr>
      <w:rPr>
        <w:rFonts w:ascii="Symbol" w:hAnsi="Symbol" w:hint="default"/>
      </w:rPr>
    </w:lvl>
    <w:lvl w:ilvl="7" w:tplc="3FD671FC" w:tentative="1">
      <w:start w:val="1"/>
      <w:numFmt w:val="bullet"/>
      <w:lvlText w:val="o"/>
      <w:lvlJc w:val="left"/>
      <w:pPr>
        <w:tabs>
          <w:tab w:val="num" w:pos="5760"/>
        </w:tabs>
        <w:ind w:left="5760" w:hanging="360"/>
      </w:pPr>
      <w:rPr>
        <w:rFonts w:ascii="Courier New" w:hAnsi="Courier New" w:cs="Courier New" w:hint="default"/>
      </w:rPr>
    </w:lvl>
    <w:lvl w:ilvl="8" w:tplc="4AB098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5B3DF6"/>
    <w:multiLevelType w:val="hybridMultilevel"/>
    <w:tmpl w:val="A9A6E41E"/>
    <w:lvl w:ilvl="0" w:tplc="5678A0A8">
      <w:numFmt w:val="bullet"/>
      <w:lvlText w:val="•"/>
      <w:lvlJc w:val="left"/>
      <w:pPr>
        <w:ind w:left="720" w:hanging="360"/>
      </w:pPr>
      <w:rPr>
        <w:rFonts w:ascii="Times New Roman" w:eastAsia="Times New Roman" w:hAnsi="Times New Roman" w:cs="Times New Roman" w:hint="default"/>
      </w:rPr>
    </w:lvl>
    <w:lvl w:ilvl="1" w:tplc="DA1AC028" w:tentative="1">
      <w:start w:val="1"/>
      <w:numFmt w:val="bullet"/>
      <w:lvlText w:val="o"/>
      <w:lvlJc w:val="left"/>
      <w:pPr>
        <w:ind w:left="1440" w:hanging="360"/>
      </w:pPr>
      <w:rPr>
        <w:rFonts w:ascii="Courier New" w:hAnsi="Courier New" w:cs="Courier New" w:hint="default"/>
      </w:rPr>
    </w:lvl>
    <w:lvl w:ilvl="2" w:tplc="76703A1C" w:tentative="1">
      <w:start w:val="1"/>
      <w:numFmt w:val="bullet"/>
      <w:lvlText w:val=""/>
      <w:lvlJc w:val="left"/>
      <w:pPr>
        <w:ind w:left="2160" w:hanging="360"/>
      </w:pPr>
      <w:rPr>
        <w:rFonts w:ascii="Wingdings" w:hAnsi="Wingdings" w:hint="default"/>
      </w:rPr>
    </w:lvl>
    <w:lvl w:ilvl="3" w:tplc="CEC28416" w:tentative="1">
      <w:start w:val="1"/>
      <w:numFmt w:val="bullet"/>
      <w:lvlText w:val=""/>
      <w:lvlJc w:val="left"/>
      <w:pPr>
        <w:ind w:left="2880" w:hanging="360"/>
      </w:pPr>
      <w:rPr>
        <w:rFonts w:ascii="Symbol" w:hAnsi="Symbol" w:hint="default"/>
      </w:rPr>
    </w:lvl>
    <w:lvl w:ilvl="4" w:tplc="CF8A6D0A" w:tentative="1">
      <w:start w:val="1"/>
      <w:numFmt w:val="bullet"/>
      <w:lvlText w:val="o"/>
      <w:lvlJc w:val="left"/>
      <w:pPr>
        <w:ind w:left="3600" w:hanging="360"/>
      </w:pPr>
      <w:rPr>
        <w:rFonts w:ascii="Courier New" w:hAnsi="Courier New" w:cs="Courier New" w:hint="default"/>
      </w:rPr>
    </w:lvl>
    <w:lvl w:ilvl="5" w:tplc="AF90A686" w:tentative="1">
      <w:start w:val="1"/>
      <w:numFmt w:val="bullet"/>
      <w:lvlText w:val=""/>
      <w:lvlJc w:val="left"/>
      <w:pPr>
        <w:ind w:left="4320" w:hanging="360"/>
      </w:pPr>
      <w:rPr>
        <w:rFonts w:ascii="Wingdings" w:hAnsi="Wingdings" w:hint="default"/>
      </w:rPr>
    </w:lvl>
    <w:lvl w:ilvl="6" w:tplc="F74E144E" w:tentative="1">
      <w:start w:val="1"/>
      <w:numFmt w:val="bullet"/>
      <w:lvlText w:val=""/>
      <w:lvlJc w:val="left"/>
      <w:pPr>
        <w:ind w:left="5040" w:hanging="360"/>
      </w:pPr>
      <w:rPr>
        <w:rFonts w:ascii="Symbol" w:hAnsi="Symbol" w:hint="default"/>
      </w:rPr>
    </w:lvl>
    <w:lvl w:ilvl="7" w:tplc="3AAAED24" w:tentative="1">
      <w:start w:val="1"/>
      <w:numFmt w:val="bullet"/>
      <w:lvlText w:val="o"/>
      <w:lvlJc w:val="left"/>
      <w:pPr>
        <w:ind w:left="5760" w:hanging="360"/>
      </w:pPr>
      <w:rPr>
        <w:rFonts w:ascii="Courier New" w:hAnsi="Courier New" w:cs="Courier New" w:hint="default"/>
      </w:rPr>
    </w:lvl>
    <w:lvl w:ilvl="8" w:tplc="13D65AB8" w:tentative="1">
      <w:start w:val="1"/>
      <w:numFmt w:val="bullet"/>
      <w:lvlText w:val=""/>
      <w:lvlJc w:val="left"/>
      <w:pPr>
        <w:ind w:left="6480" w:hanging="360"/>
      </w:pPr>
      <w:rPr>
        <w:rFonts w:ascii="Wingdings" w:hAnsi="Wingdings" w:hint="default"/>
      </w:rPr>
    </w:lvl>
  </w:abstractNum>
  <w:abstractNum w:abstractNumId="14" w15:restartNumberingAfterBreak="0">
    <w:nsid w:val="0E806F14"/>
    <w:multiLevelType w:val="hybridMultilevel"/>
    <w:tmpl w:val="2EB67680"/>
    <w:lvl w:ilvl="0" w:tplc="16BEFAA8">
      <w:numFmt w:val="bullet"/>
      <w:lvlText w:val="•"/>
      <w:lvlJc w:val="left"/>
      <w:pPr>
        <w:ind w:left="720" w:hanging="360"/>
      </w:pPr>
      <w:rPr>
        <w:rFonts w:ascii="Times New Roman" w:eastAsia="Times New Roman" w:hAnsi="Times New Roman" w:cs="Times New Roman" w:hint="default"/>
      </w:rPr>
    </w:lvl>
    <w:lvl w:ilvl="1" w:tplc="98F0A822" w:tentative="1">
      <w:start w:val="1"/>
      <w:numFmt w:val="bullet"/>
      <w:lvlText w:val="o"/>
      <w:lvlJc w:val="left"/>
      <w:pPr>
        <w:ind w:left="1440" w:hanging="360"/>
      </w:pPr>
      <w:rPr>
        <w:rFonts w:ascii="Courier New" w:hAnsi="Courier New" w:cs="Courier New" w:hint="default"/>
      </w:rPr>
    </w:lvl>
    <w:lvl w:ilvl="2" w:tplc="BA34CCC0" w:tentative="1">
      <w:start w:val="1"/>
      <w:numFmt w:val="bullet"/>
      <w:lvlText w:val=""/>
      <w:lvlJc w:val="left"/>
      <w:pPr>
        <w:ind w:left="2160" w:hanging="360"/>
      </w:pPr>
      <w:rPr>
        <w:rFonts w:ascii="Wingdings" w:hAnsi="Wingdings" w:hint="default"/>
      </w:rPr>
    </w:lvl>
    <w:lvl w:ilvl="3" w:tplc="8594E3BE" w:tentative="1">
      <w:start w:val="1"/>
      <w:numFmt w:val="bullet"/>
      <w:lvlText w:val=""/>
      <w:lvlJc w:val="left"/>
      <w:pPr>
        <w:ind w:left="2880" w:hanging="360"/>
      </w:pPr>
      <w:rPr>
        <w:rFonts w:ascii="Symbol" w:hAnsi="Symbol" w:hint="default"/>
      </w:rPr>
    </w:lvl>
    <w:lvl w:ilvl="4" w:tplc="8C169F16" w:tentative="1">
      <w:start w:val="1"/>
      <w:numFmt w:val="bullet"/>
      <w:lvlText w:val="o"/>
      <w:lvlJc w:val="left"/>
      <w:pPr>
        <w:ind w:left="3600" w:hanging="360"/>
      </w:pPr>
      <w:rPr>
        <w:rFonts w:ascii="Courier New" w:hAnsi="Courier New" w:cs="Courier New" w:hint="default"/>
      </w:rPr>
    </w:lvl>
    <w:lvl w:ilvl="5" w:tplc="A9B4D170" w:tentative="1">
      <w:start w:val="1"/>
      <w:numFmt w:val="bullet"/>
      <w:lvlText w:val=""/>
      <w:lvlJc w:val="left"/>
      <w:pPr>
        <w:ind w:left="4320" w:hanging="360"/>
      </w:pPr>
      <w:rPr>
        <w:rFonts w:ascii="Wingdings" w:hAnsi="Wingdings" w:hint="default"/>
      </w:rPr>
    </w:lvl>
    <w:lvl w:ilvl="6" w:tplc="5ECA042C" w:tentative="1">
      <w:start w:val="1"/>
      <w:numFmt w:val="bullet"/>
      <w:lvlText w:val=""/>
      <w:lvlJc w:val="left"/>
      <w:pPr>
        <w:ind w:left="5040" w:hanging="360"/>
      </w:pPr>
      <w:rPr>
        <w:rFonts w:ascii="Symbol" w:hAnsi="Symbol" w:hint="default"/>
      </w:rPr>
    </w:lvl>
    <w:lvl w:ilvl="7" w:tplc="4B0A4C14" w:tentative="1">
      <w:start w:val="1"/>
      <w:numFmt w:val="bullet"/>
      <w:lvlText w:val="o"/>
      <w:lvlJc w:val="left"/>
      <w:pPr>
        <w:ind w:left="5760" w:hanging="360"/>
      </w:pPr>
      <w:rPr>
        <w:rFonts w:ascii="Courier New" w:hAnsi="Courier New" w:cs="Courier New" w:hint="default"/>
      </w:rPr>
    </w:lvl>
    <w:lvl w:ilvl="8" w:tplc="0D62E97E" w:tentative="1">
      <w:start w:val="1"/>
      <w:numFmt w:val="bullet"/>
      <w:lvlText w:val=""/>
      <w:lvlJc w:val="left"/>
      <w:pPr>
        <w:ind w:left="6480" w:hanging="360"/>
      </w:pPr>
      <w:rPr>
        <w:rFonts w:ascii="Wingdings" w:hAnsi="Wingdings" w:hint="default"/>
      </w:rPr>
    </w:lvl>
  </w:abstractNum>
  <w:abstractNum w:abstractNumId="15" w15:restartNumberingAfterBreak="0">
    <w:nsid w:val="18714E1F"/>
    <w:multiLevelType w:val="hybridMultilevel"/>
    <w:tmpl w:val="ACEC63B6"/>
    <w:lvl w:ilvl="0" w:tplc="0D328392">
      <w:numFmt w:val="bullet"/>
      <w:lvlText w:val="•"/>
      <w:lvlJc w:val="left"/>
      <w:pPr>
        <w:ind w:left="720" w:hanging="360"/>
      </w:pPr>
      <w:rPr>
        <w:rFonts w:ascii="Times New Roman" w:eastAsia="Times New Roman" w:hAnsi="Times New Roman" w:cs="Times New Roman" w:hint="default"/>
      </w:rPr>
    </w:lvl>
    <w:lvl w:ilvl="1" w:tplc="F4588246" w:tentative="1">
      <w:start w:val="1"/>
      <w:numFmt w:val="bullet"/>
      <w:lvlText w:val="o"/>
      <w:lvlJc w:val="left"/>
      <w:pPr>
        <w:ind w:left="1440" w:hanging="360"/>
      </w:pPr>
      <w:rPr>
        <w:rFonts w:ascii="Courier New" w:hAnsi="Courier New" w:cs="Courier New" w:hint="default"/>
      </w:rPr>
    </w:lvl>
    <w:lvl w:ilvl="2" w:tplc="39781F8A" w:tentative="1">
      <w:start w:val="1"/>
      <w:numFmt w:val="bullet"/>
      <w:lvlText w:val=""/>
      <w:lvlJc w:val="left"/>
      <w:pPr>
        <w:ind w:left="2160" w:hanging="360"/>
      </w:pPr>
      <w:rPr>
        <w:rFonts w:ascii="Wingdings" w:hAnsi="Wingdings" w:hint="default"/>
      </w:rPr>
    </w:lvl>
    <w:lvl w:ilvl="3" w:tplc="337A5B60" w:tentative="1">
      <w:start w:val="1"/>
      <w:numFmt w:val="bullet"/>
      <w:lvlText w:val=""/>
      <w:lvlJc w:val="left"/>
      <w:pPr>
        <w:ind w:left="2880" w:hanging="360"/>
      </w:pPr>
      <w:rPr>
        <w:rFonts w:ascii="Symbol" w:hAnsi="Symbol" w:hint="default"/>
      </w:rPr>
    </w:lvl>
    <w:lvl w:ilvl="4" w:tplc="0B4A8D70" w:tentative="1">
      <w:start w:val="1"/>
      <w:numFmt w:val="bullet"/>
      <w:lvlText w:val="o"/>
      <w:lvlJc w:val="left"/>
      <w:pPr>
        <w:ind w:left="3600" w:hanging="360"/>
      </w:pPr>
      <w:rPr>
        <w:rFonts w:ascii="Courier New" w:hAnsi="Courier New" w:cs="Courier New" w:hint="default"/>
      </w:rPr>
    </w:lvl>
    <w:lvl w:ilvl="5" w:tplc="9A981F60" w:tentative="1">
      <w:start w:val="1"/>
      <w:numFmt w:val="bullet"/>
      <w:lvlText w:val=""/>
      <w:lvlJc w:val="left"/>
      <w:pPr>
        <w:ind w:left="4320" w:hanging="360"/>
      </w:pPr>
      <w:rPr>
        <w:rFonts w:ascii="Wingdings" w:hAnsi="Wingdings" w:hint="default"/>
      </w:rPr>
    </w:lvl>
    <w:lvl w:ilvl="6" w:tplc="0B78496A" w:tentative="1">
      <w:start w:val="1"/>
      <w:numFmt w:val="bullet"/>
      <w:lvlText w:val=""/>
      <w:lvlJc w:val="left"/>
      <w:pPr>
        <w:ind w:left="5040" w:hanging="360"/>
      </w:pPr>
      <w:rPr>
        <w:rFonts w:ascii="Symbol" w:hAnsi="Symbol" w:hint="default"/>
      </w:rPr>
    </w:lvl>
    <w:lvl w:ilvl="7" w:tplc="FC0E532C" w:tentative="1">
      <w:start w:val="1"/>
      <w:numFmt w:val="bullet"/>
      <w:lvlText w:val="o"/>
      <w:lvlJc w:val="left"/>
      <w:pPr>
        <w:ind w:left="5760" w:hanging="360"/>
      </w:pPr>
      <w:rPr>
        <w:rFonts w:ascii="Courier New" w:hAnsi="Courier New" w:cs="Courier New" w:hint="default"/>
      </w:rPr>
    </w:lvl>
    <w:lvl w:ilvl="8" w:tplc="239A2F7C" w:tentative="1">
      <w:start w:val="1"/>
      <w:numFmt w:val="bullet"/>
      <w:lvlText w:val=""/>
      <w:lvlJc w:val="left"/>
      <w:pPr>
        <w:ind w:left="6480" w:hanging="360"/>
      </w:pPr>
      <w:rPr>
        <w:rFonts w:ascii="Wingdings" w:hAnsi="Wingdings" w:hint="default"/>
      </w:rPr>
    </w:lvl>
  </w:abstractNum>
  <w:abstractNum w:abstractNumId="16" w15:restartNumberingAfterBreak="0">
    <w:nsid w:val="1B3C12CB"/>
    <w:multiLevelType w:val="hybridMultilevel"/>
    <w:tmpl w:val="5E463228"/>
    <w:lvl w:ilvl="0" w:tplc="5FE0A042">
      <w:numFmt w:val="bullet"/>
      <w:lvlText w:val="•"/>
      <w:lvlJc w:val="left"/>
      <w:pPr>
        <w:ind w:left="720" w:hanging="360"/>
      </w:pPr>
      <w:rPr>
        <w:rFonts w:ascii="Times New Roman" w:eastAsia="Times New Roman" w:hAnsi="Times New Roman" w:cs="Times New Roman" w:hint="default"/>
      </w:rPr>
    </w:lvl>
    <w:lvl w:ilvl="1" w:tplc="B116391E" w:tentative="1">
      <w:start w:val="1"/>
      <w:numFmt w:val="bullet"/>
      <w:lvlText w:val="o"/>
      <w:lvlJc w:val="left"/>
      <w:pPr>
        <w:ind w:left="1440" w:hanging="360"/>
      </w:pPr>
      <w:rPr>
        <w:rFonts w:ascii="Courier New" w:hAnsi="Courier New" w:cs="Courier New" w:hint="default"/>
      </w:rPr>
    </w:lvl>
    <w:lvl w:ilvl="2" w:tplc="C18A3D8A" w:tentative="1">
      <w:start w:val="1"/>
      <w:numFmt w:val="bullet"/>
      <w:lvlText w:val=""/>
      <w:lvlJc w:val="left"/>
      <w:pPr>
        <w:ind w:left="2160" w:hanging="360"/>
      </w:pPr>
      <w:rPr>
        <w:rFonts w:ascii="Wingdings" w:hAnsi="Wingdings" w:hint="default"/>
      </w:rPr>
    </w:lvl>
    <w:lvl w:ilvl="3" w:tplc="6B7E3CA8" w:tentative="1">
      <w:start w:val="1"/>
      <w:numFmt w:val="bullet"/>
      <w:lvlText w:val=""/>
      <w:lvlJc w:val="left"/>
      <w:pPr>
        <w:ind w:left="2880" w:hanging="360"/>
      </w:pPr>
      <w:rPr>
        <w:rFonts w:ascii="Symbol" w:hAnsi="Symbol" w:hint="default"/>
      </w:rPr>
    </w:lvl>
    <w:lvl w:ilvl="4" w:tplc="4E8EF580" w:tentative="1">
      <w:start w:val="1"/>
      <w:numFmt w:val="bullet"/>
      <w:lvlText w:val="o"/>
      <w:lvlJc w:val="left"/>
      <w:pPr>
        <w:ind w:left="3600" w:hanging="360"/>
      </w:pPr>
      <w:rPr>
        <w:rFonts w:ascii="Courier New" w:hAnsi="Courier New" w:cs="Courier New" w:hint="default"/>
      </w:rPr>
    </w:lvl>
    <w:lvl w:ilvl="5" w:tplc="BDBEC350" w:tentative="1">
      <w:start w:val="1"/>
      <w:numFmt w:val="bullet"/>
      <w:lvlText w:val=""/>
      <w:lvlJc w:val="left"/>
      <w:pPr>
        <w:ind w:left="4320" w:hanging="360"/>
      </w:pPr>
      <w:rPr>
        <w:rFonts w:ascii="Wingdings" w:hAnsi="Wingdings" w:hint="default"/>
      </w:rPr>
    </w:lvl>
    <w:lvl w:ilvl="6" w:tplc="7EFAB28A" w:tentative="1">
      <w:start w:val="1"/>
      <w:numFmt w:val="bullet"/>
      <w:lvlText w:val=""/>
      <w:lvlJc w:val="left"/>
      <w:pPr>
        <w:ind w:left="5040" w:hanging="360"/>
      </w:pPr>
      <w:rPr>
        <w:rFonts w:ascii="Symbol" w:hAnsi="Symbol" w:hint="default"/>
      </w:rPr>
    </w:lvl>
    <w:lvl w:ilvl="7" w:tplc="EC306DE8" w:tentative="1">
      <w:start w:val="1"/>
      <w:numFmt w:val="bullet"/>
      <w:lvlText w:val="o"/>
      <w:lvlJc w:val="left"/>
      <w:pPr>
        <w:ind w:left="5760" w:hanging="360"/>
      </w:pPr>
      <w:rPr>
        <w:rFonts w:ascii="Courier New" w:hAnsi="Courier New" w:cs="Courier New" w:hint="default"/>
      </w:rPr>
    </w:lvl>
    <w:lvl w:ilvl="8" w:tplc="DFBA709C" w:tentative="1">
      <w:start w:val="1"/>
      <w:numFmt w:val="bullet"/>
      <w:lvlText w:val=""/>
      <w:lvlJc w:val="left"/>
      <w:pPr>
        <w:ind w:left="6480" w:hanging="360"/>
      </w:pPr>
      <w:rPr>
        <w:rFonts w:ascii="Wingdings" w:hAnsi="Wingdings" w:hint="default"/>
      </w:rPr>
    </w:lvl>
  </w:abstractNum>
  <w:abstractNum w:abstractNumId="17" w15:restartNumberingAfterBreak="0">
    <w:nsid w:val="1BA36B45"/>
    <w:multiLevelType w:val="hybridMultilevel"/>
    <w:tmpl w:val="16287A36"/>
    <w:lvl w:ilvl="0" w:tplc="5998B8E8">
      <w:numFmt w:val="bullet"/>
      <w:lvlText w:val="•"/>
      <w:lvlJc w:val="left"/>
      <w:pPr>
        <w:ind w:left="720" w:hanging="360"/>
      </w:pPr>
      <w:rPr>
        <w:rFonts w:ascii="Times New Roman" w:eastAsia="Times New Roman" w:hAnsi="Times New Roman" w:cs="Times New Roman" w:hint="default"/>
      </w:rPr>
    </w:lvl>
    <w:lvl w:ilvl="1" w:tplc="50485252" w:tentative="1">
      <w:start w:val="1"/>
      <w:numFmt w:val="bullet"/>
      <w:lvlText w:val="o"/>
      <w:lvlJc w:val="left"/>
      <w:pPr>
        <w:ind w:left="1440" w:hanging="360"/>
      </w:pPr>
      <w:rPr>
        <w:rFonts w:ascii="Courier New" w:hAnsi="Courier New" w:cs="Courier New" w:hint="default"/>
      </w:rPr>
    </w:lvl>
    <w:lvl w:ilvl="2" w:tplc="93B4D4B4" w:tentative="1">
      <w:start w:val="1"/>
      <w:numFmt w:val="bullet"/>
      <w:lvlText w:val=""/>
      <w:lvlJc w:val="left"/>
      <w:pPr>
        <w:ind w:left="2160" w:hanging="360"/>
      </w:pPr>
      <w:rPr>
        <w:rFonts w:ascii="Wingdings" w:hAnsi="Wingdings" w:hint="default"/>
      </w:rPr>
    </w:lvl>
    <w:lvl w:ilvl="3" w:tplc="80F0184E" w:tentative="1">
      <w:start w:val="1"/>
      <w:numFmt w:val="bullet"/>
      <w:lvlText w:val=""/>
      <w:lvlJc w:val="left"/>
      <w:pPr>
        <w:ind w:left="2880" w:hanging="360"/>
      </w:pPr>
      <w:rPr>
        <w:rFonts w:ascii="Symbol" w:hAnsi="Symbol" w:hint="default"/>
      </w:rPr>
    </w:lvl>
    <w:lvl w:ilvl="4" w:tplc="AB02F02A" w:tentative="1">
      <w:start w:val="1"/>
      <w:numFmt w:val="bullet"/>
      <w:lvlText w:val="o"/>
      <w:lvlJc w:val="left"/>
      <w:pPr>
        <w:ind w:left="3600" w:hanging="360"/>
      </w:pPr>
      <w:rPr>
        <w:rFonts w:ascii="Courier New" w:hAnsi="Courier New" w:cs="Courier New" w:hint="default"/>
      </w:rPr>
    </w:lvl>
    <w:lvl w:ilvl="5" w:tplc="0F462BEA" w:tentative="1">
      <w:start w:val="1"/>
      <w:numFmt w:val="bullet"/>
      <w:lvlText w:val=""/>
      <w:lvlJc w:val="left"/>
      <w:pPr>
        <w:ind w:left="4320" w:hanging="360"/>
      </w:pPr>
      <w:rPr>
        <w:rFonts w:ascii="Wingdings" w:hAnsi="Wingdings" w:hint="default"/>
      </w:rPr>
    </w:lvl>
    <w:lvl w:ilvl="6" w:tplc="107CAA66" w:tentative="1">
      <w:start w:val="1"/>
      <w:numFmt w:val="bullet"/>
      <w:lvlText w:val=""/>
      <w:lvlJc w:val="left"/>
      <w:pPr>
        <w:ind w:left="5040" w:hanging="360"/>
      </w:pPr>
      <w:rPr>
        <w:rFonts w:ascii="Symbol" w:hAnsi="Symbol" w:hint="default"/>
      </w:rPr>
    </w:lvl>
    <w:lvl w:ilvl="7" w:tplc="821249BE" w:tentative="1">
      <w:start w:val="1"/>
      <w:numFmt w:val="bullet"/>
      <w:lvlText w:val="o"/>
      <w:lvlJc w:val="left"/>
      <w:pPr>
        <w:ind w:left="5760" w:hanging="360"/>
      </w:pPr>
      <w:rPr>
        <w:rFonts w:ascii="Courier New" w:hAnsi="Courier New" w:cs="Courier New" w:hint="default"/>
      </w:rPr>
    </w:lvl>
    <w:lvl w:ilvl="8" w:tplc="5F52656E" w:tentative="1">
      <w:start w:val="1"/>
      <w:numFmt w:val="bullet"/>
      <w:lvlText w:val=""/>
      <w:lvlJc w:val="left"/>
      <w:pPr>
        <w:ind w:left="6480" w:hanging="360"/>
      </w:pPr>
      <w:rPr>
        <w:rFonts w:ascii="Wingdings" w:hAnsi="Wingdings" w:hint="default"/>
      </w:rPr>
    </w:lvl>
  </w:abstractNum>
  <w:abstractNum w:abstractNumId="18"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9" w15:restartNumberingAfterBreak="0">
    <w:nsid w:val="233439F2"/>
    <w:multiLevelType w:val="hybridMultilevel"/>
    <w:tmpl w:val="B45A69E4"/>
    <w:lvl w:ilvl="0" w:tplc="02EC79D6">
      <w:start w:val="1"/>
      <w:numFmt w:val="bullet"/>
      <w:lvlText w:val=""/>
      <w:lvlJc w:val="left"/>
      <w:pPr>
        <w:ind w:left="720" w:hanging="360"/>
      </w:pPr>
      <w:rPr>
        <w:rFonts w:ascii="Symbol" w:hAnsi="Symbol" w:hint="default"/>
      </w:rPr>
    </w:lvl>
    <w:lvl w:ilvl="1" w:tplc="860E5FCA" w:tentative="1">
      <w:start w:val="1"/>
      <w:numFmt w:val="bullet"/>
      <w:lvlText w:val="o"/>
      <w:lvlJc w:val="left"/>
      <w:pPr>
        <w:ind w:left="1440" w:hanging="360"/>
      </w:pPr>
      <w:rPr>
        <w:rFonts w:ascii="Courier New" w:hAnsi="Courier New" w:cs="Courier New" w:hint="default"/>
      </w:rPr>
    </w:lvl>
    <w:lvl w:ilvl="2" w:tplc="1C34729A" w:tentative="1">
      <w:start w:val="1"/>
      <w:numFmt w:val="bullet"/>
      <w:lvlText w:val=""/>
      <w:lvlJc w:val="left"/>
      <w:pPr>
        <w:ind w:left="2160" w:hanging="360"/>
      </w:pPr>
      <w:rPr>
        <w:rFonts w:ascii="Wingdings" w:hAnsi="Wingdings" w:hint="default"/>
      </w:rPr>
    </w:lvl>
    <w:lvl w:ilvl="3" w:tplc="EC7CE51E" w:tentative="1">
      <w:start w:val="1"/>
      <w:numFmt w:val="bullet"/>
      <w:lvlText w:val=""/>
      <w:lvlJc w:val="left"/>
      <w:pPr>
        <w:ind w:left="2880" w:hanging="360"/>
      </w:pPr>
      <w:rPr>
        <w:rFonts w:ascii="Symbol" w:hAnsi="Symbol" w:hint="default"/>
      </w:rPr>
    </w:lvl>
    <w:lvl w:ilvl="4" w:tplc="354E6560" w:tentative="1">
      <w:start w:val="1"/>
      <w:numFmt w:val="bullet"/>
      <w:lvlText w:val="o"/>
      <w:lvlJc w:val="left"/>
      <w:pPr>
        <w:ind w:left="3600" w:hanging="360"/>
      </w:pPr>
      <w:rPr>
        <w:rFonts w:ascii="Courier New" w:hAnsi="Courier New" w:cs="Courier New" w:hint="default"/>
      </w:rPr>
    </w:lvl>
    <w:lvl w:ilvl="5" w:tplc="B4B61B5C" w:tentative="1">
      <w:start w:val="1"/>
      <w:numFmt w:val="bullet"/>
      <w:lvlText w:val=""/>
      <w:lvlJc w:val="left"/>
      <w:pPr>
        <w:ind w:left="4320" w:hanging="360"/>
      </w:pPr>
      <w:rPr>
        <w:rFonts w:ascii="Wingdings" w:hAnsi="Wingdings" w:hint="default"/>
      </w:rPr>
    </w:lvl>
    <w:lvl w:ilvl="6" w:tplc="FD44D81A" w:tentative="1">
      <w:start w:val="1"/>
      <w:numFmt w:val="bullet"/>
      <w:lvlText w:val=""/>
      <w:lvlJc w:val="left"/>
      <w:pPr>
        <w:ind w:left="5040" w:hanging="360"/>
      </w:pPr>
      <w:rPr>
        <w:rFonts w:ascii="Symbol" w:hAnsi="Symbol" w:hint="default"/>
      </w:rPr>
    </w:lvl>
    <w:lvl w:ilvl="7" w:tplc="09D23F34" w:tentative="1">
      <w:start w:val="1"/>
      <w:numFmt w:val="bullet"/>
      <w:lvlText w:val="o"/>
      <w:lvlJc w:val="left"/>
      <w:pPr>
        <w:ind w:left="5760" w:hanging="360"/>
      </w:pPr>
      <w:rPr>
        <w:rFonts w:ascii="Courier New" w:hAnsi="Courier New" w:cs="Courier New" w:hint="default"/>
      </w:rPr>
    </w:lvl>
    <w:lvl w:ilvl="8" w:tplc="FC1EC822" w:tentative="1">
      <w:start w:val="1"/>
      <w:numFmt w:val="bullet"/>
      <w:lvlText w:val=""/>
      <w:lvlJc w:val="left"/>
      <w:pPr>
        <w:ind w:left="6480" w:hanging="360"/>
      </w:pPr>
      <w:rPr>
        <w:rFonts w:ascii="Wingdings" w:hAnsi="Wingdings" w:hint="default"/>
      </w:rPr>
    </w:lvl>
  </w:abstractNum>
  <w:abstractNum w:abstractNumId="20" w15:restartNumberingAfterBreak="0">
    <w:nsid w:val="27A512FA"/>
    <w:multiLevelType w:val="hybridMultilevel"/>
    <w:tmpl w:val="72082694"/>
    <w:lvl w:ilvl="0" w:tplc="B6B6F05A">
      <w:numFmt w:val="bullet"/>
      <w:lvlText w:val="•"/>
      <w:lvlJc w:val="left"/>
      <w:pPr>
        <w:ind w:left="720" w:hanging="360"/>
      </w:pPr>
      <w:rPr>
        <w:rFonts w:ascii="Times New Roman" w:eastAsia="Times New Roman" w:hAnsi="Times New Roman" w:cs="Times New Roman" w:hint="default"/>
      </w:rPr>
    </w:lvl>
    <w:lvl w:ilvl="1" w:tplc="6C902FDE" w:tentative="1">
      <w:start w:val="1"/>
      <w:numFmt w:val="bullet"/>
      <w:lvlText w:val="o"/>
      <w:lvlJc w:val="left"/>
      <w:pPr>
        <w:ind w:left="1440" w:hanging="360"/>
      </w:pPr>
      <w:rPr>
        <w:rFonts w:ascii="Courier New" w:hAnsi="Courier New" w:cs="Courier New" w:hint="default"/>
      </w:rPr>
    </w:lvl>
    <w:lvl w:ilvl="2" w:tplc="C5B071B4" w:tentative="1">
      <w:start w:val="1"/>
      <w:numFmt w:val="bullet"/>
      <w:lvlText w:val=""/>
      <w:lvlJc w:val="left"/>
      <w:pPr>
        <w:ind w:left="2160" w:hanging="360"/>
      </w:pPr>
      <w:rPr>
        <w:rFonts w:ascii="Wingdings" w:hAnsi="Wingdings" w:hint="default"/>
      </w:rPr>
    </w:lvl>
    <w:lvl w:ilvl="3" w:tplc="9726FB62" w:tentative="1">
      <w:start w:val="1"/>
      <w:numFmt w:val="bullet"/>
      <w:lvlText w:val=""/>
      <w:lvlJc w:val="left"/>
      <w:pPr>
        <w:ind w:left="2880" w:hanging="360"/>
      </w:pPr>
      <w:rPr>
        <w:rFonts w:ascii="Symbol" w:hAnsi="Symbol" w:hint="default"/>
      </w:rPr>
    </w:lvl>
    <w:lvl w:ilvl="4" w:tplc="62C6C008" w:tentative="1">
      <w:start w:val="1"/>
      <w:numFmt w:val="bullet"/>
      <w:lvlText w:val="o"/>
      <w:lvlJc w:val="left"/>
      <w:pPr>
        <w:ind w:left="3600" w:hanging="360"/>
      </w:pPr>
      <w:rPr>
        <w:rFonts w:ascii="Courier New" w:hAnsi="Courier New" w:cs="Courier New" w:hint="default"/>
      </w:rPr>
    </w:lvl>
    <w:lvl w:ilvl="5" w:tplc="7C647220" w:tentative="1">
      <w:start w:val="1"/>
      <w:numFmt w:val="bullet"/>
      <w:lvlText w:val=""/>
      <w:lvlJc w:val="left"/>
      <w:pPr>
        <w:ind w:left="4320" w:hanging="360"/>
      </w:pPr>
      <w:rPr>
        <w:rFonts w:ascii="Wingdings" w:hAnsi="Wingdings" w:hint="default"/>
      </w:rPr>
    </w:lvl>
    <w:lvl w:ilvl="6" w:tplc="9424D584" w:tentative="1">
      <w:start w:val="1"/>
      <w:numFmt w:val="bullet"/>
      <w:lvlText w:val=""/>
      <w:lvlJc w:val="left"/>
      <w:pPr>
        <w:ind w:left="5040" w:hanging="360"/>
      </w:pPr>
      <w:rPr>
        <w:rFonts w:ascii="Symbol" w:hAnsi="Symbol" w:hint="default"/>
      </w:rPr>
    </w:lvl>
    <w:lvl w:ilvl="7" w:tplc="E5743796" w:tentative="1">
      <w:start w:val="1"/>
      <w:numFmt w:val="bullet"/>
      <w:lvlText w:val="o"/>
      <w:lvlJc w:val="left"/>
      <w:pPr>
        <w:ind w:left="5760" w:hanging="360"/>
      </w:pPr>
      <w:rPr>
        <w:rFonts w:ascii="Courier New" w:hAnsi="Courier New" w:cs="Courier New" w:hint="default"/>
      </w:rPr>
    </w:lvl>
    <w:lvl w:ilvl="8" w:tplc="F5182FDA" w:tentative="1">
      <w:start w:val="1"/>
      <w:numFmt w:val="bullet"/>
      <w:lvlText w:val=""/>
      <w:lvlJc w:val="left"/>
      <w:pPr>
        <w:ind w:left="6480" w:hanging="360"/>
      </w:pPr>
      <w:rPr>
        <w:rFonts w:ascii="Wingdings" w:hAnsi="Wingdings" w:hint="default"/>
      </w:rPr>
    </w:lvl>
  </w:abstractNum>
  <w:abstractNum w:abstractNumId="21" w15:restartNumberingAfterBreak="0">
    <w:nsid w:val="2C197789"/>
    <w:multiLevelType w:val="multilevel"/>
    <w:tmpl w:val="45A2DC66"/>
    <w:lvl w:ilvl="0">
      <w:start w:val="8"/>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2" w15:restartNumberingAfterBreak="0">
    <w:nsid w:val="2E541609"/>
    <w:multiLevelType w:val="hybridMultilevel"/>
    <w:tmpl w:val="1E5AABE8"/>
    <w:lvl w:ilvl="0" w:tplc="6448AB1E">
      <w:start w:val="1"/>
      <w:numFmt w:val="decimal"/>
      <w:lvlText w:val="%1."/>
      <w:lvlJc w:val="left"/>
      <w:pPr>
        <w:tabs>
          <w:tab w:val="num" w:pos="570"/>
        </w:tabs>
        <w:ind w:left="570" w:hanging="570"/>
      </w:pPr>
      <w:rPr>
        <w:rFonts w:hint="default"/>
      </w:rPr>
    </w:lvl>
    <w:lvl w:ilvl="1" w:tplc="1AA6947E" w:tentative="1">
      <w:start w:val="1"/>
      <w:numFmt w:val="lowerLetter"/>
      <w:lvlText w:val="%2."/>
      <w:lvlJc w:val="left"/>
      <w:pPr>
        <w:tabs>
          <w:tab w:val="num" w:pos="1080"/>
        </w:tabs>
        <w:ind w:left="1080" w:hanging="360"/>
      </w:pPr>
    </w:lvl>
    <w:lvl w:ilvl="2" w:tplc="520A99CE" w:tentative="1">
      <w:start w:val="1"/>
      <w:numFmt w:val="lowerRoman"/>
      <w:lvlText w:val="%3."/>
      <w:lvlJc w:val="right"/>
      <w:pPr>
        <w:tabs>
          <w:tab w:val="num" w:pos="1800"/>
        </w:tabs>
        <w:ind w:left="1800" w:hanging="180"/>
      </w:pPr>
    </w:lvl>
    <w:lvl w:ilvl="3" w:tplc="1AE06D52" w:tentative="1">
      <w:start w:val="1"/>
      <w:numFmt w:val="decimal"/>
      <w:lvlText w:val="%4."/>
      <w:lvlJc w:val="left"/>
      <w:pPr>
        <w:tabs>
          <w:tab w:val="num" w:pos="2520"/>
        </w:tabs>
        <w:ind w:left="2520" w:hanging="360"/>
      </w:pPr>
    </w:lvl>
    <w:lvl w:ilvl="4" w:tplc="7F2C1FA8" w:tentative="1">
      <w:start w:val="1"/>
      <w:numFmt w:val="lowerLetter"/>
      <w:lvlText w:val="%5."/>
      <w:lvlJc w:val="left"/>
      <w:pPr>
        <w:tabs>
          <w:tab w:val="num" w:pos="3240"/>
        </w:tabs>
        <w:ind w:left="3240" w:hanging="360"/>
      </w:pPr>
    </w:lvl>
    <w:lvl w:ilvl="5" w:tplc="C96230A6" w:tentative="1">
      <w:start w:val="1"/>
      <w:numFmt w:val="lowerRoman"/>
      <w:lvlText w:val="%6."/>
      <w:lvlJc w:val="right"/>
      <w:pPr>
        <w:tabs>
          <w:tab w:val="num" w:pos="3960"/>
        </w:tabs>
        <w:ind w:left="3960" w:hanging="180"/>
      </w:pPr>
    </w:lvl>
    <w:lvl w:ilvl="6" w:tplc="BDE8F242" w:tentative="1">
      <w:start w:val="1"/>
      <w:numFmt w:val="decimal"/>
      <w:lvlText w:val="%7."/>
      <w:lvlJc w:val="left"/>
      <w:pPr>
        <w:tabs>
          <w:tab w:val="num" w:pos="4680"/>
        </w:tabs>
        <w:ind w:left="4680" w:hanging="360"/>
      </w:pPr>
    </w:lvl>
    <w:lvl w:ilvl="7" w:tplc="76980C44" w:tentative="1">
      <w:start w:val="1"/>
      <w:numFmt w:val="lowerLetter"/>
      <w:lvlText w:val="%8."/>
      <w:lvlJc w:val="left"/>
      <w:pPr>
        <w:tabs>
          <w:tab w:val="num" w:pos="5400"/>
        </w:tabs>
        <w:ind w:left="5400" w:hanging="360"/>
      </w:pPr>
    </w:lvl>
    <w:lvl w:ilvl="8" w:tplc="FC227102" w:tentative="1">
      <w:start w:val="1"/>
      <w:numFmt w:val="lowerRoman"/>
      <w:lvlText w:val="%9."/>
      <w:lvlJc w:val="right"/>
      <w:pPr>
        <w:tabs>
          <w:tab w:val="num" w:pos="6120"/>
        </w:tabs>
        <w:ind w:left="6120" w:hanging="180"/>
      </w:pPr>
    </w:lvl>
  </w:abstractNum>
  <w:abstractNum w:abstractNumId="23" w15:restartNumberingAfterBreak="0">
    <w:nsid w:val="2E5E17DF"/>
    <w:multiLevelType w:val="hybridMultilevel"/>
    <w:tmpl w:val="EC6A53D8"/>
    <w:lvl w:ilvl="0" w:tplc="4E50CAF0">
      <w:start w:val="6"/>
      <w:numFmt w:val="bullet"/>
      <w:lvlText w:val="-"/>
      <w:lvlJc w:val="left"/>
      <w:pPr>
        <w:ind w:left="720" w:hanging="360"/>
      </w:pPr>
      <w:rPr>
        <w:rFonts w:ascii="Times New Roman" w:eastAsia="Times New Roman" w:hAnsi="Times New Roman" w:cs="Times New Roman" w:hint="default"/>
      </w:rPr>
    </w:lvl>
    <w:lvl w:ilvl="1" w:tplc="1362053A" w:tentative="1">
      <w:start w:val="1"/>
      <w:numFmt w:val="bullet"/>
      <w:lvlText w:val="o"/>
      <w:lvlJc w:val="left"/>
      <w:pPr>
        <w:ind w:left="1440" w:hanging="360"/>
      </w:pPr>
      <w:rPr>
        <w:rFonts w:ascii="Courier New" w:hAnsi="Courier New" w:cs="Courier New" w:hint="default"/>
      </w:rPr>
    </w:lvl>
    <w:lvl w:ilvl="2" w:tplc="BEE25E26" w:tentative="1">
      <w:start w:val="1"/>
      <w:numFmt w:val="bullet"/>
      <w:lvlText w:val=""/>
      <w:lvlJc w:val="left"/>
      <w:pPr>
        <w:ind w:left="2160" w:hanging="360"/>
      </w:pPr>
      <w:rPr>
        <w:rFonts w:ascii="Wingdings" w:hAnsi="Wingdings" w:hint="default"/>
      </w:rPr>
    </w:lvl>
    <w:lvl w:ilvl="3" w:tplc="60B68AEA" w:tentative="1">
      <w:start w:val="1"/>
      <w:numFmt w:val="bullet"/>
      <w:lvlText w:val=""/>
      <w:lvlJc w:val="left"/>
      <w:pPr>
        <w:ind w:left="2880" w:hanging="360"/>
      </w:pPr>
      <w:rPr>
        <w:rFonts w:ascii="Symbol" w:hAnsi="Symbol" w:hint="default"/>
      </w:rPr>
    </w:lvl>
    <w:lvl w:ilvl="4" w:tplc="A1BAC79E" w:tentative="1">
      <w:start w:val="1"/>
      <w:numFmt w:val="bullet"/>
      <w:lvlText w:val="o"/>
      <w:lvlJc w:val="left"/>
      <w:pPr>
        <w:ind w:left="3600" w:hanging="360"/>
      </w:pPr>
      <w:rPr>
        <w:rFonts w:ascii="Courier New" w:hAnsi="Courier New" w:cs="Courier New" w:hint="default"/>
      </w:rPr>
    </w:lvl>
    <w:lvl w:ilvl="5" w:tplc="724A21D2" w:tentative="1">
      <w:start w:val="1"/>
      <w:numFmt w:val="bullet"/>
      <w:lvlText w:val=""/>
      <w:lvlJc w:val="left"/>
      <w:pPr>
        <w:ind w:left="4320" w:hanging="360"/>
      </w:pPr>
      <w:rPr>
        <w:rFonts w:ascii="Wingdings" w:hAnsi="Wingdings" w:hint="default"/>
      </w:rPr>
    </w:lvl>
    <w:lvl w:ilvl="6" w:tplc="BE6CD0E2" w:tentative="1">
      <w:start w:val="1"/>
      <w:numFmt w:val="bullet"/>
      <w:lvlText w:val=""/>
      <w:lvlJc w:val="left"/>
      <w:pPr>
        <w:ind w:left="5040" w:hanging="360"/>
      </w:pPr>
      <w:rPr>
        <w:rFonts w:ascii="Symbol" w:hAnsi="Symbol" w:hint="default"/>
      </w:rPr>
    </w:lvl>
    <w:lvl w:ilvl="7" w:tplc="F50C5E24" w:tentative="1">
      <w:start w:val="1"/>
      <w:numFmt w:val="bullet"/>
      <w:lvlText w:val="o"/>
      <w:lvlJc w:val="left"/>
      <w:pPr>
        <w:ind w:left="5760" w:hanging="360"/>
      </w:pPr>
      <w:rPr>
        <w:rFonts w:ascii="Courier New" w:hAnsi="Courier New" w:cs="Courier New" w:hint="default"/>
      </w:rPr>
    </w:lvl>
    <w:lvl w:ilvl="8" w:tplc="0BDA27B8" w:tentative="1">
      <w:start w:val="1"/>
      <w:numFmt w:val="bullet"/>
      <w:lvlText w:val=""/>
      <w:lvlJc w:val="left"/>
      <w:pPr>
        <w:ind w:left="6480" w:hanging="360"/>
      </w:pPr>
      <w:rPr>
        <w:rFonts w:ascii="Wingdings" w:hAnsi="Wingdings" w:hint="default"/>
      </w:rPr>
    </w:lvl>
  </w:abstractNum>
  <w:abstractNum w:abstractNumId="24" w15:restartNumberingAfterBreak="0">
    <w:nsid w:val="34A02964"/>
    <w:multiLevelType w:val="hybridMultilevel"/>
    <w:tmpl w:val="3E28FB2E"/>
    <w:lvl w:ilvl="0" w:tplc="5EA68E9C">
      <w:numFmt w:val="bullet"/>
      <w:lvlText w:val="-"/>
      <w:lvlJc w:val="left"/>
      <w:pPr>
        <w:ind w:left="720" w:hanging="360"/>
      </w:pPr>
      <w:rPr>
        <w:rFonts w:ascii="Times New Roman" w:eastAsia="Times New Roman" w:hAnsi="Times New Roman" w:cs="Times New Roman" w:hint="default"/>
      </w:rPr>
    </w:lvl>
    <w:lvl w:ilvl="1" w:tplc="681EB502" w:tentative="1">
      <w:start w:val="1"/>
      <w:numFmt w:val="bullet"/>
      <w:lvlText w:val="o"/>
      <w:lvlJc w:val="left"/>
      <w:pPr>
        <w:ind w:left="1440" w:hanging="360"/>
      </w:pPr>
      <w:rPr>
        <w:rFonts w:ascii="Courier New" w:hAnsi="Courier New" w:cs="Courier New" w:hint="default"/>
      </w:rPr>
    </w:lvl>
    <w:lvl w:ilvl="2" w:tplc="9F4EF7A6" w:tentative="1">
      <w:start w:val="1"/>
      <w:numFmt w:val="bullet"/>
      <w:lvlText w:val=""/>
      <w:lvlJc w:val="left"/>
      <w:pPr>
        <w:ind w:left="2160" w:hanging="360"/>
      </w:pPr>
      <w:rPr>
        <w:rFonts w:ascii="Wingdings" w:hAnsi="Wingdings" w:hint="default"/>
      </w:rPr>
    </w:lvl>
    <w:lvl w:ilvl="3" w:tplc="3EAA898C" w:tentative="1">
      <w:start w:val="1"/>
      <w:numFmt w:val="bullet"/>
      <w:lvlText w:val=""/>
      <w:lvlJc w:val="left"/>
      <w:pPr>
        <w:ind w:left="2880" w:hanging="360"/>
      </w:pPr>
      <w:rPr>
        <w:rFonts w:ascii="Symbol" w:hAnsi="Symbol" w:hint="default"/>
      </w:rPr>
    </w:lvl>
    <w:lvl w:ilvl="4" w:tplc="2A964476" w:tentative="1">
      <w:start w:val="1"/>
      <w:numFmt w:val="bullet"/>
      <w:lvlText w:val="o"/>
      <w:lvlJc w:val="left"/>
      <w:pPr>
        <w:ind w:left="3600" w:hanging="360"/>
      </w:pPr>
      <w:rPr>
        <w:rFonts w:ascii="Courier New" w:hAnsi="Courier New" w:cs="Courier New" w:hint="default"/>
      </w:rPr>
    </w:lvl>
    <w:lvl w:ilvl="5" w:tplc="C65C44BC" w:tentative="1">
      <w:start w:val="1"/>
      <w:numFmt w:val="bullet"/>
      <w:lvlText w:val=""/>
      <w:lvlJc w:val="left"/>
      <w:pPr>
        <w:ind w:left="4320" w:hanging="360"/>
      </w:pPr>
      <w:rPr>
        <w:rFonts w:ascii="Wingdings" w:hAnsi="Wingdings" w:hint="default"/>
      </w:rPr>
    </w:lvl>
    <w:lvl w:ilvl="6" w:tplc="3C3C246A" w:tentative="1">
      <w:start w:val="1"/>
      <w:numFmt w:val="bullet"/>
      <w:lvlText w:val=""/>
      <w:lvlJc w:val="left"/>
      <w:pPr>
        <w:ind w:left="5040" w:hanging="360"/>
      </w:pPr>
      <w:rPr>
        <w:rFonts w:ascii="Symbol" w:hAnsi="Symbol" w:hint="default"/>
      </w:rPr>
    </w:lvl>
    <w:lvl w:ilvl="7" w:tplc="4CEAFCBA" w:tentative="1">
      <w:start w:val="1"/>
      <w:numFmt w:val="bullet"/>
      <w:lvlText w:val="o"/>
      <w:lvlJc w:val="left"/>
      <w:pPr>
        <w:ind w:left="5760" w:hanging="360"/>
      </w:pPr>
      <w:rPr>
        <w:rFonts w:ascii="Courier New" w:hAnsi="Courier New" w:cs="Courier New" w:hint="default"/>
      </w:rPr>
    </w:lvl>
    <w:lvl w:ilvl="8" w:tplc="0EAE68AC" w:tentative="1">
      <w:start w:val="1"/>
      <w:numFmt w:val="bullet"/>
      <w:lvlText w:val=""/>
      <w:lvlJc w:val="left"/>
      <w:pPr>
        <w:ind w:left="6480" w:hanging="360"/>
      </w:pPr>
      <w:rPr>
        <w:rFonts w:ascii="Wingdings" w:hAnsi="Wingdings" w:hint="default"/>
      </w:rPr>
    </w:lvl>
  </w:abstractNum>
  <w:abstractNum w:abstractNumId="2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3F55CFE"/>
    <w:multiLevelType w:val="hybridMultilevel"/>
    <w:tmpl w:val="E61EBB24"/>
    <w:lvl w:ilvl="0" w:tplc="E16ED284">
      <w:numFmt w:val="bullet"/>
      <w:lvlText w:val="•"/>
      <w:lvlJc w:val="left"/>
      <w:pPr>
        <w:ind w:left="720" w:hanging="360"/>
      </w:pPr>
      <w:rPr>
        <w:rFonts w:ascii="Times New Roman" w:eastAsia="Times New Roman" w:hAnsi="Times New Roman" w:cs="Times New Roman" w:hint="default"/>
      </w:rPr>
    </w:lvl>
    <w:lvl w:ilvl="1" w:tplc="C590C1C4" w:tentative="1">
      <w:start w:val="1"/>
      <w:numFmt w:val="bullet"/>
      <w:lvlText w:val="o"/>
      <w:lvlJc w:val="left"/>
      <w:pPr>
        <w:ind w:left="1440" w:hanging="360"/>
      </w:pPr>
      <w:rPr>
        <w:rFonts w:ascii="Courier New" w:hAnsi="Courier New" w:cs="Courier New" w:hint="default"/>
      </w:rPr>
    </w:lvl>
    <w:lvl w:ilvl="2" w:tplc="0E067816" w:tentative="1">
      <w:start w:val="1"/>
      <w:numFmt w:val="bullet"/>
      <w:lvlText w:val=""/>
      <w:lvlJc w:val="left"/>
      <w:pPr>
        <w:ind w:left="2160" w:hanging="360"/>
      </w:pPr>
      <w:rPr>
        <w:rFonts w:ascii="Wingdings" w:hAnsi="Wingdings" w:hint="default"/>
      </w:rPr>
    </w:lvl>
    <w:lvl w:ilvl="3" w:tplc="48B264A0" w:tentative="1">
      <w:start w:val="1"/>
      <w:numFmt w:val="bullet"/>
      <w:lvlText w:val=""/>
      <w:lvlJc w:val="left"/>
      <w:pPr>
        <w:ind w:left="2880" w:hanging="360"/>
      </w:pPr>
      <w:rPr>
        <w:rFonts w:ascii="Symbol" w:hAnsi="Symbol" w:hint="default"/>
      </w:rPr>
    </w:lvl>
    <w:lvl w:ilvl="4" w:tplc="ACD4E488" w:tentative="1">
      <w:start w:val="1"/>
      <w:numFmt w:val="bullet"/>
      <w:lvlText w:val="o"/>
      <w:lvlJc w:val="left"/>
      <w:pPr>
        <w:ind w:left="3600" w:hanging="360"/>
      </w:pPr>
      <w:rPr>
        <w:rFonts w:ascii="Courier New" w:hAnsi="Courier New" w:cs="Courier New" w:hint="default"/>
      </w:rPr>
    </w:lvl>
    <w:lvl w:ilvl="5" w:tplc="D7324268" w:tentative="1">
      <w:start w:val="1"/>
      <w:numFmt w:val="bullet"/>
      <w:lvlText w:val=""/>
      <w:lvlJc w:val="left"/>
      <w:pPr>
        <w:ind w:left="4320" w:hanging="360"/>
      </w:pPr>
      <w:rPr>
        <w:rFonts w:ascii="Wingdings" w:hAnsi="Wingdings" w:hint="default"/>
      </w:rPr>
    </w:lvl>
    <w:lvl w:ilvl="6" w:tplc="0B32F350" w:tentative="1">
      <w:start w:val="1"/>
      <w:numFmt w:val="bullet"/>
      <w:lvlText w:val=""/>
      <w:lvlJc w:val="left"/>
      <w:pPr>
        <w:ind w:left="5040" w:hanging="360"/>
      </w:pPr>
      <w:rPr>
        <w:rFonts w:ascii="Symbol" w:hAnsi="Symbol" w:hint="default"/>
      </w:rPr>
    </w:lvl>
    <w:lvl w:ilvl="7" w:tplc="D1BCC6F0" w:tentative="1">
      <w:start w:val="1"/>
      <w:numFmt w:val="bullet"/>
      <w:lvlText w:val="o"/>
      <w:lvlJc w:val="left"/>
      <w:pPr>
        <w:ind w:left="5760" w:hanging="360"/>
      </w:pPr>
      <w:rPr>
        <w:rFonts w:ascii="Courier New" w:hAnsi="Courier New" w:cs="Courier New" w:hint="default"/>
      </w:rPr>
    </w:lvl>
    <w:lvl w:ilvl="8" w:tplc="676E526E" w:tentative="1">
      <w:start w:val="1"/>
      <w:numFmt w:val="bullet"/>
      <w:lvlText w:val=""/>
      <w:lvlJc w:val="left"/>
      <w:pPr>
        <w:ind w:left="6480" w:hanging="360"/>
      </w:pPr>
      <w:rPr>
        <w:rFonts w:ascii="Wingdings" w:hAnsi="Wingdings" w:hint="default"/>
      </w:rPr>
    </w:lvl>
  </w:abstractNum>
  <w:abstractNum w:abstractNumId="27" w15:restartNumberingAfterBreak="0">
    <w:nsid w:val="45B6262E"/>
    <w:multiLevelType w:val="hybridMultilevel"/>
    <w:tmpl w:val="1F461E94"/>
    <w:lvl w:ilvl="0" w:tplc="E8525816">
      <w:numFmt w:val="bullet"/>
      <w:lvlText w:val="•"/>
      <w:lvlJc w:val="left"/>
      <w:pPr>
        <w:ind w:left="720" w:hanging="360"/>
      </w:pPr>
      <w:rPr>
        <w:rFonts w:ascii="Times New Roman" w:eastAsia="Times New Roman" w:hAnsi="Times New Roman" w:cs="Times New Roman" w:hint="default"/>
      </w:rPr>
    </w:lvl>
    <w:lvl w:ilvl="1" w:tplc="D8FCFA6C" w:tentative="1">
      <w:start w:val="1"/>
      <w:numFmt w:val="bullet"/>
      <w:lvlText w:val="o"/>
      <w:lvlJc w:val="left"/>
      <w:pPr>
        <w:ind w:left="1440" w:hanging="360"/>
      </w:pPr>
      <w:rPr>
        <w:rFonts w:ascii="Courier New" w:hAnsi="Courier New" w:cs="Courier New" w:hint="default"/>
      </w:rPr>
    </w:lvl>
    <w:lvl w:ilvl="2" w:tplc="8B7C8B00" w:tentative="1">
      <w:start w:val="1"/>
      <w:numFmt w:val="bullet"/>
      <w:lvlText w:val=""/>
      <w:lvlJc w:val="left"/>
      <w:pPr>
        <w:ind w:left="2160" w:hanging="360"/>
      </w:pPr>
      <w:rPr>
        <w:rFonts w:ascii="Wingdings" w:hAnsi="Wingdings" w:hint="default"/>
      </w:rPr>
    </w:lvl>
    <w:lvl w:ilvl="3" w:tplc="2500FC22" w:tentative="1">
      <w:start w:val="1"/>
      <w:numFmt w:val="bullet"/>
      <w:lvlText w:val=""/>
      <w:lvlJc w:val="left"/>
      <w:pPr>
        <w:ind w:left="2880" w:hanging="360"/>
      </w:pPr>
      <w:rPr>
        <w:rFonts w:ascii="Symbol" w:hAnsi="Symbol" w:hint="default"/>
      </w:rPr>
    </w:lvl>
    <w:lvl w:ilvl="4" w:tplc="4566C7B2" w:tentative="1">
      <w:start w:val="1"/>
      <w:numFmt w:val="bullet"/>
      <w:lvlText w:val="o"/>
      <w:lvlJc w:val="left"/>
      <w:pPr>
        <w:ind w:left="3600" w:hanging="360"/>
      </w:pPr>
      <w:rPr>
        <w:rFonts w:ascii="Courier New" w:hAnsi="Courier New" w:cs="Courier New" w:hint="default"/>
      </w:rPr>
    </w:lvl>
    <w:lvl w:ilvl="5" w:tplc="8146C122" w:tentative="1">
      <w:start w:val="1"/>
      <w:numFmt w:val="bullet"/>
      <w:lvlText w:val=""/>
      <w:lvlJc w:val="left"/>
      <w:pPr>
        <w:ind w:left="4320" w:hanging="360"/>
      </w:pPr>
      <w:rPr>
        <w:rFonts w:ascii="Wingdings" w:hAnsi="Wingdings" w:hint="default"/>
      </w:rPr>
    </w:lvl>
    <w:lvl w:ilvl="6" w:tplc="B6AC7AC6" w:tentative="1">
      <w:start w:val="1"/>
      <w:numFmt w:val="bullet"/>
      <w:lvlText w:val=""/>
      <w:lvlJc w:val="left"/>
      <w:pPr>
        <w:ind w:left="5040" w:hanging="360"/>
      </w:pPr>
      <w:rPr>
        <w:rFonts w:ascii="Symbol" w:hAnsi="Symbol" w:hint="default"/>
      </w:rPr>
    </w:lvl>
    <w:lvl w:ilvl="7" w:tplc="7C3A4286" w:tentative="1">
      <w:start w:val="1"/>
      <w:numFmt w:val="bullet"/>
      <w:lvlText w:val="o"/>
      <w:lvlJc w:val="left"/>
      <w:pPr>
        <w:ind w:left="5760" w:hanging="360"/>
      </w:pPr>
      <w:rPr>
        <w:rFonts w:ascii="Courier New" w:hAnsi="Courier New" w:cs="Courier New" w:hint="default"/>
      </w:rPr>
    </w:lvl>
    <w:lvl w:ilvl="8" w:tplc="93CC8780" w:tentative="1">
      <w:start w:val="1"/>
      <w:numFmt w:val="bullet"/>
      <w:lvlText w:val=""/>
      <w:lvlJc w:val="left"/>
      <w:pPr>
        <w:ind w:left="6480" w:hanging="360"/>
      </w:pPr>
      <w:rPr>
        <w:rFonts w:ascii="Wingdings" w:hAnsi="Wingdings" w:hint="default"/>
      </w:rPr>
    </w:lvl>
  </w:abstractNum>
  <w:abstractNum w:abstractNumId="28" w15:restartNumberingAfterBreak="0">
    <w:nsid w:val="46160EBF"/>
    <w:multiLevelType w:val="hybridMultilevel"/>
    <w:tmpl w:val="2B5CC044"/>
    <w:lvl w:ilvl="0" w:tplc="253A77D2">
      <w:start w:val="1"/>
      <w:numFmt w:val="decimal"/>
      <w:lvlText w:val="%1"/>
      <w:lvlJc w:val="left"/>
      <w:pPr>
        <w:ind w:left="720" w:hanging="360"/>
      </w:pPr>
      <w:rPr>
        <w:rFonts w:ascii="Times New Roman" w:eastAsia="Times New Roman" w:hAnsi="Times New Roman" w:cs="Times New Roman"/>
        <w:vertAlign w:val="superscript"/>
      </w:rPr>
    </w:lvl>
    <w:lvl w:ilvl="1" w:tplc="25F210E2" w:tentative="1">
      <w:start w:val="1"/>
      <w:numFmt w:val="bullet"/>
      <w:lvlText w:val="o"/>
      <w:lvlJc w:val="left"/>
      <w:pPr>
        <w:ind w:left="1440" w:hanging="360"/>
      </w:pPr>
      <w:rPr>
        <w:rFonts w:ascii="Courier New" w:hAnsi="Courier New" w:cs="Courier New" w:hint="default"/>
      </w:rPr>
    </w:lvl>
    <w:lvl w:ilvl="2" w:tplc="06707528" w:tentative="1">
      <w:start w:val="1"/>
      <w:numFmt w:val="bullet"/>
      <w:lvlText w:val=""/>
      <w:lvlJc w:val="left"/>
      <w:pPr>
        <w:ind w:left="2160" w:hanging="360"/>
      </w:pPr>
      <w:rPr>
        <w:rFonts w:ascii="Wingdings" w:hAnsi="Wingdings" w:hint="default"/>
      </w:rPr>
    </w:lvl>
    <w:lvl w:ilvl="3" w:tplc="193EA712" w:tentative="1">
      <w:start w:val="1"/>
      <w:numFmt w:val="bullet"/>
      <w:lvlText w:val=""/>
      <w:lvlJc w:val="left"/>
      <w:pPr>
        <w:ind w:left="2880" w:hanging="360"/>
      </w:pPr>
      <w:rPr>
        <w:rFonts w:ascii="Symbol" w:hAnsi="Symbol" w:hint="default"/>
      </w:rPr>
    </w:lvl>
    <w:lvl w:ilvl="4" w:tplc="F32450CC" w:tentative="1">
      <w:start w:val="1"/>
      <w:numFmt w:val="bullet"/>
      <w:lvlText w:val="o"/>
      <w:lvlJc w:val="left"/>
      <w:pPr>
        <w:ind w:left="3600" w:hanging="360"/>
      </w:pPr>
      <w:rPr>
        <w:rFonts w:ascii="Courier New" w:hAnsi="Courier New" w:cs="Courier New" w:hint="default"/>
      </w:rPr>
    </w:lvl>
    <w:lvl w:ilvl="5" w:tplc="162C03CE" w:tentative="1">
      <w:start w:val="1"/>
      <w:numFmt w:val="bullet"/>
      <w:lvlText w:val=""/>
      <w:lvlJc w:val="left"/>
      <w:pPr>
        <w:ind w:left="4320" w:hanging="360"/>
      </w:pPr>
      <w:rPr>
        <w:rFonts w:ascii="Wingdings" w:hAnsi="Wingdings" w:hint="default"/>
      </w:rPr>
    </w:lvl>
    <w:lvl w:ilvl="6" w:tplc="5192B19A" w:tentative="1">
      <w:start w:val="1"/>
      <w:numFmt w:val="bullet"/>
      <w:lvlText w:val=""/>
      <w:lvlJc w:val="left"/>
      <w:pPr>
        <w:ind w:left="5040" w:hanging="360"/>
      </w:pPr>
      <w:rPr>
        <w:rFonts w:ascii="Symbol" w:hAnsi="Symbol" w:hint="default"/>
      </w:rPr>
    </w:lvl>
    <w:lvl w:ilvl="7" w:tplc="F4B0A5C6" w:tentative="1">
      <w:start w:val="1"/>
      <w:numFmt w:val="bullet"/>
      <w:lvlText w:val="o"/>
      <w:lvlJc w:val="left"/>
      <w:pPr>
        <w:ind w:left="5760" w:hanging="360"/>
      </w:pPr>
      <w:rPr>
        <w:rFonts w:ascii="Courier New" w:hAnsi="Courier New" w:cs="Courier New" w:hint="default"/>
      </w:rPr>
    </w:lvl>
    <w:lvl w:ilvl="8" w:tplc="48BE0FE0" w:tentative="1">
      <w:start w:val="1"/>
      <w:numFmt w:val="bullet"/>
      <w:lvlText w:val=""/>
      <w:lvlJc w:val="left"/>
      <w:pPr>
        <w:ind w:left="6480" w:hanging="360"/>
      </w:pPr>
      <w:rPr>
        <w:rFonts w:ascii="Wingdings" w:hAnsi="Wingdings" w:hint="default"/>
      </w:rPr>
    </w:lvl>
  </w:abstractNum>
  <w:abstractNum w:abstractNumId="29" w15:restartNumberingAfterBreak="0">
    <w:nsid w:val="5823056B"/>
    <w:multiLevelType w:val="hybridMultilevel"/>
    <w:tmpl w:val="05281216"/>
    <w:lvl w:ilvl="0" w:tplc="2EBAEC3E">
      <w:start w:val="1"/>
      <w:numFmt w:val="bullet"/>
      <w:lvlText w:val=""/>
      <w:lvlJc w:val="left"/>
      <w:pPr>
        <w:ind w:left="720" w:hanging="360"/>
      </w:pPr>
      <w:rPr>
        <w:rFonts w:ascii="Symbol" w:hAnsi="Symbol" w:hint="default"/>
      </w:rPr>
    </w:lvl>
    <w:lvl w:ilvl="1" w:tplc="92207FF2" w:tentative="1">
      <w:start w:val="1"/>
      <w:numFmt w:val="bullet"/>
      <w:lvlText w:val="o"/>
      <w:lvlJc w:val="left"/>
      <w:pPr>
        <w:ind w:left="1440" w:hanging="360"/>
      </w:pPr>
      <w:rPr>
        <w:rFonts w:ascii="Courier New" w:hAnsi="Courier New" w:cs="Courier New" w:hint="default"/>
      </w:rPr>
    </w:lvl>
    <w:lvl w:ilvl="2" w:tplc="DCC87C56" w:tentative="1">
      <w:start w:val="1"/>
      <w:numFmt w:val="bullet"/>
      <w:lvlText w:val=""/>
      <w:lvlJc w:val="left"/>
      <w:pPr>
        <w:ind w:left="2160" w:hanging="360"/>
      </w:pPr>
      <w:rPr>
        <w:rFonts w:ascii="Wingdings" w:hAnsi="Wingdings" w:hint="default"/>
      </w:rPr>
    </w:lvl>
    <w:lvl w:ilvl="3" w:tplc="96083EF8" w:tentative="1">
      <w:start w:val="1"/>
      <w:numFmt w:val="bullet"/>
      <w:lvlText w:val=""/>
      <w:lvlJc w:val="left"/>
      <w:pPr>
        <w:ind w:left="2880" w:hanging="360"/>
      </w:pPr>
      <w:rPr>
        <w:rFonts w:ascii="Symbol" w:hAnsi="Symbol" w:hint="default"/>
      </w:rPr>
    </w:lvl>
    <w:lvl w:ilvl="4" w:tplc="3CB4267E" w:tentative="1">
      <w:start w:val="1"/>
      <w:numFmt w:val="bullet"/>
      <w:lvlText w:val="o"/>
      <w:lvlJc w:val="left"/>
      <w:pPr>
        <w:ind w:left="3600" w:hanging="360"/>
      </w:pPr>
      <w:rPr>
        <w:rFonts w:ascii="Courier New" w:hAnsi="Courier New" w:cs="Courier New" w:hint="default"/>
      </w:rPr>
    </w:lvl>
    <w:lvl w:ilvl="5" w:tplc="1B887236" w:tentative="1">
      <w:start w:val="1"/>
      <w:numFmt w:val="bullet"/>
      <w:lvlText w:val=""/>
      <w:lvlJc w:val="left"/>
      <w:pPr>
        <w:ind w:left="4320" w:hanging="360"/>
      </w:pPr>
      <w:rPr>
        <w:rFonts w:ascii="Wingdings" w:hAnsi="Wingdings" w:hint="default"/>
      </w:rPr>
    </w:lvl>
    <w:lvl w:ilvl="6" w:tplc="01A6AF86" w:tentative="1">
      <w:start w:val="1"/>
      <w:numFmt w:val="bullet"/>
      <w:lvlText w:val=""/>
      <w:lvlJc w:val="left"/>
      <w:pPr>
        <w:ind w:left="5040" w:hanging="360"/>
      </w:pPr>
      <w:rPr>
        <w:rFonts w:ascii="Symbol" w:hAnsi="Symbol" w:hint="default"/>
      </w:rPr>
    </w:lvl>
    <w:lvl w:ilvl="7" w:tplc="5DA4F886" w:tentative="1">
      <w:start w:val="1"/>
      <w:numFmt w:val="bullet"/>
      <w:lvlText w:val="o"/>
      <w:lvlJc w:val="left"/>
      <w:pPr>
        <w:ind w:left="5760" w:hanging="360"/>
      </w:pPr>
      <w:rPr>
        <w:rFonts w:ascii="Courier New" w:hAnsi="Courier New" w:cs="Courier New" w:hint="default"/>
      </w:rPr>
    </w:lvl>
    <w:lvl w:ilvl="8" w:tplc="ADBE02FE" w:tentative="1">
      <w:start w:val="1"/>
      <w:numFmt w:val="bullet"/>
      <w:lvlText w:val=""/>
      <w:lvlJc w:val="left"/>
      <w:pPr>
        <w:ind w:left="6480" w:hanging="360"/>
      </w:pPr>
      <w:rPr>
        <w:rFonts w:ascii="Wingdings" w:hAnsi="Wingdings" w:hint="default"/>
      </w:rPr>
    </w:lvl>
  </w:abstractNum>
  <w:abstractNum w:abstractNumId="30" w15:restartNumberingAfterBreak="0">
    <w:nsid w:val="58B56C73"/>
    <w:multiLevelType w:val="hybridMultilevel"/>
    <w:tmpl w:val="5BA42128"/>
    <w:lvl w:ilvl="0" w:tplc="7C067294">
      <w:start w:val="2"/>
      <w:numFmt w:val="decimal"/>
      <w:lvlText w:val="%1."/>
      <w:lvlJc w:val="left"/>
      <w:pPr>
        <w:tabs>
          <w:tab w:val="num" w:pos="570"/>
        </w:tabs>
        <w:ind w:left="570" w:hanging="570"/>
      </w:pPr>
      <w:rPr>
        <w:rFonts w:hint="default"/>
      </w:rPr>
    </w:lvl>
    <w:lvl w:ilvl="1" w:tplc="FE2688E8" w:tentative="1">
      <w:start w:val="1"/>
      <w:numFmt w:val="lowerLetter"/>
      <w:lvlText w:val="%2."/>
      <w:lvlJc w:val="left"/>
      <w:pPr>
        <w:tabs>
          <w:tab w:val="num" w:pos="1080"/>
        </w:tabs>
        <w:ind w:left="1080" w:hanging="360"/>
      </w:pPr>
    </w:lvl>
    <w:lvl w:ilvl="2" w:tplc="A88C9A20" w:tentative="1">
      <w:start w:val="1"/>
      <w:numFmt w:val="lowerRoman"/>
      <w:lvlText w:val="%3."/>
      <w:lvlJc w:val="right"/>
      <w:pPr>
        <w:tabs>
          <w:tab w:val="num" w:pos="1800"/>
        </w:tabs>
        <w:ind w:left="1800" w:hanging="180"/>
      </w:pPr>
    </w:lvl>
    <w:lvl w:ilvl="3" w:tplc="2E467A2E" w:tentative="1">
      <w:start w:val="1"/>
      <w:numFmt w:val="decimal"/>
      <w:lvlText w:val="%4."/>
      <w:lvlJc w:val="left"/>
      <w:pPr>
        <w:tabs>
          <w:tab w:val="num" w:pos="2520"/>
        </w:tabs>
        <w:ind w:left="2520" w:hanging="360"/>
      </w:pPr>
    </w:lvl>
    <w:lvl w:ilvl="4" w:tplc="B046E698" w:tentative="1">
      <w:start w:val="1"/>
      <w:numFmt w:val="lowerLetter"/>
      <w:lvlText w:val="%5."/>
      <w:lvlJc w:val="left"/>
      <w:pPr>
        <w:tabs>
          <w:tab w:val="num" w:pos="3240"/>
        </w:tabs>
        <w:ind w:left="3240" w:hanging="360"/>
      </w:pPr>
    </w:lvl>
    <w:lvl w:ilvl="5" w:tplc="E25C8004" w:tentative="1">
      <w:start w:val="1"/>
      <w:numFmt w:val="lowerRoman"/>
      <w:lvlText w:val="%6."/>
      <w:lvlJc w:val="right"/>
      <w:pPr>
        <w:tabs>
          <w:tab w:val="num" w:pos="3960"/>
        </w:tabs>
        <w:ind w:left="3960" w:hanging="180"/>
      </w:pPr>
    </w:lvl>
    <w:lvl w:ilvl="6" w:tplc="889A11BA" w:tentative="1">
      <w:start w:val="1"/>
      <w:numFmt w:val="decimal"/>
      <w:lvlText w:val="%7."/>
      <w:lvlJc w:val="left"/>
      <w:pPr>
        <w:tabs>
          <w:tab w:val="num" w:pos="4680"/>
        </w:tabs>
        <w:ind w:left="4680" w:hanging="360"/>
      </w:pPr>
    </w:lvl>
    <w:lvl w:ilvl="7" w:tplc="8ED291E2" w:tentative="1">
      <w:start w:val="1"/>
      <w:numFmt w:val="lowerLetter"/>
      <w:lvlText w:val="%8."/>
      <w:lvlJc w:val="left"/>
      <w:pPr>
        <w:tabs>
          <w:tab w:val="num" w:pos="5400"/>
        </w:tabs>
        <w:ind w:left="5400" w:hanging="360"/>
      </w:pPr>
    </w:lvl>
    <w:lvl w:ilvl="8" w:tplc="1512BF9E" w:tentative="1">
      <w:start w:val="1"/>
      <w:numFmt w:val="lowerRoman"/>
      <w:lvlText w:val="%9."/>
      <w:lvlJc w:val="right"/>
      <w:pPr>
        <w:tabs>
          <w:tab w:val="num" w:pos="6120"/>
        </w:tabs>
        <w:ind w:left="6120" w:hanging="180"/>
      </w:pPr>
    </w:lvl>
  </w:abstractNum>
  <w:abstractNum w:abstractNumId="31" w15:restartNumberingAfterBreak="0">
    <w:nsid w:val="5C160A79"/>
    <w:multiLevelType w:val="hybridMultilevel"/>
    <w:tmpl w:val="D520DA0A"/>
    <w:lvl w:ilvl="0" w:tplc="18FCCDFE">
      <w:numFmt w:val="bullet"/>
      <w:lvlText w:val="•"/>
      <w:lvlJc w:val="left"/>
      <w:pPr>
        <w:ind w:left="720" w:hanging="360"/>
      </w:pPr>
      <w:rPr>
        <w:rFonts w:ascii="Times New Roman" w:eastAsia="Times New Roman" w:hAnsi="Times New Roman" w:cs="Times New Roman" w:hint="default"/>
      </w:rPr>
    </w:lvl>
    <w:lvl w:ilvl="1" w:tplc="328686EC" w:tentative="1">
      <w:start w:val="1"/>
      <w:numFmt w:val="bullet"/>
      <w:lvlText w:val="o"/>
      <w:lvlJc w:val="left"/>
      <w:pPr>
        <w:ind w:left="1440" w:hanging="360"/>
      </w:pPr>
      <w:rPr>
        <w:rFonts w:ascii="Courier New" w:hAnsi="Courier New" w:cs="Courier New" w:hint="default"/>
      </w:rPr>
    </w:lvl>
    <w:lvl w:ilvl="2" w:tplc="8F4CD834" w:tentative="1">
      <w:start w:val="1"/>
      <w:numFmt w:val="bullet"/>
      <w:lvlText w:val=""/>
      <w:lvlJc w:val="left"/>
      <w:pPr>
        <w:ind w:left="2160" w:hanging="360"/>
      </w:pPr>
      <w:rPr>
        <w:rFonts w:ascii="Wingdings" w:hAnsi="Wingdings" w:hint="default"/>
      </w:rPr>
    </w:lvl>
    <w:lvl w:ilvl="3" w:tplc="F92EE13C">
      <w:start w:val="1"/>
      <w:numFmt w:val="bullet"/>
      <w:lvlText w:val=""/>
      <w:lvlJc w:val="left"/>
      <w:pPr>
        <w:ind w:left="2880" w:hanging="360"/>
      </w:pPr>
      <w:rPr>
        <w:rFonts w:ascii="Symbol" w:hAnsi="Symbol" w:hint="default"/>
      </w:rPr>
    </w:lvl>
    <w:lvl w:ilvl="4" w:tplc="5C524212" w:tentative="1">
      <w:start w:val="1"/>
      <w:numFmt w:val="bullet"/>
      <w:lvlText w:val="o"/>
      <w:lvlJc w:val="left"/>
      <w:pPr>
        <w:ind w:left="3600" w:hanging="360"/>
      </w:pPr>
      <w:rPr>
        <w:rFonts w:ascii="Courier New" w:hAnsi="Courier New" w:cs="Courier New" w:hint="default"/>
      </w:rPr>
    </w:lvl>
    <w:lvl w:ilvl="5" w:tplc="2E805074" w:tentative="1">
      <w:start w:val="1"/>
      <w:numFmt w:val="bullet"/>
      <w:lvlText w:val=""/>
      <w:lvlJc w:val="left"/>
      <w:pPr>
        <w:ind w:left="4320" w:hanging="360"/>
      </w:pPr>
      <w:rPr>
        <w:rFonts w:ascii="Wingdings" w:hAnsi="Wingdings" w:hint="default"/>
      </w:rPr>
    </w:lvl>
    <w:lvl w:ilvl="6" w:tplc="EA5A41F2" w:tentative="1">
      <w:start w:val="1"/>
      <w:numFmt w:val="bullet"/>
      <w:lvlText w:val=""/>
      <w:lvlJc w:val="left"/>
      <w:pPr>
        <w:ind w:left="5040" w:hanging="360"/>
      </w:pPr>
      <w:rPr>
        <w:rFonts w:ascii="Symbol" w:hAnsi="Symbol" w:hint="default"/>
      </w:rPr>
    </w:lvl>
    <w:lvl w:ilvl="7" w:tplc="4BF8CE56" w:tentative="1">
      <w:start w:val="1"/>
      <w:numFmt w:val="bullet"/>
      <w:lvlText w:val="o"/>
      <w:lvlJc w:val="left"/>
      <w:pPr>
        <w:ind w:left="5760" w:hanging="360"/>
      </w:pPr>
      <w:rPr>
        <w:rFonts w:ascii="Courier New" w:hAnsi="Courier New" w:cs="Courier New" w:hint="default"/>
      </w:rPr>
    </w:lvl>
    <w:lvl w:ilvl="8" w:tplc="3C866ADA" w:tentative="1">
      <w:start w:val="1"/>
      <w:numFmt w:val="bullet"/>
      <w:lvlText w:val=""/>
      <w:lvlJc w:val="left"/>
      <w:pPr>
        <w:ind w:left="6480" w:hanging="360"/>
      </w:pPr>
      <w:rPr>
        <w:rFonts w:ascii="Wingdings" w:hAnsi="Wingdings" w:hint="default"/>
      </w:r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84601E6"/>
    <w:multiLevelType w:val="hybridMultilevel"/>
    <w:tmpl w:val="FB4E7630"/>
    <w:lvl w:ilvl="0" w:tplc="DEF281EE">
      <w:numFmt w:val="bullet"/>
      <w:lvlText w:val="•"/>
      <w:lvlJc w:val="left"/>
      <w:pPr>
        <w:ind w:left="720" w:hanging="360"/>
      </w:pPr>
      <w:rPr>
        <w:rFonts w:ascii="Times New Roman" w:eastAsia="Times New Roman" w:hAnsi="Times New Roman" w:cs="Times New Roman" w:hint="default"/>
      </w:rPr>
    </w:lvl>
    <w:lvl w:ilvl="1" w:tplc="E5F6C552">
      <w:numFmt w:val="bullet"/>
      <w:lvlText w:val=""/>
      <w:lvlJc w:val="left"/>
      <w:pPr>
        <w:ind w:left="1440" w:hanging="360"/>
      </w:pPr>
      <w:rPr>
        <w:rFonts w:ascii="Times New Roman" w:eastAsia="Times New Roman" w:hAnsi="Times New Roman" w:cs="Times New Roman" w:hint="default"/>
      </w:rPr>
    </w:lvl>
    <w:lvl w:ilvl="2" w:tplc="8B0E0004" w:tentative="1">
      <w:start w:val="1"/>
      <w:numFmt w:val="bullet"/>
      <w:lvlText w:val=""/>
      <w:lvlJc w:val="left"/>
      <w:pPr>
        <w:ind w:left="2160" w:hanging="360"/>
      </w:pPr>
      <w:rPr>
        <w:rFonts w:ascii="Wingdings" w:hAnsi="Wingdings" w:hint="default"/>
      </w:rPr>
    </w:lvl>
    <w:lvl w:ilvl="3" w:tplc="FDD2FB08" w:tentative="1">
      <w:start w:val="1"/>
      <w:numFmt w:val="bullet"/>
      <w:lvlText w:val=""/>
      <w:lvlJc w:val="left"/>
      <w:pPr>
        <w:ind w:left="2880" w:hanging="360"/>
      </w:pPr>
      <w:rPr>
        <w:rFonts w:ascii="Symbol" w:hAnsi="Symbol" w:hint="default"/>
      </w:rPr>
    </w:lvl>
    <w:lvl w:ilvl="4" w:tplc="F9FA6E30" w:tentative="1">
      <w:start w:val="1"/>
      <w:numFmt w:val="bullet"/>
      <w:lvlText w:val="o"/>
      <w:lvlJc w:val="left"/>
      <w:pPr>
        <w:ind w:left="3600" w:hanging="360"/>
      </w:pPr>
      <w:rPr>
        <w:rFonts w:ascii="Courier New" w:hAnsi="Courier New" w:cs="Courier New" w:hint="default"/>
      </w:rPr>
    </w:lvl>
    <w:lvl w:ilvl="5" w:tplc="90A49060" w:tentative="1">
      <w:start w:val="1"/>
      <w:numFmt w:val="bullet"/>
      <w:lvlText w:val=""/>
      <w:lvlJc w:val="left"/>
      <w:pPr>
        <w:ind w:left="4320" w:hanging="360"/>
      </w:pPr>
      <w:rPr>
        <w:rFonts w:ascii="Wingdings" w:hAnsi="Wingdings" w:hint="default"/>
      </w:rPr>
    </w:lvl>
    <w:lvl w:ilvl="6" w:tplc="326CA57C" w:tentative="1">
      <w:start w:val="1"/>
      <w:numFmt w:val="bullet"/>
      <w:lvlText w:val=""/>
      <w:lvlJc w:val="left"/>
      <w:pPr>
        <w:ind w:left="5040" w:hanging="360"/>
      </w:pPr>
      <w:rPr>
        <w:rFonts w:ascii="Symbol" w:hAnsi="Symbol" w:hint="default"/>
      </w:rPr>
    </w:lvl>
    <w:lvl w:ilvl="7" w:tplc="31B8DAB2" w:tentative="1">
      <w:start w:val="1"/>
      <w:numFmt w:val="bullet"/>
      <w:lvlText w:val="o"/>
      <w:lvlJc w:val="left"/>
      <w:pPr>
        <w:ind w:left="5760" w:hanging="360"/>
      </w:pPr>
      <w:rPr>
        <w:rFonts w:ascii="Courier New" w:hAnsi="Courier New" w:cs="Courier New" w:hint="default"/>
      </w:rPr>
    </w:lvl>
    <w:lvl w:ilvl="8" w:tplc="9FD2EC32" w:tentative="1">
      <w:start w:val="1"/>
      <w:numFmt w:val="bullet"/>
      <w:lvlText w:val=""/>
      <w:lvlJc w:val="left"/>
      <w:pPr>
        <w:ind w:left="6480" w:hanging="360"/>
      </w:pPr>
      <w:rPr>
        <w:rFonts w:ascii="Wingdings" w:hAnsi="Wingdings" w:hint="default"/>
      </w:rPr>
    </w:lvl>
  </w:abstractNum>
  <w:abstractNum w:abstractNumId="3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9337D0"/>
    <w:multiLevelType w:val="hybridMultilevel"/>
    <w:tmpl w:val="B6C885E6"/>
    <w:lvl w:ilvl="0" w:tplc="C8AAB3FE">
      <w:start w:val="1"/>
      <w:numFmt w:val="bullet"/>
      <w:lvlText w:val=""/>
      <w:lvlJc w:val="left"/>
      <w:pPr>
        <w:tabs>
          <w:tab w:val="num" w:pos="720"/>
        </w:tabs>
        <w:ind w:left="720" w:hanging="360"/>
      </w:pPr>
      <w:rPr>
        <w:rFonts w:ascii="Symbol" w:hAnsi="Symbol" w:hint="default"/>
      </w:rPr>
    </w:lvl>
    <w:lvl w:ilvl="1" w:tplc="8736A746" w:tentative="1">
      <w:start w:val="1"/>
      <w:numFmt w:val="bullet"/>
      <w:lvlText w:val="o"/>
      <w:lvlJc w:val="left"/>
      <w:pPr>
        <w:tabs>
          <w:tab w:val="num" w:pos="1440"/>
        </w:tabs>
        <w:ind w:left="1440" w:hanging="360"/>
      </w:pPr>
      <w:rPr>
        <w:rFonts w:ascii="Courier New" w:hAnsi="Courier New" w:cs="Courier New" w:hint="default"/>
      </w:rPr>
    </w:lvl>
    <w:lvl w:ilvl="2" w:tplc="9C14522A" w:tentative="1">
      <w:start w:val="1"/>
      <w:numFmt w:val="bullet"/>
      <w:lvlText w:val=""/>
      <w:lvlJc w:val="left"/>
      <w:pPr>
        <w:tabs>
          <w:tab w:val="num" w:pos="2160"/>
        </w:tabs>
        <w:ind w:left="2160" w:hanging="360"/>
      </w:pPr>
      <w:rPr>
        <w:rFonts w:ascii="Wingdings" w:hAnsi="Wingdings" w:hint="default"/>
      </w:rPr>
    </w:lvl>
    <w:lvl w:ilvl="3" w:tplc="93081948" w:tentative="1">
      <w:start w:val="1"/>
      <w:numFmt w:val="bullet"/>
      <w:lvlText w:val=""/>
      <w:lvlJc w:val="left"/>
      <w:pPr>
        <w:tabs>
          <w:tab w:val="num" w:pos="2880"/>
        </w:tabs>
        <w:ind w:left="2880" w:hanging="360"/>
      </w:pPr>
      <w:rPr>
        <w:rFonts w:ascii="Symbol" w:hAnsi="Symbol" w:hint="default"/>
      </w:rPr>
    </w:lvl>
    <w:lvl w:ilvl="4" w:tplc="49B063CA" w:tentative="1">
      <w:start w:val="1"/>
      <w:numFmt w:val="bullet"/>
      <w:lvlText w:val="o"/>
      <w:lvlJc w:val="left"/>
      <w:pPr>
        <w:tabs>
          <w:tab w:val="num" w:pos="3600"/>
        </w:tabs>
        <w:ind w:left="3600" w:hanging="360"/>
      </w:pPr>
      <w:rPr>
        <w:rFonts w:ascii="Courier New" w:hAnsi="Courier New" w:cs="Courier New" w:hint="default"/>
      </w:rPr>
    </w:lvl>
    <w:lvl w:ilvl="5" w:tplc="9E56F4F0" w:tentative="1">
      <w:start w:val="1"/>
      <w:numFmt w:val="bullet"/>
      <w:lvlText w:val=""/>
      <w:lvlJc w:val="left"/>
      <w:pPr>
        <w:tabs>
          <w:tab w:val="num" w:pos="4320"/>
        </w:tabs>
        <w:ind w:left="4320" w:hanging="360"/>
      </w:pPr>
      <w:rPr>
        <w:rFonts w:ascii="Wingdings" w:hAnsi="Wingdings" w:hint="default"/>
      </w:rPr>
    </w:lvl>
    <w:lvl w:ilvl="6" w:tplc="40F8C9EE" w:tentative="1">
      <w:start w:val="1"/>
      <w:numFmt w:val="bullet"/>
      <w:lvlText w:val=""/>
      <w:lvlJc w:val="left"/>
      <w:pPr>
        <w:tabs>
          <w:tab w:val="num" w:pos="5040"/>
        </w:tabs>
        <w:ind w:left="5040" w:hanging="360"/>
      </w:pPr>
      <w:rPr>
        <w:rFonts w:ascii="Symbol" w:hAnsi="Symbol" w:hint="default"/>
      </w:rPr>
    </w:lvl>
    <w:lvl w:ilvl="7" w:tplc="2490127A" w:tentative="1">
      <w:start w:val="1"/>
      <w:numFmt w:val="bullet"/>
      <w:lvlText w:val="o"/>
      <w:lvlJc w:val="left"/>
      <w:pPr>
        <w:tabs>
          <w:tab w:val="num" w:pos="5760"/>
        </w:tabs>
        <w:ind w:left="5760" w:hanging="360"/>
      </w:pPr>
      <w:rPr>
        <w:rFonts w:ascii="Courier New" w:hAnsi="Courier New" w:cs="Courier New" w:hint="default"/>
      </w:rPr>
    </w:lvl>
    <w:lvl w:ilvl="8" w:tplc="2660862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1B7A5E"/>
    <w:multiLevelType w:val="hybridMultilevel"/>
    <w:tmpl w:val="6E367A94"/>
    <w:lvl w:ilvl="0" w:tplc="AF689BA6">
      <w:numFmt w:val="bullet"/>
      <w:lvlText w:val="•"/>
      <w:lvlJc w:val="left"/>
      <w:pPr>
        <w:ind w:left="720" w:hanging="360"/>
      </w:pPr>
      <w:rPr>
        <w:rFonts w:ascii="Times New Roman" w:eastAsia="Times New Roman" w:hAnsi="Times New Roman" w:cs="Times New Roman" w:hint="default"/>
      </w:rPr>
    </w:lvl>
    <w:lvl w:ilvl="1" w:tplc="A0A4524C" w:tentative="1">
      <w:start w:val="1"/>
      <w:numFmt w:val="bullet"/>
      <w:lvlText w:val="o"/>
      <w:lvlJc w:val="left"/>
      <w:pPr>
        <w:ind w:left="1440" w:hanging="360"/>
      </w:pPr>
      <w:rPr>
        <w:rFonts w:ascii="Courier New" w:hAnsi="Courier New" w:cs="Courier New" w:hint="default"/>
      </w:rPr>
    </w:lvl>
    <w:lvl w:ilvl="2" w:tplc="9E3CEFAA" w:tentative="1">
      <w:start w:val="1"/>
      <w:numFmt w:val="bullet"/>
      <w:lvlText w:val=""/>
      <w:lvlJc w:val="left"/>
      <w:pPr>
        <w:ind w:left="2160" w:hanging="360"/>
      </w:pPr>
      <w:rPr>
        <w:rFonts w:ascii="Wingdings" w:hAnsi="Wingdings" w:hint="default"/>
      </w:rPr>
    </w:lvl>
    <w:lvl w:ilvl="3" w:tplc="CFC42A98" w:tentative="1">
      <w:start w:val="1"/>
      <w:numFmt w:val="bullet"/>
      <w:lvlText w:val=""/>
      <w:lvlJc w:val="left"/>
      <w:pPr>
        <w:ind w:left="2880" w:hanging="360"/>
      </w:pPr>
      <w:rPr>
        <w:rFonts w:ascii="Symbol" w:hAnsi="Symbol" w:hint="default"/>
      </w:rPr>
    </w:lvl>
    <w:lvl w:ilvl="4" w:tplc="4EFC7708" w:tentative="1">
      <w:start w:val="1"/>
      <w:numFmt w:val="bullet"/>
      <w:lvlText w:val="o"/>
      <w:lvlJc w:val="left"/>
      <w:pPr>
        <w:ind w:left="3600" w:hanging="360"/>
      </w:pPr>
      <w:rPr>
        <w:rFonts w:ascii="Courier New" w:hAnsi="Courier New" w:cs="Courier New" w:hint="default"/>
      </w:rPr>
    </w:lvl>
    <w:lvl w:ilvl="5" w:tplc="DC1A6FC4" w:tentative="1">
      <w:start w:val="1"/>
      <w:numFmt w:val="bullet"/>
      <w:lvlText w:val=""/>
      <w:lvlJc w:val="left"/>
      <w:pPr>
        <w:ind w:left="4320" w:hanging="360"/>
      </w:pPr>
      <w:rPr>
        <w:rFonts w:ascii="Wingdings" w:hAnsi="Wingdings" w:hint="default"/>
      </w:rPr>
    </w:lvl>
    <w:lvl w:ilvl="6" w:tplc="34CA8EAA" w:tentative="1">
      <w:start w:val="1"/>
      <w:numFmt w:val="bullet"/>
      <w:lvlText w:val=""/>
      <w:lvlJc w:val="left"/>
      <w:pPr>
        <w:ind w:left="5040" w:hanging="360"/>
      </w:pPr>
      <w:rPr>
        <w:rFonts w:ascii="Symbol" w:hAnsi="Symbol" w:hint="default"/>
      </w:rPr>
    </w:lvl>
    <w:lvl w:ilvl="7" w:tplc="96F834B0" w:tentative="1">
      <w:start w:val="1"/>
      <w:numFmt w:val="bullet"/>
      <w:lvlText w:val="o"/>
      <w:lvlJc w:val="left"/>
      <w:pPr>
        <w:ind w:left="5760" w:hanging="360"/>
      </w:pPr>
      <w:rPr>
        <w:rFonts w:ascii="Courier New" w:hAnsi="Courier New" w:cs="Courier New" w:hint="default"/>
      </w:rPr>
    </w:lvl>
    <w:lvl w:ilvl="8" w:tplc="D102E5C0" w:tentative="1">
      <w:start w:val="1"/>
      <w:numFmt w:val="bullet"/>
      <w:lvlText w:val=""/>
      <w:lvlJc w:val="left"/>
      <w:pPr>
        <w:ind w:left="6480" w:hanging="360"/>
      </w:pPr>
      <w:rPr>
        <w:rFonts w:ascii="Wingdings" w:hAnsi="Wingdings" w:hint="default"/>
      </w:rPr>
    </w:lvl>
  </w:abstractNum>
  <w:num w:numId="1" w16cid:durableId="181945572">
    <w:abstractNumId w:val="10"/>
    <w:lvlOverride w:ilvl="0">
      <w:lvl w:ilvl="0">
        <w:start w:val="1"/>
        <w:numFmt w:val="bullet"/>
        <w:lvlText w:val="-"/>
        <w:lvlJc w:val="left"/>
        <w:pPr>
          <w:ind w:left="720" w:hanging="360"/>
        </w:pPr>
      </w:lvl>
    </w:lvlOverride>
  </w:num>
  <w:num w:numId="2" w16cid:durableId="536818743">
    <w:abstractNumId w:val="32"/>
  </w:num>
  <w:num w:numId="3" w16cid:durableId="700396880">
    <w:abstractNumId w:val="34"/>
  </w:num>
  <w:num w:numId="4" w16cid:durableId="984315817">
    <w:abstractNumId w:val="25"/>
  </w:num>
  <w:num w:numId="5" w16cid:durableId="594825199">
    <w:abstractNumId w:val="30"/>
  </w:num>
  <w:num w:numId="6" w16cid:durableId="1459958618">
    <w:abstractNumId w:val="22"/>
  </w:num>
  <w:num w:numId="7" w16cid:durableId="1989169201">
    <w:abstractNumId w:val="18"/>
  </w:num>
  <w:num w:numId="8" w16cid:durableId="597762197">
    <w:abstractNumId w:val="33"/>
  </w:num>
  <w:num w:numId="9" w16cid:durableId="1110707450">
    <w:abstractNumId w:val="15"/>
  </w:num>
  <w:num w:numId="10" w16cid:durableId="622811657">
    <w:abstractNumId w:val="24"/>
  </w:num>
  <w:num w:numId="11" w16cid:durableId="512040025">
    <w:abstractNumId w:val="28"/>
  </w:num>
  <w:num w:numId="12" w16cid:durableId="1717198900">
    <w:abstractNumId w:val="16"/>
  </w:num>
  <w:num w:numId="13" w16cid:durableId="69499781">
    <w:abstractNumId w:val="23"/>
  </w:num>
  <w:num w:numId="14" w16cid:durableId="1025137539">
    <w:abstractNumId w:val="31"/>
  </w:num>
  <w:num w:numId="15" w16cid:durableId="1393966345">
    <w:abstractNumId w:val="14"/>
  </w:num>
  <w:num w:numId="16" w16cid:durableId="1505630370">
    <w:abstractNumId w:val="17"/>
  </w:num>
  <w:num w:numId="17" w16cid:durableId="1065300909">
    <w:abstractNumId w:val="12"/>
  </w:num>
  <w:num w:numId="18" w16cid:durableId="1193036162">
    <w:abstractNumId w:val="35"/>
  </w:num>
  <w:num w:numId="19" w16cid:durableId="1644777200">
    <w:abstractNumId w:val="13"/>
  </w:num>
  <w:num w:numId="20" w16cid:durableId="60107897">
    <w:abstractNumId w:val="26"/>
  </w:num>
  <w:num w:numId="21" w16cid:durableId="344214568">
    <w:abstractNumId w:val="36"/>
  </w:num>
  <w:num w:numId="22" w16cid:durableId="1845703766">
    <w:abstractNumId w:val="20"/>
  </w:num>
  <w:num w:numId="23" w16cid:durableId="165707534">
    <w:abstractNumId w:val="27"/>
  </w:num>
  <w:num w:numId="24" w16cid:durableId="2074813960">
    <w:abstractNumId w:val="29"/>
  </w:num>
  <w:num w:numId="25" w16cid:durableId="1613433615">
    <w:abstractNumId w:val="19"/>
  </w:num>
  <w:num w:numId="26" w16cid:durableId="1577785121">
    <w:abstractNumId w:val="11"/>
  </w:num>
  <w:num w:numId="27" w16cid:durableId="856961794">
    <w:abstractNumId w:val="21"/>
  </w:num>
  <w:num w:numId="28" w16cid:durableId="715659765">
    <w:abstractNumId w:val="9"/>
  </w:num>
  <w:num w:numId="29" w16cid:durableId="863715585">
    <w:abstractNumId w:val="7"/>
  </w:num>
  <w:num w:numId="30" w16cid:durableId="604582947">
    <w:abstractNumId w:val="6"/>
  </w:num>
  <w:num w:numId="31" w16cid:durableId="1233006460">
    <w:abstractNumId w:val="5"/>
  </w:num>
  <w:num w:numId="32" w16cid:durableId="801727566">
    <w:abstractNumId w:val="4"/>
  </w:num>
  <w:num w:numId="33" w16cid:durableId="1636906275">
    <w:abstractNumId w:val="8"/>
  </w:num>
  <w:num w:numId="34" w16cid:durableId="688415263">
    <w:abstractNumId w:val="3"/>
  </w:num>
  <w:num w:numId="35" w16cid:durableId="1050033695">
    <w:abstractNumId w:val="2"/>
  </w:num>
  <w:num w:numId="36" w16cid:durableId="1888368368">
    <w:abstractNumId w:val="1"/>
  </w:num>
  <w:num w:numId="37" w16cid:durableId="953051227">
    <w:abstractNumId w:val="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53ACC"/>
    <w:rsid w:val="0000151C"/>
    <w:rsid w:val="000028A2"/>
    <w:rsid w:val="000029BE"/>
    <w:rsid w:val="000050C0"/>
    <w:rsid w:val="00005712"/>
    <w:rsid w:val="000061C2"/>
    <w:rsid w:val="000064E6"/>
    <w:rsid w:val="00006875"/>
    <w:rsid w:val="00011389"/>
    <w:rsid w:val="00011D60"/>
    <w:rsid w:val="00011DAD"/>
    <w:rsid w:val="000131C2"/>
    <w:rsid w:val="00015A09"/>
    <w:rsid w:val="00020A14"/>
    <w:rsid w:val="000225C5"/>
    <w:rsid w:val="00022B1A"/>
    <w:rsid w:val="00022BAF"/>
    <w:rsid w:val="00025305"/>
    <w:rsid w:val="0002583B"/>
    <w:rsid w:val="00026983"/>
    <w:rsid w:val="00026BF2"/>
    <w:rsid w:val="0002734C"/>
    <w:rsid w:val="00027A23"/>
    <w:rsid w:val="0003204E"/>
    <w:rsid w:val="00032783"/>
    <w:rsid w:val="00035D32"/>
    <w:rsid w:val="0003629B"/>
    <w:rsid w:val="000425D4"/>
    <w:rsid w:val="00043B8F"/>
    <w:rsid w:val="000460C2"/>
    <w:rsid w:val="00053CAA"/>
    <w:rsid w:val="00054182"/>
    <w:rsid w:val="00055183"/>
    <w:rsid w:val="00057FCF"/>
    <w:rsid w:val="00061E2F"/>
    <w:rsid w:val="00062DC1"/>
    <w:rsid w:val="00063F3F"/>
    <w:rsid w:val="0006609E"/>
    <w:rsid w:val="00067850"/>
    <w:rsid w:val="00067B16"/>
    <w:rsid w:val="00067D17"/>
    <w:rsid w:val="000706A7"/>
    <w:rsid w:val="00071A63"/>
    <w:rsid w:val="0008153B"/>
    <w:rsid w:val="00083518"/>
    <w:rsid w:val="000857C7"/>
    <w:rsid w:val="00086803"/>
    <w:rsid w:val="00090B3D"/>
    <w:rsid w:val="0009140C"/>
    <w:rsid w:val="000940BD"/>
    <w:rsid w:val="00094362"/>
    <w:rsid w:val="00095230"/>
    <w:rsid w:val="000975F6"/>
    <w:rsid w:val="000A65D7"/>
    <w:rsid w:val="000B05D6"/>
    <w:rsid w:val="000B0CBC"/>
    <w:rsid w:val="000B3B43"/>
    <w:rsid w:val="000B4AB8"/>
    <w:rsid w:val="000B57B3"/>
    <w:rsid w:val="000B6BE5"/>
    <w:rsid w:val="000C1913"/>
    <w:rsid w:val="000C35EE"/>
    <w:rsid w:val="000D03F8"/>
    <w:rsid w:val="000D317A"/>
    <w:rsid w:val="000D600A"/>
    <w:rsid w:val="000D77FF"/>
    <w:rsid w:val="000D7AA6"/>
    <w:rsid w:val="000E0072"/>
    <w:rsid w:val="000E2E32"/>
    <w:rsid w:val="000E3305"/>
    <w:rsid w:val="000E40DB"/>
    <w:rsid w:val="000E47D3"/>
    <w:rsid w:val="000E4E2C"/>
    <w:rsid w:val="000E5CD7"/>
    <w:rsid w:val="000F13B8"/>
    <w:rsid w:val="000F17AC"/>
    <w:rsid w:val="000F46F4"/>
    <w:rsid w:val="000F5DDE"/>
    <w:rsid w:val="0010285C"/>
    <w:rsid w:val="001047DA"/>
    <w:rsid w:val="001054C8"/>
    <w:rsid w:val="001056AE"/>
    <w:rsid w:val="00106C9B"/>
    <w:rsid w:val="00111417"/>
    <w:rsid w:val="00112051"/>
    <w:rsid w:val="00114140"/>
    <w:rsid w:val="0011468C"/>
    <w:rsid w:val="00121EB2"/>
    <w:rsid w:val="00123116"/>
    <w:rsid w:val="001233DC"/>
    <w:rsid w:val="00125280"/>
    <w:rsid w:val="001253FE"/>
    <w:rsid w:val="00127770"/>
    <w:rsid w:val="00127982"/>
    <w:rsid w:val="00127B38"/>
    <w:rsid w:val="001325CC"/>
    <w:rsid w:val="00134275"/>
    <w:rsid w:val="00136FAB"/>
    <w:rsid w:val="001401C8"/>
    <w:rsid w:val="001475D7"/>
    <w:rsid w:val="00150C3E"/>
    <w:rsid w:val="00151772"/>
    <w:rsid w:val="00152CC5"/>
    <w:rsid w:val="00152E50"/>
    <w:rsid w:val="00154FF4"/>
    <w:rsid w:val="00157895"/>
    <w:rsid w:val="0015796C"/>
    <w:rsid w:val="00164BFC"/>
    <w:rsid w:val="001659FC"/>
    <w:rsid w:val="0016676D"/>
    <w:rsid w:val="00167629"/>
    <w:rsid w:val="00167A3B"/>
    <w:rsid w:val="001712AB"/>
    <w:rsid w:val="00172B50"/>
    <w:rsid w:val="00176885"/>
    <w:rsid w:val="00180EDC"/>
    <w:rsid w:val="00185256"/>
    <w:rsid w:val="00191DA9"/>
    <w:rsid w:val="00193ED3"/>
    <w:rsid w:val="00196813"/>
    <w:rsid w:val="00196E90"/>
    <w:rsid w:val="00197B1F"/>
    <w:rsid w:val="00197D0B"/>
    <w:rsid w:val="001A0D7E"/>
    <w:rsid w:val="001A1554"/>
    <w:rsid w:val="001A31DE"/>
    <w:rsid w:val="001A549B"/>
    <w:rsid w:val="001A6667"/>
    <w:rsid w:val="001B3904"/>
    <w:rsid w:val="001B560D"/>
    <w:rsid w:val="001B65D0"/>
    <w:rsid w:val="001B7372"/>
    <w:rsid w:val="001C01AA"/>
    <w:rsid w:val="001C375E"/>
    <w:rsid w:val="001C49B1"/>
    <w:rsid w:val="001C5C79"/>
    <w:rsid w:val="001C7884"/>
    <w:rsid w:val="001C7A30"/>
    <w:rsid w:val="001D1219"/>
    <w:rsid w:val="001D29E6"/>
    <w:rsid w:val="001D782D"/>
    <w:rsid w:val="001E1621"/>
    <w:rsid w:val="001E3123"/>
    <w:rsid w:val="001E4304"/>
    <w:rsid w:val="001E488D"/>
    <w:rsid w:val="001E76C7"/>
    <w:rsid w:val="001F03F2"/>
    <w:rsid w:val="001F3539"/>
    <w:rsid w:val="001F492D"/>
    <w:rsid w:val="001F5D6D"/>
    <w:rsid w:val="001F680E"/>
    <w:rsid w:val="001F695E"/>
    <w:rsid w:val="00200B01"/>
    <w:rsid w:val="002018A5"/>
    <w:rsid w:val="002074BB"/>
    <w:rsid w:val="00210B67"/>
    <w:rsid w:val="00211B0F"/>
    <w:rsid w:val="00211F4D"/>
    <w:rsid w:val="0021240B"/>
    <w:rsid w:val="00215C81"/>
    <w:rsid w:val="002168C9"/>
    <w:rsid w:val="00216ACA"/>
    <w:rsid w:val="0021744C"/>
    <w:rsid w:val="002175C2"/>
    <w:rsid w:val="0023078D"/>
    <w:rsid w:val="00231E4C"/>
    <w:rsid w:val="00232029"/>
    <w:rsid w:val="00233A1E"/>
    <w:rsid w:val="002341F1"/>
    <w:rsid w:val="00234CCD"/>
    <w:rsid w:val="00242FBE"/>
    <w:rsid w:val="00243422"/>
    <w:rsid w:val="00246C7F"/>
    <w:rsid w:val="00247851"/>
    <w:rsid w:val="0025097F"/>
    <w:rsid w:val="00251790"/>
    <w:rsid w:val="00253178"/>
    <w:rsid w:val="0025349D"/>
    <w:rsid w:val="002541E4"/>
    <w:rsid w:val="00254A20"/>
    <w:rsid w:val="0025653F"/>
    <w:rsid w:val="00257B97"/>
    <w:rsid w:val="002655DE"/>
    <w:rsid w:val="00266841"/>
    <w:rsid w:val="002669B4"/>
    <w:rsid w:val="00267942"/>
    <w:rsid w:val="00267F12"/>
    <w:rsid w:val="00275515"/>
    <w:rsid w:val="00276569"/>
    <w:rsid w:val="00276FA4"/>
    <w:rsid w:val="00277AC5"/>
    <w:rsid w:val="002826DD"/>
    <w:rsid w:val="0028327C"/>
    <w:rsid w:val="002839CF"/>
    <w:rsid w:val="00284970"/>
    <w:rsid w:val="00286539"/>
    <w:rsid w:val="00287EFB"/>
    <w:rsid w:val="002920C3"/>
    <w:rsid w:val="0029215D"/>
    <w:rsid w:val="00295BF7"/>
    <w:rsid w:val="0029721A"/>
    <w:rsid w:val="002A0256"/>
    <w:rsid w:val="002A2C9C"/>
    <w:rsid w:val="002A3518"/>
    <w:rsid w:val="002A3783"/>
    <w:rsid w:val="002A5F1A"/>
    <w:rsid w:val="002B14E4"/>
    <w:rsid w:val="002B3EF6"/>
    <w:rsid w:val="002B4606"/>
    <w:rsid w:val="002B4806"/>
    <w:rsid w:val="002B57B9"/>
    <w:rsid w:val="002B7972"/>
    <w:rsid w:val="002B7DC5"/>
    <w:rsid w:val="002C06EB"/>
    <w:rsid w:val="002C4F32"/>
    <w:rsid w:val="002C5978"/>
    <w:rsid w:val="002C62BC"/>
    <w:rsid w:val="002D4E29"/>
    <w:rsid w:val="002D753D"/>
    <w:rsid w:val="002D77DB"/>
    <w:rsid w:val="002E0B3E"/>
    <w:rsid w:val="002E1FED"/>
    <w:rsid w:val="002E2EBC"/>
    <w:rsid w:val="002E4181"/>
    <w:rsid w:val="002F20FB"/>
    <w:rsid w:val="00300CCC"/>
    <w:rsid w:val="00302038"/>
    <w:rsid w:val="00303190"/>
    <w:rsid w:val="0030336E"/>
    <w:rsid w:val="00303C6D"/>
    <w:rsid w:val="00306EE8"/>
    <w:rsid w:val="0031220F"/>
    <w:rsid w:val="00314AD4"/>
    <w:rsid w:val="00315B8A"/>
    <w:rsid w:val="003208E0"/>
    <w:rsid w:val="00322C3F"/>
    <w:rsid w:val="00322CAF"/>
    <w:rsid w:val="00323321"/>
    <w:rsid w:val="0032338F"/>
    <w:rsid w:val="00323708"/>
    <w:rsid w:val="00323D69"/>
    <w:rsid w:val="00324A74"/>
    <w:rsid w:val="0033348E"/>
    <w:rsid w:val="003336D8"/>
    <w:rsid w:val="0033501C"/>
    <w:rsid w:val="0034005B"/>
    <w:rsid w:val="00341809"/>
    <w:rsid w:val="00345F79"/>
    <w:rsid w:val="003461E8"/>
    <w:rsid w:val="003521B2"/>
    <w:rsid w:val="00356955"/>
    <w:rsid w:val="003627DE"/>
    <w:rsid w:val="00363DA1"/>
    <w:rsid w:val="00364B47"/>
    <w:rsid w:val="00366ABE"/>
    <w:rsid w:val="00370776"/>
    <w:rsid w:val="00372242"/>
    <w:rsid w:val="003752F0"/>
    <w:rsid w:val="00376813"/>
    <w:rsid w:val="00380A2E"/>
    <w:rsid w:val="00381014"/>
    <w:rsid w:val="00382406"/>
    <w:rsid w:val="00383D0A"/>
    <w:rsid w:val="0038445A"/>
    <w:rsid w:val="00384FB3"/>
    <w:rsid w:val="00391D83"/>
    <w:rsid w:val="003938B8"/>
    <w:rsid w:val="003A1208"/>
    <w:rsid w:val="003A1265"/>
    <w:rsid w:val="003A2C81"/>
    <w:rsid w:val="003A42ED"/>
    <w:rsid w:val="003A69B0"/>
    <w:rsid w:val="003A6CCB"/>
    <w:rsid w:val="003B0DF9"/>
    <w:rsid w:val="003B2393"/>
    <w:rsid w:val="003B23DC"/>
    <w:rsid w:val="003B279B"/>
    <w:rsid w:val="003B3570"/>
    <w:rsid w:val="003B3D77"/>
    <w:rsid w:val="003B48B4"/>
    <w:rsid w:val="003B4D2C"/>
    <w:rsid w:val="003B684C"/>
    <w:rsid w:val="003B76C4"/>
    <w:rsid w:val="003C00CD"/>
    <w:rsid w:val="003C00FC"/>
    <w:rsid w:val="003C0CC0"/>
    <w:rsid w:val="003C3E50"/>
    <w:rsid w:val="003C7B3B"/>
    <w:rsid w:val="003D0063"/>
    <w:rsid w:val="003D212C"/>
    <w:rsid w:val="003D248B"/>
    <w:rsid w:val="003D3B64"/>
    <w:rsid w:val="003D6CB5"/>
    <w:rsid w:val="003E14B4"/>
    <w:rsid w:val="003E1737"/>
    <w:rsid w:val="003E1C1E"/>
    <w:rsid w:val="003E355A"/>
    <w:rsid w:val="003E4580"/>
    <w:rsid w:val="003E6CEE"/>
    <w:rsid w:val="003E75E4"/>
    <w:rsid w:val="003F4720"/>
    <w:rsid w:val="003F5EE8"/>
    <w:rsid w:val="003F62D6"/>
    <w:rsid w:val="004031C5"/>
    <w:rsid w:val="00407F1F"/>
    <w:rsid w:val="00410787"/>
    <w:rsid w:val="00414059"/>
    <w:rsid w:val="004144B8"/>
    <w:rsid w:val="00415992"/>
    <w:rsid w:val="004178B8"/>
    <w:rsid w:val="00421A79"/>
    <w:rsid w:val="004227A2"/>
    <w:rsid w:val="00422C58"/>
    <w:rsid w:val="00425D71"/>
    <w:rsid w:val="00426FA3"/>
    <w:rsid w:val="00427458"/>
    <w:rsid w:val="00430D48"/>
    <w:rsid w:val="00433645"/>
    <w:rsid w:val="00434C31"/>
    <w:rsid w:val="0043712A"/>
    <w:rsid w:val="004418A1"/>
    <w:rsid w:val="00441D4E"/>
    <w:rsid w:val="0044279E"/>
    <w:rsid w:val="00452114"/>
    <w:rsid w:val="00452124"/>
    <w:rsid w:val="004556B3"/>
    <w:rsid w:val="00460B94"/>
    <w:rsid w:val="004625B7"/>
    <w:rsid w:val="004655EE"/>
    <w:rsid w:val="0047131B"/>
    <w:rsid w:val="00472ACC"/>
    <w:rsid w:val="00480DC6"/>
    <w:rsid w:val="00491504"/>
    <w:rsid w:val="00492603"/>
    <w:rsid w:val="004961AF"/>
    <w:rsid w:val="004A151F"/>
    <w:rsid w:val="004A1BCB"/>
    <w:rsid w:val="004A24EC"/>
    <w:rsid w:val="004A2EF7"/>
    <w:rsid w:val="004A36AD"/>
    <w:rsid w:val="004A36D2"/>
    <w:rsid w:val="004A49EF"/>
    <w:rsid w:val="004A5069"/>
    <w:rsid w:val="004A6E87"/>
    <w:rsid w:val="004A7620"/>
    <w:rsid w:val="004B213C"/>
    <w:rsid w:val="004B41BF"/>
    <w:rsid w:val="004B4A0A"/>
    <w:rsid w:val="004B4AC3"/>
    <w:rsid w:val="004C00C1"/>
    <w:rsid w:val="004C0CD5"/>
    <w:rsid w:val="004C33C5"/>
    <w:rsid w:val="004C3FED"/>
    <w:rsid w:val="004C5295"/>
    <w:rsid w:val="004C582F"/>
    <w:rsid w:val="004C70AF"/>
    <w:rsid w:val="004D6D93"/>
    <w:rsid w:val="004D6E1A"/>
    <w:rsid w:val="004D7D5C"/>
    <w:rsid w:val="004E038D"/>
    <w:rsid w:val="004E1C34"/>
    <w:rsid w:val="004E675C"/>
    <w:rsid w:val="004E78FA"/>
    <w:rsid w:val="004E7C2E"/>
    <w:rsid w:val="004F2BCA"/>
    <w:rsid w:val="004F32DF"/>
    <w:rsid w:val="004F661D"/>
    <w:rsid w:val="00500B86"/>
    <w:rsid w:val="005011BA"/>
    <w:rsid w:val="005022DB"/>
    <w:rsid w:val="00502C40"/>
    <w:rsid w:val="00502FD6"/>
    <w:rsid w:val="00504475"/>
    <w:rsid w:val="00504AC5"/>
    <w:rsid w:val="00505605"/>
    <w:rsid w:val="00505DC0"/>
    <w:rsid w:val="005076DA"/>
    <w:rsid w:val="00507FFC"/>
    <w:rsid w:val="005117AE"/>
    <w:rsid w:val="00514365"/>
    <w:rsid w:val="00515026"/>
    <w:rsid w:val="0052154E"/>
    <w:rsid w:val="00521BED"/>
    <w:rsid w:val="00521F11"/>
    <w:rsid w:val="005302A5"/>
    <w:rsid w:val="0053204B"/>
    <w:rsid w:val="0053211C"/>
    <w:rsid w:val="00532607"/>
    <w:rsid w:val="00532EFE"/>
    <w:rsid w:val="00533346"/>
    <w:rsid w:val="005339F3"/>
    <w:rsid w:val="00535D6D"/>
    <w:rsid w:val="00537CB7"/>
    <w:rsid w:val="005407D5"/>
    <w:rsid w:val="005409B2"/>
    <w:rsid w:val="00540BA3"/>
    <w:rsid w:val="005430B1"/>
    <w:rsid w:val="00545C27"/>
    <w:rsid w:val="00546E2D"/>
    <w:rsid w:val="00547410"/>
    <w:rsid w:val="0055346C"/>
    <w:rsid w:val="005567D9"/>
    <w:rsid w:val="005571EB"/>
    <w:rsid w:val="005615ED"/>
    <w:rsid w:val="0056294E"/>
    <w:rsid w:val="00564767"/>
    <w:rsid w:val="00565024"/>
    <w:rsid w:val="0056769B"/>
    <w:rsid w:val="00567913"/>
    <w:rsid w:val="005721C0"/>
    <w:rsid w:val="0057599C"/>
    <w:rsid w:val="00575E22"/>
    <w:rsid w:val="0058092B"/>
    <w:rsid w:val="00585CCC"/>
    <w:rsid w:val="00587C04"/>
    <w:rsid w:val="00587EAD"/>
    <w:rsid w:val="0059238F"/>
    <w:rsid w:val="005929C8"/>
    <w:rsid w:val="00593B6D"/>
    <w:rsid w:val="005946A3"/>
    <w:rsid w:val="0059608B"/>
    <w:rsid w:val="005A099B"/>
    <w:rsid w:val="005A2180"/>
    <w:rsid w:val="005A37FD"/>
    <w:rsid w:val="005A46D2"/>
    <w:rsid w:val="005A4732"/>
    <w:rsid w:val="005A51FA"/>
    <w:rsid w:val="005A6954"/>
    <w:rsid w:val="005B0436"/>
    <w:rsid w:val="005B0506"/>
    <w:rsid w:val="005B17BE"/>
    <w:rsid w:val="005B37BE"/>
    <w:rsid w:val="005B3923"/>
    <w:rsid w:val="005B39F4"/>
    <w:rsid w:val="005B3A20"/>
    <w:rsid w:val="005B5A90"/>
    <w:rsid w:val="005B6011"/>
    <w:rsid w:val="005B7476"/>
    <w:rsid w:val="005C298D"/>
    <w:rsid w:val="005C5CBB"/>
    <w:rsid w:val="005C71E4"/>
    <w:rsid w:val="005C7520"/>
    <w:rsid w:val="005D2940"/>
    <w:rsid w:val="005D386B"/>
    <w:rsid w:val="005D5343"/>
    <w:rsid w:val="005D54CE"/>
    <w:rsid w:val="005E0342"/>
    <w:rsid w:val="005E0496"/>
    <w:rsid w:val="005E4264"/>
    <w:rsid w:val="005F1080"/>
    <w:rsid w:val="005F3E7B"/>
    <w:rsid w:val="005F5C3F"/>
    <w:rsid w:val="005F6C85"/>
    <w:rsid w:val="005F7B5B"/>
    <w:rsid w:val="00600FA3"/>
    <w:rsid w:val="00602F66"/>
    <w:rsid w:val="006034E1"/>
    <w:rsid w:val="00603744"/>
    <w:rsid w:val="00605938"/>
    <w:rsid w:val="00605DB2"/>
    <w:rsid w:val="00607091"/>
    <w:rsid w:val="00610B88"/>
    <w:rsid w:val="00616BCA"/>
    <w:rsid w:val="006200A7"/>
    <w:rsid w:val="00623D78"/>
    <w:rsid w:val="006244AF"/>
    <w:rsid w:val="00624DB0"/>
    <w:rsid w:val="006256C5"/>
    <w:rsid w:val="00626313"/>
    <w:rsid w:val="0063096E"/>
    <w:rsid w:val="00632EF6"/>
    <w:rsid w:val="006348AB"/>
    <w:rsid w:val="006406B0"/>
    <w:rsid w:val="00642E0C"/>
    <w:rsid w:val="00645AF1"/>
    <w:rsid w:val="00646486"/>
    <w:rsid w:val="00646C52"/>
    <w:rsid w:val="00650182"/>
    <w:rsid w:val="00651EBC"/>
    <w:rsid w:val="00652214"/>
    <w:rsid w:val="0065577F"/>
    <w:rsid w:val="00657214"/>
    <w:rsid w:val="0065726C"/>
    <w:rsid w:val="0066046D"/>
    <w:rsid w:val="00663C95"/>
    <w:rsid w:val="006646B8"/>
    <w:rsid w:val="006804D4"/>
    <w:rsid w:val="00680D09"/>
    <w:rsid w:val="00681A4B"/>
    <w:rsid w:val="0068226C"/>
    <w:rsid w:val="00682883"/>
    <w:rsid w:val="0068598B"/>
    <w:rsid w:val="00692B80"/>
    <w:rsid w:val="0069484A"/>
    <w:rsid w:val="006956E6"/>
    <w:rsid w:val="00697DBA"/>
    <w:rsid w:val="006A0FA0"/>
    <w:rsid w:val="006A2EAF"/>
    <w:rsid w:val="006A31BD"/>
    <w:rsid w:val="006A5078"/>
    <w:rsid w:val="006A592F"/>
    <w:rsid w:val="006A6076"/>
    <w:rsid w:val="006A7DB6"/>
    <w:rsid w:val="006B0D90"/>
    <w:rsid w:val="006B12A1"/>
    <w:rsid w:val="006B4557"/>
    <w:rsid w:val="006B4A4A"/>
    <w:rsid w:val="006B56AE"/>
    <w:rsid w:val="006B572C"/>
    <w:rsid w:val="006B5BEB"/>
    <w:rsid w:val="006B6B6A"/>
    <w:rsid w:val="006B764A"/>
    <w:rsid w:val="006C5957"/>
    <w:rsid w:val="006D535B"/>
    <w:rsid w:val="006D6157"/>
    <w:rsid w:val="006D6502"/>
    <w:rsid w:val="006D7A08"/>
    <w:rsid w:val="006D7A8D"/>
    <w:rsid w:val="006D7B70"/>
    <w:rsid w:val="006E2089"/>
    <w:rsid w:val="006E49AB"/>
    <w:rsid w:val="006E68EC"/>
    <w:rsid w:val="006E7B87"/>
    <w:rsid w:val="006F1C17"/>
    <w:rsid w:val="006F289B"/>
    <w:rsid w:val="006F478D"/>
    <w:rsid w:val="00704544"/>
    <w:rsid w:val="007103FA"/>
    <w:rsid w:val="00710913"/>
    <w:rsid w:val="00711141"/>
    <w:rsid w:val="007126CC"/>
    <w:rsid w:val="00712779"/>
    <w:rsid w:val="007128C1"/>
    <w:rsid w:val="00713B52"/>
    <w:rsid w:val="00713CFE"/>
    <w:rsid w:val="0071414D"/>
    <w:rsid w:val="00721737"/>
    <w:rsid w:val="00721AED"/>
    <w:rsid w:val="00724962"/>
    <w:rsid w:val="00725BC8"/>
    <w:rsid w:val="0073003D"/>
    <w:rsid w:val="00730093"/>
    <w:rsid w:val="007304F5"/>
    <w:rsid w:val="00731EA7"/>
    <w:rsid w:val="007320DB"/>
    <w:rsid w:val="00732E5F"/>
    <w:rsid w:val="007349B2"/>
    <w:rsid w:val="007377E7"/>
    <w:rsid w:val="00742ECE"/>
    <w:rsid w:val="00743499"/>
    <w:rsid w:val="00746992"/>
    <w:rsid w:val="00754300"/>
    <w:rsid w:val="00757486"/>
    <w:rsid w:val="00760459"/>
    <w:rsid w:val="00760A8E"/>
    <w:rsid w:val="0076253A"/>
    <w:rsid w:val="00763F4D"/>
    <w:rsid w:val="00764598"/>
    <w:rsid w:val="00766AF7"/>
    <w:rsid w:val="007710EC"/>
    <w:rsid w:val="00777769"/>
    <w:rsid w:val="0078296B"/>
    <w:rsid w:val="00782A35"/>
    <w:rsid w:val="00783F6B"/>
    <w:rsid w:val="00785464"/>
    <w:rsid w:val="00790692"/>
    <w:rsid w:val="00790810"/>
    <w:rsid w:val="007934B5"/>
    <w:rsid w:val="00795D12"/>
    <w:rsid w:val="007970C9"/>
    <w:rsid w:val="007A74A1"/>
    <w:rsid w:val="007A7C28"/>
    <w:rsid w:val="007B046B"/>
    <w:rsid w:val="007B42D3"/>
    <w:rsid w:val="007B6828"/>
    <w:rsid w:val="007B69BD"/>
    <w:rsid w:val="007C0453"/>
    <w:rsid w:val="007C1647"/>
    <w:rsid w:val="007C2900"/>
    <w:rsid w:val="007C4FE2"/>
    <w:rsid w:val="007C7E60"/>
    <w:rsid w:val="007D1441"/>
    <w:rsid w:val="007D3315"/>
    <w:rsid w:val="007D348C"/>
    <w:rsid w:val="007D34E2"/>
    <w:rsid w:val="007D3F3E"/>
    <w:rsid w:val="007D4EC1"/>
    <w:rsid w:val="007D5751"/>
    <w:rsid w:val="007D797A"/>
    <w:rsid w:val="007E0C35"/>
    <w:rsid w:val="007E16C9"/>
    <w:rsid w:val="007E6242"/>
    <w:rsid w:val="007E6AE3"/>
    <w:rsid w:val="007E7FCF"/>
    <w:rsid w:val="007F0D0D"/>
    <w:rsid w:val="007F1796"/>
    <w:rsid w:val="007F3307"/>
    <w:rsid w:val="007F5DB1"/>
    <w:rsid w:val="007F60C2"/>
    <w:rsid w:val="007F71F9"/>
    <w:rsid w:val="007F7E38"/>
    <w:rsid w:val="00800479"/>
    <w:rsid w:val="008004A7"/>
    <w:rsid w:val="00800DC9"/>
    <w:rsid w:val="00802BCA"/>
    <w:rsid w:val="008034FB"/>
    <w:rsid w:val="00805B2B"/>
    <w:rsid w:val="00811409"/>
    <w:rsid w:val="008207DF"/>
    <w:rsid w:val="008225EB"/>
    <w:rsid w:val="008227B7"/>
    <w:rsid w:val="00824055"/>
    <w:rsid w:val="00824A7F"/>
    <w:rsid w:val="00825CF6"/>
    <w:rsid w:val="00830F17"/>
    <w:rsid w:val="00833016"/>
    <w:rsid w:val="0084172C"/>
    <w:rsid w:val="0084213D"/>
    <w:rsid w:val="008421B6"/>
    <w:rsid w:val="00844F40"/>
    <w:rsid w:val="00850059"/>
    <w:rsid w:val="0085227F"/>
    <w:rsid w:val="00852B36"/>
    <w:rsid w:val="00855995"/>
    <w:rsid w:val="00861A8C"/>
    <w:rsid w:val="00861E50"/>
    <w:rsid w:val="00867172"/>
    <w:rsid w:val="008732A2"/>
    <w:rsid w:val="0087542F"/>
    <w:rsid w:val="008758AB"/>
    <w:rsid w:val="008807F8"/>
    <w:rsid w:val="0088104C"/>
    <w:rsid w:val="00885E95"/>
    <w:rsid w:val="008861C2"/>
    <w:rsid w:val="008866E5"/>
    <w:rsid w:val="00887CC8"/>
    <w:rsid w:val="0089383C"/>
    <w:rsid w:val="008A1008"/>
    <w:rsid w:val="008A20F1"/>
    <w:rsid w:val="008A3967"/>
    <w:rsid w:val="008A3B13"/>
    <w:rsid w:val="008A3D6B"/>
    <w:rsid w:val="008A5272"/>
    <w:rsid w:val="008B0349"/>
    <w:rsid w:val="008B24B1"/>
    <w:rsid w:val="008B49A3"/>
    <w:rsid w:val="008B4DE9"/>
    <w:rsid w:val="008B7F7F"/>
    <w:rsid w:val="008C17C8"/>
    <w:rsid w:val="008C24B6"/>
    <w:rsid w:val="008C341F"/>
    <w:rsid w:val="008C3DC6"/>
    <w:rsid w:val="008D273E"/>
    <w:rsid w:val="008D5403"/>
    <w:rsid w:val="008D59A4"/>
    <w:rsid w:val="008D73DE"/>
    <w:rsid w:val="008E07D6"/>
    <w:rsid w:val="008E57E5"/>
    <w:rsid w:val="008F149F"/>
    <w:rsid w:val="008F1BEF"/>
    <w:rsid w:val="008F3815"/>
    <w:rsid w:val="008F3BE0"/>
    <w:rsid w:val="008F4CA8"/>
    <w:rsid w:val="008F4E71"/>
    <w:rsid w:val="008F6448"/>
    <w:rsid w:val="008F66A7"/>
    <w:rsid w:val="009004CC"/>
    <w:rsid w:val="00900C17"/>
    <w:rsid w:val="00903A0F"/>
    <w:rsid w:val="00903F87"/>
    <w:rsid w:val="00904B87"/>
    <w:rsid w:val="00906F84"/>
    <w:rsid w:val="0091367E"/>
    <w:rsid w:val="00913FD7"/>
    <w:rsid w:val="00916C3E"/>
    <w:rsid w:val="00917EB0"/>
    <w:rsid w:val="009234D2"/>
    <w:rsid w:val="0092705D"/>
    <w:rsid w:val="00932F33"/>
    <w:rsid w:val="009376E0"/>
    <w:rsid w:val="009443F8"/>
    <w:rsid w:val="00946E6A"/>
    <w:rsid w:val="0095002D"/>
    <w:rsid w:val="00952C33"/>
    <w:rsid w:val="00952DE9"/>
    <w:rsid w:val="009549D8"/>
    <w:rsid w:val="0096048A"/>
    <w:rsid w:val="00962267"/>
    <w:rsid w:val="009623CF"/>
    <w:rsid w:val="009623D3"/>
    <w:rsid w:val="009644B5"/>
    <w:rsid w:val="00967EE5"/>
    <w:rsid w:val="00971A9A"/>
    <w:rsid w:val="00973A5F"/>
    <w:rsid w:val="00973CA5"/>
    <w:rsid w:val="00976AE5"/>
    <w:rsid w:val="00977E62"/>
    <w:rsid w:val="00977EE2"/>
    <w:rsid w:val="00982614"/>
    <w:rsid w:val="00984DE0"/>
    <w:rsid w:val="00984F3F"/>
    <w:rsid w:val="00985C17"/>
    <w:rsid w:val="00985F07"/>
    <w:rsid w:val="00987BED"/>
    <w:rsid w:val="0099472E"/>
    <w:rsid w:val="00994C75"/>
    <w:rsid w:val="0099573B"/>
    <w:rsid w:val="0099581A"/>
    <w:rsid w:val="009967EF"/>
    <w:rsid w:val="009A2416"/>
    <w:rsid w:val="009A2594"/>
    <w:rsid w:val="009A3B45"/>
    <w:rsid w:val="009A635B"/>
    <w:rsid w:val="009A6442"/>
    <w:rsid w:val="009A771B"/>
    <w:rsid w:val="009B63A6"/>
    <w:rsid w:val="009B7D4A"/>
    <w:rsid w:val="009C0122"/>
    <w:rsid w:val="009C3E4B"/>
    <w:rsid w:val="009C552C"/>
    <w:rsid w:val="009C55B8"/>
    <w:rsid w:val="009C6AB4"/>
    <w:rsid w:val="009C6BFC"/>
    <w:rsid w:val="009D0F5B"/>
    <w:rsid w:val="009D3371"/>
    <w:rsid w:val="009D48FC"/>
    <w:rsid w:val="009D73E7"/>
    <w:rsid w:val="009D7EB5"/>
    <w:rsid w:val="009E1156"/>
    <w:rsid w:val="009E11A9"/>
    <w:rsid w:val="009E146A"/>
    <w:rsid w:val="009E1A22"/>
    <w:rsid w:val="009E2DC3"/>
    <w:rsid w:val="009E306A"/>
    <w:rsid w:val="009E5494"/>
    <w:rsid w:val="009E5ED3"/>
    <w:rsid w:val="009E6CDF"/>
    <w:rsid w:val="009F063A"/>
    <w:rsid w:val="009F2EF9"/>
    <w:rsid w:val="009F390E"/>
    <w:rsid w:val="009F4BA4"/>
    <w:rsid w:val="009F577E"/>
    <w:rsid w:val="009F7F3E"/>
    <w:rsid w:val="00A00FAC"/>
    <w:rsid w:val="00A0248D"/>
    <w:rsid w:val="00A06708"/>
    <w:rsid w:val="00A06A87"/>
    <w:rsid w:val="00A06EA8"/>
    <w:rsid w:val="00A07ED5"/>
    <w:rsid w:val="00A207A7"/>
    <w:rsid w:val="00A20993"/>
    <w:rsid w:val="00A26F79"/>
    <w:rsid w:val="00A27C86"/>
    <w:rsid w:val="00A30E55"/>
    <w:rsid w:val="00A328E2"/>
    <w:rsid w:val="00A329DF"/>
    <w:rsid w:val="00A339AD"/>
    <w:rsid w:val="00A359C3"/>
    <w:rsid w:val="00A42716"/>
    <w:rsid w:val="00A50657"/>
    <w:rsid w:val="00A54618"/>
    <w:rsid w:val="00A546A7"/>
    <w:rsid w:val="00A55B3B"/>
    <w:rsid w:val="00A57054"/>
    <w:rsid w:val="00A57B91"/>
    <w:rsid w:val="00A60F10"/>
    <w:rsid w:val="00A61D57"/>
    <w:rsid w:val="00A62132"/>
    <w:rsid w:val="00A65806"/>
    <w:rsid w:val="00A66497"/>
    <w:rsid w:val="00A6753B"/>
    <w:rsid w:val="00A67705"/>
    <w:rsid w:val="00A70A18"/>
    <w:rsid w:val="00A74D3C"/>
    <w:rsid w:val="00A77E2A"/>
    <w:rsid w:val="00A80A3A"/>
    <w:rsid w:val="00A80A55"/>
    <w:rsid w:val="00A82E26"/>
    <w:rsid w:val="00A8308A"/>
    <w:rsid w:val="00A834A8"/>
    <w:rsid w:val="00A83C38"/>
    <w:rsid w:val="00A860AC"/>
    <w:rsid w:val="00A91886"/>
    <w:rsid w:val="00A97D06"/>
    <w:rsid w:val="00AA1360"/>
    <w:rsid w:val="00AA1BE1"/>
    <w:rsid w:val="00AA63E5"/>
    <w:rsid w:val="00AA6767"/>
    <w:rsid w:val="00AA74F4"/>
    <w:rsid w:val="00AB1C13"/>
    <w:rsid w:val="00AB37D5"/>
    <w:rsid w:val="00AB67A2"/>
    <w:rsid w:val="00AC1489"/>
    <w:rsid w:val="00AC2464"/>
    <w:rsid w:val="00AC3E02"/>
    <w:rsid w:val="00AC49DF"/>
    <w:rsid w:val="00AD0D31"/>
    <w:rsid w:val="00AD3CE9"/>
    <w:rsid w:val="00AD6C39"/>
    <w:rsid w:val="00AD7539"/>
    <w:rsid w:val="00AE06DD"/>
    <w:rsid w:val="00AE0E75"/>
    <w:rsid w:val="00AE3F84"/>
    <w:rsid w:val="00AE3FF7"/>
    <w:rsid w:val="00AE4841"/>
    <w:rsid w:val="00AF0126"/>
    <w:rsid w:val="00AF0A54"/>
    <w:rsid w:val="00AF45D7"/>
    <w:rsid w:val="00AF48FD"/>
    <w:rsid w:val="00B00B80"/>
    <w:rsid w:val="00B02B79"/>
    <w:rsid w:val="00B03C57"/>
    <w:rsid w:val="00B03EA4"/>
    <w:rsid w:val="00B1206E"/>
    <w:rsid w:val="00B172DC"/>
    <w:rsid w:val="00B20B8F"/>
    <w:rsid w:val="00B242B1"/>
    <w:rsid w:val="00B24771"/>
    <w:rsid w:val="00B24C81"/>
    <w:rsid w:val="00B26065"/>
    <w:rsid w:val="00B3208E"/>
    <w:rsid w:val="00B37CA7"/>
    <w:rsid w:val="00B41BA2"/>
    <w:rsid w:val="00B42FC8"/>
    <w:rsid w:val="00B44245"/>
    <w:rsid w:val="00B4564B"/>
    <w:rsid w:val="00B47CC1"/>
    <w:rsid w:val="00B53DC8"/>
    <w:rsid w:val="00B54AFE"/>
    <w:rsid w:val="00B6057D"/>
    <w:rsid w:val="00B65314"/>
    <w:rsid w:val="00B66D5F"/>
    <w:rsid w:val="00B72DC9"/>
    <w:rsid w:val="00B73F87"/>
    <w:rsid w:val="00B748C1"/>
    <w:rsid w:val="00B76853"/>
    <w:rsid w:val="00B80338"/>
    <w:rsid w:val="00B80717"/>
    <w:rsid w:val="00B80759"/>
    <w:rsid w:val="00B81D5B"/>
    <w:rsid w:val="00B8256C"/>
    <w:rsid w:val="00B9027B"/>
    <w:rsid w:val="00B9112F"/>
    <w:rsid w:val="00B93404"/>
    <w:rsid w:val="00B94960"/>
    <w:rsid w:val="00B95B5D"/>
    <w:rsid w:val="00BA103C"/>
    <w:rsid w:val="00BA55D5"/>
    <w:rsid w:val="00BA7635"/>
    <w:rsid w:val="00BA7839"/>
    <w:rsid w:val="00BA7B89"/>
    <w:rsid w:val="00BA7F4C"/>
    <w:rsid w:val="00BB1979"/>
    <w:rsid w:val="00BB211D"/>
    <w:rsid w:val="00BB4494"/>
    <w:rsid w:val="00BB4C55"/>
    <w:rsid w:val="00BB4FEF"/>
    <w:rsid w:val="00BB54AC"/>
    <w:rsid w:val="00BB7138"/>
    <w:rsid w:val="00BC09C9"/>
    <w:rsid w:val="00BC0DE9"/>
    <w:rsid w:val="00BC1CF4"/>
    <w:rsid w:val="00BC5184"/>
    <w:rsid w:val="00BC57C9"/>
    <w:rsid w:val="00BD0D2B"/>
    <w:rsid w:val="00BD1081"/>
    <w:rsid w:val="00BD2000"/>
    <w:rsid w:val="00BE0FF6"/>
    <w:rsid w:val="00BE157F"/>
    <w:rsid w:val="00BF0426"/>
    <w:rsid w:val="00BF16FA"/>
    <w:rsid w:val="00BF3B3F"/>
    <w:rsid w:val="00BF4E13"/>
    <w:rsid w:val="00C02594"/>
    <w:rsid w:val="00C03D6E"/>
    <w:rsid w:val="00C05D4F"/>
    <w:rsid w:val="00C106A4"/>
    <w:rsid w:val="00C109CC"/>
    <w:rsid w:val="00C115EB"/>
    <w:rsid w:val="00C11B21"/>
    <w:rsid w:val="00C12EA6"/>
    <w:rsid w:val="00C13B09"/>
    <w:rsid w:val="00C13E67"/>
    <w:rsid w:val="00C147E2"/>
    <w:rsid w:val="00C252AC"/>
    <w:rsid w:val="00C27EE0"/>
    <w:rsid w:val="00C30A5C"/>
    <w:rsid w:val="00C33870"/>
    <w:rsid w:val="00C338EE"/>
    <w:rsid w:val="00C33D5F"/>
    <w:rsid w:val="00C41FE7"/>
    <w:rsid w:val="00C43C95"/>
    <w:rsid w:val="00C44C19"/>
    <w:rsid w:val="00C45C2C"/>
    <w:rsid w:val="00C53ACC"/>
    <w:rsid w:val="00C54135"/>
    <w:rsid w:val="00C56AB5"/>
    <w:rsid w:val="00C62365"/>
    <w:rsid w:val="00C63195"/>
    <w:rsid w:val="00C63B5D"/>
    <w:rsid w:val="00C65671"/>
    <w:rsid w:val="00C664F4"/>
    <w:rsid w:val="00C71694"/>
    <w:rsid w:val="00C722B9"/>
    <w:rsid w:val="00C72F9F"/>
    <w:rsid w:val="00C815C0"/>
    <w:rsid w:val="00C83D43"/>
    <w:rsid w:val="00C903A1"/>
    <w:rsid w:val="00C9230B"/>
    <w:rsid w:val="00C937E7"/>
    <w:rsid w:val="00C945FE"/>
    <w:rsid w:val="00C95C3E"/>
    <w:rsid w:val="00CA06A7"/>
    <w:rsid w:val="00CA50B2"/>
    <w:rsid w:val="00CA5A44"/>
    <w:rsid w:val="00CA7A2F"/>
    <w:rsid w:val="00CB151C"/>
    <w:rsid w:val="00CB327B"/>
    <w:rsid w:val="00CB4579"/>
    <w:rsid w:val="00CB7F7E"/>
    <w:rsid w:val="00CC018C"/>
    <w:rsid w:val="00CC1866"/>
    <w:rsid w:val="00CC1D61"/>
    <w:rsid w:val="00CC5BA1"/>
    <w:rsid w:val="00CC7459"/>
    <w:rsid w:val="00CC7918"/>
    <w:rsid w:val="00CD275F"/>
    <w:rsid w:val="00CD2F68"/>
    <w:rsid w:val="00CD494C"/>
    <w:rsid w:val="00CD50B5"/>
    <w:rsid w:val="00CD608A"/>
    <w:rsid w:val="00CD6CB9"/>
    <w:rsid w:val="00CD758F"/>
    <w:rsid w:val="00CD7C3F"/>
    <w:rsid w:val="00CE3DF7"/>
    <w:rsid w:val="00CE6218"/>
    <w:rsid w:val="00CE68CC"/>
    <w:rsid w:val="00CE6F6A"/>
    <w:rsid w:val="00CF0EF4"/>
    <w:rsid w:val="00CF158A"/>
    <w:rsid w:val="00CF4F64"/>
    <w:rsid w:val="00D008FC"/>
    <w:rsid w:val="00D017B7"/>
    <w:rsid w:val="00D02BD3"/>
    <w:rsid w:val="00D03353"/>
    <w:rsid w:val="00D109C3"/>
    <w:rsid w:val="00D13DA0"/>
    <w:rsid w:val="00D166C7"/>
    <w:rsid w:val="00D231C5"/>
    <w:rsid w:val="00D23830"/>
    <w:rsid w:val="00D27F0F"/>
    <w:rsid w:val="00D30D5D"/>
    <w:rsid w:val="00D32DA3"/>
    <w:rsid w:val="00D34395"/>
    <w:rsid w:val="00D3704B"/>
    <w:rsid w:val="00D37B85"/>
    <w:rsid w:val="00D40272"/>
    <w:rsid w:val="00D4345C"/>
    <w:rsid w:val="00D43772"/>
    <w:rsid w:val="00D452CE"/>
    <w:rsid w:val="00D4609D"/>
    <w:rsid w:val="00D46EF5"/>
    <w:rsid w:val="00D5030D"/>
    <w:rsid w:val="00D514F8"/>
    <w:rsid w:val="00D52919"/>
    <w:rsid w:val="00D56643"/>
    <w:rsid w:val="00D56735"/>
    <w:rsid w:val="00D570BC"/>
    <w:rsid w:val="00D6026D"/>
    <w:rsid w:val="00D6224F"/>
    <w:rsid w:val="00D64A33"/>
    <w:rsid w:val="00D715DF"/>
    <w:rsid w:val="00D720AA"/>
    <w:rsid w:val="00D73994"/>
    <w:rsid w:val="00D74541"/>
    <w:rsid w:val="00D748C6"/>
    <w:rsid w:val="00D80B2F"/>
    <w:rsid w:val="00D81A1F"/>
    <w:rsid w:val="00D825A0"/>
    <w:rsid w:val="00D851AF"/>
    <w:rsid w:val="00D90680"/>
    <w:rsid w:val="00D920E1"/>
    <w:rsid w:val="00D9246D"/>
    <w:rsid w:val="00D9278F"/>
    <w:rsid w:val="00D92B33"/>
    <w:rsid w:val="00D93CFF"/>
    <w:rsid w:val="00D960C5"/>
    <w:rsid w:val="00D96A5A"/>
    <w:rsid w:val="00D9705B"/>
    <w:rsid w:val="00D97552"/>
    <w:rsid w:val="00DA21B9"/>
    <w:rsid w:val="00DA303D"/>
    <w:rsid w:val="00DA33D9"/>
    <w:rsid w:val="00DA529D"/>
    <w:rsid w:val="00DA64A8"/>
    <w:rsid w:val="00DA6B48"/>
    <w:rsid w:val="00DB1AD4"/>
    <w:rsid w:val="00DB3213"/>
    <w:rsid w:val="00DB3A64"/>
    <w:rsid w:val="00DB4264"/>
    <w:rsid w:val="00DB7DFB"/>
    <w:rsid w:val="00DC07A6"/>
    <w:rsid w:val="00DC1818"/>
    <w:rsid w:val="00DC2AAF"/>
    <w:rsid w:val="00DC2D03"/>
    <w:rsid w:val="00DC2D10"/>
    <w:rsid w:val="00DD0FB9"/>
    <w:rsid w:val="00DD49C5"/>
    <w:rsid w:val="00DD4F5C"/>
    <w:rsid w:val="00DD694D"/>
    <w:rsid w:val="00DD71C5"/>
    <w:rsid w:val="00DE008F"/>
    <w:rsid w:val="00DE0EF4"/>
    <w:rsid w:val="00DE1258"/>
    <w:rsid w:val="00DE18F1"/>
    <w:rsid w:val="00DE228B"/>
    <w:rsid w:val="00DE2924"/>
    <w:rsid w:val="00DE6F03"/>
    <w:rsid w:val="00DE79D2"/>
    <w:rsid w:val="00DE7C77"/>
    <w:rsid w:val="00DF61AC"/>
    <w:rsid w:val="00DF79C7"/>
    <w:rsid w:val="00E02369"/>
    <w:rsid w:val="00E029B7"/>
    <w:rsid w:val="00E02C2C"/>
    <w:rsid w:val="00E044A8"/>
    <w:rsid w:val="00E1227C"/>
    <w:rsid w:val="00E124E0"/>
    <w:rsid w:val="00E12707"/>
    <w:rsid w:val="00E1270C"/>
    <w:rsid w:val="00E12C94"/>
    <w:rsid w:val="00E1335F"/>
    <w:rsid w:val="00E153CE"/>
    <w:rsid w:val="00E15E23"/>
    <w:rsid w:val="00E172CF"/>
    <w:rsid w:val="00E17D4E"/>
    <w:rsid w:val="00E21747"/>
    <w:rsid w:val="00E26E06"/>
    <w:rsid w:val="00E26EF1"/>
    <w:rsid w:val="00E309CC"/>
    <w:rsid w:val="00E32A7A"/>
    <w:rsid w:val="00E32FDA"/>
    <w:rsid w:val="00E344C9"/>
    <w:rsid w:val="00E351F9"/>
    <w:rsid w:val="00E4065D"/>
    <w:rsid w:val="00E41710"/>
    <w:rsid w:val="00E4342F"/>
    <w:rsid w:val="00E43E06"/>
    <w:rsid w:val="00E45153"/>
    <w:rsid w:val="00E46373"/>
    <w:rsid w:val="00E46860"/>
    <w:rsid w:val="00E50FFE"/>
    <w:rsid w:val="00E52D3D"/>
    <w:rsid w:val="00E53ED4"/>
    <w:rsid w:val="00E5461B"/>
    <w:rsid w:val="00E62444"/>
    <w:rsid w:val="00E6360D"/>
    <w:rsid w:val="00E64E3C"/>
    <w:rsid w:val="00E65B4A"/>
    <w:rsid w:val="00E70E83"/>
    <w:rsid w:val="00E71D4B"/>
    <w:rsid w:val="00E7224C"/>
    <w:rsid w:val="00E731A6"/>
    <w:rsid w:val="00E74980"/>
    <w:rsid w:val="00E779F6"/>
    <w:rsid w:val="00E81535"/>
    <w:rsid w:val="00E84DE7"/>
    <w:rsid w:val="00E86EAA"/>
    <w:rsid w:val="00E92B8B"/>
    <w:rsid w:val="00E92E94"/>
    <w:rsid w:val="00EA265E"/>
    <w:rsid w:val="00EA532B"/>
    <w:rsid w:val="00EA553E"/>
    <w:rsid w:val="00EA5B09"/>
    <w:rsid w:val="00EB47F1"/>
    <w:rsid w:val="00EB595B"/>
    <w:rsid w:val="00EC053D"/>
    <w:rsid w:val="00EC0EC2"/>
    <w:rsid w:val="00EC1F0C"/>
    <w:rsid w:val="00EC2421"/>
    <w:rsid w:val="00EC3702"/>
    <w:rsid w:val="00EC4C75"/>
    <w:rsid w:val="00EC5E2E"/>
    <w:rsid w:val="00ED605B"/>
    <w:rsid w:val="00EE0685"/>
    <w:rsid w:val="00EE1400"/>
    <w:rsid w:val="00EE33C0"/>
    <w:rsid w:val="00EE4EA1"/>
    <w:rsid w:val="00EE52D9"/>
    <w:rsid w:val="00EE59C0"/>
    <w:rsid w:val="00EE7E55"/>
    <w:rsid w:val="00EF03CE"/>
    <w:rsid w:val="00EF2DC4"/>
    <w:rsid w:val="00EF392B"/>
    <w:rsid w:val="00EF53AE"/>
    <w:rsid w:val="00EF5EEA"/>
    <w:rsid w:val="00EF7D35"/>
    <w:rsid w:val="00F00386"/>
    <w:rsid w:val="00F00876"/>
    <w:rsid w:val="00F01179"/>
    <w:rsid w:val="00F01E00"/>
    <w:rsid w:val="00F029B6"/>
    <w:rsid w:val="00F03DE5"/>
    <w:rsid w:val="00F06553"/>
    <w:rsid w:val="00F06B78"/>
    <w:rsid w:val="00F06BB7"/>
    <w:rsid w:val="00F07E7E"/>
    <w:rsid w:val="00F11495"/>
    <w:rsid w:val="00F116AE"/>
    <w:rsid w:val="00F11FE8"/>
    <w:rsid w:val="00F12063"/>
    <w:rsid w:val="00F135F4"/>
    <w:rsid w:val="00F150BE"/>
    <w:rsid w:val="00F17F99"/>
    <w:rsid w:val="00F206FC"/>
    <w:rsid w:val="00F22E4F"/>
    <w:rsid w:val="00F264A0"/>
    <w:rsid w:val="00F26F43"/>
    <w:rsid w:val="00F2739C"/>
    <w:rsid w:val="00F31C4C"/>
    <w:rsid w:val="00F31D5B"/>
    <w:rsid w:val="00F320DE"/>
    <w:rsid w:val="00F33284"/>
    <w:rsid w:val="00F36B8A"/>
    <w:rsid w:val="00F408D6"/>
    <w:rsid w:val="00F40DA1"/>
    <w:rsid w:val="00F42CEA"/>
    <w:rsid w:val="00F433DC"/>
    <w:rsid w:val="00F50996"/>
    <w:rsid w:val="00F50EBF"/>
    <w:rsid w:val="00F52648"/>
    <w:rsid w:val="00F52B86"/>
    <w:rsid w:val="00F60298"/>
    <w:rsid w:val="00F629B8"/>
    <w:rsid w:val="00F63D30"/>
    <w:rsid w:val="00F64188"/>
    <w:rsid w:val="00F73582"/>
    <w:rsid w:val="00F76B2E"/>
    <w:rsid w:val="00F778FD"/>
    <w:rsid w:val="00F81F2F"/>
    <w:rsid w:val="00F84B63"/>
    <w:rsid w:val="00F87774"/>
    <w:rsid w:val="00F87E05"/>
    <w:rsid w:val="00F96B2D"/>
    <w:rsid w:val="00FA5E6E"/>
    <w:rsid w:val="00FB1408"/>
    <w:rsid w:val="00FB1703"/>
    <w:rsid w:val="00FB257D"/>
    <w:rsid w:val="00FB33C5"/>
    <w:rsid w:val="00FB45E8"/>
    <w:rsid w:val="00FB6A1E"/>
    <w:rsid w:val="00FB7397"/>
    <w:rsid w:val="00FC3C3A"/>
    <w:rsid w:val="00FC3E90"/>
    <w:rsid w:val="00FD4510"/>
    <w:rsid w:val="00FD6486"/>
    <w:rsid w:val="00FD761E"/>
    <w:rsid w:val="00FE6874"/>
    <w:rsid w:val="00FE703B"/>
    <w:rsid w:val="00FF1CA9"/>
    <w:rsid w:val="00FF30B9"/>
    <w:rsid w:val="00FF4E81"/>
    <w:rsid w:val="00FF5E84"/>
    <w:rsid w:val="00FF7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95E03"/>
  <w15:docId w15:val="{80CA94AD-7BA9-47EB-8667-AF79AA59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sz w:val="22"/>
      <w:lang w:eastAsia="en-US"/>
    </w:rPr>
  </w:style>
  <w:style w:type="paragraph" w:styleId="Ttulo1">
    <w:name w:val="heading 1"/>
    <w:basedOn w:val="Normal"/>
    <w:next w:val="Normal"/>
    <w:qFormat/>
    <w:pPr>
      <w:spacing w:before="240" w:after="120"/>
      <w:ind w:left="357" w:hanging="357"/>
      <w:outlineLvl w:val="0"/>
    </w:pPr>
    <w:rPr>
      <w:b/>
      <w:caps/>
      <w:sz w:val="26"/>
      <w:lang w:val="en-US"/>
    </w:rPr>
  </w:style>
  <w:style w:type="paragraph" w:styleId="Ttulo2">
    <w:name w:val="heading 2"/>
    <w:basedOn w:val="Normal"/>
    <w:next w:val="Normal"/>
    <w:qFormat/>
    <w:pPr>
      <w:keepNext/>
      <w:spacing w:before="240" w:after="60"/>
      <w:outlineLvl w:val="1"/>
    </w:pPr>
    <w:rPr>
      <w:rFonts w:ascii="Helvetica" w:hAnsi="Helvetica"/>
      <w:b/>
      <w:i/>
      <w:sz w:val="24"/>
    </w:rPr>
  </w:style>
  <w:style w:type="paragraph" w:styleId="Ttulo3">
    <w:name w:val="heading 3"/>
    <w:basedOn w:val="Normal"/>
    <w:next w:val="Normal"/>
    <w:qFormat/>
    <w:pPr>
      <w:keepNext/>
      <w:keepLines/>
      <w:spacing w:before="120" w:after="80"/>
      <w:outlineLvl w:val="2"/>
    </w:pPr>
    <w:rPr>
      <w:b/>
      <w:kern w:val="28"/>
      <w:sz w:val="24"/>
      <w:lang w:val="en-US"/>
    </w:rPr>
  </w:style>
  <w:style w:type="paragraph" w:styleId="Ttulo4">
    <w:name w:val="heading 4"/>
    <w:basedOn w:val="Normal"/>
    <w:next w:val="Normal"/>
    <w:qFormat/>
    <w:pPr>
      <w:keepNext/>
      <w:jc w:val="both"/>
      <w:outlineLvl w:val="3"/>
    </w:pPr>
    <w:rPr>
      <w:b/>
      <w:noProof/>
    </w:rPr>
  </w:style>
  <w:style w:type="paragraph" w:styleId="Ttulo5">
    <w:name w:val="heading 5"/>
    <w:basedOn w:val="Normal"/>
    <w:next w:val="Normal"/>
    <w:qFormat/>
    <w:pPr>
      <w:keepNext/>
      <w:jc w:val="both"/>
      <w:outlineLvl w:val="4"/>
    </w:pPr>
    <w:rPr>
      <w:noProof/>
    </w:rPr>
  </w:style>
  <w:style w:type="paragraph" w:styleId="Ttulo6">
    <w:name w:val="heading 6"/>
    <w:basedOn w:val="Normal"/>
    <w:next w:val="Normal"/>
    <w:qFormat/>
    <w:pPr>
      <w:keepNext/>
      <w:tabs>
        <w:tab w:val="left" w:pos="-720"/>
        <w:tab w:val="left" w:pos="4536"/>
      </w:tabs>
      <w:suppressAutoHyphens/>
      <w:outlineLvl w:val="5"/>
    </w:pPr>
    <w:rPr>
      <w:i/>
    </w:rPr>
  </w:style>
  <w:style w:type="paragraph" w:styleId="Ttulo7">
    <w:name w:val="heading 7"/>
    <w:basedOn w:val="Normal"/>
    <w:next w:val="Normal"/>
    <w:qFormat/>
    <w:pPr>
      <w:keepNext/>
      <w:tabs>
        <w:tab w:val="left" w:pos="-720"/>
        <w:tab w:val="left" w:pos="4536"/>
      </w:tabs>
      <w:suppressAutoHyphens/>
      <w:jc w:val="both"/>
      <w:outlineLvl w:val="6"/>
    </w:pPr>
    <w:rPr>
      <w:i/>
    </w:rPr>
  </w:style>
  <w:style w:type="paragraph" w:styleId="Ttulo8">
    <w:name w:val="heading 8"/>
    <w:basedOn w:val="Normal"/>
    <w:next w:val="Normal"/>
    <w:qFormat/>
    <w:pPr>
      <w:keepNext/>
      <w:ind w:left="567" w:hanging="567"/>
      <w:jc w:val="both"/>
      <w:outlineLvl w:val="7"/>
    </w:pPr>
    <w:rPr>
      <w:b/>
      <w:i/>
    </w:rPr>
  </w:style>
  <w:style w:type="paragraph" w:styleId="Ttulo9">
    <w:name w:val="heading 9"/>
    <w:basedOn w:val="Normal"/>
    <w:next w:val="Normal"/>
    <w:qFormat/>
    <w:pPr>
      <w:keepNext/>
      <w:jc w:val="both"/>
      <w:outlineLvl w:val="8"/>
    </w:pPr>
    <w:rPr>
      <w:b/>
      <w:i/>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153"/>
        <w:tab w:val="right" w:pos="8306"/>
      </w:tabs>
      <w:spacing w:line="240" w:lineRule="auto"/>
    </w:pPr>
    <w:rPr>
      <w:rFonts w:ascii="Helvetica" w:hAnsi="Helvetica"/>
      <w:sz w:val="20"/>
    </w:rPr>
  </w:style>
  <w:style w:type="paragraph" w:styleId="Piedepgina">
    <w:name w:val="footer"/>
    <w:basedOn w:val="Normal"/>
    <w:pPr>
      <w:tabs>
        <w:tab w:val="center" w:pos="4536"/>
        <w:tab w:val="center" w:pos="8930"/>
      </w:tabs>
      <w:spacing w:line="240" w:lineRule="auto"/>
    </w:pPr>
    <w:rPr>
      <w:rFonts w:ascii="Helvetica" w:hAnsi="Helvetica"/>
      <w:sz w:val="16"/>
    </w:rPr>
  </w:style>
  <w:style w:type="character" w:styleId="Nmerodepgina">
    <w:name w:val="page number"/>
    <w:basedOn w:val="Fuentedeprrafopredeter"/>
  </w:style>
  <w:style w:type="paragraph" w:styleId="Sangradetextonormal">
    <w:name w:val="Body Text Indent"/>
    <w:basedOn w:val="Normal"/>
    <w:link w:val="SangradetextonormalCar"/>
    <w:pPr>
      <w:tabs>
        <w:tab w:val="clear" w:pos="567"/>
      </w:tabs>
      <w:autoSpaceDE w:val="0"/>
      <w:autoSpaceDN w:val="0"/>
      <w:adjustRightInd w:val="0"/>
      <w:spacing w:line="240" w:lineRule="auto"/>
      <w:ind w:left="720"/>
      <w:jc w:val="both"/>
    </w:pPr>
    <w:rPr>
      <w:szCs w:val="22"/>
      <w:lang w:eastAsia="en-GB"/>
    </w:rPr>
  </w:style>
  <w:style w:type="paragraph" w:styleId="Textoindependiente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Sangra2detindependiente">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Textoindependiente">
    <w:name w:val="Body Text"/>
    <w:basedOn w:val="Normal"/>
    <w:link w:val="TextoindependienteCar"/>
    <w:pPr>
      <w:tabs>
        <w:tab w:val="clear" w:pos="567"/>
      </w:tabs>
      <w:spacing w:line="240" w:lineRule="auto"/>
    </w:pPr>
    <w:rPr>
      <w:i/>
      <w:color w:val="008000"/>
    </w:rPr>
  </w:style>
  <w:style w:type="paragraph" w:styleId="Textoindependiente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Refdecomentario">
    <w:name w:val="annotation reference"/>
    <w:uiPriority w:val="99"/>
    <w:semiHidden/>
    <w:rPr>
      <w:sz w:val="16"/>
      <w:szCs w:val="16"/>
    </w:rPr>
  </w:style>
  <w:style w:type="paragraph" w:styleId="Textocomentario">
    <w:name w:val="annotation text"/>
    <w:aliases w:val=" Car17, Car17 Car, Char Char Char,Annotationtext,Car17,Char,Char Char Char,Char Char1,Comment Text Char Char,Comment Text Char Char Char Char,Comment Text Char Char1,Comment Text Char1,Comment Text Char1 Char"/>
    <w:basedOn w:val="Normal"/>
    <w:link w:val="TextocomentarioCar"/>
    <w:uiPriority w:val="99"/>
    <w:qFormat/>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Mapadeldocumento">
    <w:name w:val="Document Map"/>
    <w:basedOn w:val="Normal"/>
    <w:semiHidden/>
    <w:pPr>
      <w:shd w:val="clear" w:color="auto" w:fill="000080"/>
    </w:pPr>
    <w:rPr>
      <w:rFonts w:ascii="Tahoma" w:hAnsi="Tahoma" w:cs="Tahoma"/>
    </w:rPr>
  </w:style>
  <w:style w:type="character" w:styleId="Hipervnculo">
    <w:name w:val="Hyperlink"/>
    <w:rPr>
      <w:color w:val="0000FF"/>
      <w:u w:val="single"/>
    </w:rPr>
  </w:style>
  <w:style w:type="paragraph" w:customStyle="1" w:styleId="AHeader1">
    <w:name w:val="AHeader 1"/>
    <w:basedOn w:val="Normal"/>
    <w:pPr>
      <w:numPr>
        <w:numId w:val="7"/>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Sangra3detindependiente">
    <w:name w:val="Body Text Indent 3"/>
    <w:basedOn w:val="Normal"/>
    <w:pPr>
      <w:tabs>
        <w:tab w:val="left" w:pos="1134"/>
      </w:tabs>
      <w:autoSpaceDE w:val="0"/>
      <w:autoSpaceDN w:val="0"/>
      <w:adjustRightInd w:val="0"/>
      <w:ind w:left="633"/>
      <w:jc w:val="both"/>
    </w:pPr>
    <w:rPr>
      <w:szCs w:val="21"/>
    </w:rPr>
  </w:style>
  <w:style w:type="character" w:styleId="Hipervnculovisitado">
    <w:name w:val="FollowedHyperlink"/>
    <w:rPr>
      <w:color w:val="800080"/>
      <w:u w:val="single"/>
    </w:rPr>
  </w:style>
  <w:style w:type="paragraph" w:customStyle="1" w:styleId="Default">
    <w:name w:val="Default"/>
    <w:pPr>
      <w:autoSpaceDE w:val="0"/>
      <w:autoSpaceDN w:val="0"/>
      <w:adjustRightInd w:val="0"/>
    </w:pPr>
    <w:rPr>
      <w:lang w:val="en-US" w:eastAsia="en-US"/>
    </w:rPr>
  </w:style>
  <w:style w:type="paragraph" w:styleId="Textodeglobo">
    <w:name w:val="Balloon Text"/>
    <w:basedOn w:val="Normal"/>
    <w:semiHidden/>
    <w:rPr>
      <w:rFonts w:ascii="Tahoma" w:hAnsi="Tahoma" w:cs="Tahoma"/>
      <w:sz w:val="16"/>
      <w:szCs w:val="16"/>
    </w:rPr>
  </w:style>
  <w:style w:type="paragraph" w:styleId="Asuntodelcomentario">
    <w:name w:val="annotation subject"/>
    <w:basedOn w:val="Textocomentario"/>
    <w:next w:val="Textocomentario"/>
    <w:semiHidden/>
    <w:rsid w:val="00C53ACC"/>
    <w:rPr>
      <w:b/>
      <w:bCs/>
    </w:rPr>
  </w:style>
  <w:style w:type="paragraph" w:customStyle="1" w:styleId="BodytextAgency">
    <w:name w:val="Body text (Agency)"/>
    <w:basedOn w:val="Normal"/>
    <w:link w:val="BodytextAgencyChar"/>
    <w:rsid w:val="00F00876"/>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F00876"/>
    <w:rPr>
      <w:rFonts w:ascii="Verdana" w:eastAsia="Verdana" w:hAnsi="Verdana" w:cs="Verdana"/>
      <w:sz w:val="18"/>
      <w:szCs w:val="18"/>
    </w:rPr>
  </w:style>
  <w:style w:type="table" w:customStyle="1" w:styleId="TableNormal1">
    <w:name w:val="Table Normal1"/>
    <w:uiPriority w:val="2"/>
    <w:semiHidden/>
    <w:unhideWhenUsed/>
    <w:qFormat/>
    <w:rsid w:val="00824A7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24A7F"/>
    <w:pPr>
      <w:widowControl w:val="0"/>
      <w:tabs>
        <w:tab w:val="clear" w:pos="567"/>
      </w:tabs>
      <w:autoSpaceDE w:val="0"/>
      <w:autoSpaceDN w:val="0"/>
      <w:spacing w:line="240" w:lineRule="auto"/>
      <w:ind w:left="107"/>
    </w:pPr>
    <w:rPr>
      <w:szCs w:val="22"/>
      <w:lang w:val="en-US"/>
    </w:rPr>
  </w:style>
  <w:style w:type="paragraph" w:styleId="Prrafodelista">
    <w:name w:val="List Paragraph"/>
    <w:basedOn w:val="Normal"/>
    <w:uiPriority w:val="34"/>
    <w:qFormat/>
    <w:rsid w:val="000B0CBC"/>
    <w:pPr>
      <w:ind w:left="720"/>
      <w:contextualSpacing/>
    </w:pPr>
  </w:style>
  <w:style w:type="paragraph" w:styleId="Revisin">
    <w:name w:val="Revision"/>
    <w:hidden/>
    <w:uiPriority w:val="99"/>
    <w:semiHidden/>
    <w:rsid w:val="00243422"/>
    <w:rPr>
      <w:sz w:val="22"/>
      <w:lang w:eastAsia="en-US"/>
    </w:rPr>
  </w:style>
  <w:style w:type="table" w:styleId="Tablaconcuadrcula">
    <w:name w:val="Table Grid"/>
    <w:basedOn w:val="Tablanormal"/>
    <w:uiPriority w:val="39"/>
    <w:rsid w:val="00AD6C3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aliases w:val=" Car17 Car1, Car17 Car Car, Char Char Char Car,Annotationtext Car,Car17 Car,Char Car,Char Char Char Car,Char Char1 Car,Comment Text Char Char Car,Comment Text Char Char Char Char Car,Comment Text Char Char1 Car"/>
    <w:basedOn w:val="Fuentedeprrafopredeter"/>
    <w:link w:val="Textocomentario"/>
    <w:uiPriority w:val="99"/>
    <w:qFormat/>
    <w:rsid w:val="00AD6C39"/>
    <w:rPr>
      <w:lang w:eastAsia="en-US"/>
    </w:rPr>
  </w:style>
  <w:style w:type="paragraph" w:customStyle="1" w:styleId="pf0">
    <w:name w:val="pf0"/>
    <w:basedOn w:val="Normal"/>
    <w:rsid w:val="00210B67"/>
    <w:pPr>
      <w:tabs>
        <w:tab w:val="clear" w:pos="567"/>
      </w:tabs>
      <w:spacing w:before="100" w:beforeAutospacing="1" w:after="100" w:afterAutospacing="1" w:line="240" w:lineRule="auto"/>
    </w:pPr>
    <w:rPr>
      <w:sz w:val="24"/>
      <w:szCs w:val="24"/>
      <w:lang w:val="es-ES" w:eastAsia="es-ES"/>
    </w:rPr>
  </w:style>
  <w:style w:type="character" w:customStyle="1" w:styleId="cf01">
    <w:name w:val="cf01"/>
    <w:basedOn w:val="Fuentedeprrafopredeter"/>
    <w:rsid w:val="00210B67"/>
    <w:rPr>
      <w:rFonts w:ascii="Segoe UI" w:hAnsi="Segoe UI" w:cs="Segoe UI" w:hint="default"/>
      <w:i/>
      <w:iCs/>
      <w:sz w:val="18"/>
      <w:szCs w:val="18"/>
    </w:rPr>
  </w:style>
  <w:style w:type="character" w:customStyle="1" w:styleId="cf11">
    <w:name w:val="cf11"/>
    <w:basedOn w:val="Fuentedeprrafopredeter"/>
    <w:rsid w:val="00210B67"/>
    <w:rPr>
      <w:rFonts w:ascii="Segoe UI" w:hAnsi="Segoe UI" w:cs="Segoe UI" w:hint="default"/>
      <w:i/>
      <w:iCs/>
      <w:sz w:val="18"/>
      <w:szCs w:val="18"/>
    </w:rPr>
  </w:style>
  <w:style w:type="paragraph" w:styleId="NormalWeb">
    <w:name w:val="Normal (Web)"/>
    <w:basedOn w:val="Normal"/>
    <w:uiPriority w:val="99"/>
    <w:unhideWhenUsed/>
    <w:rsid w:val="0059238F"/>
    <w:pPr>
      <w:tabs>
        <w:tab w:val="clear" w:pos="567"/>
      </w:tabs>
      <w:spacing w:before="100" w:beforeAutospacing="1" w:after="100" w:afterAutospacing="1" w:line="240" w:lineRule="auto"/>
    </w:pPr>
    <w:rPr>
      <w:sz w:val="24"/>
      <w:szCs w:val="24"/>
      <w:lang w:val="es-ES" w:eastAsia="es-ES"/>
    </w:rPr>
  </w:style>
  <w:style w:type="character" w:customStyle="1" w:styleId="UnresolvedMention1">
    <w:name w:val="Unresolved Mention1"/>
    <w:basedOn w:val="Fuentedeprrafopredeter"/>
    <w:rsid w:val="00F00386"/>
    <w:rPr>
      <w:color w:val="605E5C"/>
      <w:shd w:val="clear" w:color="auto" w:fill="E1DFDD"/>
    </w:rPr>
  </w:style>
  <w:style w:type="character" w:styleId="nfasis">
    <w:name w:val="Emphasis"/>
    <w:basedOn w:val="Fuentedeprrafopredeter"/>
    <w:qFormat/>
    <w:rsid w:val="00D109C3"/>
    <w:rPr>
      <w:i/>
      <w:iCs/>
    </w:rPr>
  </w:style>
  <w:style w:type="character" w:styleId="Mencinsinresolver">
    <w:name w:val="Unresolved Mention"/>
    <w:basedOn w:val="Fuentedeprrafopredeter"/>
    <w:uiPriority w:val="99"/>
    <w:semiHidden/>
    <w:unhideWhenUsed/>
    <w:rsid w:val="00C13E67"/>
    <w:rPr>
      <w:color w:val="605E5C"/>
      <w:shd w:val="clear" w:color="auto" w:fill="E1DFDD"/>
    </w:rPr>
  </w:style>
  <w:style w:type="character" w:styleId="Nmerodelnea">
    <w:name w:val="line number"/>
    <w:basedOn w:val="Fuentedeprrafopredeter"/>
    <w:semiHidden/>
    <w:unhideWhenUsed/>
    <w:rsid w:val="00026983"/>
  </w:style>
  <w:style w:type="paragraph" w:styleId="Bibliografa">
    <w:name w:val="Bibliography"/>
    <w:basedOn w:val="Normal"/>
    <w:next w:val="Normal"/>
    <w:uiPriority w:val="37"/>
    <w:semiHidden/>
    <w:unhideWhenUsed/>
    <w:rsid w:val="00987BED"/>
  </w:style>
  <w:style w:type="paragraph" w:styleId="Textodebloque">
    <w:name w:val="Block Text"/>
    <w:basedOn w:val="Normal"/>
    <w:semiHidden/>
    <w:unhideWhenUsed/>
    <w:rsid w:val="00987B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oindependienteprimerasangra">
    <w:name w:val="Body Text First Indent"/>
    <w:basedOn w:val="Textoindependiente"/>
    <w:link w:val="TextoindependienteprimerasangraCar"/>
    <w:semiHidden/>
    <w:unhideWhenUsed/>
    <w:rsid w:val="00987BED"/>
    <w:pPr>
      <w:tabs>
        <w:tab w:val="left" w:pos="567"/>
      </w:tabs>
      <w:spacing w:line="260" w:lineRule="exact"/>
      <w:ind w:firstLine="360"/>
    </w:pPr>
    <w:rPr>
      <w:i w:val="0"/>
      <w:color w:val="auto"/>
    </w:rPr>
  </w:style>
  <w:style w:type="character" w:customStyle="1" w:styleId="TextoindependienteCar">
    <w:name w:val="Texto independiente Car"/>
    <w:basedOn w:val="Fuentedeprrafopredeter"/>
    <w:link w:val="Textoindependiente"/>
    <w:rsid w:val="00987BED"/>
    <w:rPr>
      <w:i/>
      <w:color w:val="008000"/>
      <w:sz w:val="22"/>
      <w:lang w:eastAsia="en-US"/>
    </w:rPr>
  </w:style>
  <w:style w:type="character" w:customStyle="1" w:styleId="TextoindependienteprimerasangraCar">
    <w:name w:val="Texto independiente primera sangría Car"/>
    <w:basedOn w:val="TextoindependienteCar"/>
    <w:link w:val="Textoindependienteprimerasangra"/>
    <w:semiHidden/>
    <w:rsid w:val="00987BED"/>
    <w:rPr>
      <w:i w:val="0"/>
      <w:color w:val="008000"/>
      <w:sz w:val="22"/>
      <w:lang w:eastAsia="en-US"/>
    </w:rPr>
  </w:style>
  <w:style w:type="paragraph" w:styleId="Textoindependienteprimerasangra2">
    <w:name w:val="Body Text First Indent 2"/>
    <w:basedOn w:val="Sangradetextonormal"/>
    <w:link w:val="Textoindependienteprimerasangra2Car"/>
    <w:semiHidden/>
    <w:unhideWhenUsed/>
    <w:rsid w:val="00987BED"/>
    <w:pPr>
      <w:tabs>
        <w:tab w:val="left" w:pos="567"/>
      </w:tabs>
      <w:autoSpaceDE/>
      <w:autoSpaceDN/>
      <w:adjustRightInd/>
      <w:spacing w:line="260" w:lineRule="exact"/>
      <w:ind w:left="360" w:firstLine="360"/>
      <w:jc w:val="left"/>
    </w:pPr>
    <w:rPr>
      <w:szCs w:val="20"/>
      <w:lang w:eastAsia="en-US"/>
    </w:rPr>
  </w:style>
  <w:style w:type="character" w:customStyle="1" w:styleId="SangradetextonormalCar">
    <w:name w:val="Sangría de texto normal Car"/>
    <w:basedOn w:val="Fuentedeprrafopredeter"/>
    <w:link w:val="Sangradetextonormal"/>
    <w:rsid w:val="00987BED"/>
    <w:rPr>
      <w:sz w:val="22"/>
      <w:szCs w:val="22"/>
    </w:rPr>
  </w:style>
  <w:style w:type="character" w:customStyle="1" w:styleId="Textoindependienteprimerasangra2Car">
    <w:name w:val="Texto independiente primera sangría 2 Car"/>
    <w:basedOn w:val="SangradetextonormalCar"/>
    <w:link w:val="Textoindependienteprimerasangra2"/>
    <w:semiHidden/>
    <w:rsid w:val="00987BED"/>
    <w:rPr>
      <w:sz w:val="22"/>
      <w:szCs w:val="22"/>
      <w:lang w:eastAsia="en-US"/>
    </w:rPr>
  </w:style>
  <w:style w:type="paragraph" w:styleId="Descripcin">
    <w:name w:val="caption"/>
    <w:basedOn w:val="Normal"/>
    <w:next w:val="Normal"/>
    <w:semiHidden/>
    <w:unhideWhenUsed/>
    <w:qFormat/>
    <w:rsid w:val="00987BED"/>
    <w:pPr>
      <w:spacing w:after="200" w:line="240" w:lineRule="auto"/>
    </w:pPr>
    <w:rPr>
      <w:i/>
      <w:iCs/>
      <w:color w:val="44546A" w:themeColor="text2"/>
      <w:sz w:val="18"/>
      <w:szCs w:val="18"/>
    </w:rPr>
  </w:style>
  <w:style w:type="paragraph" w:styleId="Cierre">
    <w:name w:val="Closing"/>
    <w:basedOn w:val="Normal"/>
    <w:link w:val="CierreCar"/>
    <w:semiHidden/>
    <w:unhideWhenUsed/>
    <w:rsid w:val="00987BED"/>
    <w:pPr>
      <w:spacing w:line="240" w:lineRule="auto"/>
      <w:ind w:left="4320"/>
    </w:pPr>
  </w:style>
  <w:style w:type="character" w:customStyle="1" w:styleId="CierreCar">
    <w:name w:val="Cierre Car"/>
    <w:basedOn w:val="Fuentedeprrafopredeter"/>
    <w:link w:val="Cierre"/>
    <w:semiHidden/>
    <w:rsid w:val="00987BED"/>
    <w:rPr>
      <w:sz w:val="22"/>
      <w:lang w:eastAsia="en-US"/>
    </w:rPr>
  </w:style>
  <w:style w:type="paragraph" w:styleId="Fecha">
    <w:name w:val="Date"/>
    <w:basedOn w:val="Normal"/>
    <w:next w:val="Normal"/>
    <w:link w:val="FechaCar"/>
    <w:semiHidden/>
    <w:unhideWhenUsed/>
    <w:rsid w:val="00987BED"/>
  </w:style>
  <w:style w:type="character" w:customStyle="1" w:styleId="FechaCar">
    <w:name w:val="Fecha Car"/>
    <w:basedOn w:val="Fuentedeprrafopredeter"/>
    <w:link w:val="Fecha"/>
    <w:semiHidden/>
    <w:rsid w:val="00987BED"/>
    <w:rPr>
      <w:sz w:val="22"/>
      <w:lang w:eastAsia="en-US"/>
    </w:rPr>
  </w:style>
  <w:style w:type="paragraph" w:styleId="Firmadecorreoelectrnico">
    <w:name w:val="E-mail Signature"/>
    <w:basedOn w:val="Normal"/>
    <w:link w:val="FirmadecorreoelectrnicoCar"/>
    <w:semiHidden/>
    <w:unhideWhenUsed/>
    <w:rsid w:val="00987BED"/>
    <w:pPr>
      <w:spacing w:line="240" w:lineRule="auto"/>
    </w:pPr>
  </w:style>
  <w:style w:type="character" w:customStyle="1" w:styleId="FirmadecorreoelectrnicoCar">
    <w:name w:val="Firma de correo electrónico Car"/>
    <w:basedOn w:val="Fuentedeprrafopredeter"/>
    <w:link w:val="Firmadecorreoelectrnico"/>
    <w:semiHidden/>
    <w:rsid w:val="00987BED"/>
    <w:rPr>
      <w:sz w:val="22"/>
      <w:lang w:eastAsia="en-US"/>
    </w:rPr>
  </w:style>
  <w:style w:type="paragraph" w:styleId="Textonotaalfinal">
    <w:name w:val="endnote text"/>
    <w:basedOn w:val="Normal"/>
    <w:link w:val="TextonotaalfinalCar"/>
    <w:semiHidden/>
    <w:unhideWhenUsed/>
    <w:rsid w:val="00987BED"/>
    <w:pPr>
      <w:spacing w:line="240" w:lineRule="auto"/>
    </w:pPr>
    <w:rPr>
      <w:sz w:val="20"/>
    </w:rPr>
  </w:style>
  <w:style w:type="character" w:customStyle="1" w:styleId="TextonotaalfinalCar">
    <w:name w:val="Texto nota al final Car"/>
    <w:basedOn w:val="Fuentedeprrafopredeter"/>
    <w:link w:val="Textonotaalfinal"/>
    <w:semiHidden/>
    <w:rsid w:val="00987BED"/>
    <w:rPr>
      <w:lang w:eastAsia="en-US"/>
    </w:rPr>
  </w:style>
  <w:style w:type="paragraph" w:styleId="Direccinsobre">
    <w:name w:val="envelope address"/>
    <w:basedOn w:val="Normal"/>
    <w:semiHidden/>
    <w:unhideWhenUsed/>
    <w:rsid w:val="00987B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Remitedesobre">
    <w:name w:val="envelope return"/>
    <w:basedOn w:val="Normal"/>
    <w:semiHidden/>
    <w:unhideWhenUsed/>
    <w:rsid w:val="00987BED"/>
    <w:pPr>
      <w:spacing w:line="240" w:lineRule="auto"/>
    </w:pPr>
    <w:rPr>
      <w:rFonts w:asciiTheme="majorHAnsi" w:eastAsiaTheme="majorEastAsia" w:hAnsiTheme="majorHAnsi" w:cstheme="majorBidi"/>
      <w:sz w:val="20"/>
    </w:rPr>
  </w:style>
  <w:style w:type="paragraph" w:styleId="Textonotapie">
    <w:name w:val="footnote text"/>
    <w:basedOn w:val="Normal"/>
    <w:link w:val="TextonotapieCar"/>
    <w:semiHidden/>
    <w:unhideWhenUsed/>
    <w:rsid w:val="00987BED"/>
    <w:pPr>
      <w:spacing w:line="240" w:lineRule="auto"/>
    </w:pPr>
    <w:rPr>
      <w:sz w:val="20"/>
    </w:rPr>
  </w:style>
  <w:style w:type="character" w:customStyle="1" w:styleId="TextonotapieCar">
    <w:name w:val="Texto nota pie Car"/>
    <w:basedOn w:val="Fuentedeprrafopredeter"/>
    <w:link w:val="Textonotapie"/>
    <w:semiHidden/>
    <w:rsid w:val="00987BED"/>
    <w:rPr>
      <w:lang w:eastAsia="en-US"/>
    </w:rPr>
  </w:style>
  <w:style w:type="paragraph" w:styleId="DireccinHTML">
    <w:name w:val="HTML Address"/>
    <w:basedOn w:val="Normal"/>
    <w:link w:val="DireccinHTMLCar"/>
    <w:semiHidden/>
    <w:unhideWhenUsed/>
    <w:rsid w:val="00987BED"/>
    <w:pPr>
      <w:spacing w:line="240" w:lineRule="auto"/>
    </w:pPr>
    <w:rPr>
      <w:i/>
      <w:iCs/>
    </w:rPr>
  </w:style>
  <w:style w:type="character" w:customStyle="1" w:styleId="DireccinHTMLCar">
    <w:name w:val="Dirección HTML Car"/>
    <w:basedOn w:val="Fuentedeprrafopredeter"/>
    <w:link w:val="DireccinHTML"/>
    <w:semiHidden/>
    <w:rsid w:val="00987BED"/>
    <w:rPr>
      <w:i/>
      <w:iCs/>
      <w:sz w:val="22"/>
      <w:lang w:eastAsia="en-US"/>
    </w:rPr>
  </w:style>
  <w:style w:type="paragraph" w:styleId="HTMLconformatoprevio">
    <w:name w:val="HTML Preformatted"/>
    <w:basedOn w:val="Normal"/>
    <w:link w:val="HTMLconformatoprevioCar"/>
    <w:semiHidden/>
    <w:unhideWhenUsed/>
    <w:rsid w:val="00987BED"/>
    <w:pPr>
      <w:spacing w:line="240" w:lineRule="auto"/>
    </w:pPr>
    <w:rPr>
      <w:rFonts w:ascii="Consolas" w:hAnsi="Consolas"/>
      <w:sz w:val="20"/>
    </w:rPr>
  </w:style>
  <w:style w:type="character" w:customStyle="1" w:styleId="HTMLconformatoprevioCar">
    <w:name w:val="HTML con formato previo Car"/>
    <w:basedOn w:val="Fuentedeprrafopredeter"/>
    <w:link w:val="HTMLconformatoprevio"/>
    <w:semiHidden/>
    <w:rsid w:val="00987BED"/>
    <w:rPr>
      <w:rFonts w:ascii="Consolas" w:hAnsi="Consolas"/>
      <w:lang w:eastAsia="en-US"/>
    </w:rPr>
  </w:style>
  <w:style w:type="paragraph" w:styleId="ndice1">
    <w:name w:val="index 1"/>
    <w:basedOn w:val="Normal"/>
    <w:next w:val="Normal"/>
    <w:autoRedefine/>
    <w:semiHidden/>
    <w:unhideWhenUsed/>
    <w:rsid w:val="00987BED"/>
    <w:pPr>
      <w:tabs>
        <w:tab w:val="clear" w:pos="567"/>
      </w:tabs>
      <w:spacing w:line="240" w:lineRule="auto"/>
      <w:ind w:left="220" w:hanging="220"/>
    </w:pPr>
  </w:style>
  <w:style w:type="paragraph" w:styleId="ndice2">
    <w:name w:val="index 2"/>
    <w:basedOn w:val="Normal"/>
    <w:next w:val="Normal"/>
    <w:autoRedefine/>
    <w:semiHidden/>
    <w:unhideWhenUsed/>
    <w:rsid w:val="00987BED"/>
    <w:pPr>
      <w:tabs>
        <w:tab w:val="clear" w:pos="567"/>
      </w:tabs>
      <w:spacing w:line="240" w:lineRule="auto"/>
      <w:ind w:left="440" w:hanging="220"/>
    </w:pPr>
  </w:style>
  <w:style w:type="paragraph" w:styleId="ndice3">
    <w:name w:val="index 3"/>
    <w:basedOn w:val="Normal"/>
    <w:next w:val="Normal"/>
    <w:autoRedefine/>
    <w:semiHidden/>
    <w:unhideWhenUsed/>
    <w:rsid w:val="00987BED"/>
    <w:pPr>
      <w:tabs>
        <w:tab w:val="clear" w:pos="567"/>
      </w:tabs>
      <w:spacing w:line="240" w:lineRule="auto"/>
      <w:ind w:left="660" w:hanging="220"/>
    </w:pPr>
  </w:style>
  <w:style w:type="paragraph" w:styleId="ndice4">
    <w:name w:val="index 4"/>
    <w:basedOn w:val="Normal"/>
    <w:next w:val="Normal"/>
    <w:autoRedefine/>
    <w:semiHidden/>
    <w:unhideWhenUsed/>
    <w:rsid w:val="00987BED"/>
    <w:pPr>
      <w:tabs>
        <w:tab w:val="clear" w:pos="567"/>
      </w:tabs>
      <w:spacing w:line="240" w:lineRule="auto"/>
      <w:ind w:left="880" w:hanging="220"/>
    </w:pPr>
  </w:style>
  <w:style w:type="paragraph" w:styleId="ndice5">
    <w:name w:val="index 5"/>
    <w:basedOn w:val="Normal"/>
    <w:next w:val="Normal"/>
    <w:autoRedefine/>
    <w:semiHidden/>
    <w:unhideWhenUsed/>
    <w:rsid w:val="00987BED"/>
    <w:pPr>
      <w:tabs>
        <w:tab w:val="clear" w:pos="567"/>
      </w:tabs>
      <w:spacing w:line="240" w:lineRule="auto"/>
      <w:ind w:left="1100" w:hanging="220"/>
    </w:pPr>
  </w:style>
  <w:style w:type="paragraph" w:styleId="ndice6">
    <w:name w:val="index 6"/>
    <w:basedOn w:val="Normal"/>
    <w:next w:val="Normal"/>
    <w:autoRedefine/>
    <w:semiHidden/>
    <w:unhideWhenUsed/>
    <w:rsid w:val="00987BED"/>
    <w:pPr>
      <w:tabs>
        <w:tab w:val="clear" w:pos="567"/>
      </w:tabs>
      <w:spacing w:line="240" w:lineRule="auto"/>
      <w:ind w:left="1320" w:hanging="220"/>
    </w:pPr>
  </w:style>
  <w:style w:type="paragraph" w:styleId="ndice7">
    <w:name w:val="index 7"/>
    <w:basedOn w:val="Normal"/>
    <w:next w:val="Normal"/>
    <w:autoRedefine/>
    <w:semiHidden/>
    <w:unhideWhenUsed/>
    <w:rsid w:val="00987BED"/>
    <w:pPr>
      <w:tabs>
        <w:tab w:val="clear" w:pos="567"/>
      </w:tabs>
      <w:spacing w:line="240" w:lineRule="auto"/>
      <w:ind w:left="1540" w:hanging="220"/>
    </w:pPr>
  </w:style>
  <w:style w:type="paragraph" w:styleId="ndice8">
    <w:name w:val="index 8"/>
    <w:basedOn w:val="Normal"/>
    <w:next w:val="Normal"/>
    <w:autoRedefine/>
    <w:semiHidden/>
    <w:unhideWhenUsed/>
    <w:rsid w:val="00987BED"/>
    <w:pPr>
      <w:tabs>
        <w:tab w:val="clear" w:pos="567"/>
      </w:tabs>
      <w:spacing w:line="240" w:lineRule="auto"/>
      <w:ind w:left="1760" w:hanging="220"/>
    </w:pPr>
  </w:style>
  <w:style w:type="paragraph" w:styleId="ndice9">
    <w:name w:val="index 9"/>
    <w:basedOn w:val="Normal"/>
    <w:next w:val="Normal"/>
    <w:autoRedefine/>
    <w:semiHidden/>
    <w:unhideWhenUsed/>
    <w:rsid w:val="00987BED"/>
    <w:pPr>
      <w:tabs>
        <w:tab w:val="clear" w:pos="567"/>
      </w:tabs>
      <w:spacing w:line="240" w:lineRule="auto"/>
      <w:ind w:left="1980" w:hanging="220"/>
    </w:pPr>
  </w:style>
  <w:style w:type="paragraph" w:styleId="Ttulodendice">
    <w:name w:val="index heading"/>
    <w:basedOn w:val="Normal"/>
    <w:next w:val="ndice1"/>
    <w:semiHidden/>
    <w:unhideWhenUsed/>
    <w:rsid w:val="00987BED"/>
    <w:rPr>
      <w:rFonts w:asciiTheme="majorHAnsi" w:eastAsiaTheme="majorEastAsia" w:hAnsiTheme="majorHAnsi" w:cstheme="majorBidi"/>
      <w:b/>
      <w:bCs/>
    </w:rPr>
  </w:style>
  <w:style w:type="paragraph" w:styleId="Citadestacada">
    <w:name w:val="Intense Quote"/>
    <w:basedOn w:val="Normal"/>
    <w:next w:val="Normal"/>
    <w:link w:val="CitadestacadaCar"/>
    <w:uiPriority w:val="30"/>
    <w:qFormat/>
    <w:rsid w:val="00987B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987BED"/>
    <w:rPr>
      <w:i/>
      <w:iCs/>
      <w:color w:val="4472C4" w:themeColor="accent1"/>
      <w:sz w:val="22"/>
      <w:lang w:eastAsia="en-US"/>
    </w:rPr>
  </w:style>
  <w:style w:type="paragraph" w:styleId="Lista">
    <w:name w:val="List"/>
    <w:basedOn w:val="Normal"/>
    <w:rsid w:val="00987BED"/>
    <w:pPr>
      <w:ind w:left="360" w:hanging="360"/>
      <w:contextualSpacing/>
    </w:pPr>
  </w:style>
  <w:style w:type="paragraph" w:styleId="Lista2">
    <w:name w:val="List 2"/>
    <w:basedOn w:val="Normal"/>
    <w:semiHidden/>
    <w:unhideWhenUsed/>
    <w:rsid w:val="00987BED"/>
    <w:pPr>
      <w:ind w:left="720" w:hanging="360"/>
      <w:contextualSpacing/>
    </w:pPr>
  </w:style>
  <w:style w:type="paragraph" w:styleId="Lista3">
    <w:name w:val="List 3"/>
    <w:basedOn w:val="Normal"/>
    <w:semiHidden/>
    <w:unhideWhenUsed/>
    <w:rsid w:val="00987BED"/>
    <w:pPr>
      <w:ind w:left="1080" w:hanging="360"/>
      <w:contextualSpacing/>
    </w:pPr>
  </w:style>
  <w:style w:type="paragraph" w:styleId="Lista4">
    <w:name w:val="List 4"/>
    <w:basedOn w:val="Normal"/>
    <w:semiHidden/>
    <w:unhideWhenUsed/>
    <w:rsid w:val="00987BED"/>
    <w:pPr>
      <w:ind w:left="1440" w:hanging="360"/>
      <w:contextualSpacing/>
    </w:pPr>
  </w:style>
  <w:style w:type="paragraph" w:styleId="Lista5">
    <w:name w:val="List 5"/>
    <w:basedOn w:val="Normal"/>
    <w:semiHidden/>
    <w:unhideWhenUsed/>
    <w:rsid w:val="00987BED"/>
    <w:pPr>
      <w:ind w:left="1800" w:hanging="360"/>
      <w:contextualSpacing/>
    </w:pPr>
  </w:style>
  <w:style w:type="paragraph" w:styleId="Listaconvietas">
    <w:name w:val="List Bullet"/>
    <w:basedOn w:val="Normal"/>
    <w:rsid w:val="00987BED"/>
    <w:pPr>
      <w:numPr>
        <w:numId w:val="28"/>
      </w:numPr>
      <w:contextualSpacing/>
    </w:pPr>
  </w:style>
  <w:style w:type="paragraph" w:styleId="Listaconvietas2">
    <w:name w:val="List Bullet 2"/>
    <w:basedOn w:val="Normal"/>
    <w:semiHidden/>
    <w:unhideWhenUsed/>
    <w:rsid w:val="00987BED"/>
    <w:pPr>
      <w:numPr>
        <w:numId w:val="29"/>
      </w:numPr>
      <w:contextualSpacing/>
    </w:pPr>
  </w:style>
  <w:style w:type="paragraph" w:styleId="Listaconvietas3">
    <w:name w:val="List Bullet 3"/>
    <w:basedOn w:val="Normal"/>
    <w:semiHidden/>
    <w:unhideWhenUsed/>
    <w:rsid w:val="00987BED"/>
    <w:pPr>
      <w:numPr>
        <w:numId w:val="30"/>
      </w:numPr>
      <w:contextualSpacing/>
    </w:pPr>
  </w:style>
  <w:style w:type="paragraph" w:styleId="Listaconvietas4">
    <w:name w:val="List Bullet 4"/>
    <w:basedOn w:val="Normal"/>
    <w:semiHidden/>
    <w:unhideWhenUsed/>
    <w:rsid w:val="00987BED"/>
    <w:pPr>
      <w:numPr>
        <w:numId w:val="31"/>
      </w:numPr>
      <w:contextualSpacing/>
    </w:pPr>
  </w:style>
  <w:style w:type="paragraph" w:styleId="Listaconvietas5">
    <w:name w:val="List Bullet 5"/>
    <w:basedOn w:val="Normal"/>
    <w:semiHidden/>
    <w:unhideWhenUsed/>
    <w:rsid w:val="00987BED"/>
    <w:pPr>
      <w:numPr>
        <w:numId w:val="32"/>
      </w:numPr>
      <w:contextualSpacing/>
    </w:pPr>
  </w:style>
  <w:style w:type="paragraph" w:styleId="Continuarlista">
    <w:name w:val="List Continue"/>
    <w:basedOn w:val="Normal"/>
    <w:semiHidden/>
    <w:unhideWhenUsed/>
    <w:rsid w:val="00987BED"/>
    <w:pPr>
      <w:spacing w:after="120"/>
      <w:ind w:left="360"/>
      <w:contextualSpacing/>
    </w:pPr>
  </w:style>
  <w:style w:type="paragraph" w:styleId="Continuarlista2">
    <w:name w:val="List Continue 2"/>
    <w:basedOn w:val="Normal"/>
    <w:rsid w:val="00987BED"/>
    <w:pPr>
      <w:spacing w:after="120"/>
      <w:ind w:left="720"/>
      <w:contextualSpacing/>
    </w:pPr>
  </w:style>
  <w:style w:type="paragraph" w:styleId="Continuarlista3">
    <w:name w:val="List Continue 3"/>
    <w:basedOn w:val="Normal"/>
    <w:rsid w:val="00987BED"/>
    <w:pPr>
      <w:spacing w:after="120"/>
      <w:ind w:left="1080"/>
      <w:contextualSpacing/>
    </w:pPr>
  </w:style>
  <w:style w:type="paragraph" w:styleId="Continuarlista4">
    <w:name w:val="List Continue 4"/>
    <w:basedOn w:val="Normal"/>
    <w:rsid w:val="00987BED"/>
    <w:pPr>
      <w:spacing w:after="120"/>
      <w:ind w:left="1440"/>
      <w:contextualSpacing/>
    </w:pPr>
  </w:style>
  <w:style w:type="paragraph" w:styleId="Continuarlista5">
    <w:name w:val="List Continue 5"/>
    <w:basedOn w:val="Normal"/>
    <w:rsid w:val="00987BED"/>
    <w:pPr>
      <w:spacing w:after="120"/>
      <w:ind w:left="1800"/>
      <w:contextualSpacing/>
    </w:pPr>
  </w:style>
  <w:style w:type="paragraph" w:styleId="Listaconnmeros">
    <w:name w:val="List Number"/>
    <w:basedOn w:val="Normal"/>
    <w:semiHidden/>
    <w:unhideWhenUsed/>
    <w:rsid w:val="00987BED"/>
    <w:pPr>
      <w:numPr>
        <w:numId w:val="33"/>
      </w:numPr>
      <w:contextualSpacing/>
    </w:pPr>
  </w:style>
  <w:style w:type="paragraph" w:styleId="Listaconnmeros2">
    <w:name w:val="List Number 2"/>
    <w:basedOn w:val="Normal"/>
    <w:semiHidden/>
    <w:unhideWhenUsed/>
    <w:rsid w:val="00987BED"/>
    <w:pPr>
      <w:numPr>
        <w:numId w:val="34"/>
      </w:numPr>
      <w:contextualSpacing/>
    </w:pPr>
  </w:style>
  <w:style w:type="paragraph" w:styleId="Listaconnmeros3">
    <w:name w:val="List Number 3"/>
    <w:basedOn w:val="Normal"/>
    <w:semiHidden/>
    <w:unhideWhenUsed/>
    <w:rsid w:val="00987BED"/>
    <w:pPr>
      <w:numPr>
        <w:numId w:val="35"/>
      </w:numPr>
      <w:contextualSpacing/>
    </w:pPr>
  </w:style>
  <w:style w:type="paragraph" w:styleId="Listaconnmeros4">
    <w:name w:val="List Number 4"/>
    <w:basedOn w:val="Normal"/>
    <w:semiHidden/>
    <w:unhideWhenUsed/>
    <w:rsid w:val="00987BED"/>
    <w:pPr>
      <w:numPr>
        <w:numId w:val="36"/>
      </w:numPr>
      <w:contextualSpacing/>
    </w:pPr>
  </w:style>
  <w:style w:type="paragraph" w:styleId="Listaconnmeros5">
    <w:name w:val="List Number 5"/>
    <w:basedOn w:val="Normal"/>
    <w:semiHidden/>
    <w:unhideWhenUsed/>
    <w:rsid w:val="00987BED"/>
    <w:pPr>
      <w:numPr>
        <w:numId w:val="37"/>
      </w:numPr>
      <w:contextualSpacing/>
    </w:pPr>
  </w:style>
  <w:style w:type="paragraph" w:styleId="Textomacro">
    <w:name w:val="macro"/>
    <w:link w:val="TextomacroCar"/>
    <w:semiHidden/>
    <w:unhideWhenUsed/>
    <w:rsid w:val="00987BED"/>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lang w:eastAsia="en-US"/>
    </w:rPr>
  </w:style>
  <w:style w:type="character" w:customStyle="1" w:styleId="TextomacroCar">
    <w:name w:val="Texto macro Car"/>
    <w:basedOn w:val="Fuentedeprrafopredeter"/>
    <w:link w:val="Textomacro"/>
    <w:semiHidden/>
    <w:rsid w:val="00987BED"/>
    <w:rPr>
      <w:rFonts w:ascii="Consolas" w:hAnsi="Consolas"/>
      <w:lang w:eastAsia="en-US"/>
    </w:rPr>
  </w:style>
  <w:style w:type="paragraph" w:styleId="Encabezadodemensaje">
    <w:name w:val="Message Header"/>
    <w:basedOn w:val="Normal"/>
    <w:link w:val="EncabezadodemensajeCar"/>
    <w:semiHidden/>
    <w:unhideWhenUsed/>
    <w:rsid w:val="00987B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semiHidden/>
    <w:rsid w:val="00987BED"/>
    <w:rPr>
      <w:rFonts w:asciiTheme="majorHAnsi" w:eastAsiaTheme="majorEastAsia" w:hAnsiTheme="majorHAnsi" w:cstheme="majorBidi"/>
      <w:sz w:val="24"/>
      <w:szCs w:val="24"/>
      <w:shd w:val="pct20" w:color="auto" w:fill="auto"/>
      <w:lang w:eastAsia="en-US"/>
    </w:rPr>
  </w:style>
  <w:style w:type="paragraph" w:styleId="Sinespaciado">
    <w:name w:val="No Spacing"/>
    <w:uiPriority w:val="1"/>
    <w:qFormat/>
    <w:rsid w:val="00987BED"/>
    <w:pPr>
      <w:tabs>
        <w:tab w:val="left" w:pos="567"/>
      </w:tabs>
    </w:pPr>
    <w:rPr>
      <w:sz w:val="22"/>
      <w:lang w:eastAsia="en-US"/>
    </w:rPr>
  </w:style>
  <w:style w:type="paragraph" w:styleId="Sangranormal">
    <w:name w:val="Normal Indent"/>
    <w:basedOn w:val="Normal"/>
    <w:semiHidden/>
    <w:unhideWhenUsed/>
    <w:rsid w:val="00987BED"/>
    <w:pPr>
      <w:ind w:left="720"/>
    </w:pPr>
  </w:style>
  <w:style w:type="paragraph" w:styleId="Encabezadodenota">
    <w:name w:val="Note Heading"/>
    <w:basedOn w:val="Normal"/>
    <w:next w:val="Normal"/>
    <w:link w:val="EncabezadodenotaCar"/>
    <w:semiHidden/>
    <w:unhideWhenUsed/>
    <w:rsid w:val="00987BED"/>
    <w:pPr>
      <w:spacing w:line="240" w:lineRule="auto"/>
    </w:pPr>
  </w:style>
  <w:style w:type="character" w:customStyle="1" w:styleId="EncabezadodenotaCar">
    <w:name w:val="Encabezado de nota Car"/>
    <w:basedOn w:val="Fuentedeprrafopredeter"/>
    <w:link w:val="Encabezadodenota"/>
    <w:semiHidden/>
    <w:rsid w:val="00987BED"/>
    <w:rPr>
      <w:sz w:val="22"/>
      <w:lang w:eastAsia="en-US"/>
    </w:rPr>
  </w:style>
  <w:style w:type="paragraph" w:styleId="Textosinformato">
    <w:name w:val="Plain Text"/>
    <w:basedOn w:val="Normal"/>
    <w:link w:val="TextosinformatoCar"/>
    <w:semiHidden/>
    <w:unhideWhenUsed/>
    <w:rsid w:val="00987BED"/>
    <w:pPr>
      <w:spacing w:line="240" w:lineRule="auto"/>
    </w:pPr>
    <w:rPr>
      <w:rFonts w:ascii="Consolas" w:hAnsi="Consolas"/>
      <w:sz w:val="21"/>
      <w:szCs w:val="21"/>
    </w:rPr>
  </w:style>
  <w:style w:type="character" w:customStyle="1" w:styleId="TextosinformatoCar">
    <w:name w:val="Texto sin formato Car"/>
    <w:basedOn w:val="Fuentedeprrafopredeter"/>
    <w:link w:val="Textosinformato"/>
    <w:semiHidden/>
    <w:rsid w:val="00987BED"/>
    <w:rPr>
      <w:rFonts w:ascii="Consolas" w:hAnsi="Consolas"/>
      <w:sz w:val="21"/>
      <w:szCs w:val="21"/>
      <w:lang w:eastAsia="en-US"/>
    </w:rPr>
  </w:style>
  <w:style w:type="paragraph" w:styleId="Cita">
    <w:name w:val="Quote"/>
    <w:basedOn w:val="Normal"/>
    <w:next w:val="Normal"/>
    <w:link w:val="CitaCar"/>
    <w:uiPriority w:val="29"/>
    <w:qFormat/>
    <w:rsid w:val="00987BED"/>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987BED"/>
    <w:rPr>
      <w:i/>
      <w:iCs/>
      <w:color w:val="404040" w:themeColor="text1" w:themeTint="BF"/>
      <w:sz w:val="22"/>
      <w:lang w:eastAsia="en-US"/>
    </w:rPr>
  </w:style>
  <w:style w:type="paragraph" w:styleId="Saludo">
    <w:name w:val="Salutation"/>
    <w:basedOn w:val="Normal"/>
    <w:next w:val="Normal"/>
    <w:link w:val="SaludoCar"/>
    <w:semiHidden/>
    <w:unhideWhenUsed/>
    <w:rsid w:val="00987BED"/>
  </w:style>
  <w:style w:type="character" w:customStyle="1" w:styleId="SaludoCar">
    <w:name w:val="Saludo Car"/>
    <w:basedOn w:val="Fuentedeprrafopredeter"/>
    <w:link w:val="Saludo"/>
    <w:semiHidden/>
    <w:rsid w:val="00987BED"/>
    <w:rPr>
      <w:sz w:val="22"/>
      <w:lang w:eastAsia="en-US"/>
    </w:rPr>
  </w:style>
  <w:style w:type="paragraph" w:styleId="Firma">
    <w:name w:val="Signature"/>
    <w:basedOn w:val="Normal"/>
    <w:link w:val="FirmaCar"/>
    <w:semiHidden/>
    <w:unhideWhenUsed/>
    <w:rsid w:val="00987BED"/>
    <w:pPr>
      <w:spacing w:line="240" w:lineRule="auto"/>
      <w:ind w:left="4320"/>
    </w:pPr>
  </w:style>
  <w:style w:type="character" w:customStyle="1" w:styleId="FirmaCar">
    <w:name w:val="Firma Car"/>
    <w:basedOn w:val="Fuentedeprrafopredeter"/>
    <w:link w:val="Firma"/>
    <w:semiHidden/>
    <w:rsid w:val="00987BED"/>
    <w:rPr>
      <w:sz w:val="22"/>
      <w:lang w:eastAsia="en-US"/>
    </w:rPr>
  </w:style>
  <w:style w:type="paragraph" w:styleId="Subttulo">
    <w:name w:val="Subtitle"/>
    <w:basedOn w:val="Normal"/>
    <w:next w:val="Normal"/>
    <w:link w:val="SubttuloCar"/>
    <w:qFormat/>
    <w:rsid w:val="00987BE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tuloCar">
    <w:name w:val="Subtítulo Car"/>
    <w:basedOn w:val="Fuentedeprrafopredeter"/>
    <w:link w:val="Subttulo"/>
    <w:rsid w:val="00987BED"/>
    <w:rPr>
      <w:rFonts w:asciiTheme="minorHAnsi" w:eastAsiaTheme="minorEastAsia" w:hAnsiTheme="minorHAnsi" w:cstheme="minorBidi"/>
      <w:color w:val="5A5A5A" w:themeColor="text1" w:themeTint="A5"/>
      <w:spacing w:val="15"/>
      <w:sz w:val="22"/>
      <w:szCs w:val="22"/>
      <w:lang w:eastAsia="en-US"/>
    </w:rPr>
  </w:style>
  <w:style w:type="paragraph" w:styleId="Textoconsangra">
    <w:name w:val="table of authorities"/>
    <w:basedOn w:val="Normal"/>
    <w:next w:val="Normal"/>
    <w:rsid w:val="00987BED"/>
    <w:pPr>
      <w:tabs>
        <w:tab w:val="clear" w:pos="567"/>
      </w:tabs>
      <w:ind w:left="220" w:hanging="220"/>
    </w:pPr>
  </w:style>
  <w:style w:type="paragraph" w:styleId="Tabladeilustraciones">
    <w:name w:val="table of figures"/>
    <w:basedOn w:val="Normal"/>
    <w:next w:val="Normal"/>
    <w:semiHidden/>
    <w:unhideWhenUsed/>
    <w:rsid w:val="00987BED"/>
    <w:pPr>
      <w:tabs>
        <w:tab w:val="clear" w:pos="567"/>
      </w:tabs>
    </w:pPr>
  </w:style>
  <w:style w:type="paragraph" w:styleId="Ttulo">
    <w:name w:val="Title"/>
    <w:basedOn w:val="Normal"/>
    <w:next w:val="Normal"/>
    <w:link w:val="TtuloCar"/>
    <w:qFormat/>
    <w:rsid w:val="00987BED"/>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87BED"/>
    <w:rPr>
      <w:rFonts w:asciiTheme="majorHAnsi" w:eastAsiaTheme="majorEastAsia" w:hAnsiTheme="majorHAnsi" w:cstheme="majorBidi"/>
      <w:spacing w:val="-10"/>
      <w:kern w:val="28"/>
      <w:sz w:val="56"/>
      <w:szCs w:val="56"/>
      <w:lang w:eastAsia="en-US"/>
    </w:rPr>
  </w:style>
  <w:style w:type="paragraph" w:styleId="Encabezadodelista">
    <w:name w:val="toa heading"/>
    <w:basedOn w:val="Normal"/>
    <w:next w:val="Normal"/>
    <w:semiHidden/>
    <w:unhideWhenUsed/>
    <w:rsid w:val="00987BED"/>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semiHidden/>
    <w:unhideWhenUsed/>
    <w:rsid w:val="00987BED"/>
    <w:pPr>
      <w:tabs>
        <w:tab w:val="clear" w:pos="567"/>
      </w:tabs>
      <w:spacing w:after="100"/>
    </w:pPr>
  </w:style>
  <w:style w:type="paragraph" w:styleId="TDC2">
    <w:name w:val="toc 2"/>
    <w:basedOn w:val="Normal"/>
    <w:next w:val="Normal"/>
    <w:autoRedefine/>
    <w:semiHidden/>
    <w:unhideWhenUsed/>
    <w:rsid w:val="00987BED"/>
    <w:pPr>
      <w:tabs>
        <w:tab w:val="clear" w:pos="567"/>
      </w:tabs>
      <w:spacing w:after="100"/>
      <w:ind w:left="220"/>
    </w:pPr>
  </w:style>
  <w:style w:type="paragraph" w:styleId="TDC3">
    <w:name w:val="toc 3"/>
    <w:basedOn w:val="Normal"/>
    <w:next w:val="Normal"/>
    <w:autoRedefine/>
    <w:semiHidden/>
    <w:unhideWhenUsed/>
    <w:rsid w:val="00987BED"/>
    <w:pPr>
      <w:tabs>
        <w:tab w:val="clear" w:pos="567"/>
      </w:tabs>
      <w:spacing w:after="100"/>
      <w:ind w:left="440"/>
    </w:pPr>
  </w:style>
  <w:style w:type="paragraph" w:styleId="TDC4">
    <w:name w:val="toc 4"/>
    <w:basedOn w:val="Normal"/>
    <w:next w:val="Normal"/>
    <w:autoRedefine/>
    <w:semiHidden/>
    <w:unhideWhenUsed/>
    <w:rsid w:val="00987BED"/>
    <w:pPr>
      <w:tabs>
        <w:tab w:val="clear" w:pos="567"/>
      </w:tabs>
      <w:spacing w:after="100"/>
      <w:ind w:left="660"/>
    </w:pPr>
  </w:style>
  <w:style w:type="paragraph" w:styleId="TDC5">
    <w:name w:val="toc 5"/>
    <w:basedOn w:val="Normal"/>
    <w:next w:val="Normal"/>
    <w:autoRedefine/>
    <w:semiHidden/>
    <w:unhideWhenUsed/>
    <w:rsid w:val="00987BED"/>
    <w:pPr>
      <w:tabs>
        <w:tab w:val="clear" w:pos="567"/>
      </w:tabs>
      <w:spacing w:after="100"/>
      <w:ind w:left="880"/>
    </w:pPr>
  </w:style>
  <w:style w:type="paragraph" w:styleId="TDC6">
    <w:name w:val="toc 6"/>
    <w:basedOn w:val="Normal"/>
    <w:next w:val="Normal"/>
    <w:autoRedefine/>
    <w:semiHidden/>
    <w:unhideWhenUsed/>
    <w:rsid w:val="00987BED"/>
    <w:pPr>
      <w:tabs>
        <w:tab w:val="clear" w:pos="567"/>
      </w:tabs>
      <w:spacing w:after="100"/>
      <w:ind w:left="1100"/>
    </w:pPr>
  </w:style>
  <w:style w:type="paragraph" w:styleId="TDC7">
    <w:name w:val="toc 7"/>
    <w:basedOn w:val="Normal"/>
    <w:next w:val="Normal"/>
    <w:autoRedefine/>
    <w:semiHidden/>
    <w:unhideWhenUsed/>
    <w:rsid w:val="00987BED"/>
    <w:pPr>
      <w:tabs>
        <w:tab w:val="clear" w:pos="567"/>
      </w:tabs>
      <w:spacing w:after="100"/>
      <w:ind w:left="1320"/>
    </w:pPr>
  </w:style>
  <w:style w:type="paragraph" w:styleId="TDC8">
    <w:name w:val="toc 8"/>
    <w:basedOn w:val="Normal"/>
    <w:next w:val="Normal"/>
    <w:autoRedefine/>
    <w:semiHidden/>
    <w:unhideWhenUsed/>
    <w:rsid w:val="00987BED"/>
    <w:pPr>
      <w:tabs>
        <w:tab w:val="clear" w:pos="567"/>
      </w:tabs>
      <w:spacing w:after="100"/>
      <w:ind w:left="1540"/>
    </w:pPr>
  </w:style>
  <w:style w:type="paragraph" w:styleId="TDC9">
    <w:name w:val="toc 9"/>
    <w:basedOn w:val="Normal"/>
    <w:next w:val="Normal"/>
    <w:autoRedefine/>
    <w:semiHidden/>
    <w:unhideWhenUsed/>
    <w:rsid w:val="00987BED"/>
    <w:pPr>
      <w:tabs>
        <w:tab w:val="clear" w:pos="567"/>
      </w:tabs>
      <w:spacing w:after="100"/>
      <w:ind w:left="1760"/>
    </w:pPr>
  </w:style>
  <w:style w:type="paragraph" w:styleId="TtuloTDC">
    <w:name w:val="TOC Heading"/>
    <w:basedOn w:val="Ttulo1"/>
    <w:next w:val="Normal"/>
    <w:uiPriority w:val="39"/>
    <w:semiHidden/>
    <w:unhideWhenUsed/>
    <w:qFormat/>
    <w:rsid w:val="00987BED"/>
    <w:pPr>
      <w:keepNext/>
      <w:keepLines/>
      <w:spacing w:after="0"/>
      <w:ind w:left="0" w:firstLine="0"/>
      <w:outlineLvl w:val="9"/>
    </w:pPr>
    <w:rPr>
      <w:rFonts w:asciiTheme="majorHAnsi" w:eastAsiaTheme="majorEastAsia" w:hAnsiTheme="majorHAnsi" w:cstheme="majorBidi"/>
      <w:b w:val="0"/>
      <w:caps w:val="0"/>
      <w:color w:val="2F5496" w:themeColor="accent1" w:themeShade="BF"/>
      <w:sz w:val="32"/>
      <w:szCs w:val="32"/>
      <w:lang w:val="en-GB"/>
    </w:rPr>
  </w:style>
  <w:style w:type="paragraph" w:customStyle="1" w:styleId="TitleA">
    <w:name w:val="Title A"/>
    <w:basedOn w:val="Normal"/>
    <w:qFormat/>
    <w:rsid w:val="000F17AC"/>
    <w:pPr>
      <w:tabs>
        <w:tab w:val="clear" w:pos="567"/>
      </w:tabs>
      <w:spacing w:line="240" w:lineRule="auto"/>
      <w:jc w:val="center"/>
      <w:outlineLvl w:val="0"/>
    </w:pPr>
    <w:rPr>
      <w:rFonts w:asciiTheme="majorBidi" w:hAnsiTheme="majorBidi" w:cstheme="majorBidi"/>
      <w:b/>
      <w:bCs/>
      <w:szCs w:val="22"/>
      <w:lang w:val="ro-RO"/>
    </w:rPr>
  </w:style>
  <w:style w:type="paragraph" w:customStyle="1" w:styleId="TItleB">
    <w:name w:val="TItle B"/>
    <w:basedOn w:val="Normal"/>
    <w:qFormat/>
    <w:rsid w:val="000F17AC"/>
    <w:pPr>
      <w:spacing w:line="240" w:lineRule="auto"/>
      <w:ind w:left="567" w:hanging="567"/>
    </w:pPr>
    <w:rPr>
      <w:rFonts w:asciiTheme="majorBidi" w:hAnsiTheme="majorBidi" w:cstheme="majorBidi"/>
      <w:b/>
      <w:bCs/>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15241">
      <w:bodyDiv w:val="1"/>
      <w:marLeft w:val="0"/>
      <w:marRight w:val="0"/>
      <w:marTop w:val="0"/>
      <w:marBottom w:val="0"/>
      <w:divBdr>
        <w:top w:val="none" w:sz="0" w:space="0" w:color="auto"/>
        <w:left w:val="none" w:sz="0" w:space="0" w:color="auto"/>
        <w:bottom w:val="none" w:sz="0" w:space="0" w:color="auto"/>
        <w:right w:val="none" w:sz="0" w:space="0" w:color="auto"/>
      </w:divBdr>
    </w:div>
    <w:div w:id="145166818">
      <w:bodyDiv w:val="1"/>
      <w:marLeft w:val="0"/>
      <w:marRight w:val="0"/>
      <w:marTop w:val="0"/>
      <w:marBottom w:val="0"/>
      <w:divBdr>
        <w:top w:val="none" w:sz="0" w:space="0" w:color="auto"/>
        <w:left w:val="none" w:sz="0" w:space="0" w:color="auto"/>
        <w:bottom w:val="none" w:sz="0" w:space="0" w:color="auto"/>
        <w:right w:val="none" w:sz="0" w:space="0" w:color="auto"/>
      </w:divBdr>
    </w:div>
    <w:div w:id="172182432">
      <w:bodyDiv w:val="1"/>
      <w:marLeft w:val="0"/>
      <w:marRight w:val="0"/>
      <w:marTop w:val="0"/>
      <w:marBottom w:val="0"/>
      <w:divBdr>
        <w:top w:val="none" w:sz="0" w:space="0" w:color="auto"/>
        <w:left w:val="none" w:sz="0" w:space="0" w:color="auto"/>
        <w:bottom w:val="none" w:sz="0" w:space="0" w:color="auto"/>
        <w:right w:val="none" w:sz="0" w:space="0" w:color="auto"/>
      </w:divBdr>
    </w:div>
    <w:div w:id="176502092">
      <w:bodyDiv w:val="1"/>
      <w:marLeft w:val="0"/>
      <w:marRight w:val="0"/>
      <w:marTop w:val="0"/>
      <w:marBottom w:val="0"/>
      <w:divBdr>
        <w:top w:val="none" w:sz="0" w:space="0" w:color="auto"/>
        <w:left w:val="none" w:sz="0" w:space="0" w:color="auto"/>
        <w:bottom w:val="none" w:sz="0" w:space="0" w:color="auto"/>
        <w:right w:val="none" w:sz="0" w:space="0" w:color="auto"/>
      </w:divBdr>
    </w:div>
    <w:div w:id="185295542">
      <w:bodyDiv w:val="1"/>
      <w:marLeft w:val="0"/>
      <w:marRight w:val="0"/>
      <w:marTop w:val="0"/>
      <w:marBottom w:val="0"/>
      <w:divBdr>
        <w:top w:val="none" w:sz="0" w:space="0" w:color="auto"/>
        <w:left w:val="none" w:sz="0" w:space="0" w:color="auto"/>
        <w:bottom w:val="none" w:sz="0" w:space="0" w:color="auto"/>
        <w:right w:val="none" w:sz="0" w:space="0" w:color="auto"/>
      </w:divBdr>
    </w:div>
    <w:div w:id="188496275">
      <w:bodyDiv w:val="1"/>
      <w:marLeft w:val="0"/>
      <w:marRight w:val="0"/>
      <w:marTop w:val="0"/>
      <w:marBottom w:val="0"/>
      <w:divBdr>
        <w:top w:val="none" w:sz="0" w:space="0" w:color="auto"/>
        <w:left w:val="none" w:sz="0" w:space="0" w:color="auto"/>
        <w:bottom w:val="none" w:sz="0" w:space="0" w:color="auto"/>
        <w:right w:val="none" w:sz="0" w:space="0" w:color="auto"/>
      </w:divBdr>
    </w:div>
    <w:div w:id="215941694">
      <w:bodyDiv w:val="1"/>
      <w:marLeft w:val="0"/>
      <w:marRight w:val="0"/>
      <w:marTop w:val="0"/>
      <w:marBottom w:val="0"/>
      <w:divBdr>
        <w:top w:val="none" w:sz="0" w:space="0" w:color="auto"/>
        <w:left w:val="none" w:sz="0" w:space="0" w:color="auto"/>
        <w:bottom w:val="none" w:sz="0" w:space="0" w:color="auto"/>
        <w:right w:val="none" w:sz="0" w:space="0" w:color="auto"/>
      </w:divBdr>
    </w:div>
    <w:div w:id="280693476">
      <w:bodyDiv w:val="1"/>
      <w:marLeft w:val="0"/>
      <w:marRight w:val="0"/>
      <w:marTop w:val="0"/>
      <w:marBottom w:val="0"/>
      <w:divBdr>
        <w:top w:val="none" w:sz="0" w:space="0" w:color="auto"/>
        <w:left w:val="none" w:sz="0" w:space="0" w:color="auto"/>
        <w:bottom w:val="none" w:sz="0" w:space="0" w:color="auto"/>
        <w:right w:val="none" w:sz="0" w:space="0" w:color="auto"/>
      </w:divBdr>
    </w:div>
    <w:div w:id="282153195">
      <w:bodyDiv w:val="1"/>
      <w:marLeft w:val="0"/>
      <w:marRight w:val="0"/>
      <w:marTop w:val="0"/>
      <w:marBottom w:val="0"/>
      <w:divBdr>
        <w:top w:val="none" w:sz="0" w:space="0" w:color="auto"/>
        <w:left w:val="none" w:sz="0" w:space="0" w:color="auto"/>
        <w:bottom w:val="none" w:sz="0" w:space="0" w:color="auto"/>
        <w:right w:val="none" w:sz="0" w:space="0" w:color="auto"/>
      </w:divBdr>
    </w:div>
    <w:div w:id="319626739">
      <w:bodyDiv w:val="1"/>
      <w:marLeft w:val="0"/>
      <w:marRight w:val="0"/>
      <w:marTop w:val="0"/>
      <w:marBottom w:val="0"/>
      <w:divBdr>
        <w:top w:val="none" w:sz="0" w:space="0" w:color="auto"/>
        <w:left w:val="none" w:sz="0" w:space="0" w:color="auto"/>
        <w:bottom w:val="none" w:sz="0" w:space="0" w:color="auto"/>
        <w:right w:val="none" w:sz="0" w:space="0" w:color="auto"/>
      </w:divBdr>
    </w:div>
    <w:div w:id="479736574">
      <w:bodyDiv w:val="1"/>
      <w:marLeft w:val="0"/>
      <w:marRight w:val="0"/>
      <w:marTop w:val="0"/>
      <w:marBottom w:val="0"/>
      <w:divBdr>
        <w:top w:val="none" w:sz="0" w:space="0" w:color="auto"/>
        <w:left w:val="none" w:sz="0" w:space="0" w:color="auto"/>
        <w:bottom w:val="none" w:sz="0" w:space="0" w:color="auto"/>
        <w:right w:val="none" w:sz="0" w:space="0" w:color="auto"/>
      </w:divBdr>
    </w:div>
    <w:div w:id="655307821">
      <w:bodyDiv w:val="1"/>
      <w:marLeft w:val="0"/>
      <w:marRight w:val="0"/>
      <w:marTop w:val="0"/>
      <w:marBottom w:val="0"/>
      <w:divBdr>
        <w:top w:val="none" w:sz="0" w:space="0" w:color="auto"/>
        <w:left w:val="none" w:sz="0" w:space="0" w:color="auto"/>
        <w:bottom w:val="none" w:sz="0" w:space="0" w:color="auto"/>
        <w:right w:val="none" w:sz="0" w:space="0" w:color="auto"/>
      </w:divBdr>
    </w:div>
    <w:div w:id="734552641">
      <w:bodyDiv w:val="1"/>
      <w:marLeft w:val="0"/>
      <w:marRight w:val="0"/>
      <w:marTop w:val="0"/>
      <w:marBottom w:val="0"/>
      <w:divBdr>
        <w:top w:val="none" w:sz="0" w:space="0" w:color="auto"/>
        <w:left w:val="none" w:sz="0" w:space="0" w:color="auto"/>
        <w:bottom w:val="none" w:sz="0" w:space="0" w:color="auto"/>
        <w:right w:val="none" w:sz="0" w:space="0" w:color="auto"/>
      </w:divBdr>
    </w:div>
    <w:div w:id="841507471">
      <w:bodyDiv w:val="1"/>
      <w:marLeft w:val="0"/>
      <w:marRight w:val="0"/>
      <w:marTop w:val="0"/>
      <w:marBottom w:val="0"/>
      <w:divBdr>
        <w:top w:val="none" w:sz="0" w:space="0" w:color="auto"/>
        <w:left w:val="none" w:sz="0" w:space="0" w:color="auto"/>
        <w:bottom w:val="none" w:sz="0" w:space="0" w:color="auto"/>
        <w:right w:val="none" w:sz="0" w:space="0" w:color="auto"/>
      </w:divBdr>
    </w:div>
    <w:div w:id="890387389">
      <w:bodyDiv w:val="1"/>
      <w:marLeft w:val="0"/>
      <w:marRight w:val="0"/>
      <w:marTop w:val="0"/>
      <w:marBottom w:val="0"/>
      <w:divBdr>
        <w:top w:val="none" w:sz="0" w:space="0" w:color="auto"/>
        <w:left w:val="none" w:sz="0" w:space="0" w:color="auto"/>
        <w:bottom w:val="none" w:sz="0" w:space="0" w:color="auto"/>
        <w:right w:val="none" w:sz="0" w:space="0" w:color="auto"/>
      </w:divBdr>
    </w:div>
    <w:div w:id="941256147">
      <w:bodyDiv w:val="1"/>
      <w:marLeft w:val="0"/>
      <w:marRight w:val="0"/>
      <w:marTop w:val="0"/>
      <w:marBottom w:val="0"/>
      <w:divBdr>
        <w:top w:val="none" w:sz="0" w:space="0" w:color="auto"/>
        <w:left w:val="none" w:sz="0" w:space="0" w:color="auto"/>
        <w:bottom w:val="none" w:sz="0" w:space="0" w:color="auto"/>
        <w:right w:val="none" w:sz="0" w:space="0" w:color="auto"/>
      </w:divBdr>
    </w:div>
    <w:div w:id="1005548664">
      <w:bodyDiv w:val="1"/>
      <w:marLeft w:val="0"/>
      <w:marRight w:val="0"/>
      <w:marTop w:val="0"/>
      <w:marBottom w:val="0"/>
      <w:divBdr>
        <w:top w:val="none" w:sz="0" w:space="0" w:color="auto"/>
        <w:left w:val="none" w:sz="0" w:space="0" w:color="auto"/>
        <w:bottom w:val="none" w:sz="0" w:space="0" w:color="auto"/>
        <w:right w:val="none" w:sz="0" w:space="0" w:color="auto"/>
      </w:divBdr>
    </w:div>
    <w:div w:id="1091121633">
      <w:bodyDiv w:val="1"/>
      <w:marLeft w:val="0"/>
      <w:marRight w:val="0"/>
      <w:marTop w:val="0"/>
      <w:marBottom w:val="0"/>
      <w:divBdr>
        <w:top w:val="none" w:sz="0" w:space="0" w:color="auto"/>
        <w:left w:val="none" w:sz="0" w:space="0" w:color="auto"/>
        <w:bottom w:val="none" w:sz="0" w:space="0" w:color="auto"/>
        <w:right w:val="none" w:sz="0" w:space="0" w:color="auto"/>
      </w:divBdr>
    </w:div>
    <w:div w:id="1271208940">
      <w:bodyDiv w:val="1"/>
      <w:marLeft w:val="0"/>
      <w:marRight w:val="0"/>
      <w:marTop w:val="0"/>
      <w:marBottom w:val="0"/>
      <w:divBdr>
        <w:top w:val="none" w:sz="0" w:space="0" w:color="auto"/>
        <w:left w:val="none" w:sz="0" w:space="0" w:color="auto"/>
        <w:bottom w:val="none" w:sz="0" w:space="0" w:color="auto"/>
        <w:right w:val="none" w:sz="0" w:space="0" w:color="auto"/>
      </w:divBdr>
    </w:div>
    <w:div w:id="1372681815">
      <w:bodyDiv w:val="1"/>
      <w:marLeft w:val="0"/>
      <w:marRight w:val="0"/>
      <w:marTop w:val="0"/>
      <w:marBottom w:val="0"/>
      <w:divBdr>
        <w:top w:val="none" w:sz="0" w:space="0" w:color="auto"/>
        <w:left w:val="none" w:sz="0" w:space="0" w:color="auto"/>
        <w:bottom w:val="none" w:sz="0" w:space="0" w:color="auto"/>
        <w:right w:val="none" w:sz="0" w:space="0" w:color="auto"/>
      </w:divBdr>
    </w:div>
    <w:div w:id="1383215468">
      <w:bodyDiv w:val="1"/>
      <w:marLeft w:val="0"/>
      <w:marRight w:val="0"/>
      <w:marTop w:val="0"/>
      <w:marBottom w:val="0"/>
      <w:divBdr>
        <w:top w:val="none" w:sz="0" w:space="0" w:color="auto"/>
        <w:left w:val="none" w:sz="0" w:space="0" w:color="auto"/>
        <w:bottom w:val="none" w:sz="0" w:space="0" w:color="auto"/>
        <w:right w:val="none" w:sz="0" w:space="0" w:color="auto"/>
      </w:divBdr>
    </w:div>
    <w:div w:id="1483813719">
      <w:bodyDiv w:val="1"/>
      <w:marLeft w:val="0"/>
      <w:marRight w:val="0"/>
      <w:marTop w:val="0"/>
      <w:marBottom w:val="0"/>
      <w:divBdr>
        <w:top w:val="none" w:sz="0" w:space="0" w:color="auto"/>
        <w:left w:val="none" w:sz="0" w:space="0" w:color="auto"/>
        <w:bottom w:val="none" w:sz="0" w:space="0" w:color="auto"/>
        <w:right w:val="none" w:sz="0" w:space="0" w:color="auto"/>
      </w:divBdr>
    </w:div>
    <w:div w:id="1529753404">
      <w:bodyDiv w:val="1"/>
      <w:marLeft w:val="0"/>
      <w:marRight w:val="0"/>
      <w:marTop w:val="0"/>
      <w:marBottom w:val="0"/>
      <w:divBdr>
        <w:top w:val="none" w:sz="0" w:space="0" w:color="auto"/>
        <w:left w:val="none" w:sz="0" w:space="0" w:color="auto"/>
        <w:bottom w:val="none" w:sz="0" w:space="0" w:color="auto"/>
        <w:right w:val="none" w:sz="0" w:space="0" w:color="auto"/>
      </w:divBdr>
    </w:div>
    <w:div w:id="1611930021">
      <w:bodyDiv w:val="1"/>
      <w:marLeft w:val="0"/>
      <w:marRight w:val="0"/>
      <w:marTop w:val="0"/>
      <w:marBottom w:val="0"/>
      <w:divBdr>
        <w:top w:val="none" w:sz="0" w:space="0" w:color="auto"/>
        <w:left w:val="none" w:sz="0" w:space="0" w:color="auto"/>
        <w:bottom w:val="none" w:sz="0" w:space="0" w:color="auto"/>
        <w:right w:val="none" w:sz="0" w:space="0" w:color="auto"/>
      </w:divBdr>
    </w:div>
    <w:div w:id="1880163400">
      <w:bodyDiv w:val="1"/>
      <w:marLeft w:val="0"/>
      <w:marRight w:val="0"/>
      <w:marTop w:val="0"/>
      <w:marBottom w:val="0"/>
      <w:divBdr>
        <w:top w:val="none" w:sz="0" w:space="0" w:color="auto"/>
        <w:left w:val="none" w:sz="0" w:space="0" w:color="auto"/>
        <w:bottom w:val="none" w:sz="0" w:space="0" w:color="auto"/>
        <w:right w:val="none" w:sz="0" w:space="0" w:color="auto"/>
      </w:divBdr>
    </w:div>
    <w:div w:id="1931426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medinfo@neuraxpharm.com"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image" Target="media/image8.jpe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microsoft.com/office/2011/relationships/people" Target="people.xml"/><Relationship Id="rId28" Type="http://schemas.openxmlformats.org/officeDocument/2006/relationships/customXml" Target="../customXml/item5.xml"/><Relationship Id="rId10" Type="http://schemas.openxmlformats.org/officeDocument/2006/relationships/image" Target="media/image3.png"/><Relationship Id="rId19" Type="http://schemas.openxmlformats.org/officeDocument/2006/relationships/hyperlink" Target="https://www.ema.europa.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EMADOC-1700519818-2144318</_dlc_DocId>
    <_dlc_DocIdUrl xmlns="a034c160-bfb7-45f5-8632-2eb7e0508071">
      <Url>https://euema.sharepoint.com/sites/CRM/_layouts/15/DocIdRedir.aspx?ID=EMADOC-1700519818-2144318</Url>
      <Description>EMADOC-1700519818-2144318</Description>
    </_dlc_DocIdUrl>
  </documentManagement>
</p:properties>
</file>

<file path=customXml/itemProps1.xml><?xml version="1.0" encoding="utf-8"?>
<ds:datastoreItem xmlns:ds="http://schemas.openxmlformats.org/officeDocument/2006/customXml" ds:itemID="{43E13516-D4D9-41D2-A89C-18B9118D8EFC}">
  <ds:schemaRefs>
    <ds:schemaRef ds:uri="http://schemas.openxmlformats.org/officeDocument/2006/bibliography"/>
  </ds:schemaRefs>
</ds:datastoreItem>
</file>

<file path=customXml/itemProps2.xml><?xml version="1.0" encoding="utf-8"?>
<ds:datastoreItem xmlns:ds="http://schemas.openxmlformats.org/officeDocument/2006/customXml" ds:itemID="{F806859C-81B3-4778-AA5E-F7CFC729D086}"/>
</file>

<file path=customXml/itemProps3.xml><?xml version="1.0" encoding="utf-8"?>
<ds:datastoreItem xmlns:ds="http://schemas.openxmlformats.org/officeDocument/2006/customXml" ds:itemID="{E665A7CA-89A2-4F2B-9F42-46394BADB49D}"/>
</file>

<file path=customXml/itemProps4.xml><?xml version="1.0" encoding="utf-8"?>
<ds:datastoreItem xmlns:ds="http://schemas.openxmlformats.org/officeDocument/2006/customXml" ds:itemID="{6A46AB31-5C6F-45CA-992E-37907A5DF29B}"/>
</file>

<file path=customXml/itemProps5.xml><?xml version="1.0" encoding="utf-8"?>
<ds:datastoreItem xmlns:ds="http://schemas.openxmlformats.org/officeDocument/2006/customXml" ds:itemID="{6AA6ECEF-5EE2-4B40-AF60-94003E7727F2}"/>
</file>

<file path=docProps/app.xml><?xml version="1.0" encoding="utf-8"?>
<Properties xmlns="http://schemas.openxmlformats.org/officeDocument/2006/extended-properties" xmlns:vt="http://schemas.openxmlformats.org/officeDocument/2006/docPropsVTypes">
  <Template>Normal</Template>
  <TotalTime>14</TotalTime>
  <Pages>39</Pages>
  <Words>13124</Words>
  <Characters>72187</Characters>
  <Application>Microsoft Office Word</Application>
  <DocSecurity>0</DocSecurity>
  <Lines>601</Lines>
  <Paragraphs>170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BUPRENORPHINE NEURAXPHARM: EPAR - Product information - tracked changes</vt:lpstr>
      <vt:lpstr>Buprenorphine Neuraxpharm, INN-buprenorphine</vt:lpstr>
    </vt:vector>
  </TitlesOfParts>
  <Manager/>
  <Company/>
  <LinksUpToDate>false</LinksUpToDate>
  <CharactersWithSpaces>85141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BUPRENORPHINE NEURAXPHARM: EPAR - Product information - tracked changes</dc:title>
  <dc:subject>EPAR</dc:subject>
  <dc:creator>CHMP</dc:creator>
  <cp:keywords>"Buprenorphine Neuraxpharm, INN-buprenorphine"</cp:keywords>
  <cp:lastModifiedBy>Author</cp:lastModifiedBy>
  <cp:revision>17</cp:revision>
  <dcterms:created xsi:type="dcterms:W3CDTF">2024-11-11T15:41:00Z</dcterms:created>
  <dcterms:modified xsi:type="dcterms:W3CDTF">2025-04-10T13:11:00Z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70018b20-c4d3-4997-9d67-41ded06c9eeb</vt:lpwstr>
  </property>
</Properties>
</file>