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74311" w:rsidRPr="00642268" w:rsidP="00BA7595" w14:paraId="632FE981" w14:textId="77777777">
      <w:pPr>
        <w:pBdr>
          <w:top w:val="single" w:sz="4" w:space="1" w:color="auto"/>
          <w:left w:val="single" w:sz="4" w:space="4" w:color="auto"/>
          <w:bottom w:val="single" w:sz="4" w:space="1" w:color="auto"/>
          <w:right w:val="single" w:sz="4" w:space="4" w:color="auto"/>
        </w:pBdr>
        <w:rPr>
          <w:ins w:id="0" w:author="Auteur"/>
        </w:rPr>
      </w:pPr>
      <w:ins w:id="1" w:author="Auteur">
        <w:r w:rsidRPr="00A144FF">
          <w:t xml:space="preserve">Prezentul document conține informațiile aprobate referitoare la produs pentru </w:t>
        </w:r>
      </w:ins>
      <w:ins w:id="2" w:author="Auteur">
        <w:r>
          <w:t>Bylvay</w:t>
        </w:r>
      </w:ins>
      <w:ins w:id="3" w:author="Auteur">
        <w:r w:rsidRPr="00A144FF">
          <w:t xml:space="preserve">, cu evidențierea modificărilor aduse de la procedura anterioară care au afectat informațiile referitoare la produs </w:t>
        </w:r>
      </w:ins>
      <w:ins w:id="4" w:author="Auteur">
        <w:r>
          <w:t>(PSUSA/00010949/202401) tracked</w:t>
        </w:r>
      </w:ins>
    </w:p>
    <w:p w:rsidR="00C74311" w:rsidRPr="00642268" w:rsidP="00BA7595" w14:paraId="401DF712" w14:textId="77777777">
      <w:pPr>
        <w:pBdr>
          <w:top w:val="single" w:sz="4" w:space="1" w:color="auto"/>
          <w:left w:val="single" w:sz="4" w:space="4" w:color="auto"/>
          <w:bottom w:val="single" w:sz="4" w:space="1" w:color="auto"/>
          <w:right w:val="single" w:sz="4" w:space="4" w:color="auto"/>
        </w:pBdr>
        <w:rPr>
          <w:ins w:id="5" w:author="Auteur"/>
        </w:rPr>
      </w:pPr>
    </w:p>
    <w:p w:rsidR="00C74311" w:rsidRPr="005E0226" w:rsidP="00BA7595" w14:paraId="589C3505" w14:textId="77777777">
      <w:pPr>
        <w:pBdr>
          <w:top w:val="single" w:sz="4" w:space="1" w:color="auto"/>
          <w:left w:val="single" w:sz="4" w:space="4" w:color="auto"/>
          <w:bottom w:val="single" w:sz="4" w:space="1" w:color="auto"/>
          <w:right w:val="single" w:sz="4" w:space="4" w:color="auto"/>
        </w:pBdr>
        <w:rPr>
          <w:ins w:id="6" w:author="Auteur"/>
        </w:rPr>
      </w:pPr>
      <w:ins w:id="7" w:author="Auteur">
        <w:r w:rsidRPr="00A144FF">
          <w:t xml:space="preserve">Mai multe informații se pot găsi pe site-ul Agenției Europene pentru Medicamente: </w:t>
        </w:r>
      </w:ins>
    </w:p>
    <w:p w:rsidR="00C74311" w:rsidRPr="005E0226" w:rsidP="00BA7595" w14:paraId="7BAAE597" w14:textId="77777777">
      <w:pPr>
        <w:pBdr>
          <w:top w:val="single" w:sz="4" w:space="1" w:color="auto"/>
          <w:left w:val="single" w:sz="4" w:space="4" w:color="auto"/>
          <w:bottom w:val="single" w:sz="4" w:space="1" w:color="auto"/>
          <w:right w:val="single" w:sz="4" w:space="4" w:color="auto"/>
        </w:pBdr>
        <w:spacing w:line="240" w:lineRule="auto"/>
        <w:rPr>
          <w:ins w:id="8" w:author="Auteur"/>
          <w:szCs w:val="22"/>
        </w:rPr>
      </w:pPr>
      <w:ins w:id="9" w:author="Auteur">
        <w:r w:rsidRPr="000312BD">
          <w:rPr>
            <w:szCs w:val="22"/>
          </w:rPr>
          <w:fldChar w:fldCharType="begin"/>
        </w:r>
      </w:ins>
      <w:ins w:id="10" w:author="Auteur">
        <w:r w:rsidRPr="000312BD">
          <w:rPr>
            <w:szCs w:val="22"/>
          </w:rPr>
          <w:instrText>HYPERLINK "https://eur01.safelinks.protection.outlook.com/?url=https%3A%2F%2Fwww.ema.europa.eu%2Fen%2Fmedicines%2Fhuman%2FEPAR%2Fbylvay&amp;data=05%7C02%7CRegulatory.Slovakia%40ipsen.com%7C36bdad3709704819deb108dd5c9a19d1%7C9e776b6aa6cc4fafa054a502153beb01%7C0%7C0%7C638768539499058743%7CUnknown%7CTWFpbGZsb3d8eyJFbXB0eU1hcGkiOnRydWUsIlYiOiIwLjAuMDAwMCIsIlAiOiJXaW4zMiIsIkFOIjoiTWFpbCIsIldUIjoyfQ%3D%3D%7C0%7C%7C%7C&amp;sdata=9ma1a52g60zV6WhLUVv6sPLynLVb%2FtZG1Gha%2BW95KtE%3D&amp;reserved=0"</w:instrText>
        </w:r>
      </w:ins>
      <w:ins w:id="11" w:author="Auteur">
        <w:r w:rsidRPr="000312BD">
          <w:rPr>
            <w:szCs w:val="22"/>
          </w:rPr>
          <w:fldChar w:fldCharType="separate"/>
        </w:r>
      </w:ins>
      <w:ins w:id="12" w:author="Auteur">
        <w:r w:rsidRPr="000312BD">
          <w:rPr>
            <w:rStyle w:val="Hyperlink"/>
            <w:szCs w:val="22"/>
          </w:rPr>
          <w:t>https://www.ema.europa.eu/en/medicines/human/EPAR/bylvay</w:t>
        </w:r>
      </w:ins>
      <w:ins w:id="13" w:author="Auteur">
        <w:r w:rsidRPr="000312BD">
          <w:rPr>
            <w:szCs w:val="22"/>
          </w:rPr>
          <w:fldChar w:fldCharType="end"/>
        </w:r>
      </w:ins>
    </w:p>
    <w:p w:rsidR="00812D16" w:rsidRPr="005E0226" w:rsidP="008363F0" w14:paraId="664BF362" w14:textId="77777777">
      <w:pPr>
        <w:spacing w:line="240" w:lineRule="auto"/>
        <w:rPr>
          <w:szCs w:val="22"/>
        </w:rPr>
      </w:pPr>
    </w:p>
    <w:p w:rsidR="00812D16" w:rsidRPr="005E0226" w:rsidP="008363F0" w14:paraId="664BF363" w14:textId="77777777">
      <w:pPr>
        <w:spacing w:line="240" w:lineRule="auto"/>
        <w:rPr>
          <w:szCs w:val="22"/>
        </w:rPr>
      </w:pPr>
    </w:p>
    <w:p w:rsidR="00812D16" w:rsidRPr="005E0226" w:rsidP="008363F0" w14:paraId="664BF364" w14:textId="77777777">
      <w:pPr>
        <w:spacing w:line="240" w:lineRule="auto"/>
        <w:rPr>
          <w:szCs w:val="22"/>
        </w:rPr>
      </w:pPr>
    </w:p>
    <w:p w:rsidR="00812D16" w:rsidRPr="005E0226" w:rsidP="008363F0" w14:paraId="664BF365" w14:textId="77777777">
      <w:pPr>
        <w:spacing w:line="240" w:lineRule="auto"/>
        <w:rPr>
          <w:szCs w:val="22"/>
        </w:rPr>
      </w:pPr>
    </w:p>
    <w:p w:rsidR="00812D16" w:rsidRPr="005E0226" w:rsidP="008363F0" w14:paraId="664BF366" w14:textId="77777777">
      <w:pPr>
        <w:spacing w:line="240" w:lineRule="auto"/>
        <w:rPr>
          <w:szCs w:val="22"/>
        </w:rPr>
      </w:pPr>
    </w:p>
    <w:p w:rsidR="00812D16" w:rsidRPr="005E0226" w:rsidP="008363F0" w14:paraId="664BF367" w14:textId="77777777">
      <w:pPr>
        <w:spacing w:line="240" w:lineRule="auto"/>
        <w:rPr>
          <w:szCs w:val="22"/>
        </w:rPr>
      </w:pPr>
    </w:p>
    <w:p w:rsidR="00812D16" w:rsidRPr="005E0226" w:rsidP="008363F0" w14:paraId="664BF368" w14:textId="77777777">
      <w:pPr>
        <w:spacing w:line="240" w:lineRule="auto"/>
        <w:rPr>
          <w:szCs w:val="22"/>
        </w:rPr>
      </w:pPr>
    </w:p>
    <w:p w:rsidR="00812D16" w:rsidRPr="005E0226" w:rsidP="008363F0" w14:paraId="664BF369" w14:textId="77777777">
      <w:pPr>
        <w:spacing w:line="240" w:lineRule="auto"/>
        <w:rPr>
          <w:szCs w:val="22"/>
        </w:rPr>
      </w:pPr>
    </w:p>
    <w:p w:rsidR="00812D16" w:rsidRPr="005E0226" w:rsidP="008363F0" w14:paraId="664BF36A" w14:textId="77777777">
      <w:pPr>
        <w:spacing w:line="240" w:lineRule="auto"/>
        <w:rPr>
          <w:szCs w:val="22"/>
        </w:rPr>
      </w:pPr>
    </w:p>
    <w:p w:rsidR="00812D16" w:rsidRPr="005E0226" w:rsidP="008363F0" w14:paraId="664BF36B" w14:textId="77777777">
      <w:pPr>
        <w:spacing w:line="240" w:lineRule="auto"/>
        <w:rPr>
          <w:szCs w:val="22"/>
        </w:rPr>
      </w:pPr>
    </w:p>
    <w:p w:rsidR="00812D16" w:rsidRPr="005E0226" w:rsidP="008363F0" w14:paraId="664BF36C" w14:textId="77777777">
      <w:pPr>
        <w:spacing w:line="240" w:lineRule="auto"/>
        <w:rPr>
          <w:szCs w:val="22"/>
        </w:rPr>
      </w:pPr>
    </w:p>
    <w:p w:rsidR="00812D16" w:rsidRPr="005E0226" w:rsidP="008363F0" w14:paraId="664BF36D" w14:textId="77777777">
      <w:pPr>
        <w:spacing w:line="240" w:lineRule="auto"/>
        <w:rPr>
          <w:szCs w:val="22"/>
        </w:rPr>
      </w:pPr>
    </w:p>
    <w:p w:rsidR="00812D16" w:rsidRPr="005E0226" w:rsidP="008363F0" w14:paraId="664BF36E" w14:textId="77777777">
      <w:pPr>
        <w:spacing w:line="240" w:lineRule="auto"/>
        <w:rPr>
          <w:szCs w:val="22"/>
        </w:rPr>
      </w:pPr>
    </w:p>
    <w:p w:rsidR="00812D16" w:rsidRPr="005E0226" w:rsidP="008363F0" w14:paraId="664BF36F" w14:textId="77777777">
      <w:pPr>
        <w:spacing w:line="240" w:lineRule="auto"/>
        <w:rPr>
          <w:szCs w:val="22"/>
        </w:rPr>
      </w:pPr>
    </w:p>
    <w:p w:rsidR="00812D16" w:rsidRPr="005E0226" w:rsidP="008363F0" w14:paraId="664BF370" w14:textId="77777777">
      <w:pPr>
        <w:spacing w:line="240" w:lineRule="auto"/>
        <w:rPr>
          <w:szCs w:val="22"/>
        </w:rPr>
      </w:pPr>
    </w:p>
    <w:p w:rsidR="00812D16" w:rsidRPr="005E0226" w:rsidP="008363F0" w14:paraId="664BF371" w14:textId="77777777">
      <w:pPr>
        <w:spacing w:line="240" w:lineRule="auto"/>
        <w:rPr>
          <w:szCs w:val="22"/>
        </w:rPr>
      </w:pPr>
    </w:p>
    <w:p w:rsidR="00812D16" w:rsidRPr="005E0226" w:rsidP="008363F0" w14:paraId="664BF372" w14:textId="77777777">
      <w:pPr>
        <w:spacing w:line="240" w:lineRule="auto"/>
        <w:rPr>
          <w:szCs w:val="22"/>
        </w:rPr>
      </w:pPr>
    </w:p>
    <w:p w:rsidR="00812D16" w:rsidRPr="005E0226" w:rsidP="008363F0" w14:paraId="664BF373" w14:textId="77777777">
      <w:pPr>
        <w:spacing w:line="240" w:lineRule="auto"/>
        <w:rPr>
          <w:szCs w:val="22"/>
        </w:rPr>
      </w:pPr>
    </w:p>
    <w:p w:rsidR="00812D16" w:rsidRPr="005E0226" w:rsidP="008363F0" w14:paraId="664BF374" w14:textId="77777777">
      <w:pPr>
        <w:spacing w:line="240" w:lineRule="auto"/>
        <w:rPr>
          <w:szCs w:val="22"/>
        </w:rPr>
      </w:pPr>
    </w:p>
    <w:p w:rsidR="00812D16" w:rsidRPr="005E0226" w:rsidP="008363F0" w14:paraId="664BF375" w14:textId="77777777">
      <w:pPr>
        <w:spacing w:line="240" w:lineRule="auto"/>
        <w:rPr>
          <w:szCs w:val="22"/>
        </w:rPr>
      </w:pPr>
    </w:p>
    <w:p w:rsidR="00F47428" w:rsidRPr="005E0226" w:rsidP="008363F0" w14:paraId="664BF376" w14:textId="77777777">
      <w:pPr>
        <w:spacing w:line="240" w:lineRule="auto"/>
        <w:rPr>
          <w:szCs w:val="22"/>
        </w:rPr>
      </w:pPr>
    </w:p>
    <w:p w:rsidR="00812D16" w:rsidRPr="005E0226" w:rsidP="00204AAB" w14:paraId="664BF377" w14:textId="77777777">
      <w:pPr>
        <w:spacing w:line="240" w:lineRule="auto"/>
        <w:jc w:val="center"/>
        <w:outlineLvl w:val="0"/>
      </w:pPr>
      <w:r w:rsidRPr="005E0226">
        <w:rPr>
          <w:b/>
        </w:rPr>
        <w:t>ANEXA I</w:t>
      </w:r>
    </w:p>
    <w:p w:rsidR="00812D16" w:rsidRPr="005E0226" w:rsidP="008363F0" w14:paraId="664BF378" w14:textId="77777777">
      <w:pPr>
        <w:spacing w:line="240" w:lineRule="auto"/>
      </w:pPr>
    </w:p>
    <w:p w:rsidR="00812D16" w:rsidRPr="005E0226" w:rsidP="00204AAB" w14:paraId="664BF379" w14:textId="77777777">
      <w:pPr>
        <w:spacing w:line="240" w:lineRule="auto"/>
        <w:jc w:val="center"/>
        <w:outlineLvl w:val="0"/>
      </w:pPr>
      <w:r w:rsidRPr="005E0226">
        <w:rPr>
          <w:b/>
          <w:bCs/>
        </w:rPr>
        <w:t>REZUMATUL CARACTERISTICILOR PRODUSULUI</w:t>
      </w:r>
    </w:p>
    <w:p w:rsidR="00033D26" w:rsidRPr="005E0226" w:rsidP="003C4530" w14:paraId="664BF37A" w14:textId="77777777">
      <w:pPr>
        <w:spacing w:line="240" w:lineRule="auto"/>
      </w:pPr>
      <w:r w:rsidRPr="005E0226">
        <w:br w:type="page"/>
      </w:r>
      <w:r w:rsidRPr="005E0226">
        <w:rPr>
          <w:noProof/>
          <w:lang w:val="de-DE" w:eastAsia="de-DE"/>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10000"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5E0226">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rsidR="00033D26" w:rsidRPr="005E0226" w:rsidP="003C4530" w14:paraId="664BF37B" w14:textId="77777777">
      <w:pPr>
        <w:spacing w:line="240" w:lineRule="auto"/>
        <w:rPr>
          <w:szCs w:val="22"/>
        </w:rPr>
      </w:pPr>
    </w:p>
    <w:p w:rsidR="00812D16" w:rsidRPr="005E0226" w:rsidP="002B1230" w14:paraId="664BF37C" w14:textId="77777777">
      <w:pPr>
        <w:pStyle w:val="Style1"/>
      </w:pPr>
      <w:bookmarkStart w:id="14" w:name="_Hlk57732100"/>
      <w:r w:rsidRPr="005E0226">
        <w:t>DENUMIREA COMERCIALĂ A MEDICAMENTULUI</w:t>
      </w:r>
    </w:p>
    <w:p w:rsidR="00812D16" w:rsidRPr="005E0226" w:rsidP="00CB25F0" w14:paraId="664BF37D" w14:textId="77777777">
      <w:pPr>
        <w:keepNext/>
        <w:spacing w:line="240" w:lineRule="auto"/>
        <w:rPr>
          <w:iCs/>
          <w:szCs w:val="22"/>
        </w:rPr>
      </w:pPr>
    </w:p>
    <w:p w:rsidR="00393317" w:rsidRPr="005E0226" w:rsidP="003C4530" w14:paraId="664BF37E" w14:textId="77777777">
      <w:pPr>
        <w:widowControl w:val="0"/>
        <w:spacing w:line="240" w:lineRule="auto"/>
      </w:pPr>
      <w:r w:rsidRPr="005E0226">
        <w:t>Bylvay 200 micrograme</w:t>
      </w:r>
      <w:r w:rsidRPr="005E0226" w:rsidR="00C8265A">
        <w:t xml:space="preserve"> capsule</w:t>
      </w:r>
    </w:p>
    <w:p w:rsidR="00393317" w:rsidRPr="005E0226" w:rsidP="003C4530" w14:paraId="664BF37F" w14:textId="77777777">
      <w:pPr>
        <w:widowControl w:val="0"/>
        <w:spacing w:line="240" w:lineRule="auto"/>
      </w:pPr>
      <w:r w:rsidRPr="005E0226">
        <w:t>Bylvay 400 micrograme</w:t>
      </w:r>
      <w:r w:rsidRPr="005E0226" w:rsidR="00C8265A">
        <w:t xml:space="preserve"> capsule</w:t>
      </w:r>
    </w:p>
    <w:p w:rsidR="00393317" w:rsidRPr="005E0226" w:rsidP="003C4530" w14:paraId="664BF380" w14:textId="77777777">
      <w:pPr>
        <w:widowControl w:val="0"/>
        <w:spacing w:line="240" w:lineRule="auto"/>
      </w:pPr>
      <w:r w:rsidRPr="005E0226">
        <w:t>Bylvay 600 micrograme</w:t>
      </w:r>
      <w:r w:rsidRPr="005E0226" w:rsidR="00C8265A">
        <w:t xml:space="preserve"> capsule</w:t>
      </w:r>
    </w:p>
    <w:p w:rsidR="00393317" w:rsidRPr="005E0226" w:rsidP="003C4530" w14:paraId="664BF381" w14:textId="77777777">
      <w:pPr>
        <w:widowControl w:val="0"/>
        <w:spacing w:line="240" w:lineRule="auto"/>
      </w:pPr>
      <w:r w:rsidRPr="005E0226">
        <w:t>Bylvay 1 200 micrograme</w:t>
      </w:r>
      <w:r w:rsidRPr="005E0226" w:rsidR="00C8265A">
        <w:t xml:space="preserve"> capsule</w:t>
      </w:r>
    </w:p>
    <w:p w:rsidR="00393317" w:rsidRPr="005E0226" w:rsidP="003C4530" w14:paraId="664BF382" w14:textId="77777777">
      <w:pPr>
        <w:widowControl w:val="0"/>
        <w:spacing w:line="240" w:lineRule="auto"/>
        <w:rPr>
          <w:szCs w:val="22"/>
        </w:rPr>
      </w:pPr>
    </w:p>
    <w:p w:rsidR="00812D16" w:rsidRPr="005E0226" w:rsidP="003C4530" w14:paraId="664BF383" w14:textId="77777777">
      <w:pPr>
        <w:spacing w:line="240" w:lineRule="auto"/>
        <w:rPr>
          <w:iCs/>
          <w:szCs w:val="22"/>
        </w:rPr>
      </w:pPr>
    </w:p>
    <w:p w:rsidR="00812D16" w:rsidRPr="005E0226" w:rsidP="002B1230" w14:paraId="664BF384" w14:textId="77777777">
      <w:pPr>
        <w:pStyle w:val="Style1"/>
      </w:pPr>
      <w:r w:rsidRPr="005E0226">
        <w:t>COMPOZIȚIA CALITATIVĂ ȘI CANTITATIVĂ</w:t>
      </w:r>
    </w:p>
    <w:p w:rsidR="00812D16" w:rsidRPr="005E0226" w:rsidP="00CB25F0" w14:paraId="664BF385" w14:textId="77777777">
      <w:pPr>
        <w:keepNext/>
        <w:spacing w:line="240" w:lineRule="auto"/>
        <w:rPr>
          <w:iCs/>
          <w:szCs w:val="22"/>
        </w:rPr>
      </w:pPr>
    </w:p>
    <w:p w:rsidR="00A17DB1" w:rsidRPr="005E0226" w:rsidP="00A17DB1" w14:paraId="664BF386" w14:textId="77777777">
      <w:pPr>
        <w:widowControl w:val="0"/>
        <w:spacing w:line="240" w:lineRule="auto"/>
        <w:rPr>
          <w:u w:val="single"/>
        </w:rPr>
      </w:pPr>
      <w:r w:rsidRPr="005E0226">
        <w:rPr>
          <w:u w:val="single"/>
        </w:rPr>
        <w:t>Bylvay 200 </w:t>
      </w:r>
      <w:r w:rsidRPr="005E0226" w:rsidR="00C8265A">
        <w:rPr>
          <w:u w:val="single"/>
        </w:rPr>
        <w:t>µg capsule</w:t>
      </w:r>
    </w:p>
    <w:p w:rsidR="00A17DB1" w:rsidRPr="005E0226" w:rsidP="003C4530" w14:paraId="664BF387" w14:textId="77777777">
      <w:pPr>
        <w:spacing w:line="240" w:lineRule="auto"/>
        <w:rPr>
          <w:iCs/>
          <w:lang w:bidi="en-US"/>
        </w:rPr>
      </w:pPr>
    </w:p>
    <w:p w:rsidR="00E01793" w:rsidRPr="005E0226" w:rsidP="003C4530" w14:paraId="664BF388" w14:textId="77777777">
      <w:pPr>
        <w:spacing w:line="240" w:lineRule="auto"/>
        <w:rPr>
          <w:i/>
        </w:rPr>
      </w:pPr>
      <w:r w:rsidRPr="005E0226">
        <w:t>Fiecare capsulă conține sesquihidrat de odevixibat</w:t>
      </w:r>
      <w:r w:rsidRPr="005E0226" w:rsidR="00C8265A">
        <w:t>,</w:t>
      </w:r>
      <w:r w:rsidRPr="005E0226">
        <w:t xml:space="preserve"> echivalent cu </w:t>
      </w:r>
      <w:r w:rsidRPr="005E0226" w:rsidR="00C8265A">
        <w:t xml:space="preserve">odevixibat </w:t>
      </w:r>
      <w:r w:rsidRPr="005E0226">
        <w:t>200 micrograme</w:t>
      </w:r>
      <w:r w:rsidRPr="005E0226" w:rsidR="00C8265A">
        <w:t>.</w:t>
      </w:r>
      <w:r w:rsidRPr="005E0226">
        <w:t xml:space="preserve"> </w:t>
      </w:r>
    </w:p>
    <w:p w:rsidR="00A17DB1" w:rsidRPr="005E0226" w:rsidP="003C4530" w14:paraId="664BF389" w14:textId="77777777">
      <w:pPr>
        <w:spacing w:line="240" w:lineRule="auto"/>
        <w:rPr>
          <w:i/>
          <w:iCs/>
          <w:lang w:bidi="en-US"/>
        </w:rPr>
      </w:pPr>
    </w:p>
    <w:p w:rsidR="00A17DB1" w:rsidRPr="005E0226" w:rsidP="00A17DB1" w14:paraId="664BF38A" w14:textId="77777777">
      <w:pPr>
        <w:widowControl w:val="0"/>
        <w:spacing w:line="240" w:lineRule="auto"/>
        <w:rPr>
          <w:u w:val="single"/>
        </w:rPr>
      </w:pPr>
      <w:r w:rsidRPr="005E0226">
        <w:rPr>
          <w:u w:val="single"/>
        </w:rPr>
        <w:t>Bylvay 400 </w:t>
      </w:r>
      <w:r w:rsidRPr="005E0226" w:rsidR="00C8265A">
        <w:rPr>
          <w:u w:val="single"/>
        </w:rPr>
        <w:t>µg capsule</w:t>
      </w:r>
    </w:p>
    <w:p w:rsidR="00A17DB1" w:rsidRPr="005E0226" w:rsidP="003C4530" w14:paraId="664BF38B" w14:textId="77777777">
      <w:pPr>
        <w:spacing w:line="240" w:lineRule="auto"/>
      </w:pPr>
    </w:p>
    <w:p w:rsidR="00E01793" w:rsidRPr="005E0226" w:rsidP="003C4530" w14:paraId="664BF38C" w14:textId="77777777">
      <w:pPr>
        <w:spacing w:line="240" w:lineRule="auto"/>
        <w:rPr>
          <w:i/>
          <w:iCs/>
        </w:rPr>
      </w:pPr>
      <w:r w:rsidRPr="005E0226">
        <w:t>Fiecare capsulă conține sesquihidrat de odevixibat</w:t>
      </w:r>
      <w:r w:rsidRPr="005E0226" w:rsidR="00C8265A">
        <w:t>,</w:t>
      </w:r>
      <w:r w:rsidRPr="005E0226">
        <w:t xml:space="preserve"> echivalent cu </w:t>
      </w:r>
      <w:r w:rsidRPr="005E0226" w:rsidR="00C8265A">
        <w:t xml:space="preserve">odevixibat </w:t>
      </w:r>
      <w:r w:rsidRPr="005E0226">
        <w:t xml:space="preserve">400 micrograme </w:t>
      </w:r>
    </w:p>
    <w:p w:rsidR="00A17DB1" w:rsidRPr="005E0226" w:rsidP="003C4530" w14:paraId="664BF38D" w14:textId="77777777">
      <w:pPr>
        <w:spacing w:line="240" w:lineRule="auto"/>
        <w:rPr>
          <w:i/>
          <w:iCs/>
          <w:lang w:bidi="en-US"/>
        </w:rPr>
      </w:pPr>
    </w:p>
    <w:p w:rsidR="00A17DB1" w:rsidRPr="005E0226" w:rsidP="00A17DB1" w14:paraId="664BF38E" w14:textId="77777777">
      <w:pPr>
        <w:widowControl w:val="0"/>
        <w:spacing w:line="240" w:lineRule="auto"/>
        <w:rPr>
          <w:u w:val="single"/>
        </w:rPr>
      </w:pPr>
      <w:r w:rsidRPr="005E0226">
        <w:rPr>
          <w:u w:val="single"/>
        </w:rPr>
        <w:t>Bylvay 600 </w:t>
      </w:r>
      <w:r w:rsidRPr="005E0226" w:rsidR="00C8265A">
        <w:rPr>
          <w:u w:val="single"/>
        </w:rPr>
        <w:t>µg capsule</w:t>
      </w:r>
    </w:p>
    <w:p w:rsidR="00A17DB1" w:rsidRPr="005E0226" w:rsidP="003C4530" w14:paraId="664BF38F" w14:textId="77777777">
      <w:pPr>
        <w:spacing w:line="240" w:lineRule="auto"/>
        <w:rPr>
          <w:iCs/>
          <w:lang w:bidi="en-US"/>
        </w:rPr>
      </w:pPr>
    </w:p>
    <w:p w:rsidR="00E01793" w:rsidRPr="005E0226" w:rsidP="003C4530" w14:paraId="664BF390" w14:textId="77777777">
      <w:pPr>
        <w:spacing w:line="240" w:lineRule="auto"/>
        <w:rPr>
          <w:i/>
          <w:iCs/>
        </w:rPr>
      </w:pPr>
      <w:r w:rsidRPr="005E0226">
        <w:t>Fiecare capsulă conține sesquihidrat de odevixibat</w:t>
      </w:r>
      <w:r w:rsidRPr="005E0226" w:rsidR="00C8265A">
        <w:t>,</w:t>
      </w:r>
      <w:r w:rsidRPr="005E0226">
        <w:t xml:space="preserve"> echivalent cu </w:t>
      </w:r>
      <w:r w:rsidRPr="005E0226" w:rsidR="00C8265A">
        <w:t xml:space="preserve">odevixibat </w:t>
      </w:r>
      <w:r w:rsidRPr="005E0226">
        <w:t xml:space="preserve">600 micrograme </w:t>
      </w:r>
    </w:p>
    <w:p w:rsidR="00A17DB1" w:rsidRPr="005E0226" w:rsidP="003C4530" w14:paraId="664BF391" w14:textId="77777777">
      <w:pPr>
        <w:spacing w:line="240" w:lineRule="auto"/>
        <w:rPr>
          <w:i/>
          <w:iCs/>
          <w:lang w:bidi="en-US"/>
        </w:rPr>
      </w:pPr>
    </w:p>
    <w:p w:rsidR="00A17DB1" w:rsidRPr="005E0226" w:rsidP="00A17DB1" w14:paraId="664BF392" w14:textId="77777777">
      <w:pPr>
        <w:widowControl w:val="0"/>
        <w:spacing w:line="240" w:lineRule="auto"/>
        <w:rPr>
          <w:u w:val="single"/>
        </w:rPr>
      </w:pPr>
      <w:r w:rsidRPr="005E0226">
        <w:rPr>
          <w:u w:val="single"/>
        </w:rPr>
        <w:t>Bylvay 1200 </w:t>
      </w:r>
      <w:r w:rsidRPr="005E0226" w:rsidR="00C8265A">
        <w:rPr>
          <w:u w:val="single"/>
        </w:rPr>
        <w:t>µg capsule</w:t>
      </w:r>
    </w:p>
    <w:p w:rsidR="00A17DB1" w:rsidRPr="005E0226" w:rsidP="003C4530" w14:paraId="664BF393" w14:textId="77777777">
      <w:pPr>
        <w:spacing w:line="240" w:lineRule="auto"/>
        <w:rPr>
          <w:iCs/>
          <w:lang w:bidi="en-US"/>
        </w:rPr>
      </w:pPr>
    </w:p>
    <w:p w:rsidR="00002E55" w:rsidRPr="005E0226" w:rsidP="003C4530" w14:paraId="664BF394" w14:textId="77777777">
      <w:pPr>
        <w:spacing w:line="240" w:lineRule="auto"/>
        <w:rPr>
          <w:i/>
        </w:rPr>
      </w:pPr>
      <w:r w:rsidRPr="005E0226">
        <w:t>Fiecare capsulă conține sesquihidrat de odevixibat</w:t>
      </w:r>
      <w:r w:rsidRPr="005E0226" w:rsidR="00C8265A">
        <w:t>,</w:t>
      </w:r>
      <w:r w:rsidRPr="005E0226">
        <w:t xml:space="preserve"> echivalent cu </w:t>
      </w:r>
      <w:r w:rsidRPr="005E0226" w:rsidR="00C8265A">
        <w:t xml:space="preserve">odevixibat </w:t>
      </w:r>
      <w:r w:rsidRPr="005E0226">
        <w:t xml:space="preserve">1200 micrograme </w:t>
      </w:r>
    </w:p>
    <w:p w:rsidR="00A17DB1" w:rsidRPr="005E0226" w:rsidP="003C4530" w14:paraId="664BF395" w14:textId="77777777">
      <w:pPr>
        <w:spacing w:line="240" w:lineRule="auto"/>
        <w:rPr>
          <w:iCs/>
          <w:szCs w:val="22"/>
        </w:rPr>
      </w:pPr>
    </w:p>
    <w:p w:rsidR="00812D16" w:rsidRPr="005E0226" w:rsidP="003C4530" w14:paraId="664BF396" w14:textId="77777777">
      <w:pPr>
        <w:spacing w:line="240" w:lineRule="auto"/>
        <w:rPr>
          <w:szCs w:val="22"/>
        </w:rPr>
      </w:pPr>
      <w:r w:rsidRPr="005E0226">
        <w:t>Pentru lista tuturor excipienților, vezi pct. 6.1.</w:t>
      </w:r>
    </w:p>
    <w:p w:rsidR="00812D16" w:rsidRPr="005E0226" w:rsidP="003C4530" w14:paraId="664BF397" w14:textId="77777777">
      <w:pPr>
        <w:spacing w:line="240" w:lineRule="auto"/>
        <w:rPr>
          <w:szCs w:val="22"/>
        </w:rPr>
      </w:pPr>
    </w:p>
    <w:p w:rsidR="00812D16" w:rsidRPr="005E0226" w:rsidP="003C4530" w14:paraId="664BF398" w14:textId="77777777">
      <w:pPr>
        <w:spacing w:line="240" w:lineRule="auto"/>
        <w:rPr>
          <w:szCs w:val="22"/>
        </w:rPr>
      </w:pPr>
    </w:p>
    <w:p w:rsidR="00812D16" w:rsidRPr="005E0226" w:rsidP="002B1230" w14:paraId="664BF399" w14:textId="77777777">
      <w:pPr>
        <w:pStyle w:val="Style1"/>
      </w:pPr>
      <w:r w:rsidRPr="005E0226">
        <w:t>FORMA FARMACEUTICĂ</w:t>
      </w:r>
    </w:p>
    <w:p w:rsidR="00812D16" w:rsidRPr="005E0226" w:rsidP="00CB25F0" w14:paraId="664BF39A" w14:textId="77777777">
      <w:pPr>
        <w:keepNext/>
        <w:spacing w:line="240" w:lineRule="auto"/>
        <w:rPr>
          <w:szCs w:val="22"/>
        </w:rPr>
      </w:pPr>
    </w:p>
    <w:p w:rsidR="00002E55" w:rsidRPr="005E0226" w:rsidP="003C4530" w14:paraId="664BF39B" w14:textId="77777777">
      <w:pPr>
        <w:spacing w:line="240" w:lineRule="auto"/>
      </w:pPr>
      <w:r w:rsidRPr="005E0226">
        <w:t xml:space="preserve">Capsulă </w:t>
      </w:r>
    </w:p>
    <w:p w:rsidR="00002E55" w:rsidRPr="005E0226" w:rsidP="003C4530" w14:paraId="664BF39C" w14:textId="77777777">
      <w:pPr>
        <w:spacing w:line="240" w:lineRule="auto"/>
        <w:rPr>
          <w:szCs w:val="22"/>
        </w:rPr>
      </w:pPr>
    </w:p>
    <w:p w:rsidR="00B458DD" w:rsidRPr="005E0226" w:rsidP="00B458DD" w14:paraId="664BF39D" w14:textId="77777777">
      <w:pPr>
        <w:widowControl w:val="0"/>
        <w:spacing w:line="240" w:lineRule="auto"/>
        <w:rPr>
          <w:u w:val="single"/>
        </w:rPr>
      </w:pPr>
      <w:r w:rsidRPr="005E0226">
        <w:rPr>
          <w:u w:val="single"/>
        </w:rPr>
        <w:t>Bylvay 200 </w:t>
      </w:r>
      <w:r w:rsidRPr="005E0226" w:rsidR="00C8265A">
        <w:rPr>
          <w:u w:val="single"/>
        </w:rPr>
        <w:t>µg capsule</w:t>
      </w:r>
    </w:p>
    <w:p w:rsidR="002A6FB1" w:rsidRPr="005E0226" w:rsidP="00B458DD" w14:paraId="664BF39E" w14:textId="77777777">
      <w:pPr>
        <w:widowControl w:val="0"/>
        <w:spacing w:line="240" w:lineRule="auto"/>
        <w:rPr>
          <w:u w:val="single"/>
        </w:rPr>
      </w:pPr>
    </w:p>
    <w:p w:rsidR="00E55E65" w:rsidRPr="005E0226" w:rsidP="003C4530" w14:paraId="664BF39F" w14:textId="77777777">
      <w:pPr>
        <w:spacing w:line="240" w:lineRule="auto"/>
        <w:rPr>
          <w:rFonts w:eastAsia="MS Mincho"/>
        </w:rPr>
      </w:pPr>
      <w:r w:rsidRPr="005E0226">
        <w:t>Capsulă de dimensiunea 0 (21,7 mm × 7,64 mm)</w:t>
      </w:r>
      <w:r w:rsidRPr="005E0226" w:rsidR="00C8265A">
        <w:t>,</w:t>
      </w:r>
      <w:r w:rsidRPr="005E0226">
        <w:t xml:space="preserve"> </w:t>
      </w:r>
      <w:r w:rsidRPr="005E0226" w:rsidR="00C8265A">
        <w:t>având capac</w:t>
      </w:r>
      <w:r w:rsidRPr="005E0226">
        <w:t xml:space="preserve"> opac sidefiu și corp opac de culoare albă; inscripționată cu „A200” cu cerneală neagră.</w:t>
      </w:r>
    </w:p>
    <w:p w:rsidR="002A6FB1" w:rsidRPr="005E0226" w:rsidP="003C4530" w14:paraId="664BF3A0" w14:textId="77777777">
      <w:pPr>
        <w:spacing w:line="240" w:lineRule="auto"/>
        <w:rPr>
          <w:rFonts w:eastAsia="MS Mincho"/>
          <w:lang w:eastAsia="ja-JP"/>
        </w:rPr>
      </w:pPr>
    </w:p>
    <w:p w:rsidR="002A6FB1" w:rsidRPr="005E0226" w:rsidP="002A6FB1" w14:paraId="664BF3A1" w14:textId="77777777">
      <w:pPr>
        <w:widowControl w:val="0"/>
        <w:spacing w:line="240" w:lineRule="auto"/>
        <w:rPr>
          <w:u w:val="single"/>
        </w:rPr>
      </w:pPr>
      <w:r w:rsidRPr="005E0226">
        <w:rPr>
          <w:u w:val="single"/>
        </w:rPr>
        <w:t>Bylvay 400 </w:t>
      </w:r>
      <w:r w:rsidRPr="005E0226" w:rsidR="00C8265A">
        <w:rPr>
          <w:u w:val="single"/>
        </w:rPr>
        <w:t>µg capsule</w:t>
      </w:r>
    </w:p>
    <w:p w:rsidR="002A6FB1" w:rsidRPr="005E0226" w:rsidP="002A6FB1" w14:paraId="664BF3A2" w14:textId="77777777">
      <w:pPr>
        <w:widowControl w:val="0"/>
        <w:spacing w:line="240" w:lineRule="auto"/>
        <w:rPr>
          <w:u w:val="single"/>
        </w:rPr>
      </w:pPr>
    </w:p>
    <w:p w:rsidR="00002E55" w:rsidRPr="005E0226" w:rsidP="003C4530" w14:paraId="664BF3A3" w14:textId="77777777">
      <w:pPr>
        <w:spacing w:line="240" w:lineRule="auto"/>
        <w:rPr>
          <w:rFonts w:eastAsia="MS Mincho"/>
        </w:rPr>
      </w:pPr>
      <w:r w:rsidRPr="005E0226">
        <w:t xml:space="preserve">Capsulă de dimensiunea 3 (15,9 mm × 5,82 mm) </w:t>
      </w:r>
      <w:r w:rsidRPr="005E0226" w:rsidR="00C8265A">
        <w:t xml:space="preserve">având capac </w:t>
      </w:r>
      <w:r w:rsidRPr="005E0226">
        <w:t>opac portocaliu și corp opac de culoare albă; inscripționată cu „A400” cu cerneală neagră.</w:t>
      </w:r>
    </w:p>
    <w:p w:rsidR="002A6FB1" w:rsidRPr="005E0226" w:rsidP="003C4530" w14:paraId="664BF3A4" w14:textId="77777777">
      <w:pPr>
        <w:spacing w:line="240" w:lineRule="auto"/>
        <w:rPr>
          <w:rFonts w:eastAsia="MS Mincho"/>
          <w:lang w:eastAsia="ja-JP"/>
        </w:rPr>
      </w:pPr>
    </w:p>
    <w:p w:rsidR="002A6FB1" w:rsidRPr="005E0226" w:rsidP="002A6FB1" w14:paraId="664BF3A5" w14:textId="77777777">
      <w:pPr>
        <w:widowControl w:val="0"/>
        <w:spacing w:line="240" w:lineRule="auto"/>
        <w:rPr>
          <w:u w:val="single"/>
        </w:rPr>
      </w:pPr>
      <w:r w:rsidRPr="005E0226">
        <w:rPr>
          <w:u w:val="single"/>
        </w:rPr>
        <w:t>Bylvay 600 </w:t>
      </w:r>
      <w:r w:rsidRPr="005E0226" w:rsidR="00C8265A">
        <w:rPr>
          <w:u w:val="single"/>
        </w:rPr>
        <w:t>µg capsule</w:t>
      </w:r>
    </w:p>
    <w:p w:rsidR="002A6FB1" w:rsidRPr="005E0226" w:rsidP="002A6FB1" w14:paraId="664BF3A6" w14:textId="77777777">
      <w:pPr>
        <w:widowControl w:val="0"/>
        <w:spacing w:line="240" w:lineRule="auto"/>
        <w:rPr>
          <w:u w:val="single"/>
        </w:rPr>
      </w:pPr>
    </w:p>
    <w:p w:rsidR="002D0B2C" w:rsidRPr="005E0226" w:rsidP="003C4530" w14:paraId="664BF3A7" w14:textId="77777777">
      <w:pPr>
        <w:spacing w:line="240" w:lineRule="auto"/>
        <w:rPr>
          <w:szCs w:val="24"/>
        </w:rPr>
      </w:pPr>
      <w:r w:rsidRPr="005E0226">
        <w:t xml:space="preserve">Capsulă de dimensiunea 0 (21,7 mm × 7,64 mm) </w:t>
      </w:r>
      <w:r w:rsidRPr="005E0226" w:rsidR="00C8265A">
        <w:t xml:space="preserve">având capac </w:t>
      </w:r>
      <w:r w:rsidRPr="005E0226">
        <w:t>și corp opace</w:t>
      </w:r>
      <w:r w:rsidRPr="005E0226" w:rsidR="00C8265A">
        <w:t>,</w:t>
      </w:r>
      <w:r w:rsidRPr="005E0226">
        <w:t xml:space="preserve"> sidefii; inscripționată cu „A600” cu cerneală neagră.</w:t>
      </w:r>
    </w:p>
    <w:p w:rsidR="002A6FB1" w:rsidRPr="005E0226" w:rsidP="003C4530" w14:paraId="664BF3A8" w14:textId="77777777">
      <w:pPr>
        <w:spacing w:line="240" w:lineRule="auto"/>
        <w:rPr>
          <w:szCs w:val="24"/>
          <w:lang w:eastAsia="en-GB"/>
        </w:rPr>
      </w:pPr>
    </w:p>
    <w:p w:rsidR="002A6FB1" w:rsidRPr="005E0226" w:rsidP="002A6FB1" w14:paraId="664BF3A9" w14:textId="77777777">
      <w:pPr>
        <w:widowControl w:val="0"/>
        <w:spacing w:line="240" w:lineRule="auto"/>
        <w:rPr>
          <w:u w:val="single"/>
        </w:rPr>
      </w:pPr>
      <w:r w:rsidRPr="005E0226">
        <w:rPr>
          <w:u w:val="single"/>
        </w:rPr>
        <w:t>Bylvay 1 200 </w:t>
      </w:r>
      <w:r w:rsidRPr="005E0226" w:rsidR="00C8265A">
        <w:rPr>
          <w:u w:val="single"/>
        </w:rPr>
        <w:t>µg capsule</w:t>
      </w:r>
    </w:p>
    <w:p w:rsidR="002A6FB1" w:rsidRPr="005E0226" w:rsidP="003C4530" w14:paraId="664BF3AA" w14:textId="77777777">
      <w:pPr>
        <w:spacing w:line="240" w:lineRule="auto"/>
        <w:rPr>
          <w:rFonts w:eastAsia="MS Mincho"/>
          <w:lang w:eastAsia="ja-JP"/>
        </w:rPr>
      </w:pPr>
    </w:p>
    <w:p w:rsidR="00002E55" w:rsidRPr="005E0226" w:rsidP="003C4530" w14:paraId="664BF3AB" w14:textId="77777777">
      <w:pPr>
        <w:spacing w:line="240" w:lineRule="auto"/>
        <w:rPr>
          <w:rFonts w:eastAsia="MS Mincho"/>
        </w:rPr>
      </w:pPr>
      <w:r w:rsidRPr="005E0226">
        <w:t xml:space="preserve">Capsulă de dimensiunea 3 (15,9 mm × 5,82 mm) </w:t>
      </w:r>
      <w:r w:rsidRPr="005E0226" w:rsidR="00C8265A">
        <w:t xml:space="preserve">având capac </w:t>
      </w:r>
      <w:r w:rsidRPr="005E0226">
        <w:t>și corp opace</w:t>
      </w:r>
      <w:r w:rsidRPr="005E0226" w:rsidR="00C8265A">
        <w:t>,</w:t>
      </w:r>
      <w:r w:rsidRPr="005E0226">
        <w:t xml:space="preserve"> de culoare portocalie; inscripționată cu „A1200” cu cerneală neagră.</w:t>
      </w:r>
    </w:p>
    <w:p w:rsidR="00812D16" w:rsidRPr="005E0226" w:rsidP="003C4530" w14:paraId="664BF3AC" w14:textId="01B618FC">
      <w:pPr>
        <w:spacing w:line="240" w:lineRule="auto"/>
        <w:ind w:left="567" w:hanging="567"/>
        <w:rPr>
          <w:del w:id="15" w:author="Auteur"/>
          <w:bCs/>
        </w:rPr>
      </w:pPr>
    </w:p>
    <w:p w:rsidR="00954316" w:rsidRPr="005E0226" w:rsidP="003C4530" w14:paraId="664BF3AD" w14:textId="762836AF">
      <w:pPr>
        <w:spacing w:line="240" w:lineRule="auto"/>
        <w:ind w:left="567" w:hanging="567"/>
        <w:rPr>
          <w:del w:id="16" w:author="Auteur"/>
          <w:bCs/>
        </w:rPr>
      </w:pPr>
    </w:p>
    <w:p w:rsidR="00812D16" w:rsidRPr="005E0226" w:rsidP="002B1230" w14:paraId="664BF3AE" w14:textId="77777777">
      <w:pPr>
        <w:pStyle w:val="Style1"/>
      </w:pPr>
      <w:r w:rsidRPr="005E0226">
        <w:t>DATE CLINICE</w:t>
      </w:r>
    </w:p>
    <w:p w:rsidR="00812D16" w:rsidRPr="005E0226" w:rsidP="00CB25F0" w14:paraId="664BF3AF" w14:textId="77777777">
      <w:pPr>
        <w:keepNext/>
        <w:spacing w:line="240" w:lineRule="auto"/>
        <w:rPr>
          <w:szCs w:val="22"/>
        </w:rPr>
      </w:pPr>
    </w:p>
    <w:p w:rsidR="00812D16" w:rsidRPr="005E0226" w:rsidP="00625E8C" w14:paraId="664BF3B0" w14:textId="77777777">
      <w:pPr>
        <w:pStyle w:val="Style5"/>
      </w:pPr>
      <w:r w:rsidRPr="005E0226">
        <w:t>Indicații terapeutice</w:t>
      </w:r>
    </w:p>
    <w:p w:rsidR="00812D16" w:rsidRPr="005E0226" w:rsidP="00CB25F0" w14:paraId="664BF3B1" w14:textId="77777777">
      <w:pPr>
        <w:keepNext/>
        <w:spacing w:line="240" w:lineRule="auto"/>
        <w:rPr>
          <w:szCs w:val="22"/>
        </w:rPr>
      </w:pPr>
    </w:p>
    <w:p w:rsidR="005F2315" w:rsidRPr="005E0226" w:rsidP="003C4530" w14:paraId="664BF3B2" w14:textId="77777777">
      <w:pPr>
        <w:spacing w:line="240" w:lineRule="auto"/>
        <w:rPr>
          <w:rFonts w:eastAsia="MS Mincho"/>
          <w:szCs w:val="22"/>
        </w:rPr>
      </w:pPr>
      <w:r w:rsidRPr="005E0226">
        <w:t xml:space="preserve">Bylvay este indicat pentru tratamentul colestazei </w:t>
      </w:r>
      <w:r w:rsidRPr="005E0226" w:rsidR="00C8265A">
        <w:t xml:space="preserve">intrahepatice </w:t>
      </w:r>
      <w:r w:rsidRPr="005E0226">
        <w:t>familiale progresive (C</w:t>
      </w:r>
      <w:r w:rsidRPr="005E0226" w:rsidR="00C8265A">
        <w:t>I</w:t>
      </w:r>
      <w:r w:rsidRPr="005E0226">
        <w:t>FP) la pacienți cu vârsta de 6 luni sau peste (vezi pct. 4.4 și 5.1).</w:t>
      </w:r>
    </w:p>
    <w:p w:rsidR="000B2BA0" w:rsidRPr="005E0226" w:rsidP="003C4530" w14:paraId="664BF3B3" w14:textId="77777777">
      <w:pPr>
        <w:spacing w:line="240" w:lineRule="auto"/>
        <w:rPr>
          <w:rFonts w:eastAsia="MS Mincho"/>
        </w:rPr>
      </w:pPr>
    </w:p>
    <w:p w:rsidR="00812D16" w:rsidRPr="005E0226" w:rsidP="00625E8C" w14:paraId="664BF3B4" w14:textId="77777777">
      <w:pPr>
        <w:pStyle w:val="Style5"/>
      </w:pPr>
      <w:r w:rsidRPr="005E0226">
        <w:t>Doze și mod de administrare</w:t>
      </w:r>
    </w:p>
    <w:p w:rsidR="00812D16" w:rsidRPr="005E0226" w:rsidP="00CB25F0" w14:paraId="664BF3B5" w14:textId="77777777">
      <w:pPr>
        <w:keepNext/>
        <w:spacing w:line="240" w:lineRule="auto"/>
        <w:rPr>
          <w:szCs w:val="22"/>
        </w:rPr>
      </w:pPr>
    </w:p>
    <w:p w:rsidR="007A1DAF" w:rsidRPr="005E0226" w:rsidP="007A1DAF" w14:paraId="664BF3B6" w14:textId="77777777">
      <w:pPr>
        <w:spacing w:line="240" w:lineRule="auto"/>
        <w:rPr>
          <w:szCs w:val="22"/>
        </w:rPr>
      </w:pPr>
      <w:r w:rsidRPr="005E0226">
        <w:t>Tratamentul trebuie inițiat și supravegheat de medici cu experiență în tratamentul C</w:t>
      </w:r>
      <w:r w:rsidRPr="005E0226" w:rsidR="00C8265A">
        <w:t>I</w:t>
      </w:r>
      <w:r w:rsidRPr="005E0226">
        <w:t>FP.</w:t>
      </w:r>
    </w:p>
    <w:p w:rsidR="007A1DAF" w:rsidRPr="005E0226" w:rsidP="007A1DAF" w14:paraId="664BF3B7" w14:textId="77777777">
      <w:pPr>
        <w:spacing w:line="240" w:lineRule="auto"/>
        <w:rPr>
          <w:szCs w:val="22"/>
        </w:rPr>
      </w:pPr>
    </w:p>
    <w:p w:rsidR="007A1DAF" w:rsidRPr="005E0226" w:rsidP="00CB25F0" w14:paraId="664BF3B8" w14:textId="77777777">
      <w:pPr>
        <w:keepNext/>
        <w:spacing w:line="240" w:lineRule="auto"/>
        <w:rPr>
          <w:szCs w:val="22"/>
          <w:u w:val="single"/>
        </w:rPr>
      </w:pPr>
      <w:r w:rsidRPr="005E0226">
        <w:rPr>
          <w:szCs w:val="22"/>
          <w:u w:val="single"/>
        </w:rPr>
        <w:t>Doze</w:t>
      </w:r>
    </w:p>
    <w:p w:rsidR="007A1DAF" w:rsidRPr="005E0226" w:rsidP="00CB25F0" w14:paraId="664BF3B9" w14:textId="77777777">
      <w:pPr>
        <w:keepNext/>
        <w:spacing w:line="240" w:lineRule="auto"/>
        <w:rPr>
          <w:szCs w:val="22"/>
          <w:u w:val="single"/>
        </w:rPr>
      </w:pPr>
    </w:p>
    <w:p w:rsidR="007A1DAF" w:rsidRPr="005E0226" w:rsidP="007A1DAF" w14:paraId="664BF3BA" w14:textId="77777777">
      <w:pPr>
        <w:spacing w:line="240" w:lineRule="auto"/>
        <w:rPr>
          <w:b/>
          <w:bCs/>
          <w:szCs w:val="22"/>
        </w:rPr>
      </w:pPr>
      <w:r w:rsidRPr="005E0226">
        <w:t>Doza recomandată de odevixibat este de 40 </w:t>
      </w:r>
      <w:r w:rsidRPr="005E0226" w:rsidR="00C8265A">
        <w:t>µg</w:t>
      </w:r>
      <w:r w:rsidRPr="005E0226">
        <w:t>/kg</w:t>
      </w:r>
      <w:r w:rsidRPr="005E0226" w:rsidR="00C8265A">
        <w:t>,</w:t>
      </w:r>
      <w:r w:rsidRPr="005E0226">
        <w:t xml:space="preserve"> administrată pe cale orală o dată pe zi</w:t>
      </w:r>
      <w:r w:rsidRPr="005E0226" w:rsidR="00C8265A">
        <w:t>,</w:t>
      </w:r>
      <w:r w:rsidRPr="005E0226">
        <w:t xml:space="preserve"> dimineața. Odevixibat se poate administra cu sau fără alimente.</w:t>
      </w:r>
    </w:p>
    <w:p w:rsidR="007A1DAF" w:rsidRPr="005E0226" w:rsidP="007A1DAF" w14:paraId="664BF3BB" w14:textId="77777777">
      <w:pPr>
        <w:spacing w:line="240" w:lineRule="auto"/>
        <w:rPr>
          <w:szCs w:val="22"/>
        </w:rPr>
      </w:pPr>
    </w:p>
    <w:p w:rsidR="007A1DAF" w:rsidRPr="005E0226" w:rsidP="007A1DAF" w14:paraId="664BF3BC" w14:textId="77777777">
      <w:pPr>
        <w:spacing w:line="240" w:lineRule="auto"/>
        <w:rPr>
          <w:szCs w:val="22"/>
        </w:rPr>
      </w:pPr>
      <w:r w:rsidRPr="005E0226">
        <w:t>Tabelul 1 prezintă concentrația și numărul de capsule care trebuie administrate în fiecare zi</w:t>
      </w:r>
      <w:r w:rsidRPr="005E0226" w:rsidR="00C8265A">
        <w:t>,</w:t>
      </w:r>
      <w:r w:rsidRPr="005E0226">
        <w:t xml:space="preserve"> în funcție de greutatea corporală</w:t>
      </w:r>
      <w:r w:rsidRPr="005E0226" w:rsidR="00C8265A">
        <w:t>,</w:t>
      </w:r>
      <w:r w:rsidRPr="005E0226">
        <w:t xml:space="preserve"> pentru a atinge o doză de aproximativ de 40 </w:t>
      </w:r>
      <w:r w:rsidRPr="005E0226" w:rsidR="00C8265A">
        <w:t>µg</w:t>
      </w:r>
      <w:r w:rsidRPr="005E0226">
        <w:t>/kg/zi.</w:t>
      </w:r>
    </w:p>
    <w:p w:rsidR="007A1DAF" w:rsidRPr="005E0226" w:rsidP="007A1DAF" w14:paraId="664BF3BD" w14:textId="77777777">
      <w:pPr>
        <w:spacing w:line="240" w:lineRule="auto"/>
      </w:pPr>
    </w:p>
    <w:p w:rsidR="007A1DAF" w:rsidRPr="005E0226" w:rsidP="00CB25F0" w14:paraId="664BF3BE" w14:textId="77777777">
      <w:pPr>
        <w:keepNext/>
        <w:spacing w:line="240" w:lineRule="auto"/>
        <w:ind w:left="851" w:hanging="851"/>
        <w:outlineLvl w:val="0"/>
        <w:rPr>
          <w:rFonts w:cs="Arial"/>
          <w:b/>
          <w:bCs/>
          <w:szCs w:val="22"/>
        </w:rPr>
      </w:pPr>
      <w:r w:rsidRPr="005E0226">
        <w:rPr>
          <w:b/>
          <w:bCs/>
          <w:szCs w:val="22"/>
        </w:rPr>
        <w:t>Tabelul 1:</w:t>
      </w:r>
      <w:r w:rsidRPr="005E0226">
        <w:rPr>
          <w:b/>
          <w:bCs/>
          <w:szCs w:val="22"/>
        </w:rPr>
        <w:tab/>
        <w:t>Numărul de capsule de Bylvay necesare pentru a atinge doza nominală de 40 </w:t>
      </w:r>
      <w:r w:rsidRPr="005E0226" w:rsidR="00C8265A">
        <w:rPr>
          <w:b/>
          <w:bCs/>
          <w:szCs w:val="22"/>
        </w:rPr>
        <w:t>µg</w:t>
      </w:r>
      <w:r w:rsidRPr="005E0226">
        <w:rPr>
          <w:b/>
          <w:bCs/>
          <w:szCs w:val="22"/>
        </w:rPr>
        <w:t>/kg/zi</w:t>
      </w:r>
    </w:p>
    <w:tbl>
      <w:tblPr>
        <w:tblStyle w:val="TableGrid"/>
        <w:tblW w:w="9209" w:type="dxa"/>
        <w:tblLayout w:type="fixed"/>
        <w:tblLook w:val="04A0"/>
      </w:tblPr>
      <w:tblGrid>
        <w:gridCol w:w="2689"/>
        <w:gridCol w:w="2976"/>
        <w:gridCol w:w="567"/>
        <w:gridCol w:w="2977"/>
      </w:tblGrid>
      <w:tr w14:paraId="664BF3C3" w14:textId="77777777" w:rsidTr="03259783">
        <w:tblPrEx>
          <w:tblW w:w="9209" w:type="dxa"/>
          <w:tblLayout w:type="fixed"/>
          <w:tblLook w:val="04A0"/>
        </w:tblPrEx>
        <w:tc>
          <w:tcPr>
            <w:tcW w:w="2689" w:type="dxa"/>
          </w:tcPr>
          <w:p w:rsidR="007A1DAF" w:rsidRPr="005E0226" w:rsidP="00DF316C" w14:paraId="664BF3BF" w14:textId="77777777">
            <w:pPr>
              <w:spacing w:line="240" w:lineRule="auto"/>
              <w:jc w:val="center"/>
              <w:rPr>
                <w:b/>
                <w:bCs/>
                <w:szCs w:val="22"/>
              </w:rPr>
            </w:pPr>
            <w:r w:rsidRPr="005E0226">
              <w:rPr>
                <w:b/>
                <w:bCs/>
                <w:szCs w:val="22"/>
              </w:rPr>
              <w:t>Greutate corporală (kg)</w:t>
            </w:r>
          </w:p>
        </w:tc>
        <w:tc>
          <w:tcPr>
            <w:tcW w:w="2976" w:type="dxa"/>
          </w:tcPr>
          <w:p w:rsidR="007A1DAF" w:rsidRPr="005E0226" w:rsidP="00DF316C" w14:paraId="664BF3C0" w14:textId="77777777">
            <w:pPr>
              <w:spacing w:line="240" w:lineRule="auto"/>
              <w:jc w:val="center"/>
            </w:pPr>
            <w:r w:rsidRPr="005E0226">
              <w:rPr>
                <w:b/>
                <w:bCs/>
              </w:rPr>
              <w:t xml:space="preserve">Numărul de capsule de 200 </w:t>
            </w:r>
            <w:r w:rsidRPr="005E0226" w:rsidR="00C8265A">
              <w:rPr>
                <w:b/>
                <w:bCs/>
              </w:rPr>
              <w:t>µg</w:t>
            </w:r>
          </w:p>
        </w:tc>
        <w:tc>
          <w:tcPr>
            <w:tcW w:w="567" w:type="dxa"/>
          </w:tcPr>
          <w:p w:rsidR="007A1DAF" w:rsidRPr="005E0226" w:rsidP="00DF316C" w14:paraId="664BF3C1" w14:textId="77777777">
            <w:pPr>
              <w:spacing w:line="240" w:lineRule="auto"/>
              <w:jc w:val="center"/>
              <w:rPr>
                <w:b/>
                <w:bCs/>
                <w:szCs w:val="22"/>
              </w:rPr>
            </w:pPr>
          </w:p>
        </w:tc>
        <w:tc>
          <w:tcPr>
            <w:tcW w:w="2977" w:type="dxa"/>
          </w:tcPr>
          <w:p w:rsidR="007A1DAF" w:rsidRPr="005E0226" w:rsidP="00DF316C" w14:paraId="664BF3C2" w14:textId="77777777">
            <w:pPr>
              <w:spacing w:line="240" w:lineRule="auto"/>
              <w:jc w:val="center"/>
            </w:pPr>
            <w:r w:rsidRPr="005E0226">
              <w:rPr>
                <w:b/>
                <w:bCs/>
              </w:rPr>
              <w:t xml:space="preserve">Numărul de capsule de 400 </w:t>
            </w:r>
            <w:r w:rsidRPr="005E0226" w:rsidR="00C8265A">
              <w:rPr>
                <w:b/>
                <w:bCs/>
              </w:rPr>
              <w:t>µg</w:t>
            </w:r>
          </w:p>
        </w:tc>
      </w:tr>
      <w:tr w14:paraId="664BF3C8" w14:textId="77777777" w:rsidTr="03259783">
        <w:tblPrEx>
          <w:tblW w:w="9209" w:type="dxa"/>
          <w:tblLayout w:type="fixed"/>
          <w:tblLook w:val="04A0"/>
        </w:tblPrEx>
        <w:tc>
          <w:tcPr>
            <w:tcW w:w="2689" w:type="dxa"/>
          </w:tcPr>
          <w:p w:rsidR="007A1DAF" w:rsidRPr="005E0226" w:rsidP="00DF316C" w14:paraId="664BF3C4" w14:textId="77777777">
            <w:pPr>
              <w:spacing w:line="240" w:lineRule="auto"/>
              <w:jc w:val="center"/>
              <w:rPr>
                <w:bCs/>
                <w:szCs w:val="22"/>
              </w:rPr>
            </w:pPr>
            <w:r w:rsidRPr="005E0226">
              <w:t>între 4 și &lt; 7,5</w:t>
            </w:r>
          </w:p>
        </w:tc>
        <w:tc>
          <w:tcPr>
            <w:tcW w:w="2976" w:type="dxa"/>
          </w:tcPr>
          <w:p w:rsidR="007A1DAF" w:rsidRPr="005E0226" w:rsidP="00DF316C" w14:paraId="664BF3C5" w14:textId="77777777">
            <w:pPr>
              <w:spacing w:line="240" w:lineRule="auto"/>
              <w:jc w:val="center"/>
              <w:rPr>
                <w:b/>
                <w:szCs w:val="22"/>
              </w:rPr>
            </w:pPr>
            <w:r w:rsidRPr="005E0226">
              <w:rPr>
                <w:b/>
                <w:szCs w:val="22"/>
              </w:rPr>
              <w:t>1</w:t>
            </w:r>
          </w:p>
        </w:tc>
        <w:tc>
          <w:tcPr>
            <w:tcW w:w="567" w:type="dxa"/>
          </w:tcPr>
          <w:p w:rsidR="007A1DAF" w:rsidRPr="005E0226" w:rsidP="00DF316C" w14:paraId="664BF3C6" w14:textId="77777777">
            <w:pPr>
              <w:spacing w:line="240" w:lineRule="auto"/>
              <w:jc w:val="center"/>
              <w:rPr>
                <w:bCs/>
                <w:szCs w:val="22"/>
              </w:rPr>
            </w:pPr>
            <w:r w:rsidRPr="005E0226">
              <w:t>sau</w:t>
            </w:r>
          </w:p>
        </w:tc>
        <w:tc>
          <w:tcPr>
            <w:tcW w:w="2977" w:type="dxa"/>
            <w:shd w:val="clear" w:color="auto" w:fill="FFFFFF" w:themeFill="background1"/>
          </w:tcPr>
          <w:p w:rsidR="007A1DAF" w:rsidRPr="005E0226" w14:paraId="664BF3C7" w14:textId="77777777">
            <w:pPr>
              <w:spacing w:line="240" w:lineRule="auto"/>
              <w:jc w:val="center"/>
              <w:rPr>
                <w:szCs w:val="22"/>
              </w:rPr>
            </w:pPr>
            <w:r w:rsidRPr="005E0226">
              <w:t>Nu se aplică</w:t>
            </w:r>
          </w:p>
        </w:tc>
      </w:tr>
      <w:tr w14:paraId="664BF3CD" w14:textId="77777777" w:rsidTr="03259783">
        <w:tblPrEx>
          <w:tblW w:w="9209" w:type="dxa"/>
          <w:tblLayout w:type="fixed"/>
          <w:tblLook w:val="04A0"/>
        </w:tblPrEx>
        <w:tc>
          <w:tcPr>
            <w:tcW w:w="2689" w:type="dxa"/>
          </w:tcPr>
          <w:p w:rsidR="007A1DAF" w:rsidRPr="005E0226" w:rsidP="00DF316C" w14:paraId="664BF3C9" w14:textId="77777777">
            <w:pPr>
              <w:spacing w:line="240" w:lineRule="auto"/>
              <w:jc w:val="center"/>
              <w:rPr>
                <w:bCs/>
                <w:szCs w:val="22"/>
              </w:rPr>
            </w:pPr>
            <w:r w:rsidRPr="005E0226">
              <w:t>între 7,5 și &lt; 12,5</w:t>
            </w:r>
          </w:p>
        </w:tc>
        <w:tc>
          <w:tcPr>
            <w:tcW w:w="2976" w:type="dxa"/>
          </w:tcPr>
          <w:p w:rsidR="007A1DAF" w:rsidRPr="005E0226" w:rsidP="00DF316C" w14:paraId="664BF3CA" w14:textId="77777777">
            <w:pPr>
              <w:spacing w:line="240" w:lineRule="auto"/>
              <w:jc w:val="center"/>
              <w:rPr>
                <w:b/>
                <w:szCs w:val="22"/>
              </w:rPr>
            </w:pPr>
            <w:r w:rsidRPr="005E0226">
              <w:rPr>
                <w:b/>
                <w:szCs w:val="22"/>
              </w:rPr>
              <w:t>2</w:t>
            </w:r>
          </w:p>
        </w:tc>
        <w:tc>
          <w:tcPr>
            <w:tcW w:w="567" w:type="dxa"/>
          </w:tcPr>
          <w:p w:rsidR="007A1DAF" w:rsidRPr="005E0226" w:rsidP="00DF316C" w14:paraId="664BF3CB"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CC" w14:textId="77777777">
            <w:pPr>
              <w:spacing w:line="240" w:lineRule="auto"/>
              <w:jc w:val="center"/>
              <w:rPr>
                <w:bCs/>
                <w:szCs w:val="22"/>
              </w:rPr>
            </w:pPr>
            <w:r w:rsidRPr="005E0226">
              <w:rPr>
                <w:bCs/>
                <w:szCs w:val="22"/>
              </w:rPr>
              <w:t>1</w:t>
            </w:r>
          </w:p>
        </w:tc>
      </w:tr>
      <w:tr w14:paraId="664BF3D2" w14:textId="77777777" w:rsidTr="03259783">
        <w:tblPrEx>
          <w:tblW w:w="9209" w:type="dxa"/>
          <w:tblLayout w:type="fixed"/>
          <w:tblLook w:val="04A0"/>
        </w:tblPrEx>
        <w:tc>
          <w:tcPr>
            <w:tcW w:w="2689" w:type="dxa"/>
          </w:tcPr>
          <w:p w:rsidR="007A1DAF" w:rsidRPr="005E0226" w:rsidP="00DF316C" w14:paraId="664BF3CE" w14:textId="77777777">
            <w:pPr>
              <w:spacing w:line="240" w:lineRule="auto"/>
              <w:jc w:val="center"/>
              <w:rPr>
                <w:bCs/>
                <w:szCs w:val="22"/>
              </w:rPr>
            </w:pPr>
            <w:r w:rsidRPr="005E0226">
              <w:t>între 12,5 și &lt; 17,5</w:t>
            </w:r>
          </w:p>
        </w:tc>
        <w:tc>
          <w:tcPr>
            <w:tcW w:w="2976" w:type="dxa"/>
          </w:tcPr>
          <w:p w:rsidR="007A1DAF" w:rsidRPr="005E0226" w:rsidP="00DF316C" w14:paraId="664BF3CF" w14:textId="77777777">
            <w:pPr>
              <w:spacing w:line="240" w:lineRule="auto"/>
              <w:jc w:val="center"/>
              <w:rPr>
                <w:b/>
                <w:szCs w:val="22"/>
              </w:rPr>
            </w:pPr>
            <w:r w:rsidRPr="005E0226">
              <w:rPr>
                <w:b/>
                <w:szCs w:val="22"/>
              </w:rPr>
              <w:t>3</w:t>
            </w:r>
          </w:p>
        </w:tc>
        <w:tc>
          <w:tcPr>
            <w:tcW w:w="567" w:type="dxa"/>
          </w:tcPr>
          <w:p w:rsidR="007A1DAF" w:rsidRPr="005E0226" w:rsidP="00DF316C" w14:paraId="664BF3D0"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D1" w14:textId="77777777">
            <w:pPr>
              <w:spacing w:line="240" w:lineRule="auto"/>
              <w:jc w:val="center"/>
              <w:rPr>
                <w:bCs/>
                <w:szCs w:val="22"/>
              </w:rPr>
            </w:pPr>
            <w:r w:rsidRPr="005E0226">
              <w:t>Nu se aplică</w:t>
            </w:r>
          </w:p>
        </w:tc>
      </w:tr>
      <w:tr w14:paraId="664BF3D7" w14:textId="77777777" w:rsidTr="03259783">
        <w:tblPrEx>
          <w:tblW w:w="9209" w:type="dxa"/>
          <w:tblLayout w:type="fixed"/>
          <w:tblLook w:val="04A0"/>
        </w:tblPrEx>
        <w:tc>
          <w:tcPr>
            <w:tcW w:w="2689" w:type="dxa"/>
          </w:tcPr>
          <w:p w:rsidR="007A1DAF" w:rsidRPr="005E0226" w:rsidP="00DF316C" w14:paraId="664BF3D3" w14:textId="77777777">
            <w:pPr>
              <w:spacing w:line="240" w:lineRule="auto"/>
              <w:jc w:val="center"/>
              <w:rPr>
                <w:bCs/>
                <w:szCs w:val="22"/>
              </w:rPr>
            </w:pPr>
            <w:r w:rsidRPr="005E0226">
              <w:t>între 17,5 și &lt; 25,5</w:t>
            </w:r>
          </w:p>
        </w:tc>
        <w:tc>
          <w:tcPr>
            <w:tcW w:w="2976" w:type="dxa"/>
          </w:tcPr>
          <w:p w:rsidR="007A1DAF" w:rsidRPr="005E0226" w:rsidP="00DF316C" w14:paraId="664BF3D4" w14:textId="77777777">
            <w:pPr>
              <w:spacing w:line="240" w:lineRule="auto"/>
              <w:jc w:val="center"/>
              <w:rPr>
                <w:b/>
                <w:szCs w:val="22"/>
              </w:rPr>
            </w:pPr>
            <w:r w:rsidRPr="005E0226">
              <w:rPr>
                <w:b/>
                <w:szCs w:val="22"/>
              </w:rPr>
              <w:t>4</w:t>
            </w:r>
          </w:p>
        </w:tc>
        <w:tc>
          <w:tcPr>
            <w:tcW w:w="567" w:type="dxa"/>
          </w:tcPr>
          <w:p w:rsidR="007A1DAF" w:rsidRPr="005E0226" w:rsidP="00DF316C" w14:paraId="664BF3D5"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D6" w14:textId="77777777">
            <w:pPr>
              <w:spacing w:line="240" w:lineRule="auto"/>
              <w:jc w:val="center"/>
              <w:rPr>
                <w:bCs/>
                <w:szCs w:val="22"/>
              </w:rPr>
            </w:pPr>
            <w:r w:rsidRPr="005E0226">
              <w:rPr>
                <w:bCs/>
                <w:szCs w:val="22"/>
              </w:rPr>
              <w:t>2</w:t>
            </w:r>
          </w:p>
        </w:tc>
      </w:tr>
      <w:tr w14:paraId="664BF3DC" w14:textId="77777777" w:rsidTr="03259783">
        <w:tblPrEx>
          <w:tblW w:w="9209" w:type="dxa"/>
          <w:tblLayout w:type="fixed"/>
          <w:tblLook w:val="04A0"/>
        </w:tblPrEx>
        <w:tc>
          <w:tcPr>
            <w:tcW w:w="2689" w:type="dxa"/>
          </w:tcPr>
          <w:p w:rsidR="007A1DAF" w:rsidRPr="005E0226" w:rsidP="00DF316C" w14:paraId="664BF3D8" w14:textId="77777777">
            <w:pPr>
              <w:spacing w:line="240" w:lineRule="auto"/>
              <w:jc w:val="center"/>
              <w:rPr>
                <w:bCs/>
                <w:szCs w:val="22"/>
              </w:rPr>
            </w:pPr>
            <w:r w:rsidRPr="005E0226">
              <w:t>între 25,5 și &lt; 35,5</w:t>
            </w:r>
          </w:p>
        </w:tc>
        <w:tc>
          <w:tcPr>
            <w:tcW w:w="2976" w:type="dxa"/>
          </w:tcPr>
          <w:p w:rsidR="007A1DAF" w:rsidRPr="005E0226" w:rsidP="00DF316C" w14:paraId="664BF3D9" w14:textId="77777777">
            <w:pPr>
              <w:spacing w:line="240" w:lineRule="auto"/>
              <w:jc w:val="center"/>
              <w:rPr>
                <w:b/>
                <w:szCs w:val="22"/>
              </w:rPr>
            </w:pPr>
            <w:r w:rsidRPr="005E0226">
              <w:rPr>
                <w:bCs/>
                <w:szCs w:val="22"/>
              </w:rPr>
              <w:t>6</w:t>
            </w:r>
          </w:p>
        </w:tc>
        <w:tc>
          <w:tcPr>
            <w:tcW w:w="567" w:type="dxa"/>
          </w:tcPr>
          <w:p w:rsidR="007A1DAF" w:rsidRPr="005E0226" w:rsidP="00DF316C" w14:paraId="664BF3DA"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DB" w14:textId="77777777">
            <w:pPr>
              <w:spacing w:line="240" w:lineRule="auto"/>
              <w:jc w:val="center"/>
              <w:rPr>
                <w:bCs/>
                <w:szCs w:val="22"/>
              </w:rPr>
            </w:pPr>
            <w:r w:rsidRPr="005E0226">
              <w:rPr>
                <w:b/>
                <w:szCs w:val="22"/>
              </w:rPr>
              <w:t>3</w:t>
            </w:r>
          </w:p>
        </w:tc>
      </w:tr>
      <w:tr w14:paraId="664BF3E1" w14:textId="77777777" w:rsidTr="03259783">
        <w:tblPrEx>
          <w:tblW w:w="9209" w:type="dxa"/>
          <w:tblLayout w:type="fixed"/>
          <w:tblLook w:val="04A0"/>
        </w:tblPrEx>
        <w:tc>
          <w:tcPr>
            <w:tcW w:w="2689" w:type="dxa"/>
          </w:tcPr>
          <w:p w:rsidR="007A1DAF" w:rsidRPr="005E0226" w:rsidP="00DF316C" w14:paraId="664BF3DD" w14:textId="77777777">
            <w:pPr>
              <w:spacing w:line="240" w:lineRule="auto"/>
              <w:jc w:val="center"/>
              <w:rPr>
                <w:bCs/>
                <w:szCs w:val="22"/>
              </w:rPr>
            </w:pPr>
            <w:r w:rsidRPr="005E0226">
              <w:t>între 35,5 și &lt; 45,5</w:t>
            </w:r>
          </w:p>
        </w:tc>
        <w:tc>
          <w:tcPr>
            <w:tcW w:w="2976" w:type="dxa"/>
          </w:tcPr>
          <w:p w:rsidR="007A1DAF" w:rsidRPr="005E0226" w:rsidP="00DF316C" w14:paraId="664BF3DE" w14:textId="77777777">
            <w:pPr>
              <w:spacing w:line="240" w:lineRule="auto"/>
              <w:jc w:val="center"/>
              <w:rPr>
                <w:b/>
                <w:szCs w:val="22"/>
              </w:rPr>
            </w:pPr>
            <w:r w:rsidRPr="005E0226">
              <w:rPr>
                <w:bCs/>
                <w:szCs w:val="22"/>
              </w:rPr>
              <w:t>8</w:t>
            </w:r>
          </w:p>
        </w:tc>
        <w:tc>
          <w:tcPr>
            <w:tcW w:w="567" w:type="dxa"/>
          </w:tcPr>
          <w:p w:rsidR="007A1DAF" w:rsidRPr="005E0226" w:rsidP="00DF316C" w14:paraId="664BF3DF"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E0" w14:textId="77777777">
            <w:pPr>
              <w:spacing w:line="240" w:lineRule="auto"/>
              <w:jc w:val="center"/>
              <w:rPr>
                <w:bCs/>
                <w:szCs w:val="22"/>
              </w:rPr>
            </w:pPr>
            <w:r w:rsidRPr="005E0226">
              <w:rPr>
                <w:b/>
                <w:szCs w:val="22"/>
              </w:rPr>
              <w:t>4</w:t>
            </w:r>
          </w:p>
        </w:tc>
      </w:tr>
      <w:tr w14:paraId="664BF3E6" w14:textId="77777777" w:rsidTr="03259783">
        <w:tblPrEx>
          <w:tblW w:w="9209" w:type="dxa"/>
          <w:tblLayout w:type="fixed"/>
          <w:tblLook w:val="04A0"/>
        </w:tblPrEx>
        <w:tc>
          <w:tcPr>
            <w:tcW w:w="2689" w:type="dxa"/>
          </w:tcPr>
          <w:p w:rsidR="007A1DAF" w:rsidRPr="005E0226" w:rsidP="00DF316C" w14:paraId="664BF3E2" w14:textId="77777777">
            <w:pPr>
              <w:spacing w:line="240" w:lineRule="auto"/>
              <w:jc w:val="center"/>
              <w:rPr>
                <w:bCs/>
                <w:szCs w:val="22"/>
              </w:rPr>
            </w:pPr>
            <w:r w:rsidRPr="005E0226">
              <w:t>între 45,5 și &lt; 55,5</w:t>
            </w:r>
          </w:p>
        </w:tc>
        <w:tc>
          <w:tcPr>
            <w:tcW w:w="2976" w:type="dxa"/>
          </w:tcPr>
          <w:p w:rsidR="007A1DAF" w:rsidRPr="005E0226" w:rsidP="00DF316C" w14:paraId="664BF3E3" w14:textId="77777777">
            <w:pPr>
              <w:spacing w:line="240" w:lineRule="auto"/>
              <w:jc w:val="center"/>
              <w:rPr>
                <w:b/>
                <w:szCs w:val="22"/>
              </w:rPr>
            </w:pPr>
            <w:r w:rsidRPr="005E0226">
              <w:rPr>
                <w:bCs/>
                <w:szCs w:val="22"/>
              </w:rPr>
              <w:t>10</w:t>
            </w:r>
          </w:p>
        </w:tc>
        <w:tc>
          <w:tcPr>
            <w:tcW w:w="567" w:type="dxa"/>
          </w:tcPr>
          <w:p w:rsidR="007A1DAF" w:rsidRPr="005E0226" w:rsidP="00DF316C" w14:paraId="664BF3E4"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E5" w14:textId="77777777">
            <w:pPr>
              <w:spacing w:line="240" w:lineRule="auto"/>
              <w:jc w:val="center"/>
              <w:rPr>
                <w:bCs/>
                <w:szCs w:val="22"/>
              </w:rPr>
            </w:pPr>
            <w:r w:rsidRPr="005E0226">
              <w:rPr>
                <w:b/>
                <w:szCs w:val="22"/>
              </w:rPr>
              <w:t>5</w:t>
            </w:r>
          </w:p>
        </w:tc>
      </w:tr>
      <w:tr w14:paraId="664BF3EB" w14:textId="77777777" w:rsidTr="03259783">
        <w:tblPrEx>
          <w:tblW w:w="9209" w:type="dxa"/>
          <w:tblLayout w:type="fixed"/>
          <w:tblLook w:val="04A0"/>
        </w:tblPrEx>
        <w:tc>
          <w:tcPr>
            <w:tcW w:w="2689" w:type="dxa"/>
          </w:tcPr>
          <w:p w:rsidR="007A1DAF" w:rsidRPr="005E0226" w:rsidP="00DF316C" w14:paraId="664BF3E7" w14:textId="77777777">
            <w:pPr>
              <w:spacing w:line="240" w:lineRule="auto"/>
              <w:jc w:val="center"/>
              <w:rPr>
                <w:bCs/>
                <w:szCs w:val="22"/>
              </w:rPr>
            </w:pPr>
            <w:r w:rsidRPr="005E0226">
              <w:t>≤ 55,5</w:t>
            </w:r>
          </w:p>
        </w:tc>
        <w:tc>
          <w:tcPr>
            <w:tcW w:w="2976" w:type="dxa"/>
          </w:tcPr>
          <w:p w:rsidR="007A1DAF" w:rsidRPr="005E0226" w:rsidP="00DF316C" w14:paraId="664BF3E8" w14:textId="77777777">
            <w:pPr>
              <w:spacing w:line="240" w:lineRule="auto"/>
              <w:jc w:val="center"/>
              <w:rPr>
                <w:b/>
                <w:szCs w:val="22"/>
              </w:rPr>
            </w:pPr>
            <w:r w:rsidRPr="005E0226">
              <w:rPr>
                <w:bCs/>
                <w:szCs w:val="22"/>
              </w:rPr>
              <w:t>12</w:t>
            </w:r>
          </w:p>
        </w:tc>
        <w:tc>
          <w:tcPr>
            <w:tcW w:w="567" w:type="dxa"/>
          </w:tcPr>
          <w:p w:rsidR="007A1DAF" w:rsidRPr="005E0226" w:rsidP="00DF316C" w14:paraId="664BF3E9" w14:textId="77777777">
            <w:pPr>
              <w:spacing w:line="240" w:lineRule="auto"/>
              <w:jc w:val="center"/>
              <w:rPr>
                <w:bCs/>
                <w:szCs w:val="22"/>
              </w:rPr>
            </w:pPr>
            <w:r w:rsidRPr="005E0226">
              <w:t>sau</w:t>
            </w:r>
          </w:p>
        </w:tc>
        <w:tc>
          <w:tcPr>
            <w:tcW w:w="2977" w:type="dxa"/>
            <w:shd w:val="clear" w:color="auto" w:fill="FFFFFF" w:themeFill="background1"/>
          </w:tcPr>
          <w:p w:rsidR="007A1DAF" w:rsidRPr="005E0226" w:rsidP="00DF316C" w14:paraId="664BF3EA" w14:textId="77777777">
            <w:pPr>
              <w:spacing w:line="240" w:lineRule="auto"/>
              <w:jc w:val="center"/>
              <w:rPr>
                <w:bCs/>
                <w:szCs w:val="22"/>
              </w:rPr>
            </w:pPr>
            <w:r w:rsidRPr="005E0226">
              <w:rPr>
                <w:b/>
                <w:szCs w:val="22"/>
              </w:rPr>
              <w:t>6</w:t>
            </w:r>
          </w:p>
        </w:tc>
      </w:tr>
    </w:tbl>
    <w:p w:rsidR="007A1DAF" w:rsidRPr="005E0226" w:rsidP="008E5C6A" w14:paraId="664BF3EC" w14:textId="77777777">
      <w:pPr>
        <w:pStyle w:val="Style9"/>
      </w:pPr>
      <w:r w:rsidRPr="005E0226">
        <w:t xml:space="preserve">Concentrația capsulelor/numărul acestora </w:t>
      </w:r>
      <w:r w:rsidRPr="005E0226" w:rsidR="00C8265A">
        <w:t xml:space="preserve">prezentate </w:t>
      </w:r>
      <w:r w:rsidRPr="005E0226">
        <w:t xml:space="preserve">cu </w:t>
      </w:r>
      <w:r w:rsidRPr="005E0226">
        <w:rPr>
          <w:b/>
          <w:bCs/>
        </w:rPr>
        <w:t>litere îngroșate</w:t>
      </w:r>
      <w:r w:rsidRPr="005E0226">
        <w:t xml:space="preserve"> sunt recomandate pe baza simplității previzionate a administrării.</w:t>
      </w:r>
    </w:p>
    <w:p w:rsidR="03259783" w:rsidRPr="005E0226" w:rsidP="03259783" w14:paraId="664BF3ED" w14:textId="77777777">
      <w:pPr>
        <w:spacing w:line="240" w:lineRule="auto"/>
      </w:pPr>
    </w:p>
    <w:p w:rsidR="007A1DAF" w:rsidRPr="005E0226" w:rsidP="03259783" w14:paraId="664BF3EE" w14:textId="77777777">
      <w:pPr>
        <w:spacing w:line="240" w:lineRule="auto"/>
        <w:rPr>
          <w:i/>
          <w:iCs/>
        </w:rPr>
      </w:pPr>
      <w:r w:rsidRPr="005E0226">
        <w:rPr>
          <w:i/>
          <w:iCs/>
        </w:rPr>
        <w:t>Creșterea dozei</w:t>
      </w:r>
    </w:p>
    <w:p w:rsidR="007A1DAF" w:rsidRPr="005E0226" w:rsidP="007A1DAF" w14:paraId="664BF3EF" w14:textId="77777777">
      <w:pPr>
        <w:spacing w:line="240" w:lineRule="auto"/>
        <w:rPr>
          <w:szCs w:val="22"/>
        </w:rPr>
      </w:pPr>
      <w:r w:rsidRPr="005E0226">
        <w:t>La unii pacienți, după inițierea tratamentului cu odevixibat, pot surveni treptat ameliorarea pruritului și scăderea concentrațiilor serice de acid biliar. Dacă nu se obține un răspuns clinic corespunzător după 3 luni de tratament continuu, doza poate fi mărită la 120 µg/kg/zi (vezi pct. 4.4.).</w:t>
      </w:r>
    </w:p>
    <w:p w:rsidR="00862027" w:rsidRPr="005E0226" w:rsidP="00862027" w14:paraId="664BF3F0" w14:textId="77777777">
      <w:pPr>
        <w:spacing w:line="240" w:lineRule="auto"/>
        <w:rPr>
          <w:rFonts w:eastAsia="MS Mincho"/>
          <w:szCs w:val="22"/>
          <w:lang w:eastAsia="ja-JP"/>
        </w:rPr>
      </w:pPr>
    </w:p>
    <w:p w:rsidR="007A1DAF" w:rsidRPr="005E0226" w:rsidP="007A1DAF" w14:paraId="664BF3F1" w14:textId="77777777">
      <w:pPr>
        <w:spacing w:line="240" w:lineRule="auto"/>
      </w:pPr>
      <w:r w:rsidRPr="005E0226">
        <w:t>Tabelul 2 prezintă concentrația și numărul de capsule care trebuie administrate în fiecare zi</w:t>
      </w:r>
      <w:r w:rsidRPr="005E0226" w:rsidR="0067334B">
        <w:t>,</w:t>
      </w:r>
      <w:r w:rsidRPr="005E0226">
        <w:t xml:space="preserve"> în funcție de greutatea corporală</w:t>
      </w:r>
      <w:r w:rsidRPr="005E0226" w:rsidR="0067334B">
        <w:t>,</w:t>
      </w:r>
      <w:r w:rsidRPr="005E0226">
        <w:t xml:space="preserve"> pentru a atinge o doză de aproximativ 120 </w:t>
      </w:r>
      <w:r w:rsidRPr="005E0226" w:rsidR="00C8265A">
        <w:t>µg</w:t>
      </w:r>
      <w:r w:rsidRPr="005E0226">
        <w:t>/kg/zi, cu o doză zilnică maximă de 7200 </w:t>
      </w:r>
      <w:r w:rsidRPr="005E0226" w:rsidR="00C8265A">
        <w:t>µg</w:t>
      </w:r>
      <w:r w:rsidRPr="005E0226">
        <w:t xml:space="preserve"> pe zi.</w:t>
      </w:r>
    </w:p>
    <w:p w:rsidR="007A1DAF" w:rsidRPr="005E0226" w:rsidP="007A1DAF" w14:paraId="664BF3F2" w14:textId="77777777">
      <w:pPr>
        <w:spacing w:line="240" w:lineRule="auto"/>
        <w:rPr>
          <w:szCs w:val="22"/>
        </w:rPr>
      </w:pPr>
    </w:p>
    <w:p w:rsidR="007A1DAF" w:rsidRPr="005E0226" w:rsidP="00CB25F0" w14:paraId="664BF3F3" w14:textId="77777777">
      <w:pPr>
        <w:keepNext/>
        <w:spacing w:line="240" w:lineRule="auto"/>
        <w:ind w:left="851" w:hanging="851"/>
        <w:outlineLvl w:val="0"/>
        <w:rPr>
          <w:b/>
          <w:bCs/>
          <w:szCs w:val="22"/>
        </w:rPr>
      </w:pPr>
      <w:r w:rsidRPr="005E0226">
        <w:rPr>
          <w:b/>
          <w:bCs/>
          <w:szCs w:val="22"/>
        </w:rPr>
        <w:t>Tabelul 2:</w:t>
      </w:r>
      <w:r w:rsidRPr="005E0226">
        <w:rPr>
          <w:b/>
          <w:bCs/>
          <w:szCs w:val="22"/>
        </w:rPr>
        <w:tab/>
        <w:t>Numărul de capsule de Bylvay necesare pentru a atinge doza nominală de 120 </w:t>
      </w:r>
      <w:r w:rsidRPr="005E0226" w:rsidR="00C8265A">
        <w:rPr>
          <w:b/>
          <w:bCs/>
          <w:szCs w:val="22"/>
        </w:rPr>
        <w:t>µg</w:t>
      </w:r>
      <w:r w:rsidRPr="005E0226">
        <w:rPr>
          <w:b/>
          <w:bCs/>
          <w:szCs w:val="22"/>
        </w:rPr>
        <w:t>/kg/zi</w:t>
      </w:r>
    </w:p>
    <w:tbl>
      <w:tblPr>
        <w:tblStyle w:val="TableGrid"/>
        <w:tblW w:w="9294" w:type="dxa"/>
        <w:tblLayout w:type="fixed"/>
        <w:tblLook w:val="04A0"/>
      </w:tblPr>
      <w:tblGrid>
        <w:gridCol w:w="2689"/>
        <w:gridCol w:w="2976"/>
        <w:gridCol w:w="567"/>
        <w:gridCol w:w="3062"/>
      </w:tblGrid>
      <w:tr w14:paraId="664BF3F8" w14:textId="77777777" w:rsidTr="03259783">
        <w:tblPrEx>
          <w:tblW w:w="9294" w:type="dxa"/>
          <w:tblLayout w:type="fixed"/>
          <w:tblLook w:val="04A0"/>
        </w:tblPrEx>
        <w:tc>
          <w:tcPr>
            <w:tcW w:w="2689" w:type="dxa"/>
          </w:tcPr>
          <w:p w:rsidR="007A1DAF" w:rsidRPr="005E0226" w:rsidP="00DF316C" w14:paraId="664BF3F4" w14:textId="77777777">
            <w:pPr>
              <w:spacing w:line="240" w:lineRule="auto"/>
              <w:jc w:val="center"/>
              <w:rPr>
                <w:rFonts w:cs="Arial"/>
                <w:b/>
                <w:bCs/>
                <w:szCs w:val="22"/>
              </w:rPr>
            </w:pPr>
            <w:r w:rsidRPr="005E0226">
              <w:rPr>
                <w:b/>
                <w:bCs/>
                <w:szCs w:val="22"/>
              </w:rPr>
              <w:t>Greutate corporală (kg)</w:t>
            </w:r>
          </w:p>
        </w:tc>
        <w:tc>
          <w:tcPr>
            <w:tcW w:w="2976" w:type="dxa"/>
          </w:tcPr>
          <w:p w:rsidR="007A1DAF" w:rsidRPr="005E0226" w:rsidP="03259783" w14:paraId="664BF3F5" w14:textId="77777777">
            <w:pPr>
              <w:spacing w:line="240" w:lineRule="auto"/>
              <w:jc w:val="center"/>
              <w:rPr>
                <w:sz w:val="20"/>
              </w:rPr>
            </w:pPr>
            <w:r w:rsidRPr="005E0226">
              <w:rPr>
                <w:b/>
                <w:bCs/>
              </w:rPr>
              <w:t xml:space="preserve">Numărul de capsule de 600 </w:t>
            </w:r>
            <w:r w:rsidRPr="005E0226" w:rsidR="00C8265A">
              <w:rPr>
                <w:b/>
                <w:bCs/>
              </w:rPr>
              <w:t>µg</w:t>
            </w:r>
          </w:p>
        </w:tc>
        <w:tc>
          <w:tcPr>
            <w:tcW w:w="567" w:type="dxa"/>
          </w:tcPr>
          <w:p w:rsidR="007A1DAF" w:rsidRPr="005E0226" w:rsidP="00DF316C" w14:paraId="664BF3F6" w14:textId="77777777">
            <w:pPr>
              <w:spacing w:line="240" w:lineRule="auto"/>
              <w:jc w:val="center"/>
              <w:rPr>
                <w:rFonts w:cs="Arial"/>
                <w:b/>
                <w:bCs/>
                <w:szCs w:val="22"/>
              </w:rPr>
            </w:pPr>
          </w:p>
        </w:tc>
        <w:tc>
          <w:tcPr>
            <w:tcW w:w="3062" w:type="dxa"/>
          </w:tcPr>
          <w:p w:rsidR="007A1DAF" w:rsidRPr="005E0226" w:rsidP="03259783" w14:paraId="664BF3F7" w14:textId="77777777">
            <w:pPr>
              <w:spacing w:line="240" w:lineRule="auto"/>
              <w:jc w:val="center"/>
              <w:rPr>
                <w:sz w:val="20"/>
              </w:rPr>
            </w:pPr>
            <w:r w:rsidRPr="005E0226">
              <w:rPr>
                <w:b/>
                <w:bCs/>
              </w:rPr>
              <w:t>Numărul de capsule de 1 200 </w:t>
            </w:r>
            <w:r w:rsidRPr="005E0226" w:rsidR="00C8265A">
              <w:rPr>
                <w:b/>
                <w:bCs/>
              </w:rPr>
              <w:t>µg</w:t>
            </w:r>
          </w:p>
        </w:tc>
      </w:tr>
      <w:tr w14:paraId="664BF3FD" w14:textId="77777777" w:rsidTr="03259783">
        <w:tblPrEx>
          <w:tblW w:w="9294" w:type="dxa"/>
          <w:tblLayout w:type="fixed"/>
          <w:tblLook w:val="04A0"/>
        </w:tblPrEx>
        <w:tc>
          <w:tcPr>
            <w:tcW w:w="2689" w:type="dxa"/>
          </w:tcPr>
          <w:p w:rsidR="007A1DAF" w:rsidRPr="005E0226" w:rsidP="00DF316C" w14:paraId="664BF3F9" w14:textId="77777777">
            <w:pPr>
              <w:spacing w:line="240" w:lineRule="auto"/>
              <w:jc w:val="center"/>
              <w:rPr>
                <w:rFonts w:cs="Arial"/>
                <w:bCs/>
                <w:szCs w:val="22"/>
              </w:rPr>
            </w:pPr>
            <w:r w:rsidRPr="005E0226">
              <w:t>între 4 și &lt; 7,5</w:t>
            </w:r>
          </w:p>
        </w:tc>
        <w:tc>
          <w:tcPr>
            <w:tcW w:w="2976" w:type="dxa"/>
          </w:tcPr>
          <w:p w:rsidR="007A1DAF" w:rsidRPr="005E0226" w:rsidP="00DF316C" w14:paraId="664BF3FA" w14:textId="77777777">
            <w:pPr>
              <w:spacing w:line="240" w:lineRule="auto"/>
              <w:jc w:val="center"/>
              <w:rPr>
                <w:rFonts w:cs="Arial"/>
                <w:b/>
                <w:szCs w:val="22"/>
              </w:rPr>
            </w:pPr>
            <w:r w:rsidRPr="005E0226">
              <w:rPr>
                <w:b/>
                <w:szCs w:val="22"/>
              </w:rPr>
              <w:t>1</w:t>
            </w:r>
          </w:p>
        </w:tc>
        <w:tc>
          <w:tcPr>
            <w:tcW w:w="567" w:type="dxa"/>
          </w:tcPr>
          <w:p w:rsidR="007A1DAF" w:rsidRPr="005E0226" w:rsidP="00DF316C" w14:paraId="664BF3FB" w14:textId="77777777">
            <w:pPr>
              <w:spacing w:line="240" w:lineRule="auto"/>
              <w:jc w:val="center"/>
              <w:rPr>
                <w:rFonts w:cs="Arial"/>
                <w:bCs/>
                <w:szCs w:val="22"/>
              </w:rPr>
            </w:pPr>
            <w:r w:rsidRPr="005E0226">
              <w:t>sau</w:t>
            </w:r>
          </w:p>
        </w:tc>
        <w:tc>
          <w:tcPr>
            <w:tcW w:w="3062" w:type="dxa"/>
          </w:tcPr>
          <w:p w:rsidR="007A1DAF" w:rsidRPr="005E0226" w:rsidP="03259783" w14:paraId="664BF3FC" w14:textId="77777777">
            <w:pPr>
              <w:spacing w:line="240" w:lineRule="auto"/>
              <w:jc w:val="center"/>
              <w:rPr>
                <w:rFonts w:cs="Arial"/>
              </w:rPr>
            </w:pPr>
            <w:r w:rsidRPr="005E0226">
              <w:t>Nu se aplică</w:t>
            </w:r>
          </w:p>
        </w:tc>
      </w:tr>
      <w:tr w14:paraId="664BF402" w14:textId="77777777" w:rsidTr="03259783">
        <w:tblPrEx>
          <w:tblW w:w="9294" w:type="dxa"/>
          <w:tblLayout w:type="fixed"/>
          <w:tblLook w:val="04A0"/>
        </w:tblPrEx>
        <w:tc>
          <w:tcPr>
            <w:tcW w:w="2689" w:type="dxa"/>
          </w:tcPr>
          <w:p w:rsidR="007A1DAF" w:rsidRPr="005E0226" w:rsidP="00DF316C" w14:paraId="664BF3FE" w14:textId="77777777">
            <w:pPr>
              <w:spacing w:line="240" w:lineRule="auto"/>
              <w:jc w:val="center"/>
              <w:rPr>
                <w:rFonts w:cs="Arial"/>
                <w:bCs/>
                <w:szCs w:val="22"/>
              </w:rPr>
            </w:pPr>
            <w:r w:rsidRPr="005E0226">
              <w:t>între 7,5 și &lt; 12,5</w:t>
            </w:r>
          </w:p>
        </w:tc>
        <w:tc>
          <w:tcPr>
            <w:tcW w:w="2976" w:type="dxa"/>
          </w:tcPr>
          <w:p w:rsidR="007A1DAF" w:rsidRPr="005E0226" w:rsidP="00DF316C" w14:paraId="664BF3FF" w14:textId="77777777">
            <w:pPr>
              <w:spacing w:line="240" w:lineRule="auto"/>
              <w:jc w:val="center"/>
              <w:rPr>
                <w:rFonts w:cs="Arial"/>
                <w:b/>
                <w:szCs w:val="22"/>
              </w:rPr>
            </w:pPr>
            <w:r w:rsidRPr="005E0226">
              <w:rPr>
                <w:b/>
                <w:szCs w:val="22"/>
              </w:rPr>
              <w:t>2</w:t>
            </w:r>
          </w:p>
        </w:tc>
        <w:tc>
          <w:tcPr>
            <w:tcW w:w="567" w:type="dxa"/>
          </w:tcPr>
          <w:p w:rsidR="007A1DAF" w:rsidRPr="005E0226" w:rsidP="00DF316C" w14:paraId="664BF400" w14:textId="77777777">
            <w:pPr>
              <w:spacing w:line="240" w:lineRule="auto"/>
              <w:jc w:val="center"/>
              <w:rPr>
                <w:rFonts w:cs="Arial"/>
                <w:bCs/>
                <w:szCs w:val="22"/>
              </w:rPr>
            </w:pPr>
            <w:r w:rsidRPr="005E0226">
              <w:t>sau</w:t>
            </w:r>
          </w:p>
        </w:tc>
        <w:tc>
          <w:tcPr>
            <w:tcW w:w="3062" w:type="dxa"/>
          </w:tcPr>
          <w:p w:rsidR="007A1DAF" w:rsidRPr="005E0226" w:rsidP="00DF316C" w14:paraId="664BF401" w14:textId="77777777">
            <w:pPr>
              <w:spacing w:line="240" w:lineRule="auto"/>
              <w:jc w:val="center"/>
              <w:rPr>
                <w:rFonts w:cs="Arial"/>
                <w:bCs/>
                <w:szCs w:val="22"/>
              </w:rPr>
            </w:pPr>
            <w:r w:rsidRPr="005E0226">
              <w:rPr>
                <w:bCs/>
                <w:szCs w:val="22"/>
              </w:rPr>
              <w:t>1</w:t>
            </w:r>
          </w:p>
        </w:tc>
      </w:tr>
      <w:tr w14:paraId="664BF407" w14:textId="77777777" w:rsidTr="03259783">
        <w:tblPrEx>
          <w:tblW w:w="9294" w:type="dxa"/>
          <w:tblLayout w:type="fixed"/>
          <w:tblLook w:val="04A0"/>
        </w:tblPrEx>
        <w:tc>
          <w:tcPr>
            <w:tcW w:w="2689" w:type="dxa"/>
          </w:tcPr>
          <w:p w:rsidR="007A1DAF" w:rsidRPr="005E0226" w:rsidP="00DF316C" w14:paraId="664BF403" w14:textId="77777777">
            <w:pPr>
              <w:spacing w:line="240" w:lineRule="auto"/>
              <w:jc w:val="center"/>
              <w:rPr>
                <w:rFonts w:cs="Arial"/>
                <w:bCs/>
                <w:szCs w:val="22"/>
              </w:rPr>
            </w:pPr>
            <w:r w:rsidRPr="005E0226">
              <w:t>între 12,5 și &lt; 17,5</w:t>
            </w:r>
          </w:p>
        </w:tc>
        <w:tc>
          <w:tcPr>
            <w:tcW w:w="2976" w:type="dxa"/>
          </w:tcPr>
          <w:p w:rsidR="007A1DAF" w:rsidRPr="005E0226" w:rsidP="00DF316C" w14:paraId="664BF404" w14:textId="77777777">
            <w:pPr>
              <w:spacing w:line="240" w:lineRule="auto"/>
              <w:jc w:val="center"/>
              <w:rPr>
                <w:rFonts w:cs="Arial"/>
                <w:b/>
                <w:szCs w:val="22"/>
              </w:rPr>
            </w:pPr>
            <w:r w:rsidRPr="005E0226">
              <w:rPr>
                <w:b/>
                <w:szCs w:val="22"/>
              </w:rPr>
              <w:t>3</w:t>
            </w:r>
          </w:p>
        </w:tc>
        <w:tc>
          <w:tcPr>
            <w:tcW w:w="567" w:type="dxa"/>
          </w:tcPr>
          <w:p w:rsidR="007A1DAF" w:rsidRPr="005E0226" w:rsidP="00DF316C" w14:paraId="664BF405" w14:textId="77777777">
            <w:pPr>
              <w:spacing w:line="240" w:lineRule="auto"/>
              <w:jc w:val="center"/>
              <w:rPr>
                <w:rFonts w:cs="Arial"/>
                <w:bCs/>
                <w:szCs w:val="22"/>
              </w:rPr>
            </w:pPr>
            <w:r w:rsidRPr="005E0226">
              <w:t>sau</w:t>
            </w:r>
          </w:p>
        </w:tc>
        <w:tc>
          <w:tcPr>
            <w:tcW w:w="3062" w:type="dxa"/>
          </w:tcPr>
          <w:p w:rsidR="007A1DAF" w:rsidRPr="005E0226" w:rsidP="00DF316C" w14:paraId="664BF406" w14:textId="77777777">
            <w:pPr>
              <w:spacing w:line="240" w:lineRule="auto"/>
              <w:jc w:val="center"/>
              <w:rPr>
                <w:rFonts w:cs="Arial"/>
                <w:bCs/>
                <w:szCs w:val="22"/>
              </w:rPr>
            </w:pPr>
            <w:r w:rsidRPr="005E0226">
              <w:t>Nu se aplică</w:t>
            </w:r>
          </w:p>
        </w:tc>
      </w:tr>
      <w:tr w14:paraId="664BF40C" w14:textId="77777777" w:rsidTr="03259783">
        <w:tblPrEx>
          <w:tblW w:w="9294" w:type="dxa"/>
          <w:tblLayout w:type="fixed"/>
          <w:tblLook w:val="04A0"/>
        </w:tblPrEx>
        <w:tc>
          <w:tcPr>
            <w:tcW w:w="2689" w:type="dxa"/>
          </w:tcPr>
          <w:p w:rsidR="007A1DAF" w:rsidRPr="005E0226" w:rsidP="00DF316C" w14:paraId="664BF408" w14:textId="77777777">
            <w:pPr>
              <w:spacing w:line="240" w:lineRule="auto"/>
              <w:jc w:val="center"/>
              <w:rPr>
                <w:rFonts w:cs="Arial"/>
                <w:bCs/>
                <w:szCs w:val="22"/>
              </w:rPr>
            </w:pPr>
            <w:r w:rsidRPr="005E0226">
              <w:t>între 17,5 și &lt; 25,5</w:t>
            </w:r>
          </w:p>
        </w:tc>
        <w:tc>
          <w:tcPr>
            <w:tcW w:w="2976" w:type="dxa"/>
          </w:tcPr>
          <w:p w:rsidR="007A1DAF" w:rsidRPr="005E0226" w:rsidP="00DF316C" w14:paraId="664BF409" w14:textId="77777777">
            <w:pPr>
              <w:spacing w:line="240" w:lineRule="auto"/>
              <w:jc w:val="center"/>
              <w:rPr>
                <w:rFonts w:cs="Arial"/>
                <w:b/>
                <w:szCs w:val="22"/>
              </w:rPr>
            </w:pPr>
            <w:r w:rsidRPr="005E0226">
              <w:rPr>
                <w:b/>
                <w:szCs w:val="22"/>
              </w:rPr>
              <w:t>4</w:t>
            </w:r>
          </w:p>
        </w:tc>
        <w:tc>
          <w:tcPr>
            <w:tcW w:w="567" w:type="dxa"/>
          </w:tcPr>
          <w:p w:rsidR="007A1DAF" w:rsidRPr="005E0226" w:rsidP="00DF316C" w14:paraId="664BF40A" w14:textId="77777777">
            <w:pPr>
              <w:spacing w:line="240" w:lineRule="auto"/>
              <w:jc w:val="center"/>
              <w:rPr>
                <w:rFonts w:cs="Arial"/>
                <w:bCs/>
                <w:szCs w:val="22"/>
              </w:rPr>
            </w:pPr>
            <w:r w:rsidRPr="005E0226">
              <w:t>sau</w:t>
            </w:r>
          </w:p>
        </w:tc>
        <w:tc>
          <w:tcPr>
            <w:tcW w:w="3062" w:type="dxa"/>
          </w:tcPr>
          <w:p w:rsidR="007A1DAF" w:rsidRPr="005E0226" w:rsidP="00DF316C" w14:paraId="664BF40B" w14:textId="77777777">
            <w:pPr>
              <w:spacing w:line="240" w:lineRule="auto"/>
              <w:jc w:val="center"/>
              <w:rPr>
                <w:rFonts w:cs="Arial"/>
                <w:bCs/>
                <w:szCs w:val="22"/>
              </w:rPr>
            </w:pPr>
            <w:r w:rsidRPr="005E0226">
              <w:rPr>
                <w:bCs/>
                <w:szCs w:val="22"/>
              </w:rPr>
              <w:t>2</w:t>
            </w:r>
          </w:p>
        </w:tc>
      </w:tr>
      <w:tr w14:paraId="664BF411" w14:textId="77777777" w:rsidTr="03259783">
        <w:tblPrEx>
          <w:tblW w:w="9294" w:type="dxa"/>
          <w:tblLayout w:type="fixed"/>
          <w:tblLook w:val="04A0"/>
        </w:tblPrEx>
        <w:tc>
          <w:tcPr>
            <w:tcW w:w="2689" w:type="dxa"/>
          </w:tcPr>
          <w:p w:rsidR="007A1DAF" w:rsidRPr="005E0226" w:rsidP="00DF316C" w14:paraId="664BF40D" w14:textId="77777777">
            <w:pPr>
              <w:spacing w:line="240" w:lineRule="auto"/>
              <w:jc w:val="center"/>
              <w:rPr>
                <w:rFonts w:cs="Arial"/>
                <w:bCs/>
                <w:szCs w:val="22"/>
              </w:rPr>
            </w:pPr>
            <w:r w:rsidRPr="005E0226">
              <w:t>între 25,5 și &lt; 35,5</w:t>
            </w:r>
          </w:p>
        </w:tc>
        <w:tc>
          <w:tcPr>
            <w:tcW w:w="2976" w:type="dxa"/>
          </w:tcPr>
          <w:p w:rsidR="007A1DAF" w:rsidRPr="005E0226" w:rsidP="00DF316C" w14:paraId="664BF40E" w14:textId="77777777">
            <w:pPr>
              <w:spacing w:line="240" w:lineRule="auto"/>
              <w:jc w:val="center"/>
              <w:rPr>
                <w:rFonts w:cs="Arial"/>
                <w:bCs/>
                <w:szCs w:val="22"/>
              </w:rPr>
            </w:pPr>
            <w:r w:rsidRPr="005E0226">
              <w:rPr>
                <w:bCs/>
                <w:szCs w:val="22"/>
              </w:rPr>
              <w:t>6</w:t>
            </w:r>
          </w:p>
        </w:tc>
        <w:tc>
          <w:tcPr>
            <w:tcW w:w="567" w:type="dxa"/>
          </w:tcPr>
          <w:p w:rsidR="007A1DAF" w:rsidRPr="005E0226" w:rsidP="00DF316C" w14:paraId="664BF40F" w14:textId="77777777">
            <w:pPr>
              <w:spacing w:line="240" w:lineRule="auto"/>
              <w:jc w:val="center"/>
              <w:rPr>
                <w:rFonts w:cs="Arial"/>
                <w:bCs/>
                <w:szCs w:val="22"/>
              </w:rPr>
            </w:pPr>
            <w:r w:rsidRPr="005E0226">
              <w:t>sau</w:t>
            </w:r>
          </w:p>
        </w:tc>
        <w:tc>
          <w:tcPr>
            <w:tcW w:w="3062" w:type="dxa"/>
          </w:tcPr>
          <w:p w:rsidR="007A1DAF" w:rsidRPr="005E0226" w:rsidP="00DF316C" w14:paraId="664BF410" w14:textId="77777777">
            <w:pPr>
              <w:spacing w:line="240" w:lineRule="auto"/>
              <w:jc w:val="center"/>
              <w:rPr>
                <w:rFonts w:cs="Arial"/>
                <w:b/>
                <w:szCs w:val="22"/>
              </w:rPr>
            </w:pPr>
            <w:r w:rsidRPr="005E0226">
              <w:rPr>
                <w:b/>
                <w:szCs w:val="22"/>
              </w:rPr>
              <w:t>3</w:t>
            </w:r>
          </w:p>
        </w:tc>
      </w:tr>
      <w:tr w14:paraId="664BF416" w14:textId="77777777" w:rsidTr="03259783">
        <w:tblPrEx>
          <w:tblW w:w="9294" w:type="dxa"/>
          <w:tblLayout w:type="fixed"/>
          <w:tblLook w:val="04A0"/>
        </w:tblPrEx>
        <w:tc>
          <w:tcPr>
            <w:tcW w:w="2689" w:type="dxa"/>
          </w:tcPr>
          <w:p w:rsidR="007A1DAF" w:rsidRPr="005E0226" w:rsidP="00DF316C" w14:paraId="664BF412" w14:textId="77777777">
            <w:pPr>
              <w:spacing w:line="240" w:lineRule="auto"/>
              <w:jc w:val="center"/>
              <w:rPr>
                <w:rFonts w:cs="Arial"/>
                <w:bCs/>
                <w:szCs w:val="22"/>
              </w:rPr>
            </w:pPr>
            <w:r w:rsidRPr="005E0226">
              <w:t>între 35,5 și &lt; 45,5</w:t>
            </w:r>
          </w:p>
        </w:tc>
        <w:tc>
          <w:tcPr>
            <w:tcW w:w="2976" w:type="dxa"/>
          </w:tcPr>
          <w:p w:rsidR="007A1DAF" w:rsidRPr="005E0226" w:rsidP="00DF316C" w14:paraId="664BF413" w14:textId="77777777">
            <w:pPr>
              <w:spacing w:line="240" w:lineRule="auto"/>
              <w:jc w:val="center"/>
              <w:rPr>
                <w:rFonts w:cs="Arial"/>
                <w:bCs/>
                <w:szCs w:val="22"/>
              </w:rPr>
            </w:pPr>
            <w:r w:rsidRPr="005E0226">
              <w:rPr>
                <w:bCs/>
                <w:szCs w:val="22"/>
              </w:rPr>
              <w:t>8</w:t>
            </w:r>
          </w:p>
        </w:tc>
        <w:tc>
          <w:tcPr>
            <w:tcW w:w="567" w:type="dxa"/>
          </w:tcPr>
          <w:p w:rsidR="007A1DAF" w:rsidRPr="005E0226" w:rsidP="00DF316C" w14:paraId="664BF414" w14:textId="77777777">
            <w:pPr>
              <w:spacing w:line="240" w:lineRule="auto"/>
              <w:jc w:val="center"/>
              <w:rPr>
                <w:rFonts w:cs="Arial"/>
                <w:bCs/>
                <w:szCs w:val="22"/>
              </w:rPr>
            </w:pPr>
            <w:r w:rsidRPr="005E0226">
              <w:t>sau</w:t>
            </w:r>
          </w:p>
        </w:tc>
        <w:tc>
          <w:tcPr>
            <w:tcW w:w="3062" w:type="dxa"/>
          </w:tcPr>
          <w:p w:rsidR="007A1DAF" w:rsidRPr="005E0226" w:rsidP="00DF316C" w14:paraId="664BF415" w14:textId="77777777">
            <w:pPr>
              <w:spacing w:line="240" w:lineRule="auto"/>
              <w:jc w:val="center"/>
              <w:rPr>
                <w:rFonts w:cs="Arial"/>
                <w:b/>
                <w:szCs w:val="22"/>
              </w:rPr>
            </w:pPr>
            <w:r w:rsidRPr="005E0226">
              <w:rPr>
                <w:b/>
                <w:szCs w:val="22"/>
              </w:rPr>
              <w:t>4</w:t>
            </w:r>
          </w:p>
        </w:tc>
      </w:tr>
      <w:tr w14:paraId="664BF41B" w14:textId="77777777" w:rsidTr="03259783">
        <w:tblPrEx>
          <w:tblW w:w="9294" w:type="dxa"/>
          <w:tblLayout w:type="fixed"/>
          <w:tblLook w:val="04A0"/>
        </w:tblPrEx>
        <w:tc>
          <w:tcPr>
            <w:tcW w:w="2689" w:type="dxa"/>
          </w:tcPr>
          <w:p w:rsidR="007A1DAF" w:rsidRPr="005E0226" w:rsidP="00DF316C" w14:paraId="664BF417" w14:textId="77777777">
            <w:pPr>
              <w:spacing w:line="240" w:lineRule="auto"/>
              <w:jc w:val="center"/>
              <w:rPr>
                <w:rFonts w:cs="Arial"/>
                <w:bCs/>
                <w:szCs w:val="22"/>
              </w:rPr>
            </w:pPr>
            <w:r w:rsidRPr="005E0226">
              <w:t>între 45,5 și &lt; 55,5</w:t>
            </w:r>
          </w:p>
        </w:tc>
        <w:tc>
          <w:tcPr>
            <w:tcW w:w="2976" w:type="dxa"/>
          </w:tcPr>
          <w:p w:rsidR="007A1DAF" w:rsidRPr="005E0226" w:rsidP="00DF316C" w14:paraId="664BF418" w14:textId="77777777">
            <w:pPr>
              <w:spacing w:line="240" w:lineRule="auto"/>
              <w:jc w:val="center"/>
              <w:rPr>
                <w:rFonts w:cs="Arial"/>
                <w:bCs/>
                <w:szCs w:val="22"/>
              </w:rPr>
            </w:pPr>
            <w:r w:rsidRPr="005E0226">
              <w:rPr>
                <w:bCs/>
                <w:szCs w:val="22"/>
              </w:rPr>
              <w:t>10</w:t>
            </w:r>
          </w:p>
        </w:tc>
        <w:tc>
          <w:tcPr>
            <w:tcW w:w="567" w:type="dxa"/>
          </w:tcPr>
          <w:p w:rsidR="007A1DAF" w:rsidRPr="005E0226" w:rsidP="00DF316C" w14:paraId="664BF419" w14:textId="77777777">
            <w:pPr>
              <w:spacing w:line="240" w:lineRule="auto"/>
              <w:jc w:val="center"/>
              <w:rPr>
                <w:rFonts w:cs="Arial"/>
                <w:bCs/>
                <w:szCs w:val="22"/>
              </w:rPr>
            </w:pPr>
            <w:r w:rsidRPr="005E0226">
              <w:t>sau</w:t>
            </w:r>
          </w:p>
        </w:tc>
        <w:tc>
          <w:tcPr>
            <w:tcW w:w="3062" w:type="dxa"/>
          </w:tcPr>
          <w:p w:rsidR="007A1DAF" w:rsidRPr="005E0226" w:rsidP="00DF316C" w14:paraId="664BF41A" w14:textId="77777777">
            <w:pPr>
              <w:spacing w:line="240" w:lineRule="auto"/>
              <w:jc w:val="center"/>
              <w:rPr>
                <w:rFonts w:cs="Arial"/>
                <w:b/>
                <w:szCs w:val="22"/>
              </w:rPr>
            </w:pPr>
            <w:r w:rsidRPr="005E0226">
              <w:rPr>
                <w:b/>
                <w:szCs w:val="22"/>
              </w:rPr>
              <w:t>5</w:t>
            </w:r>
          </w:p>
        </w:tc>
      </w:tr>
      <w:tr w14:paraId="664BF420" w14:textId="77777777" w:rsidTr="03259783">
        <w:tblPrEx>
          <w:tblW w:w="9294" w:type="dxa"/>
          <w:tblLayout w:type="fixed"/>
          <w:tblLook w:val="04A0"/>
        </w:tblPrEx>
        <w:tc>
          <w:tcPr>
            <w:tcW w:w="2689" w:type="dxa"/>
          </w:tcPr>
          <w:p w:rsidR="007A1DAF" w:rsidRPr="005E0226" w:rsidP="00DF316C" w14:paraId="664BF41C" w14:textId="77777777">
            <w:pPr>
              <w:spacing w:line="240" w:lineRule="auto"/>
              <w:jc w:val="center"/>
              <w:rPr>
                <w:rFonts w:cs="Arial"/>
                <w:bCs/>
                <w:szCs w:val="22"/>
              </w:rPr>
            </w:pPr>
            <w:r w:rsidRPr="005E0226">
              <w:t>≤ 55,5</w:t>
            </w:r>
          </w:p>
        </w:tc>
        <w:tc>
          <w:tcPr>
            <w:tcW w:w="2976" w:type="dxa"/>
          </w:tcPr>
          <w:p w:rsidR="007A1DAF" w:rsidRPr="005E0226" w:rsidP="00DF316C" w14:paraId="664BF41D" w14:textId="77777777">
            <w:pPr>
              <w:spacing w:line="240" w:lineRule="auto"/>
              <w:jc w:val="center"/>
              <w:rPr>
                <w:rFonts w:cs="Arial"/>
                <w:bCs/>
                <w:szCs w:val="22"/>
              </w:rPr>
            </w:pPr>
            <w:r w:rsidRPr="005E0226">
              <w:rPr>
                <w:bCs/>
                <w:szCs w:val="22"/>
              </w:rPr>
              <w:t>12</w:t>
            </w:r>
          </w:p>
        </w:tc>
        <w:tc>
          <w:tcPr>
            <w:tcW w:w="567" w:type="dxa"/>
          </w:tcPr>
          <w:p w:rsidR="007A1DAF" w:rsidRPr="005E0226" w:rsidP="00DF316C" w14:paraId="664BF41E" w14:textId="77777777">
            <w:pPr>
              <w:spacing w:line="240" w:lineRule="auto"/>
              <w:jc w:val="center"/>
              <w:rPr>
                <w:rFonts w:cs="Arial"/>
                <w:bCs/>
                <w:szCs w:val="22"/>
              </w:rPr>
            </w:pPr>
            <w:r w:rsidRPr="005E0226">
              <w:t>sau</w:t>
            </w:r>
          </w:p>
        </w:tc>
        <w:tc>
          <w:tcPr>
            <w:tcW w:w="3062" w:type="dxa"/>
          </w:tcPr>
          <w:p w:rsidR="007A1DAF" w:rsidRPr="005E0226" w:rsidP="00DF316C" w14:paraId="664BF41F" w14:textId="77777777">
            <w:pPr>
              <w:spacing w:line="240" w:lineRule="auto"/>
              <w:jc w:val="center"/>
              <w:rPr>
                <w:rFonts w:cs="Arial"/>
                <w:b/>
                <w:szCs w:val="22"/>
              </w:rPr>
            </w:pPr>
            <w:r w:rsidRPr="005E0226">
              <w:rPr>
                <w:b/>
                <w:szCs w:val="22"/>
              </w:rPr>
              <w:t>6</w:t>
            </w:r>
          </w:p>
        </w:tc>
      </w:tr>
    </w:tbl>
    <w:p w:rsidR="007A1DAF" w:rsidRPr="005E0226" w:rsidP="001543E8" w14:paraId="664BF421" w14:textId="77777777">
      <w:pPr>
        <w:pStyle w:val="Style9"/>
      </w:pPr>
      <w:r w:rsidRPr="005E0226">
        <w:t xml:space="preserve">Concentrația capsulelor/numărul acestora </w:t>
      </w:r>
      <w:r w:rsidRPr="005E0226" w:rsidR="0067334B">
        <w:t xml:space="preserve">prezentate </w:t>
      </w:r>
      <w:r w:rsidRPr="005E0226">
        <w:t xml:space="preserve">cu </w:t>
      </w:r>
      <w:r w:rsidRPr="005E0226">
        <w:rPr>
          <w:b/>
          <w:bCs/>
        </w:rPr>
        <w:t>litere îngroșate</w:t>
      </w:r>
      <w:r w:rsidRPr="005E0226">
        <w:t xml:space="preserve"> sunt recomandate pe baza simplității previzionate a administrării.</w:t>
      </w:r>
    </w:p>
    <w:p w:rsidR="00B243F0" w:rsidRPr="005E0226" w:rsidP="00B243F0" w14:paraId="664BF422" w14:textId="77777777">
      <w:pPr>
        <w:spacing w:line="240" w:lineRule="auto"/>
      </w:pPr>
      <w:bookmarkStart w:id="17" w:name="_Hlk47968973"/>
      <w:bookmarkEnd w:id="17"/>
    </w:p>
    <w:p w:rsidR="00B243F0" w:rsidRPr="005E0226" w:rsidP="00B243F0" w14:paraId="664BF423" w14:textId="77777777">
      <w:pPr>
        <w:spacing w:line="240" w:lineRule="auto"/>
      </w:pPr>
      <w:r w:rsidRPr="005E0226">
        <w:t>Se va avea în vedere un tratament alternativ la pacienții la care nu se poate determina un beneficiu terapeutic după 6 luni de tratament zilnic continuu cu odevixibat.</w:t>
      </w:r>
    </w:p>
    <w:p w:rsidR="00644FBF" w:rsidRPr="005E0226" w:rsidP="003C4530" w14:paraId="664BF424" w14:textId="77777777">
      <w:pPr>
        <w:spacing w:line="240" w:lineRule="auto"/>
        <w:rPr>
          <w:szCs w:val="22"/>
        </w:rPr>
      </w:pPr>
    </w:p>
    <w:p w:rsidR="00795D93" w:rsidRPr="005E0226" w:rsidP="00CB25F0" w14:paraId="664BF425" w14:textId="77777777">
      <w:pPr>
        <w:keepNext/>
        <w:spacing w:line="240" w:lineRule="auto"/>
        <w:rPr>
          <w:i/>
          <w:iCs/>
          <w:szCs w:val="22"/>
        </w:rPr>
      </w:pPr>
      <w:r w:rsidRPr="005E0226">
        <w:rPr>
          <w:i/>
          <w:szCs w:val="22"/>
        </w:rPr>
        <w:t>Doze omise</w:t>
      </w:r>
    </w:p>
    <w:p w:rsidR="00795D93" w:rsidRPr="005E0226" w:rsidP="00795D93" w14:paraId="664BF426" w14:textId="77777777">
      <w:pPr>
        <w:spacing w:line="240" w:lineRule="auto"/>
        <w:rPr>
          <w:szCs w:val="22"/>
        </w:rPr>
      </w:pPr>
      <w:r w:rsidRPr="005E0226">
        <w:t>Dacă a fost omisă o doză de odevixibat, pacientul trebuie să ia doza uitată cât mai curând, fără să depășească o doză pe zi.</w:t>
      </w:r>
    </w:p>
    <w:p w:rsidR="00D813AD" w:rsidRPr="005E0226" w:rsidP="003C4530" w14:paraId="664BF427" w14:textId="77777777">
      <w:pPr>
        <w:spacing w:line="240" w:lineRule="auto"/>
        <w:rPr>
          <w:i/>
        </w:rPr>
      </w:pPr>
    </w:p>
    <w:p w:rsidR="009D56EE" w:rsidRPr="005E0226" w:rsidP="00CB25F0" w14:paraId="664BF428" w14:textId="77777777">
      <w:pPr>
        <w:keepNext/>
        <w:spacing w:line="240" w:lineRule="auto"/>
        <w:rPr>
          <w:i/>
          <w:iCs/>
          <w:szCs w:val="22"/>
        </w:rPr>
      </w:pPr>
      <w:r w:rsidRPr="005E0226">
        <w:rPr>
          <w:i/>
          <w:iCs/>
          <w:szCs w:val="22"/>
        </w:rPr>
        <w:t>Grupe speciale de pacienți</w:t>
      </w:r>
    </w:p>
    <w:p w:rsidR="00EB4540" w:rsidRPr="005E0226" w:rsidP="00DB7BFC" w14:paraId="664BF429" w14:textId="77777777">
      <w:pPr>
        <w:keepNext/>
        <w:keepLines/>
        <w:spacing w:line="240" w:lineRule="auto"/>
        <w:rPr>
          <w:i/>
          <w:iCs/>
          <w:szCs w:val="22"/>
          <w:u w:val="single"/>
        </w:rPr>
      </w:pPr>
      <w:r w:rsidRPr="005E0226">
        <w:rPr>
          <w:i/>
          <w:iCs/>
          <w:szCs w:val="22"/>
          <w:u w:val="single"/>
        </w:rPr>
        <w:t>Insuficiență renală</w:t>
      </w:r>
    </w:p>
    <w:p w:rsidR="00B65898" w:rsidRPr="005E0226" w:rsidP="003C4530" w14:paraId="664BF42A" w14:textId="1EAB980E">
      <w:pPr>
        <w:spacing w:line="240" w:lineRule="auto"/>
        <w:rPr>
          <w:del w:id="18" w:author="Auteur"/>
          <w:szCs w:val="22"/>
        </w:rPr>
      </w:pPr>
      <w:del w:id="19" w:author="Auteur">
        <w:r w:rsidRPr="005E0226">
          <w:delText>Nu este necesară ajustarea dozei la pacienții cu insuficiență renală ușoară sau moderată.</w:delText>
        </w:r>
      </w:del>
    </w:p>
    <w:p w:rsidR="00E34E8C" w:rsidRPr="005E0226" w:rsidP="00E34E8C" w14:paraId="664BF42B" w14:textId="67013E7C">
      <w:pPr>
        <w:spacing w:after="140" w:line="280" w:lineRule="atLeast"/>
        <w:rPr>
          <w:szCs w:val="22"/>
        </w:rPr>
      </w:pPr>
      <w:r w:rsidRPr="005E0226">
        <w:t>Nu sunt disponibile date clinice privind utilizarea odevixibat la pacienții cu insuficiență renală moderată sau severă sau cu boală renală în stadiu terminal (BRST) care necesită hemodializă (vezi pct. 5.2).</w:t>
      </w:r>
      <w:ins w:id="20" w:author="Auteur">
        <w:r w:rsidR="006178A0">
          <w:t xml:space="preserve"> </w:t>
        </w:r>
      </w:ins>
      <w:ins w:id="21" w:author="Auteur">
        <w:r w:rsidRPr="006178A0" w:rsidR="006178A0">
          <w:t>Cu toate acestea, din cauza excreției renale neglijabile, nu este necesară ajustarea dozei la pacienți cu insuficiență renală ușoară sau moderată.</w:t>
        </w:r>
      </w:ins>
    </w:p>
    <w:p w:rsidR="00D11A52" w:rsidRPr="005E0226" w:rsidP="00F6676C" w14:paraId="664BF42C" w14:textId="77777777">
      <w:pPr>
        <w:spacing w:line="240" w:lineRule="auto"/>
        <w:rPr>
          <w:u w:val="single"/>
        </w:rPr>
      </w:pPr>
    </w:p>
    <w:p w:rsidR="00EB4540" w:rsidRPr="005E0226" w:rsidP="00CB25F0" w14:paraId="664BF42D" w14:textId="77777777">
      <w:pPr>
        <w:keepNext/>
        <w:spacing w:line="240" w:lineRule="auto"/>
        <w:rPr>
          <w:i/>
          <w:iCs/>
          <w:szCs w:val="22"/>
          <w:u w:val="single"/>
        </w:rPr>
      </w:pPr>
      <w:r w:rsidRPr="005E0226">
        <w:rPr>
          <w:i/>
          <w:iCs/>
          <w:szCs w:val="22"/>
          <w:u w:val="single"/>
        </w:rPr>
        <w:t>Insuficiență hepatică</w:t>
      </w:r>
    </w:p>
    <w:p w:rsidR="55C9AEC0" w:rsidRPr="005E0226" w:rsidP="003C4530" w14:paraId="664BF42E" w14:textId="7830309A">
      <w:pPr>
        <w:spacing w:line="240" w:lineRule="auto"/>
        <w:rPr>
          <w:szCs w:val="22"/>
        </w:rPr>
      </w:pPr>
      <w:r w:rsidRPr="005E0226">
        <w:t>Nu este necesară ajustarea dozei la pacienții cu insuficiență hepatică ușoară sau moderată (vezi pct. 5.1 și 5.2).</w:t>
      </w:r>
      <w:ins w:id="22" w:author="Auteur">
        <w:r w:rsidR="007B2DAC">
          <w:t xml:space="preserve"> </w:t>
        </w:r>
      </w:ins>
      <w:ins w:id="23" w:author="Auteur">
        <w:r w:rsidRPr="007B2DAC" w:rsidR="007B2DAC">
          <w:t>Odevixibat nu a fost suficient studiat la pacienții cu insuficiență hepatică severă (Child Pugh C).</w:t>
        </w:r>
      </w:ins>
      <w:ins w:id="24" w:author="Auteur">
        <w:r w:rsidR="00F02F2A">
          <w:t xml:space="preserve"> </w:t>
        </w:r>
      </w:ins>
      <w:ins w:id="25" w:author="Auteur">
        <w:r w:rsidRPr="00F02F2A" w:rsidR="00F02F2A">
          <w:t>Datorită absorbției minime, nu este necesară ajustarea dozei, totuși, la acești pacienți poate fi necesară o monitorizare suplimentară a reacțiilor adverse atunci când se administrează odevixibat (vezi pct. 4.4).</w:t>
        </w:r>
      </w:ins>
    </w:p>
    <w:p w:rsidR="58944682" w:rsidRPr="005E0226" w:rsidP="003C4530" w14:paraId="664BF42F" w14:textId="77777777">
      <w:pPr>
        <w:spacing w:line="240" w:lineRule="auto"/>
        <w:rPr>
          <w:szCs w:val="22"/>
          <w:u w:val="single"/>
        </w:rPr>
      </w:pPr>
    </w:p>
    <w:p w:rsidR="00C47142" w:rsidRPr="005E0226" w:rsidP="003C4530" w14:paraId="664BF430" w14:textId="304A91F4">
      <w:pPr>
        <w:spacing w:line="240" w:lineRule="auto"/>
        <w:rPr>
          <w:del w:id="26" w:author="Auteur"/>
          <w:szCs w:val="22"/>
        </w:rPr>
      </w:pPr>
      <w:bookmarkStart w:id="27" w:name="_Hlk57722754"/>
      <w:del w:id="28" w:author="Auteur">
        <w:r w:rsidRPr="005E0226">
          <w:delText>Nu sunt disponibile date privind pacienții cu CI</w:delText>
        </w:r>
      </w:del>
      <w:del w:id="29" w:author="Auteur">
        <w:r w:rsidRPr="005E0226" w:rsidR="0067334B">
          <w:delText>F</w:delText>
        </w:r>
      </w:del>
      <w:del w:id="30" w:author="Auteur">
        <w:r w:rsidRPr="005E0226">
          <w:delText>P cu insuficiență hepatică severă (clasa C conform clasificării Child Pugh). La acești pacienți poate fi necesară monitorizare suplimentară pentru depistarea reacțiilor adverse în cazul administrării de odevixibat (vezi pct. 4.4).</w:delText>
        </w:r>
      </w:del>
    </w:p>
    <w:bookmarkEnd w:id="27"/>
    <w:p w:rsidR="00C47142" w:rsidRPr="005E0226" w:rsidP="003C4530" w14:paraId="664BF431" w14:textId="77777777">
      <w:pPr>
        <w:spacing w:line="240" w:lineRule="auto"/>
        <w:rPr>
          <w:szCs w:val="22"/>
          <w:u w:val="single"/>
        </w:rPr>
      </w:pPr>
    </w:p>
    <w:p w:rsidR="000F7536" w:rsidRPr="005E0226" w:rsidP="00CB25F0" w14:paraId="664BF432" w14:textId="77777777">
      <w:pPr>
        <w:keepNext/>
        <w:spacing w:line="240" w:lineRule="auto"/>
        <w:rPr>
          <w:bCs/>
          <w:i/>
          <w:iCs/>
          <w:szCs w:val="22"/>
          <w:u w:val="single"/>
        </w:rPr>
      </w:pPr>
      <w:r w:rsidRPr="005E0226">
        <w:rPr>
          <w:bCs/>
          <w:i/>
          <w:iCs/>
          <w:szCs w:val="22"/>
          <w:u w:val="single"/>
        </w:rPr>
        <w:t>Copii și adolescenți</w:t>
      </w:r>
    </w:p>
    <w:p w:rsidR="00937D3A" w:rsidRPr="005E0226" w:rsidP="000F7536" w14:paraId="664BF433" w14:textId="77777777">
      <w:pPr>
        <w:autoSpaceDE w:val="0"/>
        <w:autoSpaceDN w:val="0"/>
        <w:adjustRightInd w:val="0"/>
        <w:spacing w:line="240" w:lineRule="auto"/>
        <w:rPr>
          <w:szCs w:val="22"/>
        </w:rPr>
      </w:pPr>
      <w:r w:rsidRPr="005E0226">
        <w:t>Siguranța și eficacitatea odevixibat la copii cu vârsta sub 6 luni nu au fost stabilite. Nu sunt disponibile date.</w:t>
      </w:r>
    </w:p>
    <w:p w:rsidR="000F7536" w:rsidRPr="005E0226" w:rsidP="003C4530" w14:paraId="664BF434" w14:textId="77777777">
      <w:pPr>
        <w:spacing w:line="240" w:lineRule="auto"/>
        <w:rPr>
          <w:szCs w:val="22"/>
          <w:u w:val="single"/>
        </w:rPr>
      </w:pPr>
    </w:p>
    <w:p w:rsidR="00812D16" w:rsidRPr="005E0226" w:rsidP="00090773" w14:paraId="664BF435" w14:textId="77777777">
      <w:pPr>
        <w:keepNext/>
        <w:spacing w:line="240" w:lineRule="auto"/>
        <w:rPr>
          <w:szCs w:val="22"/>
          <w:u w:val="single"/>
        </w:rPr>
      </w:pPr>
      <w:r w:rsidRPr="005E0226">
        <w:rPr>
          <w:szCs w:val="22"/>
          <w:u w:val="single"/>
        </w:rPr>
        <w:t>Mod de administrare</w:t>
      </w:r>
    </w:p>
    <w:p w:rsidR="0029666F" w:rsidRPr="005E0226" w:rsidP="00CB25F0" w14:paraId="664BF436" w14:textId="77777777">
      <w:pPr>
        <w:keepNext/>
        <w:spacing w:line="240" w:lineRule="auto"/>
        <w:rPr>
          <w:szCs w:val="22"/>
          <w:u w:val="single"/>
        </w:rPr>
      </w:pPr>
    </w:p>
    <w:p w:rsidR="0029666F" w:rsidRPr="005E0226" w:rsidP="0029666F" w14:paraId="664BF437" w14:textId="77777777">
      <w:pPr>
        <w:spacing w:line="240" w:lineRule="auto"/>
        <w:rPr>
          <w:szCs w:val="22"/>
        </w:rPr>
      </w:pPr>
      <w:r w:rsidRPr="005E0226">
        <w:t>Bylvay este destinat administrării orale. Se va administra cu sau fără alimente</w:t>
      </w:r>
      <w:r w:rsidRPr="005E0226" w:rsidR="0067334B">
        <w:t>,</w:t>
      </w:r>
      <w:r w:rsidRPr="005E0226">
        <w:t xml:space="preserve"> dimineața (vezi pct. 5.2).</w:t>
      </w:r>
    </w:p>
    <w:p w:rsidR="00A037CF" w:rsidRPr="005E0226" w:rsidP="0029666F" w14:paraId="664BF438" w14:textId="77777777">
      <w:pPr>
        <w:spacing w:line="240" w:lineRule="auto"/>
        <w:rPr>
          <w:szCs w:val="22"/>
        </w:rPr>
      </w:pPr>
    </w:p>
    <w:p w:rsidR="00DC7946" w:rsidRPr="005E0226" w:rsidP="00DC7946" w14:paraId="664BF439" w14:textId="5F64B74B">
      <w:pPr>
        <w:spacing w:line="240" w:lineRule="auto"/>
      </w:pPr>
      <w:r w:rsidRPr="005E0226">
        <w:t>Capsulele mai mari</w:t>
      </w:r>
      <w:r w:rsidRPr="005E0226" w:rsidR="0067334B">
        <w:t>, cu concentrații</w:t>
      </w:r>
      <w:r w:rsidRPr="005E0226">
        <w:t xml:space="preserve"> de 200 </w:t>
      </w:r>
      <w:r w:rsidRPr="005E0226" w:rsidR="00C8265A">
        <w:t>µg</w:t>
      </w:r>
      <w:r w:rsidRPr="005E0226">
        <w:t xml:space="preserve"> și de 600 </w:t>
      </w:r>
      <w:r w:rsidRPr="005E0226" w:rsidR="00C8265A">
        <w:t>µg</w:t>
      </w:r>
      <w:r w:rsidRPr="005E0226">
        <w:t xml:space="preserve"> sunt destinate să fie deschise și </w:t>
      </w:r>
      <w:r w:rsidRPr="005E0226" w:rsidR="0067334B">
        <w:t xml:space="preserve">conținutul poate fi </w:t>
      </w:r>
      <w:r w:rsidRPr="005E0226">
        <w:t>presărat pe alimente</w:t>
      </w:r>
      <w:r w:rsidR="00DA2A72">
        <w:t xml:space="preserve"> sau dizolvat într-un lichid</w:t>
      </w:r>
      <w:r w:rsidRPr="005E0226">
        <w:t>, dar pot fi înghițite întregi.</w:t>
      </w:r>
    </w:p>
    <w:p w:rsidR="000C4150" w:rsidRPr="005E0226" w:rsidP="00DC7946" w14:paraId="664BF43A" w14:textId="367386B5">
      <w:pPr>
        <w:spacing w:line="240" w:lineRule="auto"/>
      </w:pPr>
      <w:r w:rsidRPr="005E0226">
        <w:t>Capsulele mai mici</w:t>
      </w:r>
      <w:r w:rsidRPr="005E0226" w:rsidR="0067334B">
        <w:t>,</w:t>
      </w:r>
      <w:r w:rsidRPr="005E0226">
        <w:t xml:space="preserve"> </w:t>
      </w:r>
      <w:r w:rsidRPr="005E0226" w:rsidR="0067334B">
        <w:t xml:space="preserve">cu concentrații </w:t>
      </w:r>
      <w:r w:rsidRPr="005E0226">
        <w:t>de 400 </w:t>
      </w:r>
      <w:r w:rsidRPr="005E0226" w:rsidR="00C8265A">
        <w:t>µg</w:t>
      </w:r>
      <w:r w:rsidRPr="005E0226">
        <w:t xml:space="preserve"> și de 1200 </w:t>
      </w:r>
      <w:r w:rsidRPr="005E0226" w:rsidR="00C8265A">
        <w:t>µg</w:t>
      </w:r>
      <w:r w:rsidRPr="005E0226">
        <w:t xml:space="preserve"> sunt destinate să fie înghițite întregi, dar pot fi deschise și </w:t>
      </w:r>
      <w:r w:rsidRPr="005E0226" w:rsidR="0067334B">
        <w:t xml:space="preserve">conținutul poate fi </w:t>
      </w:r>
      <w:r w:rsidRPr="005E0226">
        <w:t>presărat pe alimente</w:t>
      </w:r>
      <w:r w:rsidRPr="00DA2A72" w:rsidR="00DA2A72">
        <w:t xml:space="preserve"> </w:t>
      </w:r>
      <w:r w:rsidR="00DA2A72">
        <w:t>sau dizolvat într-un lichid</w:t>
      </w:r>
      <w:r w:rsidRPr="005E0226">
        <w:t>.</w:t>
      </w:r>
    </w:p>
    <w:p w:rsidR="00875009" w:rsidRPr="005E0226" w:rsidP="00F6676C" w14:paraId="664BF43B" w14:textId="77777777">
      <w:pPr>
        <w:spacing w:line="240" w:lineRule="auto"/>
      </w:pPr>
      <w:r w:rsidRPr="005E0226">
        <w:t xml:space="preserve">În cazul în care capsula va fi înghițită întreagă, pacientul trebuie instruit să o administreze cu un pahar </w:t>
      </w:r>
      <w:r w:rsidRPr="005E0226" w:rsidR="0067334B">
        <w:t xml:space="preserve">cu </w:t>
      </w:r>
      <w:r w:rsidRPr="005E0226">
        <w:t>apă</w:t>
      </w:r>
      <w:r w:rsidRPr="005E0226" w:rsidR="0067334B">
        <w:t>,</w:t>
      </w:r>
      <w:r w:rsidRPr="005E0226">
        <w:t xml:space="preserve"> dimineața.</w:t>
      </w:r>
    </w:p>
    <w:p w:rsidR="00875009" w:rsidP="00710A7E" w14:paraId="664BF43C" w14:textId="77777777">
      <w:pPr>
        <w:rPr>
          <w:szCs w:val="22"/>
        </w:rPr>
      </w:pPr>
    </w:p>
    <w:p w:rsidR="00DA2A72" w:rsidRPr="00DA2A72" w:rsidP="00710A7E" w14:paraId="00A00EB5" w14:textId="1AE112D9">
      <w:pPr>
        <w:rPr>
          <w:i/>
          <w:iCs/>
          <w:szCs w:val="22"/>
          <w:u w:val="single"/>
        </w:rPr>
      </w:pPr>
      <w:r w:rsidRPr="00DA2A72">
        <w:rPr>
          <w:i/>
          <w:iCs/>
          <w:szCs w:val="22"/>
          <w:u w:val="single"/>
        </w:rPr>
        <w:t>Administrare împreună cu alimente mo</w:t>
      </w:r>
      <w:r>
        <w:rPr>
          <w:i/>
          <w:iCs/>
          <w:szCs w:val="22"/>
          <w:u w:val="single"/>
        </w:rPr>
        <w:t>i</w:t>
      </w:r>
    </w:p>
    <w:p w:rsidR="00875009" w:rsidRPr="005E0226" w:rsidP="00F6676C" w14:paraId="664BF43D" w14:textId="6D8D382C">
      <w:r w:rsidRPr="005E0226">
        <w:t xml:space="preserve">Pentru </w:t>
      </w:r>
      <w:r w:rsidR="00DA2A72">
        <w:t xml:space="preserve">utilizarea prin </w:t>
      </w:r>
      <w:r w:rsidRPr="005E0226">
        <w:t>deschiderea capsulelor</w:t>
      </w:r>
      <w:r w:rsidR="00DA2A72">
        <w:t xml:space="preserve"> și presărarea capsulelor</w:t>
      </w:r>
      <w:r w:rsidRPr="005E0226">
        <w:t>, pacientul trebuie instruit:</w:t>
      </w:r>
    </w:p>
    <w:p w:rsidR="00D053EE" w:rsidRPr="005E0226" w:rsidP="002B1230" w14:paraId="664BF43E" w14:textId="77777777">
      <w:pPr>
        <w:pStyle w:val="ListParagraph"/>
        <w:numPr>
          <w:ilvl w:val="0"/>
          <w:numId w:val="3"/>
        </w:numPr>
        <w:ind w:left="567" w:hanging="567"/>
        <w:rPr>
          <w:rFonts w:ascii="Times New Roman" w:hAnsi="Times New Roman"/>
          <w:sz w:val="22"/>
          <w:szCs w:val="22"/>
        </w:rPr>
      </w:pPr>
      <w:r w:rsidRPr="005E0226">
        <w:rPr>
          <w:rFonts w:ascii="Times New Roman" w:hAnsi="Times New Roman"/>
          <w:sz w:val="22"/>
          <w:szCs w:val="22"/>
        </w:rPr>
        <w:t>să pună o cantitate mică (30 ml/2 linguri) de alimente moi (iaurt, sos de mere, terci de ovăz, piure de banane, piure de morcov, budincă cu gust de ciocolată sau budincă de orez) într-un bol. Alimentele trebuie să fie la temperatura camerei sau la o temperatură mai mică;</w:t>
      </w:r>
    </w:p>
    <w:p w:rsidR="00DD6755" w:rsidRPr="005E0226" w:rsidP="002B1230" w14:paraId="664BF43F" w14:textId="77777777">
      <w:pPr>
        <w:pStyle w:val="ListParagraph"/>
        <w:numPr>
          <w:ilvl w:val="0"/>
          <w:numId w:val="3"/>
        </w:numPr>
        <w:ind w:left="567" w:hanging="567"/>
        <w:rPr>
          <w:rFonts w:ascii="Times New Roman" w:hAnsi="Times New Roman"/>
          <w:sz w:val="22"/>
          <w:szCs w:val="22"/>
        </w:rPr>
      </w:pPr>
      <w:bookmarkStart w:id="31" w:name="_Hlk47968643"/>
      <w:r w:rsidRPr="005E0226">
        <w:rPr>
          <w:rFonts w:ascii="Times New Roman" w:hAnsi="Times New Roman"/>
          <w:sz w:val="22"/>
          <w:szCs w:val="22"/>
        </w:rPr>
        <w:t xml:space="preserve">să țină capsula </w:t>
      </w:r>
      <w:r w:rsidRPr="005E0226" w:rsidR="0067334B">
        <w:rPr>
          <w:rFonts w:ascii="Times New Roman" w:hAnsi="Times New Roman"/>
          <w:sz w:val="22"/>
          <w:szCs w:val="22"/>
        </w:rPr>
        <w:t xml:space="preserve">de ambele capete, </w:t>
      </w:r>
      <w:r w:rsidRPr="005E0226">
        <w:rPr>
          <w:rFonts w:ascii="Times New Roman" w:hAnsi="Times New Roman"/>
          <w:sz w:val="22"/>
          <w:szCs w:val="22"/>
        </w:rPr>
        <w:t xml:space="preserve">în poziție orizontală, să rotească </w:t>
      </w:r>
      <w:r w:rsidRPr="005E0226" w:rsidR="0067334B">
        <w:rPr>
          <w:rFonts w:ascii="Times New Roman" w:hAnsi="Times New Roman"/>
          <w:sz w:val="22"/>
          <w:szCs w:val="22"/>
        </w:rPr>
        <w:t xml:space="preserve">capacul și corpul </w:t>
      </w:r>
      <w:r w:rsidRPr="005E0226">
        <w:rPr>
          <w:rFonts w:ascii="Times New Roman" w:hAnsi="Times New Roman"/>
          <w:sz w:val="22"/>
          <w:szCs w:val="22"/>
        </w:rPr>
        <w:t>în direcții opuse și să o desfacă pentru a elibera granulele în bolul cu alimentele moi. Capsula trebuie lovită ușor pentru a asigura că ies toate granulele;</w:t>
      </w:r>
    </w:p>
    <w:p w:rsidR="006050DF" w:rsidRPr="005E0226" w:rsidP="002B1230" w14:paraId="664BF440" w14:textId="77777777">
      <w:pPr>
        <w:pStyle w:val="ListParagraph"/>
        <w:numPr>
          <w:ilvl w:val="0"/>
          <w:numId w:val="3"/>
        </w:numPr>
        <w:ind w:left="567" w:hanging="567"/>
        <w:rPr>
          <w:rFonts w:ascii="Times New Roman" w:hAnsi="Times New Roman"/>
          <w:sz w:val="22"/>
          <w:szCs w:val="22"/>
        </w:rPr>
      </w:pPr>
      <w:r w:rsidRPr="005E0226">
        <w:rPr>
          <w:rFonts w:ascii="Times New Roman" w:hAnsi="Times New Roman"/>
          <w:sz w:val="22"/>
          <w:szCs w:val="22"/>
        </w:rPr>
        <w:t>să repete etapa anterioară dacă doza necesită mai mult de o capsulă ;</w:t>
      </w:r>
    </w:p>
    <w:p w:rsidR="00B407D6" w:rsidRPr="005E0226" w:rsidP="002B1230" w14:paraId="664BF441" w14:textId="77777777">
      <w:pPr>
        <w:pStyle w:val="ListParagraph"/>
        <w:numPr>
          <w:ilvl w:val="0"/>
          <w:numId w:val="3"/>
        </w:numPr>
        <w:ind w:left="567" w:hanging="567"/>
        <w:rPr>
          <w:rFonts w:ascii="Times New Roman" w:hAnsi="Times New Roman"/>
          <w:sz w:val="22"/>
          <w:szCs w:val="22"/>
        </w:rPr>
      </w:pPr>
      <w:r w:rsidRPr="005E0226">
        <w:rPr>
          <w:rFonts w:ascii="Times New Roman" w:hAnsi="Times New Roman"/>
          <w:sz w:val="22"/>
          <w:szCs w:val="22"/>
        </w:rPr>
        <w:t>să omogenizeze ușor granulele cu o lingură în alimentele moi;</w:t>
      </w:r>
    </w:p>
    <w:p w:rsidR="00D053EE" w:rsidRPr="005E0226" w:rsidP="002B1230" w14:paraId="664BF442" w14:textId="77777777">
      <w:pPr>
        <w:pStyle w:val="ListParagraph"/>
        <w:numPr>
          <w:ilvl w:val="0"/>
          <w:numId w:val="3"/>
        </w:numPr>
        <w:ind w:left="567" w:hanging="567"/>
        <w:rPr>
          <w:rFonts w:ascii="Times New Roman" w:hAnsi="Times New Roman"/>
          <w:sz w:val="22"/>
          <w:szCs w:val="22"/>
        </w:rPr>
      </w:pPr>
      <w:r w:rsidRPr="005E0226">
        <w:rPr>
          <w:rFonts w:ascii="Times New Roman" w:hAnsi="Times New Roman"/>
          <w:sz w:val="22"/>
          <w:szCs w:val="22"/>
        </w:rPr>
        <w:t>să administreze toată doza imediat după omogenizare</w:t>
      </w:r>
      <w:r w:rsidRPr="005E0226" w:rsidR="0067334B">
        <w:rPr>
          <w:rFonts w:ascii="Times New Roman" w:hAnsi="Times New Roman"/>
          <w:sz w:val="22"/>
          <w:szCs w:val="22"/>
        </w:rPr>
        <w:t xml:space="preserve">. A nu se </w:t>
      </w:r>
      <w:r w:rsidRPr="005E0226">
        <w:rPr>
          <w:rFonts w:ascii="Times New Roman" w:hAnsi="Times New Roman"/>
          <w:sz w:val="22"/>
          <w:szCs w:val="22"/>
        </w:rPr>
        <w:t>păstra amestecul pentru utilizare ulterioară.</w:t>
      </w:r>
    </w:p>
    <w:p w:rsidR="006050DF" w:rsidRPr="005E0226" w:rsidP="002B1230" w14:paraId="664BF443" w14:textId="77777777">
      <w:pPr>
        <w:pStyle w:val="ListParagraph"/>
        <w:numPr>
          <w:ilvl w:val="0"/>
          <w:numId w:val="3"/>
        </w:numPr>
        <w:ind w:left="567" w:hanging="567"/>
        <w:rPr>
          <w:rFonts w:ascii="Times New Roman" w:hAnsi="Times New Roman"/>
          <w:sz w:val="22"/>
          <w:szCs w:val="22"/>
        </w:rPr>
      </w:pPr>
      <w:r w:rsidRPr="005E0226">
        <w:rPr>
          <w:rFonts w:ascii="Times New Roman" w:hAnsi="Times New Roman"/>
          <w:sz w:val="22"/>
          <w:szCs w:val="22"/>
        </w:rPr>
        <w:t xml:space="preserve">să bea un pahar </w:t>
      </w:r>
      <w:r w:rsidRPr="005E0226" w:rsidR="0067334B">
        <w:rPr>
          <w:rFonts w:ascii="Times New Roman" w:hAnsi="Times New Roman"/>
          <w:sz w:val="22"/>
          <w:szCs w:val="22"/>
        </w:rPr>
        <w:t xml:space="preserve">cu </w:t>
      </w:r>
      <w:r w:rsidRPr="005E0226">
        <w:rPr>
          <w:rFonts w:ascii="Times New Roman" w:hAnsi="Times New Roman"/>
          <w:sz w:val="22"/>
          <w:szCs w:val="22"/>
        </w:rPr>
        <w:t xml:space="preserve">apă după </w:t>
      </w:r>
      <w:r w:rsidRPr="005E0226" w:rsidR="0067334B">
        <w:rPr>
          <w:rFonts w:ascii="Times New Roman" w:hAnsi="Times New Roman"/>
          <w:sz w:val="22"/>
          <w:szCs w:val="22"/>
        </w:rPr>
        <w:t>administrarea dozei</w:t>
      </w:r>
      <w:r w:rsidRPr="005E0226">
        <w:rPr>
          <w:rFonts w:ascii="Times New Roman" w:hAnsi="Times New Roman"/>
          <w:sz w:val="22"/>
          <w:szCs w:val="22"/>
        </w:rPr>
        <w:t>;</w:t>
      </w:r>
    </w:p>
    <w:p w:rsidR="00353CA0" w:rsidRPr="005E0226" w:rsidP="002B1230" w14:paraId="664BF444" w14:textId="77777777">
      <w:pPr>
        <w:pStyle w:val="ListParagraph"/>
        <w:numPr>
          <w:ilvl w:val="0"/>
          <w:numId w:val="3"/>
        </w:numPr>
        <w:ind w:left="567" w:hanging="567"/>
        <w:rPr>
          <w:rFonts w:ascii="Times New Roman" w:hAnsi="Times New Roman"/>
          <w:sz w:val="22"/>
          <w:szCs w:val="22"/>
        </w:rPr>
      </w:pPr>
      <w:r w:rsidRPr="005E0226">
        <w:rPr>
          <w:rFonts w:ascii="Times New Roman" w:hAnsi="Times New Roman"/>
          <w:sz w:val="22"/>
          <w:szCs w:val="22"/>
        </w:rPr>
        <w:t xml:space="preserve">să arunce toate învelișurile goale </w:t>
      </w:r>
      <w:r w:rsidRPr="005E0226" w:rsidR="0067334B">
        <w:rPr>
          <w:rFonts w:ascii="Times New Roman" w:hAnsi="Times New Roman"/>
          <w:sz w:val="22"/>
          <w:szCs w:val="22"/>
        </w:rPr>
        <w:t>ale capsulei</w:t>
      </w:r>
      <w:r w:rsidRPr="005E0226">
        <w:rPr>
          <w:rFonts w:ascii="Times New Roman" w:hAnsi="Times New Roman"/>
          <w:sz w:val="22"/>
          <w:szCs w:val="22"/>
        </w:rPr>
        <w:t>.</w:t>
      </w:r>
    </w:p>
    <w:bookmarkEnd w:id="31"/>
    <w:p w:rsidR="00261D18" w:rsidRPr="00DA2A72" w:rsidP="00964B0B" w14:paraId="664BF445" w14:textId="487F2EB6">
      <w:pPr>
        <w:spacing w:line="240" w:lineRule="auto"/>
        <w:rPr>
          <w:i/>
          <w:iCs/>
          <w:szCs w:val="22"/>
          <w:u w:val="single"/>
        </w:rPr>
      </w:pPr>
      <w:r w:rsidRPr="00DA2A72">
        <w:rPr>
          <w:i/>
          <w:iCs/>
          <w:szCs w:val="22"/>
          <w:u w:val="single"/>
        </w:rPr>
        <w:t>Administrarea în lichide (necesită utilizarea unei seringi orale)</w:t>
      </w:r>
    </w:p>
    <w:p w:rsidR="00DA2A72" w:rsidP="00964B0B" w14:paraId="2D38CFC5" w14:textId="75B47C6F">
      <w:pPr>
        <w:spacing w:line="240" w:lineRule="auto"/>
        <w:rPr>
          <w:szCs w:val="22"/>
        </w:rPr>
      </w:pPr>
      <w:r w:rsidRPr="00DA2A72">
        <w:rPr>
          <w:szCs w:val="22"/>
        </w:rPr>
        <w:t>Pentru utilizarea prin deschiderea capsulelor și dizolvarea conținutului într-un lichid, persoana care are grijă de pacient trebuie instruită:</w:t>
      </w:r>
    </w:p>
    <w:p w:rsidR="00DA2A72" w:rsidP="00964B0B" w14:paraId="37A4CDF1" w14:textId="1D837095">
      <w:pPr>
        <w:pStyle w:val="ListParagraph"/>
        <w:numPr>
          <w:ilvl w:val="0"/>
          <w:numId w:val="3"/>
        </w:numPr>
        <w:ind w:left="567" w:hanging="567"/>
        <w:rPr>
          <w:rFonts w:ascii="Times New Roman" w:hAnsi="Times New Roman"/>
          <w:sz w:val="22"/>
          <w:szCs w:val="22"/>
        </w:rPr>
      </w:pPr>
      <w:r>
        <w:rPr>
          <w:rFonts w:ascii="Times New Roman" w:hAnsi="Times New Roman"/>
          <w:sz w:val="22"/>
          <w:szCs w:val="22"/>
        </w:rPr>
        <w:t xml:space="preserve">să </w:t>
      </w:r>
      <w:r w:rsidRPr="00DA2A72">
        <w:rPr>
          <w:rFonts w:ascii="Times New Roman" w:hAnsi="Times New Roman"/>
          <w:sz w:val="22"/>
          <w:szCs w:val="22"/>
        </w:rPr>
        <w:t>țină capsula în poziție orizontală de ambele capete, să răsucească capetele în direcții opuse,  să tragă pentru a goli peletele într-o cană mică, pentru a fi amestecate. Capsula trebuie lovită ușor, pentru a se asigura faptul că au ieșit toate peletele.</w:t>
      </w:r>
    </w:p>
    <w:p w:rsidR="00DA2A72" w:rsidP="00964B0B" w14:paraId="34D584DD" w14:textId="74D41A8E">
      <w:pPr>
        <w:pStyle w:val="ListParagraph"/>
        <w:numPr>
          <w:ilvl w:val="0"/>
          <w:numId w:val="3"/>
        </w:numPr>
        <w:ind w:left="567" w:hanging="567"/>
        <w:rPr>
          <w:rFonts w:ascii="Times New Roman" w:hAnsi="Times New Roman"/>
          <w:sz w:val="22"/>
          <w:szCs w:val="22"/>
        </w:rPr>
      </w:pPr>
      <w:r>
        <w:rPr>
          <w:rFonts w:ascii="Times New Roman" w:hAnsi="Times New Roman"/>
          <w:sz w:val="22"/>
          <w:szCs w:val="22"/>
        </w:rPr>
        <w:t xml:space="preserve">se </w:t>
      </w:r>
      <w:r w:rsidRPr="00DA2A72">
        <w:rPr>
          <w:rFonts w:ascii="Times New Roman" w:hAnsi="Times New Roman"/>
          <w:sz w:val="22"/>
          <w:szCs w:val="22"/>
        </w:rPr>
        <w:t xml:space="preserve">repetă </w:t>
      </w:r>
      <w:r w:rsidR="00EF1107">
        <w:rPr>
          <w:rFonts w:ascii="Times New Roman" w:hAnsi="Times New Roman"/>
          <w:sz w:val="22"/>
          <w:szCs w:val="22"/>
        </w:rPr>
        <w:t>pasul anterior</w:t>
      </w:r>
      <w:r w:rsidRPr="00DA2A72">
        <w:rPr>
          <w:rFonts w:ascii="Times New Roman" w:hAnsi="Times New Roman"/>
          <w:sz w:val="22"/>
          <w:szCs w:val="22"/>
        </w:rPr>
        <w:t>, dacă pentru obținerea dozei sunt necesare mai multe capsule</w:t>
      </w:r>
    </w:p>
    <w:p w:rsidR="00DA2A72" w:rsidP="00964B0B" w14:paraId="6CCABFBB" w14:textId="5D198C6F">
      <w:pPr>
        <w:pStyle w:val="ListParagraph"/>
        <w:numPr>
          <w:ilvl w:val="0"/>
          <w:numId w:val="3"/>
        </w:numPr>
        <w:ind w:left="567" w:hanging="567"/>
        <w:rPr>
          <w:rFonts w:ascii="Times New Roman" w:hAnsi="Times New Roman"/>
          <w:sz w:val="22"/>
          <w:szCs w:val="22"/>
        </w:rPr>
      </w:pPr>
      <w:r>
        <w:rPr>
          <w:rFonts w:ascii="Times New Roman" w:hAnsi="Times New Roman"/>
          <w:sz w:val="22"/>
          <w:szCs w:val="22"/>
        </w:rPr>
        <w:t>să adauge</w:t>
      </w:r>
      <w:r w:rsidRPr="00DA2A72">
        <w:rPr>
          <w:rFonts w:ascii="Times New Roman" w:hAnsi="Times New Roman"/>
          <w:sz w:val="22"/>
          <w:szCs w:val="22"/>
        </w:rPr>
        <w:t xml:space="preserve"> 1 linguriță (5 ml) dintr-un lichid adecvat vârstei (de exemplu, lapte matern, formulă pentru sugari sau apă). Lăsați peletele să stea în lichid timp de aproximativ 5 minute pentru a permite umezirea completă (peleții nu se vor dizolva).</w:t>
      </w:r>
    </w:p>
    <w:p w:rsidR="00DA2A72" w:rsidP="00964B0B" w14:paraId="658D65A8" w14:textId="1A5A1A93">
      <w:pPr>
        <w:pStyle w:val="ListParagraph"/>
        <w:numPr>
          <w:ilvl w:val="0"/>
          <w:numId w:val="3"/>
        </w:numPr>
        <w:ind w:left="567" w:hanging="567"/>
        <w:rPr>
          <w:rFonts w:ascii="Times New Roman" w:hAnsi="Times New Roman"/>
          <w:sz w:val="22"/>
          <w:szCs w:val="22"/>
        </w:rPr>
      </w:pPr>
      <w:r w:rsidRPr="00EF1107">
        <w:rPr>
          <w:rFonts w:ascii="Times New Roman" w:hAnsi="Times New Roman"/>
          <w:sz w:val="22"/>
          <w:szCs w:val="22"/>
        </w:rPr>
        <w:t xml:space="preserve">după 5 minute, </w:t>
      </w:r>
      <w:r w:rsidR="006C0625">
        <w:rPr>
          <w:rFonts w:ascii="Times New Roman" w:hAnsi="Times New Roman"/>
          <w:sz w:val="22"/>
          <w:szCs w:val="22"/>
        </w:rPr>
        <w:t xml:space="preserve">să </w:t>
      </w:r>
      <w:r w:rsidRPr="00EF1107">
        <w:rPr>
          <w:rFonts w:ascii="Times New Roman" w:hAnsi="Times New Roman"/>
          <w:sz w:val="22"/>
          <w:szCs w:val="22"/>
        </w:rPr>
        <w:t>pun</w:t>
      </w:r>
      <w:r w:rsidR="006C0625">
        <w:rPr>
          <w:rFonts w:ascii="Times New Roman" w:hAnsi="Times New Roman"/>
          <w:sz w:val="22"/>
          <w:szCs w:val="22"/>
        </w:rPr>
        <w:t>ă</w:t>
      </w:r>
      <w:r w:rsidRPr="00EF1107">
        <w:rPr>
          <w:rFonts w:ascii="Times New Roman" w:hAnsi="Times New Roman"/>
          <w:sz w:val="22"/>
          <w:szCs w:val="22"/>
        </w:rPr>
        <w:t xml:space="preserve"> vârful seringii orale complet în cupa de amestecare. Trageți încet pistonul seringii în sus pentru a extrage amestecul lichid/pelete în seringă. Împingeți ușor pistonul din nou în jos pentru a elimina amestecul lichid/pelete înapoi în cupa de amestecare. Repetați acest lucru de 2 până la 3 ori pentru a asigura amestecarea completă a peletelor în lichid (peleții nu se vor dizolva).</w:t>
      </w:r>
    </w:p>
    <w:p w:rsidR="00EF1107" w:rsidP="00EF1107" w14:paraId="14E369AE" w14:textId="00F7C809">
      <w:pPr>
        <w:pStyle w:val="ListParagraph"/>
        <w:numPr>
          <w:ilvl w:val="0"/>
          <w:numId w:val="3"/>
        </w:numPr>
        <w:ind w:left="567" w:hanging="567"/>
        <w:rPr>
          <w:rFonts w:ascii="Times New Roman" w:hAnsi="Times New Roman"/>
          <w:sz w:val="22"/>
          <w:szCs w:val="22"/>
        </w:rPr>
      </w:pPr>
      <w:r>
        <w:rPr>
          <w:rFonts w:ascii="Times New Roman" w:hAnsi="Times New Roman"/>
          <w:sz w:val="22"/>
          <w:szCs w:val="22"/>
        </w:rPr>
        <w:t xml:space="preserve">să </w:t>
      </w:r>
      <w:r w:rsidRPr="00EF1107">
        <w:rPr>
          <w:rFonts w:ascii="Times New Roman" w:hAnsi="Times New Roman"/>
          <w:sz w:val="22"/>
          <w:szCs w:val="22"/>
        </w:rPr>
        <w:t>extrag</w:t>
      </w:r>
      <w:r>
        <w:rPr>
          <w:rFonts w:ascii="Times New Roman" w:hAnsi="Times New Roman"/>
          <w:sz w:val="22"/>
          <w:szCs w:val="22"/>
        </w:rPr>
        <w:t>ă</w:t>
      </w:r>
      <w:r w:rsidRPr="00EF1107">
        <w:rPr>
          <w:rFonts w:ascii="Times New Roman" w:hAnsi="Times New Roman"/>
          <w:sz w:val="22"/>
          <w:szCs w:val="22"/>
        </w:rPr>
        <w:t xml:space="preserve"> întregul conţinut în seringă trăgând pistonul de la capătul seringii.</w:t>
      </w:r>
    </w:p>
    <w:p w:rsidR="00EF1107" w:rsidP="00EF1107" w14:paraId="4440E571" w14:textId="224390ED">
      <w:pPr>
        <w:pStyle w:val="ListParagraph"/>
        <w:numPr>
          <w:ilvl w:val="0"/>
          <w:numId w:val="3"/>
        </w:numPr>
        <w:ind w:left="567" w:hanging="567"/>
        <w:rPr>
          <w:rFonts w:ascii="Times New Roman" w:hAnsi="Times New Roman"/>
          <w:sz w:val="22"/>
          <w:szCs w:val="22"/>
        </w:rPr>
      </w:pPr>
      <w:r>
        <w:rPr>
          <w:rFonts w:ascii="Times New Roman" w:hAnsi="Times New Roman"/>
          <w:sz w:val="22"/>
          <w:szCs w:val="22"/>
        </w:rPr>
        <w:t xml:space="preserve">să </w:t>
      </w:r>
      <w:r w:rsidRPr="00EF1107">
        <w:rPr>
          <w:rFonts w:ascii="Times New Roman" w:hAnsi="Times New Roman"/>
          <w:sz w:val="22"/>
          <w:szCs w:val="22"/>
        </w:rPr>
        <w:t>pun</w:t>
      </w:r>
      <w:r>
        <w:rPr>
          <w:rFonts w:ascii="Times New Roman" w:hAnsi="Times New Roman"/>
          <w:sz w:val="22"/>
          <w:szCs w:val="22"/>
        </w:rPr>
        <w:t>ă</w:t>
      </w:r>
      <w:r w:rsidRPr="00EF1107">
        <w:rPr>
          <w:rFonts w:ascii="Times New Roman" w:hAnsi="Times New Roman"/>
          <w:sz w:val="22"/>
          <w:szCs w:val="22"/>
        </w:rPr>
        <w:t xml:space="preserve"> vârful seringii în partea din față a gurii copilului, între limbă și partea laterală a gurii, apoi </w:t>
      </w:r>
      <w:r>
        <w:rPr>
          <w:rFonts w:ascii="Times New Roman" w:hAnsi="Times New Roman"/>
          <w:sz w:val="22"/>
          <w:szCs w:val="22"/>
        </w:rPr>
        <w:t xml:space="preserve">să </w:t>
      </w:r>
      <w:r w:rsidRPr="00EF1107">
        <w:rPr>
          <w:rFonts w:ascii="Times New Roman" w:hAnsi="Times New Roman"/>
          <w:sz w:val="22"/>
          <w:szCs w:val="22"/>
        </w:rPr>
        <w:t>împing</w:t>
      </w:r>
      <w:r>
        <w:rPr>
          <w:rFonts w:ascii="Times New Roman" w:hAnsi="Times New Roman"/>
          <w:sz w:val="22"/>
          <w:szCs w:val="22"/>
        </w:rPr>
        <w:t>ă</w:t>
      </w:r>
      <w:r w:rsidRPr="00EF1107">
        <w:rPr>
          <w:rFonts w:ascii="Times New Roman" w:hAnsi="Times New Roman"/>
          <w:sz w:val="22"/>
          <w:szCs w:val="22"/>
        </w:rPr>
        <w:t xml:space="preserve"> ușor pistonul în jos pentru a </w:t>
      </w:r>
      <w:r w:rsidRPr="00A06959" w:rsidR="00A06959">
        <w:rPr>
          <w:rFonts w:ascii="Times New Roman" w:hAnsi="Times New Roman"/>
          <w:sz w:val="22"/>
          <w:szCs w:val="22"/>
        </w:rPr>
        <w:t>elimina</w:t>
      </w:r>
      <w:r w:rsidRPr="00BD4A91" w:rsidR="00A06959">
        <w:rPr>
          <w:rFonts w:ascii="Times New Roman" w:hAnsi="Times New Roman"/>
          <w:sz w:val="22"/>
          <w:szCs w:val="22"/>
        </w:rPr>
        <w:t xml:space="preserve"> </w:t>
      </w:r>
      <w:r w:rsidRPr="00EF1107">
        <w:rPr>
          <w:rFonts w:ascii="Times New Roman" w:hAnsi="Times New Roman"/>
          <w:sz w:val="22"/>
          <w:szCs w:val="22"/>
        </w:rPr>
        <w:t xml:space="preserve">amestecul lichid/pelete între limba copilului și partea laterală a gurii. Nu </w:t>
      </w:r>
      <w:r w:rsidRPr="00A06959" w:rsidR="00A06959">
        <w:rPr>
          <w:rFonts w:ascii="Times New Roman" w:hAnsi="Times New Roman"/>
          <w:sz w:val="22"/>
          <w:szCs w:val="22"/>
        </w:rPr>
        <w:t>elimina</w:t>
      </w:r>
      <w:r w:rsidR="00A06959">
        <w:rPr>
          <w:rFonts w:ascii="Times New Roman" w:hAnsi="Times New Roman"/>
          <w:sz w:val="22"/>
          <w:szCs w:val="22"/>
        </w:rPr>
        <w:t xml:space="preserve">ți </w:t>
      </w:r>
      <w:r w:rsidRPr="00EF1107">
        <w:rPr>
          <w:rFonts w:ascii="Times New Roman" w:hAnsi="Times New Roman"/>
          <w:sz w:val="22"/>
          <w:szCs w:val="22"/>
        </w:rPr>
        <w:t xml:space="preserve">lichid/pelete în partea din spate a gâtului copilului, deoarece acest lucru ar putea provoca </w:t>
      </w:r>
      <w:r>
        <w:rPr>
          <w:rFonts w:ascii="Times New Roman" w:hAnsi="Times New Roman"/>
          <w:sz w:val="22"/>
          <w:szCs w:val="22"/>
        </w:rPr>
        <w:t>înecare</w:t>
      </w:r>
      <w:r w:rsidRPr="00EF1107">
        <w:rPr>
          <w:rFonts w:ascii="Times New Roman" w:hAnsi="Times New Roman"/>
          <w:sz w:val="22"/>
          <w:szCs w:val="22"/>
        </w:rPr>
        <w:t xml:space="preserve"> sau sufocare.</w:t>
      </w:r>
    </w:p>
    <w:p w:rsidR="00EF1107" w:rsidP="00EF1107" w14:paraId="73CD33D1" w14:textId="12BD1C3C">
      <w:pPr>
        <w:pStyle w:val="ListParagraph"/>
        <w:numPr>
          <w:ilvl w:val="0"/>
          <w:numId w:val="3"/>
        </w:numPr>
        <w:ind w:left="567" w:hanging="567"/>
        <w:rPr>
          <w:rFonts w:ascii="Times New Roman" w:hAnsi="Times New Roman"/>
          <w:sz w:val="22"/>
          <w:szCs w:val="22"/>
        </w:rPr>
      </w:pPr>
      <w:r w:rsidRPr="00EF1107">
        <w:rPr>
          <w:rFonts w:ascii="Times New Roman" w:hAnsi="Times New Roman"/>
          <w:sz w:val="22"/>
          <w:szCs w:val="22"/>
        </w:rPr>
        <w:t>dacă în recipientul de amestecare rămâne orice amestec de pelete/lichid, repetaţi pasul anterior până când a fost administrată întreaga doză. Amestecul nu trebuie păstrat pentru utilizare ulterioară.</w:t>
      </w:r>
    </w:p>
    <w:p w:rsidR="00EF1107" w:rsidP="00EF1107" w14:paraId="12908D16" w14:textId="1D56D6D9">
      <w:pPr>
        <w:pStyle w:val="ListParagraph"/>
        <w:numPr>
          <w:ilvl w:val="0"/>
          <w:numId w:val="3"/>
        </w:numPr>
        <w:ind w:left="567" w:hanging="567"/>
        <w:rPr>
          <w:rFonts w:ascii="Times New Roman" w:hAnsi="Times New Roman"/>
          <w:sz w:val="22"/>
          <w:szCs w:val="22"/>
        </w:rPr>
      </w:pPr>
      <w:r>
        <w:rPr>
          <w:rFonts w:ascii="Times New Roman" w:hAnsi="Times New Roman"/>
          <w:sz w:val="22"/>
          <w:szCs w:val="22"/>
        </w:rPr>
        <w:t>să urmeze</w:t>
      </w:r>
      <w:r w:rsidRPr="00EF1107">
        <w:rPr>
          <w:rFonts w:ascii="Times New Roman" w:hAnsi="Times New Roman"/>
          <w:sz w:val="22"/>
          <w:szCs w:val="22"/>
        </w:rPr>
        <w:t xml:space="preserve"> doza cu lapte matern, formulă pentru sugari sau alt lichid adecvat vârstei.</w:t>
      </w:r>
    </w:p>
    <w:p w:rsidR="006C0625" w:rsidRPr="005E0226" w:rsidP="006C0625" w14:paraId="5A60CE53" w14:textId="11168DD0">
      <w:pPr>
        <w:pStyle w:val="ListParagraph"/>
        <w:numPr>
          <w:ilvl w:val="0"/>
          <w:numId w:val="3"/>
        </w:numPr>
        <w:ind w:left="567" w:hanging="567"/>
        <w:rPr>
          <w:rFonts w:ascii="Times New Roman" w:hAnsi="Times New Roman"/>
          <w:sz w:val="22"/>
          <w:szCs w:val="22"/>
        </w:rPr>
      </w:pPr>
      <w:r>
        <w:rPr>
          <w:rFonts w:ascii="Times New Roman" w:hAnsi="Times New Roman"/>
          <w:sz w:val="22"/>
          <w:szCs w:val="22"/>
        </w:rPr>
        <w:t xml:space="preserve">să </w:t>
      </w:r>
      <w:r w:rsidRPr="005E0226">
        <w:rPr>
          <w:rFonts w:ascii="Times New Roman" w:hAnsi="Times New Roman"/>
          <w:sz w:val="22"/>
          <w:szCs w:val="22"/>
        </w:rPr>
        <w:t>arunce toate învelișurile goale ale capsulei.</w:t>
      </w:r>
    </w:p>
    <w:p w:rsidR="00EF1107" w:rsidRPr="00EF1107" w:rsidP="006C0625" w14:paraId="000D2627" w14:textId="77777777">
      <w:pPr>
        <w:pStyle w:val="ListParagraph"/>
        <w:ind w:left="567"/>
        <w:rPr>
          <w:rFonts w:ascii="Times New Roman" w:hAnsi="Times New Roman"/>
          <w:sz w:val="22"/>
          <w:szCs w:val="22"/>
        </w:rPr>
      </w:pPr>
    </w:p>
    <w:p w:rsidR="00812D16" w:rsidRPr="005E0226" w:rsidP="00625E8C" w14:paraId="664BF446" w14:textId="77777777">
      <w:pPr>
        <w:pStyle w:val="Style5"/>
      </w:pPr>
      <w:r w:rsidRPr="005E0226">
        <w:t>Contraindicații</w:t>
      </w:r>
    </w:p>
    <w:p w:rsidR="00812D16" w:rsidRPr="005E0226" w:rsidP="00CB25F0" w14:paraId="664BF447" w14:textId="77777777">
      <w:pPr>
        <w:keepNext/>
        <w:spacing w:line="240" w:lineRule="auto"/>
        <w:rPr>
          <w:szCs w:val="22"/>
        </w:rPr>
      </w:pPr>
    </w:p>
    <w:p w:rsidR="00812D16" w:rsidRPr="005E0226" w:rsidP="003C4530" w14:paraId="664BF448" w14:textId="77777777">
      <w:pPr>
        <w:spacing w:line="240" w:lineRule="auto"/>
        <w:rPr>
          <w:szCs w:val="22"/>
        </w:rPr>
      </w:pPr>
      <w:r w:rsidRPr="005E0226">
        <w:t>Hipersensibilitate la substanța activă sau la oricare dintre excipienții enumerați la pct. 6.1.</w:t>
      </w:r>
    </w:p>
    <w:p w:rsidR="00812D16" w:rsidRPr="005E0226" w:rsidP="003C4530" w14:paraId="664BF449" w14:textId="77777777">
      <w:pPr>
        <w:spacing w:line="240" w:lineRule="auto"/>
        <w:rPr>
          <w:szCs w:val="22"/>
        </w:rPr>
      </w:pPr>
    </w:p>
    <w:p w:rsidR="00812D16" w:rsidRPr="005E0226" w:rsidP="00625E8C" w14:paraId="664BF44A" w14:textId="77777777">
      <w:pPr>
        <w:pStyle w:val="Style5"/>
      </w:pPr>
      <w:r w:rsidRPr="005E0226">
        <w:t>Atenționări și precauții speciale pentru utilizare</w:t>
      </w:r>
    </w:p>
    <w:p w:rsidR="002E5816" w:rsidRPr="005E0226" w:rsidP="00CB25F0" w14:paraId="664BF44B" w14:textId="77777777">
      <w:pPr>
        <w:keepNext/>
        <w:spacing w:line="240" w:lineRule="auto"/>
      </w:pPr>
    </w:p>
    <w:p w:rsidR="00C92319" w:rsidP="002E5816" w14:paraId="7F8112E0" w14:textId="445B40EE">
      <w:pPr>
        <w:spacing w:line="240" w:lineRule="auto"/>
        <w:rPr>
          <w:ins w:id="32" w:author="Auteur"/>
        </w:rPr>
      </w:pPr>
      <w:ins w:id="33" w:author="Auteur">
        <w:r w:rsidRPr="00C92319">
          <w:t>Circulația enterohepatică</w:t>
        </w:r>
      </w:ins>
    </w:p>
    <w:p w:rsidR="007D0E69" w:rsidRPr="005E0226" w:rsidP="002E5816" w14:paraId="664BF44C" w14:textId="29B42876">
      <w:pPr>
        <w:spacing w:line="240" w:lineRule="auto"/>
        <w:rPr>
          <w:szCs w:val="22"/>
        </w:rPr>
      </w:pPr>
      <w:r w:rsidRPr="005E0226">
        <w:t>Mecanismul de acțiune al odevixibat</w:t>
      </w:r>
      <w:r w:rsidRPr="005E0226" w:rsidR="00EA6670">
        <w:t>ului</w:t>
      </w:r>
      <w:r w:rsidRPr="005E0226">
        <w:t xml:space="preserve"> necesită ca circulația entero-hepatică a acizilor biliari și transportul sărurilor biliare în canalicule să fie menținute. Afecțiunile, medicamentele sau procedurile chirurgicale care reduc fie motilitatea gastro-intestinală</w:t>
      </w:r>
      <w:r w:rsidRPr="005E0226" w:rsidR="0067334B">
        <w:t>,</w:t>
      </w:r>
      <w:r w:rsidRPr="005E0226">
        <w:t xml:space="preserve"> fie circulația entero-hepatică a acizilor biliari, inclusiv transportul sărurilor biliare în canaliculele biliare, au potențialul de a reduce eficacitatea odevixibat. Din această cauză, de exemplu, pacienții cu C</w:t>
      </w:r>
      <w:r w:rsidRPr="005E0226" w:rsidR="0067334B">
        <w:t>I</w:t>
      </w:r>
      <w:r w:rsidRPr="005E0226">
        <w:t>FP2 care au</w:t>
      </w:r>
      <w:r w:rsidRPr="005E0226" w:rsidR="0067334B">
        <w:t xml:space="preserve"> deficit </w:t>
      </w:r>
      <w:r w:rsidRPr="005E0226">
        <w:t xml:space="preserve">total </w:t>
      </w:r>
      <w:r w:rsidRPr="005E0226" w:rsidR="0067334B">
        <w:t xml:space="preserve">de proteină </w:t>
      </w:r>
      <w:r w:rsidRPr="005E0226">
        <w:t>pompă de export a sărurilor biliare (PESB) sau lips</w:t>
      </w:r>
      <w:r w:rsidRPr="005E0226" w:rsidR="00D1626E">
        <w:t xml:space="preserve">ă </w:t>
      </w:r>
      <w:r w:rsidRPr="005E0226">
        <w:t xml:space="preserve">a funcției acesteia (cum </w:t>
      </w:r>
      <w:r w:rsidRPr="005E0226" w:rsidR="00D1626E">
        <w:t>sunt</w:t>
      </w:r>
      <w:r w:rsidRPr="005E0226">
        <w:t xml:space="preserve"> pacienții cu </w:t>
      </w:r>
      <w:r w:rsidRPr="005E0226" w:rsidR="00D1626E">
        <w:t xml:space="preserve">CIFP2 </w:t>
      </w:r>
      <w:r w:rsidRPr="005E0226">
        <w:t xml:space="preserve">subtipul PESB3) nu vor răspunde la </w:t>
      </w:r>
      <w:r w:rsidRPr="005E0226" w:rsidR="00D1626E">
        <w:t xml:space="preserve">terapia cu </w:t>
      </w:r>
      <w:r w:rsidRPr="005E0226">
        <w:t>odevixibat.</w:t>
      </w:r>
    </w:p>
    <w:p w:rsidR="00F16E17" w:rsidRPr="005E0226" w:rsidP="00F16E17" w14:paraId="664BF44D" w14:textId="77777777">
      <w:pPr>
        <w:spacing w:line="240" w:lineRule="auto"/>
      </w:pPr>
    </w:p>
    <w:p w:rsidR="00921BC2" w:rsidRPr="005E0226" w:rsidP="003C4530" w14:paraId="664BF44E" w14:textId="0A246C47">
      <w:pPr>
        <w:spacing w:line="240" w:lineRule="auto"/>
      </w:pPr>
      <w:r w:rsidRPr="005E0226">
        <w:t>Datele clinice privind utilizarea odevixibat în alte subtipuri de C</w:t>
      </w:r>
      <w:r w:rsidRPr="005E0226" w:rsidR="00D1626E">
        <w:t>I</w:t>
      </w:r>
      <w:r w:rsidRPr="005E0226">
        <w:t>FP, diferite de 1 și 2, sunt limitate</w:t>
      </w:r>
      <w:ins w:id="34" w:author="Auteur">
        <w:r w:rsidR="001A73ED">
          <w:t>.</w:t>
        </w:r>
      </w:ins>
      <w:r w:rsidRPr="005E0226">
        <w:t xml:space="preserve"> </w:t>
      </w:r>
      <w:del w:id="35" w:author="Auteur">
        <w:r w:rsidRPr="005E0226">
          <w:delText>sau inexistente.</w:delText>
        </w:r>
      </w:del>
    </w:p>
    <w:p w:rsidR="00921BC2" w:rsidP="003C4530" w14:paraId="664BF44F" w14:textId="77777777">
      <w:pPr>
        <w:spacing w:line="240" w:lineRule="auto"/>
        <w:rPr>
          <w:ins w:id="36" w:author="Auteur"/>
        </w:rPr>
      </w:pPr>
    </w:p>
    <w:p w:rsidR="00C50503" w:rsidP="003C4530" w14:paraId="43D1B604" w14:textId="076640E0">
      <w:pPr>
        <w:spacing w:line="240" w:lineRule="auto"/>
        <w:rPr>
          <w:ins w:id="37" w:author="Auteur"/>
        </w:rPr>
      </w:pPr>
      <w:ins w:id="38" w:author="Auteur">
        <w:r>
          <w:t>Diaree</w:t>
        </w:r>
      </w:ins>
      <w:ins w:id="39" w:author="Auteur">
        <w:r w:rsidR="002C303D">
          <w:t>a</w:t>
        </w:r>
      </w:ins>
    </w:p>
    <w:p w:rsidR="002C303D" w:rsidP="003C4530" w14:paraId="0DDBF460" w14:textId="12806FEC">
      <w:pPr>
        <w:spacing w:line="240" w:lineRule="auto"/>
        <w:rPr>
          <w:ins w:id="40" w:author="Auteur"/>
        </w:rPr>
      </w:pPr>
      <w:ins w:id="41" w:author="Auteur">
        <w:r w:rsidRPr="002C303D">
          <w:t>Diareea a fost raportată ca o reacție adversă frecventă la administrarea de odevixibat. Diareea poate duce la deshidratare.</w:t>
        </w:r>
      </w:ins>
      <w:ins w:id="42" w:author="Auteur">
        <w:r>
          <w:t xml:space="preserve"> </w:t>
        </w:r>
      </w:ins>
      <w:ins w:id="43" w:author="Auteur">
        <w:r w:rsidRPr="009E269C" w:rsidR="009E269C">
          <w:t xml:space="preserve">Pacienții trebuie monitorizați în mod regulat pentru a asigura o hidratare adecvată în timpul episoadelor de diaree (vezi pct. 4.8). </w:t>
        </w:r>
      </w:ins>
      <w:ins w:id="44" w:author="Auteur">
        <w:r w:rsidR="009E269C">
          <w:t>Oprirea</w:t>
        </w:r>
      </w:ins>
      <w:ins w:id="45" w:author="Auteur">
        <w:r w:rsidRPr="009E269C" w:rsidR="009E269C">
          <w:t xml:space="preserve"> sau întreruperea tratamentului poate fi necesară pentru diareea persistentă.</w:t>
        </w:r>
      </w:ins>
    </w:p>
    <w:p w:rsidR="00C50503" w:rsidP="003C4530" w14:paraId="33FA3895" w14:textId="77777777">
      <w:pPr>
        <w:spacing w:line="240" w:lineRule="auto"/>
        <w:rPr>
          <w:ins w:id="46" w:author="Auteur"/>
        </w:rPr>
      </w:pPr>
    </w:p>
    <w:p w:rsidR="009857E8" w:rsidP="003C4530" w14:paraId="1D69D583" w14:textId="78780CAC">
      <w:pPr>
        <w:spacing w:line="240" w:lineRule="auto"/>
        <w:rPr>
          <w:ins w:id="47" w:author="Auteur"/>
        </w:rPr>
      </w:pPr>
      <w:ins w:id="48" w:author="Auteur">
        <w:r>
          <w:t xml:space="preserve">Monitorizarea </w:t>
        </w:r>
      </w:ins>
      <w:ins w:id="49" w:author="Auteur">
        <w:del w:id="50" w:author="Auteur">
          <w:r>
            <w:delText>ficatului</w:delText>
          </w:r>
        </w:del>
      </w:ins>
      <w:ins w:id="51" w:author="Auteur">
        <w:r w:rsidR="009E3390">
          <w:t>funcţiei hepatice</w:t>
        </w:r>
      </w:ins>
      <w:ins w:id="52" w:author="Auteur">
        <w:r>
          <w:t xml:space="preserve"> </w:t>
        </w:r>
      </w:ins>
    </w:p>
    <w:p w:rsidR="009857E8" w:rsidRPr="005E0226" w:rsidP="003C4530" w14:paraId="69374BC4" w14:textId="7FB497FB">
      <w:pPr>
        <w:spacing w:line="240" w:lineRule="auto"/>
      </w:pPr>
      <w:ins w:id="53" w:author="Auteur">
        <w:r w:rsidRPr="003D46A8">
          <w:t xml:space="preserve">Au fost observate creșteri ale enzimelor hepatice și ale bilirubinei la pacienții tratați cu odevixibat. Evaluarea testelor funcției hepatice este recomandată pentru toți pacienții înainte de inițierea </w:t>
        </w:r>
      </w:ins>
      <w:ins w:id="54" w:author="Auteur">
        <w:r w:rsidRPr="003D46A8">
          <w:t xml:space="preserve">tratamentului cu odevixibat, cu monitorizare conform practicii clinice standard. </w:t>
        </w:r>
      </w:ins>
      <w:ins w:id="55" w:author="Auteur">
        <w:r w:rsidRPr="0072227E" w:rsidR="0072227E">
          <w:t>Pentru pacienții cu creșteri ale testelor funcției hepatice și insuficiență hepatică severă (Child-Pugh C), trebuie luată în considerare o monitorizare mai frecventă.</w:t>
        </w:r>
      </w:ins>
      <w:ins w:id="56" w:author="Auteur">
        <w:del w:id="57" w:author="Auteur">
          <w:r w:rsidRPr="003D46A8">
            <w:delText>.</w:delText>
          </w:r>
        </w:del>
      </w:ins>
    </w:p>
    <w:p w:rsidR="005E0197" w:rsidRPr="005E0226" w:rsidP="000B740D" w14:paraId="664BF450" w14:textId="770EAF76">
      <w:pPr>
        <w:spacing w:line="240" w:lineRule="auto"/>
        <w:rPr>
          <w:del w:id="58" w:author="Auteur"/>
        </w:rPr>
      </w:pPr>
      <w:del w:id="59" w:author="Auteur">
        <w:r w:rsidRPr="005E0226">
          <w:delText xml:space="preserve">Pacienții cu insuficiență hepatică severă (clasa C </w:delText>
        </w:r>
      </w:del>
      <w:del w:id="60" w:author="Auteur">
        <w:r w:rsidRPr="005E0226" w:rsidR="00D1626E">
          <w:delText xml:space="preserve">conform </w:delText>
        </w:r>
      </w:del>
      <w:del w:id="61" w:author="Auteur">
        <w:r w:rsidRPr="005E0226">
          <w:delText xml:space="preserve">clasificării Child-Pugh) nu au fost </w:delText>
        </w:r>
      </w:del>
      <w:del w:id="62" w:author="Auteur">
        <w:r w:rsidRPr="005E0226" w:rsidR="00D1626E">
          <w:delText xml:space="preserve">incluși în studii </w:delText>
        </w:r>
      </w:del>
      <w:del w:id="63" w:author="Auteur">
        <w:r w:rsidRPr="005E0226">
          <w:delText>(vezi pct. 5.2). La pacienții cu insuficiență hepatică severă trebuie avute în vedere teste periodice ale funcției hepatice.</w:delText>
        </w:r>
      </w:del>
    </w:p>
    <w:p w:rsidR="005E0197" w:rsidRPr="005E0226" w:rsidP="003C4530" w14:paraId="664BF451" w14:textId="096E2E84">
      <w:pPr>
        <w:spacing w:line="240" w:lineRule="auto"/>
        <w:rPr>
          <w:del w:id="64" w:author="Auteur"/>
        </w:rPr>
      </w:pPr>
    </w:p>
    <w:p w:rsidR="003C6991" w:rsidRPr="005E0226" w:rsidP="000B740D" w14:paraId="664BF452" w14:textId="5BD78149">
      <w:pPr>
        <w:spacing w:line="240" w:lineRule="auto"/>
        <w:rPr>
          <w:del w:id="65" w:author="Auteur"/>
        </w:rPr>
      </w:pPr>
      <w:del w:id="66" w:author="Auteur">
        <w:r w:rsidRPr="005E0226">
          <w:delText>Diareea a fost raportă ca reacție adversă frecventă asociată utilizării de odevixibat. Diareea poate duce la deshidratare. Pacienții trebuie monitorizați regulat pentru a asigura hidratarea corespunzătoare pe durata episoadelor de diaree (vezi pct. 4.8).</w:delText>
        </w:r>
      </w:del>
    </w:p>
    <w:p w:rsidR="000B740D" w:rsidRPr="005E0226" w:rsidP="000B740D" w14:paraId="664BF453" w14:textId="77777777">
      <w:pPr>
        <w:spacing w:line="240" w:lineRule="auto"/>
      </w:pPr>
    </w:p>
    <w:p w:rsidR="00B243F0" w:rsidRPr="005E0226" w:rsidP="00710A7E" w14:paraId="664BF455" w14:textId="32A3C2A9">
      <w:pPr>
        <w:spacing w:line="240" w:lineRule="auto"/>
        <w:rPr>
          <w:del w:id="67" w:author="Auteur"/>
        </w:rPr>
      </w:pPr>
      <w:del w:id="68" w:author="Auteur">
        <w:r w:rsidRPr="00073E78">
          <w:delText>Au fost observate creșteri ale ALT și AST la pacienții cărora li sa administrat odevixibat (vezi pct. 4.8).</w:delText>
        </w:r>
      </w:del>
      <w:del w:id="69" w:author="Auteur">
        <w:r w:rsidR="001E62A8">
          <w:delText xml:space="preserve"> </w:delText>
        </w:r>
      </w:del>
      <w:del w:id="70" w:author="Auteur">
        <w:r w:rsidRPr="001E62A8" w:rsidR="001E62A8">
          <w:delText>Testele funcției hepatice trebuie monitorizate la pacienți înainte de începerea și în timpul tratamentului cu odevixibat</w:delText>
        </w:r>
      </w:del>
      <w:del w:id="71" w:author="Auteur">
        <w:r w:rsidR="00201B6A">
          <w:delText>.</w:delText>
        </w:r>
      </w:del>
    </w:p>
    <w:p w:rsidR="00B243F0" w:rsidRPr="005E0226" w:rsidP="00710A7E" w14:paraId="664BF456" w14:textId="664E7982">
      <w:pPr>
        <w:spacing w:line="240" w:lineRule="auto"/>
        <w:rPr>
          <w:del w:id="72" w:author="Auteur"/>
        </w:rPr>
      </w:pPr>
      <w:del w:id="73" w:author="Auteur">
        <w:r w:rsidRPr="005E0226">
          <w:delText xml:space="preserve">La pacienții cu creșteri ale </w:delText>
        </w:r>
      </w:del>
      <w:del w:id="74" w:author="Auteur">
        <w:r w:rsidRPr="005E0226" w:rsidR="00D1626E">
          <w:delText xml:space="preserve">valorilor </w:delText>
        </w:r>
      </w:del>
      <w:del w:id="75" w:author="Auteur">
        <w:r w:rsidRPr="005E0226">
          <w:delText>testelor funcției hepatice, trebuie avută în vedere monitorizarea mai frecventă.</w:delText>
        </w:r>
      </w:del>
    </w:p>
    <w:p w:rsidR="00AB2D19" w:rsidP="00710A7E" w14:paraId="664BF457" w14:textId="77777777">
      <w:pPr>
        <w:spacing w:line="240" w:lineRule="auto"/>
        <w:rPr>
          <w:ins w:id="76" w:author="Auteur"/>
        </w:rPr>
      </w:pPr>
    </w:p>
    <w:p w:rsidR="003516C5" w:rsidRPr="005E0226" w:rsidP="00710A7E" w14:paraId="18CEBDEA" w14:textId="0F48D40D">
      <w:pPr>
        <w:spacing w:line="240" w:lineRule="auto"/>
      </w:pPr>
      <w:ins w:id="77" w:author="Auteur">
        <w:r>
          <w:t>A</w:t>
        </w:r>
      </w:ins>
      <w:ins w:id="78" w:author="Auteur">
        <w:r>
          <w:t>bsor</w:t>
        </w:r>
      </w:ins>
      <w:ins w:id="79" w:author="Auteur">
        <w:r>
          <w:t>bţia vitaminelor liposolubile</w:t>
        </w:r>
      </w:ins>
    </w:p>
    <w:p w:rsidR="00B243F0" w:rsidRPr="005E0226" w:rsidP="00B243F0" w14:paraId="664BF458" w14:textId="739A05A6">
      <w:pPr>
        <w:keepNext/>
        <w:keepLines/>
        <w:spacing w:line="240" w:lineRule="auto"/>
      </w:pPr>
      <w:r w:rsidRPr="005E0226">
        <w:t xml:space="preserve">Evaluarea </w:t>
      </w:r>
      <w:r w:rsidRPr="005E0226" w:rsidR="00D1626E">
        <w:t xml:space="preserve">concentrațiilor serice ale </w:t>
      </w:r>
      <w:r w:rsidRPr="005E0226">
        <w:t xml:space="preserve">vitaminelor liposolubile (vitaminele A, D, E) și a raportului internațional normalizat (INR) este recomandată la toți pacienții înainte de inițierea </w:t>
      </w:r>
      <w:r w:rsidRPr="005E0226" w:rsidR="00D1626E">
        <w:t xml:space="preserve">administrării </w:t>
      </w:r>
      <w:ins w:id="80" w:author="Auteur">
        <w:r w:rsidR="002F09E0">
          <w:t>o</w:t>
        </w:r>
      </w:ins>
      <w:ins w:id="81" w:author="Auteur">
        <w:r w:rsidR="00881AB2">
          <w:t>devixibat</w:t>
        </w:r>
      </w:ins>
      <w:del w:id="82" w:author="Auteur">
        <w:r w:rsidRPr="005E0226">
          <w:delText>Bylvay</w:delText>
        </w:r>
      </w:del>
      <w:r w:rsidRPr="005E0226">
        <w:t>, cu monitorizare conform practicii clinice standard.</w:t>
      </w:r>
      <w:ins w:id="83" w:author="Auteur">
        <w:r w:rsidR="002F09E0">
          <w:t xml:space="preserve"> </w:t>
        </w:r>
      </w:ins>
      <w:ins w:id="84" w:author="Auteur">
        <w:r w:rsidRPr="002F09E0" w:rsidR="002F09E0">
          <w:t xml:space="preserve">Dacă este diagnosticată deficiența de </w:t>
        </w:r>
      </w:ins>
      <w:ins w:id="85" w:author="Auteur">
        <w:r w:rsidR="002F09E0">
          <w:t>vitamine liposolubile</w:t>
        </w:r>
      </w:ins>
      <w:ins w:id="86" w:author="Auteur">
        <w:r w:rsidRPr="002F09E0" w:rsidR="002F09E0">
          <w:t>, trebuie prescrisă terapie suplimentară.</w:t>
        </w:r>
      </w:ins>
    </w:p>
    <w:p w:rsidR="00031A5E" w:rsidRPr="005E0226" w:rsidP="00F6676C" w14:paraId="664BF459" w14:textId="77777777"/>
    <w:p w:rsidR="003C6991" w:rsidRPr="005E0226" w:rsidP="003C6991" w14:paraId="664BF45A" w14:textId="05C2FF3A">
      <w:pPr>
        <w:rPr>
          <w:del w:id="87" w:author="Auteur"/>
        </w:rPr>
      </w:pPr>
      <w:del w:id="88" w:author="Auteur">
        <w:r w:rsidRPr="005E0226">
          <w:delText>Tratamentul cu odevixibat poate avea un impact asupra absorbției medicamentelor liposolubile (vezi pct</w:delText>
        </w:r>
      </w:del>
      <w:del w:id="89" w:author="Auteur">
        <w:r w:rsidRPr="005E0226" w:rsidR="000F60DD">
          <w:delText>. </w:delText>
        </w:r>
      </w:del>
      <w:del w:id="90" w:author="Auteur">
        <w:r w:rsidRPr="005E0226">
          <w:delText>4.5).</w:delText>
        </w:r>
      </w:del>
    </w:p>
    <w:p w:rsidR="002B3F0F" w:rsidRPr="005E0226" w:rsidP="002B3F0F" w14:paraId="664BF45B" w14:textId="77777777">
      <w:pPr>
        <w:spacing w:line="240" w:lineRule="auto"/>
        <w:rPr>
          <w:rFonts w:eastAsia="MS Mincho"/>
          <w:szCs w:val="22"/>
          <w:lang w:eastAsia="ja-JP"/>
        </w:rPr>
      </w:pPr>
    </w:p>
    <w:p w:rsidR="00812D16" w:rsidRPr="005E0226" w:rsidP="00625E8C" w14:paraId="664BF45C" w14:textId="77777777">
      <w:pPr>
        <w:pStyle w:val="Style5"/>
      </w:pPr>
      <w:r w:rsidRPr="005E0226">
        <w:t>Interacțiuni cu alte medicamente și alte forme de interacțiune</w:t>
      </w:r>
    </w:p>
    <w:p w:rsidR="00812D16" w:rsidRPr="005E0226" w:rsidP="003C4530" w14:paraId="664BF45D" w14:textId="77777777">
      <w:pPr>
        <w:keepNext/>
        <w:keepLines/>
        <w:spacing w:line="240" w:lineRule="auto"/>
        <w:rPr>
          <w:szCs w:val="22"/>
        </w:rPr>
      </w:pPr>
    </w:p>
    <w:p w:rsidR="00C903A6" w:rsidRPr="005E0226" w:rsidP="003C4530" w14:paraId="664BF45E" w14:textId="77777777">
      <w:pPr>
        <w:keepNext/>
        <w:keepLines/>
        <w:spacing w:line="240" w:lineRule="auto"/>
        <w:rPr>
          <w:iCs/>
          <w:szCs w:val="22"/>
          <w:u w:val="single"/>
        </w:rPr>
      </w:pPr>
      <w:r w:rsidRPr="005E0226">
        <w:rPr>
          <w:iCs/>
          <w:szCs w:val="22"/>
          <w:u w:val="single"/>
        </w:rPr>
        <w:t>Interacțiuni mediate de transportori</w:t>
      </w:r>
    </w:p>
    <w:p w:rsidR="007E48ED" w:rsidRPr="005E0226" w:rsidP="003C4530" w14:paraId="664BF45F" w14:textId="77777777">
      <w:pPr>
        <w:keepNext/>
        <w:keepLines/>
        <w:spacing w:line="240" w:lineRule="auto"/>
        <w:rPr>
          <w:iCs/>
          <w:szCs w:val="22"/>
          <w:u w:val="single"/>
        </w:rPr>
      </w:pPr>
    </w:p>
    <w:p w:rsidR="00C903A6" w:rsidRPr="005E0226" w:rsidP="00685B0C" w14:paraId="664BF460" w14:textId="77777777">
      <w:pPr>
        <w:pStyle w:val="Style10"/>
      </w:pPr>
      <w:r w:rsidRPr="005E0226">
        <w:t>Odevixibat</w:t>
      </w:r>
      <w:r w:rsidRPr="005E0226" w:rsidR="00EA6670">
        <w:t>ul</w:t>
      </w:r>
      <w:r w:rsidRPr="005E0226">
        <w:t xml:space="preserve"> este un substrat pentru transportorul de eflux glicoproteina-P (gp-P). La subiecții adulți sănătoși, administrarea concomitentă a itraconazol, un inhibitor puternic al gp-P, a mărit expunerea plasmatică corespunzătoare unei doze unice de odevixibat 7200 </w:t>
      </w:r>
      <w:r w:rsidRPr="005E0226" w:rsidR="00C8265A">
        <w:t>µg</w:t>
      </w:r>
      <w:r w:rsidRPr="005E0226">
        <w:t xml:space="preserve"> cu aproximativ 50-60 %. Această creștere nu este considerată relevantă clinic. </w:t>
      </w:r>
      <w:r w:rsidRPr="005E0226">
        <w:rPr>
          <w:i/>
          <w:iCs/>
        </w:rPr>
        <w:t>In vitro</w:t>
      </w:r>
      <w:r w:rsidRPr="005E0226">
        <w:t xml:space="preserve"> nu s-au identificat alte interacțiuni </w:t>
      </w:r>
      <w:r w:rsidRPr="005E0226" w:rsidR="00D1626E">
        <w:t xml:space="preserve">potențial relevante, </w:t>
      </w:r>
      <w:r w:rsidRPr="005E0226">
        <w:t>mediate de transportori (vezi pct. 5.2).</w:t>
      </w:r>
    </w:p>
    <w:p w:rsidR="00C75EC5" w:rsidRPr="005E0226" w:rsidP="003C4530" w14:paraId="664BF461" w14:textId="77777777">
      <w:pPr>
        <w:spacing w:line="240" w:lineRule="auto"/>
        <w:rPr>
          <w:iCs/>
          <w:szCs w:val="22"/>
          <w:u w:val="single"/>
        </w:rPr>
      </w:pPr>
    </w:p>
    <w:p w:rsidR="00C903A6" w:rsidRPr="005E0226" w:rsidP="00CB25F0" w14:paraId="664BF462" w14:textId="77777777">
      <w:pPr>
        <w:keepNext/>
        <w:spacing w:line="240" w:lineRule="auto"/>
        <w:rPr>
          <w:iCs/>
          <w:szCs w:val="22"/>
          <w:u w:val="single"/>
        </w:rPr>
      </w:pPr>
      <w:r w:rsidRPr="005E0226">
        <w:rPr>
          <w:iCs/>
          <w:szCs w:val="22"/>
          <w:u w:val="single"/>
        </w:rPr>
        <w:t>Interacțiuni mediate de citocromul P450</w:t>
      </w:r>
    </w:p>
    <w:p w:rsidR="007E48ED" w:rsidRPr="005E0226" w:rsidP="00CB25F0" w14:paraId="664BF463" w14:textId="77777777">
      <w:pPr>
        <w:keepNext/>
        <w:spacing w:line="240" w:lineRule="auto"/>
        <w:rPr>
          <w:szCs w:val="22"/>
          <w:u w:val="single"/>
        </w:rPr>
      </w:pPr>
    </w:p>
    <w:p w:rsidR="0051670D" w:rsidRPr="005E0226" w:rsidP="003C4530" w14:paraId="664BF464" w14:textId="77777777">
      <w:pPr>
        <w:pStyle w:val="paragraph"/>
        <w:shd w:val="clear" w:color="auto" w:fill="FFFFFF" w:themeFill="background1"/>
        <w:spacing w:before="0" w:beforeAutospacing="0" w:after="0" w:afterAutospacing="0"/>
        <w:textAlignment w:val="baseline"/>
        <w:rPr>
          <w:rStyle w:val="normaltextrun"/>
          <w:sz w:val="22"/>
          <w:szCs w:val="22"/>
        </w:rPr>
      </w:pPr>
      <w:r w:rsidRPr="005E0226">
        <w:rPr>
          <w:rStyle w:val="normaltextrun"/>
          <w:i/>
          <w:sz w:val="22"/>
          <w:szCs w:val="22"/>
        </w:rPr>
        <w:t>In vitro</w:t>
      </w:r>
      <w:r w:rsidRPr="005E0226">
        <w:rPr>
          <w:rStyle w:val="normaltextrun"/>
          <w:sz w:val="22"/>
          <w:szCs w:val="22"/>
        </w:rPr>
        <w:t>, odevixibatul nu a avut efect inductor asupra enzimelor citocromului CYP (vezi pct. 5.2).</w:t>
      </w:r>
    </w:p>
    <w:p w:rsidR="41D53ACA" w:rsidRPr="005E0226" w:rsidP="00F6676C" w14:paraId="664BF465" w14:textId="77777777">
      <w:pPr>
        <w:pStyle w:val="paragraph"/>
        <w:spacing w:before="0" w:beforeAutospacing="0" w:after="0" w:afterAutospacing="0"/>
        <w:rPr>
          <w:rStyle w:val="normaltextrun"/>
          <w:b/>
        </w:rPr>
      </w:pPr>
    </w:p>
    <w:p w:rsidR="00C903A6" w:rsidRPr="005E0226" w:rsidP="00481C59" w14:paraId="664BF466" w14:textId="77777777">
      <w:pPr>
        <w:pStyle w:val="Style10"/>
      </w:pPr>
      <w:r w:rsidRPr="005E0226">
        <w:t xml:space="preserve">În studiile </w:t>
      </w:r>
      <w:r w:rsidRPr="005E0226">
        <w:rPr>
          <w:i/>
          <w:iCs/>
        </w:rPr>
        <w:t>in vitro</w:t>
      </w:r>
      <w:r w:rsidRPr="005E0226">
        <w:t>, s-a demonstrat că odevixibatul este inhibitor al CYP3A4/5 (vezi pct. 5.2).</w:t>
      </w:r>
    </w:p>
    <w:p w:rsidR="00B26381" w:rsidRPr="005E0226" w:rsidP="00F6676C" w14:paraId="664BF467"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5E0226" w:rsidP="005D4C88" w14:paraId="664BF468" w14:textId="77777777">
      <w:pPr>
        <w:pStyle w:val="Style10"/>
        <w:keepNext w:val="0"/>
        <w:keepLines w:val="0"/>
      </w:pPr>
      <w:r w:rsidRPr="005E0226">
        <w:t xml:space="preserve">La subiecții adulți sănătoși, administrarea concomitentă de odevixibat a dus la scăderea cu 30 % a ariei de sub </w:t>
      </w:r>
      <w:r w:rsidRPr="005E0226" w:rsidR="00D1626E">
        <w:t xml:space="preserve">curba concentrației plasmatice în funcție de timp </w:t>
      </w:r>
      <w:r w:rsidRPr="005E0226">
        <w:t>(ASC) a midazolamului administrat oral (un substrat al CYP3A4) și a expunerii la 1</w:t>
      </w:r>
      <w:r w:rsidRPr="005E0226">
        <w:noBreakHyphen/>
        <w:t>OH-midazolam cu mai puțin de 20 %, care nu este considerată relevantă clinic.</w:t>
      </w:r>
    </w:p>
    <w:p w:rsidR="00E0565A" w:rsidRPr="005E0226" w:rsidP="00755495" w14:paraId="664BF469" w14:textId="77777777">
      <w:pPr>
        <w:spacing w:line="240" w:lineRule="auto"/>
        <w:rPr>
          <w:rStyle w:val="normaltextrun"/>
          <w:szCs w:val="22"/>
          <w:shd w:val="clear" w:color="auto" w:fill="FFFFFF"/>
        </w:rPr>
      </w:pPr>
    </w:p>
    <w:p w:rsidR="005D5F6B" w:rsidRPr="005E0226" w:rsidP="003C4530" w14:paraId="664BF46A" w14:textId="77777777">
      <w:pPr>
        <w:pStyle w:val="paragraph"/>
        <w:shd w:val="clear" w:color="auto" w:fill="FFFFFF" w:themeFill="background1"/>
        <w:spacing w:before="0" w:beforeAutospacing="0" w:after="0" w:afterAutospacing="0"/>
        <w:textAlignment w:val="baseline"/>
        <w:rPr>
          <w:sz w:val="22"/>
          <w:szCs w:val="22"/>
        </w:rPr>
      </w:pPr>
      <w:r w:rsidRPr="005E0226">
        <w:rPr>
          <w:sz w:val="22"/>
          <w:szCs w:val="22"/>
        </w:rPr>
        <w:t>Nu s-au efectuat studii privind interacțiunile cu acid ursodeoxicolic (AUDC) și rifampicină.</w:t>
      </w:r>
    </w:p>
    <w:p w:rsidR="00964B0B" w:rsidRPr="005E0226" w:rsidP="003C4530" w14:paraId="664BF46B" w14:textId="77777777">
      <w:pPr>
        <w:pStyle w:val="paragraph"/>
        <w:shd w:val="clear" w:color="auto" w:fill="FFFFFF" w:themeFill="background1"/>
        <w:spacing w:before="0" w:beforeAutospacing="0" w:after="0" w:afterAutospacing="0"/>
        <w:textAlignment w:val="baseline"/>
        <w:rPr>
          <w:sz w:val="22"/>
          <w:szCs w:val="22"/>
        </w:rPr>
      </w:pPr>
    </w:p>
    <w:p w:rsidR="00710A7E" w:rsidRPr="005E0226" w:rsidP="003C4530" w14:paraId="664BF46C" w14:textId="10B9D0D8">
      <w:pPr>
        <w:pStyle w:val="paragraph"/>
        <w:shd w:val="clear" w:color="auto" w:fill="FFFFFF" w:themeFill="background1"/>
        <w:spacing w:before="0" w:beforeAutospacing="0" w:after="0" w:afterAutospacing="0"/>
        <w:textAlignment w:val="baseline"/>
        <w:rPr>
          <w:sz w:val="22"/>
          <w:szCs w:val="22"/>
        </w:rPr>
      </w:pPr>
      <w:bookmarkStart w:id="91" w:name="_Hlk47972339"/>
      <w:bookmarkEnd w:id="91"/>
      <w:r w:rsidRPr="005E0226">
        <w:rPr>
          <w:sz w:val="22"/>
          <w:szCs w:val="22"/>
        </w:rPr>
        <w:t xml:space="preserve">Într-un studiu </w:t>
      </w:r>
      <w:r w:rsidRPr="005E0226" w:rsidR="006D4372">
        <w:rPr>
          <w:sz w:val="22"/>
          <w:szCs w:val="22"/>
        </w:rPr>
        <w:t>privind</w:t>
      </w:r>
      <w:r w:rsidRPr="005E0226">
        <w:rPr>
          <w:sz w:val="22"/>
          <w:szCs w:val="22"/>
        </w:rPr>
        <w:t xml:space="preserve"> interacțiun</w:t>
      </w:r>
      <w:r w:rsidRPr="005E0226" w:rsidR="006D4372">
        <w:rPr>
          <w:sz w:val="22"/>
          <w:szCs w:val="22"/>
        </w:rPr>
        <w:t>il</w:t>
      </w:r>
      <w:r w:rsidRPr="005E0226">
        <w:rPr>
          <w:sz w:val="22"/>
          <w:szCs w:val="22"/>
        </w:rPr>
        <w:t xml:space="preserve">e cu un contraceptiv oral combinat lipofil care conținea etinilestradiol (EE) (0,03 mg) și levonorgestrel (LVN) (0,15 mg), efectuat la femei adulte sănătoase, utilizarea concomitentă a odevixibatului nu a avut niciun impact asupra valorii ASC pentru LVN și a scăzut valoarea ASC pentru EE cu 17%, ceea ce nu este considerat relevant din punct de vedere clinic. Nu au fost efectuate studii </w:t>
      </w:r>
      <w:r w:rsidRPr="005E0226" w:rsidR="006D4372">
        <w:rPr>
          <w:sz w:val="22"/>
          <w:szCs w:val="22"/>
        </w:rPr>
        <w:t xml:space="preserve">privind interacțiunile </w:t>
      </w:r>
      <w:r w:rsidRPr="005E0226">
        <w:rPr>
          <w:sz w:val="22"/>
          <w:szCs w:val="22"/>
        </w:rPr>
        <w:t>cu alte medicamente lipofile, prin urmare, nu poate fi exclus un efect asupra absorbției altor medicamente liposolubile.</w:t>
      </w:r>
    </w:p>
    <w:p w:rsidR="00710A7E" w:rsidRPr="005E0226" w:rsidP="003C4530" w14:paraId="664BF46D" w14:textId="77777777">
      <w:pPr>
        <w:pStyle w:val="paragraph"/>
        <w:shd w:val="clear" w:color="auto" w:fill="FFFFFF" w:themeFill="background1"/>
        <w:spacing w:before="0" w:beforeAutospacing="0" w:after="0" w:afterAutospacing="0"/>
        <w:textAlignment w:val="baseline"/>
        <w:rPr>
          <w:sz w:val="22"/>
          <w:szCs w:val="22"/>
        </w:rPr>
      </w:pPr>
    </w:p>
    <w:p w:rsidR="00EC2EC1" w:rsidRPr="005E0226" w:rsidP="003C4530" w14:paraId="664BF46E" w14:textId="77777777">
      <w:pPr>
        <w:pStyle w:val="paragraph"/>
        <w:shd w:val="clear" w:color="auto" w:fill="FFFFFF" w:themeFill="background1"/>
        <w:spacing w:before="0" w:beforeAutospacing="0" w:after="0" w:afterAutospacing="0"/>
        <w:textAlignment w:val="baseline"/>
        <w:rPr>
          <w:sz w:val="22"/>
          <w:szCs w:val="22"/>
        </w:rPr>
      </w:pPr>
      <w:r w:rsidRPr="005E0226">
        <w:rPr>
          <w:sz w:val="22"/>
          <w:szCs w:val="22"/>
        </w:rPr>
        <w:t xml:space="preserve">În studiile clinice, la unii pacienți tratați cu odevixibat s-au observat </w:t>
      </w:r>
      <w:r w:rsidRPr="005E0226" w:rsidR="00D1626E">
        <w:rPr>
          <w:sz w:val="22"/>
          <w:szCs w:val="22"/>
        </w:rPr>
        <w:t xml:space="preserve">concentrații plasmatice </w:t>
      </w:r>
      <w:r w:rsidRPr="005E0226">
        <w:rPr>
          <w:sz w:val="22"/>
          <w:szCs w:val="22"/>
        </w:rPr>
        <w:t xml:space="preserve">reduse ale vitaminelor liposolubile. </w:t>
      </w:r>
      <w:r w:rsidRPr="005E0226" w:rsidR="00D1626E">
        <w:rPr>
          <w:sz w:val="22"/>
          <w:szCs w:val="22"/>
        </w:rPr>
        <w:t>Concentrațiile plasmatice</w:t>
      </w:r>
      <w:r w:rsidRPr="005E0226">
        <w:rPr>
          <w:sz w:val="22"/>
          <w:szCs w:val="22"/>
        </w:rPr>
        <w:t xml:space="preserve"> </w:t>
      </w:r>
      <w:r w:rsidRPr="005E0226" w:rsidR="00D1626E">
        <w:rPr>
          <w:sz w:val="22"/>
          <w:szCs w:val="22"/>
        </w:rPr>
        <w:t xml:space="preserve">ale </w:t>
      </w:r>
      <w:r w:rsidRPr="005E0226">
        <w:rPr>
          <w:sz w:val="22"/>
          <w:szCs w:val="22"/>
        </w:rPr>
        <w:t>vitaminelor liposolubile trebuie monitorizate (vezi pct. 4.4).</w:t>
      </w:r>
    </w:p>
    <w:p w:rsidR="005707DE" w:rsidRPr="005E0226" w:rsidP="00F6676C" w14:paraId="664BF46F" w14:textId="77777777">
      <w:pPr>
        <w:spacing w:line="240" w:lineRule="auto"/>
        <w:rPr>
          <w:rFonts w:eastAsia="MS Mincho"/>
        </w:rPr>
      </w:pPr>
    </w:p>
    <w:p w:rsidR="00812D16" w:rsidRPr="005E0226" w:rsidP="00F6676C" w14:paraId="664BF470" w14:textId="77777777">
      <w:pPr>
        <w:keepNext/>
        <w:keepLines/>
        <w:spacing w:line="240" w:lineRule="auto"/>
        <w:rPr>
          <w:szCs w:val="22"/>
          <w:u w:val="single"/>
        </w:rPr>
      </w:pPr>
      <w:r w:rsidRPr="005E0226">
        <w:rPr>
          <w:szCs w:val="22"/>
          <w:u w:val="single"/>
        </w:rPr>
        <w:t>Copii și adolescenți</w:t>
      </w:r>
    </w:p>
    <w:p w:rsidR="00CD3EEE" w:rsidRPr="005E0226" w:rsidP="00F6676C" w14:paraId="664BF471" w14:textId="77777777">
      <w:pPr>
        <w:keepNext/>
        <w:keepLines/>
        <w:spacing w:line="240" w:lineRule="auto"/>
        <w:rPr>
          <w:i/>
          <w:iCs/>
          <w:szCs w:val="22"/>
        </w:rPr>
      </w:pPr>
    </w:p>
    <w:p w:rsidR="00812D16" w:rsidRPr="005E0226" w:rsidP="00F6676C" w14:paraId="664BF472" w14:textId="77777777">
      <w:pPr>
        <w:keepNext/>
        <w:keepLines/>
        <w:spacing w:line="240" w:lineRule="auto"/>
        <w:rPr>
          <w:szCs w:val="22"/>
        </w:rPr>
      </w:pPr>
      <w:r w:rsidRPr="005E0226">
        <w:t>Nu s-au efectuat studii privind interacțiunile la copii și adolescenți. Nu se așteaptă diferențe între pacienții adulți și copii și adolescenți.</w:t>
      </w:r>
    </w:p>
    <w:p w:rsidR="00710A7E" w:rsidRPr="005E0226" w:rsidP="003C4530" w14:paraId="664BF473" w14:textId="77777777">
      <w:pPr>
        <w:spacing w:line="240" w:lineRule="auto"/>
        <w:rPr>
          <w:szCs w:val="22"/>
        </w:rPr>
      </w:pPr>
    </w:p>
    <w:p w:rsidR="00812D16" w:rsidRPr="005E0226" w:rsidP="00625E8C" w14:paraId="664BF474" w14:textId="77777777">
      <w:pPr>
        <w:pStyle w:val="Style5"/>
      </w:pPr>
      <w:r w:rsidRPr="005E0226">
        <w:t>Fertilitatea, sarcina și alăptarea</w:t>
      </w:r>
    </w:p>
    <w:p w:rsidR="00812D16" w:rsidRPr="005E0226" w:rsidP="001E14D0" w14:paraId="664BF475" w14:textId="77777777">
      <w:pPr>
        <w:keepNext/>
        <w:keepLines/>
        <w:spacing w:line="240" w:lineRule="auto"/>
        <w:rPr>
          <w:szCs w:val="22"/>
        </w:rPr>
      </w:pPr>
    </w:p>
    <w:p w:rsidR="00FE0922" w:rsidRPr="005E0226" w:rsidP="001E14D0" w14:paraId="664BF476" w14:textId="77777777">
      <w:pPr>
        <w:keepNext/>
        <w:keepLines/>
        <w:spacing w:line="240" w:lineRule="auto"/>
        <w:rPr>
          <w:szCs w:val="22"/>
          <w:u w:val="single"/>
        </w:rPr>
      </w:pPr>
      <w:r w:rsidRPr="005E0226">
        <w:rPr>
          <w:szCs w:val="22"/>
          <w:u w:val="single"/>
        </w:rPr>
        <w:t>Femei aflate la vârsta fertilă</w:t>
      </w:r>
    </w:p>
    <w:p w:rsidR="00964B0B" w:rsidRPr="005E0226" w:rsidP="001E14D0" w14:paraId="664BF477" w14:textId="77777777">
      <w:pPr>
        <w:keepNext/>
        <w:keepLines/>
        <w:spacing w:line="240" w:lineRule="auto"/>
        <w:rPr>
          <w:szCs w:val="22"/>
          <w:u w:val="single"/>
        </w:rPr>
      </w:pPr>
    </w:p>
    <w:p w:rsidR="00FE0922" w:rsidRPr="005E0226" w:rsidP="001E14D0" w14:paraId="664BF478" w14:textId="2C3DF7C4">
      <w:pPr>
        <w:keepNext/>
        <w:keepLines/>
        <w:spacing w:line="240" w:lineRule="auto"/>
        <w:rPr>
          <w:szCs w:val="22"/>
        </w:rPr>
      </w:pPr>
      <w:r w:rsidRPr="005E0226">
        <w:t xml:space="preserve">Femeile aflate la vârsta fertilă trebuie să folosească măsuri contraceptive eficace în timpul tratamentului cu </w:t>
      </w:r>
      <w:del w:id="92" w:author="Auteur">
        <w:r w:rsidRPr="005E0226">
          <w:delText>Bylvay</w:delText>
        </w:r>
      </w:del>
      <w:ins w:id="93" w:author="Auteur">
        <w:r w:rsidR="000E4C1C">
          <w:t>odevixibat</w:t>
        </w:r>
      </w:ins>
      <w:r w:rsidRPr="005E0226">
        <w:t>.</w:t>
      </w:r>
    </w:p>
    <w:p w:rsidR="00FE0922" w:rsidRPr="005E0226" w:rsidP="001E14D0" w14:paraId="664BF479" w14:textId="77777777">
      <w:pPr>
        <w:keepNext/>
        <w:keepLines/>
        <w:spacing w:line="240" w:lineRule="auto"/>
        <w:rPr>
          <w:szCs w:val="22"/>
          <w:u w:val="single"/>
        </w:rPr>
      </w:pPr>
    </w:p>
    <w:p w:rsidR="00812D16" w:rsidRPr="005E0226" w:rsidP="001E14D0" w14:paraId="664BF47A" w14:textId="77777777">
      <w:pPr>
        <w:keepNext/>
        <w:keepLines/>
        <w:spacing w:line="240" w:lineRule="auto"/>
        <w:rPr>
          <w:szCs w:val="22"/>
          <w:u w:val="single"/>
        </w:rPr>
      </w:pPr>
      <w:r w:rsidRPr="005E0226">
        <w:rPr>
          <w:szCs w:val="22"/>
          <w:u w:val="single"/>
        </w:rPr>
        <w:t>Sarcina</w:t>
      </w:r>
    </w:p>
    <w:p w:rsidR="00CD3EEE" w:rsidRPr="005E0226" w:rsidP="001E14D0" w14:paraId="664BF47B" w14:textId="77777777">
      <w:pPr>
        <w:keepNext/>
        <w:keepLines/>
        <w:spacing w:line="240" w:lineRule="auto"/>
        <w:rPr>
          <w:szCs w:val="22"/>
        </w:rPr>
      </w:pPr>
    </w:p>
    <w:p w:rsidR="00DD1EAB" w:rsidRPr="005E0226" w:rsidP="001E14D0" w14:paraId="664BF47C" w14:textId="44439661">
      <w:pPr>
        <w:keepNext/>
        <w:keepLines/>
        <w:spacing w:line="240" w:lineRule="auto"/>
        <w:rPr>
          <w:szCs w:val="22"/>
        </w:rPr>
      </w:pPr>
      <w:bookmarkStart w:id="94" w:name="_Hlk61018891"/>
      <w:r w:rsidRPr="005E0226">
        <w:t xml:space="preserve">Datele provenite din utilizarea odevixibatului la femei gravide sunt inexistente sau limitate. Studiile la animale au evidențiat efecte toxice asupra funcției de reproducere (vezi pct. 5.3). </w:t>
      </w:r>
      <w:ins w:id="95" w:author="Auteur">
        <w:r w:rsidR="000E4C1C">
          <w:t>Odevixibat</w:t>
        </w:r>
      </w:ins>
      <w:del w:id="96" w:author="Auteur">
        <w:r w:rsidRPr="005E0226">
          <w:delText>Bylvay</w:delText>
        </w:r>
      </w:del>
      <w:r w:rsidRPr="005E0226">
        <w:t xml:space="preserve"> nu este recomandat în timpul sarcinii și la femei aflate la vârsta fertilă care nu folosesc metode contraceptive.</w:t>
      </w:r>
    </w:p>
    <w:bookmarkEnd w:id="94"/>
    <w:p w:rsidR="00EC3F63" w:rsidRPr="005E0226" w:rsidP="003C4530" w14:paraId="664BF47D" w14:textId="77777777">
      <w:pPr>
        <w:spacing w:line="240" w:lineRule="auto"/>
        <w:rPr>
          <w:szCs w:val="22"/>
        </w:rPr>
      </w:pPr>
    </w:p>
    <w:p w:rsidR="00812D16" w:rsidRPr="005E0226" w:rsidP="00CB25F0" w14:paraId="664BF47E" w14:textId="77777777">
      <w:pPr>
        <w:keepNext/>
        <w:spacing w:line="240" w:lineRule="auto"/>
        <w:rPr>
          <w:szCs w:val="22"/>
          <w:u w:val="single"/>
        </w:rPr>
      </w:pPr>
      <w:r w:rsidRPr="005E0226">
        <w:rPr>
          <w:szCs w:val="22"/>
          <w:u w:val="single"/>
        </w:rPr>
        <w:t>Alăptarea</w:t>
      </w:r>
    </w:p>
    <w:p w:rsidR="00F54ED3" w:rsidRPr="005E0226" w:rsidP="00CB25F0" w14:paraId="664BF47F" w14:textId="77777777">
      <w:pPr>
        <w:keepNext/>
        <w:spacing w:line="240" w:lineRule="auto"/>
        <w:rPr>
          <w:szCs w:val="22"/>
        </w:rPr>
      </w:pPr>
    </w:p>
    <w:p w:rsidR="00E27ED0" w:rsidRPr="005E0226" w:rsidP="00F6676C" w14:paraId="664BF480" w14:textId="77777777">
      <w:pPr>
        <w:rPr>
          <w:strike/>
        </w:rPr>
      </w:pPr>
      <w:r w:rsidRPr="005E0226">
        <w:t>Nu se știe dacă odevixibatul sau metaboliții lui se excretă în laptele uman. Există informații insuficiente cu privire la excreția odevixibatului în laptele animalelor (vezi pct. 5.3).</w:t>
      </w:r>
    </w:p>
    <w:p w:rsidR="00A40735" w:rsidRPr="005E0226" w:rsidP="00E27ED0" w14:paraId="664BF481" w14:textId="77777777">
      <w:pPr>
        <w:spacing w:line="240" w:lineRule="auto"/>
        <w:rPr>
          <w:szCs w:val="22"/>
        </w:rPr>
      </w:pPr>
    </w:p>
    <w:p w:rsidR="00EC3F63" w:rsidRPr="005E0226" w:rsidP="003C4530" w14:paraId="664BF482" w14:textId="20756F17">
      <w:pPr>
        <w:spacing w:line="240" w:lineRule="auto"/>
        <w:rPr>
          <w:szCs w:val="22"/>
        </w:rPr>
      </w:pPr>
      <w:r w:rsidRPr="005E0226">
        <w:t>Nu se poate exclude un risc pentru nou-născuți/sugari. Trebuie luată decizia fie de a opri alăptarea, fie de a opri/de a se abține de la tratamentul cu</w:t>
      </w:r>
      <w:ins w:id="97" w:author="Auteur">
        <w:r w:rsidR="00761D65">
          <w:t xml:space="preserve"> odevixibat</w:t>
        </w:r>
      </w:ins>
      <w:del w:id="98" w:author="Auteur">
        <w:r w:rsidRPr="005E0226">
          <w:delText xml:space="preserve"> Bylvay</w:delText>
        </w:r>
      </w:del>
      <w:r w:rsidRPr="005E0226" w:rsidR="00D1626E">
        <w:t>,</w:t>
      </w:r>
      <w:r w:rsidRPr="005E0226">
        <w:t xml:space="preserve"> având în vedere beneficiul alăptării pentru copil și beneficiul tratamentului pentru femeie.</w:t>
      </w:r>
    </w:p>
    <w:p w:rsidR="00272F76" w:rsidRPr="005E0226" w:rsidP="003C4530" w14:paraId="664BF483" w14:textId="77777777">
      <w:pPr>
        <w:spacing w:line="240" w:lineRule="auto"/>
        <w:rPr>
          <w:szCs w:val="22"/>
        </w:rPr>
      </w:pPr>
    </w:p>
    <w:p w:rsidR="00812D16" w:rsidRPr="005E0226" w:rsidP="00CB25F0" w14:paraId="664BF484" w14:textId="77777777">
      <w:pPr>
        <w:keepNext/>
        <w:spacing w:line="240" w:lineRule="auto"/>
        <w:rPr>
          <w:szCs w:val="22"/>
          <w:u w:val="single"/>
        </w:rPr>
      </w:pPr>
      <w:r w:rsidRPr="005E0226">
        <w:rPr>
          <w:szCs w:val="22"/>
          <w:u w:val="single"/>
        </w:rPr>
        <w:t>Fertilitatea</w:t>
      </w:r>
    </w:p>
    <w:p w:rsidR="00334001" w:rsidRPr="005E0226" w:rsidP="00CB25F0" w14:paraId="664BF485" w14:textId="77777777">
      <w:pPr>
        <w:keepNext/>
        <w:spacing w:line="240" w:lineRule="auto"/>
        <w:rPr>
          <w:szCs w:val="22"/>
        </w:rPr>
      </w:pPr>
    </w:p>
    <w:p w:rsidR="00EC3F63" w:rsidRPr="005E0226" w:rsidP="003C4530" w14:paraId="664BF486" w14:textId="77777777">
      <w:pPr>
        <w:spacing w:line="240" w:lineRule="auto"/>
        <w:rPr>
          <w:szCs w:val="22"/>
        </w:rPr>
      </w:pPr>
      <w:r w:rsidRPr="005E0226">
        <w:t xml:space="preserve">Nu există date privind fertilitatea la </w:t>
      </w:r>
      <w:r w:rsidRPr="005E0226" w:rsidR="00D1626E">
        <w:t>om</w:t>
      </w:r>
      <w:r w:rsidRPr="005E0226">
        <w:t>. Studiile la animale nu au evidențiat efecte toxice dăunătoare directe sau indirecte asupra fertilității sau funcției de reproducere (vezi pct. 5.3).</w:t>
      </w:r>
    </w:p>
    <w:p w:rsidR="00C27DA6" w:rsidRPr="005E0226" w:rsidP="003C4530" w14:paraId="664BF487" w14:textId="77777777">
      <w:pPr>
        <w:spacing w:line="240" w:lineRule="auto"/>
      </w:pPr>
    </w:p>
    <w:p w:rsidR="00812D16" w:rsidRPr="005E0226" w:rsidP="00625E8C" w14:paraId="664BF488" w14:textId="77777777">
      <w:pPr>
        <w:pStyle w:val="Style5"/>
      </w:pPr>
      <w:r w:rsidRPr="005E0226">
        <w:t>Efecte asupra capacității de a conduce vehicule și de a folosi utilaje</w:t>
      </w:r>
    </w:p>
    <w:p w:rsidR="00812D16" w:rsidRPr="005E0226" w:rsidP="00CB25F0" w14:paraId="664BF489" w14:textId="77777777">
      <w:pPr>
        <w:keepNext/>
        <w:spacing w:line="240" w:lineRule="auto"/>
        <w:rPr>
          <w:szCs w:val="22"/>
        </w:rPr>
      </w:pPr>
    </w:p>
    <w:p w:rsidR="00812D16" w:rsidRPr="005E0226" w:rsidP="003C4530" w14:paraId="664BF48A" w14:textId="103D6C3B">
      <w:pPr>
        <w:spacing w:line="240" w:lineRule="auto"/>
        <w:rPr>
          <w:szCs w:val="22"/>
        </w:rPr>
      </w:pPr>
      <w:ins w:id="99" w:author="Auteur">
        <w:r>
          <w:t>Odevixibat</w:t>
        </w:r>
      </w:ins>
      <w:del w:id="100" w:author="Auteur">
        <w:r w:rsidRPr="005E0226" w:rsidR="00587E84">
          <w:delText>Bylvay</w:delText>
        </w:r>
      </w:del>
      <w:r w:rsidRPr="005E0226" w:rsidR="00587E84">
        <w:t xml:space="preserve"> nu are nicio influență sau are influență neglijabilă asupra capacității de a conduce vehicule sau de a folosi utilaje.</w:t>
      </w:r>
    </w:p>
    <w:p w:rsidR="00FB7F3B" w:rsidRPr="005E0226" w:rsidP="003C4530" w14:paraId="664BF48B" w14:textId="77777777">
      <w:pPr>
        <w:spacing w:line="240" w:lineRule="auto"/>
        <w:rPr>
          <w:szCs w:val="22"/>
        </w:rPr>
      </w:pPr>
    </w:p>
    <w:p w:rsidR="00812D16" w:rsidRPr="005E0226" w:rsidP="00625E8C" w14:paraId="664BF48C" w14:textId="77777777">
      <w:pPr>
        <w:pStyle w:val="Style5"/>
      </w:pPr>
      <w:r w:rsidRPr="005E0226">
        <w:t>Reacții adverse</w:t>
      </w:r>
    </w:p>
    <w:p w:rsidR="00812D16" w:rsidRPr="005E0226" w:rsidP="00CB25F0" w14:paraId="664BF48D" w14:textId="77777777">
      <w:pPr>
        <w:keepNext/>
        <w:autoSpaceDE w:val="0"/>
        <w:autoSpaceDN w:val="0"/>
        <w:adjustRightInd w:val="0"/>
        <w:spacing w:line="240" w:lineRule="auto"/>
        <w:jc w:val="both"/>
        <w:rPr>
          <w:szCs w:val="22"/>
        </w:rPr>
      </w:pPr>
    </w:p>
    <w:p w:rsidR="009514CA" w:rsidRPr="005E0226" w:rsidP="00CB25F0" w14:paraId="664BF48E" w14:textId="77777777">
      <w:pPr>
        <w:keepNext/>
        <w:autoSpaceDE w:val="0"/>
        <w:autoSpaceDN w:val="0"/>
        <w:adjustRightInd w:val="0"/>
        <w:spacing w:line="240" w:lineRule="auto"/>
        <w:jc w:val="both"/>
        <w:rPr>
          <w:szCs w:val="22"/>
          <w:u w:val="single"/>
        </w:rPr>
      </w:pPr>
      <w:r w:rsidRPr="005E0226">
        <w:rPr>
          <w:szCs w:val="22"/>
          <w:u w:val="single"/>
        </w:rPr>
        <w:t>Rezumatul profilului de siguranță</w:t>
      </w:r>
    </w:p>
    <w:p w:rsidR="005A730C" w:rsidRPr="005E0226" w:rsidP="00CB25F0" w14:paraId="664BF48F" w14:textId="77777777">
      <w:pPr>
        <w:keepNext/>
        <w:autoSpaceDE w:val="0"/>
        <w:autoSpaceDN w:val="0"/>
        <w:adjustRightInd w:val="0"/>
        <w:spacing w:line="240" w:lineRule="auto"/>
        <w:jc w:val="both"/>
        <w:rPr>
          <w:szCs w:val="22"/>
          <w:u w:val="single"/>
        </w:rPr>
      </w:pPr>
    </w:p>
    <w:p w:rsidR="00960BC1" w:rsidRPr="005E0226" w:rsidP="004A236F" w14:paraId="664BF490" w14:textId="6774DBAB">
      <w:pPr>
        <w:autoSpaceDE w:val="0"/>
        <w:autoSpaceDN w:val="0"/>
        <w:adjustRightInd w:val="0"/>
        <w:spacing w:line="240" w:lineRule="auto"/>
        <w:jc w:val="both"/>
      </w:pPr>
      <w:r w:rsidRPr="005E0226">
        <w:t>Reacția adversă raportată cel mai frecvent a fost diareea</w:t>
      </w:r>
      <w:ins w:id="101" w:author="Auteur">
        <w:r w:rsidR="002303D4">
          <w:t xml:space="preserve"> (32,2%).</w:t>
        </w:r>
      </w:ins>
      <w:del w:id="102" w:author="Auteur">
        <w:r w:rsidRPr="005E0226">
          <w:delText xml:space="preserve"> raportată la (7 %) din pacienți</w:delText>
        </w:r>
      </w:del>
      <w:r w:rsidRPr="005E0226">
        <w:t>.</w:t>
      </w:r>
    </w:p>
    <w:p w:rsidR="00DB7BFC" w:rsidP="004A236F" w14:paraId="664BF491" w14:textId="0A434BCF">
      <w:pPr>
        <w:autoSpaceDE w:val="0"/>
        <w:autoSpaceDN w:val="0"/>
        <w:adjustRightInd w:val="0"/>
        <w:spacing w:line="240" w:lineRule="auto"/>
        <w:jc w:val="both"/>
        <w:rPr>
          <w:ins w:id="103" w:author="Auteur"/>
          <w:del w:id="104" w:author="Auteur"/>
          <w:szCs w:val="22"/>
        </w:rPr>
      </w:pPr>
      <w:ins w:id="105" w:author="Auteur">
        <w:del w:id="106" w:author="Auteur">
          <w:r w:rsidRPr="004B5D46">
            <w:rPr>
              <w:szCs w:val="22"/>
            </w:rPr>
            <w:delText>Alte reacții adverse raportate au fost vărsături și dureri de stomac, creșteri ușoare până la moderate ale testelor funcției hepatice și scăderi ale nivelurilor de vitamina D și E.</w:delText>
          </w:r>
        </w:del>
      </w:ins>
    </w:p>
    <w:p w:rsidR="004B5D46" w:rsidP="004A236F" w14:paraId="22298C80" w14:textId="6BC19730">
      <w:pPr>
        <w:autoSpaceDE w:val="0"/>
        <w:autoSpaceDN w:val="0"/>
        <w:adjustRightInd w:val="0"/>
        <w:spacing w:line="240" w:lineRule="auto"/>
        <w:jc w:val="both"/>
        <w:rPr>
          <w:ins w:id="107" w:author="Auteur"/>
          <w:szCs w:val="22"/>
        </w:rPr>
      </w:pPr>
      <w:ins w:id="108" w:author="Auteur">
        <w:r w:rsidRPr="008C3960">
          <w:rPr>
            <w:szCs w:val="22"/>
          </w:rPr>
          <w:t>Alte reacții adverse raportate au fost creșteri ușoare până la moderate ale bilirubinei din sânge (24,8%), ALT (14%) și AST (9,1%), vărsături (16,5%), dureri de stomac (11,6%) și scăderea nivelurilor de vitamina D (11%) și E (5%).</w:t>
        </w:r>
      </w:ins>
    </w:p>
    <w:p w:rsidR="008C3960" w:rsidRPr="005E0226" w:rsidP="004A236F" w14:paraId="7CBC5FF2" w14:textId="77777777">
      <w:pPr>
        <w:autoSpaceDE w:val="0"/>
        <w:autoSpaceDN w:val="0"/>
        <w:adjustRightInd w:val="0"/>
        <w:spacing w:line="240" w:lineRule="auto"/>
        <w:jc w:val="both"/>
        <w:rPr>
          <w:szCs w:val="22"/>
        </w:rPr>
      </w:pPr>
    </w:p>
    <w:p w:rsidR="009514CA" w:rsidRPr="005E0226" w:rsidP="00CB25F0" w14:paraId="664BF492" w14:textId="77777777">
      <w:pPr>
        <w:keepNext/>
        <w:autoSpaceDE w:val="0"/>
        <w:autoSpaceDN w:val="0"/>
        <w:adjustRightInd w:val="0"/>
        <w:spacing w:line="240" w:lineRule="auto"/>
        <w:jc w:val="both"/>
        <w:rPr>
          <w:szCs w:val="22"/>
          <w:u w:val="single"/>
        </w:rPr>
      </w:pPr>
      <w:r w:rsidRPr="005E0226">
        <w:rPr>
          <w:szCs w:val="22"/>
          <w:u w:val="single"/>
        </w:rPr>
        <w:t>Lista reacțiilor adverse sub formă de tabel</w:t>
      </w:r>
    </w:p>
    <w:p w:rsidR="005B0D93" w:rsidRPr="005E0226" w:rsidP="00CB25F0" w14:paraId="664BF493" w14:textId="77777777">
      <w:pPr>
        <w:keepNext/>
        <w:autoSpaceDE w:val="0"/>
        <w:autoSpaceDN w:val="0"/>
        <w:adjustRightInd w:val="0"/>
        <w:spacing w:line="240" w:lineRule="auto"/>
        <w:jc w:val="both"/>
        <w:rPr>
          <w:szCs w:val="22"/>
          <w:u w:val="single"/>
        </w:rPr>
      </w:pPr>
    </w:p>
    <w:p w:rsidR="00A40735" w:rsidRPr="005E0226" w:rsidP="00A362E3" w14:paraId="664BF494" w14:textId="77777777">
      <w:pPr>
        <w:autoSpaceDE w:val="0"/>
        <w:autoSpaceDN w:val="0"/>
        <w:adjustRightInd w:val="0"/>
        <w:spacing w:line="240" w:lineRule="auto"/>
      </w:pPr>
      <w:r w:rsidRPr="005E0226">
        <w:t>Tabelul prezintă reacțiile adverse identificate în studiile clinice la pacienți cu C</w:t>
      </w:r>
      <w:r w:rsidRPr="005E0226" w:rsidR="00D1626E">
        <w:t>I</w:t>
      </w:r>
      <w:r w:rsidRPr="005E0226">
        <w:t>FP cu vârsta între 4 luni și 25 de ani (mediana 3 ani și 7 luni).</w:t>
      </w:r>
    </w:p>
    <w:p w:rsidR="00B22042" w:rsidRPr="005E0226" w:rsidP="00A362E3" w14:paraId="664BF495" w14:textId="77777777">
      <w:pPr>
        <w:autoSpaceDE w:val="0"/>
        <w:autoSpaceDN w:val="0"/>
        <w:adjustRightInd w:val="0"/>
        <w:spacing w:line="240" w:lineRule="auto"/>
        <w:rPr>
          <w:szCs w:val="22"/>
        </w:rPr>
      </w:pPr>
    </w:p>
    <w:p w:rsidR="009514CA" w:rsidRPr="005E0226" w:rsidP="00A362E3" w14:paraId="664BF496" w14:textId="77777777">
      <w:pPr>
        <w:autoSpaceDE w:val="0"/>
        <w:autoSpaceDN w:val="0"/>
        <w:adjustRightInd w:val="0"/>
        <w:spacing w:line="240" w:lineRule="auto"/>
        <w:rPr>
          <w:szCs w:val="22"/>
        </w:rPr>
      </w:pPr>
      <w:r w:rsidRPr="005E0226">
        <w:t>Reacțiile adverse sunt clasificate pe aparate, sisteme și organe</w:t>
      </w:r>
      <w:r w:rsidRPr="005E0226" w:rsidR="00D1626E">
        <w:t>,</w:t>
      </w:r>
      <w:r w:rsidRPr="005E0226">
        <w:t xml:space="preserve"> conform convenției următoare: foarte frecvente (≥ 1/10), frecvente (≥ 1/100 și &lt; 1/10), mai puțin frecvente (≥ 1/1000 și &lt; 1/100), rare (≥ 1/10000 și &lt; 1/1000), foarte rare (&lt; 1/10000) și cu frecvență necunoscută (care nu poate fi estimată din datele disponibile).</w:t>
      </w:r>
    </w:p>
    <w:p w:rsidR="009514CA" w:rsidRPr="005E0226" w:rsidP="003C4530" w14:paraId="664BF497" w14:textId="77777777">
      <w:pPr>
        <w:autoSpaceDE w:val="0"/>
        <w:autoSpaceDN w:val="0"/>
        <w:adjustRightInd w:val="0"/>
        <w:spacing w:line="240" w:lineRule="auto"/>
        <w:jc w:val="both"/>
        <w:rPr>
          <w:szCs w:val="22"/>
        </w:rPr>
      </w:pPr>
    </w:p>
    <w:p w:rsidR="00017D4B" w:rsidRPr="005E0226" w:rsidP="00F6676C" w14:paraId="664BF498" w14:textId="77777777">
      <w:pPr>
        <w:keepNext/>
        <w:keepLines/>
        <w:spacing w:line="240" w:lineRule="auto"/>
        <w:ind w:left="851" w:hanging="851"/>
        <w:outlineLvl w:val="0"/>
        <w:rPr>
          <w:b/>
          <w:szCs w:val="22"/>
        </w:rPr>
      </w:pPr>
      <w:r w:rsidRPr="005E0226">
        <w:rPr>
          <w:b/>
          <w:szCs w:val="22"/>
        </w:rPr>
        <w:t>Tabelul 3:</w:t>
      </w:r>
      <w:r w:rsidRPr="005E0226">
        <w:rPr>
          <w:b/>
          <w:szCs w:val="22"/>
        </w:rPr>
        <w:tab/>
        <w:t>Frecvența reacțiilor adverse la pacienții cu C</w:t>
      </w:r>
      <w:r w:rsidRPr="005E0226" w:rsidR="00996704">
        <w:rPr>
          <w:b/>
          <w:szCs w:val="22"/>
        </w:rPr>
        <w:t>I</w:t>
      </w:r>
      <w:r w:rsidRPr="005E0226">
        <w:rPr>
          <w:b/>
          <w:szCs w:val="22"/>
        </w:rPr>
        <w:t>FP</w:t>
      </w:r>
    </w:p>
    <w:tbl>
      <w:tblPr>
        <w:tblStyle w:val="TableGrid"/>
        <w:tblW w:w="5000" w:type="pct"/>
        <w:tblLook w:val="04A0"/>
      </w:tblPr>
      <w:tblGrid>
        <w:gridCol w:w="3026"/>
        <w:gridCol w:w="2979"/>
        <w:gridCol w:w="3056"/>
      </w:tblGrid>
      <w:tr w14:paraId="664BF49B" w14:textId="77777777" w:rsidTr="006E33F4">
        <w:tblPrEx>
          <w:tblW w:w="5000" w:type="pct"/>
          <w:tblLook w:val="04A0"/>
        </w:tblPrEx>
        <w:tc>
          <w:tcPr>
            <w:tcW w:w="3026" w:type="dxa"/>
          </w:tcPr>
          <w:p w:rsidR="006E33F4" w:rsidRPr="005E0226" w:rsidP="00F6676C" w14:paraId="664BF499" w14:textId="77777777">
            <w:pPr>
              <w:keepNext/>
              <w:keepLines/>
              <w:autoSpaceDE w:val="0"/>
              <w:autoSpaceDN w:val="0"/>
              <w:adjustRightInd w:val="0"/>
              <w:spacing w:line="240" w:lineRule="auto"/>
              <w:rPr>
                <w:b/>
              </w:rPr>
            </w:pPr>
            <w:r w:rsidRPr="005E0226">
              <w:rPr>
                <w:b/>
              </w:rPr>
              <w:t>Clasificarea pe aparate, sisteme și organe conform MedDRA</w:t>
            </w:r>
          </w:p>
        </w:tc>
        <w:tc>
          <w:tcPr>
            <w:tcW w:w="2979" w:type="dxa"/>
          </w:tcPr>
          <w:p w:rsidR="006E33F4" w:rsidRPr="005E0226" w:rsidP="00F6676C" w14:paraId="4DC84505" w14:textId="7D2B0158">
            <w:pPr>
              <w:keepNext/>
              <w:keepLines/>
              <w:autoSpaceDE w:val="0"/>
              <w:autoSpaceDN w:val="0"/>
              <w:adjustRightInd w:val="0"/>
              <w:spacing w:line="240" w:lineRule="auto"/>
              <w:jc w:val="both"/>
              <w:rPr>
                <w:b/>
                <w:szCs w:val="22"/>
              </w:rPr>
            </w:pPr>
            <w:r>
              <w:rPr>
                <w:b/>
                <w:szCs w:val="22"/>
              </w:rPr>
              <w:t>Frecvenţă</w:t>
            </w:r>
          </w:p>
        </w:tc>
        <w:tc>
          <w:tcPr>
            <w:tcW w:w="3056" w:type="dxa"/>
          </w:tcPr>
          <w:p w:rsidR="006E33F4" w:rsidRPr="005E0226" w:rsidP="00F6676C" w14:paraId="664BF49A" w14:textId="72F22DCC">
            <w:pPr>
              <w:keepNext/>
              <w:keepLines/>
              <w:autoSpaceDE w:val="0"/>
              <w:autoSpaceDN w:val="0"/>
              <w:adjustRightInd w:val="0"/>
              <w:spacing w:line="240" w:lineRule="auto"/>
              <w:jc w:val="both"/>
              <w:rPr>
                <w:b/>
                <w:szCs w:val="22"/>
              </w:rPr>
            </w:pPr>
            <w:r>
              <w:rPr>
                <w:b/>
                <w:szCs w:val="22"/>
              </w:rPr>
              <w:t>Reacţii adverse</w:t>
            </w:r>
            <w:ins w:id="109" w:author="Auteur">
              <w:r w:rsidR="00732C5F">
                <w:rPr>
                  <w:b/>
                  <w:szCs w:val="22"/>
                </w:rPr>
                <w:t xml:space="preserve"> la medicament</w:t>
              </w:r>
            </w:ins>
          </w:p>
        </w:tc>
      </w:tr>
      <w:tr w14:paraId="664BF4A1" w14:textId="77777777" w:rsidTr="006E33F4">
        <w:tblPrEx>
          <w:tblW w:w="5000" w:type="pct"/>
          <w:tblLook w:val="04A0"/>
        </w:tblPrEx>
        <w:tc>
          <w:tcPr>
            <w:tcW w:w="3026" w:type="dxa"/>
          </w:tcPr>
          <w:p w:rsidR="006E33F4" w:rsidRPr="005E0226" w:rsidP="00F6676C" w14:paraId="664BF49C" w14:textId="77777777">
            <w:pPr>
              <w:keepNext/>
              <w:keepLines/>
              <w:autoSpaceDE w:val="0"/>
              <w:autoSpaceDN w:val="0"/>
              <w:adjustRightInd w:val="0"/>
              <w:spacing w:line="240" w:lineRule="auto"/>
              <w:jc w:val="both"/>
              <w:rPr>
                <w:rFonts w:ascii="Symbol" w:eastAsia="SimSun" w:hAnsi="Symbol" w:cs="Symbol" w:hint="eastAsia"/>
                <w:szCs w:val="22"/>
              </w:rPr>
            </w:pPr>
            <w:r w:rsidRPr="005E0226">
              <w:t>Tulburări gastrointestinale</w:t>
            </w:r>
          </w:p>
        </w:tc>
        <w:tc>
          <w:tcPr>
            <w:tcW w:w="2979" w:type="dxa"/>
          </w:tcPr>
          <w:p w:rsidR="006E33F4" w:rsidRPr="005E0226" w:rsidP="00156A21" w14:paraId="600C0321" w14:textId="76B3B34C">
            <w:pPr>
              <w:keepNext/>
              <w:keepLines/>
              <w:autoSpaceDE w:val="0"/>
              <w:autoSpaceDN w:val="0"/>
              <w:adjustRightInd w:val="0"/>
              <w:spacing w:line="240" w:lineRule="auto"/>
              <w:jc w:val="both"/>
            </w:pPr>
            <w:ins w:id="110" w:author="Auteur">
              <w:r>
                <w:t xml:space="preserve">Foarte </w:t>
              </w:r>
            </w:ins>
            <w:del w:id="111" w:author="Auteur">
              <w:r w:rsidR="004F504A">
                <w:delText>F</w:delText>
              </w:r>
            </w:del>
            <w:ins w:id="112" w:author="Auteur">
              <w:r>
                <w:t>f</w:t>
              </w:r>
            </w:ins>
            <w:r w:rsidR="004F504A">
              <w:t xml:space="preserve">recvente </w:t>
            </w:r>
          </w:p>
        </w:tc>
        <w:tc>
          <w:tcPr>
            <w:tcW w:w="3056" w:type="dxa"/>
          </w:tcPr>
          <w:p w:rsidR="006E33F4" w:rsidP="00156A21" w14:paraId="664BF49D" w14:textId="1E2E1C47">
            <w:pPr>
              <w:keepNext/>
              <w:keepLines/>
              <w:autoSpaceDE w:val="0"/>
              <w:autoSpaceDN w:val="0"/>
              <w:adjustRightInd w:val="0"/>
              <w:spacing w:line="240" w:lineRule="auto"/>
              <w:jc w:val="both"/>
              <w:rPr>
                <w:ins w:id="113" w:author="Auteur"/>
              </w:rPr>
            </w:pPr>
            <w:del w:id="114" w:author="Auteur">
              <w:r w:rsidRPr="005E0226">
                <w:delText>D</w:delText>
              </w:r>
            </w:del>
            <w:ins w:id="115" w:author="Auteur">
              <w:r w:rsidR="00BD6F82">
                <w:t>d</w:t>
              </w:r>
            </w:ins>
            <w:r w:rsidRPr="005E0226">
              <w:t>iaree</w:t>
            </w:r>
            <w:ins w:id="116" w:author="Auteur">
              <w:r>
                <w:rPr>
                  <w:vertAlign w:val="superscript"/>
                </w:rPr>
                <w:t>a</w:t>
              </w:r>
            </w:ins>
            <w:r w:rsidRPr="005E0226">
              <w:t>,</w:t>
            </w:r>
          </w:p>
          <w:p w:rsidR="00400FCB" w:rsidRPr="005E0226" w:rsidP="00156A21" w14:paraId="674154F4" w14:textId="6524D945">
            <w:pPr>
              <w:keepNext/>
              <w:keepLines/>
              <w:autoSpaceDE w:val="0"/>
              <w:autoSpaceDN w:val="0"/>
              <w:adjustRightInd w:val="0"/>
              <w:spacing w:line="240" w:lineRule="auto"/>
              <w:jc w:val="both"/>
            </w:pPr>
            <w:ins w:id="117" w:author="Auteur">
              <w:r>
                <w:t>vărsături</w:t>
              </w:r>
            </w:ins>
          </w:p>
          <w:p w:rsidR="006E33F4" w:rsidRPr="005E0226" w:rsidP="00F6676C" w14:paraId="664BF49E" w14:textId="1073019D">
            <w:pPr>
              <w:keepNext/>
              <w:keepLines/>
              <w:autoSpaceDE w:val="0"/>
              <w:autoSpaceDN w:val="0"/>
              <w:adjustRightInd w:val="0"/>
              <w:spacing w:line="240" w:lineRule="auto"/>
              <w:jc w:val="both"/>
            </w:pPr>
            <w:r w:rsidRPr="005E0226">
              <w:t>durere abdominală</w:t>
            </w:r>
            <w:del w:id="118" w:author="Auteur">
              <w:r w:rsidRPr="005E0226">
                <w:rPr>
                  <w:vertAlign w:val="superscript"/>
                </w:rPr>
                <w:delText>a</w:delText>
              </w:r>
            </w:del>
            <w:ins w:id="119" w:author="Auteur">
              <w:r w:rsidR="00C37561">
                <w:rPr>
                  <w:vertAlign w:val="superscript"/>
                </w:rPr>
                <w:t>b</w:t>
              </w:r>
            </w:ins>
            <w:r w:rsidRPr="005E0226">
              <w:t>,</w:t>
            </w:r>
          </w:p>
          <w:p w:rsidR="006E33F4" w:rsidRPr="005E0226" w:rsidP="00F6676C" w14:paraId="664BF49F" w14:textId="4F681D55">
            <w:pPr>
              <w:keepNext/>
              <w:keepLines/>
              <w:autoSpaceDE w:val="0"/>
              <w:autoSpaceDN w:val="0"/>
              <w:adjustRightInd w:val="0"/>
              <w:spacing w:line="240" w:lineRule="auto"/>
              <w:jc w:val="both"/>
              <w:rPr>
                <w:del w:id="120" w:author="Auteur"/>
              </w:rPr>
            </w:pPr>
            <w:del w:id="121" w:author="Auteur">
              <w:r w:rsidRPr="005E0226">
                <w:delText>diaree hemoragică,</w:delText>
              </w:r>
            </w:del>
          </w:p>
          <w:p w:rsidR="006E33F4" w:rsidRPr="005E0226" w:rsidP="00F6676C" w14:paraId="664BF4A0" w14:textId="683A331F">
            <w:pPr>
              <w:keepNext/>
              <w:keepLines/>
              <w:autoSpaceDE w:val="0"/>
              <w:autoSpaceDN w:val="0"/>
              <w:adjustRightInd w:val="0"/>
              <w:spacing w:line="240" w:lineRule="auto"/>
              <w:jc w:val="both"/>
            </w:pPr>
            <w:del w:id="122" w:author="Auteur">
              <w:r w:rsidRPr="005E0226">
                <w:delText>scaune moi</w:delText>
              </w:r>
            </w:del>
          </w:p>
        </w:tc>
      </w:tr>
      <w:tr w14:paraId="664BF4A4" w14:textId="77777777" w:rsidTr="004F504A">
        <w:tblPrEx>
          <w:tblW w:w="5000" w:type="pct"/>
          <w:tblLook w:val="04A0"/>
        </w:tblPrEx>
        <w:trPr>
          <w:trHeight w:val="128"/>
        </w:trPr>
        <w:tc>
          <w:tcPr>
            <w:tcW w:w="3026" w:type="dxa"/>
            <w:vMerge w:val="restart"/>
          </w:tcPr>
          <w:p w:rsidR="00E03801" w:rsidRPr="005E0226" w:rsidP="004C7398" w14:paraId="664BF4A2" w14:textId="77777777">
            <w:pPr>
              <w:autoSpaceDE w:val="0"/>
              <w:autoSpaceDN w:val="0"/>
              <w:adjustRightInd w:val="0"/>
              <w:spacing w:line="240" w:lineRule="auto"/>
              <w:jc w:val="both"/>
              <w:rPr>
                <w:rFonts w:ascii="Symbol" w:eastAsia="SimSun" w:hAnsi="Symbol" w:cs="Symbol" w:hint="eastAsia"/>
                <w:szCs w:val="22"/>
              </w:rPr>
            </w:pPr>
            <w:r w:rsidRPr="005E0226">
              <w:t>Tulburări hepatobiliare</w:t>
            </w:r>
          </w:p>
        </w:tc>
        <w:tc>
          <w:tcPr>
            <w:tcW w:w="2979" w:type="dxa"/>
          </w:tcPr>
          <w:p w:rsidR="00E03801" w:rsidRPr="005E0226" w:rsidP="00F6676C" w14:paraId="4626D044" w14:textId="37100AF2">
            <w:pPr>
              <w:autoSpaceDE w:val="0"/>
              <w:autoSpaceDN w:val="0"/>
              <w:adjustRightInd w:val="0"/>
              <w:spacing w:line="240" w:lineRule="auto"/>
              <w:jc w:val="both"/>
            </w:pPr>
            <w:r>
              <w:t>Foarte frecvente</w:t>
            </w:r>
          </w:p>
        </w:tc>
        <w:tc>
          <w:tcPr>
            <w:tcW w:w="3056" w:type="dxa"/>
          </w:tcPr>
          <w:p w:rsidR="00BD6F82" w:rsidP="00F6676C" w14:paraId="3B68D234" w14:textId="29715634">
            <w:pPr>
              <w:autoSpaceDE w:val="0"/>
              <w:autoSpaceDN w:val="0"/>
              <w:adjustRightInd w:val="0"/>
              <w:spacing w:line="240" w:lineRule="auto"/>
              <w:jc w:val="both"/>
              <w:rPr>
                <w:ins w:id="123" w:author="Auteur"/>
              </w:rPr>
            </w:pPr>
            <w:ins w:id="124" w:author="Auteur">
              <w:r>
                <w:t>c</w:t>
              </w:r>
            </w:ins>
            <w:ins w:id="125" w:author="Auteur">
              <w:del w:id="126" w:author="Auteur">
                <w:r w:rsidRPr="004E78D9" w:rsidR="004E78D9">
                  <w:delText>c</w:delText>
                </w:r>
              </w:del>
            </w:ins>
            <w:ins w:id="127" w:author="Auteur">
              <w:r w:rsidRPr="004E78D9" w:rsidR="004E78D9">
                <w:t>reșterea bilirubinei din sânge</w:t>
              </w:r>
            </w:ins>
            <w:ins w:id="128" w:author="Auteur">
              <w:r>
                <w:t>,</w:t>
              </w:r>
            </w:ins>
          </w:p>
          <w:p w:rsidR="00E03801" w:rsidRPr="005E0226" w:rsidP="00F6676C" w14:paraId="664BF4A3" w14:textId="665B4E8D">
            <w:pPr>
              <w:autoSpaceDE w:val="0"/>
              <w:autoSpaceDN w:val="0"/>
              <w:adjustRightInd w:val="0"/>
              <w:spacing w:line="240" w:lineRule="auto"/>
              <w:jc w:val="both"/>
            </w:pPr>
            <w:ins w:id="129" w:author="Auteur">
              <w:r>
                <w:t>v</w:t>
              </w:r>
            </w:ins>
            <w:del w:id="130" w:author="Auteur">
              <w:r>
                <w:delText>V</w:delText>
              </w:r>
            </w:del>
            <w:r>
              <w:t>aloare ALT crescută</w:t>
            </w:r>
          </w:p>
        </w:tc>
      </w:tr>
      <w:tr w14:paraId="2782955E" w14:textId="77777777" w:rsidTr="004F504A">
        <w:tblPrEx>
          <w:tblW w:w="5000" w:type="pct"/>
          <w:tblLook w:val="04A0"/>
        </w:tblPrEx>
        <w:trPr>
          <w:trHeight w:val="128"/>
          <w:ins w:id="131" w:author="Auteur"/>
        </w:trPr>
        <w:tc>
          <w:tcPr>
            <w:tcW w:w="3026" w:type="dxa"/>
            <w:vMerge/>
          </w:tcPr>
          <w:p w:rsidR="00E03801" w:rsidRPr="005E0226" w:rsidP="004C7398" w14:paraId="6B076430" w14:textId="77777777">
            <w:pPr>
              <w:autoSpaceDE w:val="0"/>
              <w:autoSpaceDN w:val="0"/>
              <w:adjustRightInd w:val="0"/>
              <w:spacing w:line="240" w:lineRule="auto"/>
              <w:jc w:val="both"/>
              <w:rPr>
                <w:ins w:id="132" w:author="Auteur"/>
              </w:rPr>
            </w:pPr>
          </w:p>
        </w:tc>
        <w:tc>
          <w:tcPr>
            <w:tcW w:w="2979" w:type="dxa"/>
          </w:tcPr>
          <w:p w:rsidR="00E03801" w:rsidP="00F6676C" w14:paraId="159B84F8" w14:textId="4888AEEF">
            <w:pPr>
              <w:autoSpaceDE w:val="0"/>
              <w:autoSpaceDN w:val="0"/>
              <w:adjustRightInd w:val="0"/>
              <w:spacing w:line="240" w:lineRule="auto"/>
              <w:jc w:val="both"/>
              <w:rPr>
                <w:ins w:id="133" w:author="Auteur"/>
              </w:rPr>
            </w:pPr>
            <w:ins w:id="134" w:author="Auteur">
              <w:r>
                <w:t>Frecvente</w:t>
              </w:r>
            </w:ins>
          </w:p>
        </w:tc>
        <w:tc>
          <w:tcPr>
            <w:tcW w:w="3056" w:type="dxa"/>
          </w:tcPr>
          <w:p w:rsidR="00E03801" w:rsidP="00F6676C" w14:paraId="360B2BAA" w14:textId="2AD1A0DC">
            <w:pPr>
              <w:autoSpaceDE w:val="0"/>
              <w:autoSpaceDN w:val="0"/>
              <w:adjustRightInd w:val="0"/>
              <w:spacing w:line="240" w:lineRule="auto"/>
              <w:jc w:val="both"/>
              <w:rPr>
                <w:ins w:id="135" w:author="Auteur"/>
              </w:rPr>
            </w:pPr>
            <w:ins w:id="136" w:author="Auteur">
              <w:r>
                <w:t>hepatomegalie</w:t>
              </w:r>
            </w:ins>
          </w:p>
          <w:p w:rsidR="00864C6E" w:rsidP="00F6676C" w14:paraId="0A48D791" w14:textId="3EC0D349">
            <w:pPr>
              <w:autoSpaceDE w:val="0"/>
              <w:autoSpaceDN w:val="0"/>
              <w:adjustRightInd w:val="0"/>
              <w:spacing w:line="240" w:lineRule="auto"/>
              <w:jc w:val="both"/>
              <w:rPr>
                <w:ins w:id="137" w:author="Auteur"/>
              </w:rPr>
            </w:pPr>
            <w:ins w:id="138" w:author="Auteur">
              <w:r>
                <w:t>valoare AST crescută</w:t>
              </w:r>
            </w:ins>
          </w:p>
        </w:tc>
      </w:tr>
      <w:tr w14:paraId="739AAA8A" w14:textId="77777777" w:rsidTr="006E33F4">
        <w:tblPrEx>
          <w:tblW w:w="5000" w:type="pct"/>
          <w:tblLook w:val="04A0"/>
        </w:tblPrEx>
        <w:trPr>
          <w:trHeight w:val="127"/>
        </w:trPr>
        <w:tc>
          <w:tcPr>
            <w:tcW w:w="3026" w:type="dxa"/>
            <w:vMerge w:val="restart"/>
          </w:tcPr>
          <w:p w:rsidR="00E03801" w:rsidRPr="005E0226" w:rsidP="004C7398" w14:paraId="7811BF13" w14:textId="2048EC12">
            <w:pPr>
              <w:autoSpaceDE w:val="0"/>
              <w:autoSpaceDN w:val="0"/>
              <w:adjustRightInd w:val="0"/>
              <w:spacing w:line="240" w:lineRule="auto"/>
              <w:jc w:val="both"/>
            </w:pPr>
            <w:ins w:id="139" w:author="Auteur">
              <w:r w:rsidRPr="00AE11CD">
                <w:t>Tulburări de metabolism și nutriție</w:t>
              </w:r>
            </w:ins>
          </w:p>
        </w:tc>
        <w:tc>
          <w:tcPr>
            <w:tcW w:w="2979" w:type="dxa"/>
          </w:tcPr>
          <w:p w:rsidR="00E03801" w:rsidP="00F6676C" w14:paraId="5BDC2BD8" w14:textId="3E0293B9">
            <w:pPr>
              <w:autoSpaceDE w:val="0"/>
              <w:autoSpaceDN w:val="0"/>
              <w:adjustRightInd w:val="0"/>
              <w:spacing w:line="240" w:lineRule="auto"/>
              <w:jc w:val="both"/>
            </w:pPr>
            <w:r>
              <w:t>F</w:t>
            </w:r>
            <w:ins w:id="140" w:author="Auteur">
              <w:r>
                <w:t>oarte f</w:t>
              </w:r>
            </w:ins>
            <w:r>
              <w:t xml:space="preserve">recvente </w:t>
            </w:r>
          </w:p>
        </w:tc>
        <w:tc>
          <w:tcPr>
            <w:tcW w:w="3056" w:type="dxa"/>
          </w:tcPr>
          <w:p w:rsidR="00E03801" w:rsidP="00F6676C" w14:paraId="58ECE622" w14:textId="2B52679E">
            <w:pPr>
              <w:autoSpaceDE w:val="0"/>
              <w:autoSpaceDN w:val="0"/>
              <w:adjustRightInd w:val="0"/>
              <w:spacing w:line="240" w:lineRule="auto"/>
              <w:jc w:val="both"/>
              <w:rPr>
                <w:del w:id="141" w:author="Auteur"/>
              </w:rPr>
            </w:pPr>
            <w:del w:id="142" w:author="Auteur">
              <w:r w:rsidRPr="005E0226">
                <w:delText>Hepatomegalie</w:delText>
              </w:r>
            </w:del>
          </w:p>
          <w:p w:rsidR="00E03801" w:rsidRPr="005E0226" w:rsidP="00F6676C" w14:paraId="288AE5B2" w14:textId="45D85D21">
            <w:pPr>
              <w:autoSpaceDE w:val="0"/>
              <w:autoSpaceDN w:val="0"/>
              <w:adjustRightInd w:val="0"/>
              <w:spacing w:line="240" w:lineRule="auto"/>
              <w:jc w:val="both"/>
            </w:pPr>
            <w:del w:id="143" w:author="Auteur">
              <w:r>
                <w:delText>Valoare AST crescută</w:delText>
              </w:r>
            </w:del>
            <w:ins w:id="144" w:author="Auteur">
              <w:r w:rsidR="00E0512D">
                <w:t>deficit de vitamin</w:t>
              </w:r>
            </w:ins>
            <w:ins w:id="145" w:author="Auteur">
              <w:r w:rsidR="00AE11CD">
                <w:t>a</w:t>
              </w:r>
            </w:ins>
            <w:ins w:id="146" w:author="Auteur">
              <w:r w:rsidR="00E0512D">
                <w:t xml:space="preserve"> D</w:t>
              </w:r>
            </w:ins>
          </w:p>
        </w:tc>
      </w:tr>
      <w:tr w14:paraId="470BA2BD" w14:textId="77777777" w:rsidTr="006E33F4">
        <w:tblPrEx>
          <w:tblW w:w="5000" w:type="pct"/>
          <w:tblLook w:val="04A0"/>
        </w:tblPrEx>
        <w:trPr>
          <w:trHeight w:val="127"/>
          <w:ins w:id="147" w:author="Auteur"/>
        </w:trPr>
        <w:tc>
          <w:tcPr>
            <w:tcW w:w="3026" w:type="dxa"/>
            <w:vMerge/>
          </w:tcPr>
          <w:p w:rsidR="00E03801" w:rsidRPr="005E0226" w:rsidP="004C7398" w14:paraId="3C0732B1" w14:textId="77777777">
            <w:pPr>
              <w:autoSpaceDE w:val="0"/>
              <w:autoSpaceDN w:val="0"/>
              <w:adjustRightInd w:val="0"/>
              <w:spacing w:line="240" w:lineRule="auto"/>
              <w:jc w:val="both"/>
              <w:rPr>
                <w:ins w:id="148" w:author="Auteur"/>
              </w:rPr>
            </w:pPr>
          </w:p>
        </w:tc>
        <w:tc>
          <w:tcPr>
            <w:tcW w:w="2979" w:type="dxa"/>
          </w:tcPr>
          <w:p w:rsidR="00E03801" w:rsidP="00F6676C" w14:paraId="7B309560" w14:textId="745B17E2">
            <w:pPr>
              <w:autoSpaceDE w:val="0"/>
              <w:autoSpaceDN w:val="0"/>
              <w:adjustRightInd w:val="0"/>
              <w:spacing w:line="240" w:lineRule="auto"/>
              <w:jc w:val="both"/>
              <w:rPr>
                <w:ins w:id="149" w:author="Auteur"/>
              </w:rPr>
            </w:pPr>
            <w:ins w:id="150" w:author="Auteur">
              <w:r>
                <w:t xml:space="preserve">Frecvente </w:t>
              </w:r>
            </w:ins>
          </w:p>
        </w:tc>
        <w:tc>
          <w:tcPr>
            <w:tcW w:w="3056" w:type="dxa"/>
          </w:tcPr>
          <w:p w:rsidR="00E03801" w:rsidRPr="005E0226" w:rsidP="00F6676C" w14:paraId="11DF855B" w14:textId="59CDA73B">
            <w:pPr>
              <w:autoSpaceDE w:val="0"/>
              <w:autoSpaceDN w:val="0"/>
              <w:adjustRightInd w:val="0"/>
              <w:spacing w:line="240" w:lineRule="auto"/>
              <w:jc w:val="both"/>
              <w:rPr>
                <w:ins w:id="151" w:author="Auteur"/>
              </w:rPr>
            </w:pPr>
            <w:ins w:id="152" w:author="Auteur">
              <w:del w:id="153" w:author="Auteur">
                <w:r>
                  <w:delText>D</w:delText>
                </w:r>
              </w:del>
            </w:ins>
            <w:ins w:id="154" w:author="Auteur">
              <w:r w:rsidR="00FC6FAA">
                <w:t>d</w:t>
              </w:r>
            </w:ins>
            <w:ins w:id="155" w:author="Auteur">
              <w:r>
                <w:t>eficit de vitami</w:t>
              </w:r>
            </w:ins>
            <w:ins w:id="156" w:author="Auteur">
              <w:r w:rsidR="00FC6FAA">
                <w:t>na E</w:t>
              </w:r>
            </w:ins>
          </w:p>
        </w:tc>
      </w:tr>
    </w:tbl>
    <w:bookmarkEnd w:id="14"/>
    <w:p w:rsidR="007F11D9" w:rsidRPr="000D3229" w:rsidP="03259783" w14:paraId="50E702C8" w14:textId="624AD878">
      <w:pPr>
        <w:pStyle w:val="BodyText"/>
        <w:ind w:left="284" w:hanging="284"/>
        <w:rPr>
          <w:ins w:id="157" w:author="Auteur"/>
          <w:i w:val="0"/>
          <w:color w:val="auto"/>
          <w:sz w:val="20"/>
        </w:rPr>
      </w:pPr>
      <w:ins w:id="158" w:author="Auteur">
        <w:r>
          <w:rPr>
            <w:i w:val="0"/>
            <w:color w:val="auto"/>
            <w:sz w:val="20"/>
            <w:vertAlign w:val="superscript"/>
          </w:rPr>
          <w:t>a</w:t>
        </w:r>
      </w:ins>
      <w:ins w:id="159" w:author="Auteur">
        <w:r w:rsidRPr="000D3229" w:rsidR="000D3229">
          <w:t xml:space="preserve"> </w:t>
        </w:r>
      </w:ins>
      <w:ins w:id="160" w:author="Auteur">
        <w:r w:rsidRPr="000D3229" w:rsidR="000D3229">
          <w:rPr>
            <w:i w:val="0"/>
            <w:color w:val="auto"/>
            <w:sz w:val="20"/>
          </w:rPr>
          <w:t xml:space="preserve">Pe baza frecvenței combinate de diaree, diaree hemoragică și </w:t>
        </w:r>
      </w:ins>
      <w:ins w:id="161" w:author="Auteur">
        <w:r w:rsidR="000D3229">
          <w:rPr>
            <w:i w:val="0"/>
            <w:color w:val="auto"/>
            <w:sz w:val="20"/>
          </w:rPr>
          <w:t>scaune</w:t>
        </w:r>
      </w:ins>
      <w:ins w:id="162" w:author="Auteur">
        <w:r w:rsidRPr="000D3229" w:rsidR="000D3229">
          <w:rPr>
            <w:i w:val="0"/>
            <w:color w:val="auto"/>
            <w:sz w:val="20"/>
          </w:rPr>
          <w:t xml:space="preserve"> moi</w:t>
        </w:r>
      </w:ins>
    </w:p>
    <w:p w:rsidR="000500F3" w:rsidP="03259783" w14:paraId="664BF4A5" w14:textId="7C7FE0FB">
      <w:pPr>
        <w:pStyle w:val="BodyText"/>
        <w:ind w:left="284" w:hanging="284"/>
        <w:rPr>
          <w:i w:val="0"/>
          <w:color w:val="auto"/>
          <w:sz w:val="20"/>
        </w:rPr>
      </w:pPr>
      <w:ins w:id="163" w:author="Auteur">
        <w:r>
          <w:rPr>
            <w:i w:val="0"/>
            <w:color w:val="auto"/>
            <w:sz w:val="20"/>
            <w:vertAlign w:val="superscript"/>
          </w:rPr>
          <w:t>b</w:t>
        </w:r>
      </w:ins>
      <w:del w:id="164" w:author="Auteur">
        <w:r w:rsidRPr="005E0226" w:rsidR="00587E84">
          <w:rPr>
            <w:i w:val="0"/>
            <w:color w:val="auto"/>
            <w:sz w:val="20"/>
            <w:vertAlign w:val="superscript"/>
          </w:rPr>
          <w:delText>a</w:delText>
        </w:r>
      </w:del>
      <w:r w:rsidRPr="005E0226" w:rsidR="00587E84">
        <w:rPr>
          <w:i w:val="0"/>
          <w:color w:val="auto"/>
          <w:sz w:val="20"/>
        </w:rPr>
        <w:t>Include durere în etajul abdominal superior</w:t>
      </w:r>
      <w:ins w:id="165" w:author="Auteur">
        <w:r>
          <w:rPr>
            <w:i w:val="0"/>
            <w:color w:val="auto"/>
            <w:sz w:val="20"/>
          </w:rPr>
          <w:t xml:space="preserve"> şi inferior</w:t>
        </w:r>
      </w:ins>
    </w:p>
    <w:p w:rsidR="002A137C" w:rsidP="03259783" w14:paraId="556380E9" w14:textId="076FA203">
      <w:pPr>
        <w:pStyle w:val="BodyText"/>
        <w:ind w:left="284" w:hanging="284"/>
        <w:rPr>
          <w:i w:val="0"/>
          <w:color w:val="1F1F1F"/>
          <w:sz w:val="20"/>
          <w:shd w:val="clear" w:color="auto" w:fill="FFFFFF"/>
        </w:rPr>
      </w:pPr>
      <w:r w:rsidRPr="00E54ACB">
        <w:rPr>
          <w:i w:val="0"/>
          <w:color w:val="auto"/>
          <w:sz w:val="20"/>
        </w:rPr>
        <w:t xml:space="preserve">ALT = </w:t>
      </w:r>
      <w:r w:rsidRPr="00E54ACB" w:rsidR="00E54ACB">
        <w:rPr>
          <w:i w:val="0"/>
          <w:color w:val="1F1F1F"/>
          <w:sz w:val="20"/>
          <w:shd w:val="clear" w:color="auto" w:fill="FFFFFF"/>
        </w:rPr>
        <w:t>Alanin aminotransferază</w:t>
      </w:r>
    </w:p>
    <w:p w:rsidR="00E54ACB" w:rsidRPr="00E54ACB" w:rsidP="03259783" w14:paraId="76F15810" w14:textId="7C0CB60A">
      <w:pPr>
        <w:pStyle w:val="BodyText"/>
        <w:ind w:left="284" w:hanging="284"/>
        <w:rPr>
          <w:i w:val="0"/>
          <w:color w:val="auto"/>
          <w:sz w:val="20"/>
        </w:rPr>
      </w:pPr>
      <w:r>
        <w:rPr>
          <w:i w:val="0"/>
          <w:color w:val="1F1F1F"/>
          <w:sz w:val="20"/>
          <w:shd w:val="clear" w:color="auto" w:fill="FFFFFF"/>
        </w:rPr>
        <w:t xml:space="preserve">AST = </w:t>
      </w:r>
      <w:r w:rsidR="005B5218">
        <w:rPr>
          <w:i w:val="0"/>
          <w:color w:val="1F1F1F"/>
          <w:sz w:val="20"/>
          <w:shd w:val="clear" w:color="auto" w:fill="FFFFFF"/>
        </w:rPr>
        <w:t>Aspartat aminotransferază</w:t>
      </w:r>
    </w:p>
    <w:p w:rsidR="000500F3" w:rsidRPr="005E0226" w:rsidP="00F6676C" w14:paraId="664BF4A6" w14:textId="77777777">
      <w:pPr>
        <w:pStyle w:val="BodyText"/>
        <w:ind w:left="284" w:hanging="284"/>
        <w:rPr>
          <w:i w:val="0"/>
          <w:iCs/>
          <w:color w:val="auto"/>
          <w:sz w:val="20"/>
        </w:rPr>
      </w:pPr>
    </w:p>
    <w:p w:rsidR="003B57B9" w:rsidRPr="005E0226" w:rsidP="003C4530" w14:paraId="664BF4A7" w14:textId="77777777">
      <w:pPr>
        <w:autoSpaceDE w:val="0"/>
        <w:autoSpaceDN w:val="0"/>
        <w:adjustRightInd w:val="0"/>
        <w:spacing w:line="240" w:lineRule="auto"/>
        <w:jc w:val="both"/>
        <w:rPr>
          <w:u w:val="single"/>
        </w:rPr>
      </w:pPr>
      <w:r w:rsidRPr="005E0226">
        <w:rPr>
          <w:u w:val="single"/>
        </w:rPr>
        <w:t>Descrierea reacțiilor adverse selectate</w:t>
      </w:r>
    </w:p>
    <w:p w:rsidR="001B5BA1" w:rsidRPr="005E0226" w:rsidP="003C4530" w14:paraId="664BF4A8" w14:textId="77777777">
      <w:pPr>
        <w:autoSpaceDE w:val="0"/>
        <w:autoSpaceDN w:val="0"/>
        <w:adjustRightInd w:val="0"/>
        <w:spacing w:line="240" w:lineRule="auto"/>
        <w:jc w:val="both"/>
        <w:rPr>
          <w:u w:val="single"/>
        </w:rPr>
      </w:pPr>
    </w:p>
    <w:p w:rsidR="009514CA" w:rsidRPr="005E0226" w:rsidP="003C4530" w14:paraId="664BF4A9" w14:textId="77777777">
      <w:pPr>
        <w:spacing w:line="240" w:lineRule="auto"/>
        <w:jc w:val="both"/>
        <w:rPr>
          <w:i/>
          <w:szCs w:val="22"/>
        </w:rPr>
      </w:pPr>
      <w:r w:rsidRPr="005E0226">
        <w:rPr>
          <w:i/>
          <w:szCs w:val="22"/>
        </w:rPr>
        <w:t>Reacții adverse gastro-intestinale</w:t>
      </w:r>
    </w:p>
    <w:p w:rsidR="00042185" w:rsidP="003C4530" w14:paraId="1B96EFE0" w14:textId="77777777">
      <w:pPr>
        <w:spacing w:line="240" w:lineRule="auto"/>
        <w:rPr>
          <w:ins w:id="166" w:author="Auteur"/>
          <w:rStyle w:val="normaltextrun"/>
          <w:color w:val="000000"/>
          <w:szCs w:val="22"/>
          <w:shd w:val="clear" w:color="auto" w:fill="FFFFFF"/>
        </w:rPr>
      </w:pPr>
      <w:del w:id="167" w:author="Auteur">
        <w:r w:rsidRPr="005E0226">
          <w:rPr>
            <w:rStyle w:val="normaltextrun"/>
            <w:color w:val="000000"/>
            <w:szCs w:val="22"/>
            <w:shd w:val="clear" w:color="auto" w:fill="FFFFFF"/>
          </w:rPr>
          <w:delText>Reacțiile adverse gastro-intestinale au survenit cu o frecvență de 11 % la pacienții tratați cu Bylvay</w:delText>
        </w:r>
      </w:del>
      <w:del w:id="168" w:author="Auteur">
        <w:r w:rsidRPr="005E0226">
          <w:rPr>
            <w:rStyle w:val="normaltextrun"/>
            <w:color w:val="000000"/>
            <w:szCs w:val="22"/>
            <w:shd w:val="clear" w:color="auto" w:fill="FFFFFF"/>
          </w:rPr>
          <w:delText xml:space="preserve">. </w:delText>
        </w:r>
      </w:del>
      <w:ins w:id="169" w:author="Auteur">
        <w:r w:rsidRPr="00BE343B" w:rsidR="00BE343B">
          <w:rPr>
            <w:rStyle w:val="normaltextrun"/>
            <w:color w:val="000000"/>
            <w:szCs w:val="22"/>
            <w:shd w:val="clear" w:color="auto" w:fill="FFFFFF"/>
          </w:rPr>
          <w:t>În studiile clinice, diareea a fost cea mai frecventă reacție gastrointestinală adversă la medicament.</w:t>
        </w:r>
      </w:ins>
      <w:ins w:id="170" w:author="Auteur">
        <w:r w:rsidR="00BE343B">
          <w:rPr>
            <w:rStyle w:val="normaltextrun"/>
            <w:color w:val="000000"/>
            <w:szCs w:val="22"/>
            <w:shd w:val="clear" w:color="auto" w:fill="FFFFFF"/>
          </w:rPr>
          <w:t xml:space="preserve"> </w:t>
        </w:r>
      </w:ins>
      <w:r w:rsidRPr="005E0226">
        <w:rPr>
          <w:rStyle w:val="normaltextrun"/>
          <w:color w:val="000000"/>
          <w:szCs w:val="22"/>
          <w:shd w:val="clear" w:color="auto" w:fill="FFFFFF"/>
        </w:rPr>
        <w:t xml:space="preserve">Reacțiile adverse precum diaree, </w:t>
      </w:r>
      <w:del w:id="171" w:author="Auteur">
        <w:r w:rsidRPr="005E0226">
          <w:rPr>
            <w:rStyle w:val="normaltextrun"/>
            <w:color w:val="000000"/>
            <w:szCs w:val="22"/>
            <w:shd w:val="clear" w:color="auto" w:fill="FFFFFF"/>
          </w:rPr>
          <w:delText>durere abdominală</w:delText>
        </w:r>
      </w:del>
      <w:ins w:id="172" w:author="Auteur">
        <w:r w:rsidR="0063697B">
          <w:rPr>
            <w:rStyle w:val="normaltextrun"/>
            <w:color w:val="000000"/>
            <w:szCs w:val="22"/>
            <w:shd w:val="clear" w:color="auto" w:fill="FFFFFF"/>
          </w:rPr>
          <w:t>diaree hemoragică</w:t>
        </w:r>
      </w:ins>
      <w:r w:rsidRPr="005E0226">
        <w:rPr>
          <w:rStyle w:val="normaltextrun"/>
          <w:color w:val="000000"/>
          <w:szCs w:val="22"/>
          <w:shd w:val="clear" w:color="auto" w:fill="FFFFFF"/>
        </w:rPr>
        <w:t xml:space="preserve"> și scaune moi au avut o durată scurtă, majoritatea evenimentelor având durata ≤ 5 zile</w:t>
      </w:r>
      <w:del w:id="173" w:author="Auteur">
        <w:r w:rsidRPr="005E0226">
          <w:rPr>
            <w:rStyle w:val="normaltextrun"/>
            <w:color w:val="000000"/>
            <w:szCs w:val="22"/>
            <w:shd w:val="clear" w:color="auto" w:fill="FFFFFF"/>
          </w:rPr>
          <w:delText>;</w:delText>
        </w:r>
      </w:del>
      <w:ins w:id="174" w:author="Auteur">
        <w:r w:rsidR="004F7BDF">
          <w:rPr>
            <w:rStyle w:val="normaltextrun"/>
            <w:color w:val="000000"/>
            <w:szCs w:val="22"/>
            <w:shd w:val="clear" w:color="auto" w:fill="FFFFFF"/>
          </w:rPr>
          <w:t>.</w:t>
        </w:r>
      </w:ins>
      <w:r w:rsidRPr="005E0226">
        <w:rPr>
          <w:rStyle w:val="normaltextrun"/>
          <w:color w:val="000000"/>
          <w:szCs w:val="22"/>
          <w:shd w:val="clear" w:color="auto" w:fill="FFFFFF"/>
        </w:rPr>
        <w:t xml:space="preserve"> </w:t>
      </w:r>
      <w:del w:id="175" w:author="Auteur">
        <w:r w:rsidRPr="005E0226">
          <w:rPr>
            <w:rStyle w:val="normaltextrun"/>
            <w:color w:val="000000"/>
            <w:szCs w:val="22"/>
            <w:shd w:val="clear" w:color="auto" w:fill="FFFFFF"/>
          </w:rPr>
          <w:delText xml:space="preserve">intervalul median până la primul debut a fost de 16 zile. Toate </w:delText>
        </w:r>
      </w:del>
      <w:ins w:id="176" w:author="Auteur">
        <w:r w:rsidR="002A11BA">
          <w:rPr>
            <w:rStyle w:val="normaltextrun"/>
            <w:color w:val="000000"/>
            <w:szCs w:val="22"/>
            <w:shd w:val="clear" w:color="auto" w:fill="FFFFFF"/>
          </w:rPr>
          <w:t xml:space="preserve">Majoritatea </w:t>
        </w:r>
      </w:ins>
      <w:r w:rsidRPr="005E0226">
        <w:rPr>
          <w:rStyle w:val="normaltextrun"/>
          <w:color w:val="000000"/>
          <w:szCs w:val="22"/>
          <w:shd w:val="clear" w:color="auto" w:fill="FFFFFF"/>
        </w:rPr>
        <w:t xml:space="preserve">cazurile </w:t>
      </w:r>
      <w:ins w:id="177" w:author="Auteur">
        <w:r w:rsidR="002A11BA">
          <w:rPr>
            <w:rStyle w:val="normaltextrun"/>
            <w:color w:val="000000"/>
            <w:szCs w:val="22"/>
            <w:shd w:val="clear" w:color="auto" w:fill="FFFFFF"/>
          </w:rPr>
          <w:t>de diaree</w:t>
        </w:r>
      </w:ins>
      <w:del w:id="178" w:author="Auteur">
        <w:r w:rsidRPr="005E0226">
          <w:rPr>
            <w:rStyle w:val="normaltextrun"/>
            <w:color w:val="000000"/>
            <w:szCs w:val="22"/>
            <w:shd w:val="clear" w:color="auto" w:fill="FFFFFF"/>
          </w:rPr>
          <w:delText>raportate</w:delText>
        </w:r>
      </w:del>
      <w:r w:rsidRPr="005E0226">
        <w:rPr>
          <w:rStyle w:val="normaltextrun"/>
          <w:color w:val="000000"/>
          <w:szCs w:val="22"/>
          <w:shd w:val="clear" w:color="auto" w:fill="FFFFFF"/>
        </w:rPr>
        <w:t xml:space="preserve"> au fost ușoare până la moderate ca </w:t>
      </w:r>
      <w:ins w:id="179" w:author="Auteur">
        <w:r w:rsidR="004565E9">
          <w:rPr>
            <w:rStyle w:val="normaltextrun"/>
            <w:color w:val="000000"/>
            <w:szCs w:val="22"/>
            <w:shd w:val="clear" w:color="auto" w:fill="FFFFFF"/>
          </w:rPr>
          <w:t xml:space="preserve">intensitate </w:t>
        </w:r>
      </w:ins>
      <w:del w:id="180" w:author="Auteur">
        <w:r w:rsidRPr="005E0226">
          <w:rPr>
            <w:rStyle w:val="normaltextrun"/>
            <w:color w:val="000000"/>
            <w:szCs w:val="22"/>
            <w:shd w:val="clear" w:color="auto" w:fill="FFFFFF"/>
          </w:rPr>
          <w:delText>severitate</w:delText>
        </w:r>
      </w:del>
      <w:r w:rsidRPr="005E0226">
        <w:rPr>
          <w:rStyle w:val="normaltextrun"/>
          <w:color w:val="000000"/>
          <w:szCs w:val="22"/>
          <w:shd w:val="clear" w:color="auto" w:fill="FFFFFF"/>
        </w:rPr>
        <w:t xml:space="preserve"> și nu au fost grave. </w:t>
      </w:r>
      <w:ins w:id="181" w:author="Auteur">
        <w:r w:rsidRPr="00634C4F" w:rsidR="00634C4F">
          <w:rPr>
            <w:rStyle w:val="normaltextrun"/>
            <w:color w:val="000000"/>
            <w:szCs w:val="22"/>
            <w:shd w:val="clear" w:color="auto" w:fill="FFFFFF"/>
          </w:rPr>
          <w:t xml:space="preserve">Reducerea dozei, </w:t>
        </w:r>
      </w:ins>
      <w:ins w:id="182" w:author="Auteur">
        <w:r w:rsidR="00634C4F">
          <w:rPr>
            <w:rStyle w:val="normaltextrun"/>
            <w:color w:val="000000"/>
            <w:szCs w:val="22"/>
            <w:shd w:val="clear" w:color="auto" w:fill="FFFFFF"/>
          </w:rPr>
          <w:t xml:space="preserve">oprirea </w:t>
        </w:r>
      </w:ins>
      <w:ins w:id="183" w:author="Auteur">
        <w:r w:rsidRPr="00634C4F" w:rsidR="00634C4F">
          <w:rPr>
            <w:rStyle w:val="normaltextrun"/>
            <w:color w:val="000000"/>
            <w:szCs w:val="22"/>
            <w:shd w:val="clear" w:color="auto" w:fill="FFFFFF"/>
          </w:rPr>
          <w:t xml:space="preserve">și întreruperea tratamentului din cauza diareei au fost raportate </w:t>
        </w:r>
      </w:ins>
      <w:ins w:id="184" w:author="Auteur">
        <w:r w:rsidR="00AD31C5">
          <w:rPr>
            <w:rStyle w:val="normaltextrun"/>
            <w:color w:val="000000"/>
            <w:szCs w:val="22"/>
            <w:shd w:val="clear" w:color="auto" w:fill="FFFFFF"/>
          </w:rPr>
          <w:t>la</w:t>
        </w:r>
      </w:ins>
      <w:ins w:id="185" w:author="Auteur">
        <w:r w:rsidRPr="00634C4F" w:rsidR="00634C4F">
          <w:rPr>
            <w:rStyle w:val="normaltextrun"/>
            <w:color w:val="000000"/>
            <w:szCs w:val="22"/>
            <w:shd w:val="clear" w:color="auto" w:fill="FFFFFF"/>
          </w:rPr>
          <w:t xml:space="preserve"> puțini pacienți care au necesitat hidratare intravenoasă sau orală din cauza diareei (vezi pct. 4.4).</w:t>
        </w:r>
      </w:ins>
    </w:p>
    <w:p w:rsidR="00042185" w:rsidP="003C4530" w14:paraId="45786DA5" w14:textId="77777777">
      <w:pPr>
        <w:spacing w:line="240" w:lineRule="auto"/>
        <w:rPr>
          <w:ins w:id="186" w:author="Auteur"/>
          <w:rStyle w:val="normaltextrun"/>
          <w:color w:val="000000"/>
          <w:szCs w:val="22"/>
          <w:shd w:val="clear" w:color="auto" w:fill="FFFFFF"/>
        </w:rPr>
      </w:pPr>
    </w:p>
    <w:p w:rsidR="00042185" w:rsidP="003C4530" w14:paraId="130744B4" w14:textId="2100E312">
      <w:pPr>
        <w:spacing w:line="240" w:lineRule="auto"/>
        <w:rPr>
          <w:ins w:id="187" w:author="Auteur"/>
          <w:rStyle w:val="normaltextrun"/>
          <w:color w:val="000000"/>
          <w:szCs w:val="22"/>
          <w:shd w:val="clear" w:color="auto" w:fill="FFFFFF"/>
        </w:rPr>
      </w:pPr>
      <w:ins w:id="188" w:author="Auteur">
        <w:r w:rsidRPr="007F046F">
          <w:rPr>
            <w:rStyle w:val="normaltextrun"/>
            <w:color w:val="000000"/>
            <w:szCs w:val="22"/>
            <w:shd w:val="clear" w:color="auto" w:fill="FFFFFF"/>
          </w:rPr>
          <w:t>Alte tulburări gastro-intestinale raportate frecvent au fost vărsăturile și durerea abdominală (inclusiv durerea abdominală superioară și inferioară), toate n</w:t>
        </w:r>
      </w:ins>
      <w:ins w:id="189" w:author="Auteur">
        <w:r>
          <w:rPr>
            <w:rStyle w:val="normaltextrun"/>
            <w:color w:val="000000"/>
            <w:szCs w:val="22"/>
            <w:shd w:val="clear" w:color="auto" w:fill="FFFFFF"/>
          </w:rPr>
          <w:t xml:space="preserve">u au fost </w:t>
        </w:r>
      </w:ins>
      <w:ins w:id="190" w:author="Auteur">
        <w:r w:rsidRPr="007F046F">
          <w:rPr>
            <w:rStyle w:val="normaltextrun"/>
            <w:color w:val="000000"/>
            <w:szCs w:val="22"/>
            <w:shd w:val="clear" w:color="auto" w:fill="FFFFFF"/>
          </w:rPr>
          <w:t xml:space="preserve">grave, ușoare până la moderate și, în general, care nu </w:t>
        </w:r>
      </w:ins>
      <w:ins w:id="191" w:author="Auteur">
        <w:r>
          <w:rPr>
            <w:rStyle w:val="normaltextrun"/>
            <w:color w:val="000000"/>
            <w:szCs w:val="22"/>
            <w:shd w:val="clear" w:color="auto" w:fill="FFFFFF"/>
          </w:rPr>
          <w:t xml:space="preserve">au </w:t>
        </w:r>
      </w:ins>
      <w:ins w:id="192" w:author="Auteur">
        <w:r w:rsidRPr="007F046F">
          <w:rPr>
            <w:rStyle w:val="normaltextrun"/>
            <w:color w:val="000000"/>
            <w:szCs w:val="22"/>
            <w:shd w:val="clear" w:color="auto" w:fill="FFFFFF"/>
          </w:rPr>
          <w:t>necesit</w:t>
        </w:r>
      </w:ins>
      <w:ins w:id="193" w:author="Auteur">
        <w:r>
          <w:rPr>
            <w:rStyle w:val="normaltextrun"/>
            <w:color w:val="000000"/>
            <w:szCs w:val="22"/>
            <w:shd w:val="clear" w:color="auto" w:fill="FFFFFF"/>
          </w:rPr>
          <w:t>at</w:t>
        </w:r>
      </w:ins>
      <w:ins w:id="194" w:author="Auteur">
        <w:r w:rsidRPr="007F046F">
          <w:rPr>
            <w:rStyle w:val="normaltextrun"/>
            <w:color w:val="000000"/>
            <w:szCs w:val="22"/>
            <w:shd w:val="clear" w:color="auto" w:fill="FFFFFF"/>
          </w:rPr>
          <w:t xml:space="preserve"> adaptarea dozei.</w:t>
        </w:r>
      </w:ins>
    </w:p>
    <w:p w:rsidR="3A62AB9D" w:rsidRPr="005E0226" w:rsidP="003C4530" w14:paraId="664BF4AA" w14:textId="0EA2B505">
      <w:pPr>
        <w:spacing w:line="240" w:lineRule="auto"/>
        <w:rPr>
          <w:rStyle w:val="normaltextrun"/>
          <w:color w:val="000000"/>
          <w:szCs w:val="22"/>
          <w:shd w:val="clear" w:color="auto" w:fill="FFFFFF"/>
        </w:rPr>
      </w:pPr>
      <w:del w:id="195" w:author="Auteur">
        <w:r w:rsidRPr="005E0226">
          <w:rPr>
            <w:rStyle w:val="normaltextrun"/>
            <w:color w:val="000000"/>
            <w:szCs w:val="22"/>
            <w:shd w:val="clear" w:color="auto" w:fill="FFFFFF"/>
          </w:rPr>
          <w:delText>Doi pacienți au prezentat o reacție adversă de diaree semnificativă clinic</w:delText>
        </w:r>
      </w:del>
      <w:del w:id="196" w:author="Auteur">
        <w:r w:rsidRPr="005E0226" w:rsidR="00996704">
          <w:rPr>
            <w:rStyle w:val="normaltextrun"/>
            <w:color w:val="000000"/>
            <w:szCs w:val="22"/>
            <w:shd w:val="clear" w:color="auto" w:fill="FFFFFF"/>
          </w:rPr>
          <w:delText>,</w:delText>
        </w:r>
      </w:del>
      <w:del w:id="197" w:author="Auteur">
        <w:r w:rsidRPr="005E0226">
          <w:rPr>
            <w:rStyle w:val="normaltextrun"/>
            <w:color w:val="000000"/>
            <w:szCs w:val="22"/>
            <w:shd w:val="clear" w:color="auto" w:fill="FFFFFF"/>
          </w:rPr>
          <w:delText xml:space="preserve"> definită ca diaree care a persistat timp de 21 de zile sau mai mult</w:delText>
        </w:r>
      </w:del>
      <w:del w:id="198" w:author="Auteur">
        <w:r w:rsidRPr="005E0226" w:rsidR="00996704">
          <w:rPr>
            <w:rStyle w:val="normaltextrun"/>
            <w:color w:val="000000"/>
            <w:szCs w:val="22"/>
            <w:shd w:val="clear" w:color="auto" w:fill="FFFFFF"/>
          </w:rPr>
          <w:delText>,</w:delText>
        </w:r>
      </w:del>
      <w:del w:id="199" w:author="Auteur">
        <w:r w:rsidRPr="005E0226">
          <w:rPr>
            <w:rStyle w:val="normaltextrun"/>
            <w:color w:val="000000"/>
            <w:szCs w:val="22"/>
            <w:shd w:val="clear" w:color="auto" w:fill="FFFFFF"/>
          </w:rPr>
          <w:delText xml:space="preserve"> fără altă cauză, a fost severă ca intensitate, a necesitat spitalizare sau a fost considerată un eveniment important din punct de vedere medical sau s-a manifestat cu deshidratare concomitentă</w:delText>
        </w:r>
      </w:del>
      <w:del w:id="200" w:author="Auteur">
        <w:r w:rsidRPr="005E0226" w:rsidR="00996704">
          <w:rPr>
            <w:rStyle w:val="normaltextrun"/>
            <w:color w:val="000000"/>
            <w:szCs w:val="22"/>
            <w:shd w:val="clear" w:color="auto" w:fill="FFFFFF"/>
          </w:rPr>
          <w:delText>,</w:delText>
        </w:r>
      </w:del>
      <w:del w:id="201" w:author="Auteur">
        <w:r w:rsidRPr="005E0226">
          <w:rPr>
            <w:rStyle w:val="normaltextrun"/>
            <w:color w:val="000000"/>
            <w:szCs w:val="22"/>
            <w:shd w:val="clear" w:color="auto" w:fill="FFFFFF"/>
          </w:rPr>
          <w:delText xml:space="preserve"> care a necesitat tratament cu rehidratare orală sau intravenoasă și/sau altă intervenție terapeutică (vezi pct. 4.4). Întreruperea tratamentului din cauza diareii </w:delText>
        </w:r>
      </w:del>
      <w:del w:id="202" w:author="Auteur">
        <w:r w:rsidRPr="005E0226" w:rsidR="00996704">
          <w:rPr>
            <w:rStyle w:val="normaltextrun"/>
            <w:color w:val="000000"/>
            <w:szCs w:val="22"/>
            <w:shd w:val="clear" w:color="auto" w:fill="FFFFFF"/>
          </w:rPr>
          <w:delText xml:space="preserve">a fost raportată </w:delText>
        </w:r>
      </w:del>
      <w:del w:id="203" w:author="Auteur">
        <w:r w:rsidRPr="005E0226">
          <w:rPr>
            <w:rStyle w:val="normaltextrun"/>
            <w:color w:val="000000"/>
            <w:szCs w:val="22"/>
            <w:shd w:val="clear" w:color="auto" w:fill="FFFFFF"/>
          </w:rPr>
          <w:delText>la 4% din</w:delText>
        </w:r>
      </w:del>
      <w:del w:id="204" w:author="Auteur">
        <w:r w:rsidRPr="005E0226" w:rsidR="00996704">
          <w:rPr>
            <w:rStyle w:val="normaltextrun"/>
            <w:color w:val="000000"/>
            <w:szCs w:val="22"/>
            <w:shd w:val="clear" w:color="auto" w:fill="FFFFFF"/>
          </w:rPr>
          <w:delText>tre</w:delText>
        </w:r>
      </w:del>
      <w:del w:id="205" w:author="Auteur">
        <w:r w:rsidRPr="005E0226">
          <w:rPr>
            <w:rStyle w:val="normaltextrun"/>
            <w:color w:val="000000"/>
            <w:szCs w:val="22"/>
            <w:shd w:val="clear" w:color="auto" w:fill="FFFFFF"/>
          </w:rPr>
          <w:delText xml:space="preserve"> pacienți și oprirea definitivă a </w:delText>
        </w:r>
      </w:del>
      <w:del w:id="206" w:author="Auteur">
        <w:r w:rsidRPr="005E0226" w:rsidR="00996704">
          <w:rPr>
            <w:rStyle w:val="normaltextrun"/>
            <w:color w:val="000000"/>
            <w:szCs w:val="22"/>
            <w:shd w:val="clear" w:color="auto" w:fill="FFFFFF"/>
          </w:rPr>
          <w:delText xml:space="preserve">terapiei cu </w:delText>
        </w:r>
      </w:del>
      <w:del w:id="207" w:author="Auteur">
        <w:r w:rsidRPr="005E0226">
          <w:rPr>
            <w:rStyle w:val="normaltextrun"/>
            <w:color w:val="000000"/>
            <w:szCs w:val="22"/>
            <w:shd w:val="clear" w:color="auto" w:fill="FFFFFF"/>
          </w:rPr>
          <w:delText>Bylvay din cauza diareii a fost raportată la 1 %</w:delText>
        </w:r>
      </w:del>
      <w:del w:id="208" w:author="Auteur">
        <w:r w:rsidRPr="005E0226" w:rsidR="00996704">
          <w:rPr>
            <w:rStyle w:val="normaltextrun"/>
            <w:color w:val="000000"/>
            <w:szCs w:val="22"/>
            <w:shd w:val="clear" w:color="auto" w:fill="FFFFFF"/>
          </w:rPr>
          <w:delText xml:space="preserve"> dintre pacienți</w:delText>
        </w:r>
      </w:del>
      <w:del w:id="209" w:author="Auteur">
        <w:r w:rsidRPr="005E0226">
          <w:rPr>
            <w:rStyle w:val="normaltextrun"/>
            <w:color w:val="000000"/>
            <w:szCs w:val="22"/>
            <w:shd w:val="clear" w:color="auto" w:fill="FFFFFF"/>
          </w:rPr>
          <w:delText>.</w:delText>
        </w:r>
      </w:del>
    </w:p>
    <w:p w:rsidR="00F77349" w:rsidP="00F77349" w14:paraId="664BF4AB" w14:textId="77777777">
      <w:pPr>
        <w:spacing w:line="240" w:lineRule="auto"/>
        <w:rPr>
          <w:ins w:id="210" w:author="Auteur"/>
          <w:rFonts w:eastAsia="MS Mincho"/>
        </w:rPr>
      </w:pPr>
    </w:p>
    <w:p w:rsidR="000D25F3" w:rsidRPr="006016EB" w:rsidP="00F77349" w14:paraId="3E51D27B" w14:textId="081FB5B0">
      <w:pPr>
        <w:spacing w:line="240" w:lineRule="auto"/>
        <w:rPr>
          <w:ins w:id="211" w:author="Auteur"/>
          <w:rFonts w:eastAsia="MS Mincho"/>
          <w:i/>
          <w:iCs/>
        </w:rPr>
      </w:pPr>
      <w:ins w:id="212" w:author="Auteur">
        <w:r w:rsidRPr="006016EB">
          <w:rPr>
            <w:rFonts w:eastAsia="MS Mincho"/>
            <w:i/>
            <w:iCs/>
          </w:rPr>
          <w:t>Tulburări hepatobiliare</w:t>
        </w:r>
      </w:ins>
    </w:p>
    <w:p w:rsidR="000D25F3" w:rsidP="00F77349" w14:paraId="570F7D21" w14:textId="2B217D1E">
      <w:pPr>
        <w:spacing w:line="240" w:lineRule="auto"/>
        <w:rPr>
          <w:ins w:id="213" w:author="Auteur"/>
          <w:rFonts w:eastAsia="MS Mincho"/>
        </w:rPr>
      </w:pPr>
      <w:ins w:id="214" w:author="Auteur">
        <w:r w:rsidRPr="006D3B92">
          <w:rPr>
            <w:rFonts w:eastAsia="MS Mincho"/>
          </w:rPr>
          <w:t>Cele mai frecvente reacții adverse hepatice au fost creșterea bilirubinei sanguine, AST și ALT</w:t>
        </w:r>
      </w:ins>
      <w:ins w:id="215" w:author="Auteur">
        <w:r>
          <w:rPr>
            <w:rFonts w:eastAsia="MS Mincho"/>
          </w:rPr>
          <w:t xml:space="preserve">. </w:t>
        </w:r>
      </w:ins>
      <w:ins w:id="216" w:author="Auteur">
        <w:r w:rsidRPr="00B14EF6" w:rsidR="00B14EF6">
          <w:rPr>
            <w:rFonts w:eastAsia="MS Mincho"/>
          </w:rPr>
          <w:t xml:space="preserve">Majoritatea acestora au fost de severitate uşoară până la moderată. </w:t>
        </w:r>
      </w:ins>
      <w:ins w:id="217" w:author="Auteur">
        <w:r w:rsidR="00B14EF6">
          <w:rPr>
            <w:rFonts w:eastAsia="MS Mincho"/>
          </w:rPr>
          <w:t>Oprirea</w:t>
        </w:r>
      </w:ins>
      <w:ins w:id="218" w:author="Auteur">
        <w:r w:rsidRPr="00B14EF6" w:rsidR="00B14EF6">
          <w:rPr>
            <w:rFonts w:eastAsia="MS Mincho"/>
          </w:rPr>
          <w:t xml:space="preserve"> tratamentului din cauza creșterii testelor funcției hepatice a fost observată la pacienții cu </w:t>
        </w:r>
      </w:ins>
      <w:ins w:id="219" w:author="Auteur">
        <w:r w:rsidR="00D2652F">
          <w:rPr>
            <w:rFonts w:eastAsia="MS Mincho"/>
          </w:rPr>
          <w:t>CIFP</w:t>
        </w:r>
      </w:ins>
      <w:ins w:id="220" w:author="Auteur">
        <w:del w:id="221" w:author="Auteur">
          <w:r w:rsidRPr="00B14EF6" w:rsidR="00B14EF6">
            <w:rPr>
              <w:rFonts w:eastAsia="MS Mincho"/>
            </w:rPr>
            <w:delText>PFIC</w:delText>
          </w:r>
        </w:del>
      </w:ins>
      <w:ins w:id="222" w:author="Auteur">
        <w:r w:rsidRPr="00B14EF6" w:rsidR="00B14EF6">
          <w:rPr>
            <w:rFonts w:eastAsia="MS Mincho"/>
          </w:rPr>
          <w:t xml:space="preserve"> tratați cu odevixibat.</w:t>
        </w:r>
      </w:ins>
      <w:ins w:id="223" w:author="Auteur">
        <w:r w:rsidR="00BB69BD">
          <w:rPr>
            <w:rFonts w:eastAsia="MS Mincho"/>
          </w:rPr>
          <w:t xml:space="preserve"> </w:t>
        </w:r>
      </w:ins>
      <w:ins w:id="224" w:author="Auteur">
        <w:r w:rsidRPr="0021021C" w:rsidR="0021021C">
          <w:rPr>
            <w:rFonts w:eastAsia="MS Mincho"/>
          </w:rPr>
          <w:t xml:space="preserve">Cele mai multe variații ale valorilor ALT, AST și bilirubinei s-au datorat, de asemenea, bolii de bază, </w:t>
        </w:r>
      </w:ins>
      <w:ins w:id="225" w:author="Auteur">
        <w:r w:rsidRPr="0021021C" w:rsidR="0021021C">
          <w:rPr>
            <w:rFonts w:eastAsia="MS Mincho"/>
          </w:rPr>
          <w:t>precum și bolilor virale sau infecțioase concomitente intermitente, care sunt frecvente la vârsta pacienților, prin urmare, se recomandă monitorizarea testelor funcției hepatice (vezi pct. 4.4).</w:t>
        </w:r>
      </w:ins>
    </w:p>
    <w:p w:rsidR="0021021C" w:rsidP="00F77349" w14:paraId="3008EB7F" w14:textId="77777777">
      <w:pPr>
        <w:spacing w:line="240" w:lineRule="auto"/>
        <w:rPr>
          <w:ins w:id="226" w:author="Auteur"/>
          <w:rFonts w:eastAsia="MS Mincho"/>
        </w:rPr>
      </w:pPr>
    </w:p>
    <w:p w:rsidR="00FF12ED" w:rsidRPr="006016EB" w:rsidP="00F77349" w14:paraId="561A75D2" w14:textId="07EDAB5F">
      <w:pPr>
        <w:spacing w:line="240" w:lineRule="auto"/>
        <w:rPr>
          <w:ins w:id="227" w:author="Auteur"/>
          <w:rFonts w:eastAsia="MS Mincho"/>
          <w:i/>
          <w:iCs/>
        </w:rPr>
      </w:pPr>
      <w:ins w:id="228" w:author="Auteur">
        <w:r w:rsidRPr="006016EB">
          <w:rPr>
            <w:rFonts w:eastAsia="MS Mincho"/>
            <w:i/>
            <w:iCs/>
          </w:rPr>
          <w:t>Tulburări de metabolism și nutriție</w:t>
        </w:r>
      </w:ins>
    </w:p>
    <w:p w:rsidR="00FF12ED" w:rsidP="00F77349" w14:paraId="5287DF5E" w14:textId="792C8E34">
      <w:pPr>
        <w:spacing w:line="240" w:lineRule="auto"/>
        <w:rPr>
          <w:ins w:id="229" w:author="Auteur"/>
          <w:rFonts w:eastAsia="MS Mincho"/>
        </w:rPr>
      </w:pPr>
      <w:ins w:id="230" w:author="Auteur">
        <w:r w:rsidRPr="00500625">
          <w:rPr>
            <w:rFonts w:eastAsia="MS Mincho"/>
          </w:rPr>
          <w:t xml:space="preserve">Datorită </w:t>
        </w:r>
      </w:ins>
      <w:ins w:id="231" w:author="Auteur">
        <w:r>
          <w:rPr>
            <w:rFonts w:eastAsia="MS Mincho"/>
          </w:rPr>
          <w:t>e</w:t>
        </w:r>
      </w:ins>
      <w:ins w:id="232" w:author="Auteur">
        <w:r w:rsidRPr="00500625">
          <w:rPr>
            <w:rFonts w:eastAsia="MS Mincho"/>
          </w:rPr>
          <w:t>liberării</w:t>
        </w:r>
      </w:ins>
      <w:ins w:id="233" w:author="Auteur">
        <w:r>
          <w:rPr>
            <w:rFonts w:eastAsia="MS Mincho"/>
          </w:rPr>
          <w:t xml:space="preserve"> scăzute a</w:t>
        </w:r>
      </w:ins>
      <w:ins w:id="234" w:author="Auteur">
        <w:r w:rsidRPr="00500625">
          <w:rPr>
            <w:rFonts w:eastAsia="MS Mincho"/>
          </w:rPr>
          <w:t xml:space="preserve"> acizilor biliari în intestin și </w:t>
        </w:r>
      </w:ins>
      <w:ins w:id="235" w:author="Auteur">
        <w:r w:rsidR="006016EB">
          <w:rPr>
            <w:rFonts w:eastAsia="MS Mincho"/>
          </w:rPr>
          <w:t xml:space="preserve">a </w:t>
        </w:r>
      </w:ins>
      <w:ins w:id="236" w:author="Auteur">
        <w:r w:rsidRPr="00500625">
          <w:rPr>
            <w:rFonts w:eastAsia="MS Mincho"/>
          </w:rPr>
          <w:t xml:space="preserve">malabsorbției, pacienții cu </w:t>
        </w:r>
      </w:ins>
      <w:ins w:id="237" w:author="Auteur">
        <w:r w:rsidR="00D2652F">
          <w:rPr>
            <w:rFonts w:eastAsia="MS Mincho"/>
          </w:rPr>
          <w:t>CIFP</w:t>
        </w:r>
      </w:ins>
      <w:ins w:id="238" w:author="Auteur">
        <w:del w:id="239" w:author="Auteur">
          <w:r w:rsidRPr="00500625">
            <w:rPr>
              <w:rFonts w:eastAsia="MS Mincho"/>
            </w:rPr>
            <w:delText>PFIC</w:delText>
          </w:r>
        </w:del>
      </w:ins>
      <w:ins w:id="240" w:author="Auteur">
        <w:r w:rsidRPr="00500625">
          <w:rPr>
            <w:rFonts w:eastAsia="MS Mincho"/>
          </w:rPr>
          <w:t xml:space="preserve"> sunt expuși riscului de deficit de vitamine liposolubile (vezi pct. 4.4).</w:t>
        </w:r>
      </w:ins>
      <w:ins w:id="241" w:author="Auteur">
        <w:r w:rsidR="009E6B31">
          <w:rPr>
            <w:rFonts w:eastAsia="MS Mincho"/>
          </w:rPr>
          <w:t xml:space="preserve"> </w:t>
        </w:r>
      </w:ins>
      <w:ins w:id="242" w:author="Auteur">
        <w:r w:rsidRPr="009E6B31" w:rsidR="009E6B31">
          <w:rPr>
            <w:rFonts w:eastAsia="MS Mincho"/>
          </w:rPr>
          <w:t>Scăderi ale nivelurilor de vitamine au fost observate în timpul tratamentului pe termen lung cu odevixibat; majoritatea acestor pacienți au răspuns la suplimentarea adecvată cu vitamine.</w:t>
        </w:r>
      </w:ins>
      <w:ins w:id="243" w:author="Auteur">
        <w:r w:rsidR="00BC2820">
          <w:rPr>
            <w:rFonts w:eastAsia="MS Mincho"/>
          </w:rPr>
          <w:t xml:space="preserve"> </w:t>
        </w:r>
      </w:ins>
      <w:ins w:id="244" w:author="Auteur">
        <w:r w:rsidRPr="00BC2820" w:rsidR="00BC2820">
          <w:rPr>
            <w:rFonts w:eastAsia="MS Mincho"/>
          </w:rPr>
          <w:t>Aceste evenimente au fost de intensitate uşoară şi nu au condus la întreruperea tratamentului cu odevixibat.</w:t>
        </w:r>
      </w:ins>
    </w:p>
    <w:p w:rsidR="0021021C" w:rsidRPr="005E0226" w:rsidP="00F77349" w14:paraId="1853BC2F" w14:textId="77777777">
      <w:pPr>
        <w:spacing w:line="240" w:lineRule="auto"/>
        <w:rPr>
          <w:rFonts w:eastAsia="MS Mincho"/>
        </w:rPr>
      </w:pPr>
    </w:p>
    <w:p w:rsidR="00033D26" w:rsidRPr="005E0226" w:rsidP="003C4530" w14:paraId="664BF4AC" w14:textId="77777777">
      <w:pPr>
        <w:autoSpaceDE w:val="0"/>
        <w:autoSpaceDN w:val="0"/>
        <w:adjustRightInd w:val="0"/>
        <w:spacing w:line="240" w:lineRule="auto"/>
        <w:jc w:val="both"/>
        <w:rPr>
          <w:szCs w:val="22"/>
          <w:u w:val="single"/>
        </w:rPr>
      </w:pPr>
      <w:r w:rsidRPr="005E0226">
        <w:rPr>
          <w:szCs w:val="22"/>
          <w:u w:val="single"/>
        </w:rPr>
        <w:t>Raportarea reacțiilor adverse suspectate</w:t>
      </w:r>
    </w:p>
    <w:p w:rsidR="00AB4FC2" w:rsidRPr="005E0226" w:rsidP="003C4530" w14:paraId="664BF4AD" w14:textId="77777777">
      <w:pPr>
        <w:autoSpaceDE w:val="0"/>
        <w:autoSpaceDN w:val="0"/>
        <w:adjustRightInd w:val="0"/>
        <w:spacing w:line="240" w:lineRule="auto"/>
        <w:jc w:val="both"/>
        <w:rPr>
          <w:szCs w:val="22"/>
          <w:u w:val="single"/>
        </w:rPr>
      </w:pPr>
    </w:p>
    <w:p w:rsidR="00033D26" w:rsidRPr="005E0226" w:rsidP="003C4530" w14:paraId="664BF4AE" w14:textId="77777777">
      <w:pPr>
        <w:autoSpaceDE w:val="0"/>
        <w:autoSpaceDN w:val="0"/>
        <w:adjustRightInd w:val="0"/>
        <w:spacing w:line="240" w:lineRule="auto"/>
        <w:rPr>
          <w:szCs w:val="22"/>
        </w:rPr>
      </w:pPr>
      <w:r w:rsidRPr="005E0226">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5E0226">
        <w:rPr>
          <w:szCs w:val="22"/>
          <w:highlight w:val="lightGray"/>
        </w:rPr>
        <w:t xml:space="preserve">sistemului național de raportare, astfel cum este menționat în </w:t>
      </w:r>
      <w:hyperlink r:id="rId9" w:history="1">
        <w:r w:rsidRPr="005E0226">
          <w:rPr>
            <w:rStyle w:val="Hyperlink"/>
            <w:szCs w:val="22"/>
            <w:highlight w:val="lightGray"/>
          </w:rPr>
          <w:t>Anexa V</w:t>
        </w:r>
      </w:hyperlink>
      <w:r w:rsidRPr="005E0226">
        <w:t>.</w:t>
      </w:r>
    </w:p>
    <w:p w:rsidR="008D35AD" w:rsidRPr="005E0226" w:rsidP="003C4530" w14:paraId="664BF4AF" w14:textId="77777777">
      <w:pPr>
        <w:autoSpaceDE w:val="0"/>
        <w:autoSpaceDN w:val="0"/>
        <w:adjustRightInd w:val="0"/>
        <w:spacing w:line="240" w:lineRule="auto"/>
        <w:rPr>
          <w:szCs w:val="22"/>
        </w:rPr>
      </w:pPr>
    </w:p>
    <w:p w:rsidR="00812D16" w:rsidRPr="005E0226" w:rsidP="00625E8C" w14:paraId="664BF4B0" w14:textId="77777777">
      <w:pPr>
        <w:pStyle w:val="Style5"/>
      </w:pPr>
      <w:bookmarkStart w:id="245" w:name="_Hlk57732156"/>
      <w:r w:rsidRPr="005E0226">
        <w:t>Supradozaj</w:t>
      </w:r>
    </w:p>
    <w:p w:rsidR="00812D16" w:rsidRPr="005E0226" w:rsidP="00CB25F0" w14:paraId="664BF4B1" w14:textId="77777777">
      <w:pPr>
        <w:keepNext/>
        <w:spacing w:line="240" w:lineRule="auto"/>
        <w:rPr>
          <w:szCs w:val="22"/>
        </w:rPr>
      </w:pPr>
    </w:p>
    <w:p w:rsidR="00755F6D" w:rsidRPr="005E0226" w:rsidP="003C4530" w14:paraId="664BF4B2" w14:textId="77777777">
      <w:pPr>
        <w:spacing w:line="240" w:lineRule="auto"/>
        <w:rPr>
          <w:szCs w:val="22"/>
        </w:rPr>
      </w:pPr>
      <w:r w:rsidRPr="005E0226">
        <w:t>Supradozajul poate duce la simptome care sunt consecința intensificării efectelor farmacodinamice cunoscute ale medicamentului, în principal diaree și efecte gastrointestinale.</w:t>
      </w:r>
    </w:p>
    <w:p w:rsidR="00522BC8" w:rsidRPr="005E0226" w:rsidP="003C4530" w14:paraId="664BF4B3" w14:textId="77777777">
      <w:pPr>
        <w:spacing w:line="240" w:lineRule="auto"/>
        <w:rPr>
          <w:szCs w:val="22"/>
        </w:rPr>
      </w:pPr>
    </w:p>
    <w:p w:rsidR="00755F6D" w:rsidRPr="005E0226" w:rsidP="003C4530" w14:paraId="664BF4B4" w14:textId="77777777">
      <w:pPr>
        <w:spacing w:line="240" w:lineRule="auto"/>
        <w:rPr>
          <w:szCs w:val="22"/>
        </w:rPr>
      </w:pPr>
      <w:r w:rsidRPr="005E0226">
        <w:t>Doza maximă administrată subiecților sănătoși în studiile clinice a fost odevixibat 10000 </w:t>
      </w:r>
      <w:r w:rsidRPr="005E0226" w:rsidR="00C8265A">
        <w:t>µg</w:t>
      </w:r>
      <w:r w:rsidRPr="005E0226" w:rsidR="00996704">
        <w:t>,</w:t>
      </w:r>
      <w:r w:rsidRPr="005E0226">
        <w:t xml:space="preserve"> în doză unică, fără niciun fel de consecințe adverse.</w:t>
      </w:r>
    </w:p>
    <w:p w:rsidR="00755F6D" w:rsidRPr="005E0226" w:rsidP="003C4530" w14:paraId="664BF4B5" w14:textId="77777777">
      <w:pPr>
        <w:spacing w:line="240" w:lineRule="auto"/>
        <w:rPr>
          <w:szCs w:val="22"/>
        </w:rPr>
      </w:pPr>
    </w:p>
    <w:p w:rsidR="00755F6D" w:rsidRPr="005E0226" w:rsidP="003C4530" w14:paraId="664BF4B6" w14:textId="77777777">
      <w:pPr>
        <w:spacing w:line="240" w:lineRule="auto"/>
        <w:rPr>
          <w:szCs w:val="22"/>
        </w:rPr>
      </w:pPr>
      <w:r w:rsidRPr="005E0226">
        <w:t>În cazul unui supradozaj, pacientul trebuie să primească tratament simptomatic și se vor institui măsuri de susținere</w:t>
      </w:r>
      <w:r w:rsidRPr="005E0226" w:rsidR="00996704">
        <w:t>,</w:t>
      </w:r>
      <w:r w:rsidRPr="005E0226">
        <w:t xml:space="preserve"> după caz.</w:t>
      </w:r>
    </w:p>
    <w:p w:rsidR="00674492" w:rsidRPr="005E0226" w:rsidP="003C4530" w14:paraId="664BF4B7" w14:textId="77777777">
      <w:pPr>
        <w:spacing w:line="240" w:lineRule="auto"/>
        <w:rPr>
          <w:szCs w:val="22"/>
        </w:rPr>
      </w:pPr>
    </w:p>
    <w:p w:rsidR="00FE1BD0" w:rsidRPr="005E0226" w:rsidP="003C4530" w14:paraId="664BF4B8" w14:textId="77777777">
      <w:pPr>
        <w:spacing w:line="240" w:lineRule="auto"/>
        <w:rPr>
          <w:szCs w:val="22"/>
        </w:rPr>
      </w:pPr>
    </w:p>
    <w:p w:rsidR="00812D16" w:rsidRPr="005E0226" w:rsidP="002B1230" w14:paraId="664BF4B9" w14:textId="77777777">
      <w:pPr>
        <w:pStyle w:val="Style1"/>
      </w:pPr>
      <w:r w:rsidRPr="005E0226">
        <w:t>PROPRIETĂȚI FARMACOLOGICE</w:t>
      </w:r>
    </w:p>
    <w:p w:rsidR="00812D16" w:rsidRPr="005E0226" w:rsidP="00CB25F0" w14:paraId="664BF4BA" w14:textId="77777777">
      <w:pPr>
        <w:keepNext/>
        <w:spacing w:line="240" w:lineRule="auto"/>
        <w:rPr>
          <w:szCs w:val="22"/>
        </w:rPr>
      </w:pPr>
    </w:p>
    <w:p w:rsidR="00812D16" w:rsidRPr="005E0226" w:rsidP="00625E8C" w14:paraId="664BF4BB" w14:textId="77777777">
      <w:pPr>
        <w:pStyle w:val="Style5"/>
      </w:pPr>
      <w:r w:rsidRPr="005E0226">
        <w:t>Proprietăți farmacodinamice</w:t>
      </w:r>
    </w:p>
    <w:p w:rsidR="00812D16" w:rsidRPr="005E0226" w:rsidP="00CB25F0" w14:paraId="664BF4BC" w14:textId="77777777">
      <w:pPr>
        <w:keepNext/>
        <w:spacing w:line="240" w:lineRule="auto"/>
        <w:rPr>
          <w:szCs w:val="22"/>
        </w:rPr>
      </w:pPr>
    </w:p>
    <w:p w:rsidR="00812D16" w:rsidRPr="005E0226" w:rsidP="003C4530" w14:paraId="664BF4BD" w14:textId="77777777">
      <w:pPr>
        <w:autoSpaceDE w:val="0"/>
        <w:autoSpaceDN w:val="0"/>
        <w:adjustRightInd w:val="0"/>
        <w:spacing w:line="240" w:lineRule="auto"/>
        <w:rPr>
          <w:szCs w:val="22"/>
        </w:rPr>
      </w:pPr>
      <w:r w:rsidRPr="005E0226">
        <w:t xml:space="preserve">Grupa farmacoterapeutică: </w:t>
      </w:r>
      <w:r w:rsidRPr="005E0226" w:rsidR="00996704">
        <w:t xml:space="preserve">tratamente </w:t>
      </w:r>
      <w:r w:rsidRPr="005E0226">
        <w:t>biliare și hepatice, alte medicamente pentru tratament biliar, codul ATC: A05AX05</w:t>
      </w:r>
    </w:p>
    <w:p w:rsidR="00812D16" w:rsidRPr="005E0226" w:rsidP="003C4530" w14:paraId="664BF4BE" w14:textId="77777777">
      <w:pPr>
        <w:spacing w:line="240" w:lineRule="auto"/>
        <w:rPr>
          <w:szCs w:val="22"/>
        </w:rPr>
      </w:pPr>
    </w:p>
    <w:p w:rsidR="00812D16" w:rsidRPr="005E0226" w:rsidP="00CB25F0" w14:paraId="664BF4BF" w14:textId="77777777">
      <w:pPr>
        <w:keepNext/>
        <w:autoSpaceDE w:val="0"/>
        <w:autoSpaceDN w:val="0"/>
        <w:adjustRightInd w:val="0"/>
        <w:spacing w:line="240" w:lineRule="auto"/>
        <w:rPr>
          <w:szCs w:val="22"/>
          <w:u w:val="single"/>
        </w:rPr>
      </w:pPr>
      <w:r w:rsidRPr="005E0226">
        <w:rPr>
          <w:szCs w:val="22"/>
          <w:u w:val="single"/>
        </w:rPr>
        <w:t>Mecanism de acțiune</w:t>
      </w:r>
    </w:p>
    <w:p w:rsidR="00AB4FC2" w:rsidRPr="005E0226" w:rsidP="00CB25F0" w14:paraId="664BF4C0" w14:textId="77777777">
      <w:pPr>
        <w:keepNext/>
        <w:autoSpaceDE w:val="0"/>
        <w:autoSpaceDN w:val="0"/>
        <w:adjustRightInd w:val="0"/>
        <w:spacing w:line="240" w:lineRule="auto"/>
        <w:rPr>
          <w:szCs w:val="22"/>
        </w:rPr>
      </w:pPr>
    </w:p>
    <w:p w:rsidR="007C669D" w:rsidRPr="005E0226" w:rsidP="003C4530" w14:paraId="664BF4C1" w14:textId="77777777">
      <w:pPr>
        <w:autoSpaceDE w:val="0"/>
        <w:autoSpaceDN w:val="0"/>
        <w:adjustRightInd w:val="0"/>
        <w:spacing w:line="240" w:lineRule="auto"/>
        <w:rPr>
          <w:szCs w:val="22"/>
        </w:rPr>
      </w:pPr>
      <w:r w:rsidRPr="005E0226">
        <w:t>Odevixibatul este un inhibitor selectiv, puternic și reversibil al transportorului ileal de acid biliar (IBAT).</w:t>
      </w:r>
    </w:p>
    <w:p w:rsidR="004236F2" w:rsidRPr="005E0226" w:rsidP="003C4530" w14:paraId="664BF4C2" w14:textId="77777777">
      <w:pPr>
        <w:autoSpaceDE w:val="0"/>
        <w:autoSpaceDN w:val="0"/>
        <w:adjustRightInd w:val="0"/>
        <w:spacing w:line="240" w:lineRule="auto"/>
        <w:rPr>
          <w:szCs w:val="22"/>
        </w:rPr>
      </w:pPr>
    </w:p>
    <w:p w:rsidR="00812D16" w:rsidRPr="005E0226" w:rsidP="001E14D0" w14:paraId="664BF4C3" w14:textId="77777777">
      <w:pPr>
        <w:keepNext/>
        <w:keepLines/>
        <w:autoSpaceDE w:val="0"/>
        <w:autoSpaceDN w:val="0"/>
        <w:adjustRightInd w:val="0"/>
        <w:spacing w:line="240" w:lineRule="auto"/>
        <w:rPr>
          <w:szCs w:val="22"/>
          <w:u w:val="single"/>
        </w:rPr>
      </w:pPr>
      <w:r w:rsidRPr="005E0226">
        <w:rPr>
          <w:szCs w:val="22"/>
          <w:u w:val="single"/>
        </w:rPr>
        <w:t>Efecte farmacodinamice</w:t>
      </w:r>
    </w:p>
    <w:bookmarkEnd w:id="245"/>
    <w:p w:rsidR="00AB4FC2" w:rsidRPr="005E0226" w:rsidP="001E14D0" w14:paraId="664BF4C4" w14:textId="77777777">
      <w:pPr>
        <w:keepNext/>
        <w:keepLines/>
        <w:autoSpaceDE w:val="0"/>
        <w:autoSpaceDN w:val="0"/>
        <w:adjustRightInd w:val="0"/>
        <w:spacing w:line="240" w:lineRule="auto"/>
        <w:rPr>
          <w:szCs w:val="22"/>
        </w:rPr>
      </w:pPr>
    </w:p>
    <w:p w:rsidR="005F7CDB" w:rsidRPr="005E0226" w:rsidP="001E14D0" w14:paraId="664BF4C5" w14:textId="77777777">
      <w:pPr>
        <w:keepNext/>
        <w:keepLines/>
        <w:autoSpaceDE w:val="0"/>
        <w:autoSpaceDN w:val="0"/>
        <w:adjustRightInd w:val="0"/>
        <w:spacing w:line="240" w:lineRule="auto"/>
      </w:pPr>
      <w:r w:rsidRPr="005E0226">
        <w:t xml:space="preserve">Odevixibatul acționează local la nivelul ileonului distal pentru a reduce recaptarea acizilor biliari și a mări eliminarea lor prin colon, reducând concentrația </w:t>
      </w:r>
      <w:r w:rsidRPr="005E0226" w:rsidR="00996704">
        <w:t xml:space="preserve">serică a </w:t>
      </w:r>
      <w:r w:rsidRPr="005E0226">
        <w:t>acizi</w:t>
      </w:r>
      <w:r w:rsidRPr="005E0226" w:rsidR="00996704">
        <w:t>lor</w:t>
      </w:r>
      <w:r w:rsidRPr="005E0226">
        <w:t xml:space="preserve"> biliari. Amploarea reducerii </w:t>
      </w:r>
      <w:r w:rsidRPr="005E0226" w:rsidR="00996704">
        <w:t xml:space="preserve">concentrației serice a </w:t>
      </w:r>
      <w:r w:rsidRPr="005E0226">
        <w:t>acizilor biliari serici nu se corelează cu farmacocinetica sistemică.</w:t>
      </w:r>
    </w:p>
    <w:p w:rsidR="00806717" w:rsidRPr="005E0226" w:rsidP="003C4530" w14:paraId="664BF4C6" w14:textId="77777777">
      <w:pPr>
        <w:autoSpaceDE w:val="0"/>
        <w:autoSpaceDN w:val="0"/>
        <w:adjustRightInd w:val="0"/>
        <w:spacing w:line="240" w:lineRule="auto"/>
        <w:rPr>
          <w:szCs w:val="22"/>
        </w:rPr>
      </w:pPr>
    </w:p>
    <w:p w:rsidR="00D12E22" w:rsidRPr="005E0226" w:rsidP="00CB25F0" w14:paraId="664BF4C7" w14:textId="77777777">
      <w:pPr>
        <w:keepNext/>
        <w:autoSpaceDE w:val="0"/>
        <w:autoSpaceDN w:val="0"/>
        <w:adjustRightInd w:val="0"/>
        <w:spacing w:line="240" w:lineRule="auto"/>
        <w:rPr>
          <w:szCs w:val="22"/>
          <w:u w:val="single"/>
        </w:rPr>
      </w:pPr>
      <w:r w:rsidRPr="005E0226">
        <w:rPr>
          <w:szCs w:val="22"/>
          <w:u w:val="single"/>
        </w:rPr>
        <w:t>Eficacitate clinică</w:t>
      </w:r>
    </w:p>
    <w:p w:rsidR="00AB4FC2" w:rsidRPr="005E0226" w:rsidP="00CB25F0" w14:paraId="664BF4C8" w14:textId="77777777">
      <w:pPr>
        <w:keepNext/>
        <w:autoSpaceDE w:val="0"/>
        <w:autoSpaceDN w:val="0"/>
        <w:adjustRightInd w:val="0"/>
        <w:spacing w:line="240" w:lineRule="auto"/>
        <w:rPr>
          <w:szCs w:val="22"/>
        </w:rPr>
      </w:pPr>
    </w:p>
    <w:p w:rsidR="00896B3D" w:rsidRPr="005E0226" w:rsidP="00984036" w14:paraId="664BF4C9" w14:textId="367B1399">
      <w:pPr>
        <w:pStyle w:val="Style10"/>
        <w:keepNext w:val="0"/>
        <w:keepLines w:val="0"/>
        <w:rPr>
          <w:rStyle w:val="eop"/>
        </w:rPr>
      </w:pPr>
      <w:r w:rsidRPr="005E0226">
        <w:rPr>
          <w:rStyle w:val="normaltextrun"/>
        </w:rPr>
        <w:t>Eficacitatea Bylvay la pacienții cu C</w:t>
      </w:r>
      <w:r w:rsidRPr="005E0226" w:rsidR="00996704">
        <w:rPr>
          <w:rStyle w:val="normaltextrun"/>
        </w:rPr>
        <w:t>I</w:t>
      </w:r>
      <w:r w:rsidRPr="005E0226">
        <w:rPr>
          <w:rStyle w:val="normaltextrun"/>
        </w:rPr>
        <w:t>FP a fost evaluată în două studii clinice de fază 3</w:t>
      </w:r>
      <w:ins w:id="246" w:author="Auteur">
        <w:r w:rsidR="00E12ED1">
          <w:rPr>
            <w:rStyle w:val="normaltextrun"/>
          </w:rPr>
          <w:t xml:space="preserve"> </w:t>
        </w:r>
      </w:ins>
      <w:ins w:id="247" w:author="Auteur">
        <w:r w:rsidRPr="00E12ED1" w:rsidR="00E12ED1">
          <w:rPr>
            <w:rStyle w:val="normaltextrun"/>
          </w:rPr>
          <w:t>și într-un studiu de fază 2 de stabilire a dozei (A4250-003) la copii și adolescenți cu boală hepatică colestatică, inclusiv C</w:t>
        </w:r>
      </w:ins>
      <w:ins w:id="248" w:author="Auteur">
        <w:r w:rsidR="00E12ED1">
          <w:rPr>
            <w:rStyle w:val="normaltextrun"/>
          </w:rPr>
          <w:t>IFP</w:t>
        </w:r>
      </w:ins>
      <w:r w:rsidRPr="005E0226">
        <w:rPr>
          <w:rStyle w:val="normaltextrun"/>
        </w:rPr>
        <w:t xml:space="preserve">. Studiul </w:t>
      </w:r>
      <w:del w:id="249" w:author="Auteur">
        <w:r w:rsidRPr="005E0226">
          <w:rPr>
            <w:rStyle w:val="normaltextrun"/>
          </w:rPr>
          <w:delText>1</w:delText>
        </w:r>
      </w:del>
      <w:ins w:id="250" w:author="Auteur">
        <w:r w:rsidR="00741CB6">
          <w:rPr>
            <w:rStyle w:val="normaltextrun"/>
          </w:rPr>
          <w:t>A4250-005</w:t>
        </w:r>
      </w:ins>
      <w:r w:rsidRPr="005E0226">
        <w:rPr>
          <w:rStyle w:val="normaltextrun"/>
        </w:rPr>
        <w:t xml:space="preserve"> a fost un studiu controlat cu placebo, randomizat, dublu-orb, cu durata de 24 de săptămâni, efectuat la 62 de pacienți cu diagnostic confirmat de C</w:t>
      </w:r>
      <w:r w:rsidRPr="005E0226" w:rsidR="00996704">
        <w:rPr>
          <w:rStyle w:val="normaltextrun"/>
        </w:rPr>
        <w:t>I</w:t>
      </w:r>
      <w:r w:rsidRPr="005E0226">
        <w:rPr>
          <w:rStyle w:val="normaltextrun"/>
        </w:rPr>
        <w:t xml:space="preserve">FP de tip 1 sau de tip 2. Pacienții au fost randomizați în raport 1:1:1 pentru a </w:t>
      </w:r>
      <w:r w:rsidRPr="005E0226" w:rsidR="00996704">
        <w:rPr>
          <w:rStyle w:val="normaltextrun"/>
        </w:rPr>
        <w:t xml:space="preserve">li se administra </w:t>
      </w:r>
      <w:r w:rsidRPr="005E0226">
        <w:rPr>
          <w:rStyle w:val="normaltextrun"/>
        </w:rPr>
        <w:t xml:space="preserve">fie placebo, fie </w:t>
      </w:r>
      <w:r w:rsidRPr="005E0226" w:rsidR="00996704">
        <w:rPr>
          <w:rStyle w:val="normaltextrun"/>
        </w:rPr>
        <w:t xml:space="preserve">doze de odevixibat de </w:t>
      </w:r>
      <w:r w:rsidRPr="005E0226">
        <w:rPr>
          <w:rStyle w:val="normaltextrun"/>
        </w:rPr>
        <w:t xml:space="preserve">40 </w:t>
      </w:r>
      <w:r w:rsidRPr="005E0226" w:rsidR="00996704">
        <w:rPr>
          <w:rStyle w:val="normaltextrun"/>
        </w:rPr>
        <w:t>µg/kg/zi</w:t>
      </w:r>
      <w:r w:rsidRPr="005E0226" w:rsidR="00EA6670">
        <w:rPr>
          <w:rStyle w:val="normaltextrun"/>
        </w:rPr>
        <w:t xml:space="preserve"> </w:t>
      </w:r>
      <w:r w:rsidRPr="005E0226">
        <w:rPr>
          <w:rStyle w:val="normaltextrun"/>
        </w:rPr>
        <w:t>sau 120 </w:t>
      </w:r>
      <w:r w:rsidRPr="005E0226" w:rsidR="00C8265A">
        <w:rPr>
          <w:rStyle w:val="normaltextrun"/>
        </w:rPr>
        <w:t>µg</w:t>
      </w:r>
      <w:r w:rsidRPr="005E0226">
        <w:rPr>
          <w:rStyle w:val="normaltextrun"/>
        </w:rPr>
        <w:t xml:space="preserve">/kg/zi și stratificați </w:t>
      </w:r>
      <w:r w:rsidRPr="005E0226" w:rsidR="00996704">
        <w:rPr>
          <w:rStyle w:val="normaltextrun"/>
        </w:rPr>
        <w:t xml:space="preserve">în funcție de </w:t>
      </w:r>
      <w:r w:rsidRPr="005E0226">
        <w:rPr>
          <w:rStyle w:val="normaltextrun"/>
        </w:rPr>
        <w:t>tipul C</w:t>
      </w:r>
      <w:r w:rsidRPr="005E0226" w:rsidR="00996704">
        <w:rPr>
          <w:rStyle w:val="normaltextrun"/>
        </w:rPr>
        <w:t>I</w:t>
      </w:r>
      <w:r w:rsidRPr="005E0226">
        <w:rPr>
          <w:rStyle w:val="normaltextrun"/>
        </w:rPr>
        <w:t xml:space="preserve">FP (1 sau 2) și de vârstă (între 6 luni și 5 ani, între 6 și 12 ani și între 13 și ≤ 18 ani). Pacienții cu variații patologice ale genei ABCB11 care prezic </w:t>
      </w:r>
      <w:r w:rsidRPr="005E0226" w:rsidR="00996704">
        <w:rPr>
          <w:rStyle w:val="normaltextrun"/>
        </w:rPr>
        <w:t xml:space="preserve">deficit total de proteină </w:t>
      </w:r>
      <w:r w:rsidRPr="005E0226">
        <w:rPr>
          <w:rStyle w:val="normaltextrun"/>
        </w:rPr>
        <w:t xml:space="preserve">PESB și cei cu </w:t>
      </w:r>
      <w:r w:rsidRPr="005E0226" w:rsidR="00996704">
        <w:rPr>
          <w:rStyle w:val="normaltextrun"/>
        </w:rPr>
        <w:t xml:space="preserve">valori serice ale </w:t>
      </w:r>
      <w:r w:rsidRPr="005E0226">
        <w:rPr>
          <w:rStyle w:val="normaltextrun"/>
        </w:rPr>
        <w:t>ALT &gt; 10 × LSVN sau</w:t>
      </w:r>
      <w:r w:rsidRPr="005E0226" w:rsidR="00996704">
        <w:rPr>
          <w:rStyle w:val="normaltextrun"/>
        </w:rPr>
        <w:t xml:space="preserve"> </w:t>
      </w:r>
      <w:r w:rsidRPr="005E0226" w:rsidR="00996704">
        <w:rPr>
          <w:rStyle w:val="normaltextrun"/>
        </w:rPr>
        <w:t>ale</w:t>
      </w:r>
      <w:r w:rsidRPr="005E0226">
        <w:rPr>
          <w:rStyle w:val="normaltextrun"/>
        </w:rPr>
        <w:t xml:space="preserve"> </w:t>
      </w:r>
      <w:r w:rsidRPr="005E0226" w:rsidR="00996704">
        <w:rPr>
          <w:rStyle w:val="normaltextrun"/>
        </w:rPr>
        <w:t xml:space="preserve">bilirubinei </w:t>
      </w:r>
      <w:r w:rsidRPr="005E0226">
        <w:rPr>
          <w:rStyle w:val="normaltextrun"/>
        </w:rPr>
        <w:t xml:space="preserve">&gt; 10 × LSVN au fost excluși. </w:t>
      </w:r>
      <w:r w:rsidRPr="005E0226" w:rsidR="00996704">
        <w:rPr>
          <w:rStyle w:val="normaltextrun"/>
        </w:rPr>
        <w:t>La</w:t>
      </w:r>
      <w:r w:rsidRPr="005E0226">
        <w:rPr>
          <w:rStyle w:val="normaltextrun"/>
        </w:rPr>
        <w:t xml:space="preserve"> 13 % din</w:t>
      </w:r>
      <w:r w:rsidRPr="005E0226" w:rsidR="00996704">
        <w:rPr>
          <w:rStyle w:val="normaltextrun"/>
        </w:rPr>
        <w:t>tre</w:t>
      </w:r>
      <w:r w:rsidRPr="005E0226">
        <w:rPr>
          <w:rStyle w:val="normaltextrun"/>
        </w:rPr>
        <w:t xml:space="preserve"> pacienți </w:t>
      </w:r>
      <w:r w:rsidRPr="005E0226" w:rsidR="00996704">
        <w:rPr>
          <w:rStyle w:val="normaltextrun"/>
        </w:rPr>
        <w:t>au fost efectuate</w:t>
      </w:r>
      <w:r w:rsidRPr="005E0226">
        <w:rPr>
          <w:rStyle w:val="normaltextrun"/>
        </w:rPr>
        <w:t xml:space="preserve"> anterior </w:t>
      </w:r>
      <w:r w:rsidRPr="005E0226" w:rsidR="00996704">
        <w:rPr>
          <w:rStyle w:val="normaltextrun"/>
        </w:rPr>
        <w:t xml:space="preserve">intervenții chirurgicale </w:t>
      </w:r>
      <w:r w:rsidRPr="005E0226">
        <w:rPr>
          <w:rStyle w:val="normaltextrun"/>
        </w:rPr>
        <w:t xml:space="preserve">de </w:t>
      </w:r>
      <w:r w:rsidRPr="005E0226" w:rsidR="00996704">
        <w:rPr>
          <w:rStyle w:val="normaltextrun"/>
        </w:rPr>
        <w:t xml:space="preserve">deviație </w:t>
      </w:r>
      <w:r w:rsidRPr="005E0226">
        <w:rPr>
          <w:rStyle w:val="normaltextrun"/>
        </w:rPr>
        <w:t>biliară.</w:t>
      </w:r>
      <w:r w:rsidRPr="005E0226">
        <w:rPr>
          <w:rStyle w:val="eop"/>
        </w:rPr>
        <w:t xml:space="preserve"> </w:t>
      </w:r>
      <w:r w:rsidRPr="005E0226">
        <w:rPr>
          <w:rStyle w:val="normaltextrun"/>
        </w:rPr>
        <w:t xml:space="preserve">Pacienții care au încheiat studiul </w:t>
      </w:r>
      <w:del w:id="251" w:author="Auteur">
        <w:r w:rsidRPr="005E0226">
          <w:rPr>
            <w:rStyle w:val="normaltextrun"/>
          </w:rPr>
          <w:delText>1</w:delText>
        </w:r>
      </w:del>
      <w:ins w:id="252" w:author="Auteur">
        <w:r w:rsidR="00CA0C29">
          <w:rPr>
            <w:rStyle w:val="normaltextrun"/>
          </w:rPr>
          <w:t>A4250-005</w:t>
        </w:r>
      </w:ins>
      <w:r w:rsidRPr="005E0226">
        <w:rPr>
          <w:rStyle w:val="normaltextrun"/>
        </w:rPr>
        <w:t xml:space="preserve"> au fost eligibili pentru a înrolare în studiul </w:t>
      </w:r>
      <w:del w:id="253" w:author="Auteur">
        <w:r w:rsidRPr="005E0226">
          <w:rPr>
            <w:rStyle w:val="normaltextrun"/>
          </w:rPr>
          <w:delText>2</w:delText>
        </w:r>
      </w:del>
      <w:ins w:id="254" w:author="Auteur">
        <w:r w:rsidR="009F7DEA">
          <w:rPr>
            <w:rStyle w:val="normaltextrun"/>
          </w:rPr>
          <w:t>A4250-008</w:t>
        </w:r>
      </w:ins>
      <w:r w:rsidRPr="005E0226">
        <w:rPr>
          <w:rStyle w:val="normaltextrun"/>
        </w:rPr>
        <w:t>,</w:t>
      </w:r>
      <w:ins w:id="255" w:author="Auteur">
        <w:r w:rsidR="009F7DEA">
          <w:rPr>
            <w:rStyle w:val="normaltextrun"/>
          </w:rPr>
          <w:t xml:space="preserve"> </w:t>
        </w:r>
      </w:ins>
      <w:r w:rsidRPr="005E0226">
        <w:rPr>
          <w:rStyle w:val="normaltextrun"/>
        </w:rPr>
        <w:t>un studiu de extensie cu medicație cunoscută și cu durata de 72 de săptămâni.</w:t>
      </w:r>
      <w:r w:rsidRPr="005E0226">
        <w:rPr>
          <w:rStyle w:val="eop"/>
        </w:rPr>
        <w:t xml:space="preserve"> </w:t>
      </w:r>
      <w:ins w:id="256" w:author="Auteur">
        <w:r w:rsidR="00864AC5">
          <w:rPr>
            <w:rStyle w:val="eop"/>
          </w:rPr>
          <w:t>În total, 116 pacienţi</w:t>
        </w:r>
      </w:ins>
      <w:ins w:id="257" w:author="Auteur">
        <w:r w:rsidR="00A60EBB">
          <w:rPr>
            <w:rStyle w:val="eop"/>
          </w:rPr>
          <w:t xml:space="preserve"> au fost înrolaţi în Studiul A4250-00</w:t>
        </w:r>
      </w:ins>
      <w:ins w:id="258" w:author="Auteur">
        <w:r w:rsidR="00D2652F">
          <w:rPr>
            <w:rStyle w:val="eop"/>
          </w:rPr>
          <w:t>8</w:t>
        </w:r>
      </w:ins>
      <w:ins w:id="259" w:author="Auteur">
        <w:del w:id="260" w:author="Auteur">
          <w:r w:rsidR="00A60EBB">
            <w:rPr>
              <w:rStyle w:val="eop"/>
            </w:rPr>
            <w:delText>4</w:delText>
          </w:r>
        </w:del>
      </w:ins>
      <w:ins w:id="261" w:author="Auteur">
        <w:r w:rsidR="00A60EBB">
          <w:rPr>
            <w:rStyle w:val="eop"/>
          </w:rPr>
          <w:t>,</w:t>
        </w:r>
      </w:ins>
      <w:ins w:id="262" w:author="Auteur">
        <w:r w:rsidRPr="00A60EBB" w:rsidR="00A60EBB">
          <w:rPr>
            <w:rStyle w:val="normaltextrun"/>
          </w:rPr>
          <w:t xml:space="preserve"> </w:t>
        </w:r>
      </w:ins>
      <w:ins w:id="263" w:author="Auteur">
        <w:r w:rsidR="00A60EBB">
          <w:rPr>
            <w:rStyle w:val="normaltextrun"/>
          </w:rPr>
          <w:t>inclusiv 37 de pacienţi care au primit odevixibat în Studiul A4250-005 şi 79 de pacienţi care nu au fost trataţi anterior.</w:t>
        </w:r>
      </w:ins>
      <w:ins w:id="264" w:author="Auteur">
        <w:r w:rsidRPr="005E0226" w:rsidR="00A60EBB">
          <w:rPr>
            <w:rStyle w:val="normaltextrun"/>
          </w:rPr>
          <w:t xml:space="preserve"> </w:t>
        </w:r>
      </w:ins>
      <w:ins w:id="265" w:author="Auteur">
        <w:r w:rsidRPr="00CB762D" w:rsidR="00CB762D">
          <w:rPr>
            <w:rStyle w:val="normaltextrun"/>
          </w:rPr>
          <w:t>Rezultatele au fost analizate pentru Studiul A4250-005 și reunite pentru Studiile A4250-005 și A4250-008, reprezentând 96 de săptămâni de tratament pentru pacienții care au finalizat tratamentul cu odevixibat în ambele studii.</w:t>
        </w:r>
      </w:ins>
      <w:ins w:id="266" w:author="Auteur">
        <w:r w:rsidR="002F6D68">
          <w:rPr>
            <w:rStyle w:val="normaltextrun"/>
          </w:rPr>
          <w:t xml:space="preserve"> </w:t>
        </w:r>
      </w:ins>
      <w:r w:rsidRPr="005E0226">
        <w:rPr>
          <w:rStyle w:val="normaltextrun"/>
        </w:rPr>
        <w:t>Criteriul principal al studi</w:t>
      </w:r>
      <w:ins w:id="267" w:author="Auteur">
        <w:r w:rsidR="002F6D68">
          <w:rPr>
            <w:rStyle w:val="normaltextrun"/>
          </w:rPr>
          <w:t>ile</w:t>
        </w:r>
      </w:ins>
      <w:del w:id="268" w:author="Auteur">
        <w:r w:rsidRPr="005E0226">
          <w:rPr>
            <w:rStyle w:val="normaltextrun"/>
          </w:rPr>
          <w:delText>ului 1</w:delText>
        </w:r>
      </w:del>
      <w:ins w:id="269" w:author="Auteur">
        <w:r w:rsidR="002F6D68">
          <w:rPr>
            <w:rStyle w:val="normaltextrun"/>
          </w:rPr>
          <w:t>A4250-005 şi A4250-008</w:t>
        </w:r>
      </w:ins>
      <w:r w:rsidRPr="005E0226">
        <w:rPr>
          <w:rStyle w:val="normaltextrun"/>
        </w:rPr>
        <w:t xml:space="preserve"> a fost </w:t>
      </w:r>
      <w:r w:rsidRPr="005E0226" w:rsidR="00996704">
        <w:rPr>
          <w:rStyle w:val="normaltextrun"/>
        </w:rPr>
        <w:t xml:space="preserve">procentul </w:t>
      </w:r>
      <w:r w:rsidRPr="005E0226">
        <w:rPr>
          <w:rStyle w:val="normaltextrun"/>
        </w:rPr>
        <w:t xml:space="preserve">de pacienți cu o reducere de cel puțin 70 % a </w:t>
      </w:r>
      <w:r w:rsidRPr="005E0226" w:rsidR="00996704">
        <w:rPr>
          <w:rStyle w:val="normaltextrun"/>
        </w:rPr>
        <w:t xml:space="preserve">valorilor </w:t>
      </w:r>
      <w:r w:rsidRPr="005E0226">
        <w:rPr>
          <w:rStyle w:val="normaltextrun"/>
        </w:rPr>
        <w:t xml:space="preserve">serice de acizi biliari </w:t>
      </w:r>
      <w:r w:rsidRPr="005E0226" w:rsidR="00996704">
        <w:rPr>
          <w:rStyle w:val="normaltextrun"/>
        </w:rPr>
        <w:t>în condiții de repaus alimentar</w:t>
      </w:r>
      <w:r w:rsidRPr="005E0226">
        <w:rPr>
          <w:rStyle w:val="normaltextrun"/>
        </w:rPr>
        <w:t xml:space="preserve"> sau care au atins </w:t>
      </w:r>
      <w:r w:rsidRPr="005E0226" w:rsidR="00996704">
        <w:rPr>
          <w:rStyle w:val="normaltextrun"/>
        </w:rPr>
        <w:t>o valoare</w:t>
      </w:r>
      <w:r w:rsidRPr="005E0226">
        <w:rPr>
          <w:rStyle w:val="normaltextrun"/>
        </w:rPr>
        <w:t xml:space="preserve"> ≤ 70 µmol/l la săptămâna 24.</w:t>
      </w:r>
    </w:p>
    <w:p w:rsidR="00896B3D" w:rsidRPr="005E0226" w:rsidP="00C2141F" w14:paraId="664BF4CA" w14:textId="77777777">
      <w:pPr>
        <w:autoSpaceDE w:val="0"/>
        <w:autoSpaceDN w:val="0"/>
        <w:adjustRightInd w:val="0"/>
        <w:spacing w:line="240" w:lineRule="auto"/>
        <w:rPr>
          <w:szCs w:val="22"/>
        </w:rPr>
      </w:pPr>
    </w:p>
    <w:p w:rsidR="00896B3D" w:rsidRPr="005E0226" w:rsidP="00896B3D" w14:paraId="664BF4CB" w14:textId="77777777">
      <w:pPr>
        <w:pStyle w:val="paragraph"/>
        <w:spacing w:before="0" w:beforeAutospacing="0" w:after="0" w:afterAutospacing="0"/>
        <w:textAlignment w:val="baseline"/>
        <w:rPr>
          <w:rStyle w:val="eop"/>
          <w:sz w:val="22"/>
          <w:szCs w:val="22"/>
        </w:rPr>
      </w:pPr>
      <w:r w:rsidRPr="005E0226">
        <w:rPr>
          <w:rStyle w:val="normaltextrun"/>
          <w:sz w:val="22"/>
          <w:szCs w:val="22"/>
        </w:rPr>
        <w:t xml:space="preserve">Procentul </w:t>
      </w:r>
      <w:r w:rsidRPr="005E0226" w:rsidR="00151B32">
        <w:rPr>
          <w:rStyle w:val="normaltextrun"/>
          <w:sz w:val="22"/>
          <w:szCs w:val="22"/>
        </w:rPr>
        <w:t xml:space="preserve">de evaluări pozitive ale pruritului </w:t>
      </w:r>
      <w:r w:rsidRPr="005E0226">
        <w:rPr>
          <w:rStyle w:val="normaltextrun"/>
          <w:sz w:val="22"/>
          <w:szCs w:val="22"/>
        </w:rPr>
        <w:t>per</w:t>
      </w:r>
      <w:r w:rsidRPr="005E0226" w:rsidR="00151B32">
        <w:rPr>
          <w:rStyle w:val="normaltextrun"/>
          <w:sz w:val="22"/>
          <w:szCs w:val="22"/>
        </w:rPr>
        <w:t xml:space="preserve"> pacient</w:t>
      </w:r>
      <w:r w:rsidRPr="005E0226">
        <w:rPr>
          <w:rStyle w:val="normaltextrun"/>
          <w:sz w:val="22"/>
          <w:szCs w:val="22"/>
        </w:rPr>
        <w:t>,</w:t>
      </w:r>
      <w:r w:rsidRPr="005E0226" w:rsidR="00151B32">
        <w:rPr>
          <w:rStyle w:val="normaltextrun"/>
          <w:sz w:val="22"/>
          <w:szCs w:val="22"/>
        </w:rPr>
        <w:t xml:space="preserve"> pe perioada de 24 de săptămâni de tratament bazată pe un instrument de tip rezultate raportate de observator (ObsRO) a fost un criteriu secundar. O evaluare pozitivă a pruritului a fost </w:t>
      </w:r>
      <w:r w:rsidRPr="005E0226">
        <w:rPr>
          <w:rStyle w:val="normaltextrun"/>
          <w:sz w:val="22"/>
          <w:szCs w:val="22"/>
        </w:rPr>
        <w:t xml:space="preserve">reprezentată de </w:t>
      </w:r>
      <w:r w:rsidRPr="005E0226" w:rsidR="00151B32">
        <w:rPr>
          <w:rStyle w:val="normaltextrun"/>
          <w:sz w:val="22"/>
          <w:szCs w:val="22"/>
        </w:rPr>
        <w:t xml:space="preserve">un scor ≤ 1 sau </w:t>
      </w:r>
      <w:r w:rsidRPr="005E0226">
        <w:rPr>
          <w:rStyle w:val="normaltextrun"/>
          <w:sz w:val="22"/>
          <w:szCs w:val="22"/>
        </w:rPr>
        <w:t xml:space="preserve">de </w:t>
      </w:r>
      <w:r w:rsidRPr="005E0226" w:rsidR="00151B32">
        <w:rPr>
          <w:rStyle w:val="normaltextrun"/>
          <w:sz w:val="22"/>
          <w:szCs w:val="22"/>
        </w:rPr>
        <w:t xml:space="preserve">o îmbunătățire de cel puțin 1 punct față de </w:t>
      </w:r>
      <w:r w:rsidRPr="005E0226">
        <w:rPr>
          <w:rStyle w:val="normaltextrun"/>
          <w:sz w:val="22"/>
          <w:szCs w:val="22"/>
        </w:rPr>
        <w:t xml:space="preserve">valoarea </w:t>
      </w:r>
      <w:r w:rsidRPr="005E0226" w:rsidR="00151B32">
        <w:rPr>
          <w:rStyle w:val="normaltextrun"/>
          <w:sz w:val="22"/>
          <w:szCs w:val="22"/>
        </w:rPr>
        <w:t>inițial</w:t>
      </w:r>
      <w:r w:rsidRPr="005E0226">
        <w:rPr>
          <w:rStyle w:val="normaltextrun"/>
          <w:sz w:val="22"/>
          <w:szCs w:val="22"/>
        </w:rPr>
        <w:t>ă</w:t>
      </w:r>
      <w:r w:rsidRPr="005E0226" w:rsidR="00151B32">
        <w:rPr>
          <w:rStyle w:val="normaltextrun"/>
          <w:sz w:val="22"/>
          <w:szCs w:val="22"/>
        </w:rPr>
        <w:t>. Evaluările pruritului s-au efectuat dimineața și seara</w:t>
      </w:r>
      <w:r w:rsidRPr="005E0226">
        <w:rPr>
          <w:rStyle w:val="normaltextrun"/>
          <w:sz w:val="22"/>
          <w:szCs w:val="22"/>
        </w:rPr>
        <w:t>,</w:t>
      </w:r>
      <w:r w:rsidRPr="005E0226" w:rsidR="00151B32">
        <w:rPr>
          <w:rStyle w:val="normaltextrun"/>
          <w:sz w:val="22"/>
          <w:szCs w:val="22"/>
        </w:rPr>
        <w:t xml:space="preserve"> pe o scară în 5 puncte (0-4). Criteriile secundare suplimentare au inclus modificări față de </w:t>
      </w:r>
      <w:r w:rsidRPr="005E0226">
        <w:rPr>
          <w:rStyle w:val="normaltextrun"/>
          <w:sz w:val="22"/>
          <w:szCs w:val="22"/>
        </w:rPr>
        <w:t xml:space="preserve">momentul </w:t>
      </w:r>
      <w:r w:rsidRPr="005E0226" w:rsidR="00151B32">
        <w:rPr>
          <w:rStyle w:val="normaltextrun"/>
          <w:sz w:val="22"/>
          <w:szCs w:val="22"/>
        </w:rPr>
        <w:t>inițial</w:t>
      </w:r>
      <w:r w:rsidRPr="005E0226" w:rsidR="00D81D50">
        <w:rPr>
          <w:rStyle w:val="normaltextrun"/>
          <w:sz w:val="22"/>
          <w:szCs w:val="22"/>
        </w:rPr>
        <w:t>,</w:t>
      </w:r>
      <w:r w:rsidRPr="005E0226" w:rsidR="00151B32">
        <w:rPr>
          <w:rStyle w:val="normaltextrun"/>
          <w:sz w:val="22"/>
          <w:szCs w:val="22"/>
        </w:rPr>
        <w:t xml:space="preserve"> până la sfârșitul tratamentului</w:t>
      </w:r>
      <w:r w:rsidRPr="005E0226" w:rsidR="00D81D50">
        <w:rPr>
          <w:rStyle w:val="normaltextrun"/>
          <w:sz w:val="22"/>
          <w:szCs w:val="22"/>
        </w:rPr>
        <w:t>,</w:t>
      </w:r>
      <w:r w:rsidRPr="005E0226" w:rsidR="00151B32">
        <w:rPr>
          <w:rStyle w:val="normaltextrun"/>
          <w:sz w:val="22"/>
          <w:szCs w:val="22"/>
        </w:rPr>
        <w:t xml:space="preserve"> în ceea ce privește creșterea, parametrii somnului (conform ObsRO) și </w:t>
      </w:r>
      <w:r w:rsidRPr="005E0226" w:rsidR="00D81D50">
        <w:rPr>
          <w:rStyle w:val="normaltextrun"/>
          <w:sz w:val="22"/>
          <w:szCs w:val="22"/>
        </w:rPr>
        <w:t xml:space="preserve">valorile </w:t>
      </w:r>
      <w:r w:rsidRPr="005E0226" w:rsidR="00151B32">
        <w:rPr>
          <w:rStyle w:val="normaltextrun"/>
          <w:sz w:val="22"/>
          <w:szCs w:val="22"/>
        </w:rPr>
        <w:t>ALT.</w:t>
      </w:r>
    </w:p>
    <w:p w:rsidR="009D2DB1" w:rsidRPr="005E0226" w:rsidP="00F6676C" w14:paraId="664BF4CC" w14:textId="77777777">
      <w:pPr>
        <w:autoSpaceDE w:val="0"/>
        <w:autoSpaceDN w:val="0"/>
        <w:adjustRightInd w:val="0"/>
        <w:spacing w:line="240" w:lineRule="auto"/>
      </w:pPr>
    </w:p>
    <w:p w:rsidR="00896B3D" w:rsidRPr="005E0226" w:rsidP="00984036" w14:paraId="664BF4CD" w14:textId="3393627C">
      <w:pPr>
        <w:pStyle w:val="Style10"/>
        <w:keepNext w:val="0"/>
        <w:keepLines w:val="0"/>
      </w:pPr>
      <w:r w:rsidRPr="005E0226">
        <w:t xml:space="preserve">Vârsta mediană (interval) a pacienților din Studiul </w:t>
      </w:r>
      <w:ins w:id="270" w:author="Auteur">
        <w:r w:rsidR="00CE637B">
          <w:t>A4250-005</w:t>
        </w:r>
      </w:ins>
      <w:del w:id="271" w:author="Auteur">
        <w:r w:rsidRPr="005E0226">
          <w:delText>1</w:delText>
        </w:r>
      </w:del>
      <w:r w:rsidRPr="005E0226">
        <w:t xml:space="preserve"> a fost 3,2 (0,5 – 15,9) ani; 50 % au fost </w:t>
      </w:r>
      <w:r w:rsidRPr="005E0226" w:rsidR="00D81D50">
        <w:t xml:space="preserve">de sex masculin </w:t>
      </w:r>
      <w:r w:rsidRPr="005E0226">
        <w:t>și 84 % au fost caucazieni. 27 % din pacienți au avut C</w:t>
      </w:r>
      <w:r w:rsidRPr="005E0226" w:rsidR="00D81D50">
        <w:t>I</w:t>
      </w:r>
      <w:r w:rsidRPr="005E0226">
        <w:t>FP de tip 1 și 73 % au avut C</w:t>
      </w:r>
      <w:r w:rsidRPr="005E0226" w:rsidR="00D81D50">
        <w:t>I</w:t>
      </w:r>
      <w:r w:rsidRPr="005E0226">
        <w:t>FP de tip 2. La momentul inițial, 81 % din pacienți erau tratați cu AUDC, 66 % cu rifampicină, iar 89 % cu AUDC și/sau rifampicină. Insuficiența hepatică la momentul inițial</w:t>
      </w:r>
      <w:r w:rsidRPr="005E0226" w:rsidR="00D81D50">
        <w:t>,</w:t>
      </w:r>
      <w:r w:rsidRPr="005E0226">
        <w:t xml:space="preserve"> conform clasificării Child-Pugh</w:t>
      </w:r>
      <w:r w:rsidRPr="005E0226" w:rsidR="00D81D50">
        <w:t>,</w:t>
      </w:r>
      <w:r w:rsidRPr="005E0226">
        <w:t xml:space="preserve"> a fost ușoară la 66 % și moderată la 34 % din pacienți. Valoarea medie (DS) inițială a RFGe a fost de 164 (30,6) ml/min/1,73 m². </w:t>
      </w:r>
      <w:r w:rsidRPr="005E0226" w:rsidR="00D81D50">
        <w:t xml:space="preserve">Valorile medii </w:t>
      </w:r>
      <w:r w:rsidRPr="005E0226">
        <w:t xml:space="preserve">(DS) </w:t>
      </w:r>
      <w:r w:rsidRPr="005E0226" w:rsidR="00D81D50">
        <w:t xml:space="preserve">inițiale </w:t>
      </w:r>
      <w:r w:rsidRPr="005E0226">
        <w:t>a</w:t>
      </w:r>
      <w:r w:rsidRPr="005E0226" w:rsidR="00D81D50">
        <w:t>le</w:t>
      </w:r>
      <w:r w:rsidRPr="005E0226">
        <w:t xml:space="preserve"> </w:t>
      </w:r>
      <w:r w:rsidRPr="005E0226" w:rsidR="00D81D50">
        <w:t xml:space="preserve">concentrațiilor serice ale </w:t>
      </w:r>
      <w:r w:rsidRPr="005E0226">
        <w:t xml:space="preserve">ALT, AST și bilirubinei au fost de 99 (116,8) U/l, 101 (69,8) U/l și, respectiv, 3,2 (3,57) mg/dl. Valoarea medie (DS) inițială a scorului pentru prurit (interval: 0-4) și </w:t>
      </w:r>
      <w:r w:rsidRPr="005E0226" w:rsidR="00D81D50">
        <w:t xml:space="preserve">concentrațiile </w:t>
      </w:r>
      <w:r w:rsidRPr="005E0226">
        <w:t xml:space="preserve">serice ale acizilor biliari au fost similare la pacienții tratați cu odevixibat (2,9 [0,089] și, respectiv, 252,1 [103,0] µmol/l) și la cei care </w:t>
      </w:r>
      <w:r w:rsidRPr="005E0226" w:rsidR="00D81D50">
        <w:t>la care s-a administrat</w:t>
      </w:r>
      <w:r w:rsidRPr="005E0226">
        <w:t xml:space="preserve"> placebo (3,0 [0,143] și, respectiv, 247,5 [101,1] µmol/l).</w:t>
      </w:r>
      <w:ins w:id="272" w:author="Auteur">
        <w:r w:rsidR="002954E8">
          <w:t xml:space="preserve"> </w:t>
        </w:r>
      </w:ins>
      <w:ins w:id="273" w:author="Auteur">
        <w:r w:rsidRPr="009D3208" w:rsidR="009D3208">
          <w:t xml:space="preserve">Caracteristicile demografice și inițiale ale populației de fază 3 grupate au fost în general în concordanță cu populația din Studiul A4250-005. 36 (30%) dintre pacienți au avut </w:t>
        </w:r>
      </w:ins>
      <w:ins w:id="274" w:author="Auteur">
        <w:r w:rsidR="009D3208">
          <w:t>CIFP</w:t>
        </w:r>
      </w:ins>
      <w:ins w:id="275" w:author="Auteur">
        <w:r w:rsidRPr="009D3208" w:rsidR="009D3208">
          <w:t xml:space="preserve"> tip 1, </w:t>
        </w:r>
      </w:ins>
      <w:ins w:id="276" w:author="Auteur">
        <w:del w:id="277" w:author="Auteur">
          <w:r w:rsidRPr="009D3208" w:rsidR="009D3208">
            <w:delText>(</w:delText>
          </w:r>
        </w:del>
      </w:ins>
      <w:ins w:id="278" w:author="Auteur">
        <w:r w:rsidRPr="009D3208" w:rsidR="009D3208">
          <w:t>70</w:t>
        </w:r>
      </w:ins>
      <w:ins w:id="279" w:author="Auteur">
        <w:del w:id="280" w:author="Auteur">
          <w:r w:rsidRPr="009D3208" w:rsidR="009D3208">
            <w:delText>,</w:delText>
          </w:r>
        </w:del>
      </w:ins>
      <w:ins w:id="281" w:author="Auteur">
        <w:r w:rsidRPr="009D3208" w:rsidR="009D3208">
          <w:t xml:space="preserve"> </w:t>
        </w:r>
      </w:ins>
      <w:ins w:id="282" w:author="Auteur">
        <w:r w:rsidR="000A0C05">
          <w:t>(</w:t>
        </w:r>
      </w:ins>
      <w:ins w:id="283" w:author="Auteur">
        <w:r w:rsidRPr="009D3208" w:rsidR="009D3208">
          <w:t>58%) au avut C</w:t>
        </w:r>
      </w:ins>
      <w:ins w:id="284" w:author="Auteur">
        <w:r w:rsidR="009D3208">
          <w:t>IFP</w:t>
        </w:r>
      </w:ins>
      <w:ins w:id="285" w:author="Auteur">
        <w:r w:rsidRPr="009D3208" w:rsidR="009D3208">
          <w:t xml:space="preserve"> tip 2; 7 (6%) au avut C</w:t>
        </w:r>
      </w:ins>
      <w:ins w:id="286" w:author="Auteur">
        <w:r w:rsidR="009D3208">
          <w:t>IFP</w:t>
        </w:r>
      </w:ins>
      <w:ins w:id="287" w:author="Auteur">
        <w:r w:rsidRPr="009D3208" w:rsidR="009D3208">
          <w:t xml:space="preserve"> de tip 3, 4 (3%) au avut forma episodică de C</w:t>
        </w:r>
      </w:ins>
      <w:ins w:id="288" w:author="Auteur">
        <w:r w:rsidR="009D3208">
          <w:t>IFP</w:t>
        </w:r>
      </w:ins>
      <w:ins w:id="289" w:author="Auteur">
        <w:r w:rsidRPr="009D3208" w:rsidR="009D3208">
          <w:t xml:space="preserve"> și 2 (2%) au avut fiecare C</w:t>
        </w:r>
      </w:ins>
      <w:ins w:id="290" w:author="Auteur">
        <w:r w:rsidR="009D3208">
          <w:t>IFP</w:t>
        </w:r>
      </w:ins>
      <w:ins w:id="291" w:author="Auteur">
        <w:r w:rsidRPr="009D3208" w:rsidR="009D3208">
          <w:t xml:space="preserve"> tip 4 și </w:t>
        </w:r>
      </w:ins>
      <w:ins w:id="292" w:author="Auteur">
        <w:r w:rsidR="00D2652F">
          <w:t>CIFP</w:t>
        </w:r>
      </w:ins>
      <w:ins w:id="293" w:author="Auteur">
        <w:del w:id="294" w:author="Auteur">
          <w:r w:rsidRPr="009D3208" w:rsidR="009D3208">
            <w:delText>PFIC</w:delText>
          </w:r>
        </w:del>
      </w:ins>
      <w:ins w:id="295" w:author="Auteur">
        <w:r w:rsidRPr="009D3208" w:rsidR="009D3208">
          <w:t xml:space="preserve"> tip 6.</w:t>
        </w:r>
      </w:ins>
    </w:p>
    <w:p w:rsidR="00E574E3" w:rsidRPr="005E0226" w:rsidP="00F6676C" w14:paraId="664BF4CE" w14:textId="77777777">
      <w:pPr>
        <w:autoSpaceDE w:val="0"/>
        <w:autoSpaceDN w:val="0"/>
        <w:adjustRightInd w:val="0"/>
        <w:spacing w:line="240" w:lineRule="auto"/>
      </w:pPr>
    </w:p>
    <w:p w:rsidR="00E574E3" w:rsidRPr="005E0226" w:rsidP="003C4530" w14:paraId="664BF4CF" w14:textId="6311CD1B">
      <w:pPr>
        <w:pStyle w:val="paragraph"/>
        <w:spacing w:before="0" w:beforeAutospacing="0" w:after="0" w:afterAutospacing="0"/>
        <w:textAlignment w:val="baseline"/>
        <w:rPr>
          <w:rStyle w:val="normaltextrun"/>
          <w:sz w:val="22"/>
        </w:rPr>
      </w:pPr>
      <w:r w:rsidRPr="005E0226">
        <w:rPr>
          <w:rStyle w:val="normaltextrun"/>
          <w:sz w:val="22"/>
          <w:szCs w:val="22"/>
        </w:rPr>
        <w:t xml:space="preserve">Tabelul 4 prezintă rezultatele comparației între principalele rezultate de eficacitate din Studiul </w:t>
      </w:r>
      <w:del w:id="296" w:author="Auteur">
        <w:r w:rsidRPr="005E0226">
          <w:rPr>
            <w:rStyle w:val="normaltextrun"/>
            <w:sz w:val="22"/>
            <w:szCs w:val="22"/>
          </w:rPr>
          <w:delText>1</w:delText>
        </w:r>
      </w:del>
      <w:ins w:id="297" w:author="Auteur">
        <w:r w:rsidR="009D3208">
          <w:rPr>
            <w:rStyle w:val="normaltextrun"/>
            <w:sz w:val="22"/>
            <w:szCs w:val="22"/>
          </w:rPr>
          <w:t>A4250-005</w:t>
        </w:r>
      </w:ins>
      <w:r w:rsidRPr="005E0226">
        <w:rPr>
          <w:rStyle w:val="normaltextrun"/>
          <w:sz w:val="22"/>
          <w:szCs w:val="22"/>
        </w:rPr>
        <w:t xml:space="preserve"> între odevixibat și placebo. Aceste date sunt reprezentate grafic pentru perioada de 24 de săptămâni de tratament în figura 1 (acizi biliari serici) și figura 2 (scoruri pentru scărpinat).</w:t>
      </w:r>
    </w:p>
    <w:p w:rsidR="002F062F" w:rsidRPr="005E0226" w:rsidP="0069313F" w14:paraId="664BF4D0" w14:textId="77777777">
      <w:pPr>
        <w:pStyle w:val="paragraph"/>
        <w:spacing w:before="0" w:beforeAutospacing="0" w:after="0" w:afterAutospacing="0"/>
        <w:textAlignment w:val="baseline"/>
        <w:rPr>
          <w:szCs w:val="22"/>
        </w:rPr>
      </w:pPr>
    </w:p>
    <w:p w:rsidR="00684310" w:rsidRPr="005E0226" w:rsidP="0069313F" w14:paraId="664BF4D1" w14:textId="2CB72107">
      <w:pPr>
        <w:keepNext/>
        <w:keepLines/>
        <w:spacing w:line="240" w:lineRule="auto"/>
        <w:ind w:left="851" w:hanging="851"/>
        <w:outlineLvl w:val="0"/>
        <w:rPr>
          <w:b/>
          <w:szCs w:val="22"/>
        </w:rPr>
      </w:pPr>
      <w:r w:rsidRPr="005E0226">
        <w:rPr>
          <w:b/>
          <w:szCs w:val="22"/>
        </w:rPr>
        <w:t>Tabelul 4:</w:t>
      </w:r>
      <w:r w:rsidRPr="005E0226">
        <w:rPr>
          <w:b/>
          <w:szCs w:val="22"/>
        </w:rPr>
        <w:tab/>
        <w:t xml:space="preserve">Comparație între principalele rezultate de eficacitate pentru odevixibat față de placebo pentru perioada de 24 de săptămâni de tratament la pacienții cu CFIP în Studiul </w:t>
      </w:r>
      <w:del w:id="298" w:author="Auteur">
        <w:r w:rsidRPr="005E0226">
          <w:rPr>
            <w:b/>
            <w:szCs w:val="22"/>
          </w:rPr>
          <w:delText>1</w:delText>
        </w:r>
      </w:del>
      <w:ins w:id="299" w:author="Auteur">
        <w:r w:rsidR="009D3208">
          <w:rPr>
            <w:b/>
            <w:szCs w:val="22"/>
          </w:rPr>
          <w:t>A4250-005</w:t>
        </w:r>
      </w:ins>
    </w:p>
    <w:tbl>
      <w:tblPr>
        <w:tblStyle w:val="TableGrid"/>
        <w:tblW w:w="0" w:type="auto"/>
        <w:tblLook w:val="04A0"/>
      </w:tblPr>
      <w:tblGrid>
        <w:gridCol w:w="2373"/>
        <w:gridCol w:w="1648"/>
        <w:gridCol w:w="1696"/>
        <w:gridCol w:w="1696"/>
        <w:gridCol w:w="1648"/>
      </w:tblGrid>
      <w:tr w14:paraId="664BF4D6" w14:textId="77777777" w:rsidTr="03259783">
        <w:tblPrEx>
          <w:tblW w:w="0" w:type="auto"/>
          <w:tblLook w:val="04A0"/>
        </w:tblPrEx>
        <w:tc>
          <w:tcPr>
            <w:tcW w:w="2373" w:type="dxa"/>
            <w:vMerge w:val="restart"/>
            <w:vAlign w:val="bottom"/>
          </w:tcPr>
          <w:p w:rsidR="00684310" w:rsidRPr="005E0226" w:rsidP="0069313F" w14:paraId="664BF4D2" w14:textId="77777777">
            <w:pPr>
              <w:keepNext/>
              <w:keepLines/>
              <w:rPr>
                <w:b/>
                <w:bCs/>
                <w:szCs w:val="22"/>
              </w:rPr>
            </w:pPr>
            <w:r w:rsidRPr="005E0226">
              <w:rPr>
                <w:b/>
                <w:bCs/>
                <w:szCs w:val="22"/>
              </w:rPr>
              <w:t>Criteriu de eficacitate</w:t>
            </w:r>
          </w:p>
        </w:tc>
        <w:tc>
          <w:tcPr>
            <w:tcW w:w="1648" w:type="dxa"/>
            <w:vMerge w:val="restart"/>
            <w:vAlign w:val="bottom"/>
          </w:tcPr>
          <w:p w:rsidR="00EF6A6D" w:rsidRPr="005E0226" w:rsidP="0069313F" w14:paraId="664BF4D3" w14:textId="77777777">
            <w:pPr>
              <w:keepNext/>
              <w:keepLines/>
              <w:jc w:val="center"/>
              <w:rPr>
                <w:b/>
                <w:bCs/>
                <w:szCs w:val="22"/>
              </w:rPr>
            </w:pPr>
            <w:r w:rsidRPr="005E0226">
              <w:rPr>
                <w:b/>
                <w:bCs/>
                <w:szCs w:val="22"/>
              </w:rPr>
              <w:t>Placebo</w:t>
            </w:r>
          </w:p>
          <w:p w:rsidR="00684310" w:rsidRPr="005E0226" w:rsidP="0069313F" w14:paraId="664BF4D4" w14:textId="77777777">
            <w:pPr>
              <w:keepNext/>
              <w:keepLines/>
              <w:jc w:val="center"/>
              <w:rPr>
                <w:b/>
                <w:bCs/>
              </w:rPr>
            </w:pPr>
            <w:r w:rsidRPr="005E0226">
              <w:rPr>
                <w:b/>
                <w:bCs/>
              </w:rPr>
              <w:t>(N=20)</w:t>
            </w:r>
          </w:p>
        </w:tc>
        <w:tc>
          <w:tcPr>
            <w:tcW w:w="5040" w:type="dxa"/>
            <w:gridSpan w:val="3"/>
            <w:vAlign w:val="bottom"/>
          </w:tcPr>
          <w:p w:rsidR="00684310" w:rsidRPr="005E0226" w:rsidP="0069313F" w14:paraId="664BF4D5" w14:textId="77777777">
            <w:pPr>
              <w:keepNext/>
              <w:keepLines/>
              <w:jc w:val="center"/>
              <w:rPr>
                <w:b/>
                <w:bCs/>
                <w:szCs w:val="22"/>
              </w:rPr>
            </w:pPr>
            <w:r w:rsidRPr="005E0226">
              <w:rPr>
                <w:b/>
                <w:bCs/>
                <w:szCs w:val="22"/>
              </w:rPr>
              <w:t>Odevixibat</w:t>
            </w:r>
          </w:p>
        </w:tc>
      </w:tr>
      <w:tr w14:paraId="664BF4DF" w14:textId="77777777" w:rsidTr="03259783">
        <w:tblPrEx>
          <w:tblW w:w="0" w:type="auto"/>
          <w:tblLook w:val="04A0"/>
        </w:tblPrEx>
        <w:tc>
          <w:tcPr>
            <w:tcW w:w="2373" w:type="dxa"/>
            <w:vMerge/>
          </w:tcPr>
          <w:p w:rsidR="00684310" w:rsidRPr="005E0226" w:rsidP="0069313F" w14:paraId="664BF4D7" w14:textId="77777777">
            <w:pPr>
              <w:keepNext/>
              <w:keepLines/>
              <w:rPr>
                <w:b/>
                <w:szCs w:val="22"/>
              </w:rPr>
            </w:pPr>
          </w:p>
        </w:tc>
        <w:tc>
          <w:tcPr>
            <w:tcW w:w="1648" w:type="dxa"/>
            <w:vMerge/>
            <w:vAlign w:val="bottom"/>
          </w:tcPr>
          <w:p w:rsidR="00684310" w:rsidRPr="005E0226" w:rsidP="0069313F" w14:paraId="664BF4D8" w14:textId="77777777">
            <w:pPr>
              <w:keepNext/>
              <w:keepLines/>
              <w:rPr>
                <w:b/>
                <w:szCs w:val="22"/>
              </w:rPr>
            </w:pPr>
          </w:p>
        </w:tc>
        <w:tc>
          <w:tcPr>
            <w:tcW w:w="1696" w:type="dxa"/>
            <w:vAlign w:val="bottom"/>
          </w:tcPr>
          <w:p w:rsidR="00EF6A6D" w:rsidRPr="005E0226" w:rsidP="0069313F" w14:paraId="664BF4D9" w14:textId="77777777">
            <w:pPr>
              <w:keepNext/>
              <w:keepLines/>
              <w:jc w:val="center"/>
              <w:rPr>
                <w:b/>
                <w:bCs/>
                <w:szCs w:val="22"/>
              </w:rPr>
            </w:pPr>
            <w:r w:rsidRPr="005E0226">
              <w:rPr>
                <w:b/>
                <w:bCs/>
                <w:szCs w:val="22"/>
              </w:rPr>
              <w:t>40 </w:t>
            </w:r>
            <w:r w:rsidRPr="005E0226" w:rsidR="00C8265A">
              <w:rPr>
                <w:b/>
                <w:bCs/>
                <w:szCs w:val="22"/>
              </w:rPr>
              <w:t>µg</w:t>
            </w:r>
            <w:r w:rsidRPr="005E0226">
              <w:rPr>
                <w:b/>
                <w:bCs/>
                <w:szCs w:val="22"/>
              </w:rPr>
              <w:t>/kg/zi</w:t>
            </w:r>
          </w:p>
          <w:p w:rsidR="00684310" w:rsidRPr="005E0226" w:rsidP="0069313F" w14:paraId="664BF4DA" w14:textId="77777777">
            <w:pPr>
              <w:keepNext/>
              <w:keepLines/>
              <w:jc w:val="center"/>
              <w:rPr>
                <w:b/>
                <w:bCs/>
              </w:rPr>
            </w:pPr>
            <w:r w:rsidRPr="005E0226">
              <w:rPr>
                <w:b/>
                <w:bCs/>
              </w:rPr>
              <w:t>(N=23)</w:t>
            </w:r>
          </w:p>
        </w:tc>
        <w:tc>
          <w:tcPr>
            <w:tcW w:w="1696" w:type="dxa"/>
            <w:vAlign w:val="bottom"/>
          </w:tcPr>
          <w:p w:rsidR="00EF6A6D" w:rsidRPr="005E0226" w:rsidP="0069313F" w14:paraId="664BF4DB" w14:textId="77777777">
            <w:pPr>
              <w:keepNext/>
              <w:keepLines/>
              <w:jc w:val="center"/>
              <w:rPr>
                <w:b/>
                <w:bCs/>
                <w:szCs w:val="22"/>
              </w:rPr>
            </w:pPr>
            <w:r w:rsidRPr="005E0226">
              <w:rPr>
                <w:b/>
                <w:bCs/>
                <w:szCs w:val="22"/>
              </w:rPr>
              <w:t>120 </w:t>
            </w:r>
            <w:r w:rsidRPr="005E0226" w:rsidR="00C8265A">
              <w:rPr>
                <w:b/>
                <w:bCs/>
                <w:szCs w:val="22"/>
              </w:rPr>
              <w:t>µg</w:t>
            </w:r>
            <w:r w:rsidRPr="005E0226">
              <w:rPr>
                <w:b/>
                <w:bCs/>
                <w:szCs w:val="22"/>
              </w:rPr>
              <w:t>/kg/zi</w:t>
            </w:r>
          </w:p>
          <w:p w:rsidR="00684310" w:rsidRPr="005E0226" w:rsidP="0069313F" w14:paraId="664BF4DC" w14:textId="77777777">
            <w:pPr>
              <w:keepNext/>
              <w:keepLines/>
              <w:jc w:val="center"/>
              <w:rPr>
                <w:b/>
                <w:bCs/>
              </w:rPr>
            </w:pPr>
            <w:r w:rsidRPr="005E0226">
              <w:rPr>
                <w:b/>
                <w:bCs/>
              </w:rPr>
              <w:t>(N=19)</w:t>
            </w:r>
          </w:p>
        </w:tc>
        <w:tc>
          <w:tcPr>
            <w:tcW w:w="1648" w:type="dxa"/>
            <w:vAlign w:val="bottom"/>
          </w:tcPr>
          <w:p w:rsidR="00EF6A6D" w:rsidRPr="005E0226" w:rsidP="0069313F" w14:paraId="664BF4DD" w14:textId="77777777">
            <w:pPr>
              <w:keepNext/>
              <w:keepLines/>
              <w:jc w:val="center"/>
              <w:rPr>
                <w:b/>
                <w:bCs/>
                <w:szCs w:val="22"/>
              </w:rPr>
            </w:pPr>
            <w:r w:rsidRPr="005E0226">
              <w:rPr>
                <w:b/>
                <w:bCs/>
                <w:szCs w:val="22"/>
              </w:rPr>
              <w:t>Total</w:t>
            </w:r>
          </w:p>
          <w:p w:rsidR="00684310" w:rsidRPr="005E0226" w:rsidP="0069313F" w14:paraId="664BF4DE" w14:textId="77777777">
            <w:pPr>
              <w:keepNext/>
              <w:keepLines/>
              <w:jc w:val="center"/>
              <w:rPr>
                <w:b/>
                <w:bCs/>
                <w:szCs w:val="22"/>
              </w:rPr>
            </w:pPr>
            <w:r w:rsidRPr="005E0226">
              <w:rPr>
                <w:b/>
                <w:bCs/>
                <w:szCs w:val="22"/>
              </w:rPr>
              <w:t>(N=42)</w:t>
            </w:r>
          </w:p>
        </w:tc>
      </w:tr>
      <w:tr w14:paraId="664BF4E1" w14:textId="77777777" w:rsidTr="03259783">
        <w:tblPrEx>
          <w:tblW w:w="0" w:type="auto"/>
          <w:tblLook w:val="04A0"/>
        </w:tblPrEx>
        <w:tc>
          <w:tcPr>
            <w:tcW w:w="9061" w:type="dxa"/>
            <w:gridSpan w:val="5"/>
          </w:tcPr>
          <w:p w:rsidR="00F02A9C" w:rsidRPr="005E0226" w:rsidP="0069313F" w14:paraId="664BF4E0" w14:textId="7B9CA1A6">
            <w:pPr>
              <w:keepNext/>
              <w:keepLines/>
              <w:rPr>
                <w:b/>
                <w:bCs/>
                <w:szCs w:val="22"/>
              </w:rPr>
            </w:pPr>
            <w:r w:rsidRPr="005E0226">
              <w:rPr>
                <w:b/>
                <w:bCs/>
                <w:szCs w:val="22"/>
              </w:rPr>
              <w:t xml:space="preserve">Procent </w:t>
            </w:r>
            <w:r w:rsidRPr="005E0226" w:rsidR="00937D3A">
              <w:rPr>
                <w:b/>
                <w:bCs/>
                <w:szCs w:val="22"/>
              </w:rPr>
              <w:t>de pacienți cu scădere</w:t>
            </w:r>
            <w:r w:rsidRPr="005E0226">
              <w:rPr>
                <w:b/>
                <w:bCs/>
                <w:szCs w:val="22"/>
              </w:rPr>
              <w:t xml:space="preserve"> </w:t>
            </w:r>
            <w:r w:rsidRPr="005E0226" w:rsidR="00937D3A">
              <w:rPr>
                <w:b/>
                <w:bCs/>
                <w:szCs w:val="22"/>
              </w:rPr>
              <w:t xml:space="preserve">a </w:t>
            </w:r>
            <w:r w:rsidRPr="005E0226">
              <w:rPr>
                <w:b/>
                <w:bCs/>
                <w:szCs w:val="22"/>
              </w:rPr>
              <w:t xml:space="preserve">valorilor serice ale </w:t>
            </w:r>
            <w:r w:rsidRPr="005E0226" w:rsidR="00937D3A">
              <w:rPr>
                <w:b/>
                <w:bCs/>
                <w:szCs w:val="22"/>
              </w:rPr>
              <w:t>acizilor biliari la sfârșitul tratamentului</w:t>
            </w:r>
            <w:ins w:id="300" w:author="Auteur">
              <w:r w:rsidR="00127E2C">
                <w:rPr>
                  <w:b/>
                  <w:bCs/>
                  <w:szCs w:val="22"/>
                </w:rPr>
                <w:t xml:space="preserve"> (respondenţi</w:t>
              </w:r>
            </w:ins>
            <w:ins w:id="301" w:author="Auteur">
              <w:r w:rsidR="00127E2C">
                <w:rPr>
                  <w:b/>
                  <w:bCs/>
                  <w:szCs w:val="22"/>
                  <w:vertAlign w:val="superscript"/>
                </w:rPr>
                <w:t>a</w:t>
              </w:r>
            </w:ins>
            <w:ins w:id="302" w:author="Auteur">
              <w:r w:rsidR="00127E2C">
                <w:rPr>
                  <w:b/>
                  <w:bCs/>
                  <w:szCs w:val="22"/>
                </w:rPr>
                <w:t>)</w:t>
              </w:r>
            </w:ins>
          </w:p>
        </w:tc>
      </w:tr>
      <w:tr w14:paraId="664BF4EC" w14:textId="77777777" w:rsidTr="03259783">
        <w:tblPrEx>
          <w:tblW w:w="0" w:type="auto"/>
          <w:tblLook w:val="04A0"/>
        </w:tblPrEx>
        <w:tc>
          <w:tcPr>
            <w:tcW w:w="2373" w:type="dxa"/>
          </w:tcPr>
          <w:p w:rsidR="00813FFB" w:rsidRPr="005E0226" w:rsidP="0069313F" w14:paraId="664BF4E2" w14:textId="77777777">
            <w:pPr>
              <w:keepNext/>
              <w:keepLines/>
            </w:pPr>
            <w:r w:rsidRPr="005E0226">
              <w:t>n (%)</w:t>
            </w:r>
          </w:p>
          <w:p w:rsidR="00F02A9C" w:rsidRPr="005E0226" w:rsidP="0069313F" w14:paraId="664BF4E3" w14:textId="77777777">
            <w:pPr>
              <w:keepNext/>
              <w:keepLines/>
              <w:rPr>
                <w:szCs w:val="22"/>
              </w:rPr>
            </w:pPr>
            <w:r w:rsidRPr="005E0226">
              <w:t>(IÎ 95 %)</w:t>
            </w:r>
          </w:p>
        </w:tc>
        <w:tc>
          <w:tcPr>
            <w:tcW w:w="1648" w:type="dxa"/>
          </w:tcPr>
          <w:p w:rsidR="00813FFB" w:rsidRPr="005E0226" w:rsidP="0069313F" w14:paraId="664BF4E4" w14:textId="77777777">
            <w:pPr>
              <w:keepNext/>
              <w:keepLines/>
              <w:jc w:val="center"/>
              <w:rPr>
                <w:szCs w:val="22"/>
              </w:rPr>
            </w:pPr>
            <w:r w:rsidRPr="005E0226">
              <w:rPr>
                <w:szCs w:val="22"/>
              </w:rPr>
              <w:t>0</w:t>
            </w:r>
          </w:p>
          <w:p w:rsidR="00F02A9C" w:rsidRPr="005E0226" w:rsidP="0069313F" w14:paraId="664BF4E5" w14:textId="77777777">
            <w:pPr>
              <w:keepNext/>
              <w:keepLines/>
              <w:jc w:val="center"/>
              <w:rPr>
                <w:szCs w:val="22"/>
              </w:rPr>
            </w:pPr>
            <w:r w:rsidRPr="005E0226">
              <w:t>(0,00 - 16,84)</w:t>
            </w:r>
          </w:p>
        </w:tc>
        <w:tc>
          <w:tcPr>
            <w:tcW w:w="1696" w:type="dxa"/>
          </w:tcPr>
          <w:p w:rsidR="00813FFB" w:rsidRPr="005E0226" w:rsidP="0069313F" w14:paraId="664BF4E6" w14:textId="77777777">
            <w:pPr>
              <w:keepNext/>
              <w:keepLines/>
              <w:jc w:val="center"/>
              <w:rPr>
                <w:szCs w:val="22"/>
              </w:rPr>
            </w:pPr>
            <w:r w:rsidRPr="005E0226">
              <w:t>10 (43,5)</w:t>
            </w:r>
          </w:p>
          <w:p w:rsidR="00F02A9C" w:rsidRPr="005E0226" w:rsidP="0069313F" w14:paraId="664BF4E7" w14:textId="77777777">
            <w:pPr>
              <w:keepNext/>
              <w:keepLines/>
              <w:jc w:val="center"/>
              <w:rPr>
                <w:szCs w:val="22"/>
              </w:rPr>
            </w:pPr>
            <w:r w:rsidRPr="005E0226">
              <w:t>(23,19 - 65,51)</w:t>
            </w:r>
          </w:p>
        </w:tc>
        <w:tc>
          <w:tcPr>
            <w:tcW w:w="1696" w:type="dxa"/>
          </w:tcPr>
          <w:p w:rsidR="00813FFB" w:rsidRPr="005E0226" w:rsidP="0069313F" w14:paraId="664BF4E8" w14:textId="77777777">
            <w:pPr>
              <w:keepNext/>
              <w:keepLines/>
              <w:jc w:val="center"/>
              <w:rPr>
                <w:szCs w:val="22"/>
              </w:rPr>
            </w:pPr>
            <w:r w:rsidRPr="005E0226">
              <w:t>4 (21,1)</w:t>
            </w:r>
          </w:p>
          <w:p w:rsidR="00F02A9C" w:rsidRPr="005E0226" w:rsidP="0069313F" w14:paraId="664BF4E9" w14:textId="77777777">
            <w:pPr>
              <w:keepNext/>
              <w:keepLines/>
              <w:jc w:val="center"/>
              <w:rPr>
                <w:szCs w:val="22"/>
              </w:rPr>
            </w:pPr>
            <w:r w:rsidRPr="005E0226">
              <w:t>(6,05 - 45,57)</w:t>
            </w:r>
          </w:p>
        </w:tc>
        <w:tc>
          <w:tcPr>
            <w:tcW w:w="1648" w:type="dxa"/>
          </w:tcPr>
          <w:p w:rsidR="00813FFB" w:rsidRPr="005E0226" w:rsidP="0069313F" w14:paraId="664BF4EA" w14:textId="77777777">
            <w:pPr>
              <w:keepNext/>
              <w:keepLines/>
              <w:jc w:val="center"/>
              <w:rPr>
                <w:szCs w:val="22"/>
              </w:rPr>
            </w:pPr>
            <w:r w:rsidRPr="005E0226">
              <w:t>14 (33,3)</w:t>
            </w:r>
          </w:p>
          <w:p w:rsidR="00F02A9C" w:rsidRPr="005E0226" w:rsidP="0069313F" w14:paraId="664BF4EB" w14:textId="77777777">
            <w:pPr>
              <w:keepNext/>
              <w:keepLines/>
              <w:jc w:val="center"/>
              <w:rPr>
                <w:szCs w:val="22"/>
              </w:rPr>
            </w:pPr>
            <w:r w:rsidRPr="005E0226">
              <w:t>(19,57 - 49,55)</w:t>
            </w:r>
          </w:p>
        </w:tc>
      </w:tr>
      <w:tr w14:paraId="664BF4F6" w14:textId="77777777" w:rsidTr="03259783">
        <w:tblPrEx>
          <w:tblW w:w="0" w:type="auto"/>
          <w:tblLook w:val="04A0"/>
        </w:tblPrEx>
        <w:tc>
          <w:tcPr>
            <w:tcW w:w="2373" w:type="dxa"/>
          </w:tcPr>
          <w:p w:rsidR="00813FFB" w:rsidRPr="005E0226" w:rsidP="0069313F" w14:paraId="664BF4ED" w14:textId="77777777">
            <w:pPr>
              <w:keepNext/>
              <w:keepLines/>
              <w:ind w:right="-140"/>
              <w:rPr>
                <w:szCs w:val="22"/>
              </w:rPr>
            </w:pPr>
            <w:r w:rsidRPr="005E0226">
              <w:t xml:space="preserve">Diferență </w:t>
            </w:r>
            <w:r w:rsidRPr="005E0226" w:rsidR="00D81D50">
              <w:t>în procente comparativ cu</w:t>
            </w:r>
            <w:r w:rsidRPr="005E0226">
              <w:t xml:space="preserve"> placebo</w:t>
            </w:r>
          </w:p>
          <w:p w:rsidR="00F02A9C" w:rsidRPr="005E0226" w:rsidP="0069313F" w14:paraId="664BF4EE" w14:textId="77777777">
            <w:pPr>
              <w:keepNext/>
              <w:keepLines/>
              <w:rPr>
                <w:szCs w:val="22"/>
              </w:rPr>
            </w:pPr>
            <w:r w:rsidRPr="005E0226">
              <w:t>(IÎ 95 %)</w:t>
            </w:r>
          </w:p>
        </w:tc>
        <w:tc>
          <w:tcPr>
            <w:tcW w:w="1648" w:type="dxa"/>
            <w:vAlign w:val="center"/>
          </w:tcPr>
          <w:p w:rsidR="00F02A9C" w:rsidRPr="005E0226" w:rsidP="0069313F" w14:paraId="664BF4EF" w14:textId="77777777">
            <w:pPr>
              <w:keepNext/>
              <w:keepLines/>
              <w:jc w:val="center"/>
              <w:rPr>
                <w:szCs w:val="22"/>
              </w:rPr>
            </w:pPr>
          </w:p>
        </w:tc>
        <w:tc>
          <w:tcPr>
            <w:tcW w:w="1696" w:type="dxa"/>
            <w:vAlign w:val="center"/>
          </w:tcPr>
          <w:p w:rsidR="00813FFB" w:rsidRPr="005E0226" w:rsidP="0069313F" w14:paraId="664BF4F0" w14:textId="77777777">
            <w:pPr>
              <w:keepNext/>
              <w:keepLines/>
              <w:jc w:val="center"/>
              <w:rPr>
                <w:szCs w:val="22"/>
              </w:rPr>
            </w:pPr>
            <w:r w:rsidRPr="005E0226">
              <w:t>0,44</w:t>
            </w:r>
          </w:p>
          <w:p w:rsidR="00F02A9C" w:rsidRPr="005E0226" w:rsidP="0069313F" w14:paraId="664BF4F1" w14:textId="77777777">
            <w:pPr>
              <w:keepNext/>
              <w:keepLines/>
              <w:jc w:val="center"/>
              <w:rPr>
                <w:szCs w:val="22"/>
              </w:rPr>
            </w:pPr>
            <w:r w:rsidRPr="005E0226">
              <w:t>(0,22 - 0,66)</w:t>
            </w:r>
          </w:p>
        </w:tc>
        <w:tc>
          <w:tcPr>
            <w:tcW w:w="1696" w:type="dxa"/>
            <w:vAlign w:val="center"/>
          </w:tcPr>
          <w:p w:rsidR="00813FFB" w:rsidRPr="005E0226" w:rsidP="0069313F" w14:paraId="664BF4F2" w14:textId="77777777">
            <w:pPr>
              <w:keepNext/>
              <w:keepLines/>
              <w:ind w:left="-160" w:right="-61"/>
              <w:jc w:val="center"/>
            </w:pPr>
            <w:r w:rsidRPr="005E0226">
              <w:t>0,21</w:t>
            </w:r>
          </w:p>
          <w:p w:rsidR="00F02A9C" w:rsidRPr="005E0226" w:rsidP="0069313F" w14:paraId="664BF4F3" w14:textId="77777777">
            <w:pPr>
              <w:keepNext/>
              <w:keepLines/>
              <w:ind w:left="-160" w:right="-61"/>
              <w:jc w:val="center"/>
            </w:pPr>
            <w:r w:rsidRPr="005E0226">
              <w:t>(0,02 - 0,46)</w:t>
            </w:r>
          </w:p>
        </w:tc>
        <w:tc>
          <w:tcPr>
            <w:tcW w:w="1648" w:type="dxa"/>
            <w:vAlign w:val="center"/>
          </w:tcPr>
          <w:p w:rsidR="00813FFB" w:rsidRPr="005E0226" w:rsidP="0069313F" w14:paraId="664BF4F4" w14:textId="77777777">
            <w:pPr>
              <w:keepNext/>
              <w:keepLines/>
              <w:ind w:left="-155" w:right="-114"/>
              <w:jc w:val="center"/>
              <w:rPr>
                <w:szCs w:val="22"/>
              </w:rPr>
            </w:pPr>
            <w:r w:rsidRPr="005E0226">
              <w:t>0,33</w:t>
            </w:r>
          </w:p>
          <w:p w:rsidR="00F02A9C" w:rsidRPr="005E0226" w:rsidP="0069313F" w14:paraId="664BF4F5" w14:textId="77777777">
            <w:pPr>
              <w:keepNext/>
              <w:keepLines/>
              <w:ind w:left="-155" w:right="-114"/>
              <w:jc w:val="center"/>
              <w:rPr>
                <w:szCs w:val="22"/>
              </w:rPr>
            </w:pPr>
            <w:r w:rsidRPr="005E0226">
              <w:t>(0,09 - 0,50)</w:t>
            </w:r>
          </w:p>
        </w:tc>
      </w:tr>
      <w:tr w14:paraId="664BF4FC" w14:textId="77777777" w:rsidTr="03259783">
        <w:tblPrEx>
          <w:tblW w:w="0" w:type="auto"/>
          <w:tblLook w:val="04A0"/>
        </w:tblPrEx>
        <w:tc>
          <w:tcPr>
            <w:tcW w:w="2373" w:type="dxa"/>
          </w:tcPr>
          <w:p w:rsidR="00F02A9C" w:rsidRPr="005E0226" w:rsidP="0069313F" w14:paraId="664BF4F7" w14:textId="64DAD91F">
            <w:pPr>
              <w:keepNext/>
              <w:keepLines/>
              <w:rPr>
                <w:szCs w:val="22"/>
                <w:vertAlign w:val="superscript"/>
              </w:rPr>
            </w:pPr>
            <w:r w:rsidRPr="005E0226">
              <w:t>Valoarea p unidirecțională</w:t>
            </w:r>
            <w:ins w:id="303" w:author="Auteur">
              <w:r w:rsidR="0019192B">
                <w:rPr>
                  <w:szCs w:val="22"/>
                  <w:vertAlign w:val="superscript"/>
                </w:rPr>
                <w:t>b</w:t>
              </w:r>
            </w:ins>
            <w:del w:id="304" w:author="Auteur">
              <w:r w:rsidRPr="005E0226">
                <w:rPr>
                  <w:szCs w:val="22"/>
                  <w:vertAlign w:val="superscript"/>
                </w:rPr>
                <w:delText>a</w:delText>
              </w:r>
            </w:del>
          </w:p>
        </w:tc>
        <w:tc>
          <w:tcPr>
            <w:tcW w:w="1648" w:type="dxa"/>
            <w:vAlign w:val="bottom"/>
          </w:tcPr>
          <w:p w:rsidR="00F02A9C" w:rsidRPr="005E0226" w:rsidP="0069313F" w14:paraId="664BF4F8" w14:textId="77777777">
            <w:pPr>
              <w:keepNext/>
              <w:keepLines/>
              <w:jc w:val="center"/>
              <w:rPr>
                <w:szCs w:val="22"/>
              </w:rPr>
            </w:pPr>
          </w:p>
        </w:tc>
        <w:tc>
          <w:tcPr>
            <w:tcW w:w="1696" w:type="dxa"/>
          </w:tcPr>
          <w:p w:rsidR="00F02A9C" w:rsidRPr="005E0226" w:rsidP="0069313F" w14:paraId="664BF4F9" w14:textId="77777777">
            <w:pPr>
              <w:keepNext/>
              <w:keepLines/>
              <w:jc w:val="center"/>
              <w:rPr>
                <w:szCs w:val="22"/>
              </w:rPr>
            </w:pPr>
            <w:r w:rsidRPr="005E0226">
              <w:t>0,0015</w:t>
            </w:r>
          </w:p>
        </w:tc>
        <w:tc>
          <w:tcPr>
            <w:tcW w:w="1696" w:type="dxa"/>
          </w:tcPr>
          <w:p w:rsidR="00F02A9C" w:rsidRPr="005E0226" w:rsidP="0069313F" w14:paraId="664BF4FA" w14:textId="77777777">
            <w:pPr>
              <w:keepNext/>
              <w:keepLines/>
              <w:jc w:val="center"/>
              <w:rPr>
                <w:szCs w:val="22"/>
              </w:rPr>
            </w:pPr>
            <w:r w:rsidRPr="005E0226">
              <w:t>0,0174</w:t>
            </w:r>
          </w:p>
        </w:tc>
        <w:tc>
          <w:tcPr>
            <w:tcW w:w="1648" w:type="dxa"/>
          </w:tcPr>
          <w:p w:rsidR="00F02A9C" w:rsidRPr="005E0226" w:rsidP="0069313F" w14:paraId="664BF4FB" w14:textId="77777777">
            <w:pPr>
              <w:keepNext/>
              <w:keepLines/>
              <w:jc w:val="center"/>
              <w:rPr>
                <w:szCs w:val="22"/>
              </w:rPr>
            </w:pPr>
            <w:r w:rsidRPr="005E0226">
              <w:t>0,0015</w:t>
            </w:r>
          </w:p>
        </w:tc>
      </w:tr>
      <w:tr w14:paraId="664BF4FE" w14:textId="77777777" w:rsidTr="03259783">
        <w:tblPrEx>
          <w:tblW w:w="0" w:type="auto"/>
          <w:tblLook w:val="04A0"/>
        </w:tblPrEx>
        <w:tc>
          <w:tcPr>
            <w:tcW w:w="9061" w:type="dxa"/>
            <w:gridSpan w:val="5"/>
            <w:vAlign w:val="bottom"/>
          </w:tcPr>
          <w:p w:rsidR="00684310" w:rsidRPr="005E0226" w:rsidP="0069313F" w14:paraId="664BF4FD" w14:textId="77777777">
            <w:pPr>
              <w:keepNext/>
              <w:keepLines/>
              <w:rPr>
                <w:b/>
                <w:bCs/>
                <w:szCs w:val="22"/>
              </w:rPr>
            </w:pPr>
            <w:r w:rsidRPr="005E0226">
              <w:rPr>
                <w:b/>
                <w:bCs/>
                <w:szCs w:val="22"/>
              </w:rPr>
              <w:t xml:space="preserve">Procent </w:t>
            </w:r>
            <w:r w:rsidRPr="005E0226" w:rsidR="00937D3A">
              <w:rPr>
                <w:b/>
                <w:bCs/>
                <w:szCs w:val="22"/>
              </w:rPr>
              <w:t>de evaluări pozitive ale pruritului pe durata tratamentului</w:t>
            </w:r>
          </w:p>
        </w:tc>
      </w:tr>
      <w:tr w14:paraId="664BF504" w14:textId="77777777" w:rsidTr="03259783">
        <w:tblPrEx>
          <w:tblW w:w="0" w:type="auto"/>
          <w:tblLook w:val="04A0"/>
        </w:tblPrEx>
        <w:tc>
          <w:tcPr>
            <w:tcW w:w="2373" w:type="dxa"/>
          </w:tcPr>
          <w:p w:rsidR="00684310" w:rsidRPr="005E0226" w:rsidP="0069313F" w14:paraId="664BF4FF" w14:textId="77777777">
            <w:pPr>
              <w:keepNext/>
              <w:keepLines/>
              <w:rPr>
                <w:szCs w:val="22"/>
              </w:rPr>
            </w:pPr>
            <w:r w:rsidRPr="005E0226">
              <w:t xml:space="preserve">Procent </w:t>
            </w:r>
          </w:p>
        </w:tc>
        <w:tc>
          <w:tcPr>
            <w:tcW w:w="1648" w:type="dxa"/>
          </w:tcPr>
          <w:p w:rsidR="00684310" w:rsidRPr="005E0226" w:rsidP="0069313F" w14:paraId="664BF500" w14:textId="77777777">
            <w:pPr>
              <w:keepNext/>
              <w:keepLines/>
              <w:jc w:val="center"/>
              <w:rPr>
                <w:szCs w:val="22"/>
              </w:rPr>
            </w:pPr>
            <w:r w:rsidRPr="005E0226">
              <w:t>28,74</w:t>
            </w:r>
          </w:p>
        </w:tc>
        <w:tc>
          <w:tcPr>
            <w:tcW w:w="1696" w:type="dxa"/>
          </w:tcPr>
          <w:p w:rsidR="00684310" w:rsidRPr="005E0226" w:rsidP="0069313F" w14:paraId="664BF501" w14:textId="77777777">
            <w:pPr>
              <w:keepNext/>
              <w:keepLines/>
              <w:jc w:val="center"/>
              <w:rPr>
                <w:szCs w:val="22"/>
              </w:rPr>
            </w:pPr>
            <w:r w:rsidRPr="005E0226">
              <w:t>58,31</w:t>
            </w:r>
          </w:p>
        </w:tc>
        <w:tc>
          <w:tcPr>
            <w:tcW w:w="1696" w:type="dxa"/>
          </w:tcPr>
          <w:p w:rsidR="00684310" w:rsidRPr="005E0226" w:rsidP="0069313F" w14:paraId="664BF502" w14:textId="77777777">
            <w:pPr>
              <w:keepNext/>
              <w:keepLines/>
              <w:jc w:val="center"/>
              <w:rPr>
                <w:szCs w:val="22"/>
              </w:rPr>
            </w:pPr>
            <w:r w:rsidRPr="005E0226">
              <w:t>47,69</w:t>
            </w:r>
          </w:p>
        </w:tc>
        <w:tc>
          <w:tcPr>
            <w:tcW w:w="1648" w:type="dxa"/>
          </w:tcPr>
          <w:p w:rsidR="00684310" w:rsidRPr="005E0226" w:rsidP="0069313F" w14:paraId="664BF503" w14:textId="77777777">
            <w:pPr>
              <w:keepNext/>
              <w:keepLines/>
              <w:jc w:val="center"/>
              <w:rPr>
                <w:szCs w:val="22"/>
              </w:rPr>
            </w:pPr>
            <w:r w:rsidRPr="005E0226">
              <w:t>53,51</w:t>
            </w:r>
          </w:p>
        </w:tc>
      </w:tr>
      <w:tr w14:paraId="664BF50D" w14:textId="77777777" w:rsidTr="03259783">
        <w:tblPrEx>
          <w:tblW w:w="0" w:type="auto"/>
          <w:tblLook w:val="04A0"/>
        </w:tblPrEx>
        <w:tc>
          <w:tcPr>
            <w:tcW w:w="2373" w:type="dxa"/>
          </w:tcPr>
          <w:p w:rsidR="00684310" w:rsidRPr="005E0226" w:rsidP="00952D08" w14:paraId="664BF505" w14:textId="30FB870A">
            <w:pPr>
              <w:keepNext/>
              <w:keepLines/>
              <w:rPr>
                <w:szCs w:val="22"/>
                <w:vertAlign w:val="superscript"/>
              </w:rPr>
            </w:pPr>
            <w:r w:rsidRPr="005E0226">
              <w:t xml:space="preserve">Diferență </w:t>
            </w:r>
            <w:r w:rsidRPr="005E0226" w:rsidR="00D81D50">
              <w:t xml:space="preserve">în procente </w:t>
            </w:r>
            <w:r w:rsidRPr="005E0226">
              <w:t xml:space="preserve">(ES) </w:t>
            </w:r>
            <w:r w:rsidRPr="005E0226" w:rsidR="00D81D50">
              <w:t>comparativ cu</w:t>
            </w:r>
            <w:r w:rsidRPr="005E0226">
              <w:t xml:space="preserve"> placebo (IÎ 95 %)</w:t>
            </w:r>
            <w:ins w:id="305" w:author="Auteur">
              <w:r w:rsidR="0019192B">
                <w:rPr>
                  <w:szCs w:val="22"/>
                  <w:vertAlign w:val="superscript"/>
                </w:rPr>
                <w:t>c</w:t>
              </w:r>
            </w:ins>
            <w:del w:id="306" w:author="Auteur">
              <w:r w:rsidRPr="005E0226">
                <w:rPr>
                  <w:szCs w:val="22"/>
                  <w:vertAlign w:val="superscript"/>
                </w:rPr>
                <w:delText>b</w:delText>
              </w:r>
            </w:del>
          </w:p>
        </w:tc>
        <w:tc>
          <w:tcPr>
            <w:tcW w:w="1648" w:type="dxa"/>
          </w:tcPr>
          <w:p w:rsidR="00684310" w:rsidRPr="005E0226" w:rsidP="0069313F" w14:paraId="664BF506" w14:textId="77777777">
            <w:pPr>
              <w:keepNext/>
              <w:keepLines/>
              <w:jc w:val="center"/>
              <w:rPr>
                <w:szCs w:val="22"/>
              </w:rPr>
            </w:pPr>
          </w:p>
        </w:tc>
        <w:tc>
          <w:tcPr>
            <w:tcW w:w="1696" w:type="dxa"/>
          </w:tcPr>
          <w:p w:rsidR="00813FFB" w:rsidRPr="005E0226" w:rsidP="0069313F" w14:paraId="664BF507" w14:textId="77777777">
            <w:pPr>
              <w:keepNext/>
              <w:keepLines/>
              <w:jc w:val="center"/>
              <w:rPr>
                <w:szCs w:val="22"/>
              </w:rPr>
            </w:pPr>
            <w:r w:rsidRPr="005E0226">
              <w:t>28,23 (9,18)</w:t>
            </w:r>
          </w:p>
          <w:p w:rsidR="00684310" w:rsidRPr="005E0226" w:rsidP="0069313F" w14:paraId="664BF508" w14:textId="77777777">
            <w:pPr>
              <w:keepNext/>
              <w:keepLines/>
              <w:jc w:val="center"/>
              <w:rPr>
                <w:szCs w:val="22"/>
              </w:rPr>
            </w:pPr>
            <w:r w:rsidRPr="005E0226">
              <w:t>(9,83 - 46,64)</w:t>
            </w:r>
          </w:p>
        </w:tc>
        <w:tc>
          <w:tcPr>
            <w:tcW w:w="1696" w:type="dxa"/>
          </w:tcPr>
          <w:p w:rsidR="00813FFB" w:rsidRPr="005E0226" w:rsidP="0069313F" w14:paraId="664BF509" w14:textId="77777777">
            <w:pPr>
              <w:keepNext/>
              <w:keepLines/>
              <w:jc w:val="center"/>
              <w:rPr>
                <w:szCs w:val="22"/>
              </w:rPr>
            </w:pPr>
            <w:r w:rsidRPr="005E0226">
              <w:t>21,71 (9,89)</w:t>
            </w:r>
          </w:p>
          <w:p w:rsidR="00684310" w:rsidRPr="005E0226" w:rsidP="0069313F" w14:paraId="664BF50A" w14:textId="77777777">
            <w:pPr>
              <w:keepNext/>
              <w:keepLines/>
              <w:jc w:val="center"/>
              <w:rPr>
                <w:szCs w:val="22"/>
              </w:rPr>
            </w:pPr>
            <w:r w:rsidRPr="005E0226">
              <w:t>(1,87 - 41,54)</w:t>
            </w:r>
          </w:p>
        </w:tc>
        <w:tc>
          <w:tcPr>
            <w:tcW w:w="1648" w:type="dxa"/>
          </w:tcPr>
          <w:p w:rsidR="00813FFB" w:rsidRPr="005E0226" w:rsidP="0069313F" w14:paraId="664BF50B" w14:textId="77777777">
            <w:pPr>
              <w:keepNext/>
              <w:keepLines/>
              <w:jc w:val="center"/>
              <w:rPr>
                <w:szCs w:val="22"/>
              </w:rPr>
            </w:pPr>
            <w:r w:rsidRPr="005E0226">
              <w:t>24,97 (8,24)</w:t>
            </w:r>
          </w:p>
          <w:p w:rsidR="00684310" w:rsidRPr="005E0226" w:rsidP="0069313F" w14:paraId="664BF50C" w14:textId="77777777">
            <w:pPr>
              <w:keepNext/>
              <w:keepLines/>
              <w:jc w:val="center"/>
              <w:rPr>
                <w:szCs w:val="22"/>
              </w:rPr>
            </w:pPr>
            <w:r w:rsidRPr="005E0226">
              <w:t>(8,45 - 41,49)</w:t>
            </w:r>
          </w:p>
        </w:tc>
      </w:tr>
    </w:tbl>
    <w:p w:rsidR="00AF0858" w:rsidP="00FA55B7" w14:paraId="0005CE82" w14:textId="7133842E">
      <w:pPr>
        <w:keepNext/>
        <w:keepLines/>
        <w:autoSpaceDE w:val="0"/>
        <w:autoSpaceDN w:val="0"/>
        <w:adjustRightInd w:val="0"/>
        <w:spacing w:line="240" w:lineRule="auto"/>
        <w:rPr>
          <w:ins w:id="307" w:author="Auteur"/>
          <w:szCs w:val="22"/>
          <w:vertAlign w:val="superscript"/>
        </w:rPr>
      </w:pPr>
      <w:ins w:id="308" w:author="Auteur">
        <w:r>
          <w:rPr>
            <w:szCs w:val="22"/>
            <w:vertAlign w:val="superscript"/>
          </w:rPr>
          <w:t xml:space="preserve">a </w:t>
        </w:r>
      </w:ins>
      <w:ins w:id="309" w:author="Auteur">
        <w:r w:rsidRPr="00AF0858">
          <w:rPr>
            <w:szCs w:val="22"/>
          </w:rPr>
          <w:t>R</w:t>
        </w:r>
      </w:ins>
      <w:ins w:id="310" w:author="Auteur">
        <w:r>
          <w:rPr>
            <w:szCs w:val="22"/>
          </w:rPr>
          <w:t>espondenţii</w:t>
        </w:r>
      </w:ins>
      <w:ins w:id="311" w:author="Auteur">
        <w:r w:rsidRPr="00AF0858">
          <w:rPr>
            <w:szCs w:val="22"/>
          </w:rPr>
          <w:t xml:space="preserve"> au fost definiți ca o reducere de cel puțin 70% a concentrației serice de acizi biliari față de valoarea inițială sau atingerea unui nivel ≤ 70 µmol/L</w:t>
        </w:r>
      </w:ins>
      <w:ins w:id="312" w:author="Auteur">
        <w:r w:rsidRPr="00AF0858">
          <w:rPr>
            <w:szCs w:val="22"/>
            <w:vertAlign w:val="superscript"/>
          </w:rPr>
          <w:t>.</w:t>
        </w:r>
      </w:ins>
    </w:p>
    <w:p w:rsidR="00FA55B7" w:rsidRPr="005E0226" w:rsidP="00FA55B7" w14:paraId="664BF50E" w14:textId="76DFBA95">
      <w:pPr>
        <w:keepNext/>
        <w:keepLines/>
        <w:autoSpaceDE w:val="0"/>
        <w:autoSpaceDN w:val="0"/>
        <w:adjustRightInd w:val="0"/>
        <w:spacing w:line="240" w:lineRule="auto"/>
        <w:rPr>
          <w:szCs w:val="22"/>
        </w:rPr>
      </w:pPr>
      <w:ins w:id="313" w:author="Auteur">
        <w:r>
          <w:rPr>
            <w:szCs w:val="22"/>
            <w:vertAlign w:val="superscript"/>
          </w:rPr>
          <w:t>b</w:t>
        </w:r>
      </w:ins>
      <w:del w:id="314" w:author="Auteur">
        <w:r w:rsidRPr="005E0226" w:rsidR="00587E84">
          <w:rPr>
            <w:szCs w:val="22"/>
            <w:vertAlign w:val="superscript"/>
          </w:rPr>
          <w:delText>a</w:delText>
        </w:r>
      </w:del>
      <w:r w:rsidRPr="005E0226" w:rsidR="00587E84">
        <w:t>Pe baza testului Cochran Mantel Haenszel stratificat după tipul C</w:t>
      </w:r>
      <w:r w:rsidRPr="005E0226" w:rsidR="00D81D50">
        <w:t>I</w:t>
      </w:r>
      <w:r w:rsidRPr="005E0226" w:rsidR="00587E84">
        <w:t xml:space="preserve">FP. Valorile </w:t>
      </w:r>
      <w:r w:rsidRPr="005E0226" w:rsidR="00D81D50">
        <w:t xml:space="preserve">p </w:t>
      </w:r>
      <w:r w:rsidRPr="005E0226" w:rsidR="00587E84">
        <w:t xml:space="preserve">pentru grupurile </w:t>
      </w:r>
      <w:r w:rsidRPr="005E0226" w:rsidR="00D81D50">
        <w:t xml:space="preserve">stratificate în funcție de </w:t>
      </w:r>
      <w:r w:rsidRPr="005E0226" w:rsidR="00587E84">
        <w:t>doză sunt ajustate pentru multiplicitate.</w:t>
      </w:r>
    </w:p>
    <w:p w:rsidR="00FA55B7" w:rsidRPr="005E0226" w:rsidP="00FA55B7" w14:paraId="664BF50F" w14:textId="54538F9C">
      <w:pPr>
        <w:keepNext/>
        <w:keepLines/>
        <w:rPr>
          <w:szCs w:val="22"/>
        </w:rPr>
      </w:pPr>
      <w:del w:id="315" w:author="Auteur">
        <w:r w:rsidRPr="005E0226">
          <w:rPr>
            <w:szCs w:val="22"/>
            <w:vertAlign w:val="superscript"/>
          </w:rPr>
          <w:delText>b</w:delText>
        </w:r>
      </w:del>
      <w:ins w:id="316" w:author="Auteur">
        <w:r w:rsidR="0019192B">
          <w:rPr>
            <w:szCs w:val="22"/>
            <w:vertAlign w:val="superscript"/>
          </w:rPr>
          <w:t>c</w:t>
        </w:r>
      </w:ins>
      <w:r w:rsidRPr="005E0226">
        <w:t>Pe baza mediilor celor mai mici pătrate dintr-o analiză a modelului de covarianță</w:t>
      </w:r>
      <w:r w:rsidRPr="005E0226" w:rsidR="00D81D50">
        <w:t>,</w:t>
      </w:r>
      <w:r w:rsidRPr="005E0226">
        <w:t xml:space="preserve"> cu scorurile inițiale pentru pruritul diurn și nocturn drept covariabile și grupul de tratament și factorii de stratificare (tipul C</w:t>
      </w:r>
      <w:r w:rsidRPr="005E0226" w:rsidR="00D81D50">
        <w:t>I</w:t>
      </w:r>
      <w:r w:rsidRPr="005E0226">
        <w:t xml:space="preserve">FP și categoria de vârstă) ca </w:t>
      </w:r>
      <w:r w:rsidRPr="005E0226" w:rsidR="00D81D50">
        <w:t>parametrii ficși</w:t>
      </w:r>
      <w:r w:rsidRPr="005E0226">
        <w:t>.</w:t>
      </w:r>
    </w:p>
    <w:p w:rsidR="002625F1" w:rsidRPr="005E0226" w:rsidP="00FA55B7" w14:paraId="664BF510" w14:textId="77777777">
      <w:pPr>
        <w:keepNext/>
        <w:keepLines/>
        <w:rPr>
          <w:szCs w:val="22"/>
        </w:rPr>
      </w:pPr>
    </w:p>
    <w:p w:rsidR="00CA3BFF" w:rsidRPr="005E0226" w:rsidP="66773E67" w14:paraId="664BF511" w14:textId="77777777">
      <w:pPr>
        <w:autoSpaceDE w:val="0"/>
        <w:autoSpaceDN w:val="0"/>
        <w:adjustRightInd w:val="0"/>
        <w:spacing w:line="240" w:lineRule="auto"/>
        <w:rPr>
          <w:b/>
          <w:bCs/>
        </w:rPr>
      </w:pPr>
    </w:p>
    <w:p w:rsidR="00542FCC" w:rsidRPr="005E0226" w:rsidP="002625F1" w14:paraId="664BF512" w14:textId="77777777">
      <w:pPr>
        <w:keepNext/>
        <w:spacing w:line="240" w:lineRule="auto"/>
        <w:ind w:left="993" w:hanging="993"/>
        <w:outlineLvl w:val="0"/>
        <w:rPr>
          <w:b/>
          <w:bCs/>
        </w:rPr>
      </w:pPr>
      <w:bookmarkStart w:id="317" w:name="_Ref46223335"/>
      <w:r w:rsidRPr="005E0226">
        <w:rPr>
          <w:b/>
          <w:bCs/>
        </w:rPr>
        <w:t>Figura 1:</w:t>
      </w:r>
      <w:r w:rsidRPr="005E0226">
        <w:rPr>
          <w:b/>
          <w:bCs/>
        </w:rPr>
        <w:tab/>
        <w:t>Modificarea medie (±ES) față de inițial a concentrației serice de acizi biliari (µmol/l) în timp</w:t>
      </w:r>
      <w:bookmarkEnd w:id="317"/>
    </w:p>
    <w:p w:rsidR="00C12F2A" w:rsidRPr="005E0226" w:rsidP="00C12F2A" w14:paraId="664BF513" w14:textId="2DFECD72">
      <w:pPr>
        <w:keepNext/>
        <w:autoSpaceDE w:val="0"/>
        <w:autoSpaceDN w:val="0"/>
        <w:adjustRightInd w:val="0"/>
        <w:spacing w:line="240" w:lineRule="auto"/>
      </w:pPr>
      <w:r w:rsidRPr="005E0226">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5E0226">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587E84" w:rsidRPr="00C13201" w:rsidP="002625F1" w14:textId="77777777">
                            <w:pPr>
                              <w:rPr>
                                <w:rFonts w:asciiTheme="minorHAnsi" w:hAnsiTheme="minorHAnsi" w:cstheme="minorHAnsi"/>
                                <w:sz w:val="24"/>
                                <w:szCs w:val="24"/>
                              </w:rPr>
                            </w:pPr>
                            <w:r w:rsidRPr="00C13201">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587E84" w:rsidRPr="00C13201" w:rsidP="002625F1" w14:paraId="664BFB82" w14:textId="77777777">
                      <w:pPr>
                        <w:rPr>
                          <w:rFonts w:asciiTheme="minorHAnsi" w:hAnsiTheme="minorHAnsi" w:cstheme="minorHAnsi"/>
                          <w:sz w:val="24"/>
                          <w:szCs w:val="24"/>
                        </w:rPr>
                      </w:pPr>
                      <w:r w:rsidRPr="00C13201">
                        <w:rPr>
                          <w:rFonts w:asciiTheme="minorHAnsi" w:hAnsiTheme="minorHAnsi"/>
                          <w:b/>
                          <w:bCs/>
                          <w:color w:val="000000" w:themeColor="text1"/>
                          <w:sz w:val="16"/>
                          <w:szCs w:val="16"/>
                        </w:rPr>
                        <w:t>22</w:t>
                      </w:r>
                    </w:p>
                  </w:txbxContent>
                </v:textbox>
              </v:shape>
            </w:pict>
          </mc:Fallback>
        </mc:AlternateContent>
      </w:r>
      <w:r w:rsidRPr="005E0226">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587E84" w:rsidRPr="00C13201" w:rsidP="002625F1" w14:textId="77777777">
                            <w:pPr>
                              <w:rPr>
                                <w:rFonts w:asciiTheme="minorHAnsi" w:hAnsiTheme="minorHAnsi" w:cstheme="minorHAnsi"/>
                                <w:sz w:val="24"/>
                                <w:szCs w:val="24"/>
                              </w:rPr>
                            </w:pPr>
                            <w:r w:rsidRPr="00C13201">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Box 9"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587E84" w:rsidRPr="00C13201" w:rsidP="002625F1" w14:paraId="664BFB83" w14:textId="77777777">
                      <w:pPr>
                        <w:rPr>
                          <w:rFonts w:asciiTheme="minorHAnsi" w:hAnsiTheme="minorHAnsi" w:cstheme="minorHAnsi"/>
                          <w:sz w:val="24"/>
                          <w:szCs w:val="24"/>
                        </w:rPr>
                      </w:pPr>
                      <w:r w:rsidRPr="00C13201">
                        <w:rPr>
                          <w:rFonts w:asciiTheme="minorHAnsi" w:hAnsiTheme="minorHAnsi"/>
                          <w:b/>
                          <w:bCs/>
                          <w:color w:val="000000" w:themeColor="text1"/>
                          <w:sz w:val="16"/>
                          <w:szCs w:val="16"/>
                        </w:rPr>
                        <w:t>18</w:t>
                      </w:r>
                    </w:p>
                  </w:txbxContent>
                </v:textbox>
              </v:shape>
            </w:pict>
          </mc:Fallback>
        </mc:AlternateContent>
      </w:r>
      <w:r w:rsidRPr="005E0226">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587E84" w:rsidRPr="00C13201" w:rsidP="005638E8"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Săptămâni</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587E84" w:rsidRPr="00C13201" w:rsidP="005638E8" w14:paraId="664BFB84"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Săptămâni</w:t>
                      </w:r>
                    </w:p>
                  </w:txbxContent>
                </v:textbox>
              </v:shape>
            </w:pict>
          </mc:Fallback>
        </mc:AlternateContent>
      </w:r>
      <w:r w:rsidRPr="005E0226">
        <w:rPr>
          <w:noProof/>
          <w:lang w:val="de-DE" w:eastAsia="de-DE"/>
        </w:rPr>
        <mc:AlternateContent>
          <mc:Choice Requires="wps">
            <w:drawing>
              <wp:anchor distT="0" distB="0" distL="114300" distR="114300" simplePos="0" relativeHeight="251674624" behindDoc="0" locked="0" layoutInCell="1" allowOverlap="1">
                <wp:simplePos x="0" y="0"/>
                <wp:positionH relativeFrom="column">
                  <wp:posOffset>-13326</wp:posOffset>
                </wp:positionH>
                <wp:positionV relativeFrom="paragraph">
                  <wp:posOffset>659689</wp:posOffset>
                </wp:positionV>
                <wp:extent cx="318135" cy="1248410"/>
                <wp:effectExtent l="0" t="0" r="5715" b="8890"/>
                <wp:wrapNone/>
                <wp:docPr id="1"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587E84" w:rsidRPr="00C13201" w:rsidP="00B300AD"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Media (ES) modificării față de inițial</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29" type="#_x0000_t202" style="width:25.05pt;height:98.3pt;margin-top:51.95pt;margin-left:-1.05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587E84" w:rsidRPr="00C13201" w:rsidP="00B300AD" w14:paraId="664BFB85"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Media (ES) modificării față de inițial</w:t>
                      </w:r>
                    </w:p>
                  </w:txbxContent>
                </v:textbox>
              </v:shape>
            </w:pict>
          </mc:Fallback>
        </mc:AlternateContent>
      </w:r>
    </w:p>
    <w:p w:rsidR="002625F1" w:rsidRPr="005E0226" w:rsidP="00542FCC" w14:paraId="664BF514" w14:textId="231C488F">
      <w:pPr>
        <w:autoSpaceDE w:val="0"/>
        <w:autoSpaceDN w:val="0"/>
        <w:adjustRightInd w:val="0"/>
        <w:spacing w:line="240" w:lineRule="auto"/>
      </w:pPr>
      <w:r w:rsidRPr="005E0226">
        <w:rPr>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4435475</wp:posOffset>
                </wp:positionH>
                <wp:positionV relativeFrom="paragraph">
                  <wp:posOffset>1793875</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30" style="width:14.75pt;height:16.65pt;margin-top:141.25pt;margin-left:349.25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r w:rsidRPr="005E0226">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3664585</wp:posOffset>
                </wp:positionH>
                <wp:positionV relativeFrom="paragraph">
                  <wp:posOffset>1793875</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31" style="width:14.75pt;height:20.95pt;margin-top:141.25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5E0226" w:rsidR="00587E84">
        <w:rPr>
          <w:noProof/>
          <w:lang w:val="de-DE" w:eastAsia="de-DE"/>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5E0226" w:rsidR="00587E84">
        <w:rPr>
          <w:noProof/>
          <w:lang w:val="de-DE"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5E0226" w:rsidP="00FB6A42" w14:paraId="664BF515"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664BF522"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610DC7" w14:paraId="664BF516" w14:textId="77777777">
            <w:pPr>
              <w:pStyle w:val="Style12"/>
              <w:framePr w:hSpace="0" w:wrap="auto" w:vAnchor="margin" w:hAnchor="text" w:yAlign="inline"/>
            </w:pPr>
            <w:r w:rsidRPr="005E0226">
              <w:t>Numărul de pacienți</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7"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8"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9"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A"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B"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C"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D"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E"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1F"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0"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1" w14:textId="77777777">
            <w:pPr>
              <w:spacing w:line="240" w:lineRule="auto"/>
              <w:rPr>
                <w:sz w:val="16"/>
                <w:szCs w:val="16"/>
              </w:rPr>
            </w:pPr>
          </w:p>
        </w:tc>
      </w:tr>
      <w:tr w14:paraId="664BF530"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3" w14:textId="77777777">
            <w:pPr>
              <w:spacing w:line="240" w:lineRule="auto"/>
              <w:rPr>
                <w:rFonts w:ascii="Arial" w:hAnsi="Arial" w:cs="Arial"/>
                <w:sz w:val="16"/>
                <w:szCs w:val="16"/>
              </w:rPr>
            </w:pPr>
            <w:r w:rsidRPr="005E0226">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4"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5"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6"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7"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8"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9"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A"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B"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C"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D"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E"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2F"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11</w:t>
            </w:r>
          </w:p>
        </w:tc>
      </w:tr>
      <w:tr w14:paraId="664BF53E"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1" w14:textId="77777777">
            <w:pPr>
              <w:spacing w:line="240" w:lineRule="auto"/>
              <w:rPr>
                <w:rFonts w:ascii="Arial" w:hAnsi="Arial" w:cs="Arial"/>
                <w:sz w:val="16"/>
                <w:szCs w:val="16"/>
              </w:rPr>
            </w:pPr>
            <w:r w:rsidRPr="005E0226">
              <w:rPr>
                <w:rFonts w:ascii="Arial" w:hAnsi="Arial"/>
                <w:b/>
                <w:bCs/>
                <w:color w:val="000000"/>
                <w:sz w:val="16"/>
                <w:szCs w:val="16"/>
              </w:rPr>
              <w:t>40 µg/kg/zi</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2"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3"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4"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5"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6"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7"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8"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9"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A"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B"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C"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D"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17</w:t>
            </w:r>
          </w:p>
        </w:tc>
      </w:tr>
      <w:tr w14:paraId="664BF54C"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3F" w14:textId="77777777">
            <w:pPr>
              <w:spacing w:line="240" w:lineRule="auto"/>
              <w:rPr>
                <w:rFonts w:ascii="Arial" w:hAnsi="Arial" w:cs="Arial"/>
                <w:sz w:val="16"/>
                <w:szCs w:val="16"/>
              </w:rPr>
            </w:pPr>
            <w:r w:rsidRPr="005E0226">
              <w:rPr>
                <w:rFonts w:ascii="Arial" w:hAnsi="Arial"/>
                <w:b/>
                <w:bCs/>
                <w:color w:val="000000"/>
                <w:sz w:val="16"/>
                <w:szCs w:val="16"/>
              </w:rPr>
              <w:t>120 µg/kg/zi</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0"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1"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2"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3"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4"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5"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6"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7"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8"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9"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A"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B"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15</w:t>
            </w:r>
          </w:p>
        </w:tc>
      </w:tr>
      <w:tr w14:paraId="664BF55A"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D" w14:textId="77777777">
            <w:pPr>
              <w:spacing w:line="240" w:lineRule="auto"/>
              <w:rPr>
                <w:rFonts w:ascii="Arial" w:hAnsi="Arial" w:cs="Arial"/>
                <w:sz w:val="16"/>
                <w:szCs w:val="16"/>
              </w:rPr>
            </w:pPr>
            <w:r w:rsidRPr="005E0226">
              <w:rPr>
                <w:rFonts w:ascii="Arial" w:hAnsi="Arial"/>
                <w:b/>
                <w:bCs/>
                <w:color w:val="000000"/>
                <w:sz w:val="16"/>
                <w:szCs w:val="16"/>
              </w:rPr>
              <w:t>Toate dozele</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E"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4F"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0"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1"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2"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3"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4"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5"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6"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7"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8"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5E0226" w:rsidP="002625F1" w14:paraId="664BF559" w14:textId="77777777">
            <w:pPr>
              <w:spacing w:line="240" w:lineRule="auto"/>
              <w:jc w:val="center"/>
              <w:textAlignment w:val="bottom"/>
              <w:rPr>
                <w:rFonts w:ascii="Arial" w:hAnsi="Arial" w:cs="Arial"/>
                <w:sz w:val="16"/>
                <w:szCs w:val="16"/>
              </w:rPr>
            </w:pPr>
            <w:r w:rsidRPr="005E0226">
              <w:rPr>
                <w:rFonts w:ascii="Arial" w:hAnsi="Arial"/>
                <w:b/>
                <w:bCs/>
                <w:color w:val="000000"/>
                <w:sz w:val="16"/>
                <w:szCs w:val="16"/>
              </w:rPr>
              <w:t>32</w:t>
            </w:r>
          </w:p>
        </w:tc>
      </w:tr>
    </w:tbl>
    <w:p w:rsidR="001972C6" w:rsidRPr="005E0226" w:rsidP="006F706E" w14:paraId="664BF55B" w14:textId="77777777">
      <w:pPr>
        <w:keepNext/>
        <w:spacing w:line="240" w:lineRule="auto"/>
        <w:ind w:left="993" w:hanging="993"/>
        <w:outlineLvl w:val="0"/>
        <w:rPr>
          <w:b/>
          <w:bCs/>
        </w:rPr>
      </w:pPr>
      <w:r w:rsidRPr="005E0226">
        <w:rPr>
          <w:b/>
          <w:bCs/>
        </w:rPr>
        <w:t>Figura 2:</w:t>
      </w:r>
      <w:r w:rsidRPr="005E0226">
        <w:rPr>
          <w:b/>
          <w:bCs/>
        </w:rPr>
        <w:tab/>
        <w:t>Modificarea medie (±ES) față de inițial a scorului pentru severitatea pruritului (scărpinatului) în timp</w:t>
      </w:r>
    </w:p>
    <w:p w:rsidR="00872077" w:rsidRPr="005E0226" w:rsidP="006F706E" w14:paraId="664BF55C" w14:textId="77777777">
      <w:pPr>
        <w:keepNext/>
        <w:spacing w:line="240" w:lineRule="auto"/>
        <w:ind w:left="993" w:hanging="993"/>
        <w:outlineLvl w:val="0"/>
        <w:rPr>
          <w:b/>
          <w:bCs/>
        </w:rPr>
      </w:pPr>
      <w:r w:rsidRPr="005E0226">
        <w:rPr>
          <w:noProof/>
          <w:lang w:val="de-DE" w:eastAsia="de-DE"/>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5E0226">
        <w:rPr>
          <w:noProof/>
          <w:lang w:val="de-DE" w:eastAsia="de-DE"/>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5E0226">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587E84" w:rsidRPr="00C13201" w:rsidP="005638E8"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Săptămâni</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587E84" w:rsidRPr="00C13201" w:rsidP="005638E8" w14:paraId="664BFB86"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Săptămâni</w:t>
                      </w:r>
                    </w:p>
                  </w:txbxContent>
                </v:textbox>
              </v:shape>
            </w:pict>
          </mc:Fallback>
        </mc:AlternateContent>
      </w:r>
      <w:r w:rsidRPr="005E0226">
        <w:rPr>
          <w:noProof/>
          <w:lang w:val="de-DE" w:eastAsia="de-DE"/>
        </w:rPr>
        <mc:AlternateContent>
          <mc:Choice Requires="wps">
            <w:drawing>
              <wp:anchor distT="0" distB="0" distL="114300" distR="114300" simplePos="0" relativeHeight="251676672" behindDoc="0" locked="0" layoutInCell="1" allowOverlap="1">
                <wp:simplePos x="0" y="0"/>
                <wp:positionH relativeFrom="margin">
                  <wp:posOffset>54913</wp:posOffset>
                </wp:positionH>
                <wp:positionV relativeFrom="paragraph">
                  <wp:posOffset>654628</wp:posOffset>
                </wp:positionV>
                <wp:extent cx="318135" cy="1248410"/>
                <wp:effectExtent l="0" t="0" r="5715" b="8890"/>
                <wp:wrapNone/>
                <wp:docPr id="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587E84" w:rsidRPr="00C13201" w:rsidP="00E60A1C"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Media (ES) modificării față de inițial</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38" type="#_x0000_t202" style="width:25.05pt;height:98.3pt;margin-top:51.55pt;margin-left:4.3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587E84" w:rsidRPr="00C13201" w:rsidP="00E60A1C" w14:paraId="664BFB87" w14:textId="77777777">
                      <w:pPr>
                        <w:spacing w:line="240" w:lineRule="auto"/>
                        <w:jc w:val="center"/>
                        <w:rPr>
                          <w:rFonts w:asciiTheme="minorHAnsi" w:hAnsiTheme="minorHAnsi" w:cstheme="minorHAnsi"/>
                          <w:sz w:val="32"/>
                          <w:szCs w:val="32"/>
                        </w:rPr>
                      </w:pPr>
                      <w:r w:rsidRPr="00C13201">
                        <w:rPr>
                          <w:rFonts w:asciiTheme="minorHAnsi" w:hAnsiTheme="minorHAnsi"/>
                          <w:b/>
                          <w:bCs/>
                          <w:color w:val="000000" w:themeColor="text1"/>
                          <w:sz w:val="20"/>
                        </w:rPr>
                        <w:t>Media (ES) modificării față de inițial</w:t>
                      </w:r>
                    </w:p>
                  </w:txbxContent>
                </v:textbox>
                <w10:wrap anchorx="margin"/>
              </v:shape>
            </w:pict>
          </mc:Fallback>
        </mc:AlternateContent>
      </w:r>
    </w:p>
    <w:p w:rsidR="002625F1" w:rsidRPr="005E0226" w:rsidP="006F706E" w14:paraId="664BF55D" w14:textId="77777777">
      <w:pPr>
        <w:keepNext/>
        <w:autoSpaceDE w:val="0"/>
        <w:autoSpaceDN w:val="0"/>
        <w:adjustRightInd w:val="0"/>
        <w:spacing w:line="240" w:lineRule="auto"/>
        <w:rPr>
          <w:noProof/>
        </w:rPr>
      </w:pPr>
      <w:r w:rsidRPr="005E0226">
        <w:rPr>
          <w:b/>
          <w:bCs/>
          <w:noProof/>
          <w:lang w:val="de-DE"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664BF575"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5E" w14:textId="77777777">
            <w:pPr>
              <w:spacing w:line="240" w:lineRule="auto"/>
              <w:rPr>
                <w:rFonts w:ascii="Arial" w:hAnsi="Arial" w:cs="Arial"/>
                <w:sz w:val="36"/>
                <w:szCs w:val="36"/>
              </w:rPr>
            </w:pPr>
            <w:r w:rsidRPr="005E0226">
              <w:rPr>
                <w:rFonts w:ascii="Arial" w:hAnsi="Arial"/>
                <w:b/>
                <w:bCs/>
                <w:color w:val="000000"/>
                <w:sz w:val="16"/>
                <w:szCs w:val="16"/>
              </w:rPr>
              <w:t>Numărul de pacienți</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5F"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0"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1"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5"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9"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E"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6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4" w14:textId="77777777">
            <w:pPr>
              <w:spacing w:line="240" w:lineRule="auto"/>
              <w:rPr>
                <w:sz w:val="20"/>
              </w:rPr>
            </w:pPr>
          </w:p>
        </w:tc>
      </w:tr>
      <w:tr w14:paraId="664BF591"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6" w14:textId="77777777">
            <w:pPr>
              <w:spacing w:line="240" w:lineRule="auto"/>
              <w:rPr>
                <w:rFonts w:ascii="Arial" w:hAnsi="Arial" w:cs="Arial"/>
                <w:sz w:val="36"/>
                <w:szCs w:val="36"/>
              </w:rPr>
            </w:pPr>
            <w:r w:rsidRPr="005E0226">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8"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9"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A"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C"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D"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E"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7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0"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1"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2"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4"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5"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6"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8"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9"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A"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C"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D"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E"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8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0" w14:textId="77777777">
            <w:pPr>
              <w:spacing w:line="240" w:lineRule="auto"/>
              <w:rPr>
                <w:rFonts w:ascii="Arial" w:hAnsi="Arial" w:cs="Arial"/>
                <w:sz w:val="36"/>
                <w:szCs w:val="36"/>
              </w:rPr>
            </w:pPr>
          </w:p>
        </w:tc>
      </w:tr>
      <w:tr w14:paraId="664BF5AD"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2" w14:textId="77777777">
            <w:pPr>
              <w:spacing w:line="240" w:lineRule="auto"/>
              <w:rPr>
                <w:rFonts w:ascii="Arial" w:hAnsi="Arial" w:cs="Arial"/>
                <w:sz w:val="36"/>
                <w:szCs w:val="36"/>
              </w:rPr>
            </w:pPr>
            <w:r w:rsidRPr="005E0226">
              <w:rPr>
                <w:rFonts w:ascii="Arial" w:hAnsi="Arial"/>
                <w:b/>
                <w:bCs/>
                <w:color w:val="000000"/>
                <w:sz w:val="16"/>
                <w:szCs w:val="16"/>
              </w:rPr>
              <w:t>40 µg/kg/zi</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4"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5"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6"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8"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9"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A"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C"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D"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E"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9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0"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1"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2"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4"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5"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6"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8"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9"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A"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C" w14:textId="77777777">
            <w:pPr>
              <w:spacing w:line="240" w:lineRule="auto"/>
              <w:rPr>
                <w:rFonts w:ascii="Arial" w:hAnsi="Arial" w:cs="Arial"/>
                <w:sz w:val="36"/>
                <w:szCs w:val="36"/>
              </w:rPr>
            </w:pPr>
          </w:p>
        </w:tc>
      </w:tr>
      <w:tr w14:paraId="664BF5C9"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E" w14:textId="77777777">
            <w:pPr>
              <w:spacing w:line="240" w:lineRule="auto"/>
              <w:rPr>
                <w:rFonts w:ascii="Arial" w:hAnsi="Arial" w:cs="Arial"/>
                <w:sz w:val="36"/>
                <w:szCs w:val="36"/>
              </w:rPr>
            </w:pPr>
            <w:r w:rsidRPr="005E0226">
              <w:rPr>
                <w:rFonts w:ascii="Arial" w:hAnsi="Arial"/>
                <w:b/>
                <w:bCs/>
                <w:color w:val="000000"/>
                <w:sz w:val="16"/>
                <w:szCs w:val="16"/>
              </w:rPr>
              <w:t>120 µg/kg/zi</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A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0"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1"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2"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4"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5"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6"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8"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9"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A"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C"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D"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E"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B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0"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1"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2"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4"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5"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6"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8" w14:textId="77777777">
            <w:pPr>
              <w:spacing w:line="240" w:lineRule="auto"/>
              <w:rPr>
                <w:rFonts w:ascii="Arial" w:hAnsi="Arial" w:cs="Arial"/>
                <w:sz w:val="36"/>
                <w:szCs w:val="36"/>
              </w:rPr>
            </w:pPr>
          </w:p>
        </w:tc>
      </w:tr>
      <w:tr w14:paraId="664BF5E5"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A" w14:textId="77777777">
            <w:pPr>
              <w:spacing w:line="240" w:lineRule="auto"/>
              <w:rPr>
                <w:rFonts w:ascii="Arial" w:hAnsi="Arial" w:cs="Arial"/>
                <w:sz w:val="36"/>
                <w:szCs w:val="36"/>
              </w:rPr>
            </w:pPr>
            <w:r w:rsidRPr="005E0226">
              <w:rPr>
                <w:rFonts w:ascii="Arial" w:hAnsi="Arial"/>
                <w:b/>
                <w:bCs/>
                <w:color w:val="000000"/>
                <w:sz w:val="16"/>
                <w:szCs w:val="16"/>
              </w:rPr>
              <w:t>Toate dozele</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C"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D"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E"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C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0"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1"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2"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4"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5"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6"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7"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8"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9"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A"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B"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C"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D"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E"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DF"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E0"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E1"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E2"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E3" w14:textId="77777777">
            <w:pPr>
              <w:spacing w:line="240" w:lineRule="auto"/>
              <w:jc w:val="center"/>
              <w:textAlignment w:val="bottom"/>
              <w:rPr>
                <w:rFonts w:ascii="Arial" w:hAnsi="Arial" w:cs="Arial"/>
                <w:sz w:val="36"/>
                <w:szCs w:val="36"/>
              </w:rPr>
            </w:pPr>
            <w:r w:rsidRPr="005E0226">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5E0226" w:rsidP="000C4991" w14:paraId="664BF5E4" w14:textId="77777777">
            <w:pPr>
              <w:spacing w:line="240" w:lineRule="auto"/>
              <w:rPr>
                <w:rFonts w:ascii="Arial" w:hAnsi="Arial" w:cs="Arial"/>
                <w:sz w:val="36"/>
                <w:szCs w:val="36"/>
              </w:rPr>
            </w:pPr>
          </w:p>
        </w:tc>
      </w:tr>
    </w:tbl>
    <w:p w:rsidR="002625F1" w:rsidRPr="005E0226" w:rsidP="00DF316C" w14:paraId="664BF5E6" w14:textId="77777777">
      <w:pPr>
        <w:tabs>
          <w:tab w:val="clear" w:pos="567"/>
        </w:tabs>
        <w:spacing w:line="240" w:lineRule="auto"/>
        <w:textAlignment w:val="baseline"/>
        <w:rPr>
          <w:szCs w:val="22"/>
          <w:lang w:eastAsia="en-GB"/>
        </w:rPr>
      </w:pPr>
    </w:p>
    <w:p w:rsidR="00DF316C" w:rsidRPr="005E0226" w:rsidP="00DF316C" w14:paraId="664BF5E7" w14:textId="77777777">
      <w:pPr>
        <w:tabs>
          <w:tab w:val="clear" w:pos="567"/>
        </w:tabs>
        <w:spacing w:line="240" w:lineRule="auto"/>
        <w:textAlignment w:val="baseline"/>
        <w:rPr>
          <w:rFonts w:ascii="Segoe UI" w:hAnsi="Segoe UI" w:cs="Segoe UI"/>
          <w:sz w:val="18"/>
          <w:szCs w:val="18"/>
        </w:rPr>
      </w:pPr>
      <w:r w:rsidRPr="005E0226">
        <w:t>Conform rezultatelor corespunzătoare reducerii pruritului (scărpinatului), odevixibatul a redus procentul de zile în care pacientul a avut nevoie de calmare, iar pacienții au avut nevoie mai rar de ajutor pentru a adormi și au avut mai puține zile în care au avut nevoie să doarmă cu un îngrijitor. Tratamentul cu odevixibat a dus</w:t>
      </w:r>
      <w:r w:rsidRPr="005E0226" w:rsidR="00D81D50">
        <w:t>,</w:t>
      </w:r>
      <w:r w:rsidRPr="005E0226">
        <w:t xml:space="preserve"> de asemenea</w:t>
      </w:r>
      <w:r w:rsidRPr="005E0226" w:rsidR="00D81D50">
        <w:t>,</w:t>
      </w:r>
      <w:r w:rsidRPr="005E0226">
        <w:t xml:space="preserve"> la îmbunătățiri </w:t>
      </w:r>
      <w:r w:rsidRPr="005E0226" w:rsidR="00D81D50">
        <w:t xml:space="preserve">ale rezultatelor testelor funcției hepatice, </w:t>
      </w:r>
      <w:r w:rsidRPr="005E0226">
        <w:t xml:space="preserve">față de </w:t>
      </w:r>
      <w:r w:rsidRPr="005E0226" w:rsidR="00D81D50">
        <w:t xml:space="preserve">momentul </w:t>
      </w:r>
      <w:r w:rsidRPr="005E0226">
        <w:t xml:space="preserve">inițial (Tabelul 5). </w:t>
      </w:r>
      <w:r w:rsidRPr="005E0226" w:rsidR="00D81D50">
        <w:t xml:space="preserve">De asemenea, </w:t>
      </w:r>
      <w:r w:rsidRPr="005E0226" w:rsidR="00630C51">
        <w:t xml:space="preserve">este prezentat efectul </w:t>
      </w:r>
      <w:r w:rsidRPr="005E0226">
        <w:t>odevixibatului asupra parametrilor creșterii</w:t>
      </w:r>
      <w:r w:rsidRPr="005E0226" w:rsidR="00630C51">
        <w:t>,</w:t>
      </w:r>
      <w:r w:rsidRPr="005E0226">
        <w:t xml:space="preserve"> pe durata a 24 de săptămâni.</w:t>
      </w:r>
    </w:p>
    <w:p w:rsidR="00DF316C" w:rsidRPr="005E0226" w:rsidP="00DF316C" w14:paraId="664BF5E8" w14:textId="77777777">
      <w:pPr>
        <w:tabs>
          <w:tab w:val="clear" w:pos="567"/>
        </w:tabs>
        <w:spacing w:line="240" w:lineRule="auto"/>
        <w:textAlignment w:val="baseline"/>
        <w:rPr>
          <w:rFonts w:ascii="Segoe UI" w:hAnsi="Segoe UI" w:cs="Segoe UI"/>
          <w:sz w:val="18"/>
          <w:szCs w:val="18"/>
          <w:lang w:eastAsia="en-GB"/>
        </w:rPr>
      </w:pPr>
    </w:p>
    <w:p w:rsidR="00DF316C" w:rsidRPr="005E0226" w:rsidP="009D4350" w14:paraId="664BF5E9" w14:textId="6B65F86C">
      <w:pPr>
        <w:keepNext/>
        <w:keepLines/>
        <w:tabs>
          <w:tab w:val="clear" w:pos="567"/>
        </w:tabs>
        <w:spacing w:line="240" w:lineRule="auto"/>
        <w:ind w:left="840" w:hanging="840"/>
        <w:textAlignment w:val="baseline"/>
        <w:rPr>
          <w:rFonts w:ascii="Segoe UI" w:hAnsi="Segoe UI" w:cs="Segoe UI"/>
          <w:sz w:val="18"/>
          <w:szCs w:val="18"/>
        </w:rPr>
      </w:pPr>
      <w:r w:rsidRPr="005E0226">
        <w:rPr>
          <w:b/>
          <w:bCs/>
          <w:szCs w:val="22"/>
        </w:rPr>
        <w:t>Tabelul 5:</w:t>
      </w:r>
      <w:r w:rsidRPr="005E0226">
        <w:rPr>
          <w:rFonts w:ascii="Calibri" w:hAnsi="Calibri"/>
          <w:szCs w:val="22"/>
        </w:rPr>
        <w:t xml:space="preserve"> </w:t>
      </w:r>
      <w:r w:rsidRPr="005E0226">
        <w:rPr>
          <w:b/>
          <w:bCs/>
          <w:szCs w:val="22"/>
        </w:rPr>
        <w:t>Comparație între rezultatele de eficacitate pentru parametrii de creștere și parametrii biochimici hepatici între odevixibat</w:t>
      </w:r>
      <w:r w:rsidRPr="005E0226" w:rsidR="00630C51">
        <w:rPr>
          <w:b/>
          <w:bCs/>
          <w:szCs w:val="22"/>
        </w:rPr>
        <w:t>,</w:t>
      </w:r>
      <w:r w:rsidRPr="005E0226">
        <w:rPr>
          <w:b/>
          <w:bCs/>
          <w:szCs w:val="22"/>
        </w:rPr>
        <w:t xml:space="preserve"> față de placebo</w:t>
      </w:r>
      <w:r w:rsidRPr="005E0226" w:rsidR="00630C51">
        <w:rPr>
          <w:b/>
          <w:bCs/>
          <w:szCs w:val="22"/>
        </w:rPr>
        <w:t>,</w:t>
      </w:r>
      <w:r w:rsidRPr="005E0226">
        <w:rPr>
          <w:b/>
          <w:bCs/>
          <w:szCs w:val="22"/>
        </w:rPr>
        <w:t xml:space="preserve"> pentru perioada de 24 de săptămâni de tratament la pacienții cu C</w:t>
      </w:r>
      <w:r w:rsidRPr="005E0226" w:rsidR="00630C51">
        <w:rPr>
          <w:b/>
          <w:bCs/>
          <w:szCs w:val="22"/>
        </w:rPr>
        <w:t>I</w:t>
      </w:r>
      <w:r w:rsidRPr="005E0226">
        <w:rPr>
          <w:b/>
          <w:bCs/>
          <w:szCs w:val="22"/>
        </w:rPr>
        <w:t xml:space="preserve">FP în Studiul </w:t>
      </w:r>
      <w:del w:id="318" w:author="Auteur">
        <w:r w:rsidRPr="005E0226">
          <w:rPr>
            <w:b/>
            <w:bCs/>
            <w:szCs w:val="22"/>
          </w:rPr>
          <w:delText>1</w:delText>
        </w:r>
      </w:del>
      <w:ins w:id="319" w:author="Auteur">
        <w:r w:rsidR="00B10B84">
          <w:rPr>
            <w:b/>
            <w:bCs/>
            <w:szCs w:val="22"/>
          </w:rPr>
          <w:t>A4250-005</w:t>
        </w:r>
      </w:ins>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664BF5EE"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5E0226" w:rsidP="007E3DA7" w14:paraId="664BF5EA" w14:textId="77777777">
            <w:pPr>
              <w:keepNext/>
              <w:keepLines/>
              <w:tabs>
                <w:tab w:val="clear" w:pos="567"/>
              </w:tabs>
              <w:spacing w:line="240" w:lineRule="auto"/>
              <w:textAlignment w:val="baseline"/>
              <w:rPr>
                <w:sz w:val="24"/>
                <w:szCs w:val="24"/>
              </w:rPr>
            </w:pPr>
            <w:r w:rsidRPr="005E0226">
              <w:rPr>
                <w:b/>
                <w:bCs/>
                <w:szCs w:val="22"/>
              </w:rPr>
              <w:t>Criteriu de eficacitate</w:t>
            </w:r>
            <w:r w:rsidRPr="005E0226">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5E0226" w:rsidP="007E3DA7" w14:paraId="664BF5EB" w14:textId="77777777">
            <w:pPr>
              <w:keepNext/>
              <w:keepLines/>
              <w:tabs>
                <w:tab w:val="clear" w:pos="567"/>
              </w:tabs>
              <w:spacing w:line="240" w:lineRule="auto"/>
              <w:jc w:val="center"/>
              <w:textAlignment w:val="baseline"/>
              <w:rPr>
                <w:sz w:val="24"/>
                <w:szCs w:val="24"/>
              </w:rPr>
            </w:pPr>
            <w:r w:rsidRPr="005E0226">
              <w:rPr>
                <w:b/>
                <w:bCs/>
                <w:szCs w:val="22"/>
              </w:rPr>
              <w:t>Placebo</w:t>
            </w:r>
          </w:p>
          <w:p w:rsidR="00DF316C" w:rsidRPr="005E0226" w:rsidP="007E3DA7" w14:paraId="664BF5EC" w14:textId="77777777">
            <w:pPr>
              <w:keepNext/>
              <w:keepLines/>
              <w:tabs>
                <w:tab w:val="clear" w:pos="567"/>
              </w:tabs>
              <w:spacing w:line="240" w:lineRule="auto"/>
              <w:jc w:val="center"/>
              <w:textAlignment w:val="baseline"/>
              <w:rPr>
                <w:sz w:val="24"/>
                <w:szCs w:val="24"/>
              </w:rPr>
            </w:pPr>
            <w:r w:rsidRPr="005E0226">
              <w:rPr>
                <w:b/>
                <w:bCs/>
                <w:szCs w:val="22"/>
              </w:rPr>
              <w:t>(N=20)</w:t>
            </w:r>
            <w:r w:rsidRPr="005E0226">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5E0226" w:rsidP="007E3DA7" w14:paraId="664BF5ED" w14:textId="77777777">
            <w:pPr>
              <w:keepNext/>
              <w:keepLines/>
              <w:tabs>
                <w:tab w:val="clear" w:pos="567"/>
              </w:tabs>
              <w:spacing w:line="240" w:lineRule="auto"/>
              <w:jc w:val="center"/>
              <w:textAlignment w:val="baseline"/>
              <w:rPr>
                <w:sz w:val="24"/>
                <w:szCs w:val="24"/>
              </w:rPr>
            </w:pPr>
            <w:r w:rsidRPr="005E0226">
              <w:rPr>
                <w:b/>
                <w:bCs/>
                <w:szCs w:val="22"/>
              </w:rPr>
              <w:t>Odevixibat</w:t>
            </w:r>
            <w:r w:rsidRPr="005E0226">
              <w:t> </w:t>
            </w:r>
          </w:p>
        </w:tc>
      </w:tr>
      <w:tr w14:paraId="664BF5F7"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5E0226" w:rsidP="007E3DA7" w14:paraId="664BF5EF"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5E0226" w:rsidP="007E3DA7" w14:paraId="664BF5F0"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5E0226" w:rsidP="007E3DA7" w14:paraId="664BF5F1" w14:textId="77777777">
            <w:pPr>
              <w:keepNext/>
              <w:keepLines/>
              <w:tabs>
                <w:tab w:val="clear" w:pos="567"/>
              </w:tabs>
              <w:spacing w:line="240" w:lineRule="auto"/>
              <w:jc w:val="center"/>
              <w:textAlignment w:val="baseline"/>
              <w:rPr>
                <w:sz w:val="24"/>
                <w:szCs w:val="24"/>
              </w:rPr>
            </w:pPr>
            <w:r w:rsidRPr="005E0226">
              <w:rPr>
                <w:b/>
                <w:bCs/>
                <w:szCs w:val="22"/>
              </w:rPr>
              <w:t>40 </w:t>
            </w:r>
            <w:r w:rsidRPr="005E0226" w:rsidR="00C8265A">
              <w:rPr>
                <w:b/>
                <w:bCs/>
                <w:szCs w:val="22"/>
              </w:rPr>
              <w:t>µg</w:t>
            </w:r>
            <w:r w:rsidRPr="005E0226">
              <w:rPr>
                <w:b/>
                <w:bCs/>
                <w:szCs w:val="22"/>
              </w:rPr>
              <w:t>/kg/zi</w:t>
            </w:r>
          </w:p>
          <w:p w:rsidR="00DF316C" w:rsidRPr="005E0226" w:rsidP="007E3DA7" w14:paraId="664BF5F2" w14:textId="77777777">
            <w:pPr>
              <w:keepNext/>
              <w:keepLines/>
              <w:tabs>
                <w:tab w:val="clear" w:pos="567"/>
              </w:tabs>
              <w:spacing w:line="240" w:lineRule="auto"/>
              <w:jc w:val="center"/>
              <w:textAlignment w:val="baseline"/>
              <w:rPr>
                <w:sz w:val="24"/>
                <w:szCs w:val="24"/>
              </w:rPr>
            </w:pPr>
            <w:r w:rsidRPr="005E0226">
              <w:rPr>
                <w:b/>
                <w:bCs/>
                <w:szCs w:val="22"/>
              </w:rPr>
              <w:t>(N=23)</w:t>
            </w:r>
            <w:r w:rsidRPr="005E0226">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5E0226" w:rsidP="007E3DA7" w14:paraId="664BF5F3" w14:textId="77777777">
            <w:pPr>
              <w:keepNext/>
              <w:keepLines/>
              <w:tabs>
                <w:tab w:val="clear" w:pos="567"/>
              </w:tabs>
              <w:spacing w:line="240" w:lineRule="auto"/>
              <w:jc w:val="center"/>
              <w:textAlignment w:val="baseline"/>
              <w:rPr>
                <w:sz w:val="24"/>
                <w:szCs w:val="24"/>
              </w:rPr>
            </w:pPr>
            <w:r w:rsidRPr="005E0226">
              <w:rPr>
                <w:b/>
                <w:bCs/>
                <w:szCs w:val="22"/>
              </w:rPr>
              <w:t>120 </w:t>
            </w:r>
            <w:r w:rsidRPr="005E0226" w:rsidR="00C8265A">
              <w:rPr>
                <w:b/>
                <w:bCs/>
                <w:szCs w:val="22"/>
              </w:rPr>
              <w:t>µg</w:t>
            </w:r>
            <w:r w:rsidRPr="005E0226">
              <w:rPr>
                <w:b/>
                <w:bCs/>
                <w:szCs w:val="22"/>
              </w:rPr>
              <w:t>/kg/zi</w:t>
            </w:r>
          </w:p>
          <w:p w:rsidR="00DF316C" w:rsidRPr="005E0226" w:rsidP="007E3DA7" w14:paraId="664BF5F4" w14:textId="77777777">
            <w:pPr>
              <w:keepNext/>
              <w:keepLines/>
              <w:tabs>
                <w:tab w:val="clear" w:pos="567"/>
              </w:tabs>
              <w:spacing w:line="240" w:lineRule="auto"/>
              <w:jc w:val="center"/>
              <w:textAlignment w:val="baseline"/>
              <w:rPr>
                <w:sz w:val="24"/>
                <w:szCs w:val="24"/>
              </w:rPr>
            </w:pPr>
            <w:r w:rsidRPr="005E0226">
              <w:rPr>
                <w:b/>
                <w:bCs/>
                <w:szCs w:val="22"/>
              </w:rPr>
              <w:t>(N=19)</w:t>
            </w:r>
            <w:r w:rsidRPr="005E0226">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5E0226" w:rsidP="007E3DA7" w14:paraId="664BF5F5" w14:textId="77777777">
            <w:pPr>
              <w:keepNext/>
              <w:keepLines/>
              <w:tabs>
                <w:tab w:val="clear" w:pos="567"/>
              </w:tabs>
              <w:spacing w:line="240" w:lineRule="auto"/>
              <w:jc w:val="center"/>
              <w:textAlignment w:val="baseline"/>
              <w:rPr>
                <w:sz w:val="24"/>
                <w:szCs w:val="24"/>
              </w:rPr>
            </w:pPr>
            <w:r w:rsidRPr="005E0226">
              <w:rPr>
                <w:b/>
                <w:bCs/>
                <w:szCs w:val="22"/>
              </w:rPr>
              <w:t>Total</w:t>
            </w:r>
          </w:p>
          <w:p w:rsidR="00DF316C" w:rsidRPr="005E0226" w:rsidP="007E3DA7" w14:paraId="664BF5F6" w14:textId="77777777">
            <w:pPr>
              <w:keepNext/>
              <w:keepLines/>
              <w:tabs>
                <w:tab w:val="clear" w:pos="567"/>
              </w:tabs>
              <w:spacing w:line="240" w:lineRule="auto"/>
              <w:jc w:val="center"/>
              <w:textAlignment w:val="baseline"/>
              <w:rPr>
                <w:sz w:val="24"/>
                <w:szCs w:val="24"/>
              </w:rPr>
            </w:pPr>
            <w:r w:rsidRPr="005E0226">
              <w:rPr>
                <w:b/>
                <w:bCs/>
                <w:szCs w:val="22"/>
              </w:rPr>
              <w:t>(N=42)</w:t>
            </w:r>
            <w:r w:rsidRPr="005E0226">
              <w:t> </w:t>
            </w:r>
          </w:p>
        </w:tc>
      </w:tr>
      <w:tr w14:paraId="664BF5F9"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5E0226" w:rsidP="007E3DA7" w14:paraId="664BF5F8" w14:textId="77777777">
            <w:pPr>
              <w:keepNext/>
              <w:keepLines/>
              <w:tabs>
                <w:tab w:val="clear" w:pos="567"/>
              </w:tabs>
              <w:spacing w:line="240" w:lineRule="auto"/>
              <w:textAlignment w:val="baseline"/>
              <w:rPr>
                <w:sz w:val="24"/>
                <w:szCs w:val="24"/>
              </w:rPr>
            </w:pPr>
            <w:r w:rsidRPr="005E0226">
              <w:rPr>
                <w:b/>
                <w:bCs/>
                <w:szCs w:val="22"/>
              </w:rPr>
              <w:t>Alaninaminotransferaza (U/l) (medie [ES])</w:t>
            </w:r>
            <w:r w:rsidRPr="005E0226">
              <w:t> </w:t>
            </w:r>
          </w:p>
        </w:tc>
      </w:tr>
      <w:tr w14:paraId="664BF5F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7E3DA7" w14:paraId="664BF5FA" w14:textId="77777777">
            <w:pPr>
              <w:keepNext/>
              <w:keepLines/>
              <w:tabs>
                <w:tab w:val="clear" w:pos="567"/>
              </w:tabs>
              <w:spacing w:line="240" w:lineRule="auto"/>
              <w:textAlignment w:val="baseline"/>
              <w:rPr>
                <w:sz w:val="24"/>
                <w:szCs w:val="24"/>
              </w:rPr>
            </w:pPr>
            <w:r w:rsidRPr="005E0226">
              <w:t>Inițial </w:t>
            </w:r>
          </w:p>
        </w:tc>
        <w:tc>
          <w:tcPr>
            <w:tcW w:w="1634" w:type="dxa"/>
            <w:tcBorders>
              <w:top w:val="nil"/>
              <w:left w:val="nil"/>
              <w:bottom w:val="single" w:sz="6" w:space="0" w:color="auto"/>
              <w:right w:val="single" w:sz="6" w:space="0" w:color="auto"/>
            </w:tcBorders>
            <w:shd w:val="clear" w:color="auto" w:fill="auto"/>
            <w:hideMark/>
          </w:tcPr>
          <w:p w:rsidR="00DF316C" w:rsidRPr="005E0226" w:rsidP="007E3DA7" w14:paraId="664BF5FB" w14:textId="77777777">
            <w:pPr>
              <w:keepNext/>
              <w:keepLines/>
              <w:tabs>
                <w:tab w:val="clear" w:pos="567"/>
              </w:tabs>
              <w:spacing w:line="240" w:lineRule="auto"/>
              <w:jc w:val="center"/>
              <w:textAlignment w:val="baseline"/>
              <w:rPr>
                <w:sz w:val="24"/>
                <w:szCs w:val="24"/>
              </w:rPr>
            </w:pPr>
            <w:r w:rsidRPr="005E0226">
              <w:t>76,9 (12,57) </w:t>
            </w:r>
          </w:p>
        </w:tc>
        <w:tc>
          <w:tcPr>
            <w:tcW w:w="1694" w:type="dxa"/>
            <w:tcBorders>
              <w:top w:val="nil"/>
              <w:left w:val="nil"/>
              <w:bottom w:val="single" w:sz="6" w:space="0" w:color="auto"/>
              <w:right w:val="single" w:sz="6" w:space="0" w:color="auto"/>
            </w:tcBorders>
            <w:shd w:val="clear" w:color="auto" w:fill="auto"/>
            <w:hideMark/>
          </w:tcPr>
          <w:p w:rsidR="00DF316C" w:rsidRPr="005E0226" w:rsidP="007E3DA7" w14:paraId="664BF5FC" w14:textId="77777777">
            <w:pPr>
              <w:keepNext/>
              <w:keepLines/>
              <w:tabs>
                <w:tab w:val="clear" w:pos="567"/>
              </w:tabs>
              <w:spacing w:line="240" w:lineRule="auto"/>
              <w:jc w:val="center"/>
              <w:textAlignment w:val="baseline"/>
              <w:rPr>
                <w:sz w:val="24"/>
                <w:szCs w:val="24"/>
              </w:rPr>
            </w:pPr>
            <w:r w:rsidRPr="005E0226">
              <w:t>127,7 (34,57) </w:t>
            </w:r>
          </w:p>
        </w:tc>
        <w:tc>
          <w:tcPr>
            <w:tcW w:w="1695" w:type="dxa"/>
            <w:tcBorders>
              <w:top w:val="nil"/>
              <w:left w:val="nil"/>
              <w:bottom w:val="single" w:sz="6" w:space="0" w:color="auto"/>
              <w:right w:val="single" w:sz="6" w:space="0" w:color="auto"/>
            </w:tcBorders>
            <w:shd w:val="clear" w:color="auto" w:fill="auto"/>
            <w:hideMark/>
          </w:tcPr>
          <w:p w:rsidR="00DF316C" w:rsidRPr="005E0226" w:rsidP="007E3DA7" w14:paraId="664BF5FD" w14:textId="77777777">
            <w:pPr>
              <w:keepNext/>
              <w:keepLines/>
              <w:tabs>
                <w:tab w:val="clear" w:pos="567"/>
              </w:tabs>
              <w:spacing w:line="240" w:lineRule="auto"/>
              <w:jc w:val="center"/>
              <w:textAlignment w:val="baseline"/>
              <w:rPr>
                <w:sz w:val="24"/>
                <w:szCs w:val="24"/>
              </w:rPr>
            </w:pPr>
            <w:r w:rsidRPr="005E0226">
              <w:t>89,1 (19,95) </w:t>
            </w:r>
          </w:p>
        </w:tc>
        <w:tc>
          <w:tcPr>
            <w:tcW w:w="1664" w:type="dxa"/>
            <w:tcBorders>
              <w:top w:val="nil"/>
              <w:left w:val="nil"/>
              <w:bottom w:val="single" w:sz="6" w:space="0" w:color="auto"/>
              <w:right w:val="single" w:sz="6" w:space="0" w:color="auto"/>
            </w:tcBorders>
            <w:shd w:val="clear" w:color="auto" w:fill="auto"/>
            <w:hideMark/>
          </w:tcPr>
          <w:p w:rsidR="00DF316C" w:rsidRPr="005E0226" w:rsidP="007E3DA7" w14:paraId="664BF5FE" w14:textId="77777777">
            <w:pPr>
              <w:keepNext/>
              <w:keepLines/>
              <w:tabs>
                <w:tab w:val="clear" w:pos="567"/>
              </w:tabs>
              <w:spacing w:line="240" w:lineRule="auto"/>
              <w:jc w:val="center"/>
              <w:textAlignment w:val="baseline"/>
              <w:rPr>
                <w:sz w:val="24"/>
                <w:szCs w:val="24"/>
              </w:rPr>
            </w:pPr>
            <w:r w:rsidRPr="005E0226">
              <w:t>110,2 (20,96) </w:t>
            </w:r>
          </w:p>
        </w:tc>
      </w:tr>
      <w:tr w14:paraId="664BF60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7E3DA7" w14:paraId="664BF600" w14:textId="77777777">
            <w:pPr>
              <w:keepNext/>
              <w:keepLines/>
              <w:tabs>
                <w:tab w:val="clear" w:pos="567"/>
              </w:tabs>
              <w:spacing w:line="240" w:lineRule="auto"/>
              <w:textAlignment w:val="baseline"/>
              <w:rPr>
                <w:sz w:val="24"/>
                <w:szCs w:val="24"/>
              </w:rPr>
            </w:pPr>
            <w:r w:rsidRPr="005E0226">
              <w:t>Modificare la săptămâna 24 </w:t>
            </w:r>
          </w:p>
        </w:tc>
        <w:tc>
          <w:tcPr>
            <w:tcW w:w="1634" w:type="dxa"/>
            <w:tcBorders>
              <w:top w:val="nil"/>
              <w:left w:val="nil"/>
              <w:bottom w:val="single" w:sz="6" w:space="0" w:color="auto"/>
              <w:right w:val="single" w:sz="6" w:space="0" w:color="auto"/>
            </w:tcBorders>
            <w:shd w:val="clear" w:color="auto" w:fill="auto"/>
            <w:hideMark/>
          </w:tcPr>
          <w:p w:rsidR="00DF316C" w:rsidRPr="005E0226" w:rsidP="007E3DA7" w14:paraId="664BF601" w14:textId="77777777">
            <w:pPr>
              <w:keepNext/>
              <w:keepLines/>
              <w:tabs>
                <w:tab w:val="clear" w:pos="567"/>
              </w:tabs>
              <w:spacing w:line="240" w:lineRule="auto"/>
              <w:jc w:val="center"/>
              <w:textAlignment w:val="baseline"/>
              <w:rPr>
                <w:sz w:val="24"/>
                <w:szCs w:val="24"/>
              </w:rPr>
            </w:pPr>
            <w:r w:rsidRPr="005E0226">
              <w:t>3,7 (4,95) </w:t>
            </w:r>
          </w:p>
        </w:tc>
        <w:tc>
          <w:tcPr>
            <w:tcW w:w="1694" w:type="dxa"/>
            <w:tcBorders>
              <w:top w:val="nil"/>
              <w:left w:val="nil"/>
              <w:bottom w:val="single" w:sz="6" w:space="0" w:color="auto"/>
              <w:right w:val="single" w:sz="6" w:space="0" w:color="auto"/>
            </w:tcBorders>
            <w:shd w:val="clear" w:color="auto" w:fill="auto"/>
            <w:hideMark/>
          </w:tcPr>
          <w:p w:rsidR="00DF316C" w:rsidRPr="005E0226" w:rsidP="007E3DA7" w14:paraId="664BF602" w14:textId="77777777">
            <w:pPr>
              <w:keepNext/>
              <w:keepLines/>
              <w:tabs>
                <w:tab w:val="clear" w:pos="567"/>
              </w:tabs>
              <w:spacing w:line="240" w:lineRule="auto"/>
              <w:jc w:val="center"/>
              <w:textAlignment w:val="baseline"/>
              <w:rPr>
                <w:sz w:val="24"/>
                <w:szCs w:val="24"/>
              </w:rPr>
            </w:pPr>
            <w:r w:rsidRPr="005E0226">
              <w:t>-27,9 (17,97) </w:t>
            </w:r>
          </w:p>
        </w:tc>
        <w:tc>
          <w:tcPr>
            <w:tcW w:w="1695" w:type="dxa"/>
            <w:tcBorders>
              <w:top w:val="nil"/>
              <w:left w:val="nil"/>
              <w:bottom w:val="single" w:sz="6" w:space="0" w:color="auto"/>
              <w:right w:val="single" w:sz="6" w:space="0" w:color="auto"/>
            </w:tcBorders>
            <w:shd w:val="clear" w:color="auto" w:fill="auto"/>
            <w:hideMark/>
          </w:tcPr>
          <w:p w:rsidR="00DF316C" w:rsidRPr="005E0226" w:rsidP="007E3DA7" w14:paraId="664BF603" w14:textId="77777777">
            <w:pPr>
              <w:keepNext/>
              <w:keepLines/>
              <w:tabs>
                <w:tab w:val="clear" w:pos="567"/>
              </w:tabs>
              <w:spacing w:line="240" w:lineRule="auto"/>
              <w:ind w:left="-165" w:right="-75"/>
              <w:jc w:val="center"/>
              <w:textAlignment w:val="baseline"/>
              <w:rPr>
                <w:sz w:val="24"/>
                <w:szCs w:val="24"/>
              </w:rPr>
            </w:pPr>
            <w:r w:rsidRPr="005E0226">
              <w:t>-25,3 (22,47) </w:t>
            </w:r>
          </w:p>
        </w:tc>
        <w:tc>
          <w:tcPr>
            <w:tcW w:w="1664" w:type="dxa"/>
            <w:tcBorders>
              <w:top w:val="nil"/>
              <w:left w:val="nil"/>
              <w:bottom w:val="single" w:sz="6" w:space="0" w:color="auto"/>
              <w:right w:val="single" w:sz="6" w:space="0" w:color="auto"/>
            </w:tcBorders>
            <w:shd w:val="clear" w:color="auto" w:fill="auto"/>
            <w:hideMark/>
          </w:tcPr>
          <w:p w:rsidR="00DF316C" w:rsidRPr="005E0226" w:rsidP="007E3DA7" w14:paraId="664BF604" w14:textId="77777777">
            <w:pPr>
              <w:keepNext/>
              <w:keepLines/>
              <w:tabs>
                <w:tab w:val="clear" w:pos="567"/>
              </w:tabs>
              <w:spacing w:line="240" w:lineRule="auto"/>
              <w:ind w:left="-165" w:right="-120"/>
              <w:jc w:val="center"/>
              <w:textAlignment w:val="baseline"/>
              <w:rPr>
                <w:sz w:val="24"/>
                <w:szCs w:val="24"/>
              </w:rPr>
            </w:pPr>
            <w:r w:rsidRPr="005E0226">
              <w:t>-26,7 (13,98) </w:t>
            </w:r>
          </w:p>
        </w:tc>
      </w:tr>
      <w:tr w14:paraId="664BF60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7E3DA7" w14:paraId="664BF606" w14:textId="77777777">
            <w:pPr>
              <w:keepNext/>
              <w:keepLines/>
              <w:tabs>
                <w:tab w:val="clear" w:pos="567"/>
              </w:tabs>
              <w:spacing w:line="240" w:lineRule="auto"/>
              <w:textAlignment w:val="baseline"/>
              <w:rPr>
                <w:sz w:val="24"/>
                <w:szCs w:val="24"/>
              </w:rPr>
            </w:pPr>
            <w:r w:rsidRPr="005E0226">
              <w:t>Diferență medie față de placebo (IÎ 95 %)</w:t>
            </w:r>
            <w:r w:rsidRPr="005E0226">
              <w:rPr>
                <w:szCs w:val="22"/>
                <w:vertAlign w:val="superscript"/>
              </w:rPr>
              <w:t>a</w:t>
            </w:r>
            <w:r w:rsidRPr="005E0226">
              <w:t> </w:t>
            </w:r>
          </w:p>
        </w:tc>
        <w:tc>
          <w:tcPr>
            <w:tcW w:w="1634" w:type="dxa"/>
            <w:tcBorders>
              <w:top w:val="nil"/>
              <w:left w:val="nil"/>
              <w:bottom w:val="single" w:sz="6" w:space="0" w:color="auto"/>
              <w:right w:val="single" w:sz="6" w:space="0" w:color="auto"/>
            </w:tcBorders>
            <w:shd w:val="clear" w:color="auto" w:fill="auto"/>
            <w:hideMark/>
          </w:tcPr>
          <w:p w:rsidR="00DF316C" w:rsidRPr="005E0226" w:rsidP="007E3DA7" w14:paraId="664BF607" w14:textId="77777777">
            <w:pPr>
              <w:keepNext/>
              <w:keepLines/>
              <w:tabs>
                <w:tab w:val="clear" w:pos="567"/>
              </w:tabs>
              <w:spacing w:line="240" w:lineRule="auto"/>
              <w:jc w:val="center"/>
              <w:textAlignment w:val="baseline"/>
              <w:rPr>
                <w:sz w:val="24"/>
                <w:szCs w:val="24"/>
              </w:rPr>
            </w:pPr>
            <w:r w:rsidRPr="005E0226">
              <w:t> </w:t>
            </w:r>
          </w:p>
        </w:tc>
        <w:tc>
          <w:tcPr>
            <w:tcW w:w="1694" w:type="dxa"/>
            <w:tcBorders>
              <w:top w:val="nil"/>
              <w:left w:val="nil"/>
              <w:bottom w:val="single" w:sz="6" w:space="0" w:color="auto"/>
              <w:right w:val="single" w:sz="6" w:space="0" w:color="auto"/>
            </w:tcBorders>
            <w:shd w:val="clear" w:color="auto" w:fill="auto"/>
            <w:hideMark/>
          </w:tcPr>
          <w:p w:rsidR="00814A07" w:rsidRPr="005E0226" w:rsidP="007E3DA7" w14:paraId="664BF608" w14:textId="77777777">
            <w:pPr>
              <w:keepNext/>
              <w:keepLines/>
              <w:tabs>
                <w:tab w:val="clear" w:pos="567"/>
              </w:tabs>
              <w:spacing w:line="240" w:lineRule="auto"/>
              <w:jc w:val="center"/>
              <w:textAlignment w:val="baseline"/>
              <w:rPr>
                <w:szCs w:val="22"/>
              </w:rPr>
            </w:pPr>
            <w:r w:rsidRPr="005E0226">
              <w:t>-14,8 (16,63) </w:t>
            </w:r>
          </w:p>
          <w:p w:rsidR="00DF316C" w:rsidRPr="005E0226" w:rsidP="007E3DA7" w14:paraId="664BF609" w14:textId="77777777">
            <w:pPr>
              <w:keepNext/>
              <w:keepLines/>
              <w:tabs>
                <w:tab w:val="clear" w:pos="567"/>
              </w:tabs>
              <w:spacing w:line="240" w:lineRule="auto"/>
              <w:jc w:val="center"/>
              <w:textAlignment w:val="baseline"/>
              <w:rPr>
                <w:sz w:val="24"/>
                <w:szCs w:val="24"/>
              </w:rPr>
            </w:pPr>
            <w:r w:rsidRPr="005E0226">
              <w:t>(-48,3 - 18,7) </w:t>
            </w:r>
          </w:p>
        </w:tc>
        <w:tc>
          <w:tcPr>
            <w:tcW w:w="1695" w:type="dxa"/>
            <w:tcBorders>
              <w:top w:val="nil"/>
              <w:left w:val="nil"/>
              <w:bottom w:val="single" w:sz="6" w:space="0" w:color="auto"/>
              <w:right w:val="single" w:sz="6" w:space="0" w:color="auto"/>
            </w:tcBorders>
            <w:shd w:val="clear" w:color="auto" w:fill="auto"/>
            <w:hideMark/>
          </w:tcPr>
          <w:p w:rsidR="00814A07" w:rsidRPr="005E0226" w:rsidP="007E3DA7" w14:paraId="664BF60A" w14:textId="77777777">
            <w:pPr>
              <w:keepNext/>
              <w:keepLines/>
              <w:tabs>
                <w:tab w:val="clear" w:pos="567"/>
              </w:tabs>
              <w:spacing w:line="240" w:lineRule="auto"/>
              <w:ind w:left="-165" w:right="-75"/>
              <w:jc w:val="center"/>
              <w:textAlignment w:val="baseline"/>
              <w:rPr>
                <w:szCs w:val="22"/>
              </w:rPr>
            </w:pPr>
            <w:r w:rsidRPr="005E0226">
              <w:t>-14,9 (17,25) </w:t>
            </w:r>
          </w:p>
          <w:p w:rsidR="00DF316C" w:rsidRPr="005E0226" w:rsidP="007E3DA7" w14:paraId="664BF60B" w14:textId="77777777">
            <w:pPr>
              <w:keepNext/>
              <w:keepLines/>
              <w:tabs>
                <w:tab w:val="clear" w:pos="567"/>
              </w:tabs>
              <w:spacing w:line="240" w:lineRule="auto"/>
              <w:ind w:left="-165" w:right="-75"/>
              <w:jc w:val="center"/>
              <w:textAlignment w:val="baseline"/>
              <w:rPr>
                <w:sz w:val="24"/>
                <w:szCs w:val="24"/>
              </w:rPr>
            </w:pPr>
            <w:r w:rsidRPr="005E0226">
              <w:t>(-49,6 - 19,9) </w:t>
            </w:r>
          </w:p>
        </w:tc>
        <w:tc>
          <w:tcPr>
            <w:tcW w:w="1664" w:type="dxa"/>
            <w:tcBorders>
              <w:top w:val="nil"/>
              <w:left w:val="nil"/>
              <w:bottom w:val="single" w:sz="6" w:space="0" w:color="auto"/>
              <w:right w:val="single" w:sz="6" w:space="0" w:color="auto"/>
            </w:tcBorders>
            <w:shd w:val="clear" w:color="auto" w:fill="auto"/>
            <w:hideMark/>
          </w:tcPr>
          <w:p w:rsidR="00814A07" w:rsidRPr="005E0226" w:rsidP="007E3DA7" w14:paraId="664BF60C" w14:textId="77777777">
            <w:pPr>
              <w:keepNext/>
              <w:keepLines/>
              <w:tabs>
                <w:tab w:val="clear" w:pos="567"/>
              </w:tabs>
              <w:spacing w:line="240" w:lineRule="auto"/>
              <w:ind w:left="-165" w:right="-120"/>
              <w:jc w:val="center"/>
              <w:textAlignment w:val="baseline"/>
              <w:rPr>
                <w:szCs w:val="22"/>
              </w:rPr>
            </w:pPr>
            <w:r w:rsidRPr="005E0226">
              <w:t>-14,8 (15,05) </w:t>
            </w:r>
          </w:p>
          <w:p w:rsidR="00DF316C" w:rsidRPr="005E0226" w:rsidP="007E3DA7" w14:paraId="664BF60D" w14:textId="77777777">
            <w:pPr>
              <w:keepNext/>
              <w:keepLines/>
              <w:tabs>
                <w:tab w:val="clear" w:pos="567"/>
              </w:tabs>
              <w:spacing w:line="240" w:lineRule="auto"/>
              <w:ind w:left="-165" w:right="-120"/>
              <w:jc w:val="center"/>
              <w:textAlignment w:val="baseline"/>
              <w:rPr>
                <w:sz w:val="24"/>
                <w:szCs w:val="24"/>
              </w:rPr>
            </w:pPr>
            <w:r w:rsidRPr="005E0226">
              <w:t>(-45,1 - 15,4) </w:t>
            </w:r>
          </w:p>
        </w:tc>
      </w:tr>
      <w:tr w14:paraId="664BF61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5E0226" w:rsidP="00F6676C" w14:paraId="664BF60F" w14:textId="77777777">
            <w:pPr>
              <w:keepNext/>
              <w:tabs>
                <w:tab w:val="clear" w:pos="567"/>
              </w:tabs>
              <w:spacing w:line="240" w:lineRule="auto"/>
              <w:textAlignment w:val="baseline"/>
              <w:rPr>
                <w:sz w:val="24"/>
                <w:szCs w:val="24"/>
              </w:rPr>
            </w:pPr>
            <w:r w:rsidRPr="005E0226">
              <w:rPr>
                <w:b/>
                <w:bCs/>
                <w:szCs w:val="22"/>
              </w:rPr>
              <w:t>Aspartataminotransferaza (U/l) (medie [ES])</w:t>
            </w:r>
            <w:r w:rsidRPr="005E0226">
              <w:t> </w:t>
            </w:r>
          </w:p>
        </w:tc>
      </w:tr>
      <w:tr w14:paraId="664BF61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11" w14:textId="77777777">
            <w:pPr>
              <w:keepNext/>
              <w:tabs>
                <w:tab w:val="clear" w:pos="567"/>
              </w:tabs>
              <w:spacing w:line="240" w:lineRule="auto"/>
              <w:textAlignment w:val="baseline"/>
              <w:rPr>
                <w:sz w:val="24"/>
                <w:szCs w:val="24"/>
              </w:rPr>
            </w:pPr>
            <w:r w:rsidRPr="005E0226">
              <w:t>Inițial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12" w14:textId="77777777">
            <w:pPr>
              <w:keepNext/>
              <w:tabs>
                <w:tab w:val="clear" w:pos="567"/>
              </w:tabs>
              <w:spacing w:line="240" w:lineRule="auto"/>
              <w:jc w:val="center"/>
              <w:textAlignment w:val="baseline"/>
              <w:rPr>
                <w:sz w:val="24"/>
                <w:szCs w:val="24"/>
              </w:rPr>
            </w:pPr>
            <w:r w:rsidRPr="005E0226">
              <w:t>90,2 (11,59)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13" w14:textId="77777777">
            <w:pPr>
              <w:keepNext/>
              <w:tabs>
                <w:tab w:val="clear" w:pos="567"/>
              </w:tabs>
              <w:spacing w:line="240" w:lineRule="auto"/>
              <w:jc w:val="center"/>
              <w:textAlignment w:val="baseline"/>
              <w:rPr>
                <w:sz w:val="24"/>
                <w:szCs w:val="24"/>
              </w:rPr>
            </w:pPr>
            <w:r w:rsidRPr="005E0226">
              <w:t>114,2 (17,24)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14" w14:textId="77777777">
            <w:pPr>
              <w:keepNext/>
              <w:tabs>
                <w:tab w:val="clear" w:pos="567"/>
              </w:tabs>
              <w:spacing w:line="240" w:lineRule="auto"/>
              <w:jc w:val="center"/>
              <w:textAlignment w:val="baseline"/>
              <w:rPr>
                <w:sz w:val="24"/>
                <w:szCs w:val="24"/>
              </w:rPr>
            </w:pPr>
            <w:r w:rsidRPr="005E0226">
              <w:t>96,0 (16,13)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15" w14:textId="77777777">
            <w:pPr>
              <w:keepNext/>
              <w:tabs>
                <w:tab w:val="clear" w:pos="567"/>
              </w:tabs>
              <w:spacing w:line="240" w:lineRule="auto"/>
              <w:jc w:val="center"/>
              <w:textAlignment w:val="baseline"/>
              <w:rPr>
                <w:sz w:val="24"/>
                <w:szCs w:val="24"/>
              </w:rPr>
            </w:pPr>
            <w:r w:rsidRPr="005E0226">
              <w:t>106,0 (11,87) </w:t>
            </w:r>
          </w:p>
        </w:tc>
      </w:tr>
      <w:tr w14:paraId="664BF61C"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17" w14:textId="77777777">
            <w:pPr>
              <w:keepNext/>
              <w:tabs>
                <w:tab w:val="clear" w:pos="567"/>
              </w:tabs>
              <w:spacing w:line="240" w:lineRule="auto"/>
              <w:textAlignment w:val="baseline"/>
              <w:rPr>
                <w:sz w:val="24"/>
                <w:szCs w:val="24"/>
              </w:rPr>
            </w:pPr>
            <w:r w:rsidRPr="005E0226">
              <w:t>Modificare la săptămâna 24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18" w14:textId="77777777">
            <w:pPr>
              <w:keepNext/>
              <w:tabs>
                <w:tab w:val="clear" w:pos="567"/>
              </w:tabs>
              <w:spacing w:line="240" w:lineRule="auto"/>
              <w:jc w:val="center"/>
              <w:textAlignment w:val="baseline"/>
              <w:rPr>
                <w:sz w:val="24"/>
                <w:szCs w:val="24"/>
              </w:rPr>
            </w:pPr>
            <w:r w:rsidRPr="005E0226">
              <w:t>4,7 (5,84)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19" w14:textId="77777777">
            <w:pPr>
              <w:keepNext/>
              <w:tabs>
                <w:tab w:val="clear" w:pos="567"/>
              </w:tabs>
              <w:spacing w:line="240" w:lineRule="auto"/>
              <w:jc w:val="center"/>
              <w:textAlignment w:val="baseline"/>
              <w:rPr>
                <w:sz w:val="24"/>
                <w:szCs w:val="24"/>
              </w:rPr>
            </w:pPr>
            <w:r w:rsidRPr="005E0226">
              <w:t>-36,7 (12,21)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1A" w14:textId="77777777">
            <w:pPr>
              <w:keepNext/>
              <w:tabs>
                <w:tab w:val="clear" w:pos="567"/>
              </w:tabs>
              <w:spacing w:line="240" w:lineRule="auto"/>
              <w:ind w:left="-165" w:right="-75"/>
              <w:jc w:val="center"/>
              <w:textAlignment w:val="baseline"/>
              <w:rPr>
                <w:sz w:val="24"/>
                <w:szCs w:val="24"/>
              </w:rPr>
            </w:pPr>
            <w:r w:rsidRPr="005E0226">
              <w:t>-27,0 (19,42)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1B" w14:textId="77777777">
            <w:pPr>
              <w:keepNext/>
              <w:tabs>
                <w:tab w:val="clear" w:pos="567"/>
              </w:tabs>
              <w:spacing w:line="240" w:lineRule="auto"/>
              <w:ind w:left="-165" w:right="-120"/>
              <w:jc w:val="center"/>
              <w:textAlignment w:val="baseline"/>
              <w:rPr>
                <w:sz w:val="24"/>
                <w:szCs w:val="24"/>
              </w:rPr>
            </w:pPr>
            <w:r w:rsidRPr="005E0226">
              <w:t>-32,1 (11,02) </w:t>
            </w:r>
          </w:p>
        </w:tc>
      </w:tr>
      <w:tr w14:paraId="664BF61E"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5E0226" w:rsidP="00F6676C" w14:paraId="664BF61D" w14:textId="77777777">
            <w:pPr>
              <w:keepNext/>
              <w:tabs>
                <w:tab w:val="clear" w:pos="567"/>
              </w:tabs>
              <w:spacing w:line="240" w:lineRule="auto"/>
              <w:textAlignment w:val="baseline"/>
              <w:rPr>
                <w:sz w:val="24"/>
                <w:szCs w:val="24"/>
              </w:rPr>
            </w:pPr>
            <w:r w:rsidRPr="005E0226">
              <w:rPr>
                <w:b/>
                <w:bCs/>
                <w:szCs w:val="22"/>
              </w:rPr>
              <w:t>Bilirubină totală (µmol/l) (medie [ES])</w:t>
            </w:r>
            <w:r w:rsidRPr="005E0226">
              <w:t> </w:t>
            </w:r>
          </w:p>
        </w:tc>
      </w:tr>
      <w:tr w14:paraId="664BF62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1F" w14:textId="77777777">
            <w:pPr>
              <w:keepNext/>
              <w:tabs>
                <w:tab w:val="clear" w:pos="567"/>
              </w:tabs>
              <w:spacing w:line="240" w:lineRule="auto"/>
              <w:textAlignment w:val="baseline"/>
              <w:rPr>
                <w:sz w:val="24"/>
                <w:szCs w:val="24"/>
              </w:rPr>
            </w:pPr>
            <w:r w:rsidRPr="005E0226">
              <w:t>Inițial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20" w14:textId="77777777">
            <w:pPr>
              <w:keepNext/>
              <w:tabs>
                <w:tab w:val="clear" w:pos="567"/>
              </w:tabs>
              <w:spacing w:line="240" w:lineRule="auto"/>
              <w:jc w:val="center"/>
              <w:textAlignment w:val="baseline"/>
              <w:rPr>
                <w:sz w:val="24"/>
                <w:szCs w:val="24"/>
              </w:rPr>
            </w:pPr>
            <w:r w:rsidRPr="005E0226">
              <w:t>53,3 (12,97)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21" w14:textId="77777777">
            <w:pPr>
              <w:keepNext/>
              <w:tabs>
                <w:tab w:val="clear" w:pos="567"/>
              </w:tabs>
              <w:spacing w:line="240" w:lineRule="auto"/>
              <w:jc w:val="center"/>
              <w:textAlignment w:val="baseline"/>
              <w:rPr>
                <w:sz w:val="24"/>
                <w:szCs w:val="24"/>
              </w:rPr>
            </w:pPr>
            <w:r w:rsidRPr="005E0226">
              <w:t>52,2 (10,13)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22" w14:textId="77777777">
            <w:pPr>
              <w:keepNext/>
              <w:tabs>
                <w:tab w:val="clear" w:pos="567"/>
              </w:tabs>
              <w:spacing w:line="240" w:lineRule="auto"/>
              <w:jc w:val="center"/>
              <w:textAlignment w:val="baseline"/>
              <w:rPr>
                <w:sz w:val="24"/>
                <w:szCs w:val="24"/>
              </w:rPr>
            </w:pPr>
            <w:r w:rsidRPr="005E0226">
              <w:t>57,0 (18,05)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23" w14:textId="77777777">
            <w:pPr>
              <w:keepNext/>
              <w:tabs>
                <w:tab w:val="clear" w:pos="567"/>
              </w:tabs>
              <w:spacing w:line="240" w:lineRule="auto"/>
              <w:jc w:val="center"/>
              <w:textAlignment w:val="baseline"/>
              <w:rPr>
                <w:sz w:val="24"/>
                <w:szCs w:val="24"/>
              </w:rPr>
            </w:pPr>
            <w:r w:rsidRPr="005E0226">
              <w:t>54,4 (9,75) </w:t>
            </w:r>
          </w:p>
        </w:tc>
      </w:tr>
      <w:tr w14:paraId="664BF62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25" w14:textId="77777777">
            <w:pPr>
              <w:keepNext/>
              <w:tabs>
                <w:tab w:val="clear" w:pos="567"/>
              </w:tabs>
              <w:spacing w:line="240" w:lineRule="auto"/>
              <w:textAlignment w:val="baseline"/>
              <w:rPr>
                <w:sz w:val="24"/>
                <w:szCs w:val="24"/>
              </w:rPr>
            </w:pPr>
            <w:r w:rsidRPr="005E0226">
              <w:t>Modificare la săptămâna 24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26" w14:textId="77777777">
            <w:pPr>
              <w:keepNext/>
              <w:tabs>
                <w:tab w:val="clear" w:pos="567"/>
              </w:tabs>
              <w:spacing w:line="240" w:lineRule="auto"/>
              <w:jc w:val="center"/>
              <w:textAlignment w:val="baseline"/>
              <w:rPr>
                <w:sz w:val="24"/>
                <w:szCs w:val="24"/>
              </w:rPr>
            </w:pPr>
            <w:r w:rsidRPr="005E0226">
              <w:t>-9,6 (15,16)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27" w14:textId="77777777">
            <w:pPr>
              <w:keepNext/>
              <w:tabs>
                <w:tab w:val="clear" w:pos="567"/>
              </w:tabs>
              <w:spacing w:line="240" w:lineRule="auto"/>
              <w:jc w:val="center"/>
              <w:textAlignment w:val="baseline"/>
              <w:rPr>
                <w:sz w:val="24"/>
                <w:szCs w:val="24"/>
              </w:rPr>
            </w:pPr>
            <w:r w:rsidRPr="005E0226">
              <w:t>-23,7 (9,23)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28" w14:textId="77777777">
            <w:pPr>
              <w:keepNext/>
              <w:tabs>
                <w:tab w:val="clear" w:pos="567"/>
              </w:tabs>
              <w:spacing w:line="240" w:lineRule="auto"/>
              <w:ind w:left="-165" w:right="-75"/>
              <w:jc w:val="center"/>
              <w:textAlignment w:val="baseline"/>
              <w:rPr>
                <w:sz w:val="24"/>
                <w:szCs w:val="24"/>
              </w:rPr>
            </w:pPr>
            <w:r w:rsidRPr="005E0226">
              <w:t>-19,3 (13,62)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29" w14:textId="77777777">
            <w:pPr>
              <w:keepNext/>
              <w:tabs>
                <w:tab w:val="clear" w:pos="567"/>
              </w:tabs>
              <w:spacing w:line="240" w:lineRule="auto"/>
              <w:ind w:left="-165" w:right="-120"/>
              <w:jc w:val="center"/>
              <w:textAlignment w:val="baseline"/>
              <w:rPr>
                <w:sz w:val="24"/>
                <w:szCs w:val="24"/>
              </w:rPr>
            </w:pPr>
            <w:r w:rsidRPr="005E0226">
              <w:t>-21,7 (7,92) </w:t>
            </w:r>
          </w:p>
        </w:tc>
      </w:tr>
      <w:tr w14:paraId="664BF62C"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5E0226" w:rsidP="00F6676C" w14:paraId="664BF62B" w14:textId="77777777">
            <w:pPr>
              <w:keepNext/>
              <w:tabs>
                <w:tab w:val="clear" w:pos="567"/>
              </w:tabs>
              <w:spacing w:line="240" w:lineRule="auto"/>
              <w:textAlignment w:val="baseline"/>
              <w:rPr>
                <w:sz w:val="24"/>
                <w:szCs w:val="24"/>
              </w:rPr>
            </w:pPr>
            <w:r w:rsidRPr="005E0226">
              <w:rPr>
                <w:b/>
                <w:bCs/>
                <w:szCs w:val="22"/>
              </w:rPr>
              <w:t>Scoruri z pentru înălțime (medie [ES])</w:t>
            </w:r>
            <w:r w:rsidRPr="005E0226">
              <w:t> </w:t>
            </w:r>
          </w:p>
        </w:tc>
      </w:tr>
      <w:tr w14:paraId="664BF63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2D" w14:textId="77777777">
            <w:pPr>
              <w:keepNext/>
              <w:tabs>
                <w:tab w:val="clear" w:pos="567"/>
              </w:tabs>
              <w:spacing w:line="240" w:lineRule="auto"/>
              <w:textAlignment w:val="baseline"/>
              <w:rPr>
                <w:sz w:val="24"/>
                <w:szCs w:val="24"/>
              </w:rPr>
            </w:pPr>
            <w:r w:rsidRPr="005E0226">
              <w:t>Inițial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2E" w14:textId="77777777">
            <w:pPr>
              <w:keepNext/>
              <w:tabs>
                <w:tab w:val="clear" w:pos="567"/>
              </w:tabs>
              <w:spacing w:line="240" w:lineRule="auto"/>
              <w:jc w:val="center"/>
              <w:textAlignment w:val="baseline"/>
              <w:rPr>
                <w:sz w:val="24"/>
                <w:szCs w:val="24"/>
              </w:rPr>
            </w:pPr>
            <w:r w:rsidRPr="005E0226">
              <w:t>-2,26 (0,34)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2F" w14:textId="77777777">
            <w:pPr>
              <w:keepNext/>
              <w:tabs>
                <w:tab w:val="clear" w:pos="567"/>
              </w:tabs>
              <w:spacing w:line="240" w:lineRule="auto"/>
              <w:jc w:val="center"/>
              <w:textAlignment w:val="baseline"/>
              <w:rPr>
                <w:sz w:val="24"/>
                <w:szCs w:val="24"/>
              </w:rPr>
            </w:pPr>
            <w:r w:rsidRPr="005E0226">
              <w:t>-1,45 (0,27)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30" w14:textId="77777777">
            <w:pPr>
              <w:keepNext/>
              <w:tabs>
                <w:tab w:val="clear" w:pos="567"/>
              </w:tabs>
              <w:spacing w:line="240" w:lineRule="auto"/>
              <w:jc w:val="center"/>
              <w:textAlignment w:val="baseline"/>
              <w:rPr>
                <w:sz w:val="24"/>
                <w:szCs w:val="24"/>
              </w:rPr>
            </w:pPr>
            <w:r w:rsidRPr="005E0226">
              <w:t>-2,09 (0,37)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31" w14:textId="77777777">
            <w:pPr>
              <w:keepNext/>
              <w:tabs>
                <w:tab w:val="clear" w:pos="567"/>
              </w:tabs>
              <w:spacing w:line="240" w:lineRule="auto"/>
              <w:jc w:val="center"/>
              <w:textAlignment w:val="baseline"/>
              <w:rPr>
                <w:sz w:val="24"/>
                <w:szCs w:val="24"/>
              </w:rPr>
            </w:pPr>
            <w:r w:rsidRPr="005E0226">
              <w:t>-1,74 (0,23) </w:t>
            </w:r>
          </w:p>
        </w:tc>
      </w:tr>
      <w:tr w14:paraId="664BF63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33" w14:textId="77777777">
            <w:pPr>
              <w:keepNext/>
              <w:tabs>
                <w:tab w:val="clear" w:pos="567"/>
              </w:tabs>
              <w:spacing w:line="240" w:lineRule="auto"/>
              <w:textAlignment w:val="baseline"/>
              <w:rPr>
                <w:sz w:val="24"/>
                <w:szCs w:val="24"/>
              </w:rPr>
            </w:pPr>
            <w:r w:rsidRPr="005E0226">
              <w:t>Modificare la săptămâna 24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34" w14:textId="77777777">
            <w:pPr>
              <w:keepNext/>
              <w:tabs>
                <w:tab w:val="clear" w:pos="567"/>
              </w:tabs>
              <w:spacing w:line="240" w:lineRule="auto"/>
              <w:jc w:val="center"/>
              <w:textAlignment w:val="baseline"/>
              <w:rPr>
                <w:sz w:val="24"/>
                <w:szCs w:val="24"/>
              </w:rPr>
            </w:pPr>
            <w:r w:rsidRPr="005E0226">
              <w:t>-0,16 (0,10)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35" w14:textId="77777777">
            <w:pPr>
              <w:keepNext/>
              <w:tabs>
                <w:tab w:val="clear" w:pos="567"/>
              </w:tabs>
              <w:spacing w:line="240" w:lineRule="auto"/>
              <w:jc w:val="center"/>
              <w:textAlignment w:val="baseline"/>
              <w:rPr>
                <w:sz w:val="24"/>
                <w:szCs w:val="24"/>
              </w:rPr>
            </w:pPr>
            <w:r w:rsidRPr="005E0226">
              <w:t>0,05 (0,11)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36" w14:textId="77777777">
            <w:pPr>
              <w:keepNext/>
              <w:tabs>
                <w:tab w:val="clear" w:pos="567"/>
              </w:tabs>
              <w:spacing w:line="240" w:lineRule="auto"/>
              <w:ind w:left="-165" w:right="-75"/>
              <w:jc w:val="center"/>
              <w:textAlignment w:val="baseline"/>
              <w:rPr>
                <w:sz w:val="24"/>
                <w:szCs w:val="24"/>
              </w:rPr>
            </w:pPr>
            <w:r w:rsidRPr="005E0226">
              <w:t>0,00 (0,16)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37" w14:textId="77777777">
            <w:pPr>
              <w:keepNext/>
              <w:tabs>
                <w:tab w:val="clear" w:pos="567"/>
              </w:tabs>
              <w:spacing w:line="240" w:lineRule="auto"/>
              <w:ind w:left="-165" w:right="-120"/>
              <w:jc w:val="center"/>
              <w:textAlignment w:val="baseline"/>
              <w:rPr>
                <w:sz w:val="24"/>
                <w:szCs w:val="24"/>
              </w:rPr>
            </w:pPr>
            <w:r w:rsidRPr="005E0226">
              <w:t>0,03 (0,09) </w:t>
            </w:r>
          </w:p>
        </w:tc>
      </w:tr>
      <w:tr w14:paraId="664BF64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39" w14:textId="77777777">
            <w:pPr>
              <w:keepNext/>
              <w:tabs>
                <w:tab w:val="clear" w:pos="567"/>
              </w:tabs>
              <w:spacing w:line="240" w:lineRule="auto"/>
              <w:textAlignment w:val="baseline"/>
              <w:rPr>
                <w:sz w:val="24"/>
                <w:szCs w:val="24"/>
              </w:rPr>
            </w:pPr>
            <w:r w:rsidRPr="005E0226">
              <w:t>Diferență medie față de placebo (IÎ 95 %)</w:t>
            </w:r>
            <w:r w:rsidRPr="005E0226">
              <w:rPr>
                <w:szCs w:val="22"/>
                <w:vertAlign w:val="superscript"/>
              </w:rPr>
              <w:t>a</w:t>
            </w:r>
            <w:r w:rsidRPr="005E0226">
              <w:t>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3A" w14:textId="77777777">
            <w:pPr>
              <w:keepNext/>
              <w:tabs>
                <w:tab w:val="clear" w:pos="567"/>
              </w:tabs>
              <w:spacing w:line="240" w:lineRule="auto"/>
              <w:jc w:val="center"/>
              <w:textAlignment w:val="baseline"/>
              <w:rPr>
                <w:sz w:val="24"/>
                <w:szCs w:val="24"/>
              </w:rPr>
            </w:pPr>
            <w:r w:rsidRPr="005E0226">
              <w:t> </w:t>
            </w:r>
          </w:p>
        </w:tc>
        <w:tc>
          <w:tcPr>
            <w:tcW w:w="1694" w:type="dxa"/>
            <w:tcBorders>
              <w:top w:val="nil"/>
              <w:left w:val="nil"/>
              <w:bottom w:val="single" w:sz="6" w:space="0" w:color="auto"/>
              <w:right w:val="single" w:sz="6" w:space="0" w:color="auto"/>
            </w:tcBorders>
            <w:shd w:val="clear" w:color="auto" w:fill="auto"/>
            <w:hideMark/>
          </w:tcPr>
          <w:p w:rsidR="00814A07" w:rsidRPr="005E0226" w:rsidP="00F6676C" w14:paraId="664BF63B" w14:textId="77777777">
            <w:pPr>
              <w:keepNext/>
              <w:tabs>
                <w:tab w:val="clear" w:pos="567"/>
              </w:tabs>
              <w:spacing w:line="240" w:lineRule="auto"/>
              <w:jc w:val="center"/>
              <w:textAlignment w:val="baseline"/>
              <w:rPr>
                <w:szCs w:val="22"/>
              </w:rPr>
            </w:pPr>
            <w:r w:rsidRPr="005E0226">
              <w:t>0,32 (0,16)</w:t>
            </w:r>
          </w:p>
          <w:p w:rsidR="00DF316C" w:rsidRPr="005E0226" w:rsidP="00F6676C" w14:paraId="664BF63C" w14:textId="77777777">
            <w:pPr>
              <w:keepNext/>
              <w:tabs>
                <w:tab w:val="clear" w:pos="567"/>
              </w:tabs>
              <w:spacing w:line="240" w:lineRule="auto"/>
              <w:jc w:val="center"/>
              <w:textAlignment w:val="baseline"/>
              <w:rPr>
                <w:sz w:val="24"/>
                <w:szCs w:val="24"/>
              </w:rPr>
            </w:pPr>
            <w:r w:rsidRPr="005E0226">
              <w:t>(0,00 - 0,65) </w:t>
            </w:r>
          </w:p>
        </w:tc>
        <w:tc>
          <w:tcPr>
            <w:tcW w:w="1695" w:type="dxa"/>
            <w:tcBorders>
              <w:top w:val="nil"/>
              <w:left w:val="nil"/>
              <w:bottom w:val="single" w:sz="6" w:space="0" w:color="auto"/>
              <w:right w:val="single" w:sz="6" w:space="0" w:color="auto"/>
            </w:tcBorders>
            <w:shd w:val="clear" w:color="auto" w:fill="auto"/>
            <w:hideMark/>
          </w:tcPr>
          <w:p w:rsidR="00814A07" w:rsidRPr="005E0226" w:rsidP="00F6676C" w14:paraId="664BF63D" w14:textId="77777777">
            <w:pPr>
              <w:keepNext/>
              <w:tabs>
                <w:tab w:val="clear" w:pos="567"/>
              </w:tabs>
              <w:spacing w:line="240" w:lineRule="auto"/>
              <w:ind w:left="-165" w:right="-75"/>
              <w:jc w:val="center"/>
              <w:textAlignment w:val="baseline"/>
              <w:rPr>
                <w:szCs w:val="22"/>
              </w:rPr>
            </w:pPr>
            <w:r w:rsidRPr="005E0226">
              <w:t>0,15 (0,17) </w:t>
            </w:r>
          </w:p>
          <w:p w:rsidR="00DF316C" w:rsidRPr="005E0226" w:rsidP="00F6676C" w14:paraId="664BF63E" w14:textId="77777777">
            <w:pPr>
              <w:keepNext/>
              <w:tabs>
                <w:tab w:val="clear" w:pos="567"/>
              </w:tabs>
              <w:spacing w:line="240" w:lineRule="auto"/>
              <w:ind w:left="-165" w:right="-75"/>
              <w:jc w:val="center"/>
              <w:textAlignment w:val="baseline"/>
              <w:rPr>
                <w:sz w:val="24"/>
                <w:szCs w:val="24"/>
              </w:rPr>
            </w:pPr>
            <w:r w:rsidRPr="005E0226">
              <w:t>(-0,18 - 0,48) </w:t>
            </w:r>
          </w:p>
        </w:tc>
        <w:tc>
          <w:tcPr>
            <w:tcW w:w="1664" w:type="dxa"/>
            <w:tcBorders>
              <w:top w:val="nil"/>
              <w:left w:val="nil"/>
              <w:bottom w:val="single" w:sz="6" w:space="0" w:color="auto"/>
              <w:right w:val="single" w:sz="6" w:space="0" w:color="auto"/>
            </w:tcBorders>
            <w:shd w:val="clear" w:color="auto" w:fill="auto"/>
            <w:hideMark/>
          </w:tcPr>
          <w:p w:rsidR="00814A07" w:rsidRPr="005E0226" w:rsidP="00F6676C" w14:paraId="664BF63F" w14:textId="77777777">
            <w:pPr>
              <w:keepNext/>
              <w:tabs>
                <w:tab w:val="clear" w:pos="567"/>
              </w:tabs>
              <w:spacing w:line="240" w:lineRule="auto"/>
              <w:ind w:left="-165" w:right="-120"/>
              <w:jc w:val="center"/>
              <w:textAlignment w:val="baseline"/>
              <w:rPr>
                <w:szCs w:val="22"/>
              </w:rPr>
            </w:pPr>
            <w:r w:rsidRPr="005E0226">
              <w:t>0,24 (0,14) </w:t>
            </w:r>
          </w:p>
          <w:p w:rsidR="00DF316C" w:rsidRPr="005E0226" w:rsidP="00F6676C" w14:paraId="664BF640" w14:textId="77777777">
            <w:pPr>
              <w:keepNext/>
              <w:tabs>
                <w:tab w:val="clear" w:pos="567"/>
              </w:tabs>
              <w:spacing w:line="240" w:lineRule="auto"/>
              <w:ind w:left="-165" w:right="-120"/>
              <w:jc w:val="center"/>
              <w:textAlignment w:val="baseline"/>
              <w:rPr>
                <w:sz w:val="24"/>
                <w:szCs w:val="24"/>
              </w:rPr>
            </w:pPr>
            <w:r w:rsidRPr="005E0226">
              <w:t>(-0,05 - 0,53) </w:t>
            </w:r>
          </w:p>
        </w:tc>
      </w:tr>
      <w:tr w14:paraId="664BF643"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5E0226" w:rsidP="00F6676C" w14:paraId="664BF642" w14:textId="77777777">
            <w:pPr>
              <w:keepNext/>
              <w:tabs>
                <w:tab w:val="clear" w:pos="567"/>
              </w:tabs>
              <w:spacing w:line="240" w:lineRule="auto"/>
              <w:textAlignment w:val="baseline"/>
              <w:rPr>
                <w:sz w:val="24"/>
                <w:szCs w:val="24"/>
              </w:rPr>
            </w:pPr>
            <w:r w:rsidRPr="005E0226">
              <w:rPr>
                <w:b/>
                <w:bCs/>
                <w:szCs w:val="22"/>
              </w:rPr>
              <w:t>Scoruri z pentru greutate (medie [ES])</w:t>
            </w:r>
            <w:r w:rsidRPr="005E0226">
              <w:t> </w:t>
            </w:r>
          </w:p>
        </w:tc>
      </w:tr>
      <w:tr w14:paraId="664BF649"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44" w14:textId="77777777">
            <w:pPr>
              <w:keepNext/>
              <w:tabs>
                <w:tab w:val="clear" w:pos="567"/>
              </w:tabs>
              <w:spacing w:line="240" w:lineRule="auto"/>
              <w:textAlignment w:val="baseline"/>
              <w:rPr>
                <w:sz w:val="24"/>
                <w:szCs w:val="24"/>
              </w:rPr>
            </w:pPr>
            <w:r w:rsidRPr="005E0226">
              <w:t>Inițial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45" w14:textId="77777777">
            <w:pPr>
              <w:keepNext/>
              <w:tabs>
                <w:tab w:val="clear" w:pos="567"/>
              </w:tabs>
              <w:spacing w:line="240" w:lineRule="auto"/>
              <w:jc w:val="center"/>
              <w:textAlignment w:val="baseline"/>
              <w:rPr>
                <w:sz w:val="24"/>
                <w:szCs w:val="24"/>
              </w:rPr>
            </w:pPr>
            <w:r w:rsidRPr="005E0226">
              <w:t>-1,52 (0,32)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46" w14:textId="77777777">
            <w:pPr>
              <w:keepNext/>
              <w:tabs>
                <w:tab w:val="clear" w:pos="567"/>
              </w:tabs>
              <w:spacing w:line="240" w:lineRule="auto"/>
              <w:jc w:val="center"/>
              <w:textAlignment w:val="baseline"/>
              <w:rPr>
                <w:sz w:val="24"/>
                <w:szCs w:val="24"/>
              </w:rPr>
            </w:pPr>
            <w:r w:rsidRPr="005E0226">
              <w:t>-0,74 (0,27)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47" w14:textId="77777777">
            <w:pPr>
              <w:keepNext/>
              <w:tabs>
                <w:tab w:val="clear" w:pos="567"/>
              </w:tabs>
              <w:spacing w:line="240" w:lineRule="auto"/>
              <w:jc w:val="center"/>
              <w:textAlignment w:val="baseline"/>
              <w:rPr>
                <w:sz w:val="24"/>
                <w:szCs w:val="24"/>
              </w:rPr>
            </w:pPr>
            <w:r w:rsidRPr="005E0226">
              <w:t>-1,19 (0,35)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48" w14:textId="77777777">
            <w:pPr>
              <w:keepNext/>
              <w:tabs>
                <w:tab w:val="clear" w:pos="567"/>
              </w:tabs>
              <w:spacing w:line="240" w:lineRule="auto"/>
              <w:jc w:val="center"/>
              <w:textAlignment w:val="baseline"/>
              <w:rPr>
                <w:sz w:val="24"/>
                <w:szCs w:val="24"/>
              </w:rPr>
            </w:pPr>
            <w:r w:rsidRPr="005E0226">
              <w:t>-0,94 (0,21) </w:t>
            </w:r>
          </w:p>
        </w:tc>
      </w:tr>
      <w:tr w14:paraId="664BF64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4A" w14:textId="77777777">
            <w:pPr>
              <w:keepNext/>
              <w:tabs>
                <w:tab w:val="clear" w:pos="567"/>
              </w:tabs>
              <w:spacing w:line="240" w:lineRule="auto"/>
              <w:textAlignment w:val="baseline"/>
              <w:rPr>
                <w:sz w:val="24"/>
                <w:szCs w:val="24"/>
              </w:rPr>
            </w:pPr>
            <w:r w:rsidRPr="005E0226">
              <w:t>Modificare la săptămâna 24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4B" w14:textId="77777777">
            <w:pPr>
              <w:keepNext/>
              <w:tabs>
                <w:tab w:val="clear" w:pos="567"/>
              </w:tabs>
              <w:spacing w:line="240" w:lineRule="auto"/>
              <w:jc w:val="center"/>
              <w:textAlignment w:val="baseline"/>
              <w:rPr>
                <w:sz w:val="24"/>
                <w:szCs w:val="24"/>
              </w:rPr>
            </w:pPr>
            <w:r w:rsidRPr="005E0226">
              <w:t>0,10 (0,10) </w:t>
            </w:r>
          </w:p>
        </w:tc>
        <w:tc>
          <w:tcPr>
            <w:tcW w:w="1694" w:type="dxa"/>
            <w:tcBorders>
              <w:top w:val="nil"/>
              <w:left w:val="nil"/>
              <w:bottom w:val="single" w:sz="6" w:space="0" w:color="auto"/>
              <w:right w:val="single" w:sz="6" w:space="0" w:color="auto"/>
            </w:tcBorders>
            <w:shd w:val="clear" w:color="auto" w:fill="auto"/>
            <w:hideMark/>
          </w:tcPr>
          <w:p w:rsidR="00DF316C" w:rsidRPr="005E0226" w:rsidP="00F6676C" w14:paraId="664BF64C" w14:textId="77777777">
            <w:pPr>
              <w:keepNext/>
              <w:tabs>
                <w:tab w:val="clear" w:pos="567"/>
              </w:tabs>
              <w:spacing w:line="240" w:lineRule="auto"/>
              <w:jc w:val="center"/>
              <w:textAlignment w:val="baseline"/>
              <w:rPr>
                <w:sz w:val="24"/>
                <w:szCs w:val="24"/>
              </w:rPr>
            </w:pPr>
            <w:r w:rsidRPr="005E0226">
              <w:t>0,29 (0,11) </w:t>
            </w:r>
          </w:p>
        </w:tc>
        <w:tc>
          <w:tcPr>
            <w:tcW w:w="1695" w:type="dxa"/>
            <w:tcBorders>
              <w:top w:val="nil"/>
              <w:left w:val="nil"/>
              <w:bottom w:val="single" w:sz="6" w:space="0" w:color="auto"/>
              <w:right w:val="single" w:sz="6" w:space="0" w:color="auto"/>
            </w:tcBorders>
            <w:shd w:val="clear" w:color="auto" w:fill="auto"/>
            <w:hideMark/>
          </w:tcPr>
          <w:p w:rsidR="00DF316C" w:rsidRPr="005E0226" w:rsidP="00F6676C" w14:paraId="664BF64D" w14:textId="77777777">
            <w:pPr>
              <w:keepNext/>
              <w:tabs>
                <w:tab w:val="clear" w:pos="567"/>
              </w:tabs>
              <w:spacing w:line="240" w:lineRule="auto"/>
              <w:ind w:left="-165" w:right="-75"/>
              <w:jc w:val="center"/>
              <w:textAlignment w:val="baseline"/>
              <w:rPr>
                <w:sz w:val="24"/>
                <w:szCs w:val="24"/>
              </w:rPr>
            </w:pPr>
            <w:r w:rsidRPr="005E0226">
              <w:t>0,15 (0,12) </w:t>
            </w:r>
          </w:p>
        </w:tc>
        <w:tc>
          <w:tcPr>
            <w:tcW w:w="1664" w:type="dxa"/>
            <w:tcBorders>
              <w:top w:val="nil"/>
              <w:left w:val="nil"/>
              <w:bottom w:val="single" w:sz="6" w:space="0" w:color="auto"/>
              <w:right w:val="single" w:sz="6" w:space="0" w:color="auto"/>
            </w:tcBorders>
            <w:shd w:val="clear" w:color="auto" w:fill="auto"/>
            <w:hideMark/>
          </w:tcPr>
          <w:p w:rsidR="00DF316C" w:rsidRPr="005E0226" w:rsidP="00F6676C" w14:paraId="664BF64E" w14:textId="77777777">
            <w:pPr>
              <w:keepNext/>
              <w:tabs>
                <w:tab w:val="clear" w:pos="567"/>
              </w:tabs>
              <w:spacing w:line="240" w:lineRule="auto"/>
              <w:ind w:left="-165" w:right="-120"/>
              <w:jc w:val="center"/>
              <w:textAlignment w:val="baseline"/>
              <w:rPr>
                <w:sz w:val="24"/>
                <w:szCs w:val="24"/>
              </w:rPr>
            </w:pPr>
            <w:r w:rsidRPr="005E0226">
              <w:t>0,22 (0,08) </w:t>
            </w:r>
          </w:p>
        </w:tc>
      </w:tr>
      <w:tr w14:paraId="664BF65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5E0226" w:rsidP="00F6676C" w14:paraId="664BF650" w14:textId="77777777">
            <w:pPr>
              <w:keepNext/>
              <w:tabs>
                <w:tab w:val="clear" w:pos="567"/>
              </w:tabs>
              <w:spacing w:line="240" w:lineRule="auto"/>
              <w:textAlignment w:val="baseline"/>
              <w:rPr>
                <w:sz w:val="24"/>
                <w:szCs w:val="24"/>
              </w:rPr>
            </w:pPr>
            <w:r w:rsidRPr="005E0226">
              <w:t>Diferență medie față de placebo (IÎ 95 %)</w:t>
            </w:r>
            <w:r w:rsidRPr="005E0226">
              <w:rPr>
                <w:szCs w:val="22"/>
                <w:vertAlign w:val="superscript"/>
              </w:rPr>
              <w:t>a</w:t>
            </w:r>
            <w:r w:rsidRPr="005E0226">
              <w:t> </w:t>
            </w:r>
          </w:p>
        </w:tc>
        <w:tc>
          <w:tcPr>
            <w:tcW w:w="1634" w:type="dxa"/>
            <w:tcBorders>
              <w:top w:val="nil"/>
              <w:left w:val="nil"/>
              <w:bottom w:val="single" w:sz="6" w:space="0" w:color="auto"/>
              <w:right w:val="single" w:sz="6" w:space="0" w:color="auto"/>
            </w:tcBorders>
            <w:shd w:val="clear" w:color="auto" w:fill="auto"/>
            <w:hideMark/>
          </w:tcPr>
          <w:p w:rsidR="00DF316C" w:rsidRPr="005E0226" w:rsidP="00F6676C" w14:paraId="664BF651" w14:textId="77777777">
            <w:pPr>
              <w:keepNext/>
              <w:tabs>
                <w:tab w:val="clear" w:pos="567"/>
              </w:tabs>
              <w:spacing w:line="240" w:lineRule="auto"/>
              <w:jc w:val="center"/>
              <w:textAlignment w:val="baseline"/>
              <w:rPr>
                <w:sz w:val="24"/>
                <w:szCs w:val="24"/>
              </w:rPr>
            </w:pPr>
            <w:r w:rsidRPr="005E0226">
              <w:t> </w:t>
            </w:r>
          </w:p>
        </w:tc>
        <w:tc>
          <w:tcPr>
            <w:tcW w:w="1694" w:type="dxa"/>
            <w:tcBorders>
              <w:top w:val="nil"/>
              <w:left w:val="nil"/>
              <w:bottom w:val="single" w:sz="6" w:space="0" w:color="auto"/>
              <w:right w:val="single" w:sz="6" w:space="0" w:color="auto"/>
            </w:tcBorders>
            <w:shd w:val="clear" w:color="auto" w:fill="auto"/>
            <w:hideMark/>
          </w:tcPr>
          <w:p w:rsidR="00814A07" w:rsidRPr="005E0226" w:rsidP="00F6676C" w14:paraId="664BF652" w14:textId="77777777">
            <w:pPr>
              <w:keepNext/>
              <w:tabs>
                <w:tab w:val="clear" w:pos="567"/>
              </w:tabs>
              <w:spacing w:line="240" w:lineRule="auto"/>
              <w:jc w:val="center"/>
              <w:textAlignment w:val="baseline"/>
              <w:rPr>
                <w:szCs w:val="22"/>
              </w:rPr>
            </w:pPr>
            <w:r w:rsidRPr="005E0226">
              <w:t>0,28 (0,14) </w:t>
            </w:r>
          </w:p>
          <w:p w:rsidR="00DF316C" w:rsidRPr="005E0226" w:rsidP="00F6676C" w14:paraId="664BF653" w14:textId="77777777">
            <w:pPr>
              <w:keepNext/>
              <w:tabs>
                <w:tab w:val="clear" w:pos="567"/>
              </w:tabs>
              <w:spacing w:line="240" w:lineRule="auto"/>
              <w:jc w:val="center"/>
              <w:textAlignment w:val="baseline"/>
              <w:rPr>
                <w:sz w:val="24"/>
                <w:szCs w:val="24"/>
              </w:rPr>
            </w:pPr>
            <w:r w:rsidRPr="005E0226">
              <w:t>(-0,01 - 0,57) </w:t>
            </w:r>
          </w:p>
        </w:tc>
        <w:tc>
          <w:tcPr>
            <w:tcW w:w="1695" w:type="dxa"/>
            <w:tcBorders>
              <w:top w:val="nil"/>
              <w:left w:val="nil"/>
              <w:bottom w:val="single" w:sz="6" w:space="0" w:color="auto"/>
              <w:right w:val="single" w:sz="6" w:space="0" w:color="auto"/>
            </w:tcBorders>
            <w:shd w:val="clear" w:color="auto" w:fill="auto"/>
            <w:hideMark/>
          </w:tcPr>
          <w:p w:rsidR="00814A07" w:rsidRPr="005E0226" w:rsidP="00F6676C" w14:paraId="664BF654" w14:textId="77777777">
            <w:pPr>
              <w:keepNext/>
              <w:tabs>
                <w:tab w:val="clear" w:pos="567"/>
              </w:tabs>
              <w:spacing w:line="240" w:lineRule="auto"/>
              <w:ind w:left="-165" w:right="-75"/>
              <w:jc w:val="center"/>
              <w:textAlignment w:val="baseline"/>
              <w:rPr>
                <w:szCs w:val="22"/>
              </w:rPr>
            </w:pPr>
            <w:r w:rsidRPr="005E0226">
              <w:t>0,08 (0,15) </w:t>
            </w:r>
          </w:p>
          <w:p w:rsidR="00DF316C" w:rsidRPr="005E0226" w:rsidP="00F6676C" w14:paraId="664BF655" w14:textId="77777777">
            <w:pPr>
              <w:keepNext/>
              <w:tabs>
                <w:tab w:val="clear" w:pos="567"/>
              </w:tabs>
              <w:spacing w:line="240" w:lineRule="auto"/>
              <w:ind w:left="-165" w:right="-75"/>
              <w:jc w:val="center"/>
              <w:textAlignment w:val="baseline"/>
              <w:rPr>
                <w:sz w:val="24"/>
                <w:szCs w:val="24"/>
              </w:rPr>
            </w:pPr>
            <w:r w:rsidRPr="005E0226">
              <w:t>(-0,22 - 0,37) </w:t>
            </w:r>
          </w:p>
        </w:tc>
        <w:tc>
          <w:tcPr>
            <w:tcW w:w="1664" w:type="dxa"/>
            <w:tcBorders>
              <w:top w:val="nil"/>
              <w:left w:val="nil"/>
              <w:bottom w:val="single" w:sz="6" w:space="0" w:color="auto"/>
              <w:right w:val="single" w:sz="6" w:space="0" w:color="auto"/>
            </w:tcBorders>
            <w:shd w:val="clear" w:color="auto" w:fill="auto"/>
            <w:hideMark/>
          </w:tcPr>
          <w:p w:rsidR="00814A07" w:rsidRPr="005E0226" w:rsidP="00F6676C" w14:paraId="664BF656" w14:textId="77777777">
            <w:pPr>
              <w:keepNext/>
              <w:tabs>
                <w:tab w:val="clear" w:pos="567"/>
              </w:tabs>
              <w:spacing w:line="240" w:lineRule="auto"/>
              <w:ind w:left="-165" w:right="-120"/>
              <w:jc w:val="center"/>
              <w:textAlignment w:val="baseline"/>
              <w:rPr>
                <w:szCs w:val="22"/>
              </w:rPr>
            </w:pPr>
            <w:r w:rsidRPr="005E0226">
              <w:t>0,18 (0,13) </w:t>
            </w:r>
          </w:p>
          <w:p w:rsidR="00DF316C" w:rsidRPr="005E0226" w:rsidP="00F6676C" w14:paraId="664BF657" w14:textId="77777777">
            <w:pPr>
              <w:keepNext/>
              <w:tabs>
                <w:tab w:val="clear" w:pos="567"/>
              </w:tabs>
              <w:spacing w:line="240" w:lineRule="auto"/>
              <w:ind w:left="-165" w:right="-120"/>
              <w:jc w:val="center"/>
              <w:textAlignment w:val="baseline"/>
              <w:rPr>
                <w:sz w:val="24"/>
                <w:szCs w:val="24"/>
              </w:rPr>
            </w:pPr>
            <w:r w:rsidRPr="005E0226">
              <w:t>(-0,08 - 0,44) </w:t>
            </w:r>
          </w:p>
        </w:tc>
      </w:tr>
    </w:tbl>
    <w:p w:rsidR="009F0313" w:rsidRPr="005E0226" w:rsidP="00BB0249" w14:paraId="664BF659" w14:textId="77777777">
      <w:pPr>
        <w:keepNext/>
        <w:keepLines/>
        <w:rPr>
          <w:szCs w:val="22"/>
        </w:rPr>
      </w:pPr>
      <w:r w:rsidRPr="005E0226">
        <w:rPr>
          <w:szCs w:val="22"/>
          <w:vertAlign w:val="superscript"/>
        </w:rPr>
        <w:t>b</w:t>
      </w:r>
      <w:r w:rsidRPr="005E0226">
        <w:t xml:space="preserve">Pe baza mediilor celor mai mici pătrate dintr-un model mixt pentru determinări repetate (MMRM) cu valoarea inițială drept covariabilă și grupul de tratament, vizita, interacțiunea dintre tratament și vizită, interacțiunea dintre tratament și momentul inițial și factorii de stratificare (tipul CFIP și categoria de vârstă) ca </w:t>
      </w:r>
      <w:r w:rsidRPr="005E0226" w:rsidR="00630C51">
        <w:t>parametrii ficși</w:t>
      </w:r>
      <w:r w:rsidRPr="005E0226">
        <w:t>.</w:t>
      </w:r>
    </w:p>
    <w:p w:rsidR="00DF316C" w:rsidP="00DF316C" w14:paraId="664BF65A" w14:textId="77777777">
      <w:pPr>
        <w:tabs>
          <w:tab w:val="clear" w:pos="567"/>
        </w:tabs>
        <w:spacing w:line="240" w:lineRule="auto"/>
        <w:textAlignment w:val="baseline"/>
        <w:rPr>
          <w:ins w:id="320" w:author="Auteur"/>
          <w:rFonts w:ascii="Segoe UI" w:hAnsi="Segoe UI" w:cs="Segoe UI"/>
          <w:szCs w:val="22"/>
          <w:lang w:eastAsia="en-GB"/>
        </w:rPr>
      </w:pPr>
    </w:p>
    <w:p w:rsidR="00C43503" w:rsidP="00DF316C" w14:paraId="6AA7C1EA" w14:textId="1EE61607">
      <w:pPr>
        <w:tabs>
          <w:tab w:val="clear" w:pos="567"/>
        </w:tabs>
        <w:spacing w:line="240" w:lineRule="auto"/>
        <w:textAlignment w:val="baseline"/>
        <w:rPr>
          <w:ins w:id="321" w:author="Auteur"/>
          <w:szCs w:val="22"/>
          <w:lang w:eastAsia="en-GB"/>
        </w:rPr>
      </w:pPr>
      <w:ins w:id="322" w:author="Auteur">
        <w:r w:rsidRPr="008A7041">
          <w:rPr>
            <w:szCs w:val="22"/>
            <w:lang w:eastAsia="en-GB"/>
          </w:rPr>
          <w:t xml:space="preserve">În analiza grupată de fază 3, durata medie a expunerii </w:t>
        </w:r>
      </w:ins>
      <w:ins w:id="323" w:author="Auteur">
        <w:r w:rsidRPr="008A7041" w:rsidR="008A7041">
          <w:rPr>
            <w:szCs w:val="22"/>
            <w:lang w:eastAsia="en-GB"/>
          </w:rPr>
          <w:t>peste</w:t>
        </w:r>
      </w:ins>
      <w:ins w:id="324" w:author="Auteur">
        <w:r w:rsidRPr="008A7041">
          <w:rPr>
            <w:szCs w:val="22"/>
            <w:lang w:eastAsia="en-GB"/>
          </w:rPr>
          <w:t xml:space="preserve"> cei 121 de pacienți cărora li s-a administrat cel puțin o doză de odevixibat a fost de 102,0 săptămâni. 87 (72%) dintre cei 121 de pacienţi au primit ≥72 săptămâni de tratament cu odevixibat.</w:t>
        </w:r>
      </w:ins>
    </w:p>
    <w:p w:rsidR="00303177" w:rsidP="00DF316C" w14:paraId="61B6B23C" w14:textId="77777777">
      <w:pPr>
        <w:tabs>
          <w:tab w:val="clear" w:pos="567"/>
        </w:tabs>
        <w:spacing w:line="240" w:lineRule="auto"/>
        <w:textAlignment w:val="baseline"/>
        <w:rPr>
          <w:ins w:id="325" w:author="Auteur"/>
          <w:szCs w:val="22"/>
          <w:lang w:eastAsia="en-GB"/>
        </w:rPr>
      </w:pPr>
    </w:p>
    <w:p w:rsidR="00303177" w:rsidP="00DF316C" w14:paraId="21C4FD85" w14:textId="220F1C19">
      <w:pPr>
        <w:tabs>
          <w:tab w:val="clear" w:pos="567"/>
        </w:tabs>
        <w:spacing w:line="240" w:lineRule="auto"/>
        <w:textAlignment w:val="baseline"/>
        <w:rPr>
          <w:ins w:id="326" w:author="Auteur"/>
          <w:szCs w:val="22"/>
          <w:lang w:eastAsia="en-GB"/>
        </w:rPr>
      </w:pPr>
      <w:ins w:id="327" w:author="Auteur">
        <w:r w:rsidRPr="00303177">
          <w:rPr>
            <w:szCs w:val="22"/>
            <w:lang w:eastAsia="en-GB"/>
          </w:rPr>
          <w:t>În săptămâna 24, 36% dintre pacienți au fost respondenți la acizii biliari seric (N=112); acest efect a fost susținut în săptămâna 72, când 44% au răspuns la acizii biliari seric (N=85). Scorurile de prurit s-au îmbunătățit în mod constant cu 63,5% în săptămâna 24 (N=102) și cu 72,3%, în săptămâna 72 (N=76).</w:t>
        </w:r>
      </w:ins>
    </w:p>
    <w:p w:rsidR="00D817B7" w:rsidP="00DF316C" w14:paraId="69442B7C" w14:textId="44B44977">
      <w:pPr>
        <w:tabs>
          <w:tab w:val="clear" w:pos="567"/>
        </w:tabs>
        <w:spacing w:line="240" w:lineRule="auto"/>
        <w:textAlignment w:val="baseline"/>
        <w:rPr>
          <w:ins w:id="328" w:author="Auteur"/>
          <w:szCs w:val="22"/>
          <w:lang w:eastAsia="en-GB"/>
        </w:rPr>
      </w:pPr>
      <w:ins w:id="329" w:author="Auteur">
        <w:r w:rsidRPr="00D817B7">
          <w:rPr>
            <w:szCs w:val="22"/>
            <w:lang w:eastAsia="en-GB"/>
          </w:rPr>
          <w:t>Rata respondenților la acid biliar seric în săptămâna 72 pentru pacienții cu C</w:t>
        </w:r>
      </w:ins>
      <w:ins w:id="330" w:author="Auteur">
        <w:r>
          <w:rPr>
            <w:szCs w:val="22"/>
            <w:lang w:eastAsia="en-GB"/>
          </w:rPr>
          <w:t>FIP</w:t>
        </w:r>
      </w:ins>
      <w:ins w:id="331" w:author="Auteur">
        <w:r w:rsidRPr="00D817B7">
          <w:rPr>
            <w:szCs w:val="22"/>
            <w:lang w:eastAsia="en-GB"/>
          </w:rPr>
          <w:t>1 a fost de 25% (7 din 28 pacienți), 49% (22 din 45) pentru C</w:t>
        </w:r>
      </w:ins>
      <w:ins w:id="332" w:author="Auteur">
        <w:r>
          <w:rPr>
            <w:szCs w:val="22"/>
            <w:lang w:eastAsia="en-GB"/>
          </w:rPr>
          <w:t>FIP</w:t>
        </w:r>
      </w:ins>
      <w:ins w:id="333" w:author="Auteur">
        <w:r w:rsidRPr="00D817B7">
          <w:rPr>
            <w:szCs w:val="22"/>
            <w:lang w:eastAsia="en-GB"/>
          </w:rPr>
          <w:t>2 și 67% (8 din 12) pentru pacienții cu alte tipuri de C</w:t>
        </w:r>
      </w:ins>
      <w:ins w:id="334" w:author="Auteur">
        <w:r>
          <w:rPr>
            <w:szCs w:val="22"/>
            <w:lang w:eastAsia="en-GB"/>
          </w:rPr>
          <w:t>FIP</w:t>
        </w:r>
      </w:ins>
      <w:ins w:id="335" w:author="Auteur">
        <w:r w:rsidRPr="00D817B7">
          <w:rPr>
            <w:szCs w:val="22"/>
            <w:lang w:eastAsia="en-GB"/>
          </w:rPr>
          <w:t>.</w:t>
        </w:r>
      </w:ins>
      <w:ins w:id="336" w:author="Auteur">
        <w:r w:rsidR="00183188">
          <w:rPr>
            <w:szCs w:val="22"/>
            <w:lang w:eastAsia="en-GB"/>
          </w:rPr>
          <w:t xml:space="preserve"> </w:t>
        </w:r>
      </w:ins>
      <w:ins w:id="337" w:author="Auteur">
        <w:r w:rsidRPr="00183188" w:rsidR="00183188">
          <w:rPr>
            <w:szCs w:val="22"/>
            <w:lang w:eastAsia="en-GB"/>
          </w:rPr>
          <w:t xml:space="preserve">Evaluările pozitive ale pruritului la nivelul pacientului pe parcursul a 72 de săptămâni au fost similare la pacienții cu </w:t>
        </w:r>
      </w:ins>
      <w:ins w:id="338" w:author="Auteur">
        <w:r w:rsidR="0027109B">
          <w:rPr>
            <w:szCs w:val="22"/>
            <w:lang w:eastAsia="en-GB"/>
          </w:rPr>
          <w:t>CFIP</w:t>
        </w:r>
      </w:ins>
      <w:ins w:id="339" w:author="Auteur">
        <w:del w:id="340" w:author="Auteur">
          <w:r w:rsidRPr="00183188" w:rsidR="00183188">
            <w:rPr>
              <w:szCs w:val="22"/>
              <w:lang w:eastAsia="en-GB"/>
            </w:rPr>
            <w:delText>PFIC</w:delText>
          </w:r>
        </w:del>
      </w:ins>
      <w:ins w:id="341" w:author="Auteur">
        <w:r w:rsidRPr="00183188" w:rsidR="00183188">
          <w:rPr>
            <w:szCs w:val="22"/>
            <w:lang w:eastAsia="en-GB"/>
          </w:rPr>
          <w:t xml:space="preserve">1 (n=24) și </w:t>
        </w:r>
      </w:ins>
      <w:ins w:id="342" w:author="Auteur">
        <w:r w:rsidR="0027109B">
          <w:rPr>
            <w:szCs w:val="22"/>
            <w:lang w:eastAsia="en-GB"/>
          </w:rPr>
          <w:t>CFIP</w:t>
        </w:r>
      </w:ins>
      <w:ins w:id="343" w:author="Auteur">
        <w:del w:id="344" w:author="Auteur">
          <w:r w:rsidRPr="00183188" w:rsidR="00183188">
            <w:rPr>
              <w:szCs w:val="22"/>
              <w:lang w:eastAsia="en-GB"/>
            </w:rPr>
            <w:delText>PFIC</w:delText>
          </w:r>
        </w:del>
      </w:ins>
      <w:ins w:id="345" w:author="Auteur">
        <w:r w:rsidRPr="00183188" w:rsidR="00183188">
          <w:rPr>
            <w:szCs w:val="22"/>
            <w:lang w:eastAsia="en-GB"/>
          </w:rPr>
          <w:t>2 (n=43), cu rate de răspuns de 69% și, respectiv, 70%.</w:t>
        </w:r>
      </w:ins>
      <w:ins w:id="346" w:author="Auteur">
        <w:r w:rsidR="00183188">
          <w:rPr>
            <w:szCs w:val="22"/>
            <w:lang w:eastAsia="en-GB"/>
          </w:rPr>
          <w:t xml:space="preserve"> </w:t>
        </w:r>
      </w:ins>
      <w:ins w:id="347" w:author="Auteur">
        <w:r w:rsidRPr="00492D61" w:rsidR="00492D61">
          <w:rPr>
            <w:szCs w:val="22"/>
            <w:lang w:eastAsia="en-GB"/>
          </w:rPr>
          <w:t>În subgrupul de pacienți cu alte tipuri de C</w:t>
        </w:r>
      </w:ins>
      <w:ins w:id="348" w:author="Auteur">
        <w:r w:rsidR="00492D61">
          <w:rPr>
            <w:szCs w:val="22"/>
            <w:lang w:eastAsia="en-GB"/>
          </w:rPr>
          <w:t>FIP</w:t>
        </w:r>
      </w:ins>
      <w:ins w:id="349" w:author="Auteur">
        <w:r w:rsidRPr="00492D61" w:rsidR="00492D61">
          <w:rPr>
            <w:szCs w:val="22"/>
            <w:lang w:eastAsia="en-GB"/>
          </w:rPr>
          <w:t xml:space="preserve"> (C</w:t>
        </w:r>
      </w:ins>
      <w:ins w:id="350" w:author="Auteur">
        <w:r w:rsidR="00492D61">
          <w:rPr>
            <w:szCs w:val="22"/>
            <w:lang w:eastAsia="en-GB"/>
          </w:rPr>
          <w:t>FIP</w:t>
        </w:r>
      </w:ins>
      <w:ins w:id="351" w:author="Auteur">
        <w:r w:rsidRPr="00492D61" w:rsidR="00492D61">
          <w:rPr>
            <w:szCs w:val="22"/>
            <w:lang w:eastAsia="en-GB"/>
          </w:rPr>
          <w:t>3, C</w:t>
        </w:r>
      </w:ins>
      <w:ins w:id="352" w:author="Auteur">
        <w:r w:rsidR="00492D61">
          <w:rPr>
            <w:szCs w:val="22"/>
            <w:lang w:eastAsia="en-GB"/>
          </w:rPr>
          <w:t>FIP</w:t>
        </w:r>
      </w:ins>
      <w:ins w:id="353" w:author="Auteur">
        <w:r w:rsidRPr="00492D61" w:rsidR="00492D61">
          <w:rPr>
            <w:szCs w:val="22"/>
            <w:lang w:eastAsia="en-GB"/>
          </w:rPr>
          <w:t>4, C</w:t>
        </w:r>
      </w:ins>
      <w:ins w:id="354" w:author="Auteur">
        <w:r w:rsidR="00492D61">
          <w:rPr>
            <w:szCs w:val="22"/>
            <w:lang w:eastAsia="en-GB"/>
          </w:rPr>
          <w:t>FIP</w:t>
        </w:r>
      </w:ins>
      <w:ins w:id="355" w:author="Auteur">
        <w:r w:rsidRPr="00492D61" w:rsidR="00492D61">
          <w:rPr>
            <w:szCs w:val="22"/>
            <w:lang w:eastAsia="en-GB"/>
          </w:rPr>
          <w:t>6 și C</w:t>
        </w:r>
      </w:ins>
      <w:ins w:id="356" w:author="Auteur">
        <w:r w:rsidR="00492D61">
          <w:rPr>
            <w:szCs w:val="22"/>
            <w:lang w:eastAsia="en-GB"/>
          </w:rPr>
          <w:t>FIP</w:t>
        </w:r>
      </w:ins>
      <w:ins w:id="357" w:author="Auteur">
        <w:r w:rsidRPr="00492D61" w:rsidR="00492D61">
          <w:rPr>
            <w:szCs w:val="22"/>
            <w:lang w:eastAsia="en-GB"/>
          </w:rPr>
          <w:t xml:space="preserve"> episodic, n=9) 91% au fost respondenți.</w:t>
        </w:r>
      </w:ins>
    </w:p>
    <w:p w:rsidR="007A0EE5" w:rsidP="00DF316C" w14:paraId="23173B27" w14:textId="77777777">
      <w:pPr>
        <w:tabs>
          <w:tab w:val="clear" w:pos="567"/>
        </w:tabs>
        <w:spacing w:line="240" w:lineRule="auto"/>
        <w:textAlignment w:val="baseline"/>
        <w:rPr>
          <w:ins w:id="358" w:author="Auteur"/>
          <w:szCs w:val="22"/>
          <w:lang w:eastAsia="en-GB"/>
        </w:rPr>
      </w:pPr>
    </w:p>
    <w:p w:rsidR="007A0EE5" w:rsidRPr="008A7041" w:rsidP="00DF316C" w14:paraId="7873AFF7" w14:textId="08908DD2">
      <w:pPr>
        <w:tabs>
          <w:tab w:val="clear" w:pos="567"/>
        </w:tabs>
        <w:spacing w:line="240" w:lineRule="auto"/>
        <w:textAlignment w:val="baseline"/>
        <w:rPr>
          <w:szCs w:val="22"/>
          <w:lang w:eastAsia="en-GB"/>
        </w:rPr>
      </w:pPr>
      <w:ins w:id="359" w:author="Auteur">
        <w:r w:rsidRPr="007A0EE5">
          <w:rPr>
            <w:szCs w:val="22"/>
            <w:lang w:eastAsia="en-GB"/>
          </w:rPr>
          <w:t>Modificările medii (SD) față de valoarea inițială în săptămâna 72 în ALT, AST și bilirubina totală în grupul de fază 3 combinată au fost -25,88 (119,18) U/L (n=78), -9,38 (69,279) U/L (N=79) și -25,65 (120,708mg/l) (120,708 µmol/L) (n=79), respectiv.</w:t>
        </w:r>
      </w:ins>
      <w:ins w:id="360" w:author="Auteur">
        <w:r w:rsidR="0068705B">
          <w:rPr>
            <w:szCs w:val="22"/>
            <w:lang w:eastAsia="en-GB"/>
          </w:rPr>
          <w:t xml:space="preserve"> </w:t>
        </w:r>
      </w:ins>
      <w:ins w:id="361" w:author="Auteur">
        <w:r w:rsidRPr="0068705B" w:rsidR="0068705B">
          <w:rPr>
            <w:szCs w:val="22"/>
            <w:lang w:eastAsia="en-GB"/>
          </w:rPr>
          <w:t xml:space="preserve">Rezultatele pentru GGT au fost variabile. S-a observat o îmbunătățire consistentă și substanțială a creșterii în timpul tratamentului pe termen lung cu </w:t>
        </w:r>
      </w:ins>
      <w:ins w:id="362" w:author="Auteur">
        <w:r w:rsidRPr="0068705B" w:rsidR="0068705B">
          <w:rPr>
            <w:szCs w:val="22"/>
            <w:lang w:eastAsia="en-GB"/>
          </w:rPr>
          <w:t>odevixibat</w:t>
        </w:r>
      </w:ins>
      <w:ins w:id="363" w:author="Auteur">
        <w:r w:rsidR="0068705B">
          <w:rPr>
            <w:szCs w:val="22"/>
            <w:lang w:eastAsia="en-GB"/>
          </w:rPr>
          <w:t xml:space="preserve">. </w:t>
        </w:r>
      </w:ins>
      <w:ins w:id="364" w:author="Auteur">
        <w:r w:rsidRPr="00CA6646" w:rsidR="00CA6646">
          <w:rPr>
            <w:szCs w:val="22"/>
            <w:lang w:eastAsia="en-GB"/>
          </w:rPr>
          <w:t>Scorurile medii în înălțime și greutate z s-au îmbunătățit la -1,26 și respectiv -0,75 în săptămâna 72, reprezentând modificări medii (SD) de 0,44 (0,705) (n=76) și, respectiv, 0,42 (0,762) (n=77).</w:t>
        </w:r>
      </w:ins>
    </w:p>
    <w:p w:rsidR="00A51EB3" w:rsidRPr="005E0226" w:rsidP="003F49CF" w14:paraId="664BF65B" w14:textId="21C43909">
      <w:pPr>
        <w:pStyle w:val="Style10"/>
        <w:keepNext w:val="0"/>
        <w:keepLines w:val="0"/>
        <w:rPr>
          <w:del w:id="365" w:author="Auteur"/>
        </w:rPr>
      </w:pPr>
      <w:del w:id="366" w:author="Auteur">
        <w:r w:rsidRPr="005E0226">
          <w:delText>Studiul 2 este un set intermediar de date dintr-un studiu de extensie în derulare, cu medicație cunoscută și cu durata de 72 de săptămâni efectuat la pacienți cu C</w:delText>
        </w:r>
      </w:del>
      <w:del w:id="367" w:author="Auteur">
        <w:r w:rsidRPr="005E0226" w:rsidR="00630C51">
          <w:delText>I</w:delText>
        </w:r>
      </w:del>
      <w:del w:id="368" w:author="Auteur">
        <w:r w:rsidRPr="005E0226">
          <w:delText>FP tratați cu Bylvay 120 </w:delText>
        </w:r>
      </w:del>
      <w:del w:id="369" w:author="Auteur">
        <w:r w:rsidRPr="005E0226" w:rsidR="00C8265A">
          <w:delText>µg</w:delText>
        </w:r>
      </w:del>
      <w:del w:id="370" w:author="Auteur">
        <w:r w:rsidRPr="005E0226">
          <w:delText>/kg/zi. Cei 79 de pacienți (C</w:delText>
        </w:r>
      </w:del>
      <w:del w:id="371" w:author="Auteur">
        <w:r w:rsidRPr="005E0226" w:rsidR="00630C51">
          <w:delText>I</w:delText>
        </w:r>
      </w:del>
      <w:del w:id="372" w:author="Auteur">
        <w:r w:rsidRPr="005E0226">
          <w:delText>FP1 [22 %], C</w:delText>
        </w:r>
      </w:del>
      <w:del w:id="373" w:author="Auteur">
        <w:r w:rsidRPr="005E0226" w:rsidR="00630C51">
          <w:delText>I</w:delText>
        </w:r>
      </w:del>
      <w:del w:id="374" w:author="Auteur">
        <w:r w:rsidRPr="005E0226">
          <w:delText>FP2 [51 %], C</w:delText>
        </w:r>
      </w:del>
      <w:del w:id="375" w:author="Auteur">
        <w:r w:rsidRPr="005E0226" w:rsidR="00630C51">
          <w:delText>I</w:delText>
        </w:r>
      </w:del>
      <w:del w:id="376" w:author="Auteur">
        <w:r w:rsidRPr="005E0226">
          <w:delText>FP3 [5 %] sau CFIP6 [1 %]) tratați cu 120 </w:delText>
        </w:r>
      </w:del>
      <w:del w:id="377" w:author="Auteur">
        <w:r w:rsidRPr="005E0226" w:rsidR="00C8265A">
          <w:delText>µg</w:delText>
        </w:r>
      </w:del>
      <w:del w:id="378" w:author="Auteur">
        <w:r w:rsidRPr="005E0226">
          <w:delText xml:space="preserve">/kg/zi până la 48 de săptămâni au prezentat un efect durabil asupra reducerii </w:delText>
        </w:r>
      </w:del>
      <w:del w:id="379" w:author="Auteur">
        <w:r w:rsidRPr="005E0226" w:rsidR="00630C51">
          <w:delText xml:space="preserve">valorilor serice ale </w:delText>
        </w:r>
      </w:del>
      <w:del w:id="380" w:author="Auteur">
        <w:r w:rsidRPr="005E0226">
          <w:delText>acizilor biliari, îmbunătățire</w:delText>
        </w:r>
      </w:del>
      <w:del w:id="381" w:author="Auteur">
        <w:r w:rsidRPr="005E0226" w:rsidR="00630C51">
          <w:delText xml:space="preserve"> </w:delText>
        </w:r>
      </w:del>
      <w:del w:id="382" w:author="Auteur">
        <w:r w:rsidRPr="005E0226">
          <w:delText>a scorului corespunzător pruritului, ALT, AST și bilirubinei totale. Din cei 79 de pacienți, 45 au avut evaluări la sau după 48 de săptămâni de tratament cu odevixibat, și anume 13, 30, 1 și 1 pacienți cu C</w:delText>
        </w:r>
      </w:del>
      <w:del w:id="383" w:author="Auteur">
        <w:r w:rsidRPr="005E0226" w:rsidR="00630C51">
          <w:delText>I</w:delText>
        </w:r>
      </w:del>
      <w:del w:id="384" w:author="Auteur">
        <w:r w:rsidRPr="005E0226">
          <w:delText>FP1, C</w:delText>
        </w:r>
      </w:del>
      <w:del w:id="385" w:author="Auteur">
        <w:r w:rsidRPr="005E0226" w:rsidR="00630C51">
          <w:delText>I</w:delText>
        </w:r>
      </w:del>
      <w:del w:id="386" w:author="Auteur">
        <w:r w:rsidRPr="005E0226">
          <w:delText>FP2, C</w:delText>
        </w:r>
      </w:del>
      <w:del w:id="387" w:author="Auteur">
        <w:r w:rsidRPr="005E0226" w:rsidR="00630C51">
          <w:delText>I</w:delText>
        </w:r>
      </w:del>
      <w:del w:id="388" w:author="Auteur">
        <w:r w:rsidRPr="005E0226">
          <w:delText>FP3 și C</w:delText>
        </w:r>
      </w:del>
      <w:del w:id="389" w:author="Auteur">
        <w:r w:rsidRPr="005E0226" w:rsidR="00630C51">
          <w:delText>I</w:delText>
        </w:r>
      </w:del>
      <w:del w:id="390" w:author="Auteur">
        <w:r w:rsidRPr="005E0226">
          <w:delText>FP6; 9, 21, 4, și, respectiv, 0 pacienți nu ajunseseră încă la 48 de săptămâni de tratament și erau încă în curs la data limită a datelor. Per total, 7 pacienți cu C</w:delText>
        </w:r>
      </w:del>
      <w:del w:id="391" w:author="Auteur">
        <w:r w:rsidRPr="005E0226" w:rsidR="00630C51">
          <w:delText>I</w:delText>
        </w:r>
      </w:del>
      <w:del w:id="392" w:author="Auteur">
        <w:r w:rsidRPr="005E0226">
          <w:delText>FP2 au oprit tratamentul înainte de 48 de săptămâni de tratament cu odevixibat. Îmbunătățirea scorurilor z pentru înălțime și greutate indică o viteză crescută a creșterii și potențialul de recuperare a creșterii la copiii</w:delText>
        </w:r>
      </w:del>
      <w:del w:id="393" w:author="Auteur">
        <w:r w:rsidRPr="005E0226" w:rsidR="00630C51">
          <w:delText xml:space="preserve"> aflați în faza de</w:delText>
        </w:r>
      </w:del>
      <w:del w:id="394" w:author="Auteur">
        <w:r w:rsidRPr="005E0226">
          <w:delText xml:space="preserve"> creștere activă.</w:delText>
        </w:r>
      </w:del>
    </w:p>
    <w:p w:rsidR="00BD2507" w:rsidRPr="005E0226" w:rsidP="00BD2507" w14:paraId="664BF65C" w14:textId="77777777">
      <w:pPr>
        <w:spacing w:line="240" w:lineRule="auto"/>
        <w:rPr>
          <w:rFonts w:eastAsia="MS Mincho"/>
        </w:rPr>
      </w:pPr>
    </w:p>
    <w:p w:rsidR="00812D16" w:rsidRPr="005E0226" w:rsidP="00CB25F0" w14:paraId="664BF65D" w14:textId="5510C0D2">
      <w:pPr>
        <w:keepNext/>
        <w:spacing w:line="240" w:lineRule="auto"/>
        <w:rPr>
          <w:del w:id="395" w:author="Auteur"/>
          <w:szCs w:val="22"/>
          <w:u w:val="single"/>
        </w:rPr>
      </w:pPr>
      <w:del w:id="396" w:author="Auteur">
        <w:r w:rsidRPr="005E0226">
          <w:rPr>
            <w:szCs w:val="22"/>
            <w:u w:val="single"/>
          </w:rPr>
          <w:delText>Copii și adolescenți</w:delText>
        </w:r>
      </w:del>
    </w:p>
    <w:p w:rsidR="00E35D3E" w:rsidRPr="005E0226" w:rsidP="00CB25F0" w14:paraId="664BF65E" w14:textId="7EC21652">
      <w:pPr>
        <w:keepNext/>
        <w:spacing w:line="240" w:lineRule="auto"/>
        <w:rPr>
          <w:del w:id="397" w:author="Auteur"/>
          <w:szCs w:val="22"/>
        </w:rPr>
      </w:pPr>
    </w:p>
    <w:p w:rsidR="00812D16" w:rsidRPr="005E0226" w:rsidP="003C4530" w14:paraId="664BF65F" w14:textId="6E9D4FCF">
      <w:pPr>
        <w:numPr>
          <w:ilvl w:val="12"/>
          <w:numId w:val="0"/>
        </w:numPr>
        <w:spacing w:line="240" w:lineRule="auto"/>
        <w:ind w:right="-2"/>
        <w:rPr>
          <w:del w:id="398" w:author="Auteur"/>
          <w:szCs w:val="22"/>
        </w:rPr>
      </w:pPr>
      <w:del w:id="399" w:author="Auteur">
        <w:r w:rsidRPr="005E0226">
          <w:delText>Agenția Europeană pentru Medicamente a suspendat temporar obligația de depunere a rezultatelor studiilor efectuate cu Bylvay la copii cu vârsta sub 6 luni; vezi pct. 4.2 pentru informații privind utilizarea la copii și adolescenți.</w:delText>
        </w:r>
      </w:del>
    </w:p>
    <w:p w:rsidR="006309CF" w:rsidRPr="005E0226" w:rsidP="003C4530" w14:paraId="664BF660" w14:textId="03658422">
      <w:pPr>
        <w:numPr>
          <w:ilvl w:val="12"/>
          <w:numId w:val="0"/>
        </w:numPr>
        <w:spacing w:line="240" w:lineRule="auto"/>
        <w:ind w:right="-2"/>
        <w:rPr>
          <w:del w:id="400" w:author="Auteur"/>
          <w:szCs w:val="22"/>
        </w:rPr>
      </w:pPr>
    </w:p>
    <w:p w:rsidR="008D5BB5" w:rsidRPr="005E0226" w:rsidP="00CB25F0" w14:paraId="664BF661" w14:textId="77777777">
      <w:pPr>
        <w:keepNext/>
        <w:spacing w:line="240" w:lineRule="auto"/>
        <w:rPr>
          <w:szCs w:val="22"/>
          <w:u w:val="single"/>
        </w:rPr>
      </w:pPr>
      <w:r w:rsidRPr="005E0226">
        <w:rPr>
          <w:szCs w:val="22"/>
          <w:u w:val="single"/>
        </w:rPr>
        <w:t>Condiții excepționale</w:t>
      </w:r>
    </w:p>
    <w:p w:rsidR="008D5BB5" w:rsidRPr="005E0226" w:rsidP="00CB25F0" w14:paraId="664BF662" w14:textId="77777777">
      <w:pPr>
        <w:keepNext/>
        <w:numPr>
          <w:ilvl w:val="12"/>
          <w:numId w:val="0"/>
        </w:numPr>
        <w:spacing w:line="240" w:lineRule="auto"/>
        <w:ind w:right="-2"/>
        <w:rPr>
          <w:szCs w:val="22"/>
        </w:rPr>
      </w:pPr>
    </w:p>
    <w:p w:rsidR="000F38CC" w:rsidRPr="005E0226" w:rsidP="008D269C" w14:paraId="664BF663" w14:textId="77777777">
      <w:pPr>
        <w:tabs>
          <w:tab w:val="clear" w:pos="567"/>
        </w:tabs>
        <w:autoSpaceDE w:val="0"/>
        <w:autoSpaceDN w:val="0"/>
        <w:adjustRightInd w:val="0"/>
        <w:spacing w:line="240" w:lineRule="auto"/>
        <w:rPr>
          <w:rFonts w:eastAsia="SimSun"/>
          <w:szCs w:val="22"/>
        </w:rPr>
      </w:pPr>
      <w:r w:rsidRPr="005E0226">
        <w:t>Acest medicament a fost autorizat în „condiții excepționale”. Aceasta înseamnă că din cauza rarității bolii nu a fost posibilă obținerea informațiilor complete privind acest medicament. Agenția Europeană pentru Medicamente va revizui în fiecare an orice informații noi disponibile și acest RCP va fi actualizat, după cum va fi necesar.</w:t>
      </w:r>
    </w:p>
    <w:p w:rsidR="008D269C" w:rsidRPr="005E0226" w:rsidP="00F6676C" w14:paraId="664BF664" w14:textId="77777777">
      <w:pPr>
        <w:spacing w:line="240" w:lineRule="auto"/>
        <w:rPr>
          <w:rFonts w:eastAsia="MS Mincho"/>
          <w:szCs w:val="22"/>
          <w:lang w:eastAsia="ja-JP"/>
        </w:rPr>
      </w:pPr>
    </w:p>
    <w:p w:rsidR="00812D16" w:rsidRPr="005E0226" w:rsidP="00625E8C" w14:paraId="664BF665" w14:textId="77777777">
      <w:pPr>
        <w:pStyle w:val="Style5"/>
      </w:pPr>
      <w:r w:rsidRPr="005E0226">
        <w:t>Proprietăți farmacocinetice</w:t>
      </w:r>
    </w:p>
    <w:p w:rsidR="00812D16" w:rsidRPr="005E0226" w:rsidP="00CB25F0" w14:paraId="664BF666" w14:textId="77777777">
      <w:pPr>
        <w:keepNext/>
        <w:spacing w:line="240" w:lineRule="auto"/>
        <w:ind w:right="-2"/>
        <w:rPr>
          <w:b/>
          <w:szCs w:val="22"/>
        </w:rPr>
      </w:pPr>
    </w:p>
    <w:p w:rsidR="00812D16" w:rsidRPr="005E0226" w:rsidP="00CB25F0" w14:paraId="664BF667" w14:textId="77777777">
      <w:pPr>
        <w:keepNext/>
        <w:numPr>
          <w:ilvl w:val="12"/>
          <w:numId w:val="0"/>
        </w:numPr>
        <w:spacing w:line="240" w:lineRule="auto"/>
        <w:ind w:right="-2"/>
        <w:rPr>
          <w:szCs w:val="22"/>
          <w:u w:val="single"/>
        </w:rPr>
      </w:pPr>
      <w:r w:rsidRPr="005E0226">
        <w:rPr>
          <w:szCs w:val="22"/>
          <w:u w:val="single"/>
        </w:rPr>
        <w:t>Absorbție</w:t>
      </w:r>
    </w:p>
    <w:p w:rsidR="009D483D" w:rsidRPr="005E0226" w:rsidP="00CB25F0" w14:paraId="664BF668" w14:textId="77777777">
      <w:pPr>
        <w:keepNext/>
        <w:numPr>
          <w:ilvl w:val="12"/>
          <w:numId w:val="0"/>
        </w:numPr>
        <w:spacing w:line="240" w:lineRule="auto"/>
        <w:ind w:right="-2"/>
        <w:rPr>
          <w:szCs w:val="22"/>
          <w:u w:val="single"/>
        </w:rPr>
      </w:pPr>
    </w:p>
    <w:p w:rsidR="00806717" w:rsidRPr="005E0226" w:rsidP="003C4530" w14:paraId="664BF669" w14:textId="77777777">
      <w:pPr>
        <w:spacing w:line="240" w:lineRule="auto"/>
        <w:ind w:right="-2"/>
      </w:pPr>
      <w:r w:rsidRPr="005E0226">
        <w:t xml:space="preserve">Odevixibatul este minim absorbit după administrarea orală; date privind biodisponibilitatea absolută la </w:t>
      </w:r>
      <w:r w:rsidRPr="005E0226" w:rsidR="00630C51">
        <w:t xml:space="preserve">om </w:t>
      </w:r>
      <w:r w:rsidRPr="005E0226">
        <w:t>nu sunt disponibile, iar biodisponibilitatea relativă estimată este &lt; 1 %. Concentrația plasmatică maximă de odevixibat (C</w:t>
      </w:r>
      <w:r w:rsidRPr="005E0226">
        <w:rPr>
          <w:szCs w:val="22"/>
          <w:vertAlign w:val="subscript"/>
        </w:rPr>
        <w:t>max</w:t>
      </w:r>
      <w:r w:rsidRPr="005E0226">
        <w:t>) este atinsă în interval de 1 până la 5 ore. Valorile simulate ale C</w:t>
      </w:r>
      <w:r w:rsidRPr="005E0226">
        <w:rPr>
          <w:szCs w:val="22"/>
          <w:vertAlign w:val="subscript"/>
        </w:rPr>
        <w:t>max</w:t>
      </w:r>
      <w:r w:rsidRPr="005E0226">
        <w:t xml:space="preserve"> la o populație de copii și adolescenți cu C</w:t>
      </w:r>
      <w:r w:rsidRPr="005E0226" w:rsidR="00630C51">
        <w:t>I</w:t>
      </w:r>
      <w:r w:rsidRPr="005E0226">
        <w:t>FP pentru dozele de 40 și 120 </w:t>
      </w:r>
      <w:r w:rsidRPr="005E0226" w:rsidR="00C8265A">
        <w:t>µg</w:t>
      </w:r>
      <w:r w:rsidRPr="005E0226">
        <w:t>/kg/zi sunt de 0,211 ng/ml și, respectiv, de 0,623 ng/ml, iar valorile ASC au fost de 2,26 ng × </w:t>
      </w:r>
      <w:r w:rsidRPr="005E0226" w:rsidR="00630C51">
        <w:t>oră</w:t>
      </w:r>
      <w:r w:rsidRPr="005E0226">
        <w:t>/ml și, respectiv, 5,99 ng × </w:t>
      </w:r>
      <w:r w:rsidRPr="005E0226" w:rsidR="00630C51">
        <w:t>oră</w:t>
      </w:r>
      <w:r w:rsidRPr="005E0226">
        <w:t xml:space="preserve">/ml. După administrarea de odevixibat o dată pe zi, acumularea este minimă. </w:t>
      </w:r>
    </w:p>
    <w:p w:rsidR="00806717" w:rsidRPr="005E0226" w:rsidP="003C4530" w14:paraId="664BF66A" w14:textId="77777777">
      <w:pPr>
        <w:spacing w:line="240" w:lineRule="auto"/>
        <w:ind w:right="-2"/>
        <w:rPr>
          <w:szCs w:val="22"/>
        </w:rPr>
      </w:pPr>
    </w:p>
    <w:p w:rsidR="00806717" w:rsidRPr="005E0226" w:rsidP="00A94EB8" w14:paraId="664BF66B" w14:textId="77777777">
      <w:pPr>
        <w:pStyle w:val="paragraph"/>
        <w:keepNext/>
        <w:spacing w:before="0" w:beforeAutospacing="0" w:after="0" w:afterAutospacing="0"/>
        <w:textAlignment w:val="baseline"/>
        <w:rPr>
          <w:sz w:val="22"/>
          <w:szCs w:val="22"/>
        </w:rPr>
      </w:pPr>
      <w:r w:rsidRPr="005E0226">
        <w:rPr>
          <w:rStyle w:val="normaltextrun"/>
          <w:i/>
          <w:iCs/>
          <w:sz w:val="22"/>
          <w:szCs w:val="22"/>
        </w:rPr>
        <w:t>Efectul alimentelor</w:t>
      </w:r>
    </w:p>
    <w:p w:rsidR="001268CC" w:rsidRPr="005E0226" w:rsidP="00455262" w14:paraId="664BF66C" w14:textId="77777777">
      <w:pPr>
        <w:spacing w:line="240" w:lineRule="auto"/>
        <w:ind w:right="-2"/>
      </w:pPr>
      <w:r w:rsidRPr="005E0226">
        <w:t xml:space="preserve">Expunerea sistemică la odevixibat nu este predictivă pentru eficacitate. Prin urmare, nu se consideră necesară ajustarea dozei </w:t>
      </w:r>
      <w:r w:rsidRPr="005E0226" w:rsidR="00630C51">
        <w:t xml:space="preserve">în funcție de </w:t>
      </w:r>
      <w:r w:rsidRPr="005E0226">
        <w:t>efectele alimentelor. Administrarea concomitentă a unei mese cu un conținut mare de grăsimi (800 – 1000 de calorii</w:t>
      </w:r>
      <w:r w:rsidRPr="005E0226" w:rsidR="00630C51">
        <w:t>,</w:t>
      </w:r>
      <w:r w:rsidRPr="005E0226">
        <w:t xml:space="preserve"> cu aproximativ 50 % din conținutul caloric total al mesei provenit din grăsimi) a dus la scăderi de aproximativ 72 % și 62 % ale C</w:t>
      </w:r>
      <w:r w:rsidRPr="005E0226">
        <w:rPr>
          <w:szCs w:val="22"/>
          <w:vertAlign w:val="subscript"/>
        </w:rPr>
        <w:t>max</w:t>
      </w:r>
      <w:r w:rsidRPr="005E0226">
        <w:t xml:space="preserve"> și, respectiv, ASC</w:t>
      </w:r>
      <w:r w:rsidRPr="005E0226">
        <w:rPr>
          <w:szCs w:val="22"/>
          <w:vertAlign w:val="subscript"/>
        </w:rPr>
        <w:t>0</w:t>
      </w:r>
      <w:r w:rsidRPr="005E0226">
        <w:rPr>
          <w:szCs w:val="22"/>
          <w:vertAlign w:val="subscript"/>
        </w:rPr>
        <w:noBreakHyphen/>
        <w:t>24</w:t>
      </w:r>
      <w:r w:rsidRPr="005E0226">
        <w:t>, comparativ cu administrarea în condiții de repaus alimentar. Când odevixibatul a fost presărat pe sos de mere, s-au observat scăderi de aproximativ 39 % și 36 % ale C</w:t>
      </w:r>
      <w:r w:rsidRPr="005E0226">
        <w:rPr>
          <w:szCs w:val="22"/>
          <w:vertAlign w:val="subscript"/>
        </w:rPr>
        <w:t>max</w:t>
      </w:r>
      <w:r w:rsidRPr="005E0226">
        <w:t xml:space="preserve"> și, respectiv, ASC</w:t>
      </w:r>
      <w:r w:rsidRPr="005E0226">
        <w:rPr>
          <w:szCs w:val="22"/>
          <w:vertAlign w:val="subscript"/>
        </w:rPr>
        <w:t>0-24</w:t>
      </w:r>
      <w:r w:rsidRPr="005E0226" w:rsidR="00630C51">
        <w:rPr>
          <w:szCs w:val="22"/>
        </w:rPr>
        <w:t>,</w:t>
      </w:r>
      <w:r w:rsidRPr="005E0226">
        <w:t xml:space="preserve"> comparativ cu administrarea în condiții de repaus alimentar. Având în vedere lipsa relației între farmacocinetică și farmacodinamică și necesitatea de a presăra conținutul capsulei de odevixibat pe alimente pentru copiii de vârstă mică, odevixibatul poate fi administrat cu alimente.</w:t>
      </w:r>
    </w:p>
    <w:p w:rsidR="009904CA" w:rsidRPr="005E0226" w:rsidP="003C4530" w14:paraId="664BF66D" w14:textId="77777777">
      <w:pPr>
        <w:numPr>
          <w:ilvl w:val="12"/>
          <w:numId w:val="0"/>
        </w:numPr>
        <w:spacing w:line="240" w:lineRule="auto"/>
        <w:ind w:right="-2"/>
        <w:rPr>
          <w:szCs w:val="22"/>
          <w:u w:val="single"/>
        </w:rPr>
      </w:pPr>
    </w:p>
    <w:p w:rsidR="00812D16" w:rsidRPr="005E0226" w:rsidP="00CB25F0" w14:paraId="664BF66E" w14:textId="77777777">
      <w:pPr>
        <w:keepNext/>
        <w:numPr>
          <w:ilvl w:val="12"/>
          <w:numId w:val="0"/>
        </w:numPr>
        <w:spacing w:line="240" w:lineRule="auto"/>
        <w:ind w:right="-2"/>
        <w:rPr>
          <w:szCs w:val="22"/>
          <w:u w:val="single"/>
        </w:rPr>
      </w:pPr>
      <w:r w:rsidRPr="005E0226">
        <w:rPr>
          <w:szCs w:val="22"/>
          <w:u w:val="single"/>
        </w:rPr>
        <w:t>Distribuție</w:t>
      </w:r>
    </w:p>
    <w:p w:rsidR="00BD1762" w:rsidRPr="005E0226" w:rsidP="00CB25F0" w14:paraId="664BF66F" w14:textId="77777777">
      <w:pPr>
        <w:keepNext/>
        <w:numPr>
          <w:ilvl w:val="12"/>
          <w:numId w:val="0"/>
        </w:numPr>
        <w:spacing w:line="240" w:lineRule="auto"/>
        <w:ind w:right="-2"/>
        <w:rPr>
          <w:szCs w:val="22"/>
          <w:u w:val="single"/>
        </w:rPr>
      </w:pPr>
    </w:p>
    <w:p w:rsidR="00806717" w:rsidRPr="005E0226" w:rsidP="003C4530" w14:paraId="664BF670" w14:textId="77777777">
      <w:pPr>
        <w:spacing w:line="240" w:lineRule="auto"/>
        <w:ind w:right="-2"/>
        <w:rPr>
          <w:szCs w:val="22"/>
        </w:rPr>
      </w:pPr>
      <w:r w:rsidRPr="005E0226">
        <w:t xml:space="preserve">Odevixibatul se leagă în proporție de peste 99 % de proteinele plasmatice umane. Volumele medii de distribuție ajustate la greutate (V/F) la copii și adolescenți pentru </w:t>
      </w:r>
      <w:r w:rsidRPr="005E0226" w:rsidR="00630C51">
        <w:t>schemele terapeutice cu doze</w:t>
      </w:r>
      <w:r w:rsidRPr="005E0226">
        <w:t xml:space="preserve"> de 40 și 120 </w:t>
      </w:r>
      <w:r w:rsidRPr="005E0226" w:rsidR="00C8265A">
        <w:t>µg</w:t>
      </w:r>
      <w:r w:rsidRPr="005E0226">
        <w:t>/kg/zi sunt de 40,3 și, respectiv, 43,7 l/kg.</w:t>
      </w:r>
    </w:p>
    <w:p w:rsidR="0081130E" w:rsidRPr="005E0226" w:rsidP="003C4530" w14:paraId="664BF671" w14:textId="77777777">
      <w:pPr>
        <w:numPr>
          <w:ilvl w:val="12"/>
          <w:numId w:val="0"/>
        </w:numPr>
        <w:spacing w:line="240" w:lineRule="auto"/>
        <w:ind w:right="-2"/>
        <w:rPr>
          <w:szCs w:val="22"/>
          <w:lang w:eastAsia="en-GB"/>
        </w:rPr>
      </w:pPr>
    </w:p>
    <w:p w:rsidR="00812D16" w:rsidRPr="005E0226" w:rsidP="00CB25F0" w14:paraId="664BF672" w14:textId="77777777">
      <w:pPr>
        <w:keepNext/>
        <w:shd w:val="clear" w:color="auto" w:fill="FFFFFF" w:themeFill="background1"/>
        <w:spacing w:line="240" w:lineRule="auto"/>
        <w:ind w:right="-2"/>
        <w:rPr>
          <w:szCs w:val="22"/>
          <w:u w:val="single"/>
        </w:rPr>
      </w:pPr>
      <w:r w:rsidRPr="005E0226">
        <w:rPr>
          <w:szCs w:val="22"/>
          <w:u w:val="single"/>
        </w:rPr>
        <w:t>Metabolizare</w:t>
      </w:r>
    </w:p>
    <w:p w:rsidR="004D5B23" w:rsidRPr="005E0226" w:rsidP="00CB25F0" w14:paraId="664BF673" w14:textId="77777777">
      <w:pPr>
        <w:keepNext/>
        <w:spacing w:line="240" w:lineRule="auto"/>
        <w:ind w:right="-2"/>
        <w:rPr>
          <w:rStyle w:val="normaltextrun"/>
        </w:rPr>
      </w:pPr>
    </w:p>
    <w:p w:rsidR="00ED12E2" w:rsidRPr="005E0226" w:rsidP="003C4530" w14:paraId="664BF674" w14:textId="77777777">
      <w:pPr>
        <w:spacing w:line="240" w:lineRule="auto"/>
        <w:ind w:right="-2"/>
        <w:rPr>
          <w:rStyle w:val="normaltextrun"/>
          <w:szCs w:val="22"/>
        </w:rPr>
      </w:pPr>
      <w:r w:rsidRPr="005E0226">
        <w:rPr>
          <w:rStyle w:val="normaltextrun"/>
          <w:szCs w:val="22"/>
        </w:rPr>
        <w:t xml:space="preserve">Odevixibatul este minim metabolizat la </w:t>
      </w:r>
      <w:r w:rsidRPr="005E0226" w:rsidR="00630C51">
        <w:rPr>
          <w:rStyle w:val="normaltextrun"/>
          <w:szCs w:val="22"/>
        </w:rPr>
        <w:t>om</w:t>
      </w:r>
      <w:r w:rsidRPr="005E0226">
        <w:rPr>
          <w:rStyle w:val="normaltextrun"/>
          <w:szCs w:val="22"/>
        </w:rPr>
        <w:t>.</w:t>
      </w:r>
    </w:p>
    <w:p w:rsidR="00291712" w:rsidRPr="005E0226" w:rsidP="003C4530" w14:paraId="664BF675" w14:textId="77777777">
      <w:pPr>
        <w:numPr>
          <w:ilvl w:val="12"/>
          <w:numId w:val="0"/>
        </w:numPr>
        <w:spacing w:line="240" w:lineRule="auto"/>
        <w:ind w:right="-2"/>
        <w:rPr>
          <w:szCs w:val="22"/>
          <w:u w:val="single"/>
        </w:rPr>
      </w:pPr>
    </w:p>
    <w:p w:rsidR="00812D16" w:rsidRPr="005E0226" w:rsidP="00CB25F0" w14:paraId="664BF676" w14:textId="77777777">
      <w:pPr>
        <w:keepNext/>
        <w:numPr>
          <w:ilvl w:val="12"/>
          <w:numId w:val="0"/>
        </w:numPr>
        <w:spacing w:line="240" w:lineRule="auto"/>
        <w:ind w:right="-2"/>
        <w:rPr>
          <w:szCs w:val="22"/>
          <w:u w:val="single"/>
        </w:rPr>
      </w:pPr>
      <w:r w:rsidRPr="005E0226">
        <w:rPr>
          <w:szCs w:val="22"/>
          <w:u w:val="single"/>
        </w:rPr>
        <w:t>Eliminare</w:t>
      </w:r>
    </w:p>
    <w:p w:rsidR="00DE610D" w:rsidRPr="005E0226" w:rsidP="00CB25F0" w14:paraId="664BF677" w14:textId="77777777">
      <w:pPr>
        <w:keepNext/>
        <w:numPr>
          <w:ilvl w:val="12"/>
          <w:numId w:val="0"/>
        </w:numPr>
        <w:spacing w:line="240" w:lineRule="auto"/>
        <w:ind w:right="-2"/>
        <w:rPr>
          <w:szCs w:val="22"/>
          <w:u w:val="single"/>
        </w:rPr>
      </w:pPr>
    </w:p>
    <w:p w:rsidR="00806717" w:rsidRPr="005E0226" w:rsidP="003C4530" w14:paraId="664BF678" w14:textId="77777777">
      <w:pPr>
        <w:pStyle w:val="paragraph"/>
        <w:spacing w:before="0" w:beforeAutospacing="0" w:after="0" w:afterAutospacing="0"/>
        <w:textAlignment w:val="baseline"/>
        <w:rPr>
          <w:rStyle w:val="normaltextrun"/>
          <w:sz w:val="22"/>
          <w:szCs w:val="22"/>
        </w:rPr>
      </w:pPr>
      <w:r w:rsidRPr="005E0226">
        <w:rPr>
          <w:rStyle w:val="normaltextrun"/>
          <w:sz w:val="22"/>
          <w:szCs w:val="22"/>
        </w:rPr>
        <w:t xml:space="preserve">După administrarea </w:t>
      </w:r>
      <w:r w:rsidRPr="005E0226" w:rsidR="00630C51">
        <w:rPr>
          <w:rStyle w:val="normaltextrun"/>
          <w:sz w:val="22"/>
          <w:szCs w:val="22"/>
        </w:rPr>
        <w:t xml:space="preserve">orală a </w:t>
      </w:r>
      <w:r w:rsidRPr="005E0226">
        <w:rPr>
          <w:rStyle w:val="normaltextrun"/>
          <w:sz w:val="22"/>
          <w:szCs w:val="22"/>
        </w:rPr>
        <w:t>unei doze unice de 3000 </w:t>
      </w:r>
      <w:r w:rsidRPr="005E0226" w:rsidR="00C8265A">
        <w:rPr>
          <w:rStyle w:val="normaltextrun"/>
          <w:sz w:val="22"/>
          <w:szCs w:val="22"/>
        </w:rPr>
        <w:t>µg</w:t>
      </w:r>
      <w:r w:rsidRPr="005E0226">
        <w:rPr>
          <w:rStyle w:val="normaltextrun"/>
          <w:sz w:val="22"/>
          <w:szCs w:val="22"/>
        </w:rPr>
        <w:t xml:space="preserve"> de odevixibat radiomarcat la adulți sănătoși, recuperarea procentuală medie a dozei administrate a fost de 82,9 % în materiile fecale; mai puțin de 0,002% a fost recuperată în urină. Peste 97 % din radioactivitatea din materiile fecale a fost determinată ca fiind odevixibat nemodificat.</w:t>
      </w:r>
    </w:p>
    <w:p w:rsidR="00E10245" w:rsidRPr="005E0226" w:rsidP="003C4530" w14:paraId="664BF679" w14:textId="77777777">
      <w:pPr>
        <w:pStyle w:val="paragraph"/>
        <w:spacing w:before="0" w:beforeAutospacing="0" w:after="0" w:afterAutospacing="0"/>
        <w:textAlignment w:val="baseline"/>
        <w:rPr>
          <w:sz w:val="22"/>
          <w:szCs w:val="22"/>
        </w:rPr>
      </w:pPr>
    </w:p>
    <w:p w:rsidR="001972C5" w:rsidRPr="005E0226" w:rsidP="001972C5" w14:paraId="664BF67A" w14:textId="77777777">
      <w:pPr>
        <w:pStyle w:val="BodyText"/>
        <w:rPr>
          <w:i w:val="0"/>
          <w:iCs/>
          <w:color w:val="auto"/>
        </w:rPr>
      </w:pPr>
      <w:r w:rsidRPr="005E0226">
        <w:rPr>
          <w:i w:val="0"/>
          <w:iCs/>
          <w:color w:val="auto"/>
        </w:rPr>
        <w:t xml:space="preserve">Ratele medii de clearance aparent total normalizate în funcție de greutatea corporală </w:t>
      </w:r>
      <w:r w:rsidRPr="005E0226" w:rsidR="00630C51">
        <w:rPr>
          <w:i w:val="0"/>
          <w:iCs/>
          <w:color w:val="auto"/>
        </w:rPr>
        <w:t>Cl</w:t>
      </w:r>
      <w:r w:rsidRPr="005E0226">
        <w:rPr>
          <w:i w:val="0"/>
          <w:iCs/>
          <w:color w:val="auto"/>
        </w:rPr>
        <w:t>/F la copii și adolescenți</w:t>
      </w:r>
      <w:r w:rsidRPr="005E0226" w:rsidR="00630C51">
        <w:rPr>
          <w:i w:val="0"/>
          <w:iCs/>
          <w:color w:val="auto"/>
        </w:rPr>
        <w:t>,</w:t>
      </w:r>
      <w:r w:rsidRPr="005E0226">
        <w:rPr>
          <w:i w:val="0"/>
          <w:iCs/>
          <w:color w:val="auto"/>
        </w:rPr>
        <w:t xml:space="preserve"> corespunzătoare </w:t>
      </w:r>
      <w:r w:rsidRPr="005E0226" w:rsidR="00630C51">
        <w:rPr>
          <w:i w:val="0"/>
          <w:iCs/>
          <w:color w:val="auto"/>
        </w:rPr>
        <w:t xml:space="preserve">schemelor terapeutice cu doze </w:t>
      </w:r>
      <w:r w:rsidRPr="005E0226">
        <w:rPr>
          <w:i w:val="0"/>
          <w:iCs/>
          <w:color w:val="auto"/>
        </w:rPr>
        <w:t>de 40 și 120 </w:t>
      </w:r>
      <w:r w:rsidRPr="005E0226" w:rsidR="00C8265A">
        <w:rPr>
          <w:i w:val="0"/>
          <w:iCs/>
          <w:color w:val="auto"/>
        </w:rPr>
        <w:t>µg</w:t>
      </w:r>
      <w:r w:rsidRPr="005E0226">
        <w:rPr>
          <w:i w:val="0"/>
          <w:iCs/>
          <w:color w:val="auto"/>
        </w:rPr>
        <w:t>/kg/zi sunt de 26,4 și, respectiv, 23,0 l/kg/</w:t>
      </w:r>
      <w:r w:rsidRPr="005E0226" w:rsidR="00630C51">
        <w:rPr>
          <w:i w:val="0"/>
          <w:iCs/>
          <w:color w:val="auto"/>
        </w:rPr>
        <w:t>oră</w:t>
      </w:r>
      <w:r w:rsidRPr="005E0226">
        <w:rPr>
          <w:i w:val="0"/>
          <w:iCs/>
          <w:color w:val="auto"/>
        </w:rPr>
        <w:t>, iar timpul mediu de înjumătățire plasmatică este de aproximativ 2,5 ore.</w:t>
      </w:r>
    </w:p>
    <w:p w:rsidR="004C6E97" w:rsidRPr="005E0226" w:rsidP="001972C5" w14:paraId="664BF67B" w14:textId="77777777">
      <w:pPr>
        <w:pStyle w:val="BodyText"/>
        <w:rPr>
          <w:i w:val="0"/>
          <w:iCs/>
          <w:color w:val="auto"/>
        </w:rPr>
      </w:pPr>
    </w:p>
    <w:p w:rsidR="00812D16" w:rsidRPr="005E0226" w:rsidP="00CB25F0" w14:paraId="664BF67C" w14:textId="77777777">
      <w:pPr>
        <w:keepNext/>
        <w:spacing w:line="240" w:lineRule="auto"/>
        <w:ind w:right="-2"/>
        <w:rPr>
          <w:szCs w:val="22"/>
          <w:u w:val="single"/>
        </w:rPr>
      </w:pPr>
      <w:r w:rsidRPr="005E0226">
        <w:rPr>
          <w:szCs w:val="22"/>
          <w:u w:val="single"/>
        </w:rPr>
        <w:t>Liniaritate/non-liniaritate</w:t>
      </w:r>
    </w:p>
    <w:p w:rsidR="00DE610D" w:rsidRPr="005E0226" w:rsidP="00CB25F0" w14:paraId="664BF67D" w14:textId="77777777">
      <w:pPr>
        <w:keepNext/>
        <w:spacing w:line="240" w:lineRule="auto"/>
        <w:ind w:right="-2"/>
        <w:rPr>
          <w:szCs w:val="22"/>
        </w:rPr>
      </w:pPr>
    </w:p>
    <w:p w:rsidR="00BB6FF7" w:rsidRPr="005E0226" w:rsidP="003C4530" w14:paraId="664BF67E" w14:textId="77777777">
      <w:pPr>
        <w:spacing w:line="240" w:lineRule="auto"/>
        <w:ind w:right="-2"/>
        <w:rPr>
          <w:szCs w:val="22"/>
        </w:rPr>
      </w:pPr>
      <w:r w:rsidRPr="005E0226">
        <w:t>C</w:t>
      </w:r>
      <w:r w:rsidRPr="005E0226">
        <w:rPr>
          <w:szCs w:val="22"/>
          <w:vertAlign w:val="subscript"/>
        </w:rPr>
        <w:t>max</w:t>
      </w:r>
      <w:r w:rsidRPr="005E0226">
        <w:t xml:space="preserve"> și ASC</w:t>
      </w:r>
      <w:r w:rsidRPr="005E0226">
        <w:rPr>
          <w:szCs w:val="22"/>
          <w:vertAlign w:val="subscript"/>
        </w:rPr>
        <w:t xml:space="preserve">0-t </w:t>
      </w:r>
      <w:r w:rsidRPr="005E0226">
        <w:t xml:space="preserve">cresc </w:t>
      </w:r>
      <w:r w:rsidRPr="005E0226" w:rsidR="00630C51">
        <w:t xml:space="preserve">odată cu creșterea </w:t>
      </w:r>
      <w:r w:rsidRPr="005E0226">
        <w:t>doze</w:t>
      </w:r>
      <w:r w:rsidRPr="005E0226" w:rsidR="00630C51">
        <w:t>lor,</w:t>
      </w:r>
      <w:r w:rsidRPr="005E0226" w:rsidR="00EA6670">
        <w:t xml:space="preserve"> </w:t>
      </w:r>
      <w:r w:rsidRPr="005E0226">
        <w:t>proporțional cu doza; însă, din cauza gradului mare de variabilitate interindividuală</w:t>
      </w:r>
      <w:r w:rsidRPr="005E0226" w:rsidR="00630C51">
        <w:t>,</w:t>
      </w:r>
      <w:r w:rsidRPr="005E0226">
        <w:t xml:space="preserve"> de aproximativ 40 %, nu se poate estima cu precizie proporționalitatea cu doza.</w:t>
      </w:r>
    </w:p>
    <w:p w:rsidR="00D16A5A" w:rsidRPr="005E0226" w:rsidP="003C4530" w14:paraId="664BF67F" w14:textId="77777777">
      <w:pPr>
        <w:spacing w:line="240" w:lineRule="auto"/>
        <w:ind w:right="-2"/>
        <w:rPr>
          <w:szCs w:val="22"/>
        </w:rPr>
      </w:pPr>
    </w:p>
    <w:p w:rsidR="00812D16" w:rsidRPr="005E0226" w:rsidP="00CB25F0" w14:paraId="664BF680" w14:textId="77777777">
      <w:pPr>
        <w:keepNext/>
        <w:spacing w:line="240" w:lineRule="auto"/>
        <w:rPr>
          <w:i/>
          <w:szCs w:val="22"/>
        </w:rPr>
      </w:pPr>
      <w:bookmarkStart w:id="401" w:name="_Hlk68100929"/>
      <w:r w:rsidRPr="005E0226">
        <w:rPr>
          <w:i/>
          <w:szCs w:val="22"/>
        </w:rPr>
        <w:t>Relație(i) farmacocinetică(e)/farmacodinamică(e)</w:t>
      </w:r>
    </w:p>
    <w:p w:rsidR="00771F07" w:rsidRPr="005E0226" w:rsidP="003C4530" w14:paraId="664BF681" w14:textId="77777777">
      <w:pPr>
        <w:spacing w:line="240" w:lineRule="auto"/>
        <w:rPr>
          <w:szCs w:val="22"/>
        </w:rPr>
      </w:pPr>
      <w:r w:rsidRPr="005E0226">
        <w:t xml:space="preserve">În conformitate cu mecanismul de acțiune și locul manifestării acțiunii odevixibatului în tractul gastrointestinal nu se observă nicio relație între expunerea sistemică și efectele clinice. De asemenea, nu s-a putut stabili o relație doză-răspuns pentru intervalul </w:t>
      </w:r>
      <w:r w:rsidRPr="005E0226" w:rsidR="00630C51">
        <w:t xml:space="preserve">de doze </w:t>
      </w:r>
      <w:r w:rsidRPr="005E0226">
        <w:t>investigat</w:t>
      </w:r>
      <w:r w:rsidRPr="005E0226" w:rsidR="00630C51">
        <w:t>,</w:t>
      </w:r>
      <w:r w:rsidRPr="005E0226">
        <w:t xml:space="preserve"> între 10-200 </w:t>
      </w:r>
      <w:r w:rsidRPr="005E0226" w:rsidR="00C8265A">
        <w:t>µg</w:t>
      </w:r>
      <w:r w:rsidRPr="005E0226">
        <w:t>/kg/zi și parametrii farmacodinamici C4 și FGF19.</w:t>
      </w:r>
      <w:bookmarkEnd w:id="401"/>
    </w:p>
    <w:p w:rsidR="004D5B23" w:rsidRPr="005E0226" w:rsidP="003C4530" w14:paraId="664BF682" w14:textId="77777777">
      <w:pPr>
        <w:spacing w:line="240" w:lineRule="auto"/>
      </w:pPr>
    </w:p>
    <w:p w:rsidR="00806717" w:rsidRPr="005E0226" w:rsidP="00021966" w14:paraId="664BF683" w14:textId="77777777">
      <w:pPr>
        <w:keepNext/>
        <w:keepLines/>
        <w:spacing w:line="240" w:lineRule="auto"/>
        <w:rPr>
          <w:iCs/>
          <w:szCs w:val="22"/>
          <w:u w:val="single"/>
        </w:rPr>
      </w:pPr>
      <w:r w:rsidRPr="005E0226">
        <w:rPr>
          <w:iCs/>
          <w:szCs w:val="22"/>
          <w:u w:val="single"/>
        </w:rPr>
        <w:t>Grupe speciale de pacienți</w:t>
      </w:r>
    </w:p>
    <w:p w:rsidR="00DE610D" w:rsidRPr="005E0226" w:rsidP="00021966" w14:paraId="664BF684" w14:textId="77777777">
      <w:pPr>
        <w:keepNext/>
        <w:keepLines/>
        <w:spacing w:line="240" w:lineRule="auto"/>
        <w:rPr>
          <w:iCs/>
          <w:szCs w:val="22"/>
          <w:u w:val="single"/>
        </w:rPr>
      </w:pPr>
    </w:p>
    <w:p w:rsidR="00806717" w:rsidRPr="005E0226" w:rsidP="00021966" w14:paraId="664BF685" w14:textId="77777777">
      <w:pPr>
        <w:pStyle w:val="paragraph"/>
        <w:keepNext/>
        <w:keepLines/>
        <w:spacing w:before="0" w:beforeAutospacing="0" w:after="0" w:afterAutospacing="0"/>
        <w:textAlignment w:val="baseline"/>
        <w:rPr>
          <w:rStyle w:val="normaltextrun"/>
          <w:sz w:val="22"/>
          <w:szCs w:val="22"/>
        </w:rPr>
      </w:pPr>
      <w:r w:rsidRPr="005E0226">
        <w:rPr>
          <w:rStyle w:val="normaltextrun"/>
          <w:sz w:val="22"/>
          <w:szCs w:val="22"/>
        </w:rPr>
        <w:t>Nu s-au observat diferențe semnificative clinic în farmacocinetica odevixibatului în funcție de vârstă, sex sau rasă.</w:t>
      </w:r>
    </w:p>
    <w:p w:rsidR="00500270" w:rsidRPr="005E0226" w:rsidP="00021966" w14:paraId="664BF686" w14:textId="77777777">
      <w:pPr>
        <w:pStyle w:val="paragraph"/>
        <w:keepNext/>
        <w:keepLines/>
        <w:spacing w:before="0" w:beforeAutospacing="0" w:after="0" w:afterAutospacing="0"/>
        <w:textAlignment w:val="baseline"/>
        <w:rPr>
          <w:rStyle w:val="normaltextrun"/>
          <w:sz w:val="22"/>
          <w:szCs w:val="22"/>
          <w:lang w:eastAsia="en-US"/>
        </w:rPr>
      </w:pPr>
    </w:p>
    <w:p w:rsidR="00E34E8C" w:rsidRPr="005E0226" w:rsidP="00021966" w14:paraId="664BF687" w14:textId="77777777">
      <w:pPr>
        <w:pStyle w:val="paragraph"/>
        <w:keepNext/>
        <w:keepLines/>
        <w:spacing w:before="0" w:beforeAutospacing="0" w:after="0" w:afterAutospacing="0"/>
        <w:textAlignment w:val="baseline"/>
        <w:rPr>
          <w:rStyle w:val="normaltextrun"/>
          <w:i/>
          <w:iCs/>
          <w:sz w:val="22"/>
          <w:szCs w:val="22"/>
        </w:rPr>
      </w:pPr>
      <w:r w:rsidRPr="005E0226">
        <w:rPr>
          <w:rStyle w:val="normaltextrun"/>
          <w:i/>
          <w:iCs/>
          <w:sz w:val="22"/>
          <w:szCs w:val="22"/>
        </w:rPr>
        <w:t>Insuficiență hepatică</w:t>
      </w:r>
    </w:p>
    <w:p w:rsidR="00BE30CE" w:rsidRPr="005E0226" w:rsidP="00BE30CE" w14:paraId="664BF688" w14:textId="77777777">
      <w:pPr>
        <w:spacing w:line="240" w:lineRule="auto"/>
        <w:rPr>
          <w:szCs w:val="22"/>
        </w:rPr>
      </w:pPr>
      <w:r w:rsidRPr="005E0226">
        <w:t>Majoritatea pacienților cu C</w:t>
      </w:r>
      <w:r w:rsidRPr="005E0226" w:rsidR="00630C51">
        <w:t>I</w:t>
      </w:r>
      <w:r w:rsidRPr="005E0226">
        <w:t>FP au prezentat un anume grad de insuficiență hepatică din cauza bolii. Metabolizarea hepatică a odevixibatului nu este o componentă majoră a eliminării odevixibatului. Analiza datelor provenite dintr-un studiu controlat cu placebo la pacienți cu C</w:t>
      </w:r>
      <w:r w:rsidRPr="005E0226" w:rsidR="00630C51">
        <w:t>I</w:t>
      </w:r>
      <w:r w:rsidRPr="005E0226">
        <w:t xml:space="preserve">FP tipurile 1 și 2 nu a demonstrat un impact semnificativ clinic al insuficienței hepatice ușoare (clasa A </w:t>
      </w:r>
      <w:r w:rsidRPr="005E0226" w:rsidR="00630C51">
        <w:t xml:space="preserve">conform clasificării </w:t>
      </w:r>
      <w:r w:rsidRPr="005E0226">
        <w:t xml:space="preserve">Child Pugh) asupra farmacocineticii odevixibatului. Deși valorile </w:t>
      </w:r>
      <w:r w:rsidRPr="005E0226" w:rsidR="00630C51">
        <w:t>Cl</w:t>
      </w:r>
      <w:r w:rsidRPr="005E0226">
        <w:t>/F ajustate la greutate au fost mai mici și valorile V/F ajustate la greutate au fost mai mari la copii și adolescenți cu C</w:t>
      </w:r>
      <w:r w:rsidRPr="005E0226" w:rsidR="00630C51">
        <w:t>I</w:t>
      </w:r>
      <w:r w:rsidRPr="005E0226">
        <w:t xml:space="preserve">FP cu </w:t>
      </w:r>
      <w:r w:rsidRPr="005E0226" w:rsidR="00630C51">
        <w:t xml:space="preserve">insuficiență hepatică </w:t>
      </w:r>
      <w:r w:rsidRPr="005E0226">
        <w:t>clasa B conform clasificării Child Pugh</w:t>
      </w:r>
      <w:r w:rsidRPr="005E0226" w:rsidR="00630C51">
        <w:t>,</w:t>
      </w:r>
      <w:r w:rsidRPr="005E0226">
        <w:t xml:space="preserve"> comparativ cu subiecții sănătoși, profilul de siguranță a fost comparabil între grupele de pacienți. Pacienții cu insuficiență hepatică severă (clasa C </w:t>
      </w:r>
      <w:r w:rsidRPr="005E0226" w:rsidR="00630C51">
        <w:t xml:space="preserve">conform </w:t>
      </w:r>
      <w:r w:rsidRPr="005E0226">
        <w:t xml:space="preserve">clasificării Child-Pugh) nu au fost </w:t>
      </w:r>
      <w:r w:rsidRPr="005E0226" w:rsidR="00630C51">
        <w:t>incluși în studiii</w:t>
      </w:r>
      <w:r w:rsidRPr="005E0226">
        <w:t>.</w:t>
      </w:r>
    </w:p>
    <w:p w:rsidR="008F3D86" w:rsidRPr="005E0226" w:rsidP="00BE30CE" w14:paraId="664BF689" w14:textId="77777777">
      <w:pPr>
        <w:spacing w:line="240" w:lineRule="auto"/>
        <w:rPr>
          <w:szCs w:val="22"/>
        </w:rPr>
      </w:pPr>
    </w:p>
    <w:p w:rsidR="00187459" w:rsidRPr="005E0226" w:rsidP="00187459" w14:paraId="664BF68A" w14:textId="77777777">
      <w:pPr>
        <w:pStyle w:val="paragraph"/>
        <w:keepNext/>
        <w:keepLines/>
        <w:spacing w:before="0" w:beforeAutospacing="0" w:after="0" w:afterAutospacing="0"/>
        <w:textAlignment w:val="baseline"/>
        <w:rPr>
          <w:rStyle w:val="normaltextrun"/>
          <w:i/>
          <w:iCs/>
          <w:sz w:val="22"/>
          <w:szCs w:val="22"/>
        </w:rPr>
      </w:pPr>
      <w:r w:rsidRPr="005E0226">
        <w:rPr>
          <w:rStyle w:val="normaltextrun"/>
          <w:i/>
          <w:iCs/>
          <w:sz w:val="22"/>
          <w:szCs w:val="22"/>
        </w:rPr>
        <w:t>Insuficiență renală</w:t>
      </w:r>
    </w:p>
    <w:p w:rsidR="00187459" w:rsidRPr="005E0226" w:rsidP="003A5C70" w14:paraId="664BF68B" w14:textId="77777777">
      <w:pPr>
        <w:numPr>
          <w:ilvl w:val="12"/>
          <w:numId w:val="0"/>
        </w:numPr>
        <w:spacing w:line="240" w:lineRule="auto"/>
        <w:ind w:right="-2"/>
      </w:pPr>
      <w:r w:rsidRPr="005E0226">
        <w:t>Nu există date clinice la pacienți cu insuficiență renală, dar se așteaptă ca impactul insuficienței renale să fie mic</w:t>
      </w:r>
      <w:r w:rsidRPr="005E0226" w:rsidR="00630C51">
        <w:t>,</w:t>
      </w:r>
      <w:r w:rsidRPr="005E0226">
        <w:t xml:space="preserve"> datorită expunerii sistemice reduse și faptului că odevixibatul nu se excretă în urină.</w:t>
      </w:r>
    </w:p>
    <w:p w:rsidR="00187459" w:rsidRPr="005E0226" w:rsidP="003A5C70" w14:paraId="664BF68C" w14:textId="77777777">
      <w:pPr>
        <w:numPr>
          <w:ilvl w:val="12"/>
          <w:numId w:val="0"/>
        </w:numPr>
        <w:spacing w:line="240" w:lineRule="auto"/>
        <w:ind w:right="-2"/>
        <w:rPr>
          <w:rStyle w:val="normaltextrun"/>
          <w:b/>
          <w:bCs/>
          <w:i/>
          <w:iCs/>
          <w:sz w:val="24"/>
          <w:szCs w:val="24"/>
          <w:lang w:eastAsia="en-GB"/>
        </w:rPr>
      </w:pPr>
    </w:p>
    <w:p w:rsidR="003A5C70" w:rsidRPr="005E0226" w:rsidP="004D5B23" w14:paraId="664BF68D" w14:textId="77777777">
      <w:pPr>
        <w:keepNext/>
        <w:keepLines/>
        <w:spacing w:line="240" w:lineRule="auto"/>
        <w:rPr>
          <w:iCs/>
          <w:szCs w:val="22"/>
          <w:u w:val="single"/>
        </w:rPr>
      </w:pPr>
      <w:r w:rsidRPr="005E0226">
        <w:rPr>
          <w:iCs/>
          <w:szCs w:val="22"/>
          <w:u w:val="single"/>
        </w:rPr>
        <w:t xml:space="preserve">Studii </w:t>
      </w:r>
      <w:r w:rsidRPr="005E0226">
        <w:rPr>
          <w:i/>
          <w:iCs/>
          <w:szCs w:val="22"/>
          <w:u w:val="single"/>
        </w:rPr>
        <w:t>in vitro</w:t>
      </w:r>
    </w:p>
    <w:p w:rsidR="003A5C70" w:rsidRPr="005E0226" w:rsidP="003A5C70" w14:paraId="664BF68E" w14:textId="77777777">
      <w:pPr>
        <w:pStyle w:val="BodyText"/>
        <w:rPr>
          <w:i w:val="0"/>
          <w:iCs/>
          <w:color w:val="auto"/>
        </w:rPr>
      </w:pPr>
    </w:p>
    <w:p w:rsidR="003A5C70" w:rsidRPr="005E0226" w:rsidP="00F6676C" w14:paraId="664BF68F" w14:textId="77777777">
      <w:r w:rsidRPr="005E0226">
        <w:t xml:space="preserve">În studiile </w:t>
      </w:r>
      <w:r w:rsidRPr="005E0226">
        <w:rPr>
          <w:i/>
          <w:iCs/>
        </w:rPr>
        <w:t>in vitro</w:t>
      </w:r>
      <w:r w:rsidRPr="005E0226">
        <w:t>, odevixibatul nu a inhibat enzimele CYP 1A2, 2B6, 2C8, 2C9, 2C19 sau 2D6</w:t>
      </w:r>
      <w:r w:rsidRPr="005E0226" w:rsidR="00630C51">
        <w:t>,</w:t>
      </w:r>
      <w:r w:rsidRPr="005E0226">
        <w:t xml:space="preserve"> la concentrații relevante clinic, dar s-a demonstrat că este inhibitor al CYP3A4/5.</w:t>
      </w:r>
    </w:p>
    <w:p w:rsidR="008F3D86" w:rsidRPr="005E0226" w:rsidP="00F6676C" w14:paraId="664BF690" w14:textId="77777777">
      <w:pPr>
        <w:spacing w:line="240" w:lineRule="auto"/>
      </w:pPr>
    </w:p>
    <w:p w:rsidR="00626472" w:rsidRPr="005E0226" w:rsidP="00626472" w14:paraId="664BF691" w14:textId="77777777">
      <w:pPr>
        <w:spacing w:line="240" w:lineRule="auto"/>
        <w:rPr>
          <w:rStyle w:val="normaltextrun"/>
          <w:szCs w:val="22"/>
        </w:rPr>
      </w:pPr>
      <w:r w:rsidRPr="005E0226">
        <w:rPr>
          <w:rStyle w:val="normaltextrun"/>
          <w:szCs w:val="22"/>
        </w:rPr>
        <w:t>Odevixibatul nu inhibă transportorii gp-P, proteina de rezistență din cancerul de sân (BCRP), transportorul de anioni organici (OATP1B1, OATP1B3, OAT1, OAT3), transportorul de cationi organici (OCT2), transportorul de extruziune pentru mai multe medicamente și toxine (MATE1 sau MATE2-K).</w:t>
      </w:r>
    </w:p>
    <w:p w:rsidR="00626472" w:rsidRPr="005E0226" w:rsidP="00626472" w14:paraId="664BF692"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5E0226" w:rsidP="00626472" w14:paraId="664BF693" w14:textId="77777777">
      <w:pPr>
        <w:pStyle w:val="paragraph"/>
        <w:shd w:val="clear" w:color="auto" w:fill="FFFFFF" w:themeFill="background1"/>
        <w:spacing w:before="0" w:beforeAutospacing="0" w:after="0" w:afterAutospacing="0"/>
        <w:textAlignment w:val="baseline"/>
        <w:rPr>
          <w:rStyle w:val="normaltextrun"/>
          <w:sz w:val="22"/>
          <w:szCs w:val="22"/>
        </w:rPr>
      </w:pPr>
      <w:r w:rsidRPr="005E0226">
        <w:rPr>
          <w:rStyle w:val="normaltextrun"/>
          <w:sz w:val="22"/>
          <w:szCs w:val="22"/>
        </w:rPr>
        <w:t>Odevixibatul nu este un substrat al BCRP.</w:t>
      </w:r>
    </w:p>
    <w:p w:rsidR="00455262" w:rsidRPr="005E0226" w:rsidP="00F6676C" w14:paraId="664BF694" w14:textId="77777777">
      <w:pPr>
        <w:spacing w:line="240" w:lineRule="auto"/>
      </w:pPr>
    </w:p>
    <w:p w:rsidR="00812D16" w:rsidRPr="005E0226" w:rsidP="00625E8C" w14:paraId="664BF695" w14:textId="77777777">
      <w:pPr>
        <w:pStyle w:val="Style5"/>
      </w:pPr>
      <w:bookmarkStart w:id="402" w:name="_Hlk47110489"/>
      <w:r w:rsidRPr="005E0226">
        <w:t>Date preclinice de siguranță</w:t>
      </w:r>
    </w:p>
    <w:p w:rsidR="00F777EC" w:rsidRPr="005E0226" w:rsidP="00CB25F0" w14:paraId="664BF696" w14:textId="77777777">
      <w:pPr>
        <w:keepNext/>
        <w:tabs>
          <w:tab w:val="clear" w:pos="567"/>
        </w:tabs>
        <w:autoSpaceDE w:val="0"/>
        <w:autoSpaceDN w:val="0"/>
        <w:adjustRightInd w:val="0"/>
        <w:spacing w:line="240" w:lineRule="auto"/>
        <w:rPr>
          <w:rFonts w:eastAsia="SimSun"/>
        </w:rPr>
      </w:pPr>
    </w:p>
    <w:p w:rsidR="00116B99" w:rsidRPr="005E0226" w:rsidP="00AB50DF" w14:paraId="664BF697" w14:textId="77777777">
      <w:pPr>
        <w:tabs>
          <w:tab w:val="clear" w:pos="567"/>
        </w:tabs>
        <w:autoSpaceDE w:val="0"/>
        <w:autoSpaceDN w:val="0"/>
        <w:adjustRightInd w:val="0"/>
        <w:spacing w:line="240" w:lineRule="auto"/>
        <w:rPr>
          <w:rFonts w:eastAsia="SimSun"/>
          <w:szCs w:val="22"/>
        </w:rPr>
      </w:pPr>
      <w:r w:rsidRPr="005E0226">
        <w:t xml:space="preserve">Reacțiile adverse neobservate în studiile clinice, dar semnalate la animale la </w:t>
      </w:r>
      <w:r w:rsidRPr="005E0226" w:rsidR="00630C51">
        <w:t xml:space="preserve">valori </w:t>
      </w:r>
      <w:r w:rsidRPr="005E0226">
        <w:t>de expunere similare cu cele clinice și cu posibilă relevanță pentru utilizarea clinică, au fost următoarele:</w:t>
      </w:r>
    </w:p>
    <w:bookmarkEnd w:id="402"/>
    <w:p w:rsidR="00560EDA" w:rsidRPr="005E0226" w:rsidP="003C4530" w14:paraId="664BF698" w14:textId="77777777">
      <w:pPr>
        <w:spacing w:line="240" w:lineRule="auto"/>
      </w:pPr>
    </w:p>
    <w:p w:rsidR="00DE610D" w:rsidRPr="005E0226" w:rsidP="00125A64" w14:paraId="664BF699" w14:textId="77777777">
      <w:pPr>
        <w:keepNext/>
        <w:keepLines/>
        <w:spacing w:line="240" w:lineRule="auto"/>
        <w:rPr>
          <w:szCs w:val="22"/>
          <w:u w:val="single"/>
        </w:rPr>
      </w:pPr>
      <w:r w:rsidRPr="005E0226">
        <w:rPr>
          <w:szCs w:val="22"/>
          <w:u w:val="single"/>
        </w:rPr>
        <w:t>Toxicitate asupra funcției de reproducere și dezvoltării</w:t>
      </w:r>
    </w:p>
    <w:p w:rsidR="0082226C" w:rsidRPr="005E0226" w:rsidP="00125A64" w14:paraId="664BF69A" w14:textId="77777777">
      <w:pPr>
        <w:keepNext/>
        <w:keepLines/>
        <w:spacing w:line="240" w:lineRule="auto"/>
      </w:pPr>
    </w:p>
    <w:p w:rsidR="00FD21F0" w:rsidRPr="005E0226" w:rsidP="00125A64" w14:paraId="664BF69B" w14:textId="77777777">
      <w:pPr>
        <w:keepNext/>
        <w:keepLines/>
        <w:spacing w:line="240" w:lineRule="auto"/>
      </w:pPr>
      <w:r w:rsidRPr="005E0226">
        <w:t xml:space="preserve">La </w:t>
      </w:r>
      <w:r w:rsidRPr="005E0226" w:rsidR="00630C51">
        <w:t xml:space="preserve">femelele de iepure New Zealand White </w:t>
      </w:r>
      <w:r w:rsidRPr="005E0226">
        <w:t xml:space="preserve">gestante s-au observat fătare prematură/avort la două </w:t>
      </w:r>
      <w:r w:rsidRPr="005E0226" w:rsidR="00630C51">
        <w:t xml:space="preserve">femele </w:t>
      </w:r>
      <w:r w:rsidRPr="005E0226">
        <w:t xml:space="preserve">care au primit odevixibat în perioada de organogeneză fetală la un multiplu al expunerii ≥ 2,3 </w:t>
      </w:r>
      <w:r w:rsidRPr="005E0226" w:rsidR="00630C51">
        <w:t xml:space="preserve">comparativ cu </w:t>
      </w:r>
      <w:r w:rsidRPr="005E0226">
        <w:t xml:space="preserve">expunerea clinică anticipată (pe baza </w:t>
      </w:r>
      <w:r w:rsidRPr="005E0226" w:rsidR="00995D5E">
        <w:t xml:space="preserve">valorii totale plasmatice a </w:t>
      </w:r>
      <w:r w:rsidRPr="005E0226">
        <w:t>ASC</w:t>
      </w:r>
      <w:r w:rsidRPr="005E0226">
        <w:rPr>
          <w:vertAlign w:val="subscript"/>
        </w:rPr>
        <w:t>0-24</w:t>
      </w:r>
      <w:r w:rsidRPr="005E0226" w:rsidR="00630C51">
        <w:rPr>
          <w:vertAlign w:val="subscript"/>
        </w:rPr>
        <w:t xml:space="preserve"> </w:t>
      </w:r>
      <w:r w:rsidRPr="005E0226">
        <w:t xml:space="preserve">a odevixibatului). Reduceri ale greutății corporale materne și </w:t>
      </w:r>
      <w:r w:rsidRPr="005E0226" w:rsidR="00995D5E">
        <w:t xml:space="preserve">ale </w:t>
      </w:r>
      <w:r w:rsidRPr="005E0226">
        <w:t xml:space="preserve">consumului de alimente s-au observat în toate </w:t>
      </w:r>
      <w:r w:rsidRPr="005E0226" w:rsidR="00995D5E">
        <w:t xml:space="preserve">grupurile startificate în funcție </w:t>
      </w:r>
      <w:r w:rsidRPr="005E0226">
        <w:t>de doză (</w:t>
      </w:r>
      <w:r w:rsidRPr="005E0226" w:rsidR="00995D5E">
        <w:t xml:space="preserve">variind </w:t>
      </w:r>
      <w:r w:rsidRPr="005E0226">
        <w:t>la multiplul expunerii de 1,1 din doza anticipată).</w:t>
      </w:r>
    </w:p>
    <w:p w:rsidR="0082226C" w:rsidRPr="005E0226" w:rsidP="003C4530" w14:paraId="664BF69C" w14:textId="77777777">
      <w:pPr>
        <w:spacing w:line="240" w:lineRule="auto"/>
      </w:pPr>
    </w:p>
    <w:p w:rsidR="0003524B" w:rsidRPr="005E0226" w:rsidP="003C4530" w14:paraId="664BF69D" w14:textId="77777777">
      <w:pPr>
        <w:spacing w:line="240" w:lineRule="auto"/>
      </w:pPr>
      <w:r w:rsidRPr="005E0226">
        <w:t xml:space="preserve">Începând cu multiplul expunerii de 1,1 din expunerea clinică la om (pe baza </w:t>
      </w:r>
      <w:r w:rsidRPr="005E0226" w:rsidR="00995D5E">
        <w:t xml:space="preserve">valorii totale plasmatice a </w:t>
      </w:r>
      <w:r w:rsidRPr="005E0226">
        <w:t>ASC</w:t>
      </w:r>
      <w:r w:rsidRPr="005E0226">
        <w:rPr>
          <w:vertAlign w:val="subscript"/>
        </w:rPr>
        <w:t>0-24</w:t>
      </w:r>
      <w:r w:rsidRPr="005E0226">
        <w:t xml:space="preserve"> a odevixibatului), s-a constatat că 7 fetuși (1,3 % din</w:t>
      </w:r>
      <w:r w:rsidRPr="005E0226" w:rsidR="00995D5E">
        <w:t>tre</w:t>
      </w:r>
      <w:r w:rsidRPr="005E0226">
        <w:t xml:space="preserve"> toți fetușii </w:t>
      </w:r>
      <w:r w:rsidRPr="005E0226" w:rsidR="00995D5E">
        <w:t>femelelor de iepure</w:t>
      </w:r>
      <w:r w:rsidRPr="005E0226">
        <w:t xml:space="preserve"> expuse la odevixibat) din toate </w:t>
      </w:r>
      <w:r w:rsidRPr="005E0226" w:rsidR="00995D5E">
        <w:t>grupurile st</w:t>
      </w:r>
      <w:r w:rsidRPr="005E0226" w:rsidR="00EA6670">
        <w:t>ra</w:t>
      </w:r>
      <w:r w:rsidRPr="005E0226" w:rsidR="00995D5E">
        <w:t xml:space="preserve">tificate în funcție </w:t>
      </w:r>
      <w:r w:rsidRPr="005E0226">
        <w:t>de doză au avut defecte cardiovasculare (diverticul ventricular, ventricul mic și dilatare de arc aortic). Aceste malformații nu s-au observat când odevixibatul a fost administrat la femele gestante de șobolan. Din cauza observațiilor de la iepuri, nu se poate exclude un efect al odevixibatului asupra dezvoltării cardiovasculare.</w:t>
      </w:r>
    </w:p>
    <w:p w:rsidR="00657650" w:rsidRPr="005E0226" w:rsidP="003C4530" w14:paraId="664BF69E" w14:textId="77777777">
      <w:pPr>
        <w:spacing w:line="240" w:lineRule="auto"/>
      </w:pPr>
    </w:p>
    <w:p w:rsidR="00657650" w:rsidRPr="005E0226" w:rsidP="00657650" w14:paraId="664BF69F" w14:textId="77777777">
      <w:pPr>
        <w:spacing w:line="240" w:lineRule="auto"/>
      </w:pPr>
      <w:r w:rsidRPr="005E0226">
        <w:t>Odevixibatul nu a avut niciun efect asupra performanței de reproducere, fertilității, dezvoltării embrio-fetale sau studiilor de dezvoltare prenatală/postnatală la șobolani</w:t>
      </w:r>
      <w:r w:rsidRPr="005E0226" w:rsidR="00995D5E">
        <w:t>,</w:t>
      </w:r>
      <w:r w:rsidRPr="005E0226">
        <w:t xml:space="preserve"> la multiplu al expunerii de 133 din expunerea clinică anticipată (pe baza</w:t>
      </w:r>
      <w:r w:rsidRPr="005E0226" w:rsidR="00995D5E">
        <w:t xml:space="preserve"> valorii totale plasmatice a</w:t>
      </w:r>
      <w:r w:rsidRPr="005E0226">
        <w:t xml:space="preserve"> ASC</w:t>
      </w:r>
      <w:r w:rsidRPr="005E0226">
        <w:rPr>
          <w:vertAlign w:val="subscript"/>
        </w:rPr>
        <w:t>0-24</w:t>
      </w:r>
      <w:r w:rsidRPr="005E0226">
        <w:t xml:space="preserve"> a odevixibatului), inclusiv </w:t>
      </w:r>
      <w:r w:rsidRPr="005E0226" w:rsidR="00995D5E">
        <w:t xml:space="preserve">la </w:t>
      </w:r>
      <w:r w:rsidRPr="005E0226">
        <w:t>animale tinere (multiplu al expunerii de 63 din expunerea anticipată la om).</w:t>
      </w:r>
    </w:p>
    <w:p w:rsidR="00657650" w:rsidRPr="005E0226" w:rsidP="003C4530" w14:paraId="664BF6A0" w14:textId="77777777">
      <w:pPr>
        <w:spacing w:line="240" w:lineRule="auto"/>
      </w:pPr>
    </w:p>
    <w:p w:rsidR="0033674C" w:rsidRPr="005E0226" w:rsidP="0033674C" w14:paraId="664BF6A1" w14:textId="77777777">
      <w:pPr>
        <w:spacing w:line="240" w:lineRule="auto"/>
        <w:rPr>
          <w:szCs w:val="22"/>
        </w:rPr>
      </w:pPr>
      <w:r w:rsidRPr="005E0226">
        <w:t>Informațiile privind excreția odevixibatului în laptele animalelor sunt insuficiente.</w:t>
      </w:r>
    </w:p>
    <w:p w:rsidR="004B63C3" w:rsidRPr="005E0226" w:rsidP="004B63C3" w14:paraId="664BF6A2" w14:textId="77777777">
      <w:r w:rsidRPr="005E0226">
        <w:t xml:space="preserve">Prezența odevixibatului în laptele matern nu a fost </w:t>
      </w:r>
      <w:r w:rsidRPr="005E0226" w:rsidR="00995D5E">
        <w:t xml:space="preserve">evaluată </w:t>
      </w:r>
      <w:r w:rsidRPr="005E0226">
        <w:t>în studiile la animale. Expunerea a fost demonstrată la puii femelelor cu lactație în studiile privind toxicitatea asupra dezvoltării pre- și postnatale la șobolani (3,2-52,1 % din concentrația plasmatică de odevixibat a femelelor cu lactație). Prin urmare, este posibil ca odevixibatul să fie prezent în laptele matern.</w:t>
      </w:r>
    </w:p>
    <w:p w:rsidR="003908B7" w:rsidRPr="005E0226" w:rsidP="004B63C3" w14:paraId="664BF6A3" w14:textId="77777777"/>
    <w:p w:rsidR="00DB4EF6" w:rsidRPr="005E0226" w:rsidP="004B63C3" w14:paraId="664BF6A4" w14:textId="77777777"/>
    <w:p w:rsidR="00812D16" w:rsidRPr="005E0226" w:rsidP="002B1230" w14:paraId="664BF6A5" w14:textId="77777777">
      <w:pPr>
        <w:pStyle w:val="Style1"/>
      </w:pPr>
      <w:bookmarkStart w:id="403" w:name="_Hlk57732185"/>
      <w:r w:rsidRPr="005E0226">
        <w:t>PROPRIETĂȚI FARMACEUTICE</w:t>
      </w:r>
    </w:p>
    <w:p w:rsidR="00812D16" w:rsidRPr="005E0226" w:rsidP="00F6676C" w14:paraId="664BF6A6" w14:textId="77777777">
      <w:pPr>
        <w:keepNext/>
        <w:spacing w:line="240" w:lineRule="auto"/>
        <w:rPr>
          <w:szCs w:val="22"/>
        </w:rPr>
      </w:pPr>
    </w:p>
    <w:p w:rsidR="00812D16" w:rsidRPr="005E0226" w:rsidP="00625E8C" w14:paraId="664BF6A7" w14:textId="77777777">
      <w:pPr>
        <w:pStyle w:val="Style5"/>
      </w:pPr>
      <w:r w:rsidRPr="005E0226">
        <w:t>Lista excipienților</w:t>
      </w:r>
    </w:p>
    <w:p w:rsidR="00812D16" w:rsidRPr="005E0226" w:rsidP="00CB25F0" w14:paraId="664BF6A8" w14:textId="77777777">
      <w:pPr>
        <w:keepNext/>
        <w:spacing w:line="240" w:lineRule="auto"/>
        <w:rPr>
          <w:i/>
          <w:szCs w:val="22"/>
        </w:rPr>
      </w:pPr>
    </w:p>
    <w:p w:rsidR="005E7BE2" w:rsidRPr="005E0226" w:rsidP="00CB25F0" w14:paraId="664BF6A9" w14:textId="77777777">
      <w:pPr>
        <w:keepNext/>
        <w:spacing w:line="240" w:lineRule="auto"/>
        <w:rPr>
          <w:rFonts w:eastAsia="MS Mincho"/>
          <w:u w:val="single"/>
        </w:rPr>
      </w:pPr>
      <w:r w:rsidRPr="005E0226">
        <w:rPr>
          <w:u w:val="single"/>
        </w:rPr>
        <w:t>Conținutul capsulei</w:t>
      </w:r>
    </w:p>
    <w:p w:rsidR="00E35D3E" w:rsidRPr="005E0226" w:rsidP="00CB25F0" w14:paraId="664BF6AA" w14:textId="77777777">
      <w:pPr>
        <w:keepNext/>
        <w:spacing w:line="240" w:lineRule="auto"/>
        <w:rPr>
          <w:rFonts w:eastAsia="MS Mincho"/>
          <w:u w:val="single"/>
          <w:lang w:eastAsia="ja-JP"/>
        </w:rPr>
      </w:pPr>
    </w:p>
    <w:p w:rsidR="005E7BE2" w:rsidRPr="005E0226" w:rsidP="005E7BE2" w14:paraId="664BF6AB" w14:textId="77777777">
      <w:pPr>
        <w:spacing w:line="240" w:lineRule="auto"/>
        <w:rPr>
          <w:rFonts w:eastAsia="MS Mincho"/>
        </w:rPr>
      </w:pPr>
      <w:r w:rsidRPr="005E0226">
        <w:t>Celuloză microcristalină</w:t>
      </w:r>
    </w:p>
    <w:p w:rsidR="005E7BE2" w:rsidRPr="005E0226" w:rsidP="005E7BE2" w14:paraId="664BF6AC" w14:textId="77777777">
      <w:pPr>
        <w:spacing w:line="240" w:lineRule="auto"/>
        <w:rPr>
          <w:rFonts w:eastAsia="MS Mincho"/>
        </w:rPr>
      </w:pPr>
      <w:r w:rsidRPr="005E0226">
        <w:t>Hipromeloză Ph.Eur</w:t>
      </w:r>
    </w:p>
    <w:p w:rsidR="005E7BE2" w:rsidRPr="005E0226" w:rsidP="005E7BE2" w14:paraId="664BF6AD" w14:textId="77777777">
      <w:pPr>
        <w:spacing w:line="240" w:lineRule="auto"/>
        <w:rPr>
          <w:rFonts w:eastAsia="MS Mincho"/>
          <w:u w:val="single"/>
          <w:lang w:eastAsia="ja-JP"/>
        </w:rPr>
      </w:pPr>
    </w:p>
    <w:p w:rsidR="005E7BE2" w:rsidRPr="005E0226" w:rsidP="00CB25F0" w14:paraId="664BF6AE" w14:textId="475984D7">
      <w:pPr>
        <w:keepNext/>
        <w:spacing w:line="240" w:lineRule="auto"/>
        <w:rPr>
          <w:rFonts w:eastAsia="MS Mincho"/>
          <w:u w:val="single"/>
        </w:rPr>
      </w:pPr>
      <w:del w:id="404" w:author="Auteur">
        <w:r w:rsidRPr="005E0226">
          <w:rPr>
            <w:u w:val="single"/>
          </w:rPr>
          <w:delText>Î</w:delText>
        </w:r>
      </w:del>
      <w:r w:rsidRPr="005E0226" w:rsidR="00995D5E">
        <w:rPr>
          <w:u w:val="single"/>
        </w:rPr>
        <w:t>C</w:t>
      </w:r>
      <w:r w:rsidRPr="005E0226">
        <w:rPr>
          <w:u w:val="single"/>
        </w:rPr>
        <w:t>apsul</w:t>
      </w:r>
      <w:r w:rsidRPr="005E0226" w:rsidR="00995D5E">
        <w:rPr>
          <w:u w:val="single"/>
        </w:rPr>
        <w:t>a</w:t>
      </w:r>
    </w:p>
    <w:p w:rsidR="00E35D3E" w:rsidRPr="005E0226" w:rsidP="00CB25F0" w14:paraId="664BF6AF" w14:textId="77777777">
      <w:pPr>
        <w:keepNext/>
        <w:spacing w:line="240" w:lineRule="auto"/>
        <w:rPr>
          <w:rFonts w:eastAsia="MS Mincho"/>
          <w:u w:val="single"/>
          <w:lang w:eastAsia="ja-JP"/>
        </w:rPr>
      </w:pPr>
    </w:p>
    <w:p w:rsidR="00E71238" w:rsidRPr="005E0226" w:rsidP="005E7BE2" w14:paraId="664BF6B0" w14:textId="77777777">
      <w:pPr>
        <w:spacing w:line="240" w:lineRule="auto"/>
        <w:rPr>
          <w:rFonts w:eastAsia="MS Mincho"/>
          <w:i/>
          <w:iCs/>
        </w:rPr>
      </w:pPr>
      <w:r w:rsidRPr="005E0226">
        <w:rPr>
          <w:i/>
          <w:iCs/>
        </w:rPr>
        <w:t>Bylvay 200 </w:t>
      </w:r>
      <w:r w:rsidRPr="005E0226" w:rsidR="00C8265A">
        <w:rPr>
          <w:i/>
          <w:iCs/>
        </w:rPr>
        <w:t>µg</w:t>
      </w:r>
      <w:r w:rsidRPr="005E0226">
        <w:rPr>
          <w:i/>
          <w:iCs/>
        </w:rPr>
        <w:t xml:space="preserve"> și 600 </w:t>
      </w:r>
      <w:r w:rsidRPr="005E0226" w:rsidR="00C8265A">
        <w:rPr>
          <w:i/>
          <w:iCs/>
        </w:rPr>
        <w:t>µg</w:t>
      </w:r>
      <w:r w:rsidRPr="005E0226" w:rsidR="00995D5E">
        <w:rPr>
          <w:i/>
          <w:iCs/>
        </w:rPr>
        <w:t xml:space="preserve"> capsule</w:t>
      </w:r>
    </w:p>
    <w:p w:rsidR="005E7BE2" w:rsidRPr="005E0226" w:rsidP="005E7BE2" w14:paraId="664BF6B1" w14:textId="77777777">
      <w:pPr>
        <w:spacing w:line="240" w:lineRule="auto"/>
        <w:rPr>
          <w:rFonts w:eastAsia="MS Mincho"/>
        </w:rPr>
      </w:pPr>
      <w:r w:rsidRPr="005E0226">
        <w:t>Hipromeloză</w:t>
      </w:r>
    </w:p>
    <w:p w:rsidR="005E7BE2" w:rsidRPr="005E0226" w:rsidP="005E7BE2" w14:paraId="664BF6B2" w14:textId="77777777">
      <w:pPr>
        <w:spacing w:line="240" w:lineRule="auto"/>
        <w:rPr>
          <w:rFonts w:eastAsia="MS Mincho"/>
        </w:rPr>
      </w:pPr>
      <w:r w:rsidRPr="005E0226">
        <w:t>Dioxid de titan (E171)</w:t>
      </w:r>
    </w:p>
    <w:p w:rsidR="005E7BE2" w:rsidRPr="005E0226" w:rsidP="005E7BE2" w14:paraId="664BF6B3" w14:textId="77777777">
      <w:pPr>
        <w:spacing w:line="240" w:lineRule="auto"/>
        <w:rPr>
          <w:rFonts w:eastAsia="MS Mincho"/>
        </w:rPr>
      </w:pPr>
      <w:r w:rsidRPr="005E0226">
        <w:t>Oxid galben de fer (E172)</w:t>
      </w:r>
    </w:p>
    <w:p w:rsidR="005E7BE2" w:rsidRPr="005E0226" w:rsidP="005E7BE2" w14:paraId="664BF6B4" w14:textId="77777777">
      <w:pPr>
        <w:spacing w:line="240" w:lineRule="auto"/>
        <w:rPr>
          <w:rFonts w:eastAsia="MS Mincho"/>
          <w:lang w:eastAsia="ja-JP"/>
        </w:rPr>
      </w:pPr>
    </w:p>
    <w:p w:rsidR="00E71238" w:rsidRPr="005E0226" w:rsidP="00F6676C" w14:paraId="664BF6B5" w14:textId="77777777">
      <w:pPr>
        <w:pStyle w:val="CommentText"/>
        <w:rPr>
          <w:rFonts w:eastAsia="MS Mincho"/>
          <w:i/>
          <w:iCs/>
          <w:sz w:val="22"/>
        </w:rPr>
      </w:pPr>
      <w:r w:rsidRPr="005E0226">
        <w:rPr>
          <w:i/>
          <w:iCs/>
          <w:sz w:val="22"/>
        </w:rPr>
        <w:t>Bylvay 400 </w:t>
      </w:r>
      <w:r w:rsidRPr="005E0226" w:rsidR="00C8265A">
        <w:rPr>
          <w:i/>
          <w:iCs/>
          <w:sz w:val="22"/>
        </w:rPr>
        <w:t>µg</w:t>
      </w:r>
      <w:r w:rsidRPr="005E0226">
        <w:rPr>
          <w:i/>
          <w:iCs/>
          <w:sz w:val="22"/>
        </w:rPr>
        <w:t xml:space="preserve"> și 1 200 </w:t>
      </w:r>
      <w:r w:rsidRPr="005E0226" w:rsidR="00C8265A">
        <w:rPr>
          <w:i/>
          <w:iCs/>
          <w:sz w:val="22"/>
        </w:rPr>
        <w:t>µg</w:t>
      </w:r>
      <w:r w:rsidRPr="005E0226" w:rsidR="00995D5E">
        <w:rPr>
          <w:i/>
          <w:iCs/>
          <w:sz w:val="22"/>
        </w:rPr>
        <w:t xml:space="preserve"> capsule</w:t>
      </w:r>
    </w:p>
    <w:p w:rsidR="00E71238" w:rsidRPr="005E0226" w:rsidP="00E71238" w14:paraId="664BF6B6" w14:textId="77777777">
      <w:pPr>
        <w:spacing w:line="240" w:lineRule="auto"/>
        <w:rPr>
          <w:rFonts w:eastAsia="MS Mincho"/>
          <w:szCs w:val="22"/>
        </w:rPr>
      </w:pPr>
      <w:r w:rsidRPr="005E0226">
        <w:t>Hipromeloză</w:t>
      </w:r>
    </w:p>
    <w:p w:rsidR="00E71238" w:rsidRPr="005E0226" w:rsidP="00E71238" w14:paraId="664BF6B7" w14:textId="77777777">
      <w:pPr>
        <w:spacing w:line="240" w:lineRule="auto"/>
        <w:rPr>
          <w:rFonts w:eastAsia="MS Mincho"/>
          <w:szCs w:val="22"/>
        </w:rPr>
      </w:pPr>
      <w:r w:rsidRPr="005E0226">
        <w:t>Dioxid de titan (E171)</w:t>
      </w:r>
    </w:p>
    <w:p w:rsidR="00E71238" w:rsidRPr="005E0226" w:rsidP="00E71238" w14:paraId="664BF6B8" w14:textId="77777777">
      <w:pPr>
        <w:spacing w:line="240" w:lineRule="auto"/>
        <w:rPr>
          <w:rFonts w:eastAsia="MS Mincho"/>
          <w:szCs w:val="22"/>
        </w:rPr>
      </w:pPr>
      <w:r w:rsidRPr="005E0226">
        <w:t>Oxid galben de fer (E172)</w:t>
      </w:r>
    </w:p>
    <w:p w:rsidR="00E71238" w:rsidRPr="005E0226" w:rsidP="00E71238" w14:paraId="664BF6B9" w14:textId="77777777">
      <w:pPr>
        <w:spacing w:line="240" w:lineRule="auto"/>
        <w:rPr>
          <w:rFonts w:eastAsia="MS Mincho"/>
        </w:rPr>
      </w:pPr>
      <w:r w:rsidRPr="005E0226">
        <w:t>Oxid roșu de fer (E172)</w:t>
      </w:r>
    </w:p>
    <w:p w:rsidR="005E7BE2" w:rsidRPr="005E0226" w:rsidP="005E7BE2" w14:paraId="664BF6BA" w14:textId="77777777">
      <w:pPr>
        <w:spacing w:line="240" w:lineRule="auto"/>
        <w:rPr>
          <w:rFonts w:eastAsia="MS Mincho"/>
          <w:u w:val="single"/>
          <w:lang w:eastAsia="ja-JP"/>
        </w:rPr>
      </w:pPr>
    </w:p>
    <w:p w:rsidR="005E7BE2" w:rsidRPr="005E0226" w:rsidP="005E7BE2" w14:paraId="664BF6BB" w14:textId="77777777">
      <w:pPr>
        <w:spacing w:line="240" w:lineRule="auto"/>
        <w:rPr>
          <w:rFonts w:eastAsia="MS Mincho"/>
          <w:u w:val="single"/>
        </w:rPr>
      </w:pPr>
      <w:r w:rsidRPr="005E0226">
        <w:rPr>
          <w:u w:val="single"/>
        </w:rPr>
        <w:t>Cerneală pentru inscripționare</w:t>
      </w:r>
    </w:p>
    <w:p w:rsidR="00E35D3E" w:rsidRPr="005E0226" w:rsidP="005E7BE2" w14:paraId="664BF6BC" w14:textId="77777777">
      <w:pPr>
        <w:spacing w:line="240" w:lineRule="auto"/>
        <w:rPr>
          <w:rFonts w:eastAsia="MS Mincho"/>
          <w:u w:val="single"/>
          <w:lang w:eastAsia="ja-JP"/>
        </w:rPr>
      </w:pPr>
    </w:p>
    <w:p w:rsidR="005E7BE2" w:rsidRPr="005E0226" w:rsidP="005E7BE2" w14:paraId="664BF6BD" w14:textId="71145D01">
      <w:pPr>
        <w:spacing w:line="240" w:lineRule="auto"/>
        <w:rPr>
          <w:szCs w:val="22"/>
        </w:rPr>
      </w:pPr>
      <w:r w:rsidRPr="005E0226">
        <w:t xml:space="preserve">Shellac </w:t>
      </w:r>
      <w:del w:id="405" w:author="Auteur">
        <w:r w:rsidRPr="005E0226">
          <w:delText>Ph.Eur</w:delText>
        </w:r>
      </w:del>
    </w:p>
    <w:p w:rsidR="005E7BE2" w:rsidRPr="005E0226" w:rsidP="005E7BE2" w14:paraId="664BF6BE" w14:textId="77777777">
      <w:pPr>
        <w:spacing w:line="240" w:lineRule="auto"/>
        <w:rPr>
          <w:szCs w:val="22"/>
        </w:rPr>
      </w:pPr>
      <w:r w:rsidRPr="005E0226">
        <w:t>Propilenglicol</w:t>
      </w:r>
    </w:p>
    <w:p w:rsidR="005E7BE2" w:rsidRPr="005E0226" w:rsidP="005E7BE2" w14:paraId="664BF6BF" w14:textId="77777777">
      <w:pPr>
        <w:spacing w:line="240" w:lineRule="auto"/>
        <w:rPr>
          <w:szCs w:val="22"/>
        </w:rPr>
      </w:pPr>
      <w:r w:rsidRPr="005E0226">
        <w:t>Oxid negru de fer (E172)</w:t>
      </w:r>
    </w:p>
    <w:p w:rsidR="005E7BE2" w:rsidRPr="005E0226" w:rsidP="005E7BE2" w14:paraId="664BF6C0" w14:textId="77777777">
      <w:pPr>
        <w:spacing w:line="240" w:lineRule="auto"/>
        <w:rPr>
          <w:rFonts w:eastAsia="MS Mincho"/>
          <w:lang w:eastAsia="ja-JP"/>
        </w:rPr>
      </w:pPr>
    </w:p>
    <w:p w:rsidR="00812D16" w:rsidRPr="005E0226" w:rsidP="00625E8C" w14:paraId="664BF6C1" w14:textId="77777777">
      <w:pPr>
        <w:pStyle w:val="Style5"/>
      </w:pPr>
      <w:r w:rsidRPr="005E0226">
        <w:t>Incompatibilități</w:t>
      </w:r>
    </w:p>
    <w:p w:rsidR="00812D16" w:rsidRPr="005E0226" w:rsidP="006A54F0" w14:paraId="664BF6C2" w14:textId="77777777">
      <w:pPr>
        <w:keepNext/>
        <w:keepLines/>
        <w:spacing w:line="240" w:lineRule="auto"/>
        <w:rPr>
          <w:szCs w:val="22"/>
        </w:rPr>
      </w:pPr>
    </w:p>
    <w:p w:rsidR="00812D16" w:rsidRPr="005E0226" w:rsidP="006A54F0" w14:paraId="664BF6C3" w14:textId="77777777">
      <w:pPr>
        <w:keepNext/>
        <w:keepLines/>
        <w:spacing w:line="240" w:lineRule="auto"/>
        <w:rPr>
          <w:szCs w:val="22"/>
        </w:rPr>
      </w:pPr>
      <w:r w:rsidRPr="005E0226">
        <w:t>Nu este cazul.</w:t>
      </w:r>
    </w:p>
    <w:p w:rsidR="00812D16" w:rsidRPr="005E0226" w:rsidP="003C4530" w14:paraId="664BF6C4" w14:textId="77777777">
      <w:pPr>
        <w:spacing w:line="240" w:lineRule="auto"/>
        <w:rPr>
          <w:szCs w:val="22"/>
        </w:rPr>
      </w:pPr>
    </w:p>
    <w:p w:rsidR="00812D16" w:rsidRPr="005E0226" w:rsidP="00625E8C" w14:paraId="664BF6C5" w14:textId="77777777">
      <w:pPr>
        <w:pStyle w:val="Style5"/>
      </w:pPr>
      <w:r w:rsidRPr="005E0226">
        <w:t>Perioada de valabilitate</w:t>
      </w:r>
    </w:p>
    <w:p w:rsidR="00812D16" w:rsidRPr="005E0226" w:rsidP="00CB25F0" w14:paraId="664BF6C6" w14:textId="77777777">
      <w:pPr>
        <w:keepNext/>
        <w:spacing w:line="240" w:lineRule="auto"/>
        <w:rPr>
          <w:szCs w:val="22"/>
        </w:rPr>
      </w:pPr>
    </w:p>
    <w:p w:rsidR="00812D16" w:rsidRPr="005E0226" w:rsidP="003C4530" w14:paraId="664BF6C7" w14:textId="6BA5A54D">
      <w:pPr>
        <w:spacing w:line="240" w:lineRule="auto"/>
      </w:pPr>
      <w:r>
        <w:t>3 ani</w:t>
      </w:r>
    </w:p>
    <w:p w:rsidR="00812D16" w:rsidRPr="005E0226" w:rsidP="003C4530" w14:paraId="664BF6C8" w14:textId="77777777">
      <w:pPr>
        <w:spacing w:line="240" w:lineRule="auto"/>
        <w:rPr>
          <w:szCs w:val="22"/>
        </w:rPr>
      </w:pPr>
    </w:p>
    <w:p w:rsidR="00812D16" w:rsidRPr="005E0226" w:rsidP="00625E8C" w14:paraId="664BF6C9" w14:textId="77777777">
      <w:pPr>
        <w:pStyle w:val="Style5"/>
      </w:pPr>
      <w:r w:rsidRPr="005E0226">
        <w:t>Precauții speciale pentru păstrare</w:t>
      </w:r>
    </w:p>
    <w:p w:rsidR="005108A3" w:rsidRPr="005E0226" w:rsidP="00F6676C" w14:paraId="664BF6CA" w14:textId="77777777">
      <w:pPr>
        <w:keepNext/>
        <w:keepLines/>
        <w:spacing w:line="240" w:lineRule="auto"/>
        <w:rPr>
          <w:szCs w:val="22"/>
        </w:rPr>
      </w:pPr>
    </w:p>
    <w:p w:rsidR="00F01B92" w:rsidRPr="005E0226" w:rsidP="00F01B92" w14:paraId="664BF6CB" w14:textId="301A9C4A">
      <w:r w:rsidRPr="005E0226">
        <w:t xml:space="preserve">A se păstra în ambalajul original pentru a fi protejat de lumină. </w:t>
      </w:r>
      <w:r w:rsidRPr="005E0226">
        <w:t>A nu se păstra la temperaturi peste 25</w:t>
      </w:r>
      <w:r w:rsidRPr="005E0226" w:rsidR="003F5D3C">
        <w:t xml:space="preserve"> </w:t>
      </w:r>
      <w:r w:rsidRPr="005E0226">
        <w:rPr>
          <w:rFonts w:ascii="Symbol" w:eastAsia="Symbol" w:hAnsi="Symbol" w:cs="Symbol"/>
        </w:rPr>
        <w:t>°</w:t>
      </w:r>
      <w:r w:rsidRPr="005E0226">
        <w:t>C.</w:t>
      </w:r>
    </w:p>
    <w:p w:rsidR="0058365A" w:rsidRPr="005E0226" w:rsidP="00F01B92" w14:paraId="664BF6CC" w14:textId="77777777">
      <w:pPr>
        <w:keepNext/>
        <w:keepLines/>
        <w:spacing w:line="240" w:lineRule="auto"/>
        <w:rPr>
          <w:szCs w:val="22"/>
        </w:rPr>
      </w:pPr>
    </w:p>
    <w:p w:rsidR="00812D16" w:rsidRPr="005E0226" w:rsidP="00625E8C" w14:paraId="664BF6CD" w14:textId="77777777">
      <w:pPr>
        <w:pStyle w:val="Style5"/>
      </w:pPr>
      <w:r w:rsidRPr="005E0226">
        <w:t>Natura și conținutul ambalajului</w:t>
      </w:r>
    </w:p>
    <w:p w:rsidR="00812D16" w:rsidRPr="005E0226" w:rsidP="006F498B" w14:paraId="664BF6CE" w14:textId="77777777">
      <w:pPr>
        <w:keepNext/>
        <w:keepLines/>
        <w:spacing w:line="240" w:lineRule="auto"/>
      </w:pPr>
    </w:p>
    <w:p w:rsidR="00772C7B" w:rsidRPr="005E0226" w:rsidP="006F498B" w14:paraId="664BF6CF" w14:textId="77777777">
      <w:pPr>
        <w:keepNext/>
        <w:keepLines/>
        <w:spacing w:line="240" w:lineRule="auto"/>
        <w:rPr>
          <w:szCs w:val="22"/>
          <w:highlight w:val="yellow"/>
        </w:rPr>
      </w:pPr>
      <w:r w:rsidRPr="005E0226">
        <w:t xml:space="preserve">Flacon din polietilenă cu densitate </w:t>
      </w:r>
      <w:r w:rsidRPr="005E0226" w:rsidR="00995D5E">
        <w:t xml:space="preserve">înaltă </w:t>
      </w:r>
      <w:r w:rsidRPr="005E0226">
        <w:t>(</w:t>
      </w:r>
      <w:r w:rsidRPr="005E0226" w:rsidR="00995D5E">
        <w:t>PEÎD</w:t>
      </w:r>
      <w:r w:rsidRPr="005E0226">
        <w:t xml:space="preserve">) cu </w:t>
      </w:r>
      <w:r w:rsidRPr="005E0226" w:rsidR="00995D5E">
        <w:t xml:space="preserve">sistem </w:t>
      </w:r>
      <w:r w:rsidRPr="005E0226">
        <w:t xml:space="preserve">de închidere din polipropilenă </w:t>
      </w:r>
      <w:r w:rsidRPr="005E0226" w:rsidR="00995D5E">
        <w:t>securizat pentru</w:t>
      </w:r>
      <w:r w:rsidRPr="005E0226">
        <w:t xml:space="preserve"> copii.</w:t>
      </w:r>
    </w:p>
    <w:p w:rsidR="00812D16" w:rsidRPr="005E0226" w:rsidP="003C4530" w14:paraId="664BF6D0" w14:textId="77777777">
      <w:pPr>
        <w:spacing w:line="240" w:lineRule="auto"/>
        <w:rPr>
          <w:szCs w:val="22"/>
        </w:rPr>
      </w:pPr>
      <w:r w:rsidRPr="005E0226">
        <w:t xml:space="preserve">Dimensiunea ambalajului: 30 de capsule </w:t>
      </w:r>
    </w:p>
    <w:p w:rsidR="00812D16" w:rsidRPr="005E0226" w:rsidP="003C4530" w14:paraId="664BF6D1" w14:textId="77777777">
      <w:pPr>
        <w:spacing w:line="240" w:lineRule="auto"/>
        <w:rPr>
          <w:szCs w:val="22"/>
        </w:rPr>
      </w:pPr>
    </w:p>
    <w:p w:rsidR="00812D16" w:rsidRPr="005E0226" w:rsidP="00625E8C" w14:paraId="664BF6D2" w14:textId="77777777">
      <w:pPr>
        <w:pStyle w:val="Style5"/>
      </w:pPr>
      <w:bookmarkStart w:id="406" w:name="OLE_LINK1"/>
      <w:r w:rsidRPr="005E0226">
        <w:t>Precauții speciale pentru eliminarea reziduurilor</w:t>
      </w:r>
    </w:p>
    <w:p w:rsidR="00812D16" w:rsidRPr="005E0226" w:rsidP="00CB25F0" w14:paraId="664BF6D3" w14:textId="77777777">
      <w:pPr>
        <w:keepNext/>
        <w:spacing w:line="240" w:lineRule="auto"/>
        <w:rPr>
          <w:szCs w:val="22"/>
        </w:rPr>
      </w:pPr>
    </w:p>
    <w:p w:rsidR="00812D16" w:rsidRPr="005E0226" w:rsidP="003C4530" w14:paraId="664BF6D4" w14:textId="77777777">
      <w:pPr>
        <w:spacing w:line="240" w:lineRule="auto"/>
      </w:pPr>
      <w:r w:rsidRPr="005E0226">
        <w:t>Orice medicament neutilizat sau material rezidual trebuie eliminat în conformitate cu reglementările locale.</w:t>
      </w:r>
    </w:p>
    <w:bookmarkEnd w:id="406"/>
    <w:p w:rsidR="00812D16" w:rsidRPr="005E0226" w:rsidP="003C4530" w14:paraId="664BF6D5" w14:textId="77777777">
      <w:pPr>
        <w:spacing w:line="240" w:lineRule="auto"/>
      </w:pPr>
    </w:p>
    <w:p w:rsidR="00812D16" w:rsidRPr="005E0226" w:rsidP="003C4530" w14:paraId="664BF6D6" w14:textId="77777777">
      <w:pPr>
        <w:spacing w:line="240" w:lineRule="auto"/>
        <w:rPr>
          <w:szCs w:val="22"/>
        </w:rPr>
      </w:pPr>
    </w:p>
    <w:p w:rsidR="00812D16" w:rsidRPr="005E0226" w:rsidP="002B1230" w14:paraId="664BF6D7" w14:textId="77777777">
      <w:pPr>
        <w:pStyle w:val="Style1"/>
      </w:pPr>
      <w:r w:rsidRPr="005E0226">
        <w:t>DEȚINĂTORUL AUTORIZAȚIEI DE PUNERE PE PIAȚĂ</w:t>
      </w:r>
    </w:p>
    <w:p w:rsidR="00812D16" w:rsidRPr="005E0226" w:rsidP="00F6676C" w14:paraId="664BF6D8" w14:textId="77777777">
      <w:pPr>
        <w:keepNext/>
        <w:spacing w:line="240" w:lineRule="auto"/>
      </w:pPr>
    </w:p>
    <w:p w:rsidR="00FF4D33" w:rsidRPr="00845821" w:rsidP="00FF4D33" w14:paraId="063ECA69" w14:textId="77777777">
      <w:pPr>
        <w:spacing w:line="240" w:lineRule="auto"/>
        <w:rPr>
          <w:szCs w:val="22"/>
        </w:rPr>
      </w:pPr>
      <w:r w:rsidRPr="00845821">
        <w:rPr>
          <w:szCs w:val="22"/>
        </w:rPr>
        <w:t>Ipsen Pharma</w:t>
      </w:r>
    </w:p>
    <w:p w:rsidR="00FF4D33" w:rsidRPr="00845821" w:rsidP="00FF4D33" w14:paraId="31E7CC00" w14:textId="77777777">
      <w:pPr>
        <w:spacing w:line="240" w:lineRule="auto"/>
        <w:rPr>
          <w:szCs w:val="22"/>
        </w:rPr>
      </w:pPr>
      <w:r w:rsidRPr="00845821">
        <w:rPr>
          <w:szCs w:val="22"/>
        </w:rPr>
        <w:t>65 quai Georges Gorse</w:t>
      </w:r>
    </w:p>
    <w:p w:rsidR="00FF4D33" w:rsidRPr="00845821" w:rsidP="00FF4D33" w14:paraId="2489FC23" w14:textId="77777777">
      <w:pPr>
        <w:spacing w:line="240" w:lineRule="auto"/>
        <w:rPr>
          <w:szCs w:val="22"/>
        </w:rPr>
      </w:pPr>
      <w:r w:rsidRPr="00845821">
        <w:rPr>
          <w:szCs w:val="22"/>
        </w:rPr>
        <w:t>92100 Boulogne-Billancourt</w:t>
      </w:r>
    </w:p>
    <w:p w:rsidR="00284ADF" w:rsidRPr="005E0226" w:rsidP="00284ADF" w14:paraId="021D421A" w14:textId="77777777">
      <w:pPr>
        <w:spacing w:line="240" w:lineRule="auto"/>
        <w:rPr>
          <w:szCs w:val="22"/>
        </w:rPr>
      </w:pPr>
      <w:r w:rsidRPr="00845821">
        <w:rPr>
          <w:szCs w:val="22"/>
        </w:rPr>
        <w:t>Fran</w:t>
      </w:r>
      <w:r>
        <w:rPr>
          <w:szCs w:val="22"/>
        </w:rPr>
        <w:t>ţa</w:t>
      </w:r>
    </w:p>
    <w:p w:rsidR="00812D16" w:rsidRPr="005E0226" w:rsidP="003C4530" w14:paraId="664BF6DE" w14:textId="77777777">
      <w:pPr>
        <w:spacing w:line="240" w:lineRule="auto"/>
        <w:rPr>
          <w:szCs w:val="22"/>
        </w:rPr>
      </w:pPr>
    </w:p>
    <w:bookmarkEnd w:id="403"/>
    <w:p w:rsidR="00812D16" w:rsidRPr="005E0226" w:rsidP="003C4530" w14:paraId="664BF6DF" w14:textId="77777777">
      <w:pPr>
        <w:spacing w:line="240" w:lineRule="auto"/>
        <w:rPr>
          <w:szCs w:val="22"/>
        </w:rPr>
      </w:pPr>
    </w:p>
    <w:p w:rsidR="00812D16" w:rsidRPr="005E0226" w:rsidP="002B1230" w14:paraId="664BF6E0" w14:textId="77777777">
      <w:pPr>
        <w:pStyle w:val="Style1"/>
      </w:pPr>
      <w:r w:rsidRPr="005E0226">
        <w:t>NUMĂRUL(ELE) AUTORIZAȚIEI DE PUNERE PE PIAȚĂ</w:t>
      </w:r>
    </w:p>
    <w:p w:rsidR="007A7E4A" w:rsidRPr="005E0226" w:rsidP="007A7E4A" w14:paraId="664BF6E1" w14:textId="77777777">
      <w:pPr>
        <w:pStyle w:val="Style1"/>
        <w:numPr>
          <w:ilvl w:val="0"/>
          <w:numId w:val="0"/>
        </w:numPr>
        <w:ind w:left="567" w:hanging="567"/>
      </w:pPr>
    </w:p>
    <w:p w:rsidR="00071368" w:rsidRPr="005E0226" w:rsidP="00071368" w14:paraId="41242E7B" w14:textId="77777777">
      <w:pPr>
        <w:keepLines/>
        <w:widowControl w:val="0"/>
        <w:autoSpaceDE w:val="0"/>
        <w:autoSpaceDN w:val="0"/>
        <w:adjustRightInd w:val="0"/>
        <w:ind w:right="108"/>
        <w:rPr>
          <w:rFonts w:cs="Verdana"/>
        </w:rPr>
      </w:pPr>
      <w:r w:rsidRPr="005E0226">
        <w:t>EU/1/21/1566/001</w:t>
      </w:r>
    </w:p>
    <w:p w:rsidR="00071368" w:rsidRPr="005E0226" w:rsidP="00071368" w14:paraId="2417FD07" w14:textId="77777777">
      <w:pPr>
        <w:keepLines/>
        <w:widowControl w:val="0"/>
        <w:autoSpaceDE w:val="0"/>
        <w:autoSpaceDN w:val="0"/>
        <w:adjustRightInd w:val="0"/>
        <w:ind w:right="108"/>
        <w:rPr>
          <w:rFonts w:cs="Verdana"/>
        </w:rPr>
      </w:pPr>
      <w:r w:rsidRPr="005E0226">
        <w:t>EU/1/21/1566/002</w:t>
      </w:r>
    </w:p>
    <w:p w:rsidR="00071368" w:rsidRPr="005E0226" w:rsidP="00071368" w14:paraId="4752AEF0" w14:textId="77777777">
      <w:pPr>
        <w:keepLines/>
        <w:widowControl w:val="0"/>
        <w:autoSpaceDE w:val="0"/>
        <w:autoSpaceDN w:val="0"/>
        <w:adjustRightInd w:val="0"/>
        <w:ind w:right="108"/>
        <w:rPr>
          <w:rFonts w:cs="Verdana"/>
        </w:rPr>
      </w:pPr>
      <w:r w:rsidRPr="005E0226">
        <w:t>EU/1/21/1566/003</w:t>
      </w:r>
    </w:p>
    <w:p w:rsidR="00071368" w:rsidRPr="005E0226" w:rsidP="00071368" w14:paraId="4A0E0C45" w14:textId="77777777">
      <w:pPr>
        <w:keepLines/>
        <w:widowControl w:val="0"/>
        <w:autoSpaceDE w:val="0"/>
        <w:autoSpaceDN w:val="0"/>
        <w:adjustRightInd w:val="0"/>
        <w:ind w:right="108"/>
        <w:rPr>
          <w:rFonts w:cs="Verdana"/>
        </w:rPr>
      </w:pPr>
      <w:r w:rsidRPr="005E0226">
        <w:t>EU/1/21/1566/004</w:t>
      </w:r>
    </w:p>
    <w:p w:rsidR="00812D16" w:rsidRPr="005E0226" w:rsidP="003C4530" w14:paraId="664BF6EA" w14:textId="77777777">
      <w:pPr>
        <w:spacing w:line="240" w:lineRule="auto"/>
        <w:rPr>
          <w:szCs w:val="22"/>
        </w:rPr>
      </w:pPr>
    </w:p>
    <w:p w:rsidR="00812D16" w:rsidRPr="005E0226" w:rsidP="003C4530" w14:paraId="664BF6EB" w14:textId="77777777">
      <w:pPr>
        <w:spacing w:line="240" w:lineRule="auto"/>
        <w:rPr>
          <w:szCs w:val="22"/>
        </w:rPr>
      </w:pPr>
    </w:p>
    <w:p w:rsidR="00812D16" w:rsidRPr="005E0226" w:rsidP="002B1230" w14:paraId="664BF6EC" w14:textId="77777777">
      <w:pPr>
        <w:pStyle w:val="Style1"/>
      </w:pPr>
      <w:r w:rsidRPr="005E0226">
        <w:t>DATA PRIMEI AUTORIZĂRI SAU A REÎNNOIRII AUTORIZAȚIEI</w:t>
      </w:r>
    </w:p>
    <w:p w:rsidR="00812D16" w:rsidRPr="005E0226" w:rsidP="00CB25F0" w14:paraId="664BF6ED" w14:textId="77777777">
      <w:pPr>
        <w:keepNext/>
        <w:spacing w:line="240" w:lineRule="auto"/>
        <w:rPr>
          <w:i/>
          <w:szCs w:val="22"/>
        </w:rPr>
      </w:pPr>
    </w:p>
    <w:p w:rsidR="00D75764" w:rsidRPr="005E0226" w:rsidP="003C4530" w14:paraId="664BF6EE" w14:textId="0033ABC6">
      <w:pPr>
        <w:spacing w:line="240" w:lineRule="auto"/>
      </w:pPr>
      <w:r w:rsidRPr="005E0226">
        <w:t xml:space="preserve">Data primei autorizări: </w:t>
      </w:r>
      <w:r w:rsidRPr="005E0226" w:rsidR="00E16A0C">
        <w:t>16 iulie 2021</w:t>
      </w:r>
    </w:p>
    <w:p w:rsidR="00812D16" w:rsidRPr="005E0226" w:rsidP="003C4530" w14:paraId="664BF6EF" w14:textId="77777777">
      <w:pPr>
        <w:spacing w:line="240" w:lineRule="auto"/>
        <w:rPr>
          <w:szCs w:val="22"/>
        </w:rPr>
      </w:pPr>
    </w:p>
    <w:p w:rsidR="00D75764" w:rsidRPr="005E0226" w:rsidP="003C4530" w14:paraId="664BF6F0" w14:textId="77777777">
      <w:pPr>
        <w:spacing w:line="240" w:lineRule="auto"/>
        <w:rPr>
          <w:szCs w:val="22"/>
        </w:rPr>
      </w:pPr>
    </w:p>
    <w:p w:rsidR="00812D16" w:rsidRPr="005E0226" w:rsidP="002B1230" w14:paraId="664BF6F1" w14:textId="77777777">
      <w:pPr>
        <w:pStyle w:val="Style1"/>
      </w:pPr>
      <w:r w:rsidRPr="005E0226">
        <w:t>DATA REVIZUIRII TEXTULUI</w:t>
      </w:r>
    </w:p>
    <w:p w:rsidR="00812D16" w:rsidRPr="005E0226" w:rsidP="00CB25F0" w14:paraId="664BF6F2" w14:textId="77777777">
      <w:pPr>
        <w:keepNext/>
        <w:spacing w:line="240" w:lineRule="auto"/>
        <w:rPr>
          <w:szCs w:val="22"/>
        </w:rPr>
      </w:pPr>
    </w:p>
    <w:p w:rsidR="00FE61E4" w:rsidRPr="005E0226" w:rsidP="00A94EB8" w14:paraId="664BF6F3" w14:textId="77777777">
      <w:pPr>
        <w:pStyle w:val="Style8"/>
      </w:pPr>
      <w:r w:rsidRPr="005E0226">
        <w:t xml:space="preserve">Informații detaliate privind acest medicament sunt disponibile pe site-ul Agenției Europene pentru Medicamente </w:t>
      </w:r>
      <w:hyperlink r:id="rId12" w:history="1">
        <w:r w:rsidRPr="005E0226">
          <w:rPr>
            <w:rStyle w:val="Hyperlink"/>
          </w:rPr>
          <w:t>http://www.ema.europa.eu</w:t>
        </w:r>
      </w:hyperlink>
      <w:r w:rsidRPr="005E0226">
        <w:t>.</w:t>
      </w:r>
    </w:p>
    <w:p w:rsidR="00FE61E4" w:rsidRPr="005E0226" w14:paraId="664BF6F4" w14:textId="77777777">
      <w:pPr>
        <w:tabs>
          <w:tab w:val="clear" w:pos="567"/>
        </w:tabs>
        <w:spacing w:line="240" w:lineRule="auto"/>
        <w:rPr>
          <w:szCs w:val="22"/>
        </w:rPr>
      </w:pPr>
      <w:r w:rsidRPr="005E0226">
        <w:br w:type="page"/>
      </w:r>
    </w:p>
    <w:p w:rsidR="00FE61E4" w:rsidRPr="005E0226" w:rsidP="00FE61E4" w14:paraId="664BF6F5" w14:textId="77777777">
      <w:pPr>
        <w:pStyle w:val="Style8"/>
        <w:rPr>
          <w:b/>
        </w:rPr>
      </w:pPr>
    </w:p>
    <w:p w:rsidR="00FE61E4" w:rsidRPr="005E0226" w:rsidP="00FE61E4" w14:paraId="664BF6F6" w14:textId="77777777">
      <w:pPr>
        <w:pStyle w:val="Style8"/>
        <w:rPr>
          <w:b/>
        </w:rPr>
      </w:pPr>
    </w:p>
    <w:p w:rsidR="00FE61E4" w:rsidRPr="005E0226" w:rsidP="00FE61E4" w14:paraId="664BF6F7" w14:textId="77777777">
      <w:pPr>
        <w:pStyle w:val="Style8"/>
        <w:rPr>
          <w:b/>
        </w:rPr>
      </w:pPr>
    </w:p>
    <w:p w:rsidR="00FE61E4" w:rsidRPr="005E0226" w:rsidP="00FE61E4" w14:paraId="664BF6F8" w14:textId="77777777">
      <w:pPr>
        <w:pStyle w:val="Style8"/>
        <w:rPr>
          <w:b/>
        </w:rPr>
      </w:pPr>
    </w:p>
    <w:p w:rsidR="00FE61E4" w:rsidRPr="005E0226" w:rsidP="00FE61E4" w14:paraId="664BF6F9" w14:textId="77777777">
      <w:pPr>
        <w:pStyle w:val="Style8"/>
        <w:rPr>
          <w:b/>
        </w:rPr>
      </w:pPr>
    </w:p>
    <w:p w:rsidR="00FE61E4" w:rsidRPr="005E0226" w:rsidP="00FE61E4" w14:paraId="664BF6FA" w14:textId="77777777">
      <w:pPr>
        <w:pStyle w:val="Style8"/>
        <w:rPr>
          <w:b/>
        </w:rPr>
      </w:pPr>
    </w:p>
    <w:p w:rsidR="00FE61E4" w:rsidRPr="005E0226" w:rsidP="00FE61E4" w14:paraId="664BF6FB" w14:textId="77777777">
      <w:pPr>
        <w:pStyle w:val="Style8"/>
        <w:rPr>
          <w:b/>
        </w:rPr>
      </w:pPr>
    </w:p>
    <w:p w:rsidR="00FE61E4" w:rsidRPr="005E0226" w:rsidP="00FE61E4" w14:paraId="664BF6FC" w14:textId="77777777">
      <w:pPr>
        <w:pStyle w:val="Style8"/>
        <w:rPr>
          <w:b/>
        </w:rPr>
      </w:pPr>
    </w:p>
    <w:p w:rsidR="00FE61E4" w:rsidRPr="005E0226" w:rsidP="00FE61E4" w14:paraId="664BF6FD" w14:textId="77777777">
      <w:pPr>
        <w:pStyle w:val="Style8"/>
        <w:rPr>
          <w:b/>
        </w:rPr>
      </w:pPr>
    </w:p>
    <w:p w:rsidR="00FE61E4" w:rsidRPr="005E0226" w:rsidP="00FE61E4" w14:paraId="664BF6FE" w14:textId="77777777">
      <w:pPr>
        <w:pStyle w:val="Style8"/>
        <w:rPr>
          <w:b/>
        </w:rPr>
      </w:pPr>
    </w:p>
    <w:p w:rsidR="00FE61E4" w:rsidRPr="005E0226" w:rsidP="00FE61E4" w14:paraId="664BF6FF" w14:textId="77777777">
      <w:pPr>
        <w:pStyle w:val="Style8"/>
        <w:rPr>
          <w:b/>
        </w:rPr>
      </w:pPr>
    </w:p>
    <w:p w:rsidR="00FE61E4" w:rsidRPr="005E0226" w:rsidP="00FE61E4" w14:paraId="664BF700" w14:textId="77777777">
      <w:pPr>
        <w:pStyle w:val="Style8"/>
        <w:jc w:val="center"/>
        <w:rPr>
          <w:b/>
        </w:rPr>
      </w:pPr>
    </w:p>
    <w:p w:rsidR="00FE61E4" w:rsidRPr="005E0226" w:rsidP="00FE61E4" w14:paraId="664BF701" w14:textId="77777777">
      <w:pPr>
        <w:pStyle w:val="Style8"/>
        <w:jc w:val="center"/>
        <w:rPr>
          <w:b/>
        </w:rPr>
      </w:pPr>
      <w:r w:rsidRPr="005E0226">
        <w:rPr>
          <w:b/>
        </w:rPr>
        <w:t>ANEXA II</w:t>
      </w:r>
    </w:p>
    <w:p w:rsidR="00FE61E4" w:rsidRPr="005E0226" w:rsidP="00FE61E4" w14:paraId="664BF702" w14:textId="77777777">
      <w:pPr>
        <w:pStyle w:val="Style8"/>
      </w:pPr>
    </w:p>
    <w:p w:rsidR="00FE61E4" w:rsidRPr="005E0226" w:rsidP="00FE61E4" w14:paraId="664BF703" w14:textId="77777777">
      <w:pPr>
        <w:pStyle w:val="Style8"/>
        <w:numPr>
          <w:ilvl w:val="1"/>
          <w:numId w:val="24"/>
        </w:numPr>
        <w:rPr>
          <w:b/>
        </w:rPr>
      </w:pPr>
      <w:r w:rsidRPr="005E0226">
        <w:rPr>
          <w:b/>
        </w:rPr>
        <w:t>FABRICANTUL (FABRICANȚII) RESPONSABIL(I) PENTRU ELIBERAREA SERIEI</w:t>
      </w:r>
    </w:p>
    <w:p w:rsidR="00FE61E4" w:rsidRPr="005E0226" w:rsidP="00FE61E4" w14:paraId="664BF704" w14:textId="77777777">
      <w:pPr>
        <w:pStyle w:val="Style8"/>
      </w:pPr>
    </w:p>
    <w:p w:rsidR="00FE61E4" w:rsidRPr="005E0226" w:rsidP="00FE61E4" w14:paraId="664BF705" w14:textId="77777777">
      <w:pPr>
        <w:pStyle w:val="Style8"/>
        <w:numPr>
          <w:ilvl w:val="1"/>
          <w:numId w:val="24"/>
        </w:numPr>
        <w:rPr>
          <w:b/>
        </w:rPr>
      </w:pPr>
      <w:r w:rsidRPr="005E0226">
        <w:rPr>
          <w:b/>
        </w:rPr>
        <w:t>CONDIȚII SAU RESTRICȚII PRIVIND FURNIZAREA ȘI UTILIZAREA</w:t>
      </w:r>
    </w:p>
    <w:p w:rsidR="00FE61E4" w:rsidRPr="005E0226" w:rsidP="00FE61E4" w14:paraId="664BF706" w14:textId="77777777">
      <w:pPr>
        <w:pStyle w:val="Style8"/>
      </w:pPr>
    </w:p>
    <w:p w:rsidR="00FE61E4" w:rsidRPr="005E0226" w:rsidP="00FE61E4" w14:paraId="664BF707" w14:textId="77777777">
      <w:pPr>
        <w:pStyle w:val="Style8"/>
        <w:numPr>
          <w:ilvl w:val="1"/>
          <w:numId w:val="24"/>
        </w:numPr>
        <w:rPr>
          <w:b/>
        </w:rPr>
      </w:pPr>
      <w:r w:rsidRPr="005E0226">
        <w:rPr>
          <w:b/>
        </w:rPr>
        <w:t>ALTE CONDIȚII ȘI CERINȚE ALE AUTORIZAȚIEI DE PUNERE PE PIAȚĂ</w:t>
      </w:r>
    </w:p>
    <w:p w:rsidR="00FE61E4" w:rsidRPr="005E0226" w:rsidP="00FE61E4" w14:paraId="664BF708" w14:textId="77777777">
      <w:pPr>
        <w:pStyle w:val="Style8"/>
        <w:rPr>
          <w:b/>
        </w:rPr>
      </w:pPr>
    </w:p>
    <w:p w:rsidR="00FE61E4" w:rsidRPr="005E0226" w:rsidP="00FE61E4" w14:paraId="664BF709" w14:textId="77777777">
      <w:pPr>
        <w:pStyle w:val="Style8"/>
        <w:numPr>
          <w:ilvl w:val="1"/>
          <w:numId w:val="24"/>
        </w:numPr>
        <w:rPr>
          <w:b/>
        </w:rPr>
      </w:pPr>
      <w:r w:rsidRPr="005E0226">
        <w:rPr>
          <w:b/>
        </w:rPr>
        <w:t>CONDIȚII SAU RESTRICȚII PRIVIND UTILIZAREA SIGURĂ ȘI EFICACE A MEDICAMENTULUI</w:t>
      </w:r>
    </w:p>
    <w:p w:rsidR="00FE61E4" w:rsidRPr="005E0226" w:rsidP="00FE61E4" w14:paraId="664BF70A" w14:textId="77777777">
      <w:pPr>
        <w:pStyle w:val="Style8"/>
        <w:rPr>
          <w:b/>
        </w:rPr>
      </w:pPr>
    </w:p>
    <w:p w:rsidR="00FE61E4" w:rsidRPr="005E0226" w:rsidP="00FE61E4" w14:paraId="664BF70B" w14:textId="77777777">
      <w:pPr>
        <w:pStyle w:val="Style8"/>
        <w:numPr>
          <w:ilvl w:val="1"/>
          <w:numId w:val="24"/>
        </w:numPr>
        <w:rPr>
          <w:b/>
        </w:rPr>
      </w:pPr>
      <w:bookmarkStart w:id="407" w:name="_Hlk70611271"/>
      <w:r w:rsidRPr="005E0226">
        <w:rPr>
          <w:b/>
        </w:rPr>
        <w:t>OBLIGAȚII SPECIFICE PENTRU ÎNDEPLINIREA MĂSURILOR POST-AUTORIZARE ÎN CAZUL AUTORIZĂRII ÎN CONDIȚII EXCEPȚIONALE</w:t>
      </w:r>
    </w:p>
    <w:bookmarkEnd w:id="407"/>
    <w:p w:rsidR="00FE61E4" w:rsidRPr="005E0226" w:rsidP="00D664D9" w14:paraId="664BF70C" w14:textId="77777777">
      <w:pPr>
        <w:pStyle w:val="Style8"/>
        <w:numPr>
          <w:ilvl w:val="0"/>
          <w:numId w:val="25"/>
        </w:numPr>
        <w:ind w:left="567"/>
      </w:pPr>
      <w:r w:rsidRPr="005E0226">
        <w:br w:type="page"/>
      </w:r>
      <w:bookmarkStart w:id="408" w:name="_Hlk53690579"/>
      <w:r w:rsidRPr="005E0226">
        <w:rPr>
          <w:b/>
        </w:rPr>
        <w:t>FABRICANTUL RESPONSABIL PENTRU ELIBERAREA SERIEI</w:t>
      </w:r>
    </w:p>
    <w:p w:rsidR="00FE61E4" w:rsidRPr="005E0226" w:rsidP="00FE61E4" w14:paraId="664BF70D" w14:textId="77777777">
      <w:pPr>
        <w:pStyle w:val="Style8"/>
      </w:pPr>
    </w:p>
    <w:p w:rsidR="00FE61E4" w:rsidRPr="005E0226" w:rsidP="00FE61E4" w14:paraId="664BF70E" w14:textId="77777777">
      <w:pPr>
        <w:pStyle w:val="Style8"/>
        <w:rPr>
          <w:u w:val="single"/>
        </w:rPr>
      </w:pPr>
      <w:bookmarkStart w:id="409" w:name="_Hlk53690674"/>
      <w:r w:rsidRPr="005E0226">
        <w:rPr>
          <w:u w:val="single"/>
        </w:rPr>
        <w:t>Numele și adresa fabricantului</w:t>
      </w:r>
      <w:bookmarkEnd w:id="409"/>
      <w:r w:rsidRPr="005E0226">
        <w:rPr>
          <w:u w:val="single"/>
        </w:rPr>
        <w:t xml:space="preserve"> responsabil pentru eliberarea seriei</w:t>
      </w:r>
    </w:p>
    <w:p w:rsidR="00FE61E4" w:rsidRPr="005E0226" w:rsidP="00FE61E4" w14:paraId="664BF70F" w14:textId="77777777">
      <w:pPr>
        <w:pStyle w:val="Style8"/>
      </w:pPr>
    </w:p>
    <w:p w:rsidR="00FE61E4" w:rsidRPr="005E0226" w:rsidP="00FE61E4" w14:paraId="664BF710" w14:textId="77777777">
      <w:pPr>
        <w:pStyle w:val="Style8"/>
      </w:pPr>
      <w:r w:rsidRPr="005E0226">
        <w:t>Almac Pharma Services Limited</w:t>
      </w:r>
    </w:p>
    <w:p w:rsidR="00FE61E4" w:rsidRPr="005E0226" w:rsidP="00FE61E4" w14:paraId="664BF711" w14:textId="77777777">
      <w:pPr>
        <w:pStyle w:val="Style8"/>
      </w:pPr>
      <w:r w:rsidRPr="005E0226">
        <w:t>Seagoe Industrial Estate</w:t>
      </w:r>
    </w:p>
    <w:p w:rsidR="00FE61E4" w:rsidRPr="005E0226" w:rsidP="00FE61E4" w14:paraId="664BF712" w14:textId="77777777">
      <w:pPr>
        <w:pStyle w:val="Style8"/>
      </w:pPr>
      <w:r w:rsidRPr="005E0226">
        <w:t>Portadown, Craigavon</w:t>
      </w:r>
    </w:p>
    <w:p w:rsidR="00FE61E4" w:rsidRPr="005E0226" w:rsidP="00FE61E4" w14:paraId="664BF713" w14:textId="77777777">
      <w:pPr>
        <w:pStyle w:val="Style8"/>
      </w:pPr>
      <w:r w:rsidRPr="005E0226">
        <w:t>County Armagh</w:t>
      </w:r>
    </w:p>
    <w:p w:rsidR="00FE61E4" w:rsidRPr="005E0226" w:rsidP="00FE61E4" w14:paraId="664BF714" w14:textId="77777777">
      <w:pPr>
        <w:pStyle w:val="Style8"/>
      </w:pPr>
      <w:r w:rsidRPr="005E0226">
        <w:t>BT63 5UA</w:t>
      </w:r>
    </w:p>
    <w:p w:rsidR="00FE61E4" w:rsidRPr="005E0226" w:rsidP="00FE61E4" w14:paraId="664BF715" w14:textId="77777777">
      <w:pPr>
        <w:pStyle w:val="Style8"/>
      </w:pPr>
      <w:r w:rsidRPr="005E0226">
        <w:t>Regatul Unit (Irlanda de Nord)</w:t>
      </w:r>
    </w:p>
    <w:bookmarkEnd w:id="408"/>
    <w:p w:rsidR="00FE61E4" w:rsidRPr="005E0226" w:rsidP="00FE61E4" w14:paraId="664BF716" w14:textId="77777777">
      <w:pPr>
        <w:pStyle w:val="Style8"/>
      </w:pPr>
    </w:p>
    <w:p w:rsidR="00FE61E4" w:rsidRPr="005E0226" w:rsidP="00FE61E4" w14:paraId="664BF717" w14:textId="77777777">
      <w:pPr>
        <w:pStyle w:val="Style8"/>
      </w:pPr>
    </w:p>
    <w:p w:rsidR="00FE61E4" w:rsidRPr="005E0226" w:rsidP="00D664D9" w14:paraId="664BF718" w14:textId="77777777">
      <w:pPr>
        <w:pStyle w:val="Style8"/>
        <w:numPr>
          <w:ilvl w:val="0"/>
          <w:numId w:val="25"/>
        </w:numPr>
        <w:ind w:left="567"/>
        <w:rPr>
          <w:b/>
        </w:rPr>
      </w:pPr>
      <w:r w:rsidRPr="005E0226">
        <w:rPr>
          <w:b/>
        </w:rPr>
        <w:t>CONDIȚII SAU RESTRICȚII PRIVIND FURNIZAREA ȘI UTILIZAREA</w:t>
      </w:r>
    </w:p>
    <w:p w:rsidR="00FE61E4" w:rsidRPr="005E0226" w:rsidP="00FE61E4" w14:paraId="664BF719" w14:textId="77777777">
      <w:pPr>
        <w:pStyle w:val="Style8"/>
      </w:pPr>
    </w:p>
    <w:p w:rsidR="00FE61E4" w:rsidRPr="005E0226" w:rsidP="00FE61E4" w14:paraId="664BF71A" w14:textId="77777777">
      <w:pPr>
        <w:pStyle w:val="Style8"/>
      </w:pPr>
      <w:r w:rsidRPr="005E0226">
        <w:t>Medicament eliberat pe bază de prescripție medicală restrictivă (vezi Anexa I: Rezumatul caracteristicilor produsului, pct. 4.2).</w:t>
      </w:r>
    </w:p>
    <w:p w:rsidR="00FE61E4" w:rsidRPr="005E0226" w:rsidP="00FE61E4" w14:paraId="664BF71B" w14:textId="77777777">
      <w:pPr>
        <w:pStyle w:val="Style8"/>
      </w:pPr>
    </w:p>
    <w:p w:rsidR="00FE61E4" w:rsidRPr="005E0226" w:rsidP="00FE61E4" w14:paraId="664BF71C" w14:textId="77777777">
      <w:pPr>
        <w:pStyle w:val="Style8"/>
      </w:pPr>
    </w:p>
    <w:p w:rsidR="00FE61E4" w:rsidRPr="005E0226" w:rsidP="00D664D9" w14:paraId="664BF71D" w14:textId="77777777">
      <w:pPr>
        <w:pStyle w:val="Style8"/>
        <w:numPr>
          <w:ilvl w:val="0"/>
          <w:numId w:val="25"/>
        </w:numPr>
        <w:ind w:left="567"/>
        <w:rPr>
          <w:b/>
          <w:bCs/>
        </w:rPr>
      </w:pPr>
      <w:r w:rsidRPr="005E0226">
        <w:rPr>
          <w:b/>
          <w:bCs/>
        </w:rPr>
        <w:t>ALTE CONDIȚII ȘI CERINȚE ALE</w:t>
      </w:r>
      <w:r w:rsidRPr="005E0226">
        <w:rPr>
          <w:b/>
        </w:rPr>
        <w:t xml:space="preserve"> AUTORIZAȚIEI DE PUNERE PE PIAȚĂ</w:t>
      </w:r>
    </w:p>
    <w:p w:rsidR="00FE61E4" w:rsidRPr="005E0226" w:rsidP="00FE61E4" w14:paraId="664BF71E" w14:textId="77777777">
      <w:pPr>
        <w:pStyle w:val="Style8"/>
        <w:rPr>
          <w:iCs/>
          <w:u w:val="single"/>
        </w:rPr>
      </w:pPr>
    </w:p>
    <w:p w:rsidR="00FE61E4" w:rsidRPr="005E0226" w:rsidP="00D664D9" w14:paraId="664BF71F" w14:textId="77777777">
      <w:pPr>
        <w:pStyle w:val="Style8"/>
        <w:numPr>
          <w:ilvl w:val="0"/>
          <w:numId w:val="23"/>
        </w:numPr>
        <w:ind w:left="567" w:hanging="567"/>
        <w:rPr>
          <w:b/>
        </w:rPr>
      </w:pPr>
      <w:r w:rsidRPr="005E0226">
        <w:rPr>
          <w:b/>
        </w:rPr>
        <w:t>Rapoartele periodice actualizate privind siguranța (RPAS)</w:t>
      </w:r>
    </w:p>
    <w:p w:rsidR="00FE61E4" w:rsidRPr="005E0226" w:rsidP="00FE61E4" w14:paraId="664BF720" w14:textId="77777777">
      <w:pPr>
        <w:pStyle w:val="Style8"/>
      </w:pPr>
    </w:p>
    <w:p w:rsidR="00FE61E4" w:rsidRPr="005E0226" w:rsidP="00FE61E4" w14:paraId="664BF721" w14:textId="77777777">
      <w:pPr>
        <w:pStyle w:val="Style8"/>
        <w:rPr>
          <w:iCs/>
        </w:rPr>
      </w:pPr>
      <w:r w:rsidRPr="005E0226">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publicate pe portalul web european privind medicamentele.</w:t>
      </w:r>
    </w:p>
    <w:p w:rsidR="00FE61E4" w:rsidRPr="005E0226" w:rsidP="00FE61E4" w14:paraId="664BF722" w14:textId="77777777">
      <w:pPr>
        <w:pStyle w:val="Style8"/>
        <w:rPr>
          <w:iCs/>
        </w:rPr>
      </w:pPr>
    </w:p>
    <w:p w:rsidR="00FE61E4" w:rsidRPr="005E0226" w:rsidP="00FE61E4" w14:paraId="664BF723" w14:textId="77777777">
      <w:pPr>
        <w:pStyle w:val="Style8"/>
        <w:rPr>
          <w:iCs/>
        </w:rPr>
      </w:pPr>
      <w:r w:rsidRPr="005E0226">
        <w:t>Deținătorul autorizației de punere pe piață (DAPP) trebuie să depună primul RPAS pentru acest medicament în decurs de 6 luni după autorizare.</w:t>
      </w:r>
    </w:p>
    <w:p w:rsidR="00FE61E4" w:rsidRPr="005E0226" w:rsidP="00FE61E4" w14:paraId="664BF724" w14:textId="77777777">
      <w:pPr>
        <w:pStyle w:val="Style8"/>
        <w:rPr>
          <w:iCs/>
          <w:u w:val="single"/>
        </w:rPr>
      </w:pPr>
    </w:p>
    <w:p w:rsidR="00FE61E4" w:rsidRPr="005E0226" w:rsidP="00FE61E4" w14:paraId="664BF725" w14:textId="77777777">
      <w:pPr>
        <w:pStyle w:val="Style8"/>
        <w:rPr>
          <w:u w:val="single"/>
        </w:rPr>
      </w:pPr>
    </w:p>
    <w:p w:rsidR="00FE61E4" w:rsidRPr="005E0226" w:rsidP="00D664D9" w14:paraId="664BF726" w14:textId="77777777">
      <w:pPr>
        <w:pStyle w:val="Style8"/>
        <w:numPr>
          <w:ilvl w:val="0"/>
          <w:numId w:val="25"/>
        </w:numPr>
        <w:ind w:left="567"/>
        <w:rPr>
          <w:b/>
        </w:rPr>
      </w:pPr>
      <w:r w:rsidRPr="005E0226">
        <w:rPr>
          <w:b/>
        </w:rPr>
        <w:t>CONDIȚII SAU RESTRICȚII CU PRIVIRE LA UTILIZAREA SIGURĂ ȘI EFICACE A MEDICAMENTULUI</w:t>
      </w:r>
    </w:p>
    <w:p w:rsidR="00FE61E4" w:rsidRPr="005E0226" w:rsidP="00FE61E4" w14:paraId="664BF727" w14:textId="77777777">
      <w:pPr>
        <w:pStyle w:val="Style8"/>
        <w:rPr>
          <w:u w:val="single"/>
        </w:rPr>
      </w:pPr>
    </w:p>
    <w:p w:rsidR="00FE61E4" w:rsidRPr="005E0226" w:rsidP="00D664D9" w14:paraId="664BF728" w14:textId="77777777">
      <w:pPr>
        <w:pStyle w:val="Style8"/>
        <w:numPr>
          <w:ilvl w:val="0"/>
          <w:numId w:val="23"/>
        </w:numPr>
        <w:ind w:left="567" w:hanging="567"/>
        <w:rPr>
          <w:b/>
        </w:rPr>
      </w:pPr>
      <w:r w:rsidRPr="005E0226">
        <w:rPr>
          <w:b/>
        </w:rPr>
        <w:t>Planul de management al riscului (PMR)</w:t>
      </w:r>
    </w:p>
    <w:p w:rsidR="00FE61E4" w:rsidRPr="005E0226" w:rsidP="00FE61E4" w14:paraId="664BF729" w14:textId="77777777">
      <w:pPr>
        <w:pStyle w:val="Style8"/>
        <w:rPr>
          <w:b/>
        </w:rPr>
      </w:pPr>
    </w:p>
    <w:p w:rsidR="00FE61E4" w:rsidRPr="005E0226" w:rsidP="00FE61E4" w14:paraId="664BF72A" w14:textId="77777777">
      <w:pPr>
        <w:pStyle w:val="Style8"/>
      </w:pPr>
      <w:r w:rsidRPr="005E0226">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rsidR="00FE61E4" w:rsidRPr="005E0226" w:rsidP="00FE61E4" w14:paraId="664BF72B" w14:textId="77777777">
      <w:pPr>
        <w:pStyle w:val="Style8"/>
        <w:rPr>
          <w:iCs/>
        </w:rPr>
      </w:pPr>
    </w:p>
    <w:p w:rsidR="00FE61E4" w:rsidRPr="005E0226" w:rsidP="00FE61E4" w14:paraId="664BF72C" w14:textId="77777777">
      <w:pPr>
        <w:pStyle w:val="Style8"/>
        <w:rPr>
          <w:iCs/>
        </w:rPr>
      </w:pPr>
      <w:r w:rsidRPr="005E0226">
        <w:t>O versiune actualizată a PMR trebuie depusă:</w:t>
      </w:r>
    </w:p>
    <w:p w:rsidR="00FE61E4" w:rsidRPr="005E0226" w:rsidP="00FE61E4" w14:paraId="664BF72D" w14:textId="77777777">
      <w:pPr>
        <w:pStyle w:val="Style8"/>
        <w:numPr>
          <w:ilvl w:val="0"/>
          <w:numId w:val="22"/>
        </w:numPr>
        <w:rPr>
          <w:iCs/>
        </w:rPr>
      </w:pPr>
      <w:r w:rsidRPr="005E0226">
        <w:t>la cererea Agenției Europene pentru Medicamente;</w:t>
      </w:r>
    </w:p>
    <w:p w:rsidR="00FE61E4" w:rsidRPr="005E0226" w:rsidP="00FE61E4" w14:paraId="664BF72E" w14:textId="77777777">
      <w:pPr>
        <w:pStyle w:val="Style8"/>
        <w:numPr>
          <w:ilvl w:val="0"/>
          <w:numId w:val="22"/>
        </w:numPr>
        <w:rPr>
          <w:iCs/>
        </w:rPr>
      </w:pPr>
      <w:r w:rsidRPr="005E0226">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rsidR="00FE61E4" w:rsidRPr="005E0226" w:rsidP="00FE61E4" w14:paraId="664BF72F" w14:textId="77777777">
      <w:pPr>
        <w:pStyle w:val="Style8"/>
        <w:rPr>
          <w:iCs/>
        </w:rPr>
      </w:pPr>
    </w:p>
    <w:p w:rsidR="00FE61E4" w:rsidRPr="005E0226" w:rsidP="00FE61E4" w14:paraId="664BF730" w14:textId="77777777">
      <w:pPr>
        <w:pStyle w:val="Style8"/>
        <w:rPr>
          <w:iCs/>
        </w:rPr>
      </w:pPr>
    </w:p>
    <w:p w:rsidR="00FE61E4" w:rsidRPr="005E0226" w:rsidP="00D664D9" w14:paraId="664BF731" w14:textId="77777777">
      <w:pPr>
        <w:pStyle w:val="Style8"/>
        <w:numPr>
          <w:ilvl w:val="0"/>
          <w:numId w:val="25"/>
        </w:numPr>
        <w:ind w:left="567"/>
        <w:rPr>
          <w:iCs/>
        </w:rPr>
      </w:pPr>
      <w:r w:rsidRPr="005E0226">
        <w:rPr>
          <w:b/>
        </w:rPr>
        <w:t>OBLIGAȚII SPECIFICE PENTRU ÎNDEPLINIREA MĂSURILOR POST-AUTORIZARE ÎN CAZUL AUTORIZĂRII ÎN CONDIȚII EXCEPȚIONALE</w:t>
      </w:r>
    </w:p>
    <w:p w:rsidR="00FE61E4" w:rsidRPr="005E0226" w:rsidP="00FE61E4" w14:paraId="664BF732" w14:textId="77777777">
      <w:pPr>
        <w:pStyle w:val="Style8"/>
        <w:rPr>
          <w:iCs/>
        </w:rPr>
      </w:pPr>
    </w:p>
    <w:p w:rsidR="00FE61E4" w:rsidRPr="005E0226" w:rsidP="00FE61E4" w14:paraId="664BF733" w14:textId="77777777">
      <w:pPr>
        <w:pStyle w:val="Style8"/>
      </w:pPr>
      <w:r w:rsidRPr="005E0226">
        <w:t>Aceasta fiind o autorizare în „condiții excepționale” și în conformitate cu articolul 14 alineatul (8) din Regulamentul (CE) nr. 726/2004, DAPP trebuie să pună în aplicare, în intervalul de timp specificat, următoarele măsuri:</w:t>
      </w:r>
    </w:p>
    <w:p w:rsidR="00FE61E4" w:rsidRPr="005E0226" w:rsidP="00FE61E4" w14:paraId="664BF734" w14:textId="77777777">
      <w:pPr>
        <w:pStyle w:val="Style8"/>
        <w:rPr>
          <w:iC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664BF737" w14:textId="77777777" w:rsidTr="00587E84">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FE61E4" w:rsidRPr="005E0226" w:rsidP="00FE61E4" w14:paraId="664BF735" w14:textId="77777777">
            <w:pPr>
              <w:pStyle w:val="Style8"/>
              <w:rPr>
                <w:b/>
              </w:rPr>
            </w:pPr>
            <w:r w:rsidRPr="005E0226">
              <w:rPr>
                <w:b/>
              </w:rPr>
              <w:t>Descrierea</w:t>
            </w:r>
          </w:p>
        </w:tc>
        <w:tc>
          <w:tcPr>
            <w:tcW w:w="2625" w:type="dxa"/>
            <w:shd w:val="clear" w:color="auto" w:fill="auto"/>
          </w:tcPr>
          <w:p w:rsidR="00FE61E4" w:rsidRPr="005E0226" w:rsidP="00FE61E4" w14:paraId="664BF736" w14:textId="77777777">
            <w:pPr>
              <w:pStyle w:val="Style8"/>
              <w:rPr>
                <w:b/>
              </w:rPr>
            </w:pPr>
            <w:r w:rsidRPr="005E0226">
              <w:rPr>
                <w:b/>
              </w:rPr>
              <w:t>Data de finalizare</w:t>
            </w:r>
          </w:p>
        </w:tc>
      </w:tr>
      <w:tr w14:paraId="664BF73A" w14:textId="77777777" w:rsidTr="00587E84">
        <w:tblPrEx>
          <w:tblW w:w="9071" w:type="dxa"/>
          <w:tblInd w:w="-5" w:type="dxa"/>
          <w:tblLook w:val="01E0"/>
        </w:tblPrEx>
        <w:tc>
          <w:tcPr>
            <w:tcW w:w="6446" w:type="dxa"/>
            <w:shd w:val="clear" w:color="auto" w:fill="auto"/>
          </w:tcPr>
          <w:p w:rsidR="00FE61E4" w:rsidRPr="005E0226" w:rsidP="00FE61E4" w14:paraId="664BF738" w14:textId="77777777">
            <w:pPr>
              <w:pStyle w:val="Style8"/>
            </w:pPr>
            <w:r w:rsidRPr="005E0226">
              <w:t>Pentru a investiga dacă tratamentul cu odevixibat întârzie intervenția chirurgicală pentru deviație biliară (ICBD) și/sau transplantul de ficat (OTH), prin comparație cu pacienții cu CIFP netratați, DAPP trebuie să efectueze și să prezinte rezultatele unui studiu care se bazează pe datele dintr-un registru privind boala la pacienți cu vârsta de 6 luni și peste cu colestază intrahepatică familială progresivă (CIFP), pe baza unui protocol convenit.</w:t>
            </w:r>
          </w:p>
        </w:tc>
        <w:tc>
          <w:tcPr>
            <w:tcW w:w="2625" w:type="dxa"/>
            <w:shd w:val="clear" w:color="auto" w:fill="auto"/>
          </w:tcPr>
          <w:p w:rsidR="00FE61E4" w:rsidRPr="005E0226" w:rsidP="00FE61E4" w14:paraId="664BF739" w14:textId="77777777">
            <w:pPr>
              <w:pStyle w:val="Style8"/>
            </w:pPr>
            <w:r w:rsidRPr="005E0226">
              <w:t>Trebuie depuse rapoarte anuale interimare, împreună cu reevaluările anuale.</w:t>
            </w:r>
          </w:p>
        </w:tc>
      </w:tr>
    </w:tbl>
    <w:p w:rsidR="00FE61E4" w:rsidRPr="005E0226" w:rsidP="00FE61E4" w14:paraId="664BF73B" w14:textId="77777777">
      <w:pPr>
        <w:pStyle w:val="Style8"/>
      </w:pPr>
    </w:p>
    <w:p w:rsidR="008929AA" w:rsidRPr="005E0226" w:rsidP="00A94EB8" w14:paraId="664BF73C" w14:textId="77777777">
      <w:pPr>
        <w:pStyle w:val="Style8"/>
      </w:pPr>
    </w:p>
    <w:p w:rsidR="00812D16" w:rsidRPr="005E0226" w:rsidP="003C4530" w14:paraId="664BF73D" w14:textId="77777777">
      <w:pPr>
        <w:numPr>
          <w:ilvl w:val="12"/>
          <w:numId w:val="0"/>
        </w:numPr>
        <w:spacing w:line="240" w:lineRule="auto"/>
        <w:ind w:right="-2"/>
        <w:rPr>
          <w:szCs w:val="22"/>
        </w:rPr>
      </w:pPr>
      <w:r w:rsidRPr="005E0226">
        <w:br w:type="page"/>
      </w:r>
    </w:p>
    <w:p w:rsidR="00812D16" w:rsidRPr="005E0226" w:rsidP="00204AAB" w14:paraId="664BF73E" w14:textId="77777777">
      <w:pPr>
        <w:spacing w:line="240" w:lineRule="auto"/>
        <w:rPr>
          <w:szCs w:val="22"/>
        </w:rPr>
      </w:pPr>
    </w:p>
    <w:p w:rsidR="00812D16" w:rsidRPr="005E0226" w:rsidP="00204AAB" w14:paraId="664BF73F" w14:textId="77777777">
      <w:pPr>
        <w:spacing w:line="240" w:lineRule="auto"/>
        <w:rPr>
          <w:szCs w:val="22"/>
        </w:rPr>
      </w:pPr>
    </w:p>
    <w:p w:rsidR="00812D16" w:rsidRPr="005E0226" w:rsidP="00204AAB" w14:paraId="664BF740" w14:textId="77777777">
      <w:pPr>
        <w:spacing w:line="240" w:lineRule="auto"/>
        <w:rPr>
          <w:szCs w:val="22"/>
        </w:rPr>
      </w:pPr>
    </w:p>
    <w:p w:rsidR="00812D16" w:rsidRPr="005E0226" w:rsidP="00204AAB" w14:paraId="664BF741" w14:textId="77777777">
      <w:pPr>
        <w:spacing w:line="240" w:lineRule="auto"/>
        <w:rPr>
          <w:szCs w:val="22"/>
        </w:rPr>
      </w:pPr>
    </w:p>
    <w:p w:rsidR="00812D16" w:rsidRPr="005E0226" w:rsidP="00204AAB" w14:paraId="664BF742" w14:textId="77777777">
      <w:pPr>
        <w:spacing w:line="240" w:lineRule="auto"/>
        <w:rPr>
          <w:szCs w:val="22"/>
        </w:rPr>
      </w:pPr>
    </w:p>
    <w:p w:rsidR="00812D16" w:rsidRPr="005E0226" w:rsidP="00204AAB" w14:paraId="664BF743" w14:textId="77777777">
      <w:pPr>
        <w:spacing w:line="240" w:lineRule="auto"/>
        <w:rPr>
          <w:szCs w:val="22"/>
        </w:rPr>
      </w:pPr>
    </w:p>
    <w:p w:rsidR="00812D16" w:rsidRPr="005E0226" w:rsidP="00204AAB" w14:paraId="664BF744" w14:textId="77777777">
      <w:pPr>
        <w:spacing w:line="240" w:lineRule="auto"/>
        <w:rPr>
          <w:szCs w:val="22"/>
        </w:rPr>
      </w:pPr>
    </w:p>
    <w:p w:rsidR="00812D16" w:rsidRPr="005E0226" w:rsidP="00204AAB" w14:paraId="664BF745" w14:textId="77777777">
      <w:pPr>
        <w:spacing w:line="240" w:lineRule="auto"/>
        <w:rPr>
          <w:szCs w:val="22"/>
        </w:rPr>
      </w:pPr>
    </w:p>
    <w:p w:rsidR="00812D16" w:rsidRPr="005E0226" w:rsidP="00204AAB" w14:paraId="664BF746" w14:textId="77777777">
      <w:pPr>
        <w:spacing w:line="240" w:lineRule="auto"/>
        <w:rPr>
          <w:szCs w:val="22"/>
        </w:rPr>
      </w:pPr>
    </w:p>
    <w:p w:rsidR="00812D16" w:rsidRPr="005E0226" w:rsidP="00204AAB" w14:paraId="664BF747" w14:textId="77777777">
      <w:pPr>
        <w:spacing w:line="240" w:lineRule="auto"/>
        <w:rPr>
          <w:szCs w:val="22"/>
        </w:rPr>
      </w:pPr>
    </w:p>
    <w:p w:rsidR="00812D16" w:rsidRPr="005E0226" w:rsidP="00204AAB" w14:paraId="664BF748" w14:textId="77777777">
      <w:pPr>
        <w:spacing w:line="240" w:lineRule="auto"/>
        <w:rPr>
          <w:szCs w:val="22"/>
        </w:rPr>
      </w:pPr>
    </w:p>
    <w:p w:rsidR="00812D16" w:rsidRPr="005E0226" w:rsidP="00204AAB" w14:paraId="664BF749" w14:textId="77777777">
      <w:pPr>
        <w:spacing w:line="240" w:lineRule="auto"/>
        <w:rPr>
          <w:szCs w:val="22"/>
        </w:rPr>
      </w:pPr>
    </w:p>
    <w:p w:rsidR="00812D16" w:rsidRPr="005E0226" w:rsidP="00204AAB" w14:paraId="664BF74A" w14:textId="77777777">
      <w:pPr>
        <w:spacing w:line="240" w:lineRule="auto"/>
        <w:rPr>
          <w:szCs w:val="22"/>
        </w:rPr>
      </w:pPr>
    </w:p>
    <w:p w:rsidR="00812D16" w:rsidRPr="005E0226" w:rsidP="00204AAB" w14:paraId="664BF74B" w14:textId="77777777">
      <w:pPr>
        <w:spacing w:line="240" w:lineRule="auto"/>
        <w:rPr>
          <w:szCs w:val="22"/>
        </w:rPr>
      </w:pPr>
    </w:p>
    <w:p w:rsidR="00812D16" w:rsidRPr="005E0226" w:rsidP="00204AAB" w14:paraId="664BF74C" w14:textId="77777777">
      <w:pPr>
        <w:spacing w:line="240" w:lineRule="auto"/>
        <w:rPr>
          <w:szCs w:val="22"/>
        </w:rPr>
      </w:pPr>
    </w:p>
    <w:p w:rsidR="00812D16" w:rsidRPr="005E0226" w:rsidP="00204AAB" w14:paraId="664BF74D" w14:textId="77777777">
      <w:pPr>
        <w:spacing w:line="240" w:lineRule="auto"/>
        <w:rPr>
          <w:szCs w:val="22"/>
        </w:rPr>
      </w:pPr>
    </w:p>
    <w:p w:rsidR="00812D16" w:rsidRPr="005E0226" w:rsidP="00204AAB" w14:paraId="664BF74E" w14:textId="77777777">
      <w:pPr>
        <w:spacing w:line="240" w:lineRule="auto"/>
        <w:rPr>
          <w:szCs w:val="22"/>
        </w:rPr>
      </w:pPr>
    </w:p>
    <w:p w:rsidR="00812D16" w:rsidRPr="005E0226" w:rsidP="00204AAB" w14:paraId="664BF74F" w14:textId="77777777">
      <w:pPr>
        <w:spacing w:line="240" w:lineRule="auto"/>
        <w:rPr>
          <w:szCs w:val="22"/>
        </w:rPr>
      </w:pPr>
    </w:p>
    <w:p w:rsidR="00812D16" w:rsidRPr="005E0226" w:rsidP="00204AAB" w14:paraId="664BF750" w14:textId="77777777">
      <w:pPr>
        <w:spacing w:line="240" w:lineRule="auto"/>
        <w:rPr>
          <w:szCs w:val="22"/>
        </w:rPr>
      </w:pPr>
    </w:p>
    <w:p w:rsidR="00812D16" w:rsidRPr="005E0226" w:rsidP="00204AAB" w14:paraId="664BF751" w14:textId="77777777">
      <w:pPr>
        <w:spacing w:line="240" w:lineRule="auto"/>
        <w:rPr>
          <w:szCs w:val="22"/>
        </w:rPr>
      </w:pPr>
    </w:p>
    <w:p w:rsidR="00812D16" w:rsidRPr="005E0226" w:rsidP="00204AAB" w14:paraId="664BF752" w14:textId="77777777">
      <w:pPr>
        <w:spacing w:line="240" w:lineRule="auto"/>
        <w:rPr>
          <w:szCs w:val="22"/>
        </w:rPr>
      </w:pPr>
    </w:p>
    <w:p w:rsidR="00812D16" w:rsidRPr="005E0226" w:rsidP="00204AAB" w14:paraId="664BF753" w14:textId="77777777">
      <w:pPr>
        <w:spacing w:line="240" w:lineRule="auto"/>
        <w:rPr>
          <w:szCs w:val="22"/>
        </w:rPr>
      </w:pPr>
    </w:p>
    <w:p w:rsidR="003E4E49" w:rsidRPr="005E0226" w:rsidP="00204AAB" w14:paraId="664BF754" w14:textId="77777777">
      <w:pPr>
        <w:spacing w:line="240" w:lineRule="auto"/>
        <w:rPr>
          <w:szCs w:val="22"/>
        </w:rPr>
      </w:pPr>
    </w:p>
    <w:p w:rsidR="00BD4524" w:rsidRPr="005E0226" w:rsidP="003E1065" w14:paraId="664BF755" w14:textId="77777777">
      <w:pPr>
        <w:tabs>
          <w:tab w:val="clear" w:pos="567"/>
        </w:tabs>
        <w:spacing w:line="240" w:lineRule="auto"/>
        <w:ind w:right="-1"/>
        <w:rPr>
          <w:iCs/>
          <w:szCs w:val="22"/>
        </w:rPr>
      </w:pPr>
    </w:p>
    <w:p w:rsidR="003E1065" w:rsidRPr="005E0226" w:rsidP="003E1065" w14:paraId="664BF756" w14:textId="77777777">
      <w:pPr>
        <w:tabs>
          <w:tab w:val="clear" w:pos="567"/>
        </w:tabs>
        <w:spacing w:line="240" w:lineRule="auto"/>
        <w:ind w:right="-1"/>
        <w:rPr>
          <w:iCs/>
          <w:szCs w:val="22"/>
        </w:rPr>
      </w:pPr>
    </w:p>
    <w:p w:rsidR="00812D16" w:rsidRPr="005E0226" w:rsidP="007A7E4A" w14:paraId="664BF757" w14:textId="77777777">
      <w:pPr>
        <w:spacing w:line="240" w:lineRule="auto"/>
        <w:jc w:val="center"/>
        <w:outlineLvl w:val="0"/>
        <w:rPr>
          <w:b/>
          <w:szCs w:val="22"/>
        </w:rPr>
      </w:pPr>
      <w:r w:rsidRPr="005E0226">
        <w:rPr>
          <w:b/>
          <w:szCs w:val="22"/>
        </w:rPr>
        <w:t>ANEXA III</w:t>
      </w:r>
    </w:p>
    <w:p w:rsidR="00812D16" w:rsidRPr="005E0226" w:rsidP="00204AAB" w14:paraId="664BF758" w14:textId="77777777">
      <w:pPr>
        <w:spacing w:line="240" w:lineRule="auto"/>
        <w:jc w:val="center"/>
        <w:rPr>
          <w:b/>
          <w:szCs w:val="22"/>
        </w:rPr>
      </w:pPr>
    </w:p>
    <w:p w:rsidR="00812D16" w:rsidRPr="005E0226" w:rsidP="00204AAB" w14:paraId="664BF759" w14:textId="77777777">
      <w:pPr>
        <w:spacing w:line="240" w:lineRule="auto"/>
        <w:jc w:val="center"/>
        <w:outlineLvl w:val="0"/>
        <w:rPr>
          <w:b/>
          <w:szCs w:val="22"/>
        </w:rPr>
      </w:pPr>
      <w:r w:rsidRPr="005E0226">
        <w:rPr>
          <w:b/>
          <w:szCs w:val="22"/>
        </w:rPr>
        <w:t>ETICHETAREA ȘI PROSPECTUL</w:t>
      </w:r>
    </w:p>
    <w:p w:rsidR="000166C1" w:rsidRPr="005E0226" w:rsidP="00204AAB" w14:paraId="664BF75A" w14:textId="77777777">
      <w:pPr>
        <w:spacing w:line="240" w:lineRule="auto"/>
        <w:rPr>
          <w:b/>
          <w:szCs w:val="22"/>
        </w:rPr>
      </w:pPr>
      <w:r w:rsidRPr="005E0226">
        <w:br w:type="page"/>
      </w:r>
    </w:p>
    <w:p w:rsidR="000166C1" w:rsidRPr="005E0226" w:rsidP="00C20ABC" w14:paraId="664BF75B" w14:textId="77777777">
      <w:pPr>
        <w:spacing w:line="240" w:lineRule="auto"/>
        <w:rPr>
          <w:szCs w:val="22"/>
        </w:rPr>
      </w:pPr>
    </w:p>
    <w:p w:rsidR="000166C1" w:rsidRPr="005E0226" w:rsidP="00C20ABC" w14:paraId="664BF75C" w14:textId="77777777">
      <w:pPr>
        <w:spacing w:line="240" w:lineRule="auto"/>
        <w:rPr>
          <w:szCs w:val="22"/>
        </w:rPr>
      </w:pPr>
    </w:p>
    <w:p w:rsidR="000166C1" w:rsidRPr="005E0226" w:rsidP="00C20ABC" w14:paraId="664BF75D" w14:textId="77777777">
      <w:pPr>
        <w:spacing w:line="240" w:lineRule="auto"/>
        <w:rPr>
          <w:szCs w:val="22"/>
        </w:rPr>
      </w:pPr>
    </w:p>
    <w:p w:rsidR="000166C1" w:rsidRPr="005E0226" w:rsidP="00C20ABC" w14:paraId="664BF75E" w14:textId="77777777">
      <w:pPr>
        <w:spacing w:line="240" w:lineRule="auto"/>
        <w:rPr>
          <w:szCs w:val="22"/>
        </w:rPr>
      </w:pPr>
    </w:p>
    <w:p w:rsidR="000166C1" w:rsidRPr="005E0226" w:rsidP="00C20ABC" w14:paraId="664BF75F" w14:textId="77777777">
      <w:pPr>
        <w:spacing w:line="240" w:lineRule="auto"/>
        <w:rPr>
          <w:szCs w:val="22"/>
        </w:rPr>
      </w:pPr>
    </w:p>
    <w:p w:rsidR="000166C1" w:rsidRPr="005E0226" w:rsidP="00C20ABC" w14:paraId="664BF760" w14:textId="77777777">
      <w:pPr>
        <w:spacing w:line="240" w:lineRule="auto"/>
        <w:rPr>
          <w:szCs w:val="22"/>
        </w:rPr>
      </w:pPr>
    </w:p>
    <w:p w:rsidR="000166C1" w:rsidRPr="005E0226" w:rsidP="00C20ABC" w14:paraId="664BF761" w14:textId="77777777">
      <w:pPr>
        <w:spacing w:line="240" w:lineRule="auto"/>
        <w:rPr>
          <w:szCs w:val="22"/>
        </w:rPr>
      </w:pPr>
    </w:p>
    <w:p w:rsidR="000166C1" w:rsidRPr="005E0226" w:rsidP="00C20ABC" w14:paraId="664BF762" w14:textId="77777777">
      <w:pPr>
        <w:spacing w:line="240" w:lineRule="auto"/>
        <w:rPr>
          <w:szCs w:val="22"/>
        </w:rPr>
      </w:pPr>
    </w:p>
    <w:p w:rsidR="000166C1" w:rsidRPr="005E0226" w:rsidP="00C20ABC" w14:paraId="664BF763" w14:textId="77777777">
      <w:pPr>
        <w:spacing w:line="240" w:lineRule="auto"/>
        <w:rPr>
          <w:szCs w:val="22"/>
        </w:rPr>
      </w:pPr>
    </w:p>
    <w:p w:rsidR="000166C1" w:rsidRPr="005E0226" w:rsidP="00C20ABC" w14:paraId="664BF764" w14:textId="77777777">
      <w:pPr>
        <w:spacing w:line="240" w:lineRule="auto"/>
        <w:rPr>
          <w:szCs w:val="22"/>
        </w:rPr>
      </w:pPr>
    </w:p>
    <w:p w:rsidR="000166C1" w:rsidRPr="005E0226" w:rsidP="00C20ABC" w14:paraId="664BF765" w14:textId="77777777">
      <w:pPr>
        <w:spacing w:line="240" w:lineRule="auto"/>
        <w:rPr>
          <w:szCs w:val="22"/>
        </w:rPr>
      </w:pPr>
    </w:p>
    <w:p w:rsidR="000166C1" w:rsidRPr="005E0226" w:rsidP="00C20ABC" w14:paraId="664BF766" w14:textId="77777777">
      <w:pPr>
        <w:spacing w:line="240" w:lineRule="auto"/>
        <w:rPr>
          <w:szCs w:val="22"/>
        </w:rPr>
      </w:pPr>
    </w:p>
    <w:p w:rsidR="000166C1" w:rsidRPr="005E0226" w:rsidP="00C20ABC" w14:paraId="664BF767" w14:textId="77777777">
      <w:pPr>
        <w:spacing w:line="240" w:lineRule="auto"/>
        <w:rPr>
          <w:szCs w:val="22"/>
        </w:rPr>
      </w:pPr>
    </w:p>
    <w:p w:rsidR="000166C1" w:rsidRPr="005E0226" w:rsidP="00C20ABC" w14:paraId="664BF768" w14:textId="77777777">
      <w:pPr>
        <w:spacing w:line="240" w:lineRule="auto"/>
        <w:rPr>
          <w:szCs w:val="22"/>
        </w:rPr>
      </w:pPr>
    </w:p>
    <w:p w:rsidR="000166C1" w:rsidRPr="005E0226" w:rsidP="00C20ABC" w14:paraId="664BF769" w14:textId="77777777">
      <w:pPr>
        <w:spacing w:line="240" w:lineRule="auto"/>
        <w:rPr>
          <w:szCs w:val="22"/>
        </w:rPr>
      </w:pPr>
    </w:p>
    <w:p w:rsidR="000166C1" w:rsidRPr="005E0226" w:rsidP="00C20ABC" w14:paraId="664BF76A" w14:textId="77777777">
      <w:pPr>
        <w:spacing w:line="240" w:lineRule="auto"/>
        <w:rPr>
          <w:szCs w:val="22"/>
        </w:rPr>
      </w:pPr>
    </w:p>
    <w:p w:rsidR="000166C1" w:rsidRPr="005E0226" w:rsidP="00C20ABC" w14:paraId="664BF76B" w14:textId="77777777">
      <w:pPr>
        <w:spacing w:line="240" w:lineRule="auto"/>
        <w:rPr>
          <w:szCs w:val="22"/>
        </w:rPr>
      </w:pPr>
    </w:p>
    <w:p w:rsidR="000166C1" w:rsidRPr="005E0226" w:rsidP="00C20ABC" w14:paraId="664BF76C" w14:textId="77777777">
      <w:pPr>
        <w:spacing w:line="240" w:lineRule="auto"/>
        <w:rPr>
          <w:szCs w:val="22"/>
        </w:rPr>
      </w:pPr>
    </w:p>
    <w:p w:rsidR="00B64B2F" w:rsidRPr="005E0226" w:rsidP="00C20ABC" w14:paraId="664BF76D" w14:textId="77777777">
      <w:pPr>
        <w:spacing w:line="240" w:lineRule="auto"/>
        <w:rPr>
          <w:szCs w:val="22"/>
        </w:rPr>
      </w:pPr>
    </w:p>
    <w:p w:rsidR="00B64B2F" w:rsidRPr="005E0226" w:rsidP="00C20ABC" w14:paraId="664BF76E" w14:textId="77777777">
      <w:pPr>
        <w:spacing w:line="240" w:lineRule="auto"/>
        <w:rPr>
          <w:szCs w:val="22"/>
        </w:rPr>
      </w:pPr>
    </w:p>
    <w:p w:rsidR="00B64B2F" w:rsidRPr="005E0226" w:rsidP="00C20ABC" w14:paraId="664BF76F" w14:textId="77777777">
      <w:pPr>
        <w:spacing w:line="240" w:lineRule="auto"/>
        <w:rPr>
          <w:szCs w:val="22"/>
        </w:rPr>
      </w:pPr>
    </w:p>
    <w:p w:rsidR="00B64B2F" w:rsidRPr="005E0226" w:rsidP="00C20ABC" w14:paraId="664BF770" w14:textId="77777777">
      <w:pPr>
        <w:spacing w:line="240" w:lineRule="auto"/>
        <w:rPr>
          <w:szCs w:val="22"/>
        </w:rPr>
      </w:pPr>
    </w:p>
    <w:p w:rsidR="00885BF1" w:rsidRPr="005E0226" w:rsidP="00C20ABC" w14:paraId="664BF771" w14:textId="77777777">
      <w:pPr>
        <w:spacing w:line="240" w:lineRule="auto"/>
        <w:rPr>
          <w:szCs w:val="22"/>
        </w:rPr>
      </w:pPr>
    </w:p>
    <w:p w:rsidR="00812D16" w:rsidRPr="005E0226" w:rsidP="002B1230" w14:paraId="664BF772" w14:textId="77777777">
      <w:pPr>
        <w:pStyle w:val="ListParagraph"/>
        <w:numPr>
          <w:ilvl w:val="0"/>
          <w:numId w:val="4"/>
        </w:numPr>
        <w:jc w:val="center"/>
        <w:outlineLvl w:val="0"/>
        <w:rPr>
          <w:rFonts w:ascii="Times New Roman" w:hAnsi="Times New Roman"/>
          <w:b/>
          <w:sz w:val="22"/>
          <w:szCs w:val="22"/>
        </w:rPr>
      </w:pPr>
      <w:r w:rsidRPr="005E0226">
        <w:rPr>
          <w:rFonts w:ascii="Times New Roman" w:hAnsi="Times New Roman"/>
          <w:b/>
          <w:sz w:val="22"/>
          <w:szCs w:val="22"/>
        </w:rPr>
        <w:t>ETICHETAREA</w:t>
      </w:r>
    </w:p>
    <w:p w:rsidR="004F502A" w:rsidRPr="005E0226" w:rsidP="00A93F83" w14:paraId="664BF773" w14:textId="77777777">
      <w:pPr>
        <w:spacing w:line="240" w:lineRule="auto"/>
        <w:rPr>
          <w:b/>
          <w:szCs w:val="22"/>
        </w:rPr>
      </w:pPr>
    </w:p>
    <w:p w:rsidR="00812D16" w:rsidRPr="005E0226" w:rsidP="00204AAB" w14:paraId="664BF774" w14:textId="77777777">
      <w:pPr>
        <w:shd w:val="clear" w:color="auto" w:fill="FFFFFF"/>
        <w:spacing w:line="240" w:lineRule="auto"/>
        <w:rPr>
          <w:szCs w:val="22"/>
        </w:rPr>
      </w:pPr>
      <w:r w:rsidRPr="005E0226">
        <w:br w:type="page"/>
      </w:r>
    </w:p>
    <w:p w:rsidR="0059772C" w:rsidRPr="005E0226" w:rsidP="0059772C" w14:paraId="664BF775"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SECUNDAR</w:t>
      </w:r>
    </w:p>
    <w:p w:rsidR="000376A0" w:rsidRPr="005E0226" w:rsidP="001E14D0" w14:paraId="664BF776"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5E0226" w:rsidP="0059772C" w14:paraId="664BF77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E0226">
        <w:rPr>
          <w:b/>
          <w:szCs w:val="22"/>
        </w:rPr>
        <w:t>CUTIE DE CARTON PENTRU 200 MICROGRAME</w:t>
      </w:r>
    </w:p>
    <w:p w:rsidR="0059772C" w:rsidRPr="005E0226" w:rsidP="0059772C" w14:paraId="664BF778" w14:textId="77777777">
      <w:pPr>
        <w:spacing w:line="240" w:lineRule="auto"/>
      </w:pPr>
    </w:p>
    <w:p w:rsidR="0059772C" w:rsidRPr="005E0226" w:rsidP="0059772C" w14:paraId="664BF779" w14:textId="77777777">
      <w:pPr>
        <w:spacing w:line="240" w:lineRule="auto"/>
        <w:rPr>
          <w:szCs w:val="22"/>
        </w:rPr>
      </w:pPr>
    </w:p>
    <w:p w:rsidR="0059772C" w:rsidRPr="005E0226" w:rsidP="00D710F7" w14:paraId="664BF77A" w14:textId="77777777">
      <w:pPr>
        <w:pStyle w:val="Style2"/>
      </w:pPr>
      <w:r w:rsidRPr="005E0226">
        <w:t>DENUMIREA COMERCIALĂ A MEDICAMENTULUI</w:t>
      </w:r>
    </w:p>
    <w:p w:rsidR="0059772C" w:rsidRPr="005E0226" w:rsidP="00F3719A" w14:paraId="664BF77B" w14:textId="77777777">
      <w:pPr>
        <w:keepNext/>
        <w:spacing w:line="240" w:lineRule="auto"/>
        <w:rPr>
          <w:szCs w:val="22"/>
        </w:rPr>
      </w:pPr>
    </w:p>
    <w:p w:rsidR="0059772C" w:rsidRPr="005E0226" w:rsidP="0059772C" w14:paraId="664BF77C" w14:textId="77777777">
      <w:pPr>
        <w:widowControl w:val="0"/>
        <w:spacing w:line="240" w:lineRule="auto"/>
        <w:rPr>
          <w:szCs w:val="22"/>
        </w:rPr>
      </w:pPr>
      <w:r w:rsidRPr="005E0226">
        <w:t>Bylvay 200 micrograme</w:t>
      </w:r>
      <w:r w:rsidRPr="005E0226" w:rsidR="00995D5E">
        <w:t xml:space="preserve"> capsule</w:t>
      </w:r>
    </w:p>
    <w:p w:rsidR="0059772C" w:rsidRPr="005E0226" w:rsidP="0059772C" w14:paraId="664BF77D" w14:textId="77777777">
      <w:pPr>
        <w:spacing w:line="240" w:lineRule="auto"/>
        <w:rPr>
          <w:b/>
          <w:szCs w:val="22"/>
        </w:rPr>
      </w:pPr>
      <w:r w:rsidRPr="005E0226">
        <w:t>odevixibat</w:t>
      </w:r>
    </w:p>
    <w:p w:rsidR="0059772C" w:rsidRPr="005E0226" w:rsidP="0059772C" w14:paraId="664BF77E" w14:textId="77777777">
      <w:pPr>
        <w:spacing w:line="240" w:lineRule="auto"/>
        <w:rPr>
          <w:szCs w:val="22"/>
        </w:rPr>
      </w:pPr>
    </w:p>
    <w:p w:rsidR="0059772C" w:rsidRPr="005E0226" w:rsidP="0059772C" w14:paraId="664BF77F" w14:textId="77777777">
      <w:pPr>
        <w:spacing w:line="240" w:lineRule="auto"/>
        <w:rPr>
          <w:szCs w:val="22"/>
        </w:rPr>
      </w:pPr>
    </w:p>
    <w:p w:rsidR="0059772C" w:rsidRPr="005E0226" w:rsidP="00D710F7" w14:paraId="664BF780" w14:textId="77777777">
      <w:pPr>
        <w:pStyle w:val="Style2"/>
      </w:pPr>
      <w:r w:rsidRPr="005E0226">
        <w:t>DECLARAREA SUBSTANȚEI(SUBSTANȚELOR) ACTIVE</w:t>
      </w:r>
    </w:p>
    <w:p w:rsidR="0059772C" w:rsidRPr="005E0226" w:rsidP="00F3719A" w14:paraId="664BF781" w14:textId="77777777">
      <w:pPr>
        <w:keepNext/>
        <w:spacing w:line="240" w:lineRule="auto"/>
        <w:rPr>
          <w:szCs w:val="22"/>
        </w:rPr>
      </w:pPr>
    </w:p>
    <w:p w:rsidR="0059772C" w:rsidRPr="005E0226" w:rsidP="0059772C" w14:paraId="664BF782" w14:textId="77777777">
      <w:pPr>
        <w:spacing w:line="240" w:lineRule="auto"/>
        <w:rPr>
          <w:szCs w:val="22"/>
        </w:rPr>
      </w:pPr>
      <w:r w:rsidRPr="005E0226">
        <w:t xml:space="preserve">Fiecare capsulă conține </w:t>
      </w:r>
      <w:r w:rsidRPr="005E0226" w:rsidR="00995D5E">
        <w:t xml:space="preserve">odevixibat </w:t>
      </w:r>
      <w:r w:rsidRPr="005E0226">
        <w:t>200 micrograme (sub formă de sesquihidrat).</w:t>
      </w:r>
    </w:p>
    <w:p w:rsidR="0059772C" w:rsidRPr="005E0226" w:rsidP="0059772C" w14:paraId="664BF783" w14:textId="77777777">
      <w:pPr>
        <w:spacing w:line="240" w:lineRule="auto"/>
        <w:rPr>
          <w:szCs w:val="22"/>
        </w:rPr>
      </w:pPr>
    </w:p>
    <w:p w:rsidR="0059772C" w:rsidRPr="005E0226" w:rsidP="0059772C" w14:paraId="664BF784" w14:textId="77777777">
      <w:pPr>
        <w:spacing w:line="240" w:lineRule="auto"/>
        <w:rPr>
          <w:szCs w:val="22"/>
        </w:rPr>
      </w:pPr>
    </w:p>
    <w:p w:rsidR="0059772C" w:rsidRPr="005E0226" w:rsidP="00D710F7" w14:paraId="664BF785" w14:textId="77777777">
      <w:pPr>
        <w:pStyle w:val="Style2"/>
      </w:pPr>
      <w:r w:rsidRPr="005E0226">
        <w:t>LISTA EXCIPIENȚILOR</w:t>
      </w:r>
    </w:p>
    <w:p w:rsidR="0059772C" w:rsidRPr="005E0226" w:rsidP="0059772C" w14:paraId="664BF786" w14:textId="77777777">
      <w:pPr>
        <w:spacing w:line="240" w:lineRule="auto"/>
        <w:rPr>
          <w:szCs w:val="22"/>
        </w:rPr>
      </w:pPr>
    </w:p>
    <w:p w:rsidR="0059772C" w:rsidRPr="005E0226" w:rsidP="0059772C" w14:paraId="664BF787" w14:textId="77777777">
      <w:pPr>
        <w:spacing w:line="240" w:lineRule="auto"/>
        <w:rPr>
          <w:szCs w:val="22"/>
        </w:rPr>
      </w:pPr>
    </w:p>
    <w:p w:rsidR="0059772C" w:rsidRPr="005E0226" w:rsidP="00D710F7" w14:paraId="664BF788" w14:textId="77777777">
      <w:pPr>
        <w:pStyle w:val="Style2"/>
      </w:pPr>
      <w:r w:rsidRPr="005E0226">
        <w:t>FORMA FARMACEUTICĂ ȘI CONȚINUTUL</w:t>
      </w:r>
    </w:p>
    <w:p w:rsidR="0059772C" w:rsidRPr="005E0226" w:rsidP="00F3719A" w14:paraId="664BF789" w14:textId="77777777">
      <w:pPr>
        <w:keepNext/>
        <w:spacing w:line="240" w:lineRule="auto"/>
        <w:rPr>
          <w:szCs w:val="22"/>
        </w:rPr>
      </w:pPr>
    </w:p>
    <w:p w:rsidR="00F94441" w:rsidRPr="005E0226" w:rsidP="00F94441" w14:paraId="664BF78A" w14:textId="77777777">
      <w:pPr>
        <w:widowControl w:val="0"/>
        <w:spacing w:line="240" w:lineRule="auto"/>
        <w:rPr>
          <w:szCs w:val="22"/>
        </w:rPr>
      </w:pPr>
      <w:r w:rsidRPr="005E0226">
        <w:rPr>
          <w:szCs w:val="22"/>
          <w:highlight w:val="lightGray"/>
        </w:rPr>
        <w:t xml:space="preserve">capsulă </w:t>
      </w:r>
    </w:p>
    <w:p w:rsidR="00F94441" w:rsidRPr="005E0226" w:rsidP="0059772C" w14:paraId="664BF78B" w14:textId="77777777">
      <w:pPr>
        <w:spacing w:line="240" w:lineRule="auto"/>
        <w:rPr>
          <w:szCs w:val="22"/>
        </w:rPr>
      </w:pPr>
    </w:p>
    <w:p w:rsidR="0059772C" w:rsidRPr="005E0226" w:rsidP="0059772C" w14:paraId="664BF78C" w14:textId="77777777">
      <w:pPr>
        <w:spacing w:line="240" w:lineRule="auto"/>
        <w:rPr>
          <w:szCs w:val="22"/>
        </w:rPr>
      </w:pPr>
      <w:r w:rsidRPr="005E0226">
        <w:t xml:space="preserve">30 capsule </w:t>
      </w:r>
    </w:p>
    <w:p w:rsidR="0059772C" w:rsidRPr="005E0226" w:rsidP="0059772C" w14:paraId="664BF78D" w14:textId="77777777">
      <w:pPr>
        <w:spacing w:line="240" w:lineRule="auto"/>
        <w:rPr>
          <w:szCs w:val="22"/>
        </w:rPr>
      </w:pPr>
    </w:p>
    <w:p w:rsidR="0059772C" w:rsidRPr="005E0226" w:rsidP="0059772C" w14:paraId="664BF78E" w14:textId="77777777">
      <w:pPr>
        <w:spacing w:line="240" w:lineRule="auto"/>
        <w:rPr>
          <w:szCs w:val="22"/>
        </w:rPr>
      </w:pPr>
    </w:p>
    <w:p w:rsidR="0059772C" w:rsidRPr="005E0226" w:rsidP="00D710F7" w14:paraId="664BF78F" w14:textId="77777777">
      <w:pPr>
        <w:pStyle w:val="Style2"/>
      </w:pPr>
      <w:r w:rsidRPr="005E0226">
        <w:t>MODUL ȘI CALEA(CĂILE) DE ADMINISTRARE</w:t>
      </w:r>
    </w:p>
    <w:p w:rsidR="0059772C" w:rsidRPr="005E0226" w:rsidP="00F3719A" w14:paraId="664BF790" w14:textId="77777777">
      <w:pPr>
        <w:keepNext/>
        <w:spacing w:line="240" w:lineRule="auto"/>
        <w:rPr>
          <w:szCs w:val="22"/>
        </w:rPr>
      </w:pPr>
    </w:p>
    <w:p w:rsidR="0059772C" w:rsidRPr="005E0226" w:rsidP="0059772C" w14:paraId="664BF791" w14:textId="77777777">
      <w:pPr>
        <w:spacing w:line="240" w:lineRule="auto"/>
        <w:rPr>
          <w:szCs w:val="22"/>
        </w:rPr>
      </w:pPr>
      <w:r w:rsidRPr="005E0226">
        <w:t>A se citi prospectul înainte de utilizare.</w:t>
      </w:r>
    </w:p>
    <w:p w:rsidR="0059772C" w:rsidRPr="005E0226" w:rsidP="0059772C" w14:paraId="664BF792" w14:textId="77777777">
      <w:pPr>
        <w:spacing w:line="240" w:lineRule="auto"/>
        <w:rPr>
          <w:szCs w:val="22"/>
        </w:rPr>
      </w:pPr>
      <w:r w:rsidRPr="005E0226">
        <w:t>Administrare orală</w:t>
      </w:r>
    </w:p>
    <w:p w:rsidR="0059772C" w:rsidRPr="005E0226" w:rsidP="0059772C" w14:paraId="664BF793" w14:textId="77777777">
      <w:pPr>
        <w:spacing w:line="240" w:lineRule="auto"/>
        <w:rPr>
          <w:szCs w:val="22"/>
        </w:rPr>
      </w:pPr>
    </w:p>
    <w:p w:rsidR="00BA68C3" w:rsidRPr="005E0226" w:rsidP="0059772C" w14:paraId="664BF794" w14:textId="77777777">
      <w:pPr>
        <w:spacing w:line="240" w:lineRule="auto"/>
        <w:rPr>
          <w:szCs w:val="22"/>
        </w:rPr>
      </w:pPr>
    </w:p>
    <w:p w:rsidR="0059772C" w:rsidRPr="005E0226" w:rsidP="00D710F7" w14:paraId="664BF795" w14:textId="77777777">
      <w:pPr>
        <w:pStyle w:val="Style2"/>
      </w:pPr>
      <w:r w:rsidRPr="005E0226">
        <w:t>ATENȚIONARE SPECIALĂ PRIVIND FAPTUL CĂ MEDICAMENTUL NU TREBUIE PĂSTRAT LA VEDEREA ȘI ÎNDEMÂNA COPIILOR</w:t>
      </w:r>
    </w:p>
    <w:p w:rsidR="0059772C" w:rsidRPr="005E0226" w:rsidP="00F3719A" w14:paraId="664BF796" w14:textId="77777777">
      <w:pPr>
        <w:keepNext/>
        <w:spacing w:line="240" w:lineRule="auto"/>
        <w:rPr>
          <w:szCs w:val="22"/>
        </w:rPr>
      </w:pPr>
    </w:p>
    <w:p w:rsidR="0059772C" w:rsidRPr="005E0226" w:rsidP="0059772C" w14:paraId="664BF797" w14:textId="77777777">
      <w:pPr>
        <w:spacing w:line="240" w:lineRule="auto"/>
        <w:rPr>
          <w:szCs w:val="22"/>
        </w:rPr>
      </w:pPr>
      <w:r w:rsidRPr="005E0226">
        <w:t>A nu se lăsa la vederea și îndemâna copiilor.</w:t>
      </w:r>
    </w:p>
    <w:p w:rsidR="0059772C" w:rsidRPr="005E0226" w:rsidP="0059772C" w14:paraId="664BF798" w14:textId="77777777">
      <w:pPr>
        <w:spacing w:line="240" w:lineRule="auto"/>
        <w:rPr>
          <w:szCs w:val="22"/>
        </w:rPr>
      </w:pPr>
    </w:p>
    <w:p w:rsidR="0059772C" w:rsidRPr="005E0226" w:rsidP="0059772C" w14:paraId="664BF799" w14:textId="77777777">
      <w:pPr>
        <w:spacing w:line="240" w:lineRule="auto"/>
        <w:rPr>
          <w:szCs w:val="22"/>
        </w:rPr>
      </w:pPr>
    </w:p>
    <w:p w:rsidR="0059772C" w:rsidRPr="005E0226" w:rsidP="00D710F7" w14:paraId="664BF79A" w14:textId="77777777">
      <w:pPr>
        <w:pStyle w:val="Style2"/>
      </w:pPr>
      <w:r w:rsidRPr="005E0226">
        <w:t>ALTĂ(E) ATENȚIONARE(ĂRI) SPECIALĂ(E), DACĂ ESTE(SUNT) NECESARĂ(E)</w:t>
      </w:r>
    </w:p>
    <w:p w:rsidR="0059772C" w:rsidRPr="005E0226" w:rsidP="0059772C" w14:paraId="664BF79B" w14:textId="77777777">
      <w:pPr>
        <w:tabs>
          <w:tab w:val="left" w:pos="749"/>
        </w:tabs>
        <w:spacing w:line="240" w:lineRule="auto"/>
      </w:pPr>
    </w:p>
    <w:p w:rsidR="0059772C" w:rsidRPr="005E0226" w:rsidP="0059772C" w14:paraId="664BF79C" w14:textId="77777777">
      <w:pPr>
        <w:tabs>
          <w:tab w:val="left" w:pos="749"/>
        </w:tabs>
        <w:spacing w:line="240" w:lineRule="auto"/>
      </w:pPr>
    </w:p>
    <w:p w:rsidR="0059772C" w:rsidRPr="005E0226" w:rsidP="00D710F7" w14:paraId="664BF79D" w14:textId="77777777">
      <w:pPr>
        <w:pStyle w:val="Style2"/>
      </w:pPr>
      <w:r w:rsidRPr="005E0226">
        <w:t>DATA DE EXPIRARE</w:t>
      </w:r>
    </w:p>
    <w:p w:rsidR="0059772C" w:rsidRPr="005E0226" w:rsidP="00F3719A" w14:paraId="664BF79E" w14:textId="77777777">
      <w:pPr>
        <w:keepNext/>
        <w:spacing w:line="240" w:lineRule="auto"/>
      </w:pPr>
    </w:p>
    <w:p w:rsidR="0059772C" w:rsidRPr="005E0226" w:rsidP="0059772C" w14:paraId="664BF79F" w14:textId="77777777">
      <w:pPr>
        <w:spacing w:line="240" w:lineRule="auto"/>
      </w:pPr>
      <w:r w:rsidRPr="005E0226">
        <w:t>EXP</w:t>
      </w:r>
    </w:p>
    <w:p w:rsidR="0059772C" w:rsidRPr="005E0226" w:rsidP="0059772C" w14:paraId="664BF7A0" w14:textId="77777777">
      <w:pPr>
        <w:spacing w:line="240" w:lineRule="auto"/>
        <w:rPr>
          <w:szCs w:val="22"/>
        </w:rPr>
      </w:pPr>
    </w:p>
    <w:p w:rsidR="0059772C" w:rsidRPr="005E0226" w:rsidP="0059772C" w14:paraId="664BF7A1" w14:textId="77777777">
      <w:pPr>
        <w:spacing w:line="240" w:lineRule="auto"/>
        <w:rPr>
          <w:szCs w:val="22"/>
        </w:rPr>
      </w:pPr>
    </w:p>
    <w:p w:rsidR="0059772C" w:rsidRPr="005E0226" w:rsidP="00D710F7" w14:paraId="664BF7A2" w14:textId="77777777">
      <w:pPr>
        <w:pStyle w:val="Style2"/>
      </w:pPr>
      <w:r w:rsidRPr="005E0226">
        <w:t>CONDIȚII SPECIALE DE PĂSTRARE</w:t>
      </w:r>
    </w:p>
    <w:p w:rsidR="0059772C" w:rsidRPr="005E0226" w:rsidP="00F3719A" w14:paraId="664BF7A3" w14:textId="77777777">
      <w:pPr>
        <w:keepNext/>
        <w:spacing w:line="240" w:lineRule="auto"/>
        <w:rPr>
          <w:szCs w:val="22"/>
        </w:rPr>
      </w:pPr>
    </w:p>
    <w:p w:rsidR="00B54AC5" w:rsidRPr="005E0226" w:rsidP="0059772C" w14:paraId="664BF7A4" w14:textId="71F309FC">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B54AC5" w:rsidRPr="005E0226" w:rsidP="0059772C" w14:paraId="664BF7A5" w14:textId="77777777">
      <w:pPr>
        <w:spacing w:line="240" w:lineRule="auto"/>
      </w:pPr>
    </w:p>
    <w:p w:rsidR="000413DB" w:rsidRPr="005E0226" w:rsidP="0059772C" w14:paraId="664BF7A6" w14:textId="77777777">
      <w:pPr>
        <w:spacing w:line="240" w:lineRule="auto"/>
      </w:pPr>
    </w:p>
    <w:p w:rsidR="0059772C" w:rsidRPr="005E0226" w:rsidP="00D710F7" w14:paraId="664BF7A7"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7A8" w14:textId="77777777">
      <w:pPr>
        <w:spacing w:line="240" w:lineRule="auto"/>
        <w:rPr>
          <w:szCs w:val="22"/>
        </w:rPr>
      </w:pPr>
    </w:p>
    <w:p w:rsidR="0059772C" w:rsidRPr="005E0226" w:rsidP="0059772C" w14:paraId="664BF7A9" w14:textId="77777777">
      <w:pPr>
        <w:spacing w:line="240" w:lineRule="auto"/>
        <w:rPr>
          <w:szCs w:val="22"/>
        </w:rPr>
      </w:pPr>
    </w:p>
    <w:p w:rsidR="0059772C" w:rsidRPr="005E0226" w:rsidP="00D710F7" w14:paraId="664BF7AA" w14:textId="77777777">
      <w:pPr>
        <w:pStyle w:val="Style2"/>
      </w:pPr>
      <w:r w:rsidRPr="005E0226">
        <w:t>NUMELE ȘI ADRESA DEȚINĂTORULUI AUTORIZAȚIEI DE PUNERE PE PIAȚĂ</w:t>
      </w:r>
    </w:p>
    <w:p w:rsidR="0059772C" w:rsidRPr="005E0226" w:rsidP="0059772C" w14:paraId="664BF7AB" w14:textId="77777777">
      <w:pPr>
        <w:keepNext/>
        <w:keepLines/>
        <w:spacing w:line="240" w:lineRule="auto"/>
        <w:rPr>
          <w:szCs w:val="22"/>
        </w:rPr>
      </w:pPr>
    </w:p>
    <w:p w:rsidR="00FF4D33" w:rsidRPr="00845821" w:rsidP="00FF4D33" w14:paraId="6D33EB66" w14:textId="77777777">
      <w:pPr>
        <w:spacing w:line="240" w:lineRule="auto"/>
        <w:rPr>
          <w:szCs w:val="22"/>
        </w:rPr>
      </w:pPr>
      <w:r w:rsidRPr="00845821">
        <w:rPr>
          <w:szCs w:val="22"/>
        </w:rPr>
        <w:t>Ipsen Pharma</w:t>
      </w:r>
    </w:p>
    <w:p w:rsidR="00FF4D33" w:rsidRPr="00845821" w:rsidP="00FF4D33" w14:paraId="7BDA8A0F" w14:textId="77777777">
      <w:pPr>
        <w:spacing w:line="240" w:lineRule="auto"/>
        <w:rPr>
          <w:szCs w:val="22"/>
        </w:rPr>
      </w:pPr>
      <w:r w:rsidRPr="00845821">
        <w:rPr>
          <w:szCs w:val="22"/>
        </w:rPr>
        <w:t>65 quai Georges Gorse</w:t>
      </w:r>
    </w:p>
    <w:p w:rsidR="00FF4D33" w:rsidRPr="00845821" w:rsidP="00FF4D33" w14:paraId="09EF51C5" w14:textId="77777777">
      <w:pPr>
        <w:spacing w:line="240" w:lineRule="auto"/>
        <w:rPr>
          <w:szCs w:val="22"/>
        </w:rPr>
      </w:pPr>
      <w:r w:rsidRPr="00845821">
        <w:rPr>
          <w:szCs w:val="22"/>
        </w:rPr>
        <w:t>92100 Boulogne-Billancourt</w:t>
      </w:r>
    </w:p>
    <w:p w:rsidR="00284ADF" w:rsidRPr="005E0226" w:rsidP="00284ADF" w14:paraId="394FAAA4" w14:textId="77777777">
      <w:pPr>
        <w:spacing w:line="240" w:lineRule="auto"/>
        <w:rPr>
          <w:szCs w:val="22"/>
        </w:rPr>
      </w:pPr>
      <w:r w:rsidRPr="00845821">
        <w:rPr>
          <w:szCs w:val="22"/>
        </w:rPr>
        <w:t>Fran</w:t>
      </w:r>
      <w:r>
        <w:rPr>
          <w:szCs w:val="22"/>
        </w:rPr>
        <w:t>ţa</w:t>
      </w:r>
    </w:p>
    <w:p w:rsidR="0059772C" w:rsidRPr="005E0226" w:rsidP="0059772C" w14:paraId="664BF7B0" w14:textId="77777777">
      <w:pPr>
        <w:spacing w:line="240" w:lineRule="auto"/>
        <w:rPr>
          <w:szCs w:val="22"/>
        </w:rPr>
      </w:pPr>
    </w:p>
    <w:p w:rsidR="0059772C" w:rsidRPr="005E0226" w:rsidP="0059772C" w14:paraId="664BF7B1" w14:textId="77777777">
      <w:pPr>
        <w:spacing w:line="240" w:lineRule="auto"/>
        <w:rPr>
          <w:szCs w:val="22"/>
        </w:rPr>
      </w:pPr>
    </w:p>
    <w:p w:rsidR="0059772C" w:rsidRPr="005E0226" w:rsidP="00D710F7" w14:paraId="664BF7B2" w14:textId="77777777">
      <w:pPr>
        <w:pStyle w:val="Style2"/>
      </w:pPr>
      <w:r w:rsidRPr="005E0226">
        <w:t>NUMĂRUL(ELE) AUTORIZAȚIEI DE PUNERE PE PIAȚĂ</w:t>
      </w:r>
    </w:p>
    <w:p w:rsidR="0059772C" w:rsidRPr="005E0226" w:rsidP="00F3719A" w14:paraId="664BF7B3" w14:textId="77777777">
      <w:pPr>
        <w:keepNext/>
        <w:spacing w:line="240" w:lineRule="auto"/>
        <w:rPr>
          <w:szCs w:val="22"/>
        </w:rPr>
      </w:pPr>
    </w:p>
    <w:p w:rsidR="0059772C" w:rsidRPr="005E0226" w:rsidP="0059772C" w14:paraId="664BF7B4" w14:textId="77777777">
      <w:pPr>
        <w:spacing w:line="240" w:lineRule="auto"/>
        <w:rPr>
          <w:szCs w:val="22"/>
        </w:rPr>
      </w:pPr>
      <w:r w:rsidRPr="005E0226">
        <w:rPr>
          <w:szCs w:val="22"/>
        </w:rPr>
        <w:t>EU/1/21/1566/001</w:t>
      </w:r>
    </w:p>
    <w:p w:rsidR="00FD4095" w:rsidRPr="005E0226" w:rsidP="0059772C" w14:paraId="664BF7B5" w14:textId="77777777">
      <w:pPr>
        <w:spacing w:line="240" w:lineRule="auto"/>
        <w:rPr>
          <w:szCs w:val="22"/>
        </w:rPr>
      </w:pPr>
    </w:p>
    <w:p w:rsidR="0059772C" w:rsidRPr="005E0226" w:rsidP="0059772C" w14:paraId="664BF7B6" w14:textId="77777777">
      <w:pPr>
        <w:spacing w:line="240" w:lineRule="auto"/>
        <w:rPr>
          <w:szCs w:val="22"/>
        </w:rPr>
      </w:pPr>
    </w:p>
    <w:p w:rsidR="0059772C" w:rsidRPr="005E0226" w:rsidP="00D710F7" w14:paraId="664BF7B7" w14:textId="77777777">
      <w:pPr>
        <w:pStyle w:val="Style2"/>
      </w:pPr>
      <w:r w:rsidRPr="005E0226">
        <w:t>SERIA DE FABRICAȚIE</w:t>
      </w:r>
    </w:p>
    <w:p w:rsidR="0059772C" w:rsidRPr="005E0226" w:rsidP="00F3719A" w14:paraId="664BF7B8" w14:textId="77777777">
      <w:pPr>
        <w:keepNext/>
        <w:spacing w:line="240" w:lineRule="auto"/>
        <w:rPr>
          <w:i/>
          <w:szCs w:val="22"/>
        </w:rPr>
      </w:pPr>
    </w:p>
    <w:p w:rsidR="0059772C" w:rsidRPr="005E0226" w:rsidP="0059772C" w14:paraId="664BF7B9" w14:textId="77777777">
      <w:pPr>
        <w:spacing w:line="240" w:lineRule="auto"/>
        <w:rPr>
          <w:szCs w:val="22"/>
        </w:rPr>
      </w:pPr>
      <w:r w:rsidRPr="005E0226">
        <w:t>Lot</w:t>
      </w:r>
    </w:p>
    <w:p w:rsidR="0059772C" w:rsidRPr="005E0226" w:rsidP="0059772C" w14:paraId="664BF7BA" w14:textId="77777777">
      <w:pPr>
        <w:spacing w:line="240" w:lineRule="auto"/>
        <w:rPr>
          <w:szCs w:val="22"/>
        </w:rPr>
      </w:pPr>
    </w:p>
    <w:p w:rsidR="0059772C" w:rsidRPr="005E0226" w:rsidP="0059772C" w14:paraId="664BF7BB" w14:textId="77777777">
      <w:pPr>
        <w:spacing w:line="240" w:lineRule="auto"/>
        <w:rPr>
          <w:szCs w:val="22"/>
        </w:rPr>
      </w:pPr>
    </w:p>
    <w:p w:rsidR="0059772C" w:rsidRPr="005E0226" w:rsidP="00D710F7" w14:paraId="664BF7BC" w14:textId="77777777">
      <w:pPr>
        <w:pStyle w:val="Style2"/>
      </w:pPr>
      <w:r w:rsidRPr="005E0226">
        <w:t>CLASIFICARE GENERALĂ PRIVIND MODUL DE ELIBERARE</w:t>
      </w:r>
    </w:p>
    <w:p w:rsidR="0059772C" w:rsidRPr="005E0226" w:rsidP="0059772C" w14:paraId="664BF7BD" w14:textId="77777777">
      <w:pPr>
        <w:spacing w:line="240" w:lineRule="auto"/>
        <w:rPr>
          <w:i/>
          <w:szCs w:val="22"/>
        </w:rPr>
      </w:pPr>
    </w:p>
    <w:p w:rsidR="0059772C" w:rsidRPr="005E0226" w:rsidP="0059772C" w14:paraId="664BF7BE" w14:textId="77777777">
      <w:pPr>
        <w:spacing w:line="240" w:lineRule="auto"/>
        <w:rPr>
          <w:szCs w:val="22"/>
        </w:rPr>
      </w:pPr>
    </w:p>
    <w:p w:rsidR="0059772C" w:rsidRPr="005E0226" w:rsidP="00D710F7" w14:paraId="664BF7BF" w14:textId="77777777">
      <w:pPr>
        <w:pStyle w:val="Style2"/>
      </w:pPr>
      <w:r w:rsidRPr="005E0226">
        <w:t>INSTRUCȚIUNI DE UTILIZARE</w:t>
      </w:r>
    </w:p>
    <w:p w:rsidR="0059772C" w:rsidRPr="005E0226" w:rsidP="0059772C" w14:paraId="664BF7C0" w14:textId="77777777">
      <w:pPr>
        <w:spacing w:line="240" w:lineRule="auto"/>
        <w:rPr>
          <w:szCs w:val="22"/>
        </w:rPr>
      </w:pPr>
    </w:p>
    <w:p w:rsidR="0059772C" w:rsidRPr="005E0226" w:rsidP="0059772C" w14:paraId="664BF7C1" w14:textId="77777777">
      <w:pPr>
        <w:spacing w:line="240" w:lineRule="auto"/>
        <w:rPr>
          <w:szCs w:val="22"/>
        </w:rPr>
      </w:pPr>
    </w:p>
    <w:p w:rsidR="0059772C" w:rsidRPr="005E0226" w:rsidP="00D710F7" w14:paraId="664BF7C2" w14:textId="77777777">
      <w:pPr>
        <w:pStyle w:val="Style2"/>
      </w:pPr>
      <w:r w:rsidRPr="005E0226">
        <w:t>INFORMAȚII ÎN BRAILLE</w:t>
      </w:r>
    </w:p>
    <w:p w:rsidR="0059772C" w:rsidRPr="005E0226" w:rsidP="00F3719A" w14:paraId="664BF7C3" w14:textId="77777777">
      <w:pPr>
        <w:keepNext/>
        <w:spacing w:line="240" w:lineRule="auto"/>
        <w:rPr>
          <w:szCs w:val="22"/>
        </w:rPr>
      </w:pPr>
    </w:p>
    <w:p w:rsidR="0059772C" w:rsidRPr="005E0226" w:rsidP="0059772C" w14:paraId="664BF7C4" w14:textId="77777777">
      <w:pPr>
        <w:spacing w:line="240" w:lineRule="auto"/>
        <w:rPr>
          <w:szCs w:val="22"/>
          <w:shd w:val="clear" w:color="auto" w:fill="CCCCCC"/>
        </w:rPr>
      </w:pPr>
      <w:r w:rsidRPr="005E0226">
        <w:rPr>
          <w:szCs w:val="22"/>
          <w:shd w:val="clear" w:color="auto" w:fill="CCCCCC"/>
        </w:rPr>
        <w:t>Bylvay 200 </w:t>
      </w:r>
      <w:r w:rsidRPr="005E0226" w:rsidR="00C8265A">
        <w:rPr>
          <w:szCs w:val="22"/>
          <w:shd w:val="clear" w:color="auto" w:fill="CCCCCC"/>
        </w:rPr>
        <w:t>µg</w:t>
      </w:r>
    </w:p>
    <w:p w:rsidR="0059772C" w:rsidRPr="005E0226" w:rsidP="0059772C" w14:paraId="664BF7C5" w14:textId="77777777">
      <w:pPr>
        <w:spacing w:line="240" w:lineRule="auto"/>
        <w:rPr>
          <w:szCs w:val="22"/>
          <w:shd w:val="clear" w:color="auto" w:fill="CCCCCC"/>
        </w:rPr>
      </w:pPr>
    </w:p>
    <w:p w:rsidR="0059772C" w:rsidRPr="005E0226" w:rsidP="0059772C" w14:paraId="664BF7C6" w14:textId="77777777">
      <w:pPr>
        <w:spacing w:line="240" w:lineRule="auto"/>
        <w:rPr>
          <w:szCs w:val="22"/>
          <w:shd w:val="clear" w:color="auto" w:fill="CCCCCC"/>
        </w:rPr>
      </w:pPr>
    </w:p>
    <w:p w:rsidR="0059772C" w:rsidRPr="005E0226" w:rsidP="00D710F7" w14:paraId="664BF7C7" w14:textId="77777777">
      <w:pPr>
        <w:pStyle w:val="Style2"/>
        <w:rPr>
          <w:i/>
        </w:rPr>
      </w:pPr>
      <w:r w:rsidRPr="005E0226">
        <w:t>IDENTIFICATOR UNIC – COD DE BARE BIDIMENSIONAL</w:t>
      </w:r>
    </w:p>
    <w:p w:rsidR="0059772C" w:rsidRPr="005E0226" w:rsidP="00F3719A" w14:paraId="664BF7C8" w14:textId="77777777">
      <w:pPr>
        <w:keepNext/>
        <w:tabs>
          <w:tab w:val="clear" w:pos="567"/>
        </w:tabs>
        <w:spacing w:line="240" w:lineRule="auto"/>
      </w:pPr>
    </w:p>
    <w:p w:rsidR="0059772C" w:rsidRPr="005E0226" w:rsidP="0059772C" w14:paraId="664BF7C9" w14:textId="77777777">
      <w:pPr>
        <w:spacing w:line="240" w:lineRule="auto"/>
        <w:rPr>
          <w:szCs w:val="22"/>
          <w:shd w:val="clear" w:color="auto" w:fill="CCCCCC"/>
        </w:rPr>
      </w:pPr>
      <w:r w:rsidRPr="005E0226">
        <w:rPr>
          <w:highlight w:val="lightGray"/>
        </w:rPr>
        <w:t>cod de bare bidimensional care conține identificatorul unic.</w:t>
      </w:r>
    </w:p>
    <w:p w:rsidR="0059772C" w:rsidRPr="005E0226" w:rsidP="0059772C" w14:paraId="664BF7CA" w14:textId="77777777">
      <w:pPr>
        <w:tabs>
          <w:tab w:val="clear" w:pos="567"/>
        </w:tabs>
        <w:spacing w:line="240" w:lineRule="auto"/>
      </w:pPr>
    </w:p>
    <w:p w:rsidR="0059772C" w:rsidRPr="005E0226" w:rsidP="0059772C" w14:paraId="664BF7CB" w14:textId="77777777">
      <w:pPr>
        <w:tabs>
          <w:tab w:val="clear" w:pos="567"/>
        </w:tabs>
        <w:spacing w:line="240" w:lineRule="auto"/>
      </w:pPr>
    </w:p>
    <w:p w:rsidR="0059772C" w:rsidRPr="005E0226" w:rsidP="00D710F7" w14:paraId="664BF7CC" w14:textId="77777777">
      <w:pPr>
        <w:pStyle w:val="Style2"/>
        <w:rPr>
          <w:i/>
        </w:rPr>
      </w:pPr>
      <w:r w:rsidRPr="005E0226">
        <w:t>IDENTIFICATOR UNIC – DATE LIZIBILE PENTRU PERSOANE</w:t>
      </w:r>
    </w:p>
    <w:p w:rsidR="0059772C" w:rsidRPr="005E0226" w:rsidP="00F3719A" w14:paraId="664BF7CD" w14:textId="77777777">
      <w:pPr>
        <w:keepNext/>
        <w:tabs>
          <w:tab w:val="clear" w:pos="567"/>
        </w:tabs>
        <w:spacing w:line="240" w:lineRule="auto"/>
      </w:pPr>
    </w:p>
    <w:p w:rsidR="0059772C" w:rsidRPr="005E0226" w:rsidP="0059772C" w14:paraId="664BF7CE" w14:textId="77777777">
      <w:pPr>
        <w:rPr>
          <w:szCs w:val="22"/>
        </w:rPr>
      </w:pPr>
      <w:r w:rsidRPr="005E0226">
        <w:t>PC</w:t>
      </w:r>
    </w:p>
    <w:p w:rsidR="0059772C" w:rsidRPr="005E0226" w:rsidP="0059772C" w14:paraId="664BF7CF" w14:textId="77777777">
      <w:pPr>
        <w:rPr>
          <w:szCs w:val="22"/>
        </w:rPr>
      </w:pPr>
      <w:r w:rsidRPr="005E0226">
        <w:t>SN</w:t>
      </w:r>
    </w:p>
    <w:p w:rsidR="00A57AA9" w:rsidRPr="005E0226" w:rsidP="0059772C" w14:paraId="664BF7D0" w14:textId="77777777">
      <w:pPr>
        <w:rPr>
          <w:szCs w:val="22"/>
        </w:rPr>
      </w:pPr>
      <w:r w:rsidRPr="005E0226">
        <w:t>NN</w:t>
      </w:r>
    </w:p>
    <w:p w:rsidR="0059772C" w:rsidRPr="005E0226" w:rsidP="0059772C" w14:paraId="664BF7D1" w14:textId="77777777">
      <w:pPr>
        <w:spacing w:line="240" w:lineRule="auto"/>
        <w:rPr>
          <w:szCs w:val="22"/>
        </w:rPr>
      </w:pPr>
      <w:r w:rsidRPr="005E0226">
        <w:br w:type="page"/>
      </w:r>
    </w:p>
    <w:p w:rsidR="0059772C" w:rsidRPr="005E0226" w:rsidP="0059772C" w14:paraId="664BF7D2"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PRIMAR</w:t>
      </w:r>
    </w:p>
    <w:p w:rsidR="00065397" w:rsidRPr="005E0226" w:rsidP="0059772C" w14:paraId="664BF7D3"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5E0226" w:rsidP="0059772C" w14:paraId="664BF7D4"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E0226">
        <w:rPr>
          <w:b/>
          <w:szCs w:val="22"/>
        </w:rPr>
        <w:t>ETICHETA FLACONULUI PENTRU 200 MICROGRAME</w:t>
      </w:r>
    </w:p>
    <w:p w:rsidR="0059772C" w:rsidRPr="005E0226" w:rsidP="0059772C" w14:paraId="664BF7D5" w14:textId="77777777">
      <w:pPr>
        <w:spacing w:line="240" w:lineRule="auto"/>
      </w:pPr>
    </w:p>
    <w:p w:rsidR="0059772C" w:rsidRPr="005E0226" w:rsidP="0059772C" w14:paraId="664BF7D6" w14:textId="77777777">
      <w:pPr>
        <w:spacing w:line="240" w:lineRule="auto"/>
        <w:rPr>
          <w:szCs w:val="22"/>
        </w:rPr>
      </w:pPr>
    </w:p>
    <w:p w:rsidR="0059772C" w:rsidRPr="005E0226" w:rsidP="00D710F7" w14:paraId="664BF7D7" w14:textId="77777777">
      <w:pPr>
        <w:pStyle w:val="Style2"/>
        <w:numPr>
          <w:ilvl w:val="0"/>
          <w:numId w:val="9"/>
        </w:numPr>
      </w:pPr>
      <w:r w:rsidRPr="005E0226">
        <w:t>DENUMIREA COMERCIALĂ A MEDICAMENTULUI</w:t>
      </w:r>
    </w:p>
    <w:p w:rsidR="0059772C" w:rsidRPr="005E0226" w:rsidP="00F3719A" w14:paraId="664BF7D8" w14:textId="77777777">
      <w:pPr>
        <w:keepNext/>
        <w:spacing w:line="240" w:lineRule="auto"/>
        <w:rPr>
          <w:szCs w:val="22"/>
        </w:rPr>
      </w:pPr>
    </w:p>
    <w:p w:rsidR="0059772C" w:rsidRPr="005E0226" w:rsidP="0059772C" w14:paraId="664BF7D9" w14:textId="77777777">
      <w:pPr>
        <w:widowControl w:val="0"/>
        <w:spacing w:line="240" w:lineRule="auto"/>
        <w:rPr>
          <w:szCs w:val="22"/>
        </w:rPr>
      </w:pPr>
      <w:r w:rsidRPr="005E0226">
        <w:t>Bylvay 200 micrograme</w:t>
      </w:r>
      <w:r w:rsidRPr="005E0226" w:rsidR="00995D5E">
        <w:t xml:space="preserve"> capsule</w:t>
      </w:r>
    </w:p>
    <w:p w:rsidR="0059772C" w:rsidRPr="005E0226" w:rsidP="0059772C" w14:paraId="664BF7DA" w14:textId="77777777">
      <w:pPr>
        <w:spacing w:line="240" w:lineRule="auto"/>
        <w:rPr>
          <w:b/>
          <w:szCs w:val="22"/>
        </w:rPr>
      </w:pPr>
      <w:r w:rsidRPr="005E0226">
        <w:t>odevixibat</w:t>
      </w:r>
    </w:p>
    <w:p w:rsidR="0059772C" w:rsidRPr="005E0226" w:rsidP="0059772C" w14:paraId="664BF7DB" w14:textId="77777777">
      <w:pPr>
        <w:spacing w:line="240" w:lineRule="auto"/>
        <w:rPr>
          <w:szCs w:val="22"/>
        </w:rPr>
      </w:pPr>
    </w:p>
    <w:p w:rsidR="0059772C" w:rsidRPr="005E0226" w:rsidP="0059772C" w14:paraId="664BF7DC" w14:textId="77777777">
      <w:pPr>
        <w:spacing w:line="240" w:lineRule="auto"/>
        <w:rPr>
          <w:szCs w:val="22"/>
        </w:rPr>
      </w:pPr>
    </w:p>
    <w:p w:rsidR="0059772C" w:rsidRPr="005E0226" w:rsidP="00D710F7" w14:paraId="664BF7DD" w14:textId="77777777">
      <w:pPr>
        <w:pStyle w:val="Style2"/>
      </w:pPr>
      <w:r w:rsidRPr="005E0226">
        <w:t>DECLARAREA SUBSTANȚEI(SUBSTANȚELOR) ACTIVE</w:t>
      </w:r>
    </w:p>
    <w:p w:rsidR="0059772C" w:rsidRPr="005E0226" w:rsidP="0059772C" w14:paraId="664BF7DE" w14:textId="77777777">
      <w:pPr>
        <w:spacing w:line="240" w:lineRule="auto"/>
        <w:rPr>
          <w:szCs w:val="22"/>
        </w:rPr>
      </w:pPr>
    </w:p>
    <w:p w:rsidR="0059772C" w:rsidRPr="005E0226" w:rsidP="0059772C" w14:paraId="664BF7DF" w14:textId="77777777">
      <w:pPr>
        <w:spacing w:line="240" w:lineRule="auto"/>
        <w:rPr>
          <w:szCs w:val="22"/>
        </w:rPr>
      </w:pPr>
      <w:r w:rsidRPr="005E0226">
        <w:t xml:space="preserve">Fiecare capsulă conține </w:t>
      </w:r>
      <w:r w:rsidRPr="005E0226" w:rsidR="00995D5E">
        <w:t xml:space="preserve">odevixibat </w:t>
      </w:r>
      <w:r w:rsidRPr="005E0226">
        <w:t>200 micrograme (sub formă de sesquihidrat).</w:t>
      </w:r>
    </w:p>
    <w:p w:rsidR="0059772C" w:rsidRPr="005E0226" w:rsidP="0059772C" w14:paraId="664BF7E0" w14:textId="77777777">
      <w:pPr>
        <w:spacing w:line="240" w:lineRule="auto"/>
        <w:rPr>
          <w:szCs w:val="22"/>
        </w:rPr>
      </w:pPr>
    </w:p>
    <w:p w:rsidR="0059772C" w:rsidRPr="005E0226" w:rsidP="0059772C" w14:paraId="664BF7E1" w14:textId="77777777">
      <w:pPr>
        <w:spacing w:line="240" w:lineRule="auto"/>
        <w:rPr>
          <w:szCs w:val="22"/>
        </w:rPr>
      </w:pPr>
    </w:p>
    <w:p w:rsidR="0059772C" w:rsidRPr="005E0226" w:rsidP="00D710F7" w14:paraId="664BF7E2" w14:textId="77777777">
      <w:pPr>
        <w:pStyle w:val="Style2"/>
      </w:pPr>
      <w:r w:rsidRPr="005E0226">
        <w:t>LISTA EXCIPIENȚILOR</w:t>
      </w:r>
    </w:p>
    <w:p w:rsidR="0059772C" w:rsidRPr="005E0226" w:rsidP="0059772C" w14:paraId="664BF7E3" w14:textId="77777777">
      <w:pPr>
        <w:spacing w:line="240" w:lineRule="auto"/>
        <w:rPr>
          <w:szCs w:val="22"/>
        </w:rPr>
      </w:pPr>
    </w:p>
    <w:p w:rsidR="0059772C" w:rsidRPr="005E0226" w:rsidP="0059772C" w14:paraId="664BF7E4" w14:textId="77777777">
      <w:pPr>
        <w:spacing w:line="240" w:lineRule="auto"/>
        <w:rPr>
          <w:szCs w:val="22"/>
        </w:rPr>
      </w:pPr>
    </w:p>
    <w:p w:rsidR="0059772C" w:rsidRPr="005E0226" w:rsidP="00D710F7" w14:paraId="664BF7E5" w14:textId="77777777">
      <w:pPr>
        <w:pStyle w:val="Style2"/>
      </w:pPr>
      <w:r w:rsidRPr="005E0226">
        <w:t>FORMA FARMACEUTICĂ ȘI CONȚINUTUL</w:t>
      </w:r>
    </w:p>
    <w:p w:rsidR="0059772C" w:rsidRPr="005E0226" w:rsidP="00F3719A" w14:paraId="664BF7E6" w14:textId="77777777">
      <w:pPr>
        <w:spacing w:line="240" w:lineRule="auto"/>
        <w:rPr>
          <w:szCs w:val="22"/>
        </w:rPr>
      </w:pPr>
    </w:p>
    <w:p w:rsidR="00065397" w:rsidRPr="005E0226" w:rsidP="00065397" w14:paraId="664BF7E7" w14:textId="77777777">
      <w:pPr>
        <w:widowControl w:val="0"/>
        <w:spacing w:line="240" w:lineRule="auto"/>
        <w:rPr>
          <w:szCs w:val="22"/>
        </w:rPr>
      </w:pPr>
      <w:r w:rsidRPr="005E0226">
        <w:rPr>
          <w:szCs w:val="22"/>
          <w:highlight w:val="lightGray"/>
        </w:rPr>
        <w:t xml:space="preserve">capsulă </w:t>
      </w:r>
    </w:p>
    <w:p w:rsidR="00065397" w:rsidRPr="005E0226" w:rsidP="0059772C" w14:paraId="664BF7E8" w14:textId="77777777">
      <w:pPr>
        <w:spacing w:line="240" w:lineRule="auto"/>
        <w:rPr>
          <w:szCs w:val="22"/>
        </w:rPr>
      </w:pPr>
    </w:p>
    <w:p w:rsidR="0059772C" w:rsidRPr="005E0226" w:rsidP="0059772C" w14:paraId="664BF7E9" w14:textId="77777777">
      <w:pPr>
        <w:spacing w:line="240" w:lineRule="auto"/>
        <w:rPr>
          <w:szCs w:val="22"/>
        </w:rPr>
      </w:pPr>
      <w:r w:rsidRPr="005E0226">
        <w:t xml:space="preserve">30 capsule </w:t>
      </w:r>
    </w:p>
    <w:p w:rsidR="0059772C" w:rsidRPr="005E0226" w:rsidP="0059772C" w14:paraId="664BF7EA" w14:textId="77777777">
      <w:pPr>
        <w:spacing w:line="240" w:lineRule="auto"/>
        <w:rPr>
          <w:szCs w:val="22"/>
        </w:rPr>
      </w:pPr>
    </w:p>
    <w:p w:rsidR="0059772C" w:rsidRPr="005E0226" w:rsidP="0059772C" w14:paraId="664BF7EB" w14:textId="77777777">
      <w:pPr>
        <w:spacing w:line="240" w:lineRule="auto"/>
        <w:rPr>
          <w:szCs w:val="22"/>
        </w:rPr>
      </w:pPr>
    </w:p>
    <w:p w:rsidR="0059772C" w:rsidRPr="005E0226" w:rsidP="00D710F7" w14:paraId="664BF7EC" w14:textId="77777777">
      <w:pPr>
        <w:pStyle w:val="Style2"/>
      </w:pPr>
      <w:r w:rsidRPr="005E0226">
        <w:t>MODUL ȘI CALEA(CĂILE) DE ADMINISTRARE</w:t>
      </w:r>
    </w:p>
    <w:p w:rsidR="0059772C" w:rsidRPr="005E0226" w:rsidP="00F3719A" w14:paraId="664BF7ED" w14:textId="77777777">
      <w:pPr>
        <w:keepNext/>
        <w:spacing w:line="240" w:lineRule="auto"/>
        <w:rPr>
          <w:szCs w:val="22"/>
        </w:rPr>
      </w:pPr>
    </w:p>
    <w:p w:rsidR="0059772C" w:rsidRPr="005E0226" w:rsidP="0059772C" w14:paraId="664BF7EE" w14:textId="77777777">
      <w:pPr>
        <w:spacing w:line="240" w:lineRule="auto"/>
        <w:rPr>
          <w:szCs w:val="22"/>
        </w:rPr>
      </w:pPr>
      <w:r w:rsidRPr="005E0226">
        <w:t>A se citi prospectul înainte de utilizare.</w:t>
      </w:r>
    </w:p>
    <w:p w:rsidR="0059772C" w:rsidRPr="005E0226" w:rsidP="0059772C" w14:paraId="664BF7EF" w14:textId="77777777">
      <w:pPr>
        <w:spacing w:line="240" w:lineRule="auto"/>
        <w:rPr>
          <w:szCs w:val="22"/>
        </w:rPr>
      </w:pPr>
      <w:r w:rsidRPr="005E0226">
        <w:t>Administrare orală</w:t>
      </w:r>
    </w:p>
    <w:p w:rsidR="0059772C" w:rsidRPr="005E0226" w:rsidP="0059772C" w14:paraId="664BF7F0" w14:textId="77777777">
      <w:pPr>
        <w:spacing w:line="240" w:lineRule="auto"/>
        <w:rPr>
          <w:szCs w:val="22"/>
        </w:rPr>
      </w:pPr>
    </w:p>
    <w:p w:rsidR="0059772C" w:rsidRPr="005E0226" w:rsidP="0059772C" w14:paraId="664BF7F1" w14:textId="77777777">
      <w:pPr>
        <w:spacing w:line="240" w:lineRule="auto"/>
        <w:rPr>
          <w:szCs w:val="22"/>
        </w:rPr>
      </w:pPr>
    </w:p>
    <w:p w:rsidR="0059772C" w:rsidRPr="005E0226" w:rsidP="00D710F7" w14:paraId="664BF7F2" w14:textId="77777777">
      <w:pPr>
        <w:pStyle w:val="Style2"/>
      </w:pPr>
      <w:r w:rsidRPr="005E0226">
        <w:t>ATENȚIONARE SPECIALĂ PRIVIND FAPTUL CĂ MEDICAMENTUL NU TREBUIE PĂSTRAT LA VEDEREA ȘI ÎNDEMÂNA COPIILOR</w:t>
      </w:r>
    </w:p>
    <w:p w:rsidR="0059772C" w:rsidRPr="005E0226" w:rsidP="00F3719A" w14:paraId="664BF7F3" w14:textId="77777777">
      <w:pPr>
        <w:keepNext/>
        <w:spacing w:line="240" w:lineRule="auto"/>
        <w:rPr>
          <w:szCs w:val="22"/>
        </w:rPr>
      </w:pPr>
    </w:p>
    <w:p w:rsidR="0059772C" w:rsidRPr="005E0226" w:rsidP="0059772C" w14:paraId="664BF7F4" w14:textId="77777777">
      <w:pPr>
        <w:spacing w:line="240" w:lineRule="auto"/>
        <w:rPr>
          <w:szCs w:val="22"/>
        </w:rPr>
      </w:pPr>
      <w:r w:rsidRPr="005E0226">
        <w:t>A nu se lăsa la vederea și îndemâna copiilor.</w:t>
      </w:r>
    </w:p>
    <w:p w:rsidR="0059772C" w:rsidRPr="005E0226" w:rsidP="0059772C" w14:paraId="664BF7F5" w14:textId="77777777">
      <w:pPr>
        <w:spacing w:line="240" w:lineRule="auto"/>
        <w:rPr>
          <w:szCs w:val="22"/>
        </w:rPr>
      </w:pPr>
    </w:p>
    <w:p w:rsidR="0059772C" w:rsidRPr="005E0226" w:rsidP="0059772C" w14:paraId="664BF7F6" w14:textId="77777777">
      <w:pPr>
        <w:spacing w:line="240" w:lineRule="auto"/>
        <w:rPr>
          <w:szCs w:val="22"/>
        </w:rPr>
      </w:pPr>
    </w:p>
    <w:p w:rsidR="0059772C" w:rsidRPr="005E0226" w:rsidP="00D710F7" w14:paraId="664BF7F7" w14:textId="77777777">
      <w:pPr>
        <w:pStyle w:val="Style2"/>
      </w:pPr>
      <w:r w:rsidRPr="005E0226">
        <w:t>ALTĂ(E) ATENȚIONARE(ĂRI) SPECIALĂ(E), DACĂ ESTE(SUNT) NECESARĂ(E)</w:t>
      </w:r>
    </w:p>
    <w:p w:rsidR="0059772C" w:rsidRPr="005E0226" w:rsidP="0059772C" w14:paraId="664BF7F8" w14:textId="77777777">
      <w:pPr>
        <w:tabs>
          <w:tab w:val="left" w:pos="749"/>
        </w:tabs>
        <w:spacing w:line="240" w:lineRule="auto"/>
      </w:pPr>
    </w:p>
    <w:p w:rsidR="0059772C" w:rsidRPr="005E0226" w:rsidP="0059772C" w14:paraId="664BF7F9" w14:textId="77777777">
      <w:pPr>
        <w:tabs>
          <w:tab w:val="left" w:pos="749"/>
        </w:tabs>
        <w:spacing w:line="240" w:lineRule="auto"/>
      </w:pPr>
    </w:p>
    <w:p w:rsidR="0059772C" w:rsidRPr="005E0226" w:rsidP="00D710F7" w14:paraId="664BF7FA" w14:textId="77777777">
      <w:pPr>
        <w:pStyle w:val="Style2"/>
      </w:pPr>
      <w:r w:rsidRPr="005E0226">
        <w:t>DATA DE EXPIRARE</w:t>
      </w:r>
    </w:p>
    <w:p w:rsidR="0059772C" w:rsidRPr="005E0226" w:rsidP="00F3719A" w14:paraId="664BF7FB" w14:textId="77777777">
      <w:pPr>
        <w:keepNext/>
        <w:spacing w:line="240" w:lineRule="auto"/>
      </w:pPr>
    </w:p>
    <w:p w:rsidR="0059772C" w:rsidRPr="005E0226" w:rsidP="0059772C" w14:paraId="664BF7FC" w14:textId="77777777">
      <w:pPr>
        <w:spacing w:line="240" w:lineRule="auto"/>
      </w:pPr>
      <w:r w:rsidRPr="005E0226">
        <w:t>EXP</w:t>
      </w:r>
    </w:p>
    <w:p w:rsidR="0059772C" w:rsidRPr="005E0226" w:rsidP="0059772C" w14:paraId="664BF7FD" w14:textId="77777777">
      <w:pPr>
        <w:spacing w:line="240" w:lineRule="auto"/>
        <w:rPr>
          <w:szCs w:val="22"/>
        </w:rPr>
      </w:pPr>
    </w:p>
    <w:p w:rsidR="0059772C" w:rsidRPr="005E0226" w:rsidP="0059772C" w14:paraId="664BF7FE" w14:textId="77777777">
      <w:pPr>
        <w:spacing w:line="240" w:lineRule="auto"/>
        <w:rPr>
          <w:szCs w:val="22"/>
        </w:rPr>
      </w:pPr>
    </w:p>
    <w:p w:rsidR="0059772C" w:rsidRPr="005E0226" w:rsidP="00D710F7" w14:paraId="664BF7FF" w14:textId="77777777">
      <w:pPr>
        <w:pStyle w:val="Style2"/>
      </w:pPr>
      <w:r w:rsidRPr="005E0226">
        <w:t>CONDIȚII SPECIALE DE PĂSTRARE</w:t>
      </w:r>
    </w:p>
    <w:p w:rsidR="00B74149" w:rsidRPr="005E0226" w:rsidP="00F3719A" w14:paraId="664BF800" w14:textId="77777777">
      <w:pPr>
        <w:keepNext/>
        <w:spacing w:line="240" w:lineRule="auto"/>
        <w:rPr>
          <w:szCs w:val="22"/>
        </w:rPr>
      </w:pPr>
    </w:p>
    <w:p w:rsidR="00B74149" w:rsidRPr="005E0226" w:rsidP="00B74149" w14:paraId="664BF801" w14:textId="13D303BB">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59772C" w:rsidRPr="005E0226" w:rsidP="0059772C" w14:paraId="664BF802" w14:textId="77777777">
      <w:pPr>
        <w:spacing w:line="240" w:lineRule="auto"/>
        <w:rPr>
          <w:szCs w:val="22"/>
        </w:rPr>
      </w:pPr>
    </w:p>
    <w:p w:rsidR="0059772C" w:rsidRPr="005E0226" w:rsidP="0059772C" w14:paraId="664BF803" w14:textId="77777777">
      <w:pPr>
        <w:spacing w:line="240" w:lineRule="auto"/>
        <w:ind w:left="567" w:hanging="567"/>
        <w:rPr>
          <w:szCs w:val="22"/>
        </w:rPr>
      </w:pPr>
    </w:p>
    <w:p w:rsidR="0059772C" w:rsidRPr="005E0226" w:rsidP="00D710F7" w14:paraId="664BF804"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805" w14:textId="77777777">
      <w:pPr>
        <w:spacing w:line="240" w:lineRule="auto"/>
        <w:rPr>
          <w:szCs w:val="22"/>
        </w:rPr>
      </w:pPr>
    </w:p>
    <w:p w:rsidR="0059772C" w:rsidRPr="005E0226" w:rsidP="0059772C" w14:paraId="664BF806" w14:textId="77777777">
      <w:pPr>
        <w:spacing w:line="240" w:lineRule="auto"/>
        <w:rPr>
          <w:szCs w:val="22"/>
        </w:rPr>
      </w:pPr>
    </w:p>
    <w:p w:rsidR="0059772C" w:rsidRPr="005E0226" w:rsidP="00D710F7" w14:paraId="664BF807" w14:textId="77777777">
      <w:pPr>
        <w:pStyle w:val="Style2"/>
      </w:pPr>
      <w:r w:rsidRPr="005E0226">
        <w:t>NUMELE ȘI ADRESA DEȚINĂTORULUI AUTORIZAȚIEI DE PUNERE PE PIAȚĂ</w:t>
      </w:r>
    </w:p>
    <w:p w:rsidR="0059772C" w:rsidRPr="005E0226" w:rsidP="0059772C" w14:paraId="664BF808" w14:textId="77777777">
      <w:pPr>
        <w:keepNext/>
        <w:keepLines/>
        <w:spacing w:line="240" w:lineRule="auto"/>
        <w:rPr>
          <w:szCs w:val="22"/>
        </w:rPr>
      </w:pPr>
    </w:p>
    <w:p w:rsidR="00FF4D33" w:rsidRPr="00845821" w:rsidP="00FF4D33" w14:paraId="72C16631" w14:textId="77777777">
      <w:pPr>
        <w:spacing w:line="240" w:lineRule="auto"/>
        <w:rPr>
          <w:szCs w:val="22"/>
        </w:rPr>
      </w:pPr>
      <w:r w:rsidRPr="00845821">
        <w:rPr>
          <w:szCs w:val="22"/>
        </w:rPr>
        <w:t>Ipsen Pharma</w:t>
      </w:r>
    </w:p>
    <w:p w:rsidR="00FF4D33" w:rsidRPr="00845821" w:rsidP="00FF4D33" w14:paraId="007A5E37" w14:textId="77777777">
      <w:pPr>
        <w:spacing w:line="240" w:lineRule="auto"/>
        <w:rPr>
          <w:szCs w:val="22"/>
        </w:rPr>
      </w:pPr>
      <w:r w:rsidRPr="00845821">
        <w:rPr>
          <w:szCs w:val="22"/>
        </w:rPr>
        <w:t>65 quai Georges Gorse</w:t>
      </w:r>
    </w:p>
    <w:p w:rsidR="00FF4D33" w:rsidRPr="00845821" w:rsidP="00FF4D33" w14:paraId="717D138F" w14:textId="77777777">
      <w:pPr>
        <w:spacing w:line="240" w:lineRule="auto"/>
        <w:rPr>
          <w:szCs w:val="22"/>
        </w:rPr>
      </w:pPr>
      <w:r w:rsidRPr="00845821">
        <w:rPr>
          <w:szCs w:val="22"/>
        </w:rPr>
        <w:t>92100 Boulogne-Billancourt</w:t>
      </w:r>
    </w:p>
    <w:p w:rsidR="00284ADF" w:rsidRPr="005E0226" w:rsidP="00284ADF" w14:paraId="113CAD49" w14:textId="77777777">
      <w:pPr>
        <w:spacing w:line="240" w:lineRule="auto"/>
        <w:rPr>
          <w:szCs w:val="22"/>
        </w:rPr>
      </w:pPr>
      <w:r w:rsidRPr="00845821">
        <w:rPr>
          <w:szCs w:val="22"/>
        </w:rPr>
        <w:t>Fran</w:t>
      </w:r>
      <w:r>
        <w:rPr>
          <w:szCs w:val="22"/>
        </w:rPr>
        <w:t>ţa</w:t>
      </w:r>
    </w:p>
    <w:p w:rsidR="0059772C" w:rsidRPr="005E0226" w:rsidP="0059772C" w14:paraId="664BF80D" w14:textId="77777777">
      <w:pPr>
        <w:spacing w:line="240" w:lineRule="auto"/>
        <w:rPr>
          <w:szCs w:val="22"/>
        </w:rPr>
      </w:pPr>
    </w:p>
    <w:p w:rsidR="0059772C" w:rsidRPr="005E0226" w:rsidP="0059772C" w14:paraId="664BF80E" w14:textId="77777777">
      <w:pPr>
        <w:spacing w:line="240" w:lineRule="auto"/>
        <w:rPr>
          <w:szCs w:val="22"/>
        </w:rPr>
      </w:pPr>
    </w:p>
    <w:p w:rsidR="0059772C" w:rsidRPr="005E0226" w:rsidP="00D710F7" w14:paraId="664BF80F" w14:textId="77777777">
      <w:pPr>
        <w:pStyle w:val="Style2"/>
      </w:pPr>
      <w:r w:rsidRPr="005E0226">
        <w:t>NUMĂRUL(ELE) AUTORIZAȚIEI DE PUNERE PE PIAȚĂ</w:t>
      </w:r>
    </w:p>
    <w:p w:rsidR="0059772C" w:rsidRPr="005E0226" w:rsidP="00F3719A" w14:paraId="664BF810" w14:textId="77777777">
      <w:pPr>
        <w:keepNext/>
        <w:spacing w:line="240" w:lineRule="auto"/>
        <w:rPr>
          <w:szCs w:val="22"/>
        </w:rPr>
      </w:pPr>
    </w:p>
    <w:p w:rsidR="00FD4095" w:rsidRPr="005E0226" w:rsidP="00FD4095" w14:paraId="664BF811" w14:textId="77777777">
      <w:pPr>
        <w:spacing w:line="240" w:lineRule="auto"/>
        <w:rPr>
          <w:szCs w:val="22"/>
        </w:rPr>
      </w:pPr>
      <w:r w:rsidRPr="005E0226">
        <w:rPr>
          <w:szCs w:val="22"/>
        </w:rPr>
        <w:t>EU/1/21/1566/001</w:t>
      </w:r>
    </w:p>
    <w:p w:rsidR="0059772C" w:rsidRPr="005E0226" w:rsidP="0059772C" w14:paraId="664BF812" w14:textId="77777777">
      <w:pPr>
        <w:spacing w:line="240" w:lineRule="auto"/>
        <w:rPr>
          <w:szCs w:val="22"/>
        </w:rPr>
      </w:pPr>
    </w:p>
    <w:p w:rsidR="0059772C" w:rsidRPr="005E0226" w:rsidP="0059772C" w14:paraId="664BF813" w14:textId="77777777">
      <w:pPr>
        <w:spacing w:line="240" w:lineRule="auto"/>
        <w:rPr>
          <w:szCs w:val="22"/>
        </w:rPr>
      </w:pPr>
    </w:p>
    <w:p w:rsidR="0059772C" w:rsidRPr="005E0226" w:rsidP="00D710F7" w14:paraId="664BF814" w14:textId="77777777">
      <w:pPr>
        <w:pStyle w:val="Style2"/>
      </w:pPr>
      <w:r w:rsidRPr="005E0226">
        <w:t>SERIA DE FABRICAȚIE</w:t>
      </w:r>
    </w:p>
    <w:p w:rsidR="0059772C" w:rsidRPr="005E0226" w:rsidP="00F3719A" w14:paraId="664BF815" w14:textId="77777777">
      <w:pPr>
        <w:spacing w:line="240" w:lineRule="auto"/>
        <w:rPr>
          <w:i/>
          <w:szCs w:val="22"/>
        </w:rPr>
      </w:pPr>
    </w:p>
    <w:p w:rsidR="0059772C" w:rsidRPr="005E0226" w:rsidP="0059772C" w14:paraId="664BF816" w14:textId="77777777">
      <w:pPr>
        <w:spacing w:line="240" w:lineRule="auto"/>
        <w:rPr>
          <w:szCs w:val="22"/>
        </w:rPr>
      </w:pPr>
      <w:r w:rsidRPr="005E0226">
        <w:t>Lot</w:t>
      </w:r>
    </w:p>
    <w:p w:rsidR="0059772C" w:rsidRPr="005E0226" w:rsidP="0059772C" w14:paraId="664BF817" w14:textId="77777777">
      <w:pPr>
        <w:spacing w:line="240" w:lineRule="auto"/>
        <w:rPr>
          <w:szCs w:val="22"/>
        </w:rPr>
      </w:pPr>
    </w:p>
    <w:p w:rsidR="0059772C" w:rsidRPr="005E0226" w:rsidP="0059772C" w14:paraId="664BF818" w14:textId="77777777">
      <w:pPr>
        <w:spacing w:line="240" w:lineRule="auto"/>
        <w:rPr>
          <w:szCs w:val="22"/>
        </w:rPr>
      </w:pPr>
    </w:p>
    <w:p w:rsidR="0059772C" w:rsidRPr="005E0226" w:rsidP="00D710F7" w14:paraId="664BF819" w14:textId="77777777">
      <w:pPr>
        <w:pStyle w:val="Style2"/>
      </w:pPr>
      <w:r w:rsidRPr="005E0226">
        <w:t>CLASIFICARE GENERALĂ PRIVIND MODUL DE ELIBERARE</w:t>
      </w:r>
    </w:p>
    <w:p w:rsidR="0059772C" w:rsidRPr="005E0226" w:rsidP="0059772C" w14:paraId="664BF81A" w14:textId="77777777">
      <w:pPr>
        <w:spacing w:line="240" w:lineRule="auto"/>
        <w:rPr>
          <w:i/>
          <w:szCs w:val="22"/>
        </w:rPr>
      </w:pPr>
    </w:p>
    <w:p w:rsidR="0059772C" w:rsidRPr="005E0226" w:rsidP="0059772C" w14:paraId="664BF81B" w14:textId="77777777">
      <w:pPr>
        <w:spacing w:line="240" w:lineRule="auto"/>
        <w:rPr>
          <w:szCs w:val="22"/>
        </w:rPr>
      </w:pPr>
    </w:p>
    <w:p w:rsidR="0059772C" w:rsidRPr="005E0226" w:rsidP="00D710F7" w14:paraId="664BF81C" w14:textId="77777777">
      <w:pPr>
        <w:pStyle w:val="Style2"/>
      </w:pPr>
      <w:r w:rsidRPr="005E0226">
        <w:t>INSTRUCȚIUNI DE UTILIZARE</w:t>
      </w:r>
    </w:p>
    <w:p w:rsidR="0059772C" w:rsidRPr="005E0226" w:rsidP="0059772C" w14:paraId="664BF81D" w14:textId="77777777">
      <w:pPr>
        <w:spacing w:line="240" w:lineRule="auto"/>
        <w:rPr>
          <w:szCs w:val="22"/>
        </w:rPr>
      </w:pPr>
    </w:p>
    <w:p w:rsidR="0059772C" w:rsidRPr="005E0226" w:rsidP="0059772C" w14:paraId="664BF81E" w14:textId="77777777">
      <w:pPr>
        <w:spacing w:line="240" w:lineRule="auto"/>
        <w:rPr>
          <w:szCs w:val="22"/>
        </w:rPr>
      </w:pPr>
    </w:p>
    <w:p w:rsidR="0059772C" w:rsidRPr="005E0226" w:rsidP="00D710F7" w14:paraId="664BF81F" w14:textId="77777777">
      <w:pPr>
        <w:pStyle w:val="Style2"/>
      </w:pPr>
      <w:r w:rsidRPr="005E0226">
        <w:t>INFORMAȚII ÎN BRAILLE</w:t>
      </w:r>
    </w:p>
    <w:p w:rsidR="0059772C" w:rsidRPr="005E0226" w:rsidP="0059772C" w14:paraId="664BF820" w14:textId="77777777">
      <w:pPr>
        <w:spacing w:line="240" w:lineRule="auto"/>
        <w:rPr>
          <w:szCs w:val="22"/>
        </w:rPr>
      </w:pPr>
    </w:p>
    <w:p w:rsidR="0059772C" w:rsidRPr="005E0226" w:rsidP="0059772C" w14:paraId="664BF821" w14:textId="77777777">
      <w:pPr>
        <w:spacing w:line="240" w:lineRule="auto"/>
        <w:rPr>
          <w:szCs w:val="22"/>
          <w:shd w:val="clear" w:color="auto" w:fill="CCCCCC"/>
        </w:rPr>
      </w:pPr>
    </w:p>
    <w:p w:rsidR="0059772C" w:rsidRPr="005E0226" w:rsidP="00D710F7" w14:paraId="664BF822" w14:textId="77777777">
      <w:pPr>
        <w:pStyle w:val="Style2"/>
        <w:rPr>
          <w:i/>
        </w:rPr>
      </w:pPr>
      <w:r w:rsidRPr="005E0226">
        <w:t>IDENTIFICATOR UNIC – COD DE BARE BIDIMENSIONAL</w:t>
      </w:r>
    </w:p>
    <w:p w:rsidR="0059772C" w:rsidRPr="005E0226" w:rsidP="0059772C" w14:paraId="664BF823" w14:textId="77777777">
      <w:pPr>
        <w:tabs>
          <w:tab w:val="clear" w:pos="567"/>
        </w:tabs>
        <w:spacing w:line="240" w:lineRule="auto"/>
      </w:pPr>
    </w:p>
    <w:p w:rsidR="0059772C" w:rsidRPr="005E0226" w:rsidP="0059772C" w14:paraId="664BF824" w14:textId="77777777">
      <w:pPr>
        <w:tabs>
          <w:tab w:val="clear" w:pos="567"/>
        </w:tabs>
        <w:spacing w:line="240" w:lineRule="auto"/>
      </w:pPr>
    </w:p>
    <w:p w:rsidR="0059772C" w:rsidRPr="005E0226" w:rsidP="00D710F7" w14:paraId="664BF825" w14:textId="77777777">
      <w:pPr>
        <w:pStyle w:val="Style2"/>
        <w:rPr>
          <w:i/>
        </w:rPr>
      </w:pPr>
      <w:r w:rsidRPr="005E0226">
        <w:t>IDENTIFICATOR UNIC – DATE LIZIBILE PENTRU PERSOANE</w:t>
      </w:r>
    </w:p>
    <w:p w:rsidR="0059772C" w:rsidRPr="005E0226" w:rsidP="0059772C" w14:paraId="664BF826" w14:textId="77777777">
      <w:pPr>
        <w:tabs>
          <w:tab w:val="clear" w:pos="567"/>
        </w:tabs>
        <w:spacing w:line="240" w:lineRule="auto"/>
      </w:pPr>
    </w:p>
    <w:p w:rsidR="0059772C" w:rsidRPr="005E0226" w:rsidP="0059772C" w14:paraId="664BF827" w14:textId="77777777">
      <w:pPr>
        <w:tabs>
          <w:tab w:val="clear" w:pos="567"/>
        </w:tabs>
        <w:spacing w:line="240" w:lineRule="auto"/>
        <w:rPr>
          <w:szCs w:val="22"/>
        </w:rPr>
      </w:pPr>
      <w:r w:rsidRPr="005E0226">
        <w:br w:type="page"/>
      </w:r>
    </w:p>
    <w:p w:rsidR="0059772C" w:rsidRPr="005E0226" w:rsidP="0059772C" w14:paraId="664BF828"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SECUNDAR</w:t>
      </w:r>
    </w:p>
    <w:p w:rsidR="00065397" w:rsidRPr="005E0226" w:rsidP="0059772C" w14:paraId="664BF829"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5E0226" w:rsidP="0059772C" w14:paraId="664BF82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5E0226">
        <w:rPr>
          <w:b/>
          <w:szCs w:val="22"/>
        </w:rPr>
        <w:t>CUTIE DE CARTON PENTRU 400 MICROGRAME</w:t>
      </w:r>
    </w:p>
    <w:p w:rsidR="0059772C" w:rsidRPr="005E0226" w:rsidP="0059772C" w14:paraId="664BF82B" w14:textId="77777777">
      <w:pPr>
        <w:spacing w:line="240" w:lineRule="auto"/>
      </w:pPr>
    </w:p>
    <w:p w:rsidR="0059772C" w:rsidRPr="005E0226" w:rsidP="0059772C" w14:paraId="664BF82C" w14:textId="77777777">
      <w:pPr>
        <w:spacing w:line="240" w:lineRule="auto"/>
        <w:rPr>
          <w:szCs w:val="22"/>
        </w:rPr>
      </w:pPr>
    </w:p>
    <w:p w:rsidR="0059772C" w:rsidRPr="005E0226" w:rsidP="00D710F7" w14:paraId="664BF82D" w14:textId="77777777">
      <w:pPr>
        <w:pStyle w:val="Style2"/>
        <w:numPr>
          <w:ilvl w:val="0"/>
          <w:numId w:val="10"/>
        </w:numPr>
      </w:pPr>
      <w:r w:rsidRPr="005E0226">
        <w:t>DENUMIREA COMERCIALĂ A MEDICAMENTULUI</w:t>
      </w:r>
    </w:p>
    <w:p w:rsidR="0059772C" w:rsidRPr="005E0226" w:rsidP="00F3719A" w14:paraId="664BF82E" w14:textId="77777777">
      <w:pPr>
        <w:keepNext/>
        <w:spacing w:line="240" w:lineRule="auto"/>
        <w:rPr>
          <w:szCs w:val="22"/>
        </w:rPr>
      </w:pPr>
    </w:p>
    <w:p w:rsidR="0059772C" w:rsidRPr="005E0226" w:rsidP="0059772C" w14:paraId="664BF82F" w14:textId="77777777">
      <w:pPr>
        <w:widowControl w:val="0"/>
        <w:spacing w:line="240" w:lineRule="auto"/>
        <w:rPr>
          <w:szCs w:val="22"/>
        </w:rPr>
      </w:pPr>
      <w:r w:rsidRPr="005E0226">
        <w:t>Bylvay capsule 400 micrograme</w:t>
      </w:r>
    </w:p>
    <w:p w:rsidR="0059772C" w:rsidRPr="005E0226" w:rsidP="0059772C" w14:paraId="664BF830" w14:textId="77777777">
      <w:pPr>
        <w:spacing w:line="240" w:lineRule="auto"/>
        <w:rPr>
          <w:szCs w:val="22"/>
        </w:rPr>
      </w:pPr>
      <w:r w:rsidRPr="005E0226">
        <w:t>odevixibat</w:t>
      </w:r>
    </w:p>
    <w:p w:rsidR="0059772C" w:rsidRPr="005E0226" w:rsidP="0059772C" w14:paraId="664BF831" w14:textId="77777777">
      <w:pPr>
        <w:spacing w:line="240" w:lineRule="auto"/>
        <w:rPr>
          <w:szCs w:val="22"/>
        </w:rPr>
      </w:pPr>
    </w:p>
    <w:p w:rsidR="0059772C" w:rsidRPr="005E0226" w:rsidP="0059772C" w14:paraId="664BF832" w14:textId="77777777">
      <w:pPr>
        <w:spacing w:line="240" w:lineRule="auto"/>
        <w:rPr>
          <w:szCs w:val="22"/>
        </w:rPr>
      </w:pPr>
    </w:p>
    <w:p w:rsidR="0059772C" w:rsidRPr="005E0226" w:rsidP="00D710F7" w14:paraId="664BF833" w14:textId="77777777">
      <w:pPr>
        <w:pStyle w:val="Style2"/>
      </w:pPr>
      <w:r w:rsidRPr="005E0226">
        <w:t>DECLARAREA SUBSTANȚEI(SUBSTANȚELOR) ACTIVE</w:t>
      </w:r>
    </w:p>
    <w:p w:rsidR="0059772C" w:rsidRPr="005E0226" w:rsidP="00F3719A" w14:paraId="664BF834" w14:textId="77777777">
      <w:pPr>
        <w:keepNext/>
        <w:spacing w:line="240" w:lineRule="auto"/>
        <w:rPr>
          <w:szCs w:val="22"/>
        </w:rPr>
      </w:pPr>
    </w:p>
    <w:p w:rsidR="0059772C" w:rsidRPr="005E0226" w:rsidP="0059772C" w14:paraId="664BF835" w14:textId="77777777">
      <w:pPr>
        <w:spacing w:line="240" w:lineRule="auto"/>
        <w:rPr>
          <w:szCs w:val="22"/>
        </w:rPr>
      </w:pPr>
      <w:r w:rsidRPr="005E0226">
        <w:t>Fiecare capsulă conține 400 micrograme de odevixibat (sub formă de sesquihidrat).</w:t>
      </w:r>
    </w:p>
    <w:p w:rsidR="0059772C" w:rsidRPr="005E0226" w:rsidP="0059772C" w14:paraId="664BF836" w14:textId="77777777">
      <w:pPr>
        <w:spacing w:line="240" w:lineRule="auto"/>
        <w:rPr>
          <w:szCs w:val="22"/>
        </w:rPr>
      </w:pPr>
    </w:p>
    <w:p w:rsidR="0059772C" w:rsidRPr="005E0226" w:rsidP="0059772C" w14:paraId="664BF837" w14:textId="77777777">
      <w:pPr>
        <w:spacing w:line="240" w:lineRule="auto"/>
        <w:rPr>
          <w:szCs w:val="22"/>
        </w:rPr>
      </w:pPr>
    </w:p>
    <w:p w:rsidR="0059772C" w:rsidRPr="005E0226" w:rsidP="00D710F7" w14:paraId="664BF838" w14:textId="77777777">
      <w:pPr>
        <w:pStyle w:val="Style2"/>
      </w:pPr>
      <w:r w:rsidRPr="005E0226">
        <w:t>LISTA EXCIPIENȚILOR</w:t>
      </w:r>
    </w:p>
    <w:p w:rsidR="0059772C" w:rsidRPr="005E0226" w:rsidP="0059772C" w14:paraId="664BF839" w14:textId="77777777">
      <w:pPr>
        <w:spacing w:line="240" w:lineRule="auto"/>
        <w:rPr>
          <w:szCs w:val="22"/>
        </w:rPr>
      </w:pPr>
    </w:p>
    <w:p w:rsidR="0059772C" w:rsidRPr="005E0226" w:rsidP="0059772C" w14:paraId="664BF83A" w14:textId="77777777">
      <w:pPr>
        <w:spacing w:line="240" w:lineRule="auto"/>
        <w:rPr>
          <w:szCs w:val="22"/>
        </w:rPr>
      </w:pPr>
    </w:p>
    <w:p w:rsidR="0059772C" w:rsidRPr="005E0226" w:rsidP="00D710F7" w14:paraId="664BF83B" w14:textId="77777777">
      <w:pPr>
        <w:pStyle w:val="Style2"/>
      </w:pPr>
      <w:r w:rsidRPr="005E0226">
        <w:t>FORMA FARMACEUTICĂ ȘI CONȚINUTUL</w:t>
      </w:r>
    </w:p>
    <w:p w:rsidR="0059772C" w:rsidRPr="005E0226" w:rsidP="00F3719A" w14:paraId="664BF83C" w14:textId="77777777">
      <w:pPr>
        <w:keepNext/>
        <w:spacing w:line="240" w:lineRule="auto"/>
        <w:rPr>
          <w:szCs w:val="22"/>
        </w:rPr>
      </w:pPr>
    </w:p>
    <w:p w:rsidR="00F63305" w:rsidRPr="005E0226" w:rsidP="0059772C" w14:paraId="664BF83D" w14:textId="77777777">
      <w:pPr>
        <w:spacing w:line="240" w:lineRule="auto"/>
        <w:rPr>
          <w:szCs w:val="22"/>
        </w:rPr>
      </w:pPr>
      <w:r w:rsidRPr="005E0226">
        <w:rPr>
          <w:szCs w:val="22"/>
          <w:highlight w:val="lightGray"/>
        </w:rPr>
        <w:t xml:space="preserve">capsulă </w:t>
      </w:r>
    </w:p>
    <w:p w:rsidR="00F63305" w:rsidRPr="005E0226" w:rsidP="0059772C" w14:paraId="664BF83E" w14:textId="77777777">
      <w:pPr>
        <w:spacing w:line="240" w:lineRule="auto"/>
        <w:rPr>
          <w:szCs w:val="22"/>
        </w:rPr>
      </w:pPr>
    </w:p>
    <w:p w:rsidR="0059772C" w:rsidRPr="005E0226" w:rsidP="0059772C" w14:paraId="664BF83F" w14:textId="77777777">
      <w:pPr>
        <w:spacing w:line="240" w:lineRule="auto"/>
        <w:rPr>
          <w:szCs w:val="22"/>
        </w:rPr>
      </w:pPr>
      <w:r w:rsidRPr="005E0226">
        <w:t xml:space="preserve">30 de capsule </w:t>
      </w:r>
    </w:p>
    <w:p w:rsidR="0059772C" w:rsidRPr="005E0226" w:rsidP="0059772C" w14:paraId="664BF840" w14:textId="77777777">
      <w:pPr>
        <w:spacing w:line="240" w:lineRule="auto"/>
        <w:rPr>
          <w:szCs w:val="22"/>
        </w:rPr>
      </w:pPr>
    </w:p>
    <w:p w:rsidR="0059772C" w:rsidRPr="005E0226" w:rsidP="0059772C" w14:paraId="664BF841" w14:textId="77777777">
      <w:pPr>
        <w:spacing w:line="240" w:lineRule="auto"/>
        <w:rPr>
          <w:szCs w:val="22"/>
        </w:rPr>
      </w:pPr>
    </w:p>
    <w:p w:rsidR="0059772C" w:rsidRPr="005E0226" w:rsidP="00D710F7" w14:paraId="664BF842" w14:textId="77777777">
      <w:pPr>
        <w:pStyle w:val="Style2"/>
      </w:pPr>
      <w:r w:rsidRPr="005E0226">
        <w:t>MODUL ȘI CALEA(CĂILE) DE ADMINISTRARE</w:t>
      </w:r>
    </w:p>
    <w:p w:rsidR="0059772C" w:rsidRPr="005E0226" w:rsidP="00F3719A" w14:paraId="664BF843" w14:textId="77777777">
      <w:pPr>
        <w:keepNext/>
        <w:spacing w:line="240" w:lineRule="auto"/>
        <w:rPr>
          <w:szCs w:val="22"/>
        </w:rPr>
      </w:pPr>
    </w:p>
    <w:p w:rsidR="0059772C" w:rsidRPr="005E0226" w:rsidP="0059772C" w14:paraId="664BF844" w14:textId="77777777">
      <w:pPr>
        <w:spacing w:line="240" w:lineRule="auto"/>
        <w:rPr>
          <w:szCs w:val="22"/>
        </w:rPr>
      </w:pPr>
      <w:r w:rsidRPr="005E0226">
        <w:t>A se citi prospectul înainte de utilizare.</w:t>
      </w:r>
    </w:p>
    <w:p w:rsidR="0059772C" w:rsidRPr="005E0226" w:rsidP="0059772C" w14:paraId="664BF845" w14:textId="77777777">
      <w:pPr>
        <w:spacing w:line="240" w:lineRule="auto"/>
        <w:rPr>
          <w:szCs w:val="22"/>
        </w:rPr>
      </w:pPr>
      <w:r w:rsidRPr="005E0226">
        <w:t>Administrare orală</w:t>
      </w:r>
    </w:p>
    <w:p w:rsidR="0059772C" w:rsidRPr="005E0226" w:rsidP="0059772C" w14:paraId="664BF846" w14:textId="77777777">
      <w:pPr>
        <w:spacing w:line="240" w:lineRule="auto"/>
        <w:rPr>
          <w:szCs w:val="22"/>
        </w:rPr>
      </w:pPr>
    </w:p>
    <w:p w:rsidR="0059772C" w:rsidRPr="005E0226" w:rsidP="0059772C" w14:paraId="664BF847" w14:textId="77777777">
      <w:pPr>
        <w:spacing w:line="240" w:lineRule="auto"/>
        <w:rPr>
          <w:szCs w:val="22"/>
        </w:rPr>
      </w:pPr>
    </w:p>
    <w:p w:rsidR="0059772C" w:rsidRPr="005E0226" w:rsidP="00D710F7" w14:paraId="664BF848" w14:textId="77777777">
      <w:pPr>
        <w:pStyle w:val="Style2"/>
      </w:pPr>
      <w:r w:rsidRPr="005E0226">
        <w:t>ATENȚIONARE SPECIALĂ PRIVIND FAPTUL CĂ MEDICAMENTUL NU TREBUIE PĂSTRAT LA VEDEREA ȘI ÎNDEMÂNA COPIILOR</w:t>
      </w:r>
    </w:p>
    <w:p w:rsidR="0059772C" w:rsidRPr="005E0226" w:rsidP="00F3719A" w14:paraId="664BF849" w14:textId="77777777">
      <w:pPr>
        <w:keepNext/>
        <w:spacing w:line="240" w:lineRule="auto"/>
        <w:rPr>
          <w:szCs w:val="22"/>
        </w:rPr>
      </w:pPr>
    </w:p>
    <w:p w:rsidR="0059772C" w:rsidRPr="005E0226" w:rsidP="0059772C" w14:paraId="664BF84A" w14:textId="77777777">
      <w:pPr>
        <w:spacing w:line="240" w:lineRule="auto"/>
        <w:rPr>
          <w:szCs w:val="22"/>
        </w:rPr>
      </w:pPr>
      <w:r w:rsidRPr="005E0226">
        <w:t>A nu se lăsa la vederea și îndemâna copiilor.</w:t>
      </w:r>
    </w:p>
    <w:p w:rsidR="0059772C" w:rsidRPr="005E0226" w:rsidP="0059772C" w14:paraId="664BF84B" w14:textId="77777777">
      <w:pPr>
        <w:spacing w:line="240" w:lineRule="auto"/>
        <w:rPr>
          <w:szCs w:val="22"/>
        </w:rPr>
      </w:pPr>
    </w:p>
    <w:p w:rsidR="0059772C" w:rsidRPr="005E0226" w:rsidP="0059772C" w14:paraId="664BF84C" w14:textId="77777777">
      <w:pPr>
        <w:spacing w:line="240" w:lineRule="auto"/>
        <w:rPr>
          <w:szCs w:val="22"/>
        </w:rPr>
      </w:pPr>
    </w:p>
    <w:p w:rsidR="0059772C" w:rsidRPr="005E0226" w:rsidP="00D710F7" w14:paraId="664BF84D" w14:textId="77777777">
      <w:pPr>
        <w:pStyle w:val="Style2"/>
      </w:pPr>
      <w:r w:rsidRPr="005E0226">
        <w:t>ALTĂ(E) ATENȚIONARE(ĂRI) SPECIALĂ(E), DACĂ ESTE(SUNT) NECESARĂ(E)</w:t>
      </w:r>
    </w:p>
    <w:p w:rsidR="0059772C" w:rsidRPr="005E0226" w:rsidP="0059772C" w14:paraId="664BF84E" w14:textId="77777777">
      <w:pPr>
        <w:tabs>
          <w:tab w:val="left" w:pos="749"/>
        </w:tabs>
        <w:spacing w:line="240" w:lineRule="auto"/>
      </w:pPr>
    </w:p>
    <w:p w:rsidR="0059772C" w:rsidRPr="005E0226" w:rsidP="0059772C" w14:paraId="664BF84F" w14:textId="77777777">
      <w:pPr>
        <w:tabs>
          <w:tab w:val="left" w:pos="749"/>
        </w:tabs>
        <w:spacing w:line="240" w:lineRule="auto"/>
      </w:pPr>
    </w:p>
    <w:p w:rsidR="0059772C" w:rsidRPr="005E0226" w:rsidP="00D710F7" w14:paraId="664BF850" w14:textId="77777777">
      <w:pPr>
        <w:pStyle w:val="Style2"/>
      </w:pPr>
      <w:r w:rsidRPr="005E0226">
        <w:t>DATA DE EXPIRARE</w:t>
      </w:r>
    </w:p>
    <w:p w:rsidR="0059772C" w:rsidRPr="005E0226" w:rsidP="00F3719A" w14:paraId="664BF851" w14:textId="77777777">
      <w:pPr>
        <w:keepNext/>
        <w:spacing w:line="240" w:lineRule="auto"/>
      </w:pPr>
    </w:p>
    <w:p w:rsidR="0059772C" w:rsidRPr="005E0226" w:rsidP="0059772C" w14:paraId="664BF852" w14:textId="77777777">
      <w:pPr>
        <w:spacing w:line="240" w:lineRule="auto"/>
      </w:pPr>
      <w:r w:rsidRPr="005E0226">
        <w:t>EXP</w:t>
      </w:r>
    </w:p>
    <w:p w:rsidR="0059772C" w:rsidRPr="005E0226" w:rsidP="0059772C" w14:paraId="664BF853" w14:textId="77777777">
      <w:pPr>
        <w:spacing w:line="240" w:lineRule="auto"/>
        <w:rPr>
          <w:szCs w:val="22"/>
        </w:rPr>
      </w:pPr>
    </w:p>
    <w:p w:rsidR="0059772C" w:rsidRPr="005E0226" w:rsidP="0059772C" w14:paraId="664BF854" w14:textId="77777777">
      <w:pPr>
        <w:spacing w:line="240" w:lineRule="auto"/>
        <w:rPr>
          <w:szCs w:val="22"/>
        </w:rPr>
      </w:pPr>
    </w:p>
    <w:p w:rsidR="0059772C" w:rsidRPr="005E0226" w:rsidP="00D710F7" w14:paraId="664BF855" w14:textId="77777777">
      <w:pPr>
        <w:pStyle w:val="Style2"/>
      </w:pPr>
      <w:r w:rsidRPr="005E0226">
        <w:t>CONDIȚII SPECIALE DE PĂSTRARE</w:t>
      </w:r>
    </w:p>
    <w:p w:rsidR="0059772C" w:rsidRPr="005E0226" w:rsidP="00F3719A" w14:paraId="664BF856" w14:textId="77777777">
      <w:pPr>
        <w:keepNext/>
        <w:spacing w:line="240" w:lineRule="auto"/>
        <w:rPr>
          <w:szCs w:val="22"/>
        </w:rPr>
      </w:pPr>
    </w:p>
    <w:p w:rsidR="005F6EAA" w:rsidRPr="005E0226" w:rsidP="005F6EAA" w14:paraId="664BF857" w14:textId="2142E817">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59772C" w:rsidRPr="005E0226" w:rsidP="0059772C" w14:paraId="664BF858" w14:textId="77777777">
      <w:pPr>
        <w:spacing w:line="240" w:lineRule="auto"/>
        <w:ind w:left="567" w:hanging="567"/>
        <w:rPr>
          <w:szCs w:val="22"/>
        </w:rPr>
      </w:pPr>
    </w:p>
    <w:p w:rsidR="000413DB" w:rsidRPr="005E0226" w:rsidP="0059772C" w14:paraId="664BF859" w14:textId="77777777">
      <w:pPr>
        <w:spacing w:line="240" w:lineRule="auto"/>
        <w:ind w:left="567" w:hanging="567"/>
        <w:rPr>
          <w:szCs w:val="22"/>
        </w:rPr>
      </w:pPr>
    </w:p>
    <w:p w:rsidR="0059772C" w:rsidRPr="005E0226" w:rsidP="00D710F7" w14:paraId="664BF85A"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85B" w14:textId="77777777">
      <w:pPr>
        <w:spacing w:line="240" w:lineRule="auto"/>
        <w:rPr>
          <w:szCs w:val="22"/>
        </w:rPr>
      </w:pPr>
    </w:p>
    <w:p w:rsidR="0059772C" w:rsidRPr="005E0226" w:rsidP="0059772C" w14:paraId="664BF85C" w14:textId="77777777">
      <w:pPr>
        <w:spacing w:line="240" w:lineRule="auto"/>
        <w:rPr>
          <w:szCs w:val="22"/>
        </w:rPr>
      </w:pPr>
    </w:p>
    <w:p w:rsidR="0059772C" w:rsidRPr="005E0226" w:rsidP="00D710F7" w14:paraId="664BF85D" w14:textId="77777777">
      <w:pPr>
        <w:pStyle w:val="Style2"/>
      </w:pPr>
      <w:r w:rsidRPr="005E0226">
        <w:t>NUMELE ȘI ADRESA DEȚINĂTORULUI AUTORIZAȚIEI DE PUNERE PE PIAȚĂ</w:t>
      </w:r>
    </w:p>
    <w:p w:rsidR="0059772C" w:rsidRPr="005E0226" w:rsidP="0059772C" w14:paraId="664BF85E" w14:textId="77777777">
      <w:pPr>
        <w:keepNext/>
        <w:keepLines/>
        <w:spacing w:line="240" w:lineRule="auto"/>
        <w:rPr>
          <w:szCs w:val="22"/>
        </w:rPr>
      </w:pPr>
    </w:p>
    <w:p w:rsidR="00FF4D33" w:rsidRPr="00845821" w:rsidP="00FF4D33" w14:paraId="52E01ED6" w14:textId="77777777">
      <w:pPr>
        <w:spacing w:line="240" w:lineRule="auto"/>
        <w:rPr>
          <w:szCs w:val="22"/>
        </w:rPr>
      </w:pPr>
      <w:r w:rsidRPr="00845821">
        <w:rPr>
          <w:szCs w:val="22"/>
        </w:rPr>
        <w:t>Ipsen Pharma</w:t>
      </w:r>
    </w:p>
    <w:p w:rsidR="00FF4D33" w:rsidRPr="00845821" w:rsidP="00FF4D33" w14:paraId="7B0BE775" w14:textId="77777777">
      <w:pPr>
        <w:spacing w:line="240" w:lineRule="auto"/>
        <w:rPr>
          <w:szCs w:val="22"/>
        </w:rPr>
      </w:pPr>
      <w:r w:rsidRPr="00845821">
        <w:rPr>
          <w:szCs w:val="22"/>
        </w:rPr>
        <w:t>65 quai Georges Gorse</w:t>
      </w:r>
    </w:p>
    <w:p w:rsidR="00FF4D33" w:rsidRPr="00845821" w:rsidP="00FF4D33" w14:paraId="12BB6D0A" w14:textId="77777777">
      <w:pPr>
        <w:spacing w:line="240" w:lineRule="auto"/>
        <w:rPr>
          <w:szCs w:val="22"/>
        </w:rPr>
      </w:pPr>
      <w:r w:rsidRPr="00845821">
        <w:rPr>
          <w:szCs w:val="22"/>
        </w:rPr>
        <w:t>92100 Boulogne-Billancourt</w:t>
      </w:r>
    </w:p>
    <w:p w:rsidR="00284ADF" w:rsidRPr="005E0226" w:rsidP="00284ADF" w14:paraId="0DB85DB5" w14:textId="77777777">
      <w:pPr>
        <w:spacing w:line="240" w:lineRule="auto"/>
        <w:rPr>
          <w:szCs w:val="22"/>
        </w:rPr>
      </w:pPr>
      <w:r w:rsidRPr="00845821">
        <w:rPr>
          <w:szCs w:val="22"/>
        </w:rPr>
        <w:t>Fran</w:t>
      </w:r>
      <w:r>
        <w:rPr>
          <w:szCs w:val="22"/>
        </w:rPr>
        <w:t>ţa</w:t>
      </w:r>
    </w:p>
    <w:p w:rsidR="0059772C" w:rsidRPr="005E0226" w:rsidP="0059772C" w14:paraId="664BF863" w14:textId="77777777">
      <w:pPr>
        <w:keepNext/>
        <w:keepLines/>
        <w:spacing w:line="240" w:lineRule="auto"/>
        <w:rPr>
          <w:szCs w:val="22"/>
        </w:rPr>
      </w:pPr>
    </w:p>
    <w:p w:rsidR="0059772C" w:rsidRPr="005E0226" w:rsidP="0059772C" w14:paraId="664BF864" w14:textId="77777777">
      <w:pPr>
        <w:spacing w:line="240" w:lineRule="auto"/>
        <w:rPr>
          <w:szCs w:val="22"/>
        </w:rPr>
      </w:pPr>
    </w:p>
    <w:p w:rsidR="0059772C" w:rsidRPr="005E0226" w:rsidP="00D710F7" w14:paraId="664BF865" w14:textId="77777777">
      <w:pPr>
        <w:pStyle w:val="Style2"/>
      </w:pPr>
      <w:r w:rsidRPr="005E0226">
        <w:t>NUMĂRUL(ELE) AUTORIZAȚIEI DE PUNERE PE PIAȚĂ</w:t>
      </w:r>
    </w:p>
    <w:p w:rsidR="0059772C" w:rsidRPr="005E0226" w:rsidP="00F3719A" w14:paraId="664BF866" w14:textId="77777777">
      <w:pPr>
        <w:keepNext/>
        <w:spacing w:line="240" w:lineRule="auto"/>
        <w:rPr>
          <w:szCs w:val="22"/>
        </w:rPr>
      </w:pPr>
    </w:p>
    <w:p w:rsidR="00FD4095" w:rsidRPr="005E0226" w:rsidP="00FD4095" w14:paraId="664BF867" w14:textId="77777777">
      <w:pPr>
        <w:spacing w:line="240" w:lineRule="auto"/>
        <w:rPr>
          <w:szCs w:val="22"/>
        </w:rPr>
      </w:pPr>
      <w:r w:rsidRPr="005E0226">
        <w:rPr>
          <w:szCs w:val="22"/>
        </w:rPr>
        <w:t>EU/1/21/1566/002</w:t>
      </w:r>
    </w:p>
    <w:p w:rsidR="0059772C" w:rsidRPr="005E0226" w:rsidP="0059772C" w14:paraId="664BF868" w14:textId="77777777">
      <w:pPr>
        <w:spacing w:line="240" w:lineRule="auto"/>
        <w:rPr>
          <w:szCs w:val="22"/>
        </w:rPr>
      </w:pPr>
    </w:p>
    <w:p w:rsidR="0059772C" w:rsidRPr="005E0226" w:rsidP="0059772C" w14:paraId="664BF869" w14:textId="77777777">
      <w:pPr>
        <w:spacing w:line="240" w:lineRule="auto"/>
        <w:rPr>
          <w:szCs w:val="22"/>
        </w:rPr>
      </w:pPr>
    </w:p>
    <w:p w:rsidR="0059772C" w:rsidRPr="005E0226" w:rsidP="00D710F7" w14:paraId="664BF86A" w14:textId="77777777">
      <w:pPr>
        <w:pStyle w:val="Style2"/>
      </w:pPr>
      <w:r w:rsidRPr="005E0226">
        <w:t>SERIA DE FABRICAȚIE</w:t>
      </w:r>
    </w:p>
    <w:p w:rsidR="0059772C" w:rsidRPr="005E0226" w:rsidP="0059772C" w14:paraId="664BF86B" w14:textId="77777777">
      <w:pPr>
        <w:spacing w:line="240" w:lineRule="auto"/>
        <w:rPr>
          <w:i/>
          <w:szCs w:val="22"/>
        </w:rPr>
      </w:pPr>
    </w:p>
    <w:p w:rsidR="0059772C" w:rsidRPr="005E0226" w:rsidP="0059772C" w14:paraId="664BF86C" w14:textId="77777777">
      <w:pPr>
        <w:spacing w:line="240" w:lineRule="auto"/>
        <w:rPr>
          <w:szCs w:val="22"/>
        </w:rPr>
      </w:pPr>
      <w:r w:rsidRPr="005E0226">
        <w:t>Lot</w:t>
      </w:r>
    </w:p>
    <w:p w:rsidR="0059772C" w:rsidRPr="005E0226" w:rsidP="0059772C" w14:paraId="664BF86D" w14:textId="77777777">
      <w:pPr>
        <w:spacing w:line="240" w:lineRule="auto"/>
        <w:rPr>
          <w:szCs w:val="22"/>
        </w:rPr>
      </w:pPr>
    </w:p>
    <w:p w:rsidR="0059772C" w:rsidRPr="005E0226" w:rsidP="0059772C" w14:paraId="664BF86E" w14:textId="77777777">
      <w:pPr>
        <w:spacing w:line="240" w:lineRule="auto"/>
        <w:rPr>
          <w:szCs w:val="22"/>
        </w:rPr>
      </w:pPr>
    </w:p>
    <w:p w:rsidR="0059772C" w:rsidRPr="005E0226" w:rsidP="00D710F7" w14:paraId="664BF86F" w14:textId="77777777">
      <w:pPr>
        <w:pStyle w:val="Style2"/>
      </w:pPr>
      <w:r w:rsidRPr="005E0226">
        <w:t>CLASIFICARE GENERALĂ PRIVIND MODUL DE ELIBERARE</w:t>
      </w:r>
    </w:p>
    <w:p w:rsidR="0059772C" w:rsidRPr="005E0226" w:rsidP="0059772C" w14:paraId="664BF870" w14:textId="77777777">
      <w:pPr>
        <w:spacing w:line="240" w:lineRule="auto"/>
        <w:rPr>
          <w:i/>
          <w:szCs w:val="22"/>
        </w:rPr>
      </w:pPr>
    </w:p>
    <w:p w:rsidR="0059772C" w:rsidRPr="005E0226" w:rsidP="0059772C" w14:paraId="664BF871" w14:textId="77777777">
      <w:pPr>
        <w:spacing w:line="240" w:lineRule="auto"/>
        <w:rPr>
          <w:szCs w:val="22"/>
        </w:rPr>
      </w:pPr>
    </w:p>
    <w:p w:rsidR="0059772C" w:rsidRPr="005E0226" w:rsidP="00D710F7" w14:paraId="664BF872" w14:textId="77777777">
      <w:pPr>
        <w:pStyle w:val="Style2"/>
      </w:pPr>
      <w:r w:rsidRPr="005E0226">
        <w:t>INSTRUCȚIUNI DE UTILIZARE</w:t>
      </w:r>
    </w:p>
    <w:p w:rsidR="0059772C" w:rsidRPr="005E0226" w:rsidP="0059772C" w14:paraId="664BF873" w14:textId="77777777">
      <w:pPr>
        <w:spacing w:line="240" w:lineRule="auto"/>
        <w:rPr>
          <w:szCs w:val="22"/>
        </w:rPr>
      </w:pPr>
    </w:p>
    <w:p w:rsidR="0059772C" w:rsidRPr="005E0226" w:rsidP="0059772C" w14:paraId="664BF874" w14:textId="77777777">
      <w:pPr>
        <w:spacing w:line="240" w:lineRule="auto"/>
        <w:rPr>
          <w:szCs w:val="22"/>
        </w:rPr>
      </w:pPr>
    </w:p>
    <w:p w:rsidR="0059772C" w:rsidRPr="005E0226" w:rsidP="00D710F7" w14:paraId="664BF875" w14:textId="77777777">
      <w:pPr>
        <w:pStyle w:val="Style2"/>
      </w:pPr>
      <w:r w:rsidRPr="005E0226">
        <w:t>INFORMAȚII ÎN BRAILLE</w:t>
      </w:r>
    </w:p>
    <w:p w:rsidR="0059772C" w:rsidRPr="005E0226" w:rsidP="00F3719A" w14:paraId="664BF876" w14:textId="77777777">
      <w:pPr>
        <w:keepNext/>
        <w:spacing w:line="240" w:lineRule="auto"/>
        <w:rPr>
          <w:szCs w:val="22"/>
        </w:rPr>
      </w:pPr>
    </w:p>
    <w:p w:rsidR="0059772C" w:rsidRPr="005E0226" w:rsidP="0059772C" w14:paraId="664BF877" w14:textId="77777777">
      <w:pPr>
        <w:spacing w:line="240" w:lineRule="auto"/>
        <w:rPr>
          <w:szCs w:val="22"/>
          <w:shd w:val="clear" w:color="auto" w:fill="CCCCCC"/>
        </w:rPr>
      </w:pPr>
      <w:r w:rsidRPr="005E0226">
        <w:rPr>
          <w:szCs w:val="22"/>
          <w:shd w:val="clear" w:color="auto" w:fill="CCCCCC"/>
        </w:rPr>
        <w:t>Bylvay 400 </w:t>
      </w:r>
      <w:r w:rsidRPr="005E0226" w:rsidR="00C8265A">
        <w:rPr>
          <w:szCs w:val="22"/>
          <w:shd w:val="clear" w:color="auto" w:fill="CCCCCC"/>
        </w:rPr>
        <w:t>µg</w:t>
      </w:r>
    </w:p>
    <w:p w:rsidR="0059772C" w:rsidRPr="005E0226" w:rsidP="0059772C" w14:paraId="664BF878" w14:textId="77777777">
      <w:pPr>
        <w:spacing w:line="240" w:lineRule="auto"/>
        <w:rPr>
          <w:szCs w:val="22"/>
          <w:shd w:val="clear" w:color="auto" w:fill="CCCCCC"/>
        </w:rPr>
      </w:pPr>
    </w:p>
    <w:p w:rsidR="0059772C" w:rsidRPr="005E0226" w:rsidP="0059772C" w14:paraId="664BF879" w14:textId="77777777">
      <w:pPr>
        <w:spacing w:line="240" w:lineRule="auto"/>
        <w:rPr>
          <w:szCs w:val="22"/>
          <w:shd w:val="clear" w:color="auto" w:fill="CCCCCC"/>
        </w:rPr>
      </w:pPr>
    </w:p>
    <w:p w:rsidR="0059772C" w:rsidRPr="005E0226" w:rsidP="00D710F7" w14:paraId="664BF87A" w14:textId="77777777">
      <w:pPr>
        <w:pStyle w:val="Style2"/>
        <w:rPr>
          <w:i/>
        </w:rPr>
      </w:pPr>
      <w:r w:rsidRPr="005E0226">
        <w:t>IDENTIFICATOR UNIC – COD DE BARE BIDIMENSIONAL</w:t>
      </w:r>
    </w:p>
    <w:p w:rsidR="0059772C" w:rsidRPr="005E0226" w:rsidP="00F3719A" w14:paraId="664BF87B" w14:textId="77777777">
      <w:pPr>
        <w:keepNext/>
        <w:tabs>
          <w:tab w:val="clear" w:pos="567"/>
        </w:tabs>
        <w:spacing w:line="240" w:lineRule="auto"/>
      </w:pPr>
    </w:p>
    <w:p w:rsidR="0059772C" w:rsidRPr="005E0226" w:rsidP="0059772C" w14:paraId="664BF87C" w14:textId="77777777">
      <w:pPr>
        <w:spacing w:line="240" w:lineRule="auto"/>
        <w:rPr>
          <w:szCs w:val="22"/>
          <w:shd w:val="clear" w:color="auto" w:fill="CCCCCC"/>
        </w:rPr>
      </w:pPr>
      <w:r w:rsidRPr="005E0226">
        <w:rPr>
          <w:highlight w:val="lightGray"/>
        </w:rPr>
        <w:t>cod de bare bidimensional care conține identificatorul unic.</w:t>
      </w:r>
    </w:p>
    <w:p w:rsidR="0059772C" w:rsidRPr="005E0226" w:rsidP="0059772C" w14:paraId="664BF87D" w14:textId="77777777">
      <w:pPr>
        <w:tabs>
          <w:tab w:val="clear" w:pos="567"/>
        </w:tabs>
        <w:spacing w:line="240" w:lineRule="auto"/>
      </w:pPr>
    </w:p>
    <w:p w:rsidR="0059772C" w:rsidRPr="005E0226" w:rsidP="0059772C" w14:paraId="664BF87E" w14:textId="77777777">
      <w:pPr>
        <w:tabs>
          <w:tab w:val="clear" w:pos="567"/>
        </w:tabs>
        <w:spacing w:line="240" w:lineRule="auto"/>
      </w:pPr>
    </w:p>
    <w:p w:rsidR="0059772C" w:rsidRPr="005E0226" w:rsidP="00D710F7" w14:paraId="664BF87F" w14:textId="77777777">
      <w:pPr>
        <w:pStyle w:val="Style2"/>
        <w:rPr>
          <w:i/>
        </w:rPr>
      </w:pPr>
      <w:r w:rsidRPr="005E0226">
        <w:t>IDENTIFICATOR UNIC – DATE LIZIBILE PENTRU PERSOANE</w:t>
      </w:r>
    </w:p>
    <w:p w:rsidR="0059772C" w:rsidRPr="005E0226" w:rsidP="00F3719A" w14:paraId="664BF880" w14:textId="77777777">
      <w:pPr>
        <w:keepNext/>
        <w:tabs>
          <w:tab w:val="clear" w:pos="567"/>
        </w:tabs>
        <w:spacing w:line="240" w:lineRule="auto"/>
      </w:pPr>
    </w:p>
    <w:p w:rsidR="0059772C" w:rsidRPr="005E0226" w:rsidP="0059772C" w14:paraId="664BF881" w14:textId="77777777">
      <w:pPr>
        <w:rPr>
          <w:szCs w:val="22"/>
        </w:rPr>
      </w:pPr>
      <w:r w:rsidRPr="005E0226">
        <w:t>PC</w:t>
      </w:r>
    </w:p>
    <w:p w:rsidR="0059772C" w:rsidRPr="005E0226" w:rsidP="0059772C" w14:paraId="664BF882" w14:textId="77777777">
      <w:pPr>
        <w:rPr>
          <w:szCs w:val="22"/>
        </w:rPr>
      </w:pPr>
      <w:r w:rsidRPr="005E0226">
        <w:t>SN</w:t>
      </w:r>
    </w:p>
    <w:p w:rsidR="000D117A" w:rsidRPr="005E0226" w:rsidP="0059772C" w14:paraId="664BF883" w14:textId="77777777">
      <w:pPr>
        <w:rPr>
          <w:szCs w:val="22"/>
        </w:rPr>
      </w:pPr>
      <w:r w:rsidRPr="005E0226">
        <w:t>NN</w:t>
      </w:r>
    </w:p>
    <w:p w:rsidR="0059772C" w:rsidRPr="005E0226" w:rsidP="0059772C" w14:paraId="664BF884" w14:textId="77777777">
      <w:pPr>
        <w:spacing w:line="240" w:lineRule="auto"/>
        <w:rPr>
          <w:szCs w:val="22"/>
        </w:rPr>
      </w:pPr>
      <w:r w:rsidRPr="005E0226">
        <w:br w:type="page"/>
      </w:r>
    </w:p>
    <w:p w:rsidR="0059772C" w:rsidRPr="005E0226" w:rsidP="0059772C" w14:paraId="664BF885"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PRIMAR</w:t>
      </w:r>
    </w:p>
    <w:p w:rsidR="0059772C" w:rsidRPr="005E0226" w:rsidP="0059772C" w14:paraId="664BF88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E0226">
        <w:rPr>
          <w:b/>
          <w:szCs w:val="22"/>
        </w:rPr>
        <w:t>ETICHETA FLACONULUI PENTRU 400 MICROGRAME</w:t>
      </w:r>
    </w:p>
    <w:p w:rsidR="0059772C" w:rsidRPr="005E0226" w:rsidP="0059772C" w14:paraId="664BF887" w14:textId="77777777">
      <w:pPr>
        <w:spacing w:line="240" w:lineRule="auto"/>
      </w:pPr>
    </w:p>
    <w:p w:rsidR="0059772C" w:rsidRPr="005E0226" w:rsidP="0059772C" w14:paraId="664BF888" w14:textId="77777777">
      <w:pPr>
        <w:spacing w:line="240" w:lineRule="auto"/>
        <w:rPr>
          <w:szCs w:val="22"/>
        </w:rPr>
      </w:pPr>
    </w:p>
    <w:p w:rsidR="0059772C" w:rsidRPr="005E0226" w:rsidP="00D710F7" w14:paraId="664BF889" w14:textId="77777777">
      <w:pPr>
        <w:pStyle w:val="Style2"/>
        <w:numPr>
          <w:ilvl w:val="0"/>
          <w:numId w:val="11"/>
        </w:numPr>
      </w:pPr>
      <w:r w:rsidRPr="005E0226">
        <w:t>DENUMIREA COMERCIALĂ A MEDICAMENTULUI</w:t>
      </w:r>
    </w:p>
    <w:p w:rsidR="0059772C" w:rsidRPr="005E0226" w:rsidP="00F3719A" w14:paraId="664BF88A" w14:textId="77777777">
      <w:pPr>
        <w:keepNext/>
        <w:spacing w:line="240" w:lineRule="auto"/>
        <w:rPr>
          <w:szCs w:val="22"/>
        </w:rPr>
      </w:pPr>
    </w:p>
    <w:p w:rsidR="0059772C" w:rsidRPr="005E0226" w:rsidP="0059772C" w14:paraId="664BF88B" w14:textId="77777777">
      <w:pPr>
        <w:widowControl w:val="0"/>
        <w:spacing w:line="240" w:lineRule="auto"/>
        <w:rPr>
          <w:szCs w:val="22"/>
        </w:rPr>
      </w:pPr>
      <w:r w:rsidRPr="005E0226">
        <w:t>Bylvay capsule 400 micrograme</w:t>
      </w:r>
    </w:p>
    <w:p w:rsidR="0059772C" w:rsidRPr="005E0226" w:rsidP="0059772C" w14:paraId="664BF88C" w14:textId="77777777">
      <w:pPr>
        <w:spacing w:line="240" w:lineRule="auto"/>
        <w:rPr>
          <w:b/>
          <w:szCs w:val="22"/>
        </w:rPr>
      </w:pPr>
      <w:r w:rsidRPr="005E0226">
        <w:t>odevixibat</w:t>
      </w:r>
    </w:p>
    <w:p w:rsidR="0059772C" w:rsidRPr="005E0226" w:rsidP="0059772C" w14:paraId="664BF88D" w14:textId="77777777">
      <w:pPr>
        <w:spacing w:line="240" w:lineRule="auto"/>
        <w:rPr>
          <w:szCs w:val="22"/>
        </w:rPr>
      </w:pPr>
    </w:p>
    <w:p w:rsidR="0059772C" w:rsidRPr="005E0226" w:rsidP="0059772C" w14:paraId="664BF88E" w14:textId="77777777">
      <w:pPr>
        <w:spacing w:line="240" w:lineRule="auto"/>
        <w:rPr>
          <w:szCs w:val="22"/>
        </w:rPr>
      </w:pPr>
    </w:p>
    <w:p w:rsidR="0059772C" w:rsidRPr="005E0226" w:rsidP="00D710F7" w14:paraId="664BF88F" w14:textId="77777777">
      <w:pPr>
        <w:pStyle w:val="Style2"/>
      </w:pPr>
      <w:r w:rsidRPr="005E0226">
        <w:t>DECLARAREA SUBSTANȚEI(SUBSTANȚELOR) ACTIVE</w:t>
      </w:r>
    </w:p>
    <w:p w:rsidR="0059772C" w:rsidRPr="005E0226" w:rsidP="0059772C" w14:paraId="664BF890" w14:textId="77777777">
      <w:pPr>
        <w:spacing w:line="240" w:lineRule="auto"/>
        <w:rPr>
          <w:szCs w:val="22"/>
        </w:rPr>
      </w:pPr>
    </w:p>
    <w:p w:rsidR="0059772C" w:rsidRPr="005E0226" w:rsidP="0059772C" w14:paraId="664BF891" w14:textId="77777777">
      <w:pPr>
        <w:spacing w:line="240" w:lineRule="auto"/>
        <w:rPr>
          <w:szCs w:val="22"/>
        </w:rPr>
      </w:pPr>
      <w:r w:rsidRPr="005E0226">
        <w:t>Fiecare capsulă conține 400 micrograme de odevixibat (sub formă de sesquihidrat).</w:t>
      </w:r>
    </w:p>
    <w:p w:rsidR="0059772C" w:rsidRPr="005E0226" w:rsidP="0059772C" w14:paraId="664BF892" w14:textId="77777777">
      <w:pPr>
        <w:spacing w:line="240" w:lineRule="auto"/>
        <w:rPr>
          <w:szCs w:val="22"/>
        </w:rPr>
      </w:pPr>
    </w:p>
    <w:p w:rsidR="0059772C" w:rsidRPr="005E0226" w:rsidP="0059772C" w14:paraId="664BF893" w14:textId="77777777">
      <w:pPr>
        <w:spacing w:line="240" w:lineRule="auto"/>
        <w:rPr>
          <w:szCs w:val="22"/>
        </w:rPr>
      </w:pPr>
    </w:p>
    <w:p w:rsidR="0059772C" w:rsidRPr="005E0226" w:rsidP="00D710F7" w14:paraId="664BF894" w14:textId="77777777">
      <w:pPr>
        <w:pStyle w:val="Style2"/>
      </w:pPr>
      <w:r w:rsidRPr="005E0226">
        <w:t>LISTA EXCIPIENȚILOR</w:t>
      </w:r>
    </w:p>
    <w:p w:rsidR="0059772C" w:rsidRPr="005E0226" w:rsidP="0059772C" w14:paraId="664BF895" w14:textId="77777777">
      <w:pPr>
        <w:spacing w:line="240" w:lineRule="auto"/>
        <w:rPr>
          <w:szCs w:val="22"/>
        </w:rPr>
      </w:pPr>
    </w:p>
    <w:p w:rsidR="0059772C" w:rsidRPr="005E0226" w:rsidP="0059772C" w14:paraId="664BF896" w14:textId="77777777">
      <w:pPr>
        <w:spacing w:line="240" w:lineRule="auto"/>
        <w:rPr>
          <w:szCs w:val="22"/>
        </w:rPr>
      </w:pPr>
    </w:p>
    <w:p w:rsidR="0059772C" w:rsidRPr="005E0226" w:rsidP="00D710F7" w14:paraId="664BF897" w14:textId="77777777">
      <w:pPr>
        <w:pStyle w:val="Style2"/>
      </w:pPr>
      <w:r w:rsidRPr="005E0226">
        <w:t>FORMA FARMACEUTICĂ ȘI CONȚINUTUL</w:t>
      </w:r>
    </w:p>
    <w:p w:rsidR="0059772C" w:rsidRPr="005E0226" w:rsidP="00F3719A" w14:paraId="664BF898" w14:textId="77777777">
      <w:pPr>
        <w:keepNext/>
        <w:spacing w:line="240" w:lineRule="auto"/>
        <w:rPr>
          <w:szCs w:val="22"/>
        </w:rPr>
      </w:pPr>
    </w:p>
    <w:p w:rsidR="00F63305" w:rsidRPr="005E0226" w:rsidP="0059772C" w14:paraId="664BF899" w14:textId="77777777">
      <w:pPr>
        <w:spacing w:line="240" w:lineRule="auto"/>
        <w:rPr>
          <w:szCs w:val="22"/>
        </w:rPr>
      </w:pPr>
      <w:r w:rsidRPr="005E0226">
        <w:rPr>
          <w:szCs w:val="22"/>
          <w:highlight w:val="lightGray"/>
        </w:rPr>
        <w:t xml:space="preserve">capsulă </w:t>
      </w:r>
    </w:p>
    <w:p w:rsidR="00F63305" w:rsidRPr="005E0226" w:rsidP="0059772C" w14:paraId="664BF89A" w14:textId="77777777">
      <w:pPr>
        <w:spacing w:line="240" w:lineRule="auto"/>
        <w:rPr>
          <w:szCs w:val="22"/>
        </w:rPr>
      </w:pPr>
    </w:p>
    <w:p w:rsidR="0059772C" w:rsidRPr="005E0226" w:rsidP="0059772C" w14:paraId="664BF89B" w14:textId="77777777">
      <w:pPr>
        <w:spacing w:line="240" w:lineRule="auto"/>
        <w:rPr>
          <w:szCs w:val="22"/>
        </w:rPr>
      </w:pPr>
      <w:r w:rsidRPr="005E0226">
        <w:t xml:space="preserve">30 de capsule </w:t>
      </w:r>
    </w:p>
    <w:p w:rsidR="0059772C" w:rsidRPr="005E0226" w:rsidP="0059772C" w14:paraId="664BF89C" w14:textId="77777777">
      <w:pPr>
        <w:spacing w:line="240" w:lineRule="auto"/>
        <w:rPr>
          <w:szCs w:val="22"/>
        </w:rPr>
      </w:pPr>
    </w:p>
    <w:p w:rsidR="0059772C" w:rsidRPr="005E0226" w:rsidP="0059772C" w14:paraId="664BF89D" w14:textId="77777777">
      <w:pPr>
        <w:spacing w:line="240" w:lineRule="auto"/>
        <w:rPr>
          <w:szCs w:val="22"/>
        </w:rPr>
      </w:pPr>
    </w:p>
    <w:p w:rsidR="0059772C" w:rsidRPr="005E0226" w:rsidP="00D710F7" w14:paraId="664BF89E" w14:textId="77777777">
      <w:pPr>
        <w:pStyle w:val="Style2"/>
      </w:pPr>
      <w:r w:rsidRPr="005E0226">
        <w:t>MODUL ȘI CALEA(CĂILE) DE ADMINISTRARE</w:t>
      </w:r>
    </w:p>
    <w:p w:rsidR="0059772C" w:rsidRPr="005E0226" w:rsidP="00F3719A" w14:paraId="664BF89F" w14:textId="77777777">
      <w:pPr>
        <w:keepNext/>
        <w:spacing w:line="240" w:lineRule="auto"/>
        <w:rPr>
          <w:szCs w:val="22"/>
        </w:rPr>
      </w:pPr>
    </w:p>
    <w:p w:rsidR="0059772C" w:rsidRPr="005E0226" w:rsidP="0059772C" w14:paraId="664BF8A0" w14:textId="77777777">
      <w:pPr>
        <w:spacing w:line="240" w:lineRule="auto"/>
        <w:rPr>
          <w:szCs w:val="22"/>
        </w:rPr>
      </w:pPr>
      <w:r w:rsidRPr="005E0226">
        <w:t>A se citi prospectul înainte de utilizare.</w:t>
      </w:r>
    </w:p>
    <w:p w:rsidR="0059772C" w:rsidRPr="005E0226" w:rsidP="0059772C" w14:paraId="664BF8A1" w14:textId="77777777">
      <w:pPr>
        <w:spacing w:line="240" w:lineRule="auto"/>
        <w:rPr>
          <w:szCs w:val="22"/>
        </w:rPr>
      </w:pPr>
      <w:r w:rsidRPr="005E0226">
        <w:t>Administrare orală</w:t>
      </w:r>
    </w:p>
    <w:p w:rsidR="0059772C" w:rsidRPr="005E0226" w:rsidP="0059772C" w14:paraId="664BF8A2" w14:textId="77777777">
      <w:pPr>
        <w:spacing w:line="240" w:lineRule="auto"/>
        <w:rPr>
          <w:szCs w:val="22"/>
        </w:rPr>
      </w:pPr>
    </w:p>
    <w:p w:rsidR="0059772C" w:rsidRPr="005E0226" w:rsidP="0059772C" w14:paraId="664BF8A3" w14:textId="77777777">
      <w:pPr>
        <w:spacing w:line="240" w:lineRule="auto"/>
        <w:rPr>
          <w:szCs w:val="22"/>
        </w:rPr>
      </w:pPr>
    </w:p>
    <w:p w:rsidR="0059772C" w:rsidRPr="005E0226" w:rsidP="00D710F7" w14:paraId="664BF8A4" w14:textId="77777777">
      <w:pPr>
        <w:pStyle w:val="Style2"/>
      </w:pPr>
      <w:r w:rsidRPr="005E0226">
        <w:t>ATENȚIONARE SPECIALĂ PRIVIND FAPTUL CĂ MEDICAMENTUL NU TREBUIE PĂSTRAT LA VEDEREA ȘI ÎNDEMÂNA COPIILOR</w:t>
      </w:r>
    </w:p>
    <w:p w:rsidR="0059772C" w:rsidRPr="005E0226" w:rsidP="00F3719A" w14:paraId="664BF8A5" w14:textId="77777777">
      <w:pPr>
        <w:keepNext/>
        <w:spacing w:line="240" w:lineRule="auto"/>
        <w:rPr>
          <w:szCs w:val="22"/>
        </w:rPr>
      </w:pPr>
    </w:p>
    <w:p w:rsidR="0059772C" w:rsidRPr="005E0226" w:rsidP="0059772C" w14:paraId="664BF8A6" w14:textId="77777777">
      <w:pPr>
        <w:spacing w:line="240" w:lineRule="auto"/>
        <w:rPr>
          <w:szCs w:val="22"/>
        </w:rPr>
      </w:pPr>
      <w:r w:rsidRPr="005E0226">
        <w:t>A nu se lăsa la vederea și îndemâna copiilor.</w:t>
      </w:r>
    </w:p>
    <w:p w:rsidR="0059772C" w:rsidRPr="005E0226" w:rsidP="0059772C" w14:paraId="664BF8A7" w14:textId="77777777">
      <w:pPr>
        <w:spacing w:line="240" w:lineRule="auto"/>
        <w:rPr>
          <w:szCs w:val="22"/>
        </w:rPr>
      </w:pPr>
    </w:p>
    <w:p w:rsidR="0059772C" w:rsidRPr="005E0226" w:rsidP="0059772C" w14:paraId="664BF8A8" w14:textId="77777777">
      <w:pPr>
        <w:spacing w:line="240" w:lineRule="auto"/>
        <w:rPr>
          <w:szCs w:val="22"/>
        </w:rPr>
      </w:pPr>
    </w:p>
    <w:p w:rsidR="0059772C" w:rsidRPr="005E0226" w:rsidP="00D710F7" w14:paraId="664BF8A9" w14:textId="77777777">
      <w:pPr>
        <w:pStyle w:val="Style2"/>
      </w:pPr>
      <w:r w:rsidRPr="005E0226">
        <w:t>ALTĂ(E) ATENȚIONARE(ĂRI) SPECIALĂ(E), DACĂ ESTE(SUNT) NECESARĂ(E)</w:t>
      </w:r>
    </w:p>
    <w:p w:rsidR="0059772C" w:rsidRPr="005E0226" w:rsidP="0059772C" w14:paraId="664BF8AA" w14:textId="77777777">
      <w:pPr>
        <w:tabs>
          <w:tab w:val="left" w:pos="749"/>
        </w:tabs>
        <w:spacing w:line="240" w:lineRule="auto"/>
      </w:pPr>
    </w:p>
    <w:p w:rsidR="0059772C" w:rsidRPr="005E0226" w:rsidP="0059772C" w14:paraId="664BF8AB" w14:textId="77777777">
      <w:pPr>
        <w:tabs>
          <w:tab w:val="left" w:pos="749"/>
        </w:tabs>
        <w:spacing w:line="240" w:lineRule="auto"/>
      </w:pPr>
    </w:p>
    <w:p w:rsidR="0059772C" w:rsidRPr="005E0226" w:rsidP="00D710F7" w14:paraId="664BF8AC" w14:textId="77777777">
      <w:pPr>
        <w:pStyle w:val="Style2"/>
      </w:pPr>
      <w:r w:rsidRPr="005E0226">
        <w:t>DATA DE EXPIRARE</w:t>
      </w:r>
    </w:p>
    <w:p w:rsidR="0059772C" w:rsidRPr="005E0226" w:rsidP="00F3719A" w14:paraId="664BF8AD" w14:textId="77777777">
      <w:pPr>
        <w:keepNext/>
        <w:spacing w:line="240" w:lineRule="auto"/>
      </w:pPr>
    </w:p>
    <w:p w:rsidR="0059772C" w:rsidRPr="005E0226" w:rsidP="0059772C" w14:paraId="664BF8AE" w14:textId="77777777">
      <w:pPr>
        <w:spacing w:line="240" w:lineRule="auto"/>
      </w:pPr>
      <w:r w:rsidRPr="005E0226">
        <w:t>EXP</w:t>
      </w:r>
    </w:p>
    <w:p w:rsidR="0059772C" w:rsidRPr="005E0226" w:rsidP="0059772C" w14:paraId="664BF8AF" w14:textId="77777777">
      <w:pPr>
        <w:spacing w:line="240" w:lineRule="auto"/>
        <w:rPr>
          <w:szCs w:val="22"/>
        </w:rPr>
      </w:pPr>
    </w:p>
    <w:p w:rsidR="0059772C" w:rsidRPr="005E0226" w:rsidP="0059772C" w14:paraId="664BF8B0" w14:textId="77777777">
      <w:pPr>
        <w:spacing w:line="240" w:lineRule="auto"/>
        <w:rPr>
          <w:szCs w:val="22"/>
        </w:rPr>
      </w:pPr>
    </w:p>
    <w:p w:rsidR="0059772C" w:rsidRPr="005E0226" w:rsidP="00D710F7" w14:paraId="664BF8B1" w14:textId="77777777">
      <w:pPr>
        <w:pStyle w:val="Style2"/>
      </w:pPr>
      <w:r w:rsidRPr="005E0226">
        <w:t>CONDIȚII SPECIALE DE PĂSTRARE</w:t>
      </w:r>
    </w:p>
    <w:p w:rsidR="0059772C" w:rsidRPr="005E0226" w:rsidP="00F3719A" w14:paraId="664BF8B2" w14:textId="77777777">
      <w:pPr>
        <w:keepNext/>
        <w:spacing w:line="240" w:lineRule="auto"/>
        <w:rPr>
          <w:szCs w:val="22"/>
        </w:rPr>
      </w:pPr>
    </w:p>
    <w:p w:rsidR="005F6EAA" w:rsidRPr="005E0226" w:rsidP="005F6EAA" w14:paraId="664BF8B3" w14:textId="1ECE74F4">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5F6EAA" w:rsidRPr="005E0226" w:rsidP="0059772C" w14:paraId="664BF8B4" w14:textId="77777777">
      <w:pPr>
        <w:spacing w:line="240" w:lineRule="auto"/>
        <w:rPr>
          <w:szCs w:val="22"/>
        </w:rPr>
      </w:pPr>
    </w:p>
    <w:p w:rsidR="0059772C" w:rsidRPr="005E0226" w:rsidP="0059772C" w14:paraId="664BF8B5" w14:textId="77777777">
      <w:pPr>
        <w:spacing w:line="240" w:lineRule="auto"/>
        <w:ind w:left="567" w:hanging="567"/>
        <w:rPr>
          <w:szCs w:val="22"/>
        </w:rPr>
      </w:pPr>
    </w:p>
    <w:p w:rsidR="0059772C" w:rsidRPr="005E0226" w:rsidP="00D710F7" w14:paraId="664BF8B6"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8B7" w14:textId="77777777">
      <w:pPr>
        <w:spacing w:line="240" w:lineRule="auto"/>
        <w:rPr>
          <w:szCs w:val="22"/>
        </w:rPr>
      </w:pPr>
    </w:p>
    <w:p w:rsidR="0059772C" w:rsidRPr="005E0226" w:rsidP="0059772C" w14:paraId="664BF8B8" w14:textId="77777777">
      <w:pPr>
        <w:spacing w:line="240" w:lineRule="auto"/>
        <w:rPr>
          <w:szCs w:val="22"/>
        </w:rPr>
      </w:pPr>
    </w:p>
    <w:p w:rsidR="0059772C" w:rsidRPr="005E0226" w:rsidP="00D710F7" w14:paraId="664BF8B9" w14:textId="77777777">
      <w:pPr>
        <w:pStyle w:val="Style2"/>
      </w:pPr>
      <w:r w:rsidRPr="005E0226">
        <w:t>NUMELE ȘI ADRESA DEȚINĂTORULUI AUTORIZAȚIEI DE PUNERE PE PIAȚĂ</w:t>
      </w:r>
    </w:p>
    <w:p w:rsidR="0059772C" w:rsidRPr="005E0226" w:rsidP="0059772C" w14:paraId="664BF8BA" w14:textId="77777777">
      <w:pPr>
        <w:keepNext/>
        <w:keepLines/>
        <w:spacing w:line="240" w:lineRule="auto"/>
        <w:rPr>
          <w:szCs w:val="22"/>
        </w:rPr>
      </w:pPr>
    </w:p>
    <w:p w:rsidR="00FF4D33" w:rsidRPr="00845821" w:rsidP="00FF4D33" w14:paraId="5870AA99" w14:textId="77777777">
      <w:pPr>
        <w:spacing w:line="240" w:lineRule="auto"/>
        <w:rPr>
          <w:szCs w:val="22"/>
        </w:rPr>
      </w:pPr>
      <w:r w:rsidRPr="00845821">
        <w:rPr>
          <w:szCs w:val="22"/>
        </w:rPr>
        <w:t>Ipsen Pharma</w:t>
      </w:r>
    </w:p>
    <w:p w:rsidR="00FF4D33" w:rsidRPr="00845821" w:rsidP="00FF4D33" w14:paraId="754DA5AB" w14:textId="77777777">
      <w:pPr>
        <w:spacing w:line="240" w:lineRule="auto"/>
        <w:rPr>
          <w:szCs w:val="22"/>
        </w:rPr>
      </w:pPr>
      <w:r w:rsidRPr="00845821">
        <w:rPr>
          <w:szCs w:val="22"/>
        </w:rPr>
        <w:t>65 quai Georges Gorse</w:t>
      </w:r>
    </w:p>
    <w:p w:rsidR="00FF4D33" w:rsidRPr="00845821" w:rsidP="00FF4D33" w14:paraId="3ED97527" w14:textId="77777777">
      <w:pPr>
        <w:spacing w:line="240" w:lineRule="auto"/>
        <w:rPr>
          <w:szCs w:val="22"/>
        </w:rPr>
      </w:pPr>
      <w:r w:rsidRPr="00845821">
        <w:rPr>
          <w:szCs w:val="22"/>
        </w:rPr>
        <w:t>92100 Boulogne-Billancourt</w:t>
      </w:r>
    </w:p>
    <w:p w:rsidR="00284ADF" w:rsidRPr="005E0226" w:rsidP="00284ADF" w14:paraId="054F5F91" w14:textId="77777777">
      <w:pPr>
        <w:spacing w:line="240" w:lineRule="auto"/>
        <w:rPr>
          <w:szCs w:val="22"/>
        </w:rPr>
      </w:pPr>
      <w:r w:rsidRPr="00845821">
        <w:rPr>
          <w:szCs w:val="22"/>
        </w:rPr>
        <w:t>Fran</w:t>
      </w:r>
      <w:r>
        <w:rPr>
          <w:szCs w:val="22"/>
        </w:rPr>
        <w:t>ţa</w:t>
      </w:r>
    </w:p>
    <w:p w:rsidR="0059772C" w:rsidRPr="005E0226" w:rsidP="0059772C" w14:paraId="664BF8BF" w14:textId="77777777">
      <w:pPr>
        <w:spacing w:line="240" w:lineRule="auto"/>
        <w:rPr>
          <w:szCs w:val="22"/>
        </w:rPr>
      </w:pPr>
    </w:p>
    <w:p w:rsidR="0059772C" w:rsidRPr="005E0226" w:rsidP="0059772C" w14:paraId="664BF8C0" w14:textId="77777777">
      <w:pPr>
        <w:spacing w:line="240" w:lineRule="auto"/>
        <w:rPr>
          <w:szCs w:val="22"/>
        </w:rPr>
      </w:pPr>
    </w:p>
    <w:p w:rsidR="0059772C" w:rsidRPr="005E0226" w:rsidP="00D710F7" w14:paraId="664BF8C1" w14:textId="77777777">
      <w:pPr>
        <w:pStyle w:val="Style2"/>
      </w:pPr>
      <w:r w:rsidRPr="005E0226">
        <w:t>NUMĂRUL(ELE) AUTORIZAȚIEI DE PUNERE PE PIAȚĂ</w:t>
      </w:r>
    </w:p>
    <w:p w:rsidR="0059772C" w:rsidRPr="005E0226" w:rsidP="00F3719A" w14:paraId="664BF8C2" w14:textId="77777777">
      <w:pPr>
        <w:keepNext/>
        <w:spacing w:line="240" w:lineRule="auto"/>
        <w:rPr>
          <w:szCs w:val="22"/>
        </w:rPr>
      </w:pPr>
    </w:p>
    <w:p w:rsidR="00FD4095" w:rsidRPr="005E0226" w:rsidP="00FD4095" w14:paraId="664BF8C3" w14:textId="77777777">
      <w:pPr>
        <w:spacing w:line="240" w:lineRule="auto"/>
        <w:rPr>
          <w:szCs w:val="22"/>
        </w:rPr>
      </w:pPr>
      <w:r w:rsidRPr="005E0226">
        <w:rPr>
          <w:szCs w:val="22"/>
        </w:rPr>
        <w:t>EU/1/21/1566/002</w:t>
      </w:r>
    </w:p>
    <w:p w:rsidR="0059772C" w:rsidRPr="005E0226" w:rsidP="0059772C" w14:paraId="664BF8C4" w14:textId="77777777">
      <w:pPr>
        <w:spacing w:line="240" w:lineRule="auto"/>
        <w:rPr>
          <w:szCs w:val="22"/>
        </w:rPr>
      </w:pPr>
    </w:p>
    <w:p w:rsidR="0059772C" w:rsidRPr="005E0226" w:rsidP="0059772C" w14:paraId="664BF8C5" w14:textId="77777777">
      <w:pPr>
        <w:spacing w:line="240" w:lineRule="auto"/>
        <w:rPr>
          <w:szCs w:val="22"/>
        </w:rPr>
      </w:pPr>
    </w:p>
    <w:p w:rsidR="0059772C" w:rsidRPr="005E0226" w:rsidP="00D710F7" w14:paraId="664BF8C6" w14:textId="77777777">
      <w:pPr>
        <w:pStyle w:val="Style2"/>
      </w:pPr>
      <w:r w:rsidRPr="005E0226">
        <w:t>SERIA DE FABRICAȚIE</w:t>
      </w:r>
    </w:p>
    <w:p w:rsidR="0059772C" w:rsidRPr="005E0226" w:rsidP="00F3719A" w14:paraId="664BF8C7" w14:textId="77777777">
      <w:pPr>
        <w:keepNext/>
        <w:spacing w:line="240" w:lineRule="auto"/>
        <w:rPr>
          <w:i/>
          <w:szCs w:val="22"/>
        </w:rPr>
      </w:pPr>
    </w:p>
    <w:p w:rsidR="0059772C" w:rsidRPr="005E0226" w:rsidP="0059772C" w14:paraId="664BF8C8" w14:textId="77777777">
      <w:pPr>
        <w:spacing w:line="240" w:lineRule="auto"/>
        <w:rPr>
          <w:szCs w:val="22"/>
        </w:rPr>
      </w:pPr>
      <w:r w:rsidRPr="005E0226">
        <w:t>Lot</w:t>
      </w:r>
    </w:p>
    <w:p w:rsidR="0059772C" w:rsidRPr="005E0226" w:rsidP="0059772C" w14:paraId="664BF8C9" w14:textId="77777777">
      <w:pPr>
        <w:spacing w:line="240" w:lineRule="auto"/>
        <w:rPr>
          <w:szCs w:val="22"/>
        </w:rPr>
      </w:pPr>
    </w:p>
    <w:p w:rsidR="0059772C" w:rsidRPr="005E0226" w:rsidP="0059772C" w14:paraId="664BF8CA" w14:textId="77777777">
      <w:pPr>
        <w:spacing w:line="240" w:lineRule="auto"/>
        <w:rPr>
          <w:szCs w:val="22"/>
        </w:rPr>
      </w:pPr>
    </w:p>
    <w:p w:rsidR="0059772C" w:rsidRPr="005E0226" w:rsidP="00D710F7" w14:paraId="664BF8CB" w14:textId="77777777">
      <w:pPr>
        <w:pStyle w:val="Style2"/>
      </w:pPr>
      <w:r w:rsidRPr="005E0226">
        <w:t>CLASIFICARE GENERALĂ PRIVIND MODUL DE ELIBERARE</w:t>
      </w:r>
    </w:p>
    <w:p w:rsidR="0059772C" w:rsidRPr="005E0226" w:rsidP="0059772C" w14:paraId="664BF8CC" w14:textId="77777777">
      <w:pPr>
        <w:spacing w:line="240" w:lineRule="auto"/>
        <w:rPr>
          <w:i/>
          <w:szCs w:val="22"/>
        </w:rPr>
      </w:pPr>
    </w:p>
    <w:p w:rsidR="0059772C" w:rsidRPr="005E0226" w:rsidP="0059772C" w14:paraId="664BF8CD" w14:textId="77777777">
      <w:pPr>
        <w:spacing w:line="240" w:lineRule="auto"/>
        <w:rPr>
          <w:szCs w:val="22"/>
        </w:rPr>
      </w:pPr>
    </w:p>
    <w:p w:rsidR="0059772C" w:rsidRPr="005E0226" w:rsidP="00D710F7" w14:paraId="664BF8CE" w14:textId="77777777">
      <w:pPr>
        <w:pStyle w:val="Style2"/>
      </w:pPr>
      <w:r w:rsidRPr="005E0226">
        <w:t>INSTRUCȚIUNI DE UTILIZARE</w:t>
      </w:r>
    </w:p>
    <w:p w:rsidR="0059772C" w:rsidRPr="005E0226" w:rsidP="0059772C" w14:paraId="664BF8CF" w14:textId="77777777">
      <w:pPr>
        <w:spacing w:line="240" w:lineRule="auto"/>
        <w:rPr>
          <w:szCs w:val="22"/>
        </w:rPr>
      </w:pPr>
    </w:p>
    <w:p w:rsidR="0059772C" w:rsidRPr="005E0226" w:rsidP="0059772C" w14:paraId="664BF8D0" w14:textId="77777777">
      <w:pPr>
        <w:spacing w:line="240" w:lineRule="auto"/>
        <w:rPr>
          <w:szCs w:val="22"/>
        </w:rPr>
      </w:pPr>
    </w:p>
    <w:p w:rsidR="0059772C" w:rsidRPr="005E0226" w:rsidP="00D710F7" w14:paraId="664BF8D1" w14:textId="77777777">
      <w:pPr>
        <w:pStyle w:val="Style2"/>
      </w:pPr>
      <w:r w:rsidRPr="005E0226">
        <w:t>INFORMAȚII ÎN BRAILLE</w:t>
      </w:r>
    </w:p>
    <w:p w:rsidR="0059772C" w:rsidRPr="005E0226" w:rsidP="0059772C" w14:paraId="664BF8D2" w14:textId="77777777">
      <w:pPr>
        <w:spacing w:line="240" w:lineRule="auto"/>
        <w:rPr>
          <w:szCs w:val="22"/>
        </w:rPr>
      </w:pPr>
    </w:p>
    <w:p w:rsidR="0059772C" w:rsidRPr="005E0226" w:rsidP="0059772C" w14:paraId="664BF8D3" w14:textId="77777777">
      <w:pPr>
        <w:spacing w:line="240" w:lineRule="auto"/>
        <w:rPr>
          <w:szCs w:val="22"/>
          <w:shd w:val="clear" w:color="auto" w:fill="CCCCCC"/>
        </w:rPr>
      </w:pPr>
    </w:p>
    <w:p w:rsidR="0059772C" w:rsidRPr="005E0226" w:rsidP="00D710F7" w14:paraId="664BF8D4" w14:textId="77777777">
      <w:pPr>
        <w:pStyle w:val="Style2"/>
        <w:rPr>
          <w:i/>
        </w:rPr>
      </w:pPr>
      <w:r w:rsidRPr="005E0226">
        <w:t>IDENTIFICATOR UNIC – COD DE BARE BIDIMENSIONAL</w:t>
      </w:r>
    </w:p>
    <w:p w:rsidR="0059772C" w:rsidRPr="005E0226" w:rsidP="0059772C" w14:paraId="664BF8D5" w14:textId="77777777">
      <w:pPr>
        <w:tabs>
          <w:tab w:val="clear" w:pos="567"/>
        </w:tabs>
        <w:spacing w:line="240" w:lineRule="auto"/>
      </w:pPr>
    </w:p>
    <w:p w:rsidR="0059772C" w:rsidRPr="005E0226" w:rsidP="0059772C" w14:paraId="664BF8D6" w14:textId="77777777">
      <w:pPr>
        <w:tabs>
          <w:tab w:val="clear" w:pos="567"/>
        </w:tabs>
        <w:spacing w:line="240" w:lineRule="auto"/>
      </w:pPr>
    </w:p>
    <w:p w:rsidR="0059772C" w:rsidRPr="005E0226" w:rsidP="00D710F7" w14:paraId="664BF8D7" w14:textId="77777777">
      <w:pPr>
        <w:pStyle w:val="Style2"/>
        <w:rPr>
          <w:i/>
        </w:rPr>
      </w:pPr>
      <w:r w:rsidRPr="005E0226">
        <w:t>IDENTIFICATOR UNIC – DATE LIZIBILE PENTRU PERSOANE</w:t>
      </w:r>
    </w:p>
    <w:p w:rsidR="0059772C" w:rsidRPr="005E0226" w:rsidP="0059772C" w14:paraId="664BF8D8" w14:textId="77777777">
      <w:pPr>
        <w:tabs>
          <w:tab w:val="clear" w:pos="567"/>
        </w:tabs>
        <w:spacing w:line="240" w:lineRule="auto"/>
      </w:pPr>
    </w:p>
    <w:p w:rsidR="0059772C" w:rsidRPr="005E0226" w:rsidP="0059772C" w14:paraId="664BF8D9" w14:textId="77777777">
      <w:pPr>
        <w:spacing w:line="240" w:lineRule="auto"/>
        <w:ind w:right="113"/>
      </w:pPr>
    </w:p>
    <w:p w:rsidR="0059772C" w:rsidRPr="005E0226" w:rsidP="0059772C" w14:paraId="664BF8DA" w14:textId="77777777">
      <w:pPr>
        <w:tabs>
          <w:tab w:val="clear" w:pos="567"/>
        </w:tabs>
        <w:spacing w:line="240" w:lineRule="auto"/>
        <w:rPr>
          <w:szCs w:val="22"/>
        </w:rPr>
      </w:pPr>
      <w:r w:rsidRPr="005E0226">
        <w:br w:type="page"/>
      </w:r>
    </w:p>
    <w:p w:rsidR="0059772C" w:rsidRPr="005E0226" w:rsidP="0059772C" w14:paraId="664BF8DB"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SECUNDAR</w:t>
      </w:r>
    </w:p>
    <w:p w:rsidR="0059772C" w:rsidRPr="005E0226" w:rsidP="0059772C" w14:paraId="664BF8D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5E0226">
        <w:rPr>
          <w:b/>
          <w:szCs w:val="22"/>
        </w:rPr>
        <w:t>CUTIE DE CARTON PENTRU 600 MICROGRAME</w:t>
      </w:r>
    </w:p>
    <w:p w:rsidR="0059772C" w:rsidRPr="005E0226" w:rsidP="0059772C" w14:paraId="664BF8DD" w14:textId="77777777">
      <w:pPr>
        <w:spacing w:line="240" w:lineRule="auto"/>
      </w:pPr>
    </w:p>
    <w:p w:rsidR="0059772C" w:rsidRPr="005E0226" w:rsidP="0059772C" w14:paraId="664BF8DE" w14:textId="77777777">
      <w:pPr>
        <w:spacing w:line="240" w:lineRule="auto"/>
        <w:rPr>
          <w:szCs w:val="22"/>
        </w:rPr>
      </w:pPr>
    </w:p>
    <w:p w:rsidR="0059772C" w:rsidRPr="005E0226" w:rsidP="00D710F7" w14:paraId="664BF8DF" w14:textId="77777777">
      <w:pPr>
        <w:pStyle w:val="Style2"/>
        <w:numPr>
          <w:ilvl w:val="0"/>
          <w:numId w:val="12"/>
        </w:numPr>
      </w:pPr>
      <w:r w:rsidRPr="005E0226">
        <w:t>DENUMIREA COMERCIALĂ A MEDICAMENTULUI</w:t>
      </w:r>
    </w:p>
    <w:p w:rsidR="0059772C" w:rsidRPr="005E0226" w:rsidP="00F3719A" w14:paraId="664BF8E0" w14:textId="77777777">
      <w:pPr>
        <w:keepNext/>
        <w:spacing w:line="240" w:lineRule="auto"/>
        <w:rPr>
          <w:szCs w:val="22"/>
        </w:rPr>
      </w:pPr>
    </w:p>
    <w:p w:rsidR="0059772C" w:rsidRPr="005E0226" w:rsidP="0059772C" w14:paraId="664BF8E1" w14:textId="77777777">
      <w:pPr>
        <w:widowControl w:val="0"/>
        <w:spacing w:line="240" w:lineRule="auto"/>
        <w:rPr>
          <w:szCs w:val="22"/>
        </w:rPr>
      </w:pPr>
      <w:r w:rsidRPr="005E0226">
        <w:t>Bylvay capsule 600 micrograme</w:t>
      </w:r>
    </w:p>
    <w:p w:rsidR="0059772C" w:rsidRPr="005E0226" w:rsidP="0059772C" w14:paraId="664BF8E2" w14:textId="77777777">
      <w:pPr>
        <w:spacing w:line="240" w:lineRule="auto"/>
        <w:rPr>
          <w:b/>
          <w:szCs w:val="22"/>
        </w:rPr>
      </w:pPr>
      <w:r w:rsidRPr="005E0226">
        <w:t>odevixibat</w:t>
      </w:r>
    </w:p>
    <w:p w:rsidR="0059772C" w:rsidRPr="005E0226" w:rsidP="0059772C" w14:paraId="664BF8E3" w14:textId="77777777">
      <w:pPr>
        <w:spacing w:line="240" w:lineRule="auto"/>
        <w:rPr>
          <w:szCs w:val="22"/>
        </w:rPr>
      </w:pPr>
    </w:p>
    <w:p w:rsidR="0059772C" w:rsidRPr="005E0226" w:rsidP="0059772C" w14:paraId="664BF8E4" w14:textId="77777777">
      <w:pPr>
        <w:spacing w:line="240" w:lineRule="auto"/>
        <w:rPr>
          <w:szCs w:val="22"/>
        </w:rPr>
      </w:pPr>
    </w:p>
    <w:p w:rsidR="0059772C" w:rsidRPr="005E0226" w:rsidP="00D710F7" w14:paraId="664BF8E5" w14:textId="77777777">
      <w:pPr>
        <w:pStyle w:val="Style2"/>
      </w:pPr>
      <w:r w:rsidRPr="005E0226">
        <w:t>DECLARAREA SUBSTANȚEI(SUBSTANȚELOR) ACTIVE</w:t>
      </w:r>
    </w:p>
    <w:p w:rsidR="0059772C" w:rsidRPr="005E0226" w:rsidP="00F3719A" w14:paraId="664BF8E6" w14:textId="77777777">
      <w:pPr>
        <w:keepNext/>
        <w:spacing w:line="240" w:lineRule="auto"/>
        <w:rPr>
          <w:szCs w:val="22"/>
        </w:rPr>
      </w:pPr>
    </w:p>
    <w:p w:rsidR="0059772C" w:rsidRPr="005E0226" w:rsidP="0059772C" w14:paraId="664BF8E7" w14:textId="77777777">
      <w:pPr>
        <w:spacing w:line="240" w:lineRule="auto"/>
        <w:rPr>
          <w:szCs w:val="22"/>
        </w:rPr>
      </w:pPr>
      <w:r w:rsidRPr="005E0226">
        <w:t>Fiecare capsulă conține 600 micrograme de odevixibat (sub formă de sesquihidrat).</w:t>
      </w:r>
    </w:p>
    <w:p w:rsidR="0059772C" w:rsidRPr="005E0226" w:rsidP="0059772C" w14:paraId="664BF8E8" w14:textId="77777777">
      <w:pPr>
        <w:spacing w:line="240" w:lineRule="auto"/>
        <w:rPr>
          <w:szCs w:val="22"/>
        </w:rPr>
      </w:pPr>
    </w:p>
    <w:p w:rsidR="0059772C" w:rsidRPr="005E0226" w:rsidP="0059772C" w14:paraId="664BF8E9" w14:textId="77777777">
      <w:pPr>
        <w:spacing w:line="240" w:lineRule="auto"/>
        <w:rPr>
          <w:szCs w:val="22"/>
        </w:rPr>
      </w:pPr>
    </w:p>
    <w:p w:rsidR="0059772C" w:rsidRPr="005E0226" w:rsidP="00D710F7" w14:paraId="664BF8EA" w14:textId="77777777">
      <w:pPr>
        <w:pStyle w:val="Style2"/>
      </w:pPr>
      <w:r w:rsidRPr="005E0226">
        <w:t>LISTA EXCIPIENȚILOR</w:t>
      </w:r>
    </w:p>
    <w:p w:rsidR="0059772C" w:rsidRPr="005E0226" w:rsidP="0059772C" w14:paraId="664BF8EB" w14:textId="77777777">
      <w:pPr>
        <w:spacing w:line="240" w:lineRule="auto"/>
        <w:rPr>
          <w:szCs w:val="22"/>
        </w:rPr>
      </w:pPr>
    </w:p>
    <w:p w:rsidR="0059772C" w:rsidRPr="005E0226" w:rsidP="0059772C" w14:paraId="664BF8EC" w14:textId="77777777">
      <w:pPr>
        <w:spacing w:line="240" w:lineRule="auto"/>
        <w:rPr>
          <w:szCs w:val="22"/>
        </w:rPr>
      </w:pPr>
    </w:p>
    <w:p w:rsidR="0059772C" w:rsidRPr="005E0226" w:rsidP="00D710F7" w14:paraId="664BF8ED" w14:textId="77777777">
      <w:pPr>
        <w:pStyle w:val="Style2"/>
      </w:pPr>
      <w:r w:rsidRPr="005E0226">
        <w:t>FORMA FARMACEUTICĂ ȘI CONȚINUTUL</w:t>
      </w:r>
    </w:p>
    <w:p w:rsidR="0059772C" w:rsidRPr="005E0226" w:rsidP="00F3719A" w14:paraId="664BF8EE" w14:textId="77777777">
      <w:pPr>
        <w:keepNext/>
        <w:spacing w:line="240" w:lineRule="auto"/>
        <w:rPr>
          <w:szCs w:val="22"/>
        </w:rPr>
      </w:pPr>
    </w:p>
    <w:p w:rsidR="00F63305" w:rsidRPr="005E0226" w:rsidP="0059772C" w14:paraId="664BF8EF" w14:textId="77777777">
      <w:pPr>
        <w:spacing w:line="240" w:lineRule="auto"/>
        <w:rPr>
          <w:szCs w:val="22"/>
        </w:rPr>
      </w:pPr>
      <w:r w:rsidRPr="005E0226">
        <w:rPr>
          <w:szCs w:val="22"/>
          <w:highlight w:val="lightGray"/>
        </w:rPr>
        <w:t xml:space="preserve">capsulă </w:t>
      </w:r>
    </w:p>
    <w:p w:rsidR="00F63305" w:rsidRPr="005E0226" w:rsidP="0059772C" w14:paraId="664BF8F0" w14:textId="77777777">
      <w:pPr>
        <w:spacing w:line="240" w:lineRule="auto"/>
        <w:rPr>
          <w:szCs w:val="22"/>
        </w:rPr>
      </w:pPr>
    </w:p>
    <w:p w:rsidR="0059772C" w:rsidRPr="005E0226" w:rsidP="0059772C" w14:paraId="664BF8F1" w14:textId="77777777">
      <w:pPr>
        <w:spacing w:line="240" w:lineRule="auto"/>
        <w:rPr>
          <w:szCs w:val="22"/>
        </w:rPr>
      </w:pPr>
      <w:r w:rsidRPr="005E0226">
        <w:t xml:space="preserve">30 de capsule </w:t>
      </w:r>
    </w:p>
    <w:p w:rsidR="0059772C" w:rsidRPr="005E0226" w:rsidP="0059772C" w14:paraId="664BF8F2" w14:textId="77777777">
      <w:pPr>
        <w:spacing w:line="240" w:lineRule="auto"/>
        <w:rPr>
          <w:szCs w:val="22"/>
        </w:rPr>
      </w:pPr>
    </w:p>
    <w:p w:rsidR="0059772C" w:rsidRPr="005E0226" w:rsidP="0059772C" w14:paraId="664BF8F3" w14:textId="77777777">
      <w:pPr>
        <w:spacing w:line="240" w:lineRule="auto"/>
        <w:rPr>
          <w:szCs w:val="22"/>
        </w:rPr>
      </w:pPr>
    </w:p>
    <w:p w:rsidR="0059772C" w:rsidRPr="005E0226" w:rsidP="00D710F7" w14:paraId="664BF8F4" w14:textId="77777777">
      <w:pPr>
        <w:pStyle w:val="Style2"/>
      </w:pPr>
      <w:r w:rsidRPr="005E0226">
        <w:t>MODUL ȘI CALEA(CĂILE) DE ADMINISTRARE</w:t>
      </w:r>
    </w:p>
    <w:p w:rsidR="0059772C" w:rsidRPr="005E0226" w:rsidP="00F3719A" w14:paraId="664BF8F5" w14:textId="77777777">
      <w:pPr>
        <w:keepNext/>
        <w:spacing w:line="240" w:lineRule="auto"/>
        <w:rPr>
          <w:szCs w:val="22"/>
        </w:rPr>
      </w:pPr>
    </w:p>
    <w:p w:rsidR="0059772C" w:rsidRPr="005E0226" w:rsidP="0059772C" w14:paraId="664BF8F6" w14:textId="77777777">
      <w:pPr>
        <w:spacing w:line="240" w:lineRule="auto"/>
        <w:rPr>
          <w:szCs w:val="22"/>
        </w:rPr>
      </w:pPr>
      <w:r w:rsidRPr="005E0226">
        <w:t>A se citi prospectul înainte de utilizare.</w:t>
      </w:r>
    </w:p>
    <w:p w:rsidR="0059772C" w:rsidRPr="005E0226" w:rsidP="0059772C" w14:paraId="664BF8F7" w14:textId="77777777">
      <w:pPr>
        <w:spacing w:line="240" w:lineRule="auto"/>
        <w:rPr>
          <w:szCs w:val="22"/>
        </w:rPr>
      </w:pPr>
      <w:r w:rsidRPr="005E0226">
        <w:t>Administrare orală</w:t>
      </w:r>
    </w:p>
    <w:p w:rsidR="0059772C" w:rsidRPr="005E0226" w:rsidP="0059772C" w14:paraId="664BF8F8" w14:textId="77777777">
      <w:pPr>
        <w:spacing w:line="240" w:lineRule="auto"/>
        <w:rPr>
          <w:szCs w:val="22"/>
        </w:rPr>
      </w:pPr>
    </w:p>
    <w:p w:rsidR="0059772C" w:rsidRPr="005E0226" w:rsidP="0059772C" w14:paraId="664BF8F9" w14:textId="77777777">
      <w:pPr>
        <w:spacing w:line="240" w:lineRule="auto"/>
        <w:rPr>
          <w:szCs w:val="22"/>
        </w:rPr>
      </w:pPr>
    </w:p>
    <w:p w:rsidR="0059772C" w:rsidRPr="005E0226" w:rsidP="00D710F7" w14:paraId="664BF8FA" w14:textId="77777777">
      <w:pPr>
        <w:pStyle w:val="Style2"/>
      </w:pPr>
      <w:r w:rsidRPr="005E0226">
        <w:t>ATENȚIONARE SPECIALĂ PRIVIND FAPTUL CĂ MEDICAMENTUL NU TREBUIE PĂSTRAT LA VEDEREA ȘI ÎNDEMÂNA COPIILOR</w:t>
      </w:r>
    </w:p>
    <w:p w:rsidR="0059772C" w:rsidRPr="005E0226" w:rsidP="00F3719A" w14:paraId="664BF8FB" w14:textId="77777777">
      <w:pPr>
        <w:keepNext/>
        <w:spacing w:line="240" w:lineRule="auto"/>
        <w:rPr>
          <w:szCs w:val="22"/>
        </w:rPr>
      </w:pPr>
    </w:p>
    <w:p w:rsidR="0059772C" w:rsidRPr="005E0226" w:rsidP="0059772C" w14:paraId="664BF8FC" w14:textId="77777777">
      <w:pPr>
        <w:spacing w:line="240" w:lineRule="auto"/>
        <w:rPr>
          <w:szCs w:val="22"/>
        </w:rPr>
      </w:pPr>
      <w:r w:rsidRPr="005E0226">
        <w:t>A nu se lăsa la vederea și îndemâna copiilor.</w:t>
      </w:r>
    </w:p>
    <w:p w:rsidR="0059772C" w:rsidRPr="005E0226" w:rsidP="0059772C" w14:paraId="664BF8FD" w14:textId="77777777">
      <w:pPr>
        <w:spacing w:line="240" w:lineRule="auto"/>
        <w:rPr>
          <w:szCs w:val="22"/>
        </w:rPr>
      </w:pPr>
    </w:p>
    <w:p w:rsidR="0059772C" w:rsidRPr="005E0226" w:rsidP="0059772C" w14:paraId="664BF8FE" w14:textId="77777777">
      <w:pPr>
        <w:spacing w:line="240" w:lineRule="auto"/>
        <w:rPr>
          <w:szCs w:val="22"/>
        </w:rPr>
      </w:pPr>
    </w:p>
    <w:p w:rsidR="0059772C" w:rsidRPr="005E0226" w:rsidP="00D710F7" w14:paraId="664BF8FF" w14:textId="77777777">
      <w:pPr>
        <w:pStyle w:val="Style2"/>
      </w:pPr>
      <w:r w:rsidRPr="005E0226">
        <w:t>ALTĂ(E) ATENȚIONARE(ĂRI) SPECIALĂ(E), DACĂ ESTE(SUNT) NECESARĂ(E)</w:t>
      </w:r>
    </w:p>
    <w:p w:rsidR="0059772C" w:rsidRPr="005E0226" w:rsidP="0059772C" w14:paraId="664BF900" w14:textId="77777777">
      <w:pPr>
        <w:tabs>
          <w:tab w:val="left" w:pos="749"/>
        </w:tabs>
        <w:spacing w:line="240" w:lineRule="auto"/>
      </w:pPr>
    </w:p>
    <w:p w:rsidR="0059772C" w:rsidRPr="005E0226" w:rsidP="0059772C" w14:paraId="664BF901" w14:textId="77777777">
      <w:pPr>
        <w:tabs>
          <w:tab w:val="left" w:pos="749"/>
        </w:tabs>
        <w:spacing w:line="240" w:lineRule="auto"/>
      </w:pPr>
    </w:p>
    <w:p w:rsidR="0059772C" w:rsidRPr="005E0226" w:rsidP="00D710F7" w14:paraId="664BF902" w14:textId="77777777">
      <w:pPr>
        <w:pStyle w:val="Style2"/>
      </w:pPr>
      <w:r w:rsidRPr="005E0226">
        <w:t>DATA DE EXPIRARE</w:t>
      </w:r>
    </w:p>
    <w:p w:rsidR="0059772C" w:rsidRPr="005E0226" w:rsidP="00F3719A" w14:paraId="664BF903" w14:textId="77777777">
      <w:pPr>
        <w:keepNext/>
        <w:spacing w:line="240" w:lineRule="auto"/>
      </w:pPr>
    </w:p>
    <w:p w:rsidR="0059772C" w:rsidRPr="005E0226" w:rsidP="0059772C" w14:paraId="664BF904" w14:textId="77777777">
      <w:pPr>
        <w:spacing w:line="240" w:lineRule="auto"/>
      </w:pPr>
      <w:r w:rsidRPr="005E0226">
        <w:t>EXP</w:t>
      </w:r>
    </w:p>
    <w:p w:rsidR="0059772C" w:rsidRPr="005E0226" w:rsidP="0059772C" w14:paraId="664BF905" w14:textId="77777777">
      <w:pPr>
        <w:spacing w:line="240" w:lineRule="auto"/>
        <w:rPr>
          <w:szCs w:val="22"/>
        </w:rPr>
      </w:pPr>
    </w:p>
    <w:p w:rsidR="0059772C" w:rsidRPr="005E0226" w:rsidP="0059772C" w14:paraId="664BF906" w14:textId="77777777">
      <w:pPr>
        <w:spacing w:line="240" w:lineRule="auto"/>
        <w:rPr>
          <w:szCs w:val="22"/>
        </w:rPr>
      </w:pPr>
    </w:p>
    <w:p w:rsidR="0059772C" w:rsidRPr="005E0226" w:rsidP="00D710F7" w14:paraId="664BF907" w14:textId="77777777">
      <w:pPr>
        <w:pStyle w:val="Style2"/>
      </w:pPr>
      <w:r w:rsidRPr="005E0226">
        <w:t>CONDIȚII SPECIALE DE PĂSTRARE</w:t>
      </w:r>
    </w:p>
    <w:p w:rsidR="002673E6" w:rsidRPr="005E0226" w:rsidP="00F3719A" w14:paraId="664BF908" w14:textId="77777777">
      <w:pPr>
        <w:keepNext/>
        <w:spacing w:line="240" w:lineRule="auto"/>
      </w:pPr>
    </w:p>
    <w:p w:rsidR="002673E6" w:rsidRPr="005E0226" w:rsidP="002673E6" w14:paraId="664BF909" w14:textId="716969C3">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59772C" w:rsidRPr="005E0226" w:rsidP="0059772C" w14:paraId="664BF90A" w14:textId="77777777">
      <w:pPr>
        <w:spacing w:line="240" w:lineRule="auto"/>
        <w:rPr>
          <w:szCs w:val="22"/>
        </w:rPr>
      </w:pPr>
    </w:p>
    <w:p w:rsidR="0059772C" w:rsidRPr="005E0226" w:rsidP="0059772C" w14:paraId="664BF90B" w14:textId="77777777">
      <w:pPr>
        <w:spacing w:line="240" w:lineRule="auto"/>
        <w:ind w:left="567" w:hanging="567"/>
        <w:rPr>
          <w:szCs w:val="22"/>
        </w:rPr>
      </w:pPr>
    </w:p>
    <w:p w:rsidR="0059772C" w:rsidRPr="005E0226" w:rsidP="00D710F7" w14:paraId="664BF90C"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90D" w14:textId="77777777">
      <w:pPr>
        <w:spacing w:line="240" w:lineRule="auto"/>
        <w:rPr>
          <w:szCs w:val="22"/>
        </w:rPr>
      </w:pPr>
    </w:p>
    <w:p w:rsidR="0059772C" w:rsidRPr="005E0226" w:rsidP="0059772C" w14:paraId="664BF90E" w14:textId="77777777">
      <w:pPr>
        <w:spacing w:line="240" w:lineRule="auto"/>
        <w:rPr>
          <w:szCs w:val="22"/>
        </w:rPr>
      </w:pPr>
    </w:p>
    <w:p w:rsidR="0059772C" w:rsidRPr="005E0226" w:rsidP="00D710F7" w14:paraId="664BF90F" w14:textId="77777777">
      <w:pPr>
        <w:pStyle w:val="Style2"/>
      </w:pPr>
      <w:r w:rsidRPr="005E0226">
        <w:t>NUMELE ȘI ADRESA DEȚINĂTORULUI AUTORIZAȚIEI DE PUNERE PE PIAȚĂ</w:t>
      </w:r>
    </w:p>
    <w:p w:rsidR="0059772C" w:rsidRPr="005E0226" w:rsidP="0059772C" w14:paraId="664BF910" w14:textId="77777777">
      <w:pPr>
        <w:keepNext/>
        <w:keepLines/>
        <w:spacing w:line="240" w:lineRule="auto"/>
        <w:rPr>
          <w:szCs w:val="22"/>
        </w:rPr>
      </w:pPr>
    </w:p>
    <w:p w:rsidR="00FF4D33" w:rsidRPr="00845821" w:rsidP="00FF4D33" w14:paraId="52A0FDB6" w14:textId="77777777">
      <w:pPr>
        <w:spacing w:line="240" w:lineRule="auto"/>
        <w:rPr>
          <w:szCs w:val="22"/>
        </w:rPr>
      </w:pPr>
      <w:r w:rsidRPr="00845821">
        <w:rPr>
          <w:szCs w:val="22"/>
        </w:rPr>
        <w:t>Ipsen Pharma</w:t>
      </w:r>
    </w:p>
    <w:p w:rsidR="00FF4D33" w:rsidRPr="00845821" w:rsidP="00FF4D33" w14:paraId="05321ED7" w14:textId="77777777">
      <w:pPr>
        <w:spacing w:line="240" w:lineRule="auto"/>
        <w:rPr>
          <w:szCs w:val="22"/>
        </w:rPr>
      </w:pPr>
      <w:r w:rsidRPr="00845821">
        <w:rPr>
          <w:szCs w:val="22"/>
        </w:rPr>
        <w:t>65 quai Georges Gorse</w:t>
      </w:r>
    </w:p>
    <w:p w:rsidR="00FF4D33" w:rsidRPr="00845821" w:rsidP="00FF4D33" w14:paraId="6ED5CAE9" w14:textId="77777777">
      <w:pPr>
        <w:spacing w:line="240" w:lineRule="auto"/>
        <w:rPr>
          <w:szCs w:val="22"/>
        </w:rPr>
      </w:pPr>
      <w:r w:rsidRPr="00845821">
        <w:rPr>
          <w:szCs w:val="22"/>
        </w:rPr>
        <w:t>92100 Boulogne-Billancourt</w:t>
      </w:r>
    </w:p>
    <w:p w:rsidR="00284ADF" w:rsidRPr="005E0226" w:rsidP="00284ADF" w14:paraId="16D8DCC4" w14:textId="77777777">
      <w:pPr>
        <w:spacing w:line="240" w:lineRule="auto"/>
        <w:rPr>
          <w:szCs w:val="22"/>
        </w:rPr>
      </w:pPr>
      <w:r w:rsidRPr="00845821">
        <w:rPr>
          <w:szCs w:val="22"/>
        </w:rPr>
        <w:t>Fran</w:t>
      </w:r>
      <w:r>
        <w:rPr>
          <w:szCs w:val="22"/>
        </w:rPr>
        <w:t>ţa</w:t>
      </w:r>
    </w:p>
    <w:p w:rsidR="0059772C" w:rsidRPr="005E0226" w:rsidP="0059772C" w14:paraId="664BF915" w14:textId="77777777">
      <w:pPr>
        <w:spacing w:line="240" w:lineRule="auto"/>
        <w:rPr>
          <w:szCs w:val="22"/>
        </w:rPr>
      </w:pPr>
    </w:p>
    <w:p w:rsidR="0059772C" w:rsidRPr="005E0226" w:rsidP="0059772C" w14:paraId="664BF916" w14:textId="77777777">
      <w:pPr>
        <w:spacing w:line="240" w:lineRule="auto"/>
        <w:rPr>
          <w:szCs w:val="22"/>
        </w:rPr>
      </w:pPr>
    </w:p>
    <w:p w:rsidR="0059772C" w:rsidRPr="005E0226" w:rsidP="00D710F7" w14:paraId="664BF917" w14:textId="77777777">
      <w:pPr>
        <w:pStyle w:val="Style2"/>
      </w:pPr>
      <w:r w:rsidRPr="005E0226">
        <w:t>NUMĂRUL(ELE) AUTORIZAȚIEI DE PUNERE PE PIAȚĂ</w:t>
      </w:r>
    </w:p>
    <w:p w:rsidR="0059772C" w:rsidRPr="005E0226" w:rsidP="00F3719A" w14:paraId="664BF918" w14:textId="77777777">
      <w:pPr>
        <w:keepNext/>
        <w:spacing w:line="240" w:lineRule="auto"/>
        <w:rPr>
          <w:szCs w:val="22"/>
        </w:rPr>
      </w:pPr>
    </w:p>
    <w:p w:rsidR="00FD4095" w:rsidRPr="005E0226" w:rsidP="00FD4095" w14:paraId="664BF919" w14:textId="77777777">
      <w:pPr>
        <w:spacing w:line="240" w:lineRule="auto"/>
        <w:rPr>
          <w:szCs w:val="22"/>
        </w:rPr>
      </w:pPr>
      <w:r w:rsidRPr="005E0226">
        <w:rPr>
          <w:szCs w:val="22"/>
        </w:rPr>
        <w:t>EU/1/21/1566/003</w:t>
      </w:r>
    </w:p>
    <w:p w:rsidR="0059772C" w:rsidRPr="005E0226" w:rsidP="0059772C" w14:paraId="664BF91A" w14:textId="77777777">
      <w:pPr>
        <w:spacing w:line="240" w:lineRule="auto"/>
        <w:rPr>
          <w:szCs w:val="22"/>
        </w:rPr>
      </w:pPr>
    </w:p>
    <w:p w:rsidR="0059772C" w:rsidRPr="005E0226" w:rsidP="0059772C" w14:paraId="664BF91B" w14:textId="77777777">
      <w:pPr>
        <w:spacing w:line="240" w:lineRule="auto"/>
        <w:rPr>
          <w:szCs w:val="22"/>
        </w:rPr>
      </w:pPr>
    </w:p>
    <w:p w:rsidR="0059772C" w:rsidRPr="005E0226" w:rsidP="00D710F7" w14:paraId="664BF91C" w14:textId="77777777">
      <w:pPr>
        <w:pStyle w:val="Style2"/>
      </w:pPr>
      <w:r w:rsidRPr="005E0226">
        <w:t>SERIA DE FABRICAȚIE</w:t>
      </w:r>
    </w:p>
    <w:p w:rsidR="0059772C" w:rsidRPr="005E0226" w:rsidP="00F3719A" w14:paraId="664BF91D" w14:textId="77777777">
      <w:pPr>
        <w:keepNext/>
        <w:spacing w:line="240" w:lineRule="auto"/>
        <w:rPr>
          <w:i/>
          <w:szCs w:val="22"/>
        </w:rPr>
      </w:pPr>
    </w:p>
    <w:p w:rsidR="0059772C" w:rsidRPr="005E0226" w:rsidP="0059772C" w14:paraId="664BF91E" w14:textId="77777777">
      <w:pPr>
        <w:spacing w:line="240" w:lineRule="auto"/>
        <w:rPr>
          <w:szCs w:val="22"/>
        </w:rPr>
      </w:pPr>
      <w:r w:rsidRPr="005E0226">
        <w:t>Lot</w:t>
      </w:r>
    </w:p>
    <w:p w:rsidR="0059772C" w:rsidRPr="005E0226" w:rsidP="0059772C" w14:paraId="664BF91F" w14:textId="77777777">
      <w:pPr>
        <w:spacing w:line="240" w:lineRule="auto"/>
        <w:rPr>
          <w:szCs w:val="22"/>
        </w:rPr>
      </w:pPr>
    </w:p>
    <w:p w:rsidR="0059772C" w:rsidRPr="005E0226" w:rsidP="0059772C" w14:paraId="664BF920" w14:textId="77777777">
      <w:pPr>
        <w:spacing w:line="240" w:lineRule="auto"/>
        <w:rPr>
          <w:szCs w:val="22"/>
        </w:rPr>
      </w:pPr>
    </w:p>
    <w:p w:rsidR="0059772C" w:rsidRPr="005E0226" w:rsidP="00D710F7" w14:paraId="664BF921" w14:textId="77777777">
      <w:pPr>
        <w:pStyle w:val="Style2"/>
      </w:pPr>
      <w:r w:rsidRPr="005E0226">
        <w:t>CLASIFICARE GENERALĂ PRIVIND MODUL DE ELIBERARE</w:t>
      </w:r>
    </w:p>
    <w:p w:rsidR="0059772C" w:rsidRPr="005E0226" w:rsidP="0059772C" w14:paraId="664BF922" w14:textId="77777777">
      <w:pPr>
        <w:spacing w:line="240" w:lineRule="auto"/>
        <w:rPr>
          <w:i/>
          <w:szCs w:val="22"/>
        </w:rPr>
      </w:pPr>
    </w:p>
    <w:p w:rsidR="0059772C" w:rsidRPr="005E0226" w:rsidP="0059772C" w14:paraId="664BF923" w14:textId="77777777">
      <w:pPr>
        <w:spacing w:line="240" w:lineRule="auto"/>
        <w:rPr>
          <w:szCs w:val="22"/>
        </w:rPr>
      </w:pPr>
    </w:p>
    <w:p w:rsidR="0059772C" w:rsidRPr="005E0226" w:rsidP="00D710F7" w14:paraId="664BF924" w14:textId="77777777">
      <w:pPr>
        <w:pStyle w:val="Style2"/>
      </w:pPr>
      <w:r w:rsidRPr="005E0226">
        <w:t>INSTRUCȚIUNI DE UTILIZARE</w:t>
      </w:r>
    </w:p>
    <w:p w:rsidR="0059772C" w:rsidRPr="005E0226" w:rsidP="0059772C" w14:paraId="664BF925" w14:textId="77777777">
      <w:pPr>
        <w:spacing w:line="240" w:lineRule="auto"/>
        <w:rPr>
          <w:szCs w:val="22"/>
        </w:rPr>
      </w:pPr>
    </w:p>
    <w:p w:rsidR="0059772C" w:rsidRPr="005E0226" w:rsidP="0059772C" w14:paraId="664BF926" w14:textId="77777777">
      <w:pPr>
        <w:spacing w:line="240" w:lineRule="auto"/>
        <w:rPr>
          <w:szCs w:val="22"/>
        </w:rPr>
      </w:pPr>
    </w:p>
    <w:p w:rsidR="0059772C" w:rsidRPr="005E0226" w:rsidP="00D710F7" w14:paraId="664BF927" w14:textId="77777777">
      <w:pPr>
        <w:pStyle w:val="Style2"/>
      </w:pPr>
      <w:r w:rsidRPr="005E0226">
        <w:t>INFORMAȚII ÎN BRAILLE</w:t>
      </w:r>
    </w:p>
    <w:p w:rsidR="0059772C" w:rsidRPr="005E0226" w:rsidP="00F3719A" w14:paraId="664BF928" w14:textId="77777777">
      <w:pPr>
        <w:keepNext/>
        <w:spacing w:line="240" w:lineRule="auto"/>
        <w:rPr>
          <w:szCs w:val="22"/>
        </w:rPr>
      </w:pPr>
    </w:p>
    <w:p w:rsidR="0059772C" w:rsidRPr="005E0226" w:rsidP="0059772C" w14:paraId="664BF929" w14:textId="77777777">
      <w:pPr>
        <w:spacing w:line="240" w:lineRule="auto"/>
        <w:rPr>
          <w:szCs w:val="22"/>
          <w:shd w:val="clear" w:color="auto" w:fill="CCCCCC"/>
        </w:rPr>
      </w:pPr>
      <w:r w:rsidRPr="005E0226">
        <w:rPr>
          <w:szCs w:val="22"/>
          <w:shd w:val="clear" w:color="auto" w:fill="CCCCCC"/>
        </w:rPr>
        <w:t>Bylvay 600 </w:t>
      </w:r>
      <w:r w:rsidRPr="005E0226" w:rsidR="00C8265A">
        <w:rPr>
          <w:szCs w:val="22"/>
          <w:shd w:val="clear" w:color="auto" w:fill="CCCCCC"/>
        </w:rPr>
        <w:t>µg</w:t>
      </w:r>
    </w:p>
    <w:p w:rsidR="0059772C" w:rsidRPr="005E0226" w:rsidP="0059772C" w14:paraId="664BF92A" w14:textId="77777777">
      <w:pPr>
        <w:spacing w:line="240" w:lineRule="auto"/>
        <w:rPr>
          <w:szCs w:val="22"/>
          <w:shd w:val="clear" w:color="auto" w:fill="CCCCCC"/>
        </w:rPr>
      </w:pPr>
    </w:p>
    <w:p w:rsidR="0059772C" w:rsidRPr="005E0226" w:rsidP="0059772C" w14:paraId="664BF92B" w14:textId="77777777">
      <w:pPr>
        <w:spacing w:line="240" w:lineRule="auto"/>
        <w:rPr>
          <w:szCs w:val="22"/>
          <w:shd w:val="clear" w:color="auto" w:fill="CCCCCC"/>
        </w:rPr>
      </w:pPr>
    </w:p>
    <w:p w:rsidR="0059772C" w:rsidRPr="005E0226" w:rsidP="00D710F7" w14:paraId="664BF92C" w14:textId="77777777">
      <w:pPr>
        <w:pStyle w:val="Style2"/>
        <w:rPr>
          <w:i/>
        </w:rPr>
      </w:pPr>
      <w:r w:rsidRPr="005E0226">
        <w:t>IDENTIFICATOR UNIC – COD DE BARE BIDIMENSIONAL</w:t>
      </w:r>
    </w:p>
    <w:p w:rsidR="0059772C" w:rsidRPr="005E0226" w:rsidP="00F3719A" w14:paraId="664BF92D" w14:textId="77777777">
      <w:pPr>
        <w:keepNext/>
        <w:tabs>
          <w:tab w:val="clear" w:pos="567"/>
        </w:tabs>
        <w:spacing w:line="240" w:lineRule="auto"/>
      </w:pPr>
    </w:p>
    <w:p w:rsidR="0059772C" w:rsidRPr="005E0226" w:rsidP="0059772C" w14:paraId="664BF92E" w14:textId="77777777">
      <w:pPr>
        <w:spacing w:line="240" w:lineRule="auto"/>
        <w:rPr>
          <w:szCs w:val="22"/>
          <w:shd w:val="clear" w:color="auto" w:fill="CCCCCC"/>
        </w:rPr>
      </w:pPr>
      <w:r w:rsidRPr="005E0226">
        <w:rPr>
          <w:highlight w:val="lightGray"/>
        </w:rPr>
        <w:t>cod de bare bidimensional care conține identificatorul unic.</w:t>
      </w:r>
    </w:p>
    <w:p w:rsidR="0059772C" w:rsidRPr="005E0226" w:rsidP="0059772C" w14:paraId="664BF92F" w14:textId="77777777">
      <w:pPr>
        <w:tabs>
          <w:tab w:val="clear" w:pos="567"/>
        </w:tabs>
        <w:spacing w:line="240" w:lineRule="auto"/>
      </w:pPr>
    </w:p>
    <w:p w:rsidR="0059772C" w:rsidRPr="005E0226" w:rsidP="0059772C" w14:paraId="664BF930" w14:textId="77777777">
      <w:pPr>
        <w:tabs>
          <w:tab w:val="clear" w:pos="567"/>
        </w:tabs>
        <w:spacing w:line="240" w:lineRule="auto"/>
      </w:pPr>
    </w:p>
    <w:p w:rsidR="0059772C" w:rsidRPr="005E0226" w:rsidP="00D710F7" w14:paraId="664BF931" w14:textId="77777777">
      <w:pPr>
        <w:pStyle w:val="Style2"/>
        <w:rPr>
          <w:i/>
        </w:rPr>
      </w:pPr>
      <w:r w:rsidRPr="005E0226">
        <w:t>IDENTIFICATOR UNIC – DATE LIZIBILE PENTRU PERSOANE</w:t>
      </w:r>
    </w:p>
    <w:p w:rsidR="0059772C" w:rsidRPr="005E0226" w:rsidP="00F3719A" w14:paraId="664BF932" w14:textId="77777777">
      <w:pPr>
        <w:keepNext/>
        <w:tabs>
          <w:tab w:val="clear" w:pos="567"/>
        </w:tabs>
        <w:spacing w:line="240" w:lineRule="auto"/>
      </w:pPr>
    </w:p>
    <w:p w:rsidR="0059772C" w:rsidRPr="005E0226" w:rsidP="0059772C" w14:paraId="664BF933" w14:textId="77777777">
      <w:pPr>
        <w:rPr>
          <w:szCs w:val="22"/>
        </w:rPr>
      </w:pPr>
      <w:r w:rsidRPr="005E0226">
        <w:t>PC</w:t>
      </w:r>
    </w:p>
    <w:p w:rsidR="0059772C" w:rsidRPr="005E0226" w:rsidP="0059772C" w14:paraId="664BF934" w14:textId="77777777">
      <w:pPr>
        <w:rPr>
          <w:szCs w:val="22"/>
        </w:rPr>
      </w:pPr>
      <w:r w:rsidRPr="005E0226">
        <w:t>SN</w:t>
      </w:r>
    </w:p>
    <w:p w:rsidR="000D117A" w:rsidRPr="005E0226" w:rsidP="0059772C" w14:paraId="664BF935" w14:textId="77777777">
      <w:pPr>
        <w:rPr>
          <w:szCs w:val="22"/>
        </w:rPr>
      </w:pPr>
      <w:r w:rsidRPr="005E0226">
        <w:t>NN</w:t>
      </w:r>
    </w:p>
    <w:p w:rsidR="0059772C" w:rsidRPr="005E0226" w:rsidP="0059772C" w14:paraId="664BF936" w14:textId="77777777">
      <w:pPr>
        <w:spacing w:line="240" w:lineRule="auto"/>
        <w:rPr>
          <w:szCs w:val="22"/>
        </w:rPr>
      </w:pPr>
      <w:r w:rsidRPr="005E0226">
        <w:br w:type="page"/>
      </w:r>
    </w:p>
    <w:p w:rsidR="0059772C" w:rsidRPr="005E0226" w:rsidP="0059772C" w14:paraId="664BF937"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PRIMAR</w:t>
      </w:r>
    </w:p>
    <w:p w:rsidR="0059772C" w:rsidRPr="005E0226" w:rsidP="0059772C" w14:paraId="664BF938"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E0226">
        <w:rPr>
          <w:b/>
          <w:szCs w:val="22"/>
        </w:rPr>
        <w:t>ETICHETA FLACONULUI PENTRU 600 MICROGRAME</w:t>
      </w:r>
    </w:p>
    <w:p w:rsidR="0059772C" w:rsidRPr="005E0226" w:rsidP="0059772C" w14:paraId="664BF939" w14:textId="77777777">
      <w:pPr>
        <w:spacing w:line="240" w:lineRule="auto"/>
      </w:pPr>
    </w:p>
    <w:p w:rsidR="0059772C" w:rsidRPr="005E0226" w:rsidP="0059772C" w14:paraId="664BF93A" w14:textId="77777777">
      <w:pPr>
        <w:spacing w:line="240" w:lineRule="auto"/>
        <w:rPr>
          <w:szCs w:val="22"/>
        </w:rPr>
      </w:pPr>
    </w:p>
    <w:p w:rsidR="0059772C" w:rsidRPr="005E0226" w:rsidP="00D710F7" w14:paraId="664BF93B" w14:textId="77777777">
      <w:pPr>
        <w:pStyle w:val="Style2"/>
        <w:numPr>
          <w:ilvl w:val="0"/>
          <w:numId w:val="13"/>
        </w:numPr>
      </w:pPr>
      <w:r w:rsidRPr="005E0226">
        <w:t>DENUMIREA COMERCIALĂ A MEDICAMENTULUI</w:t>
      </w:r>
    </w:p>
    <w:p w:rsidR="0059772C" w:rsidRPr="005E0226" w:rsidP="00F3719A" w14:paraId="664BF93C" w14:textId="77777777">
      <w:pPr>
        <w:keepNext/>
        <w:spacing w:line="240" w:lineRule="auto"/>
        <w:rPr>
          <w:szCs w:val="22"/>
        </w:rPr>
      </w:pPr>
    </w:p>
    <w:p w:rsidR="0059772C" w:rsidRPr="005E0226" w:rsidP="0059772C" w14:paraId="664BF93D" w14:textId="77777777">
      <w:pPr>
        <w:widowControl w:val="0"/>
        <w:spacing w:line="240" w:lineRule="auto"/>
        <w:rPr>
          <w:szCs w:val="22"/>
        </w:rPr>
      </w:pPr>
      <w:r w:rsidRPr="005E0226">
        <w:t>Bylvay capsule 600 micrograme</w:t>
      </w:r>
    </w:p>
    <w:p w:rsidR="0059772C" w:rsidRPr="005E0226" w:rsidP="0059772C" w14:paraId="664BF93E" w14:textId="77777777">
      <w:pPr>
        <w:spacing w:line="240" w:lineRule="auto"/>
        <w:rPr>
          <w:b/>
          <w:szCs w:val="22"/>
        </w:rPr>
      </w:pPr>
      <w:r w:rsidRPr="005E0226">
        <w:t>odevixibat</w:t>
      </w:r>
    </w:p>
    <w:p w:rsidR="0059772C" w:rsidRPr="005E0226" w:rsidP="0059772C" w14:paraId="664BF93F" w14:textId="77777777">
      <w:pPr>
        <w:spacing w:line="240" w:lineRule="auto"/>
        <w:rPr>
          <w:szCs w:val="22"/>
        </w:rPr>
      </w:pPr>
    </w:p>
    <w:p w:rsidR="0059772C" w:rsidRPr="005E0226" w:rsidP="0059772C" w14:paraId="664BF940" w14:textId="77777777">
      <w:pPr>
        <w:spacing w:line="240" w:lineRule="auto"/>
        <w:rPr>
          <w:szCs w:val="22"/>
        </w:rPr>
      </w:pPr>
    </w:p>
    <w:p w:rsidR="0059772C" w:rsidRPr="005E0226" w:rsidP="00D710F7" w14:paraId="664BF941" w14:textId="77777777">
      <w:pPr>
        <w:pStyle w:val="Style2"/>
      </w:pPr>
      <w:r w:rsidRPr="005E0226">
        <w:t>DECLARAREA SUBSTANȚEI(SUBSTANȚELOR) ACTIVE</w:t>
      </w:r>
    </w:p>
    <w:p w:rsidR="0059772C" w:rsidRPr="005E0226" w:rsidP="00F3719A" w14:paraId="664BF942" w14:textId="77777777">
      <w:pPr>
        <w:keepNext/>
        <w:spacing w:line="240" w:lineRule="auto"/>
        <w:rPr>
          <w:szCs w:val="22"/>
        </w:rPr>
      </w:pPr>
    </w:p>
    <w:p w:rsidR="0059772C" w:rsidRPr="005E0226" w:rsidP="0059772C" w14:paraId="664BF943" w14:textId="77777777">
      <w:pPr>
        <w:spacing w:line="240" w:lineRule="auto"/>
        <w:rPr>
          <w:szCs w:val="22"/>
        </w:rPr>
      </w:pPr>
      <w:r w:rsidRPr="005E0226">
        <w:t>Fiecare capsulă conține 600 micrograme de odevixibat (sub formă de sesquihidrat).</w:t>
      </w:r>
    </w:p>
    <w:p w:rsidR="0059772C" w:rsidRPr="005E0226" w:rsidP="0059772C" w14:paraId="664BF944" w14:textId="77777777">
      <w:pPr>
        <w:spacing w:line="240" w:lineRule="auto"/>
        <w:rPr>
          <w:szCs w:val="22"/>
        </w:rPr>
      </w:pPr>
    </w:p>
    <w:p w:rsidR="0059772C" w:rsidRPr="005E0226" w:rsidP="0059772C" w14:paraId="664BF945" w14:textId="77777777">
      <w:pPr>
        <w:spacing w:line="240" w:lineRule="auto"/>
        <w:rPr>
          <w:szCs w:val="22"/>
        </w:rPr>
      </w:pPr>
    </w:p>
    <w:p w:rsidR="0059772C" w:rsidRPr="005E0226" w:rsidP="00D710F7" w14:paraId="664BF946" w14:textId="77777777">
      <w:pPr>
        <w:pStyle w:val="Style2"/>
      </w:pPr>
      <w:r w:rsidRPr="005E0226">
        <w:t>LISTA EXCIPIENȚILOR</w:t>
      </w:r>
    </w:p>
    <w:p w:rsidR="0059772C" w:rsidRPr="005E0226" w:rsidP="0059772C" w14:paraId="664BF947" w14:textId="77777777">
      <w:pPr>
        <w:spacing w:line="240" w:lineRule="auto"/>
        <w:rPr>
          <w:szCs w:val="22"/>
        </w:rPr>
      </w:pPr>
    </w:p>
    <w:p w:rsidR="0059772C" w:rsidRPr="005E0226" w:rsidP="0059772C" w14:paraId="664BF948" w14:textId="77777777">
      <w:pPr>
        <w:spacing w:line="240" w:lineRule="auto"/>
        <w:rPr>
          <w:szCs w:val="22"/>
        </w:rPr>
      </w:pPr>
    </w:p>
    <w:p w:rsidR="0059772C" w:rsidRPr="005E0226" w:rsidP="00D710F7" w14:paraId="664BF949" w14:textId="77777777">
      <w:pPr>
        <w:pStyle w:val="Style2"/>
      </w:pPr>
      <w:r w:rsidRPr="005E0226">
        <w:t>FORMA FARMACEUTICĂ ȘI CONȚINUTUL</w:t>
      </w:r>
    </w:p>
    <w:p w:rsidR="0059772C" w:rsidRPr="005E0226" w:rsidP="00F3719A" w14:paraId="664BF94A" w14:textId="77777777">
      <w:pPr>
        <w:keepNext/>
        <w:spacing w:line="240" w:lineRule="auto"/>
        <w:rPr>
          <w:szCs w:val="22"/>
        </w:rPr>
      </w:pPr>
    </w:p>
    <w:p w:rsidR="00F63305" w:rsidRPr="005E0226" w:rsidP="0059772C" w14:paraId="664BF94B" w14:textId="77777777">
      <w:pPr>
        <w:spacing w:line="240" w:lineRule="auto"/>
        <w:rPr>
          <w:szCs w:val="22"/>
        </w:rPr>
      </w:pPr>
      <w:r w:rsidRPr="005E0226">
        <w:rPr>
          <w:szCs w:val="22"/>
          <w:highlight w:val="lightGray"/>
        </w:rPr>
        <w:t xml:space="preserve">capsulă </w:t>
      </w:r>
    </w:p>
    <w:p w:rsidR="00F63305" w:rsidRPr="005E0226" w:rsidP="0059772C" w14:paraId="664BF94C" w14:textId="77777777">
      <w:pPr>
        <w:spacing w:line="240" w:lineRule="auto"/>
        <w:rPr>
          <w:szCs w:val="22"/>
        </w:rPr>
      </w:pPr>
    </w:p>
    <w:p w:rsidR="0059772C" w:rsidRPr="005E0226" w:rsidP="0059772C" w14:paraId="664BF94D" w14:textId="77777777">
      <w:pPr>
        <w:spacing w:line="240" w:lineRule="auto"/>
        <w:rPr>
          <w:szCs w:val="22"/>
        </w:rPr>
      </w:pPr>
      <w:r w:rsidRPr="005E0226">
        <w:t xml:space="preserve">30 de capsule </w:t>
      </w:r>
    </w:p>
    <w:p w:rsidR="0059772C" w:rsidRPr="005E0226" w:rsidP="0059772C" w14:paraId="664BF94E" w14:textId="77777777">
      <w:pPr>
        <w:spacing w:line="240" w:lineRule="auto"/>
        <w:rPr>
          <w:szCs w:val="22"/>
        </w:rPr>
      </w:pPr>
    </w:p>
    <w:p w:rsidR="0059772C" w:rsidRPr="005E0226" w:rsidP="0059772C" w14:paraId="664BF94F" w14:textId="77777777">
      <w:pPr>
        <w:spacing w:line="240" w:lineRule="auto"/>
        <w:rPr>
          <w:szCs w:val="22"/>
        </w:rPr>
      </w:pPr>
    </w:p>
    <w:p w:rsidR="0059772C" w:rsidRPr="005E0226" w:rsidP="00D710F7" w14:paraId="664BF950" w14:textId="77777777">
      <w:pPr>
        <w:pStyle w:val="Style2"/>
      </w:pPr>
      <w:r w:rsidRPr="005E0226">
        <w:t>MODUL ȘI CALEA(CĂILE) DE ADMINISTRARE</w:t>
      </w:r>
    </w:p>
    <w:p w:rsidR="0059772C" w:rsidRPr="005E0226" w:rsidP="00F3719A" w14:paraId="664BF951" w14:textId="77777777">
      <w:pPr>
        <w:keepNext/>
        <w:spacing w:line="240" w:lineRule="auto"/>
        <w:rPr>
          <w:szCs w:val="22"/>
        </w:rPr>
      </w:pPr>
    </w:p>
    <w:p w:rsidR="0059772C" w:rsidRPr="005E0226" w:rsidP="0059772C" w14:paraId="664BF952" w14:textId="77777777">
      <w:pPr>
        <w:spacing w:line="240" w:lineRule="auto"/>
        <w:rPr>
          <w:szCs w:val="22"/>
        </w:rPr>
      </w:pPr>
      <w:r w:rsidRPr="005E0226">
        <w:t>A se citi prospectul înainte de utilizare.</w:t>
      </w:r>
    </w:p>
    <w:p w:rsidR="0059772C" w:rsidRPr="005E0226" w:rsidP="0059772C" w14:paraId="664BF953" w14:textId="77777777">
      <w:pPr>
        <w:spacing w:line="240" w:lineRule="auto"/>
        <w:rPr>
          <w:szCs w:val="22"/>
        </w:rPr>
      </w:pPr>
      <w:r w:rsidRPr="005E0226">
        <w:t>Administrare orală</w:t>
      </w:r>
    </w:p>
    <w:p w:rsidR="0059772C" w:rsidRPr="005E0226" w:rsidP="0059772C" w14:paraId="664BF954" w14:textId="77777777">
      <w:pPr>
        <w:spacing w:line="240" w:lineRule="auto"/>
        <w:rPr>
          <w:szCs w:val="22"/>
        </w:rPr>
      </w:pPr>
    </w:p>
    <w:p w:rsidR="0059772C" w:rsidRPr="005E0226" w:rsidP="0059772C" w14:paraId="664BF955" w14:textId="77777777">
      <w:pPr>
        <w:spacing w:line="240" w:lineRule="auto"/>
        <w:rPr>
          <w:szCs w:val="22"/>
        </w:rPr>
      </w:pPr>
    </w:p>
    <w:p w:rsidR="0059772C" w:rsidRPr="005E0226" w:rsidP="00D710F7" w14:paraId="664BF956" w14:textId="77777777">
      <w:pPr>
        <w:pStyle w:val="Style2"/>
      </w:pPr>
      <w:r w:rsidRPr="005E0226">
        <w:t>ATENȚIONARE SPECIALĂ PRIVIND FAPTUL CĂ MEDICAMENTUL NU TREBUIE PĂSTRAT LA VEDEREA ȘI ÎNDEMÂNA COPIILOR</w:t>
      </w:r>
    </w:p>
    <w:p w:rsidR="0059772C" w:rsidRPr="005E0226" w:rsidP="00F3719A" w14:paraId="664BF957" w14:textId="77777777">
      <w:pPr>
        <w:keepNext/>
        <w:spacing w:line="240" w:lineRule="auto"/>
        <w:rPr>
          <w:szCs w:val="22"/>
        </w:rPr>
      </w:pPr>
    </w:p>
    <w:p w:rsidR="0059772C" w:rsidRPr="005E0226" w:rsidP="0059772C" w14:paraId="664BF958" w14:textId="77777777">
      <w:pPr>
        <w:spacing w:line="240" w:lineRule="auto"/>
        <w:rPr>
          <w:szCs w:val="22"/>
        </w:rPr>
      </w:pPr>
      <w:r w:rsidRPr="005E0226">
        <w:t>A nu se lăsa la vederea și îndemâna copiilor.</w:t>
      </w:r>
    </w:p>
    <w:p w:rsidR="0059772C" w:rsidRPr="005E0226" w:rsidP="0059772C" w14:paraId="664BF959" w14:textId="77777777">
      <w:pPr>
        <w:spacing w:line="240" w:lineRule="auto"/>
        <w:rPr>
          <w:szCs w:val="22"/>
        </w:rPr>
      </w:pPr>
    </w:p>
    <w:p w:rsidR="0059772C" w:rsidRPr="005E0226" w:rsidP="0059772C" w14:paraId="664BF95A" w14:textId="77777777">
      <w:pPr>
        <w:spacing w:line="240" w:lineRule="auto"/>
        <w:rPr>
          <w:szCs w:val="22"/>
        </w:rPr>
      </w:pPr>
    </w:p>
    <w:p w:rsidR="0059772C" w:rsidRPr="005E0226" w:rsidP="00D710F7" w14:paraId="664BF95B" w14:textId="77777777">
      <w:pPr>
        <w:pStyle w:val="Style2"/>
      </w:pPr>
      <w:r w:rsidRPr="005E0226">
        <w:t>ALTĂ(E) ATENȚIONARE(ĂRI) SPECIALĂ(E), DACĂ ESTE(SUNT) NECESARĂ(E)</w:t>
      </w:r>
    </w:p>
    <w:p w:rsidR="0059772C" w:rsidRPr="005E0226" w:rsidP="0059772C" w14:paraId="664BF95C" w14:textId="77777777">
      <w:pPr>
        <w:tabs>
          <w:tab w:val="left" w:pos="749"/>
        </w:tabs>
        <w:spacing w:line="240" w:lineRule="auto"/>
      </w:pPr>
    </w:p>
    <w:p w:rsidR="0059772C" w:rsidRPr="005E0226" w:rsidP="0059772C" w14:paraId="664BF95D" w14:textId="77777777">
      <w:pPr>
        <w:tabs>
          <w:tab w:val="left" w:pos="749"/>
        </w:tabs>
        <w:spacing w:line="240" w:lineRule="auto"/>
      </w:pPr>
    </w:p>
    <w:p w:rsidR="0059772C" w:rsidRPr="005E0226" w:rsidP="00D710F7" w14:paraId="664BF95E" w14:textId="77777777">
      <w:pPr>
        <w:pStyle w:val="Style2"/>
      </w:pPr>
      <w:r w:rsidRPr="005E0226">
        <w:t>DATA DE EXPIRARE</w:t>
      </w:r>
    </w:p>
    <w:p w:rsidR="0059772C" w:rsidRPr="005E0226" w:rsidP="00F3719A" w14:paraId="664BF95F" w14:textId="77777777">
      <w:pPr>
        <w:keepNext/>
        <w:spacing w:line="240" w:lineRule="auto"/>
      </w:pPr>
    </w:p>
    <w:p w:rsidR="0059772C" w:rsidRPr="005E0226" w:rsidP="0059772C" w14:paraId="664BF960" w14:textId="77777777">
      <w:pPr>
        <w:spacing w:line="240" w:lineRule="auto"/>
      </w:pPr>
      <w:r w:rsidRPr="005E0226">
        <w:t>EXP</w:t>
      </w:r>
    </w:p>
    <w:p w:rsidR="0059772C" w:rsidRPr="005E0226" w:rsidP="0059772C" w14:paraId="664BF961" w14:textId="77777777">
      <w:pPr>
        <w:spacing w:line="240" w:lineRule="auto"/>
        <w:rPr>
          <w:szCs w:val="22"/>
        </w:rPr>
      </w:pPr>
    </w:p>
    <w:p w:rsidR="0059772C" w:rsidRPr="005E0226" w:rsidP="0059772C" w14:paraId="664BF962" w14:textId="77777777">
      <w:pPr>
        <w:spacing w:line="240" w:lineRule="auto"/>
        <w:rPr>
          <w:szCs w:val="22"/>
        </w:rPr>
      </w:pPr>
    </w:p>
    <w:p w:rsidR="0059772C" w:rsidRPr="005E0226" w:rsidP="00D710F7" w14:paraId="664BF963" w14:textId="77777777">
      <w:pPr>
        <w:pStyle w:val="Style2"/>
      </w:pPr>
      <w:r w:rsidRPr="005E0226">
        <w:t>CONDIȚII SPECIALE DE PĂSTRARE</w:t>
      </w:r>
    </w:p>
    <w:p w:rsidR="002673E6" w:rsidRPr="005E0226" w:rsidP="00F3719A" w14:paraId="664BF964" w14:textId="77777777">
      <w:pPr>
        <w:keepNext/>
        <w:spacing w:line="240" w:lineRule="auto"/>
      </w:pPr>
      <w:bookmarkStart w:id="410" w:name="_Hlk71039970"/>
    </w:p>
    <w:p w:rsidR="002673E6" w:rsidRPr="005E0226" w:rsidP="002673E6" w14:paraId="664BF965" w14:textId="740B55B9">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bookmarkEnd w:id="410"/>
    <w:p w:rsidR="0059772C" w:rsidRPr="005E0226" w:rsidP="0059772C" w14:paraId="664BF966" w14:textId="77777777">
      <w:pPr>
        <w:spacing w:line="240" w:lineRule="auto"/>
        <w:rPr>
          <w:szCs w:val="22"/>
        </w:rPr>
      </w:pPr>
    </w:p>
    <w:p w:rsidR="0059772C" w:rsidRPr="005E0226" w:rsidP="0059772C" w14:paraId="664BF967" w14:textId="77777777">
      <w:pPr>
        <w:spacing w:line="240" w:lineRule="auto"/>
        <w:ind w:left="567" w:hanging="567"/>
        <w:rPr>
          <w:szCs w:val="22"/>
        </w:rPr>
      </w:pPr>
    </w:p>
    <w:p w:rsidR="0059772C" w:rsidRPr="005E0226" w:rsidP="00D710F7" w14:paraId="664BF968"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969" w14:textId="77777777">
      <w:pPr>
        <w:spacing w:line="240" w:lineRule="auto"/>
        <w:rPr>
          <w:szCs w:val="22"/>
        </w:rPr>
      </w:pPr>
    </w:p>
    <w:p w:rsidR="0059772C" w:rsidRPr="005E0226" w:rsidP="0059772C" w14:paraId="664BF96A" w14:textId="77777777">
      <w:pPr>
        <w:spacing w:line="240" w:lineRule="auto"/>
        <w:rPr>
          <w:szCs w:val="22"/>
        </w:rPr>
      </w:pPr>
    </w:p>
    <w:p w:rsidR="0059772C" w:rsidRPr="005E0226" w:rsidP="00D710F7" w14:paraId="664BF96B" w14:textId="77777777">
      <w:pPr>
        <w:pStyle w:val="Style2"/>
      </w:pPr>
      <w:r w:rsidRPr="005E0226">
        <w:t>NUMELE ȘI ADRESA DEȚINĂTORULUI AUTORIZAȚIEI DE PUNERE PE PIAȚĂ</w:t>
      </w:r>
    </w:p>
    <w:p w:rsidR="0059772C" w:rsidRPr="005E0226" w:rsidP="0059772C" w14:paraId="664BF96C" w14:textId="77777777">
      <w:pPr>
        <w:keepNext/>
        <w:keepLines/>
        <w:spacing w:line="240" w:lineRule="auto"/>
        <w:rPr>
          <w:szCs w:val="22"/>
        </w:rPr>
      </w:pPr>
    </w:p>
    <w:p w:rsidR="00FF4D33" w:rsidRPr="00845821" w:rsidP="00FF4D33" w14:paraId="45B1C039" w14:textId="77777777">
      <w:pPr>
        <w:spacing w:line="240" w:lineRule="auto"/>
        <w:rPr>
          <w:szCs w:val="22"/>
        </w:rPr>
      </w:pPr>
      <w:r w:rsidRPr="00845821">
        <w:rPr>
          <w:szCs w:val="22"/>
        </w:rPr>
        <w:t>Ipsen Pharma</w:t>
      </w:r>
    </w:p>
    <w:p w:rsidR="00FF4D33" w:rsidRPr="00845821" w:rsidP="00FF4D33" w14:paraId="4F281569" w14:textId="77777777">
      <w:pPr>
        <w:spacing w:line="240" w:lineRule="auto"/>
        <w:rPr>
          <w:szCs w:val="22"/>
        </w:rPr>
      </w:pPr>
      <w:r w:rsidRPr="00845821">
        <w:rPr>
          <w:szCs w:val="22"/>
        </w:rPr>
        <w:t>65 quai Georges Gorse</w:t>
      </w:r>
    </w:p>
    <w:p w:rsidR="00FF4D33" w:rsidRPr="00845821" w:rsidP="00FF4D33" w14:paraId="4FCA3AA8" w14:textId="77777777">
      <w:pPr>
        <w:spacing w:line="240" w:lineRule="auto"/>
        <w:rPr>
          <w:szCs w:val="22"/>
        </w:rPr>
      </w:pPr>
      <w:r w:rsidRPr="00845821">
        <w:rPr>
          <w:szCs w:val="22"/>
        </w:rPr>
        <w:t>92100 Boulogne-Billancourt</w:t>
      </w:r>
    </w:p>
    <w:p w:rsidR="00284ADF" w:rsidRPr="005E0226" w:rsidP="00284ADF" w14:paraId="7028F56E" w14:textId="77777777">
      <w:pPr>
        <w:spacing w:line="240" w:lineRule="auto"/>
        <w:rPr>
          <w:szCs w:val="22"/>
        </w:rPr>
      </w:pPr>
      <w:r w:rsidRPr="00845821">
        <w:rPr>
          <w:szCs w:val="22"/>
        </w:rPr>
        <w:t>Fran</w:t>
      </w:r>
      <w:r>
        <w:rPr>
          <w:szCs w:val="22"/>
        </w:rPr>
        <w:t>ţa</w:t>
      </w:r>
    </w:p>
    <w:p w:rsidR="0059772C" w:rsidRPr="005E0226" w:rsidP="0059772C" w14:paraId="664BF971" w14:textId="77777777">
      <w:pPr>
        <w:spacing w:line="240" w:lineRule="auto"/>
        <w:rPr>
          <w:szCs w:val="22"/>
        </w:rPr>
      </w:pPr>
    </w:p>
    <w:p w:rsidR="0059772C" w:rsidRPr="005E0226" w:rsidP="0059772C" w14:paraId="664BF972" w14:textId="77777777">
      <w:pPr>
        <w:spacing w:line="240" w:lineRule="auto"/>
        <w:rPr>
          <w:szCs w:val="22"/>
        </w:rPr>
      </w:pPr>
    </w:p>
    <w:p w:rsidR="0059772C" w:rsidRPr="005E0226" w:rsidP="00D710F7" w14:paraId="664BF973" w14:textId="77777777">
      <w:pPr>
        <w:pStyle w:val="Style2"/>
      </w:pPr>
      <w:r w:rsidRPr="005E0226">
        <w:t>NUMĂRUL(ELE) AUTORIZAȚIEI DE PUNERE PE PIAȚĂ</w:t>
      </w:r>
    </w:p>
    <w:p w:rsidR="0059772C" w:rsidRPr="005E0226" w:rsidP="00F3719A" w14:paraId="664BF974" w14:textId="77777777">
      <w:pPr>
        <w:keepNext/>
        <w:spacing w:line="240" w:lineRule="auto"/>
        <w:rPr>
          <w:szCs w:val="22"/>
        </w:rPr>
      </w:pPr>
    </w:p>
    <w:p w:rsidR="00FD4095" w:rsidRPr="005E0226" w:rsidP="00FD4095" w14:paraId="664BF975" w14:textId="77777777">
      <w:pPr>
        <w:spacing w:line="240" w:lineRule="auto"/>
        <w:rPr>
          <w:szCs w:val="22"/>
        </w:rPr>
      </w:pPr>
      <w:r w:rsidRPr="005E0226">
        <w:rPr>
          <w:szCs w:val="22"/>
        </w:rPr>
        <w:t>EU/1/21/1566/003</w:t>
      </w:r>
    </w:p>
    <w:p w:rsidR="0059772C" w:rsidRPr="005E0226" w:rsidP="0059772C" w14:paraId="664BF976" w14:textId="77777777">
      <w:pPr>
        <w:spacing w:line="240" w:lineRule="auto"/>
        <w:rPr>
          <w:szCs w:val="22"/>
        </w:rPr>
      </w:pPr>
    </w:p>
    <w:p w:rsidR="0059772C" w:rsidRPr="005E0226" w:rsidP="0059772C" w14:paraId="664BF977" w14:textId="77777777">
      <w:pPr>
        <w:spacing w:line="240" w:lineRule="auto"/>
        <w:rPr>
          <w:szCs w:val="22"/>
        </w:rPr>
      </w:pPr>
    </w:p>
    <w:p w:rsidR="0059772C" w:rsidRPr="005E0226" w:rsidP="00D710F7" w14:paraId="664BF978" w14:textId="77777777">
      <w:pPr>
        <w:pStyle w:val="Style2"/>
      </w:pPr>
      <w:r w:rsidRPr="005E0226">
        <w:t>SERIA DE FABRICAȚIE</w:t>
      </w:r>
    </w:p>
    <w:p w:rsidR="0059772C" w:rsidRPr="005E0226" w:rsidP="00F3719A" w14:paraId="664BF979" w14:textId="77777777">
      <w:pPr>
        <w:keepNext/>
        <w:spacing w:line="240" w:lineRule="auto"/>
        <w:rPr>
          <w:i/>
          <w:szCs w:val="22"/>
        </w:rPr>
      </w:pPr>
    </w:p>
    <w:p w:rsidR="0059772C" w:rsidRPr="005E0226" w:rsidP="0059772C" w14:paraId="664BF97A" w14:textId="77777777">
      <w:pPr>
        <w:spacing w:line="240" w:lineRule="auto"/>
        <w:rPr>
          <w:szCs w:val="22"/>
        </w:rPr>
      </w:pPr>
      <w:r w:rsidRPr="005E0226">
        <w:t>Lot</w:t>
      </w:r>
    </w:p>
    <w:p w:rsidR="0059772C" w:rsidRPr="005E0226" w:rsidP="0059772C" w14:paraId="664BF97B" w14:textId="77777777">
      <w:pPr>
        <w:spacing w:line="240" w:lineRule="auto"/>
        <w:rPr>
          <w:szCs w:val="22"/>
        </w:rPr>
      </w:pPr>
    </w:p>
    <w:p w:rsidR="0059772C" w:rsidRPr="005E0226" w:rsidP="0059772C" w14:paraId="664BF97C" w14:textId="77777777">
      <w:pPr>
        <w:spacing w:line="240" w:lineRule="auto"/>
        <w:rPr>
          <w:szCs w:val="22"/>
        </w:rPr>
      </w:pPr>
    </w:p>
    <w:p w:rsidR="0059772C" w:rsidRPr="005E0226" w:rsidP="00D710F7" w14:paraId="664BF97D" w14:textId="77777777">
      <w:pPr>
        <w:pStyle w:val="Style2"/>
      </w:pPr>
      <w:r w:rsidRPr="005E0226">
        <w:t>CLASIFICARE GENERALĂ PRIVIND MODUL DE ELIBERARE</w:t>
      </w:r>
    </w:p>
    <w:p w:rsidR="0059772C" w:rsidRPr="005E0226" w:rsidP="0059772C" w14:paraId="664BF97E" w14:textId="77777777">
      <w:pPr>
        <w:spacing w:line="240" w:lineRule="auto"/>
        <w:rPr>
          <w:i/>
          <w:szCs w:val="22"/>
        </w:rPr>
      </w:pPr>
    </w:p>
    <w:p w:rsidR="0059772C" w:rsidRPr="005E0226" w:rsidP="0059772C" w14:paraId="664BF97F" w14:textId="77777777">
      <w:pPr>
        <w:spacing w:line="240" w:lineRule="auto"/>
        <w:rPr>
          <w:szCs w:val="22"/>
        </w:rPr>
      </w:pPr>
    </w:p>
    <w:p w:rsidR="0059772C" w:rsidRPr="005E0226" w:rsidP="00D710F7" w14:paraId="664BF980" w14:textId="77777777">
      <w:pPr>
        <w:pStyle w:val="Style2"/>
      </w:pPr>
      <w:r w:rsidRPr="005E0226">
        <w:t>INSTRUCȚIUNI DE UTILIZARE</w:t>
      </w:r>
    </w:p>
    <w:p w:rsidR="0059772C" w:rsidRPr="005E0226" w:rsidP="0059772C" w14:paraId="664BF981" w14:textId="77777777">
      <w:pPr>
        <w:spacing w:line="240" w:lineRule="auto"/>
        <w:rPr>
          <w:szCs w:val="22"/>
        </w:rPr>
      </w:pPr>
    </w:p>
    <w:p w:rsidR="0059772C" w:rsidRPr="005E0226" w:rsidP="0059772C" w14:paraId="664BF982" w14:textId="77777777">
      <w:pPr>
        <w:spacing w:line="240" w:lineRule="auto"/>
        <w:rPr>
          <w:szCs w:val="22"/>
        </w:rPr>
      </w:pPr>
    </w:p>
    <w:p w:rsidR="0059772C" w:rsidRPr="005E0226" w:rsidP="00D710F7" w14:paraId="664BF983" w14:textId="77777777">
      <w:pPr>
        <w:pStyle w:val="Style2"/>
      </w:pPr>
      <w:r w:rsidRPr="005E0226">
        <w:t>INFORMAȚII ÎN BRAILLE</w:t>
      </w:r>
    </w:p>
    <w:p w:rsidR="0059772C" w:rsidRPr="005E0226" w:rsidP="0059772C" w14:paraId="664BF984" w14:textId="77777777">
      <w:pPr>
        <w:spacing w:line="240" w:lineRule="auto"/>
        <w:rPr>
          <w:szCs w:val="22"/>
        </w:rPr>
      </w:pPr>
    </w:p>
    <w:p w:rsidR="0059772C" w:rsidRPr="005E0226" w:rsidP="0059772C" w14:paraId="664BF985" w14:textId="77777777">
      <w:pPr>
        <w:spacing w:line="240" w:lineRule="auto"/>
        <w:rPr>
          <w:szCs w:val="22"/>
          <w:shd w:val="clear" w:color="auto" w:fill="CCCCCC"/>
        </w:rPr>
      </w:pPr>
    </w:p>
    <w:p w:rsidR="0059772C" w:rsidRPr="005E0226" w:rsidP="00D710F7" w14:paraId="664BF986" w14:textId="77777777">
      <w:pPr>
        <w:pStyle w:val="Style2"/>
        <w:rPr>
          <w:i/>
        </w:rPr>
      </w:pPr>
      <w:r w:rsidRPr="005E0226">
        <w:t>IDENTIFICATOR UNIC – COD DE BARE BIDIMENSIONAL</w:t>
      </w:r>
    </w:p>
    <w:p w:rsidR="0059772C" w:rsidRPr="005E0226" w:rsidP="0059772C" w14:paraId="664BF987" w14:textId="77777777">
      <w:pPr>
        <w:tabs>
          <w:tab w:val="clear" w:pos="567"/>
        </w:tabs>
        <w:spacing w:line="240" w:lineRule="auto"/>
      </w:pPr>
    </w:p>
    <w:p w:rsidR="0059772C" w:rsidRPr="005E0226" w:rsidP="0059772C" w14:paraId="664BF988" w14:textId="77777777">
      <w:pPr>
        <w:tabs>
          <w:tab w:val="clear" w:pos="567"/>
        </w:tabs>
        <w:spacing w:line="240" w:lineRule="auto"/>
      </w:pPr>
    </w:p>
    <w:p w:rsidR="0059772C" w:rsidRPr="005E0226" w:rsidP="00D710F7" w14:paraId="664BF989" w14:textId="77777777">
      <w:pPr>
        <w:pStyle w:val="Style2"/>
        <w:rPr>
          <w:i/>
        </w:rPr>
      </w:pPr>
      <w:r w:rsidRPr="005E0226">
        <w:t>IDENTIFICATOR UNIC – DATE LIZIBILE PENTRU PERSOANE</w:t>
      </w:r>
    </w:p>
    <w:p w:rsidR="0059772C" w:rsidRPr="005E0226" w:rsidP="0059772C" w14:paraId="664BF98A" w14:textId="77777777">
      <w:pPr>
        <w:tabs>
          <w:tab w:val="clear" w:pos="567"/>
        </w:tabs>
        <w:spacing w:line="240" w:lineRule="auto"/>
      </w:pPr>
    </w:p>
    <w:p w:rsidR="0059772C" w:rsidRPr="005E0226" w:rsidP="0059772C" w14:paraId="664BF98B" w14:textId="77777777">
      <w:pPr>
        <w:spacing w:line="240" w:lineRule="auto"/>
        <w:ind w:right="113"/>
      </w:pPr>
    </w:p>
    <w:p w:rsidR="0059772C" w:rsidRPr="005E0226" w:rsidP="0059772C" w14:paraId="664BF98C" w14:textId="77777777">
      <w:pPr>
        <w:tabs>
          <w:tab w:val="clear" w:pos="567"/>
        </w:tabs>
        <w:spacing w:line="240" w:lineRule="auto"/>
        <w:rPr>
          <w:szCs w:val="22"/>
        </w:rPr>
      </w:pPr>
      <w:r w:rsidRPr="005E0226">
        <w:br w:type="page"/>
      </w:r>
    </w:p>
    <w:p w:rsidR="0059772C" w:rsidRPr="005E0226" w:rsidP="0059772C" w14:paraId="664BF98D"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SECUNDAR</w:t>
      </w:r>
    </w:p>
    <w:p w:rsidR="0059772C" w:rsidRPr="005E0226" w:rsidP="0059772C" w14:paraId="664BF98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5E0226">
        <w:rPr>
          <w:b/>
          <w:szCs w:val="22"/>
        </w:rPr>
        <w:t>CUTIE DE CARTON PENTRU 1 200 MICROGRAME</w:t>
      </w:r>
    </w:p>
    <w:p w:rsidR="0059772C" w:rsidRPr="005E0226" w:rsidP="0059772C" w14:paraId="664BF98F" w14:textId="77777777">
      <w:pPr>
        <w:spacing w:line="240" w:lineRule="auto"/>
      </w:pPr>
    </w:p>
    <w:p w:rsidR="0059772C" w:rsidRPr="005E0226" w:rsidP="0059772C" w14:paraId="664BF990" w14:textId="77777777">
      <w:pPr>
        <w:spacing w:line="240" w:lineRule="auto"/>
        <w:rPr>
          <w:szCs w:val="22"/>
        </w:rPr>
      </w:pPr>
    </w:p>
    <w:p w:rsidR="0059772C" w:rsidRPr="005E0226" w:rsidP="00D710F7" w14:paraId="664BF991" w14:textId="77777777">
      <w:pPr>
        <w:pStyle w:val="Style2"/>
        <w:numPr>
          <w:ilvl w:val="0"/>
          <w:numId w:val="14"/>
        </w:numPr>
      </w:pPr>
      <w:r w:rsidRPr="005E0226">
        <w:t>DENUMIREA COMERCIALĂ A MEDICAMENTULUI</w:t>
      </w:r>
    </w:p>
    <w:p w:rsidR="0059772C" w:rsidRPr="005E0226" w:rsidP="00F3719A" w14:paraId="664BF992" w14:textId="77777777">
      <w:pPr>
        <w:keepNext/>
        <w:spacing w:line="240" w:lineRule="auto"/>
        <w:rPr>
          <w:szCs w:val="22"/>
        </w:rPr>
      </w:pPr>
    </w:p>
    <w:p w:rsidR="0059772C" w:rsidRPr="005E0226" w:rsidP="0059772C" w14:paraId="664BF993" w14:textId="77777777">
      <w:pPr>
        <w:spacing w:line="240" w:lineRule="auto"/>
        <w:rPr>
          <w:szCs w:val="22"/>
        </w:rPr>
      </w:pPr>
      <w:r w:rsidRPr="005E0226">
        <w:t>Bylvay capsule 1 200 micrograme</w:t>
      </w:r>
    </w:p>
    <w:p w:rsidR="0059772C" w:rsidRPr="005E0226" w:rsidP="0059772C" w14:paraId="664BF994" w14:textId="77777777">
      <w:pPr>
        <w:spacing w:line="240" w:lineRule="auto"/>
        <w:rPr>
          <w:b/>
          <w:szCs w:val="22"/>
        </w:rPr>
      </w:pPr>
      <w:r w:rsidRPr="005E0226">
        <w:t>odevixibat</w:t>
      </w:r>
    </w:p>
    <w:p w:rsidR="0059772C" w:rsidRPr="005E0226" w:rsidP="0059772C" w14:paraId="664BF995" w14:textId="77777777">
      <w:pPr>
        <w:spacing w:line="240" w:lineRule="auto"/>
        <w:rPr>
          <w:szCs w:val="22"/>
        </w:rPr>
      </w:pPr>
    </w:p>
    <w:p w:rsidR="0059772C" w:rsidRPr="005E0226" w:rsidP="0059772C" w14:paraId="664BF996" w14:textId="77777777">
      <w:pPr>
        <w:spacing w:line="240" w:lineRule="auto"/>
        <w:rPr>
          <w:szCs w:val="22"/>
        </w:rPr>
      </w:pPr>
    </w:p>
    <w:p w:rsidR="0059772C" w:rsidRPr="005E0226" w:rsidP="00D710F7" w14:paraId="664BF997" w14:textId="77777777">
      <w:pPr>
        <w:pStyle w:val="Style2"/>
      </w:pPr>
      <w:r w:rsidRPr="005E0226">
        <w:t>DECLARAREA SUBSTANȚEI(SUBSTANȚELOR) ACTIVE</w:t>
      </w:r>
    </w:p>
    <w:p w:rsidR="0059772C" w:rsidRPr="005E0226" w:rsidP="00F3719A" w14:paraId="664BF998" w14:textId="77777777">
      <w:pPr>
        <w:keepNext/>
        <w:spacing w:line="240" w:lineRule="auto"/>
        <w:rPr>
          <w:szCs w:val="22"/>
        </w:rPr>
      </w:pPr>
    </w:p>
    <w:p w:rsidR="0059772C" w:rsidRPr="005E0226" w:rsidP="0059772C" w14:paraId="664BF999" w14:textId="77777777">
      <w:pPr>
        <w:spacing w:line="240" w:lineRule="auto"/>
        <w:rPr>
          <w:szCs w:val="22"/>
        </w:rPr>
      </w:pPr>
      <w:r w:rsidRPr="005E0226">
        <w:t>Fiecare capsulă conține 1 200 micrograme de odevixibat (sub formă de sesquihidrat).</w:t>
      </w:r>
    </w:p>
    <w:p w:rsidR="0059772C" w:rsidRPr="005E0226" w:rsidP="0059772C" w14:paraId="664BF99A" w14:textId="77777777">
      <w:pPr>
        <w:spacing w:line="240" w:lineRule="auto"/>
        <w:rPr>
          <w:szCs w:val="22"/>
        </w:rPr>
      </w:pPr>
    </w:p>
    <w:p w:rsidR="0059772C" w:rsidRPr="005E0226" w:rsidP="0059772C" w14:paraId="664BF99B" w14:textId="77777777">
      <w:pPr>
        <w:spacing w:line="240" w:lineRule="auto"/>
        <w:rPr>
          <w:szCs w:val="22"/>
        </w:rPr>
      </w:pPr>
    </w:p>
    <w:p w:rsidR="0059772C" w:rsidRPr="005E0226" w:rsidP="00D710F7" w14:paraId="664BF99C" w14:textId="77777777">
      <w:pPr>
        <w:pStyle w:val="Style2"/>
      </w:pPr>
      <w:r w:rsidRPr="005E0226">
        <w:t>LISTA EXCIPIENȚILOR</w:t>
      </w:r>
    </w:p>
    <w:p w:rsidR="0059772C" w:rsidRPr="005E0226" w:rsidP="0059772C" w14:paraId="664BF99D" w14:textId="77777777">
      <w:pPr>
        <w:spacing w:line="240" w:lineRule="auto"/>
        <w:rPr>
          <w:szCs w:val="22"/>
        </w:rPr>
      </w:pPr>
    </w:p>
    <w:p w:rsidR="0059772C" w:rsidRPr="005E0226" w:rsidP="0059772C" w14:paraId="664BF99E" w14:textId="77777777">
      <w:pPr>
        <w:spacing w:line="240" w:lineRule="auto"/>
        <w:rPr>
          <w:szCs w:val="22"/>
        </w:rPr>
      </w:pPr>
    </w:p>
    <w:p w:rsidR="0059772C" w:rsidRPr="005E0226" w:rsidP="00D710F7" w14:paraId="664BF99F" w14:textId="77777777">
      <w:pPr>
        <w:pStyle w:val="Style2"/>
      </w:pPr>
      <w:r w:rsidRPr="005E0226">
        <w:t>FORMA FARMACEUTICĂ ȘI CONȚINUTUL</w:t>
      </w:r>
    </w:p>
    <w:p w:rsidR="0059772C" w:rsidRPr="005E0226" w:rsidP="00F3719A" w14:paraId="664BF9A0" w14:textId="77777777">
      <w:pPr>
        <w:keepNext/>
        <w:spacing w:line="240" w:lineRule="auto"/>
        <w:rPr>
          <w:szCs w:val="22"/>
        </w:rPr>
      </w:pPr>
    </w:p>
    <w:p w:rsidR="00F63305" w:rsidRPr="005E0226" w:rsidP="0059772C" w14:paraId="664BF9A1" w14:textId="77777777">
      <w:pPr>
        <w:spacing w:line="240" w:lineRule="auto"/>
        <w:rPr>
          <w:szCs w:val="22"/>
        </w:rPr>
      </w:pPr>
      <w:r w:rsidRPr="005E0226">
        <w:rPr>
          <w:szCs w:val="22"/>
          <w:highlight w:val="lightGray"/>
        </w:rPr>
        <w:t xml:space="preserve">capsulă </w:t>
      </w:r>
    </w:p>
    <w:p w:rsidR="00F63305" w:rsidRPr="005E0226" w:rsidP="0059772C" w14:paraId="664BF9A2" w14:textId="77777777">
      <w:pPr>
        <w:spacing w:line="240" w:lineRule="auto"/>
        <w:rPr>
          <w:szCs w:val="22"/>
        </w:rPr>
      </w:pPr>
    </w:p>
    <w:p w:rsidR="0059772C" w:rsidRPr="005E0226" w:rsidP="0059772C" w14:paraId="664BF9A3" w14:textId="77777777">
      <w:pPr>
        <w:spacing w:line="240" w:lineRule="auto"/>
        <w:rPr>
          <w:szCs w:val="22"/>
        </w:rPr>
      </w:pPr>
      <w:r w:rsidRPr="005E0226">
        <w:t xml:space="preserve">30 de capsule </w:t>
      </w:r>
    </w:p>
    <w:p w:rsidR="0059772C" w:rsidRPr="005E0226" w:rsidP="0059772C" w14:paraId="664BF9A4" w14:textId="77777777">
      <w:pPr>
        <w:spacing w:line="240" w:lineRule="auto"/>
        <w:rPr>
          <w:szCs w:val="22"/>
        </w:rPr>
      </w:pPr>
    </w:p>
    <w:p w:rsidR="0059772C" w:rsidRPr="005E0226" w:rsidP="0059772C" w14:paraId="664BF9A5" w14:textId="77777777">
      <w:pPr>
        <w:spacing w:line="240" w:lineRule="auto"/>
        <w:rPr>
          <w:szCs w:val="22"/>
        </w:rPr>
      </w:pPr>
    </w:p>
    <w:p w:rsidR="0059772C" w:rsidRPr="005E0226" w:rsidP="00D710F7" w14:paraId="664BF9A6" w14:textId="77777777">
      <w:pPr>
        <w:pStyle w:val="Style2"/>
      </w:pPr>
      <w:r w:rsidRPr="005E0226">
        <w:t>MODUL ȘI CALEA(CĂILE) DE ADMINISTRARE</w:t>
      </w:r>
    </w:p>
    <w:p w:rsidR="0059772C" w:rsidRPr="005E0226" w:rsidP="00F3719A" w14:paraId="664BF9A7" w14:textId="77777777">
      <w:pPr>
        <w:keepNext/>
        <w:spacing w:line="240" w:lineRule="auto"/>
        <w:rPr>
          <w:szCs w:val="22"/>
        </w:rPr>
      </w:pPr>
    </w:p>
    <w:p w:rsidR="0059772C" w:rsidRPr="005E0226" w:rsidP="0059772C" w14:paraId="664BF9A8" w14:textId="77777777">
      <w:pPr>
        <w:spacing w:line="240" w:lineRule="auto"/>
        <w:rPr>
          <w:szCs w:val="22"/>
        </w:rPr>
      </w:pPr>
      <w:r w:rsidRPr="005E0226">
        <w:t>A se citi prospectul înainte de utilizare.</w:t>
      </w:r>
    </w:p>
    <w:p w:rsidR="0059772C" w:rsidRPr="005E0226" w:rsidP="0059772C" w14:paraId="664BF9A9" w14:textId="77777777">
      <w:pPr>
        <w:spacing w:line="240" w:lineRule="auto"/>
        <w:rPr>
          <w:szCs w:val="22"/>
        </w:rPr>
      </w:pPr>
      <w:r w:rsidRPr="005E0226">
        <w:t>Administrare orală</w:t>
      </w:r>
    </w:p>
    <w:p w:rsidR="0059772C" w:rsidRPr="005E0226" w:rsidP="0059772C" w14:paraId="664BF9AA" w14:textId="77777777">
      <w:pPr>
        <w:spacing w:line="240" w:lineRule="auto"/>
        <w:rPr>
          <w:szCs w:val="22"/>
        </w:rPr>
      </w:pPr>
    </w:p>
    <w:p w:rsidR="0059772C" w:rsidRPr="005E0226" w:rsidP="0059772C" w14:paraId="664BF9AB" w14:textId="77777777">
      <w:pPr>
        <w:spacing w:line="240" w:lineRule="auto"/>
        <w:rPr>
          <w:szCs w:val="22"/>
        </w:rPr>
      </w:pPr>
    </w:p>
    <w:p w:rsidR="0059772C" w:rsidRPr="005E0226" w:rsidP="00D710F7" w14:paraId="664BF9AC" w14:textId="77777777">
      <w:pPr>
        <w:pStyle w:val="Style2"/>
      </w:pPr>
      <w:r w:rsidRPr="005E0226">
        <w:t>ATENȚIONARE SPECIALĂ PRIVIND FAPTUL CĂ MEDICAMENTUL NU TREBUIE PĂSTRAT LA VEDEREA ȘI ÎNDEMÂNA COPIILOR</w:t>
      </w:r>
    </w:p>
    <w:p w:rsidR="0059772C" w:rsidRPr="005E0226" w:rsidP="00F3719A" w14:paraId="664BF9AD" w14:textId="77777777">
      <w:pPr>
        <w:keepNext/>
        <w:spacing w:line="240" w:lineRule="auto"/>
        <w:rPr>
          <w:szCs w:val="22"/>
        </w:rPr>
      </w:pPr>
    </w:p>
    <w:p w:rsidR="0059772C" w:rsidRPr="005E0226" w:rsidP="0059772C" w14:paraId="664BF9AE" w14:textId="77777777">
      <w:pPr>
        <w:spacing w:line="240" w:lineRule="auto"/>
        <w:rPr>
          <w:szCs w:val="22"/>
        </w:rPr>
      </w:pPr>
      <w:r w:rsidRPr="005E0226">
        <w:t>A nu se lăsa la vederea și îndemâna copiilor.</w:t>
      </w:r>
    </w:p>
    <w:p w:rsidR="0059772C" w:rsidRPr="005E0226" w:rsidP="0059772C" w14:paraId="664BF9AF" w14:textId="77777777">
      <w:pPr>
        <w:spacing w:line="240" w:lineRule="auto"/>
        <w:rPr>
          <w:szCs w:val="22"/>
        </w:rPr>
      </w:pPr>
    </w:p>
    <w:p w:rsidR="0059772C" w:rsidRPr="005E0226" w:rsidP="0059772C" w14:paraId="664BF9B0" w14:textId="77777777">
      <w:pPr>
        <w:spacing w:line="240" w:lineRule="auto"/>
        <w:rPr>
          <w:szCs w:val="22"/>
        </w:rPr>
      </w:pPr>
    </w:p>
    <w:p w:rsidR="0059772C" w:rsidRPr="005E0226" w:rsidP="00D710F7" w14:paraId="664BF9B1" w14:textId="77777777">
      <w:pPr>
        <w:pStyle w:val="Style2"/>
      </w:pPr>
      <w:r w:rsidRPr="005E0226">
        <w:t>ALTĂ(E) ATENȚIONARE(ĂRI) SPECIALĂ(E), DACĂ ESTE(SUNT) NECESARĂ(E)</w:t>
      </w:r>
    </w:p>
    <w:p w:rsidR="0059772C" w:rsidRPr="005E0226" w:rsidP="0059772C" w14:paraId="664BF9B2" w14:textId="77777777">
      <w:pPr>
        <w:tabs>
          <w:tab w:val="left" w:pos="749"/>
        </w:tabs>
        <w:spacing w:line="240" w:lineRule="auto"/>
      </w:pPr>
    </w:p>
    <w:p w:rsidR="0059772C" w:rsidRPr="005E0226" w:rsidP="0059772C" w14:paraId="664BF9B3" w14:textId="77777777">
      <w:pPr>
        <w:tabs>
          <w:tab w:val="left" w:pos="749"/>
        </w:tabs>
        <w:spacing w:line="240" w:lineRule="auto"/>
      </w:pPr>
    </w:p>
    <w:p w:rsidR="0059772C" w:rsidRPr="005E0226" w:rsidP="00D710F7" w14:paraId="664BF9B4" w14:textId="77777777">
      <w:pPr>
        <w:pStyle w:val="Style2"/>
      </w:pPr>
      <w:r w:rsidRPr="005E0226">
        <w:t>DATA DE EXPIRARE</w:t>
      </w:r>
    </w:p>
    <w:p w:rsidR="0059772C" w:rsidRPr="005E0226" w:rsidP="00F3719A" w14:paraId="664BF9B5" w14:textId="77777777">
      <w:pPr>
        <w:keepNext/>
        <w:spacing w:line="240" w:lineRule="auto"/>
      </w:pPr>
    </w:p>
    <w:p w:rsidR="0059772C" w:rsidRPr="005E0226" w:rsidP="0059772C" w14:paraId="664BF9B6" w14:textId="77777777">
      <w:pPr>
        <w:spacing w:line="240" w:lineRule="auto"/>
      </w:pPr>
      <w:r w:rsidRPr="005E0226">
        <w:t>EXP</w:t>
      </w:r>
    </w:p>
    <w:p w:rsidR="0059772C" w:rsidRPr="005E0226" w:rsidP="0059772C" w14:paraId="664BF9B7" w14:textId="77777777">
      <w:pPr>
        <w:spacing w:line="240" w:lineRule="auto"/>
        <w:rPr>
          <w:szCs w:val="22"/>
        </w:rPr>
      </w:pPr>
    </w:p>
    <w:p w:rsidR="0059772C" w:rsidRPr="005E0226" w:rsidP="0059772C" w14:paraId="664BF9B8" w14:textId="77777777">
      <w:pPr>
        <w:spacing w:line="240" w:lineRule="auto"/>
        <w:rPr>
          <w:szCs w:val="22"/>
        </w:rPr>
      </w:pPr>
    </w:p>
    <w:p w:rsidR="0059772C" w:rsidRPr="005E0226" w:rsidP="00D710F7" w14:paraId="664BF9B9" w14:textId="77777777">
      <w:pPr>
        <w:pStyle w:val="Style2"/>
      </w:pPr>
      <w:r w:rsidRPr="005E0226">
        <w:t>CONDIȚII SPECIALE DE PĂSTRARE</w:t>
      </w:r>
    </w:p>
    <w:p w:rsidR="002673E6" w:rsidRPr="005E0226" w:rsidP="00F3719A" w14:paraId="664BF9BA" w14:textId="77777777">
      <w:pPr>
        <w:spacing w:line="240" w:lineRule="auto"/>
      </w:pPr>
    </w:p>
    <w:p w:rsidR="002673E6" w:rsidRPr="005E0226" w:rsidP="002673E6" w14:paraId="664BF9BB" w14:textId="71E48C05">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59772C" w:rsidRPr="005E0226" w:rsidP="0059772C" w14:paraId="664BF9BC" w14:textId="77777777">
      <w:pPr>
        <w:spacing w:line="240" w:lineRule="auto"/>
        <w:rPr>
          <w:szCs w:val="22"/>
        </w:rPr>
      </w:pPr>
    </w:p>
    <w:p w:rsidR="0059772C" w:rsidRPr="005E0226" w:rsidP="0059772C" w14:paraId="664BF9BD" w14:textId="77777777">
      <w:pPr>
        <w:spacing w:line="240" w:lineRule="auto"/>
        <w:ind w:left="567" w:hanging="567"/>
        <w:rPr>
          <w:szCs w:val="22"/>
        </w:rPr>
      </w:pPr>
    </w:p>
    <w:p w:rsidR="0059772C" w:rsidRPr="005E0226" w:rsidP="00D710F7" w14:paraId="664BF9BE"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9BF" w14:textId="77777777">
      <w:pPr>
        <w:spacing w:line="240" w:lineRule="auto"/>
        <w:rPr>
          <w:szCs w:val="22"/>
        </w:rPr>
      </w:pPr>
    </w:p>
    <w:p w:rsidR="0059772C" w:rsidRPr="005E0226" w:rsidP="0059772C" w14:paraId="664BF9C0" w14:textId="77777777">
      <w:pPr>
        <w:spacing w:line="240" w:lineRule="auto"/>
        <w:rPr>
          <w:szCs w:val="22"/>
        </w:rPr>
      </w:pPr>
    </w:p>
    <w:p w:rsidR="0059772C" w:rsidRPr="005E0226" w:rsidP="00D710F7" w14:paraId="664BF9C1" w14:textId="77777777">
      <w:pPr>
        <w:pStyle w:val="Style2"/>
      </w:pPr>
      <w:r w:rsidRPr="005E0226">
        <w:t>NUMELE ȘI ADRESA DEȚINĂTORULUI AUTORIZAȚIEI DE PUNERE PE PIAȚĂ</w:t>
      </w:r>
    </w:p>
    <w:p w:rsidR="0059772C" w:rsidRPr="005E0226" w:rsidP="0059772C" w14:paraId="664BF9C2" w14:textId="77777777">
      <w:pPr>
        <w:keepNext/>
        <w:keepLines/>
        <w:spacing w:line="240" w:lineRule="auto"/>
        <w:rPr>
          <w:szCs w:val="22"/>
        </w:rPr>
      </w:pPr>
    </w:p>
    <w:p w:rsidR="00FF4D33" w:rsidRPr="00845821" w:rsidP="00FF4D33" w14:paraId="026056E9" w14:textId="77777777">
      <w:pPr>
        <w:spacing w:line="240" w:lineRule="auto"/>
        <w:rPr>
          <w:szCs w:val="22"/>
        </w:rPr>
      </w:pPr>
      <w:r w:rsidRPr="00845821">
        <w:rPr>
          <w:szCs w:val="22"/>
        </w:rPr>
        <w:t>Ipsen Pharma</w:t>
      </w:r>
    </w:p>
    <w:p w:rsidR="00FF4D33" w:rsidRPr="00845821" w:rsidP="00FF4D33" w14:paraId="44F2DA9F" w14:textId="77777777">
      <w:pPr>
        <w:spacing w:line="240" w:lineRule="auto"/>
        <w:rPr>
          <w:szCs w:val="22"/>
        </w:rPr>
      </w:pPr>
      <w:r w:rsidRPr="00845821">
        <w:rPr>
          <w:szCs w:val="22"/>
        </w:rPr>
        <w:t>65 quai Georges Gorse</w:t>
      </w:r>
    </w:p>
    <w:p w:rsidR="00FF4D33" w:rsidRPr="00845821" w:rsidP="00FF4D33" w14:paraId="33B9E586" w14:textId="77777777">
      <w:pPr>
        <w:spacing w:line="240" w:lineRule="auto"/>
        <w:rPr>
          <w:szCs w:val="22"/>
        </w:rPr>
      </w:pPr>
      <w:r w:rsidRPr="00845821">
        <w:rPr>
          <w:szCs w:val="22"/>
        </w:rPr>
        <w:t>92100 Boulogne-Billancourt</w:t>
      </w:r>
    </w:p>
    <w:p w:rsidR="00284ADF" w:rsidRPr="005E0226" w:rsidP="00284ADF" w14:paraId="2F684AC5" w14:textId="77777777">
      <w:pPr>
        <w:spacing w:line="240" w:lineRule="auto"/>
        <w:rPr>
          <w:szCs w:val="22"/>
        </w:rPr>
      </w:pPr>
      <w:r w:rsidRPr="00845821">
        <w:rPr>
          <w:szCs w:val="22"/>
        </w:rPr>
        <w:t>Fran</w:t>
      </w:r>
      <w:r>
        <w:rPr>
          <w:szCs w:val="22"/>
        </w:rPr>
        <w:t>ţa</w:t>
      </w:r>
    </w:p>
    <w:p w:rsidR="0059772C" w:rsidRPr="005E0226" w:rsidP="0059772C" w14:paraId="664BF9C7" w14:textId="77777777">
      <w:pPr>
        <w:spacing w:line="240" w:lineRule="auto"/>
        <w:rPr>
          <w:szCs w:val="22"/>
        </w:rPr>
      </w:pPr>
    </w:p>
    <w:p w:rsidR="0059772C" w:rsidRPr="005E0226" w:rsidP="0059772C" w14:paraId="664BF9C8" w14:textId="77777777">
      <w:pPr>
        <w:spacing w:line="240" w:lineRule="auto"/>
        <w:rPr>
          <w:szCs w:val="22"/>
        </w:rPr>
      </w:pPr>
    </w:p>
    <w:p w:rsidR="0059772C" w:rsidRPr="005E0226" w:rsidP="00D710F7" w14:paraId="664BF9C9" w14:textId="77777777">
      <w:pPr>
        <w:pStyle w:val="Style2"/>
      </w:pPr>
      <w:r w:rsidRPr="005E0226">
        <w:t>NUMĂRUL(ELE) AUTORIZAȚIEI DE PUNERE PE PIAȚĂ</w:t>
      </w:r>
    </w:p>
    <w:p w:rsidR="0059772C" w:rsidRPr="005E0226" w:rsidP="00F3719A" w14:paraId="664BF9CA" w14:textId="77777777">
      <w:pPr>
        <w:keepNext/>
        <w:spacing w:line="240" w:lineRule="auto"/>
        <w:rPr>
          <w:szCs w:val="22"/>
        </w:rPr>
      </w:pPr>
    </w:p>
    <w:p w:rsidR="00FD4095" w:rsidRPr="005E0226" w:rsidP="00FD4095" w14:paraId="664BF9CB" w14:textId="77777777">
      <w:pPr>
        <w:spacing w:line="240" w:lineRule="auto"/>
        <w:rPr>
          <w:szCs w:val="22"/>
        </w:rPr>
      </w:pPr>
      <w:r w:rsidRPr="005E0226">
        <w:rPr>
          <w:szCs w:val="22"/>
        </w:rPr>
        <w:t>EU/1/21/1566/004</w:t>
      </w:r>
    </w:p>
    <w:p w:rsidR="0059772C" w:rsidRPr="005E0226" w:rsidP="0059772C" w14:paraId="664BF9CC" w14:textId="77777777">
      <w:pPr>
        <w:spacing w:line="240" w:lineRule="auto"/>
        <w:rPr>
          <w:szCs w:val="22"/>
        </w:rPr>
      </w:pPr>
    </w:p>
    <w:p w:rsidR="0059772C" w:rsidRPr="005E0226" w:rsidP="0059772C" w14:paraId="664BF9CD" w14:textId="77777777">
      <w:pPr>
        <w:spacing w:line="240" w:lineRule="auto"/>
        <w:rPr>
          <w:szCs w:val="22"/>
        </w:rPr>
      </w:pPr>
    </w:p>
    <w:p w:rsidR="0059772C" w:rsidRPr="005E0226" w:rsidP="00D710F7" w14:paraId="664BF9CE" w14:textId="77777777">
      <w:pPr>
        <w:pStyle w:val="Style2"/>
      </w:pPr>
      <w:r w:rsidRPr="005E0226">
        <w:t>SERIA DE FABRICAȚIE</w:t>
      </w:r>
    </w:p>
    <w:p w:rsidR="0059772C" w:rsidRPr="005E0226" w:rsidP="00F3719A" w14:paraId="664BF9CF" w14:textId="77777777">
      <w:pPr>
        <w:keepNext/>
        <w:spacing w:line="240" w:lineRule="auto"/>
        <w:rPr>
          <w:i/>
          <w:szCs w:val="22"/>
        </w:rPr>
      </w:pPr>
    </w:p>
    <w:p w:rsidR="0059772C" w:rsidRPr="005E0226" w:rsidP="0059772C" w14:paraId="664BF9D0" w14:textId="77777777">
      <w:pPr>
        <w:spacing w:line="240" w:lineRule="auto"/>
        <w:rPr>
          <w:szCs w:val="22"/>
        </w:rPr>
      </w:pPr>
      <w:r w:rsidRPr="005E0226">
        <w:t>Lot</w:t>
      </w:r>
    </w:p>
    <w:p w:rsidR="0059772C" w:rsidRPr="005E0226" w:rsidP="0059772C" w14:paraId="664BF9D1" w14:textId="77777777">
      <w:pPr>
        <w:spacing w:line="240" w:lineRule="auto"/>
        <w:rPr>
          <w:szCs w:val="22"/>
        </w:rPr>
      </w:pPr>
    </w:p>
    <w:p w:rsidR="0059772C" w:rsidRPr="005E0226" w:rsidP="0059772C" w14:paraId="664BF9D2" w14:textId="77777777">
      <w:pPr>
        <w:spacing w:line="240" w:lineRule="auto"/>
        <w:rPr>
          <w:szCs w:val="22"/>
        </w:rPr>
      </w:pPr>
    </w:p>
    <w:p w:rsidR="0059772C" w:rsidRPr="005E0226" w:rsidP="00D710F7" w14:paraId="664BF9D3" w14:textId="77777777">
      <w:pPr>
        <w:pStyle w:val="Style2"/>
      </w:pPr>
      <w:r w:rsidRPr="005E0226">
        <w:t>CLASIFICARE GENERALĂ PRIVIND MODUL DE ELIBERARE</w:t>
      </w:r>
    </w:p>
    <w:p w:rsidR="0059772C" w:rsidRPr="005E0226" w:rsidP="0059772C" w14:paraId="664BF9D4" w14:textId="77777777">
      <w:pPr>
        <w:spacing w:line="240" w:lineRule="auto"/>
        <w:rPr>
          <w:i/>
          <w:szCs w:val="22"/>
        </w:rPr>
      </w:pPr>
    </w:p>
    <w:p w:rsidR="0059772C" w:rsidRPr="005E0226" w:rsidP="0059772C" w14:paraId="664BF9D5" w14:textId="77777777">
      <w:pPr>
        <w:spacing w:line="240" w:lineRule="auto"/>
        <w:rPr>
          <w:szCs w:val="22"/>
        </w:rPr>
      </w:pPr>
    </w:p>
    <w:p w:rsidR="0059772C" w:rsidRPr="005E0226" w:rsidP="00D710F7" w14:paraId="664BF9D6" w14:textId="77777777">
      <w:pPr>
        <w:pStyle w:val="Style2"/>
      </w:pPr>
      <w:r w:rsidRPr="005E0226">
        <w:t>INSTRUCȚIUNI DE UTILIZARE</w:t>
      </w:r>
    </w:p>
    <w:p w:rsidR="0059772C" w:rsidRPr="005E0226" w:rsidP="0059772C" w14:paraId="664BF9D7" w14:textId="77777777">
      <w:pPr>
        <w:spacing w:line="240" w:lineRule="auto"/>
        <w:rPr>
          <w:szCs w:val="22"/>
        </w:rPr>
      </w:pPr>
    </w:p>
    <w:p w:rsidR="0059772C" w:rsidRPr="005E0226" w:rsidP="0059772C" w14:paraId="664BF9D8" w14:textId="77777777">
      <w:pPr>
        <w:spacing w:line="240" w:lineRule="auto"/>
        <w:rPr>
          <w:szCs w:val="22"/>
        </w:rPr>
      </w:pPr>
    </w:p>
    <w:p w:rsidR="0059772C" w:rsidRPr="005E0226" w:rsidP="00D710F7" w14:paraId="664BF9D9" w14:textId="77777777">
      <w:pPr>
        <w:pStyle w:val="Style2"/>
      </w:pPr>
      <w:r w:rsidRPr="005E0226">
        <w:t>INFORMAȚII ÎN BRAILLE</w:t>
      </w:r>
    </w:p>
    <w:p w:rsidR="0059772C" w:rsidRPr="005E0226" w:rsidP="00F3719A" w14:paraId="664BF9DA" w14:textId="77777777">
      <w:pPr>
        <w:keepNext/>
        <w:spacing w:line="240" w:lineRule="auto"/>
        <w:rPr>
          <w:szCs w:val="22"/>
        </w:rPr>
      </w:pPr>
    </w:p>
    <w:p w:rsidR="0059772C" w:rsidRPr="005E0226" w:rsidP="0059772C" w14:paraId="664BF9DB" w14:textId="77777777">
      <w:pPr>
        <w:spacing w:line="240" w:lineRule="auto"/>
        <w:rPr>
          <w:szCs w:val="22"/>
          <w:shd w:val="clear" w:color="auto" w:fill="CCCCCC"/>
        </w:rPr>
      </w:pPr>
      <w:r w:rsidRPr="005E0226">
        <w:rPr>
          <w:szCs w:val="22"/>
          <w:shd w:val="clear" w:color="auto" w:fill="CCCCCC"/>
        </w:rPr>
        <w:t>Bylvay 1 200 </w:t>
      </w:r>
      <w:r w:rsidRPr="005E0226" w:rsidR="00C8265A">
        <w:rPr>
          <w:szCs w:val="22"/>
          <w:shd w:val="clear" w:color="auto" w:fill="CCCCCC"/>
        </w:rPr>
        <w:t>µg</w:t>
      </w:r>
    </w:p>
    <w:p w:rsidR="0059772C" w:rsidRPr="005E0226" w:rsidP="0059772C" w14:paraId="664BF9DC" w14:textId="77777777">
      <w:pPr>
        <w:spacing w:line="240" w:lineRule="auto"/>
        <w:rPr>
          <w:szCs w:val="22"/>
          <w:shd w:val="clear" w:color="auto" w:fill="CCCCCC"/>
        </w:rPr>
      </w:pPr>
    </w:p>
    <w:p w:rsidR="0059772C" w:rsidRPr="005E0226" w:rsidP="0059772C" w14:paraId="664BF9DD" w14:textId="77777777">
      <w:pPr>
        <w:spacing w:line="240" w:lineRule="auto"/>
        <w:rPr>
          <w:szCs w:val="22"/>
          <w:shd w:val="clear" w:color="auto" w:fill="CCCCCC"/>
        </w:rPr>
      </w:pPr>
    </w:p>
    <w:p w:rsidR="0059772C" w:rsidRPr="005E0226" w:rsidP="00D710F7" w14:paraId="664BF9DE" w14:textId="77777777">
      <w:pPr>
        <w:pStyle w:val="Style2"/>
        <w:rPr>
          <w:i/>
        </w:rPr>
      </w:pPr>
      <w:r w:rsidRPr="005E0226">
        <w:t>IDENTIFICATOR UNIC – COD DE BARE BIDIMENSIONAL</w:t>
      </w:r>
    </w:p>
    <w:p w:rsidR="0059772C" w:rsidRPr="005E0226" w:rsidP="00F3719A" w14:paraId="664BF9DF" w14:textId="77777777">
      <w:pPr>
        <w:keepNext/>
        <w:tabs>
          <w:tab w:val="clear" w:pos="567"/>
        </w:tabs>
        <w:spacing w:line="240" w:lineRule="auto"/>
      </w:pPr>
    </w:p>
    <w:p w:rsidR="0059772C" w:rsidRPr="005E0226" w:rsidP="0059772C" w14:paraId="664BF9E0" w14:textId="77777777">
      <w:pPr>
        <w:spacing w:line="240" w:lineRule="auto"/>
        <w:rPr>
          <w:szCs w:val="22"/>
          <w:shd w:val="clear" w:color="auto" w:fill="CCCCCC"/>
        </w:rPr>
      </w:pPr>
      <w:r w:rsidRPr="005E0226">
        <w:rPr>
          <w:highlight w:val="lightGray"/>
        </w:rPr>
        <w:t>cod de bare bidimensional care conține identificatorul unic.</w:t>
      </w:r>
    </w:p>
    <w:p w:rsidR="0059772C" w:rsidRPr="005E0226" w:rsidP="0059772C" w14:paraId="664BF9E1" w14:textId="77777777">
      <w:pPr>
        <w:tabs>
          <w:tab w:val="clear" w:pos="567"/>
        </w:tabs>
        <w:spacing w:line="240" w:lineRule="auto"/>
      </w:pPr>
    </w:p>
    <w:p w:rsidR="0059772C" w:rsidRPr="005E0226" w:rsidP="0059772C" w14:paraId="664BF9E2" w14:textId="77777777">
      <w:pPr>
        <w:tabs>
          <w:tab w:val="clear" w:pos="567"/>
        </w:tabs>
        <w:spacing w:line="240" w:lineRule="auto"/>
      </w:pPr>
    </w:p>
    <w:p w:rsidR="0059772C" w:rsidRPr="005E0226" w:rsidP="00D710F7" w14:paraId="664BF9E3" w14:textId="77777777">
      <w:pPr>
        <w:pStyle w:val="Style2"/>
        <w:rPr>
          <w:i/>
        </w:rPr>
      </w:pPr>
      <w:r w:rsidRPr="005E0226">
        <w:t>IDENTIFICATOR UNIC – DATE LIZIBILE PENTRU PERSOANE</w:t>
      </w:r>
    </w:p>
    <w:p w:rsidR="0059772C" w:rsidRPr="005E0226" w:rsidP="00F3719A" w14:paraId="664BF9E4" w14:textId="77777777">
      <w:pPr>
        <w:keepNext/>
        <w:tabs>
          <w:tab w:val="clear" w:pos="567"/>
        </w:tabs>
        <w:spacing w:line="240" w:lineRule="auto"/>
      </w:pPr>
    </w:p>
    <w:p w:rsidR="0059772C" w:rsidRPr="005E0226" w:rsidP="0059772C" w14:paraId="664BF9E5" w14:textId="77777777">
      <w:pPr>
        <w:rPr>
          <w:szCs w:val="22"/>
        </w:rPr>
      </w:pPr>
      <w:r w:rsidRPr="005E0226">
        <w:t>PC</w:t>
      </w:r>
    </w:p>
    <w:p w:rsidR="0059772C" w:rsidRPr="005E0226" w:rsidP="0059772C" w14:paraId="664BF9E6" w14:textId="77777777">
      <w:pPr>
        <w:rPr>
          <w:szCs w:val="22"/>
        </w:rPr>
      </w:pPr>
      <w:r w:rsidRPr="005E0226">
        <w:t>SN</w:t>
      </w:r>
    </w:p>
    <w:p w:rsidR="00A57AA9" w:rsidRPr="005E0226" w:rsidP="0059772C" w14:paraId="664BF9E7" w14:textId="77777777">
      <w:pPr>
        <w:rPr>
          <w:szCs w:val="22"/>
        </w:rPr>
      </w:pPr>
      <w:r w:rsidRPr="005E0226">
        <w:t>NN</w:t>
      </w:r>
    </w:p>
    <w:p w:rsidR="0059772C" w:rsidRPr="005E0226" w:rsidP="0059772C" w14:paraId="664BF9E8" w14:textId="77777777">
      <w:pPr>
        <w:spacing w:line="240" w:lineRule="auto"/>
        <w:rPr>
          <w:szCs w:val="22"/>
        </w:rPr>
      </w:pPr>
      <w:r w:rsidRPr="005E0226">
        <w:br w:type="page"/>
      </w:r>
    </w:p>
    <w:p w:rsidR="0059772C" w:rsidRPr="005E0226" w:rsidP="0059772C" w14:paraId="664BF9E9" w14:textId="77777777">
      <w:pPr>
        <w:pBdr>
          <w:top w:val="single" w:sz="4" w:space="1" w:color="auto"/>
          <w:left w:val="single" w:sz="4" w:space="4" w:color="auto"/>
          <w:bottom w:val="single" w:sz="4" w:space="1" w:color="auto"/>
          <w:right w:val="single" w:sz="4" w:space="4" w:color="auto"/>
        </w:pBdr>
        <w:spacing w:line="240" w:lineRule="auto"/>
        <w:rPr>
          <w:b/>
          <w:szCs w:val="22"/>
        </w:rPr>
      </w:pPr>
      <w:r w:rsidRPr="005E0226">
        <w:rPr>
          <w:b/>
          <w:szCs w:val="22"/>
        </w:rPr>
        <w:t>INFORMAȚII CARE TREBUIE SĂ APARĂ PE AMBALAJUL PRIMAR</w:t>
      </w:r>
    </w:p>
    <w:p w:rsidR="0059772C" w:rsidRPr="005E0226" w:rsidP="0059772C" w14:paraId="664BF9E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E0226">
        <w:rPr>
          <w:b/>
          <w:szCs w:val="22"/>
        </w:rPr>
        <w:t>ETICHETA FLACONULUI PENTRU 1 200 MICROGRAME</w:t>
      </w:r>
    </w:p>
    <w:p w:rsidR="0059772C" w:rsidRPr="005E0226" w:rsidP="0059772C" w14:paraId="664BF9EB" w14:textId="77777777">
      <w:pPr>
        <w:spacing w:line="240" w:lineRule="auto"/>
      </w:pPr>
    </w:p>
    <w:p w:rsidR="0059772C" w:rsidRPr="005E0226" w:rsidP="0059772C" w14:paraId="664BF9EC" w14:textId="77777777">
      <w:pPr>
        <w:spacing w:line="240" w:lineRule="auto"/>
        <w:rPr>
          <w:szCs w:val="22"/>
        </w:rPr>
      </w:pPr>
    </w:p>
    <w:p w:rsidR="0059772C" w:rsidRPr="005E0226" w:rsidP="00D710F7" w14:paraId="664BF9ED" w14:textId="77777777">
      <w:pPr>
        <w:pStyle w:val="Style2"/>
        <w:numPr>
          <w:ilvl w:val="0"/>
          <w:numId w:val="15"/>
        </w:numPr>
      </w:pPr>
      <w:r w:rsidRPr="005E0226">
        <w:t>DENUMIREA COMERCIALĂ A MEDICAMENTULUI</w:t>
      </w:r>
    </w:p>
    <w:p w:rsidR="0059772C" w:rsidRPr="005E0226" w:rsidP="00F3719A" w14:paraId="664BF9EE" w14:textId="77777777">
      <w:pPr>
        <w:keepNext/>
        <w:spacing w:line="240" w:lineRule="auto"/>
        <w:rPr>
          <w:szCs w:val="22"/>
        </w:rPr>
      </w:pPr>
    </w:p>
    <w:p w:rsidR="0059772C" w:rsidRPr="005E0226" w:rsidP="0059772C" w14:paraId="664BF9EF" w14:textId="77777777">
      <w:pPr>
        <w:spacing w:line="240" w:lineRule="auto"/>
        <w:rPr>
          <w:szCs w:val="22"/>
        </w:rPr>
      </w:pPr>
      <w:r w:rsidRPr="005E0226">
        <w:t>Bylvay capsule 1 200 micrograme</w:t>
      </w:r>
    </w:p>
    <w:p w:rsidR="0059772C" w:rsidRPr="005E0226" w:rsidP="0059772C" w14:paraId="664BF9F0" w14:textId="77777777">
      <w:pPr>
        <w:spacing w:line="240" w:lineRule="auto"/>
        <w:rPr>
          <w:b/>
          <w:szCs w:val="22"/>
        </w:rPr>
      </w:pPr>
      <w:r w:rsidRPr="005E0226">
        <w:t>odevixibat</w:t>
      </w:r>
    </w:p>
    <w:p w:rsidR="0059772C" w:rsidRPr="005E0226" w:rsidP="0059772C" w14:paraId="664BF9F1" w14:textId="77777777">
      <w:pPr>
        <w:spacing w:line="240" w:lineRule="auto"/>
        <w:rPr>
          <w:szCs w:val="22"/>
        </w:rPr>
      </w:pPr>
    </w:p>
    <w:p w:rsidR="0059772C" w:rsidRPr="005E0226" w:rsidP="0059772C" w14:paraId="664BF9F2" w14:textId="77777777">
      <w:pPr>
        <w:spacing w:line="240" w:lineRule="auto"/>
        <w:rPr>
          <w:szCs w:val="22"/>
        </w:rPr>
      </w:pPr>
    </w:p>
    <w:p w:rsidR="0059772C" w:rsidRPr="005E0226" w:rsidP="00D710F7" w14:paraId="664BF9F3" w14:textId="77777777">
      <w:pPr>
        <w:pStyle w:val="Style2"/>
      </w:pPr>
      <w:r w:rsidRPr="005E0226">
        <w:t>DECLARAREA SUBSTANȚEI(SUBSTANȚELOR) ACTIVE</w:t>
      </w:r>
    </w:p>
    <w:p w:rsidR="0059772C" w:rsidRPr="005E0226" w:rsidP="00F3719A" w14:paraId="664BF9F4" w14:textId="77777777">
      <w:pPr>
        <w:keepNext/>
        <w:spacing w:line="240" w:lineRule="auto"/>
        <w:rPr>
          <w:szCs w:val="22"/>
        </w:rPr>
      </w:pPr>
    </w:p>
    <w:p w:rsidR="0059772C" w:rsidRPr="005E0226" w:rsidP="0059772C" w14:paraId="664BF9F5" w14:textId="77777777">
      <w:pPr>
        <w:spacing w:line="240" w:lineRule="auto"/>
        <w:rPr>
          <w:szCs w:val="22"/>
        </w:rPr>
      </w:pPr>
      <w:r w:rsidRPr="005E0226">
        <w:t>Fiecare capsulă conține 1 200 micrograme de odevixibat (sub formă de sesquihidrat).</w:t>
      </w:r>
    </w:p>
    <w:p w:rsidR="0059772C" w:rsidRPr="005E0226" w:rsidP="0059772C" w14:paraId="664BF9F6" w14:textId="77777777">
      <w:pPr>
        <w:spacing w:line="240" w:lineRule="auto"/>
        <w:rPr>
          <w:szCs w:val="22"/>
        </w:rPr>
      </w:pPr>
    </w:p>
    <w:p w:rsidR="0059772C" w:rsidRPr="005E0226" w:rsidP="0059772C" w14:paraId="664BF9F7" w14:textId="77777777">
      <w:pPr>
        <w:spacing w:line="240" w:lineRule="auto"/>
        <w:rPr>
          <w:szCs w:val="22"/>
        </w:rPr>
      </w:pPr>
    </w:p>
    <w:p w:rsidR="0059772C" w:rsidRPr="005E0226" w:rsidP="00D710F7" w14:paraId="664BF9F8" w14:textId="77777777">
      <w:pPr>
        <w:pStyle w:val="Style2"/>
      </w:pPr>
      <w:r w:rsidRPr="005E0226">
        <w:t>LISTA EXCIPIENȚILOR</w:t>
      </w:r>
    </w:p>
    <w:p w:rsidR="0059772C" w:rsidRPr="005E0226" w:rsidP="0059772C" w14:paraId="664BF9F9" w14:textId="77777777">
      <w:pPr>
        <w:spacing w:line="240" w:lineRule="auto"/>
        <w:rPr>
          <w:szCs w:val="22"/>
        </w:rPr>
      </w:pPr>
    </w:p>
    <w:p w:rsidR="0059772C" w:rsidRPr="005E0226" w:rsidP="0059772C" w14:paraId="664BF9FA" w14:textId="77777777">
      <w:pPr>
        <w:spacing w:line="240" w:lineRule="auto"/>
        <w:rPr>
          <w:szCs w:val="22"/>
        </w:rPr>
      </w:pPr>
    </w:p>
    <w:p w:rsidR="0059772C" w:rsidRPr="005E0226" w:rsidP="00D710F7" w14:paraId="664BF9FB" w14:textId="77777777">
      <w:pPr>
        <w:pStyle w:val="Style2"/>
      </w:pPr>
      <w:r w:rsidRPr="005E0226">
        <w:t>FORMA FARMACEUTICĂ ȘI CONȚINUTUL</w:t>
      </w:r>
    </w:p>
    <w:p w:rsidR="0059772C" w:rsidRPr="005E0226" w:rsidP="00F3719A" w14:paraId="664BF9FC" w14:textId="77777777">
      <w:pPr>
        <w:keepNext/>
        <w:spacing w:line="240" w:lineRule="auto"/>
        <w:rPr>
          <w:szCs w:val="22"/>
        </w:rPr>
      </w:pPr>
    </w:p>
    <w:p w:rsidR="00F63305" w:rsidRPr="005E0226" w:rsidP="0059772C" w14:paraId="664BF9FD" w14:textId="77777777">
      <w:pPr>
        <w:spacing w:line="240" w:lineRule="auto"/>
        <w:rPr>
          <w:szCs w:val="22"/>
        </w:rPr>
      </w:pPr>
      <w:r w:rsidRPr="005E0226">
        <w:rPr>
          <w:szCs w:val="22"/>
          <w:highlight w:val="lightGray"/>
        </w:rPr>
        <w:t xml:space="preserve">capsulă </w:t>
      </w:r>
    </w:p>
    <w:p w:rsidR="00F63305" w:rsidRPr="005E0226" w:rsidP="0059772C" w14:paraId="664BF9FE" w14:textId="77777777">
      <w:pPr>
        <w:spacing w:line="240" w:lineRule="auto"/>
        <w:rPr>
          <w:szCs w:val="22"/>
        </w:rPr>
      </w:pPr>
    </w:p>
    <w:p w:rsidR="0059772C" w:rsidRPr="005E0226" w:rsidP="0059772C" w14:paraId="664BF9FF" w14:textId="77777777">
      <w:pPr>
        <w:spacing w:line="240" w:lineRule="auto"/>
        <w:rPr>
          <w:szCs w:val="22"/>
        </w:rPr>
      </w:pPr>
      <w:r w:rsidRPr="005E0226">
        <w:t xml:space="preserve">30 de capsule </w:t>
      </w:r>
    </w:p>
    <w:p w:rsidR="0059772C" w:rsidRPr="005E0226" w:rsidP="0059772C" w14:paraId="664BFA00" w14:textId="77777777">
      <w:pPr>
        <w:spacing w:line="240" w:lineRule="auto"/>
        <w:rPr>
          <w:szCs w:val="22"/>
        </w:rPr>
      </w:pPr>
    </w:p>
    <w:p w:rsidR="0059772C" w:rsidRPr="005E0226" w:rsidP="0059772C" w14:paraId="664BFA01" w14:textId="77777777">
      <w:pPr>
        <w:spacing w:line="240" w:lineRule="auto"/>
        <w:rPr>
          <w:szCs w:val="22"/>
        </w:rPr>
      </w:pPr>
    </w:p>
    <w:p w:rsidR="0059772C" w:rsidRPr="005E0226" w:rsidP="00D710F7" w14:paraId="664BFA02" w14:textId="77777777">
      <w:pPr>
        <w:pStyle w:val="Style2"/>
      </w:pPr>
      <w:r w:rsidRPr="005E0226">
        <w:t>MODUL ȘI CALEA(CĂILE) DE ADMINISTRARE</w:t>
      </w:r>
    </w:p>
    <w:p w:rsidR="0059772C" w:rsidRPr="005E0226" w:rsidP="00F3719A" w14:paraId="664BFA03" w14:textId="77777777">
      <w:pPr>
        <w:keepNext/>
        <w:spacing w:line="240" w:lineRule="auto"/>
        <w:rPr>
          <w:szCs w:val="22"/>
        </w:rPr>
      </w:pPr>
    </w:p>
    <w:p w:rsidR="0059772C" w:rsidRPr="005E0226" w:rsidP="0059772C" w14:paraId="664BFA04" w14:textId="77777777">
      <w:pPr>
        <w:spacing w:line="240" w:lineRule="auto"/>
        <w:rPr>
          <w:szCs w:val="22"/>
        </w:rPr>
      </w:pPr>
      <w:r w:rsidRPr="005E0226">
        <w:t>A se citi prospectul înainte de utilizare.</w:t>
      </w:r>
    </w:p>
    <w:p w:rsidR="0059772C" w:rsidRPr="005E0226" w:rsidP="0059772C" w14:paraId="664BFA05" w14:textId="77777777">
      <w:pPr>
        <w:spacing w:line="240" w:lineRule="auto"/>
        <w:rPr>
          <w:szCs w:val="22"/>
        </w:rPr>
      </w:pPr>
      <w:r w:rsidRPr="005E0226">
        <w:t>Administrare orală</w:t>
      </w:r>
    </w:p>
    <w:p w:rsidR="0059772C" w:rsidRPr="005E0226" w:rsidP="0059772C" w14:paraId="664BFA06" w14:textId="77777777">
      <w:pPr>
        <w:spacing w:line="240" w:lineRule="auto"/>
        <w:rPr>
          <w:szCs w:val="22"/>
        </w:rPr>
      </w:pPr>
    </w:p>
    <w:p w:rsidR="0059772C" w:rsidRPr="005E0226" w:rsidP="0059772C" w14:paraId="664BFA07" w14:textId="77777777">
      <w:pPr>
        <w:spacing w:line="240" w:lineRule="auto"/>
        <w:rPr>
          <w:szCs w:val="22"/>
        </w:rPr>
      </w:pPr>
    </w:p>
    <w:p w:rsidR="0059772C" w:rsidRPr="005E0226" w:rsidP="00D710F7" w14:paraId="664BFA08" w14:textId="77777777">
      <w:pPr>
        <w:pStyle w:val="Style2"/>
      </w:pPr>
      <w:r w:rsidRPr="005E0226">
        <w:t>ATENȚIONARE SPECIALĂ PRIVIND FAPTUL CĂ MEDICAMENTUL NU TREBUIE PĂSTRAT LA VEDEREA ȘI ÎNDEMÂNA COPIILOR</w:t>
      </w:r>
    </w:p>
    <w:p w:rsidR="0059772C" w:rsidRPr="005E0226" w:rsidP="00F3719A" w14:paraId="664BFA09" w14:textId="77777777">
      <w:pPr>
        <w:keepNext/>
        <w:spacing w:line="240" w:lineRule="auto"/>
        <w:rPr>
          <w:szCs w:val="22"/>
        </w:rPr>
      </w:pPr>
    </w:p>
    <w:p w:rsidR="0059772C" w:rsidRPr="005E0226" w:rsidP="0059772C" w14:paraId="664BFA0A" w14:textId="77777777">
      <w:pPr>
        <w:spacing w:line="240" w:lineRule="auto"/>
        <w:rPr>
          <w:szCs w:val="22"/>
        </w:rPr>
      </w:pPr>
      <w:r w:rsidRPr="005E0226">
        <w:t>A nu se lăsa la vederea și îndemâna copiilor.</w:t>
      </w:r>
    </w:p>
    <w:p w:rsidR="0059772C" w:rsidRPr="005E0226" w:rsidP="0059772C" w14:paraId="664BFA0B" w14:textId="77777777">
      <w:pPr>
        <w:spacing w:line="240" w:lineRule="auto"/>
        <w:rPr>
          <w:szCs w:val="22"/>
        </w:rPr>
      </w:pPr>
    </w:p>
    <w:p w:rsidR="0059772C" w:rsidRPr="005E0226" w:rsidP="0059772C" w14:paraId="664BFA0C" w14:textId="77777777">
      <w:pPr>
        <w:spacing w:line="240" w:lineRule="auto"/>
        <w:rPr>
          <w:szCs w:val="22"/>
        </w:rPr>
      </w:pPr>
    </w:p>
    <w:p w:rsidR="0059772C" w:rsidRPr="005E0226" w:rsidP="00D710F7" w14:paraId="664BFA0D" w14:textId="77777777">
      <w:pPr>
        <w:pStyle w:val="Style2"/>
      </w:pPr>
      <w:r w:rsidRPr="005E0226">
        <w:t>ALTĂ(E) ATENȚIONARE(ĂRI) SPECIALĂ(E), DACĂ ESTE(SUNT) NECESARĂ(E)</w:t>
      </w:r>
    </w:p>
    <w:p w:rsidR="0059772C" w:rsidRPr="005E0226" w:rsidP="0059772C" w14:paraId="664BFA0E" w14:textId="77777777">
      <w:pPr>
        <w:tabs>
          <w:tab w:val="left" w:pos="749"/>
        </w:tabs>
        <w:spacing w:line="240" w:lineRule="auto"/>
      </w:pPr>
    </w:p>
    <w:p w:rsidR="0059772C" w:rsidRPr="005E0226" w:rsidP="0059772C" w14:paraId="664BFA0F" w14:textId="77777777">
      <w:pPr>
        <w:tabs>
          <w:tab w:val="left" w:pos="749"/>
        </w:tabs>
        <w:spacing w:line="240" w:lineRule="auto"/>
      </w:pPr>
    </w:p>
    <w:p w:rsidR="0059772C" w:rsidRPr="005E0226" w:rsidP="00D710F7" w14:paraId="664BFA10" w14:textId="77777777">
      <w:pPr>
        <w:pStyle w:val="Style2"/>
      </w:pPr>
      <w:r w:rsidRPr="005E0226">
        <w:t>DATA DE EXPIRARE</w:t>
      </w:r>
    </w:p>
    <w:p w:rsidR="0059772C" w:rsidRPr="005E0226" w:rsidP="00F3719A" w14:paraId="664BFA11" w14:textId="77777777">
      <w:pPr>
        <w:keepNext/>
        <w:spacing w:line="240" w:lineRule="auto"/>
      </w:pPr>
    </w:p>
    <w:p w:rsidR="0059772C" w:rsidRPr="005E0226" w:rsidP="0059772C" w14:paraId="664BFA12" w14:textId="77777777">
      <w:pPr>
        <w:spacing w:line="240" w:lineRule="auto"/>
      </w:pPr>
      <w:r w:rsidRPr="005E0226">
        <w:t>EXP</w:t>
      </w:r>
    </w:p>
    <w:p w:rsidR="0059772C" w:rsidRPr="005E0226" w:rsidP="0059772C" w14:paraId="664BFA13" w14:textId="77777777">
      <w:pPr>
        <w:spacing w:line="240" w:lineRule="auto"/>
        <w:rPr>
          <w:szCs w:val="22"/>
        </w:rPr>
      </w:pPr>
    </w:p>
    <w:p w:rsidR="0059772C" w:rsidRPr="005E0226" w:rsidP="0059772C" w14:paraId="664BFA14" w14:textId="77777777">
      <w:pPr>
        <w:spacing w:line="240" w:lineRule="auto"/>
        <w:rPr>
          <w:szCs w:val="22"/>
        </w:rPr>
      </w:pPr>
    </w:p>
    <w:p w:rsidR="0059772C" w:rsidRPr="005E0226" w:rsidP="00D710F7" w14:paraId="664BFA15" w14:textId="77777777">
      <w:pPr>
        <w:pStyle w:val="Style2"/>
      </w:pPr>
      <w:r w:rsidRPr="005E0226">
        <w:t>CONDIȚII SPECIALE DE PĂSTRARE</w:t>
      </w:r>
    </w:p>
    <w:p w:rsidR="0000330F" w:rsidRPr="005E0226" w:rsidP="00F3719A" w14:paraId="664BFA16" w14:textId="77777777">
      <w:pPr>
        <w:keepNext/>
        <w:spacing w:line="240" w:lineRule="auto"/>
      </w:pPr>
    </w:p>
    <w:p w:rsidR="0000330F" w:rsidRPr="005E0226" w:rsidP="0000330F" w14:paraId="664BFA17" w14:textId="67DC98B8">
      <w:pPr>
        <w:spacing w:line="240" w:lineRule="auto"/>
      </w:pPr>
      <w:r w:rsidRPr="005E0226">
        <w:t>A se păstra în ambalajul original pentru a fi protejat de lumină.</w:t>
      </w:r>
      <w:r w:rsidRPr="005E0226" w:rsidR="00F01B92">
        <w:t xml:space="preserve"> A nu se păstra la temperaturi peste 25</w:t>
      </w:r>
      <w:r w:rsidRPr="005E0226" w:rsidR="003F5D3C">
        <w:t xml:space="preserve"> </w:t>
      </w:r>
      <w:r w:rsidRPr="005E0226" w:rsidR="00F01B92">
        <w:rPr>
          <w:rFonts w:ascii="Symbol" w:eastAsia="Symbol" w:hAnsi="Symbol" w:cs="Symbol"/>
        </w:rPr>
        <w:t>°</w:t>
      </w:r>
      <w:r w:rsidRPr="005E0226" w:rsidR="00F01B92">
        <w:t>C.</w:t>
      </w:r>
    </w:p>
    <w:p w:rsidR="0059772C" w:rsidRPr="005E0226" w:rsidP="0059772C" w14:paraId="664BFA18" w14:textId="77777777">
      <w:pPr>
        <w:spacing w:line="240" w:lineRule="auto"/>
        <w:rPr>
          <w:szCs w:val="22"/>
        </w:rPr>
      </w:pPr>
    </w:p>
    <w:p w:rsidR="0059772C" w:rsidRPr="005E0226" w:rsidP="0059772C" w14:paraId="664BFA19" w14:textId="77777777">
      <w:pPr>
        <w:spacing w:line="240" w:lineRule="auto"/>
        <w:ind w:left="567" w:hanging="567"/>
        <w:rPr>
          <w:szCs w:val="22"/>
        </w:rPr>
      </w:pPr>
    </w:p>
    <w:p w:rsidR="0059772C" w:rsidRPr="005E0226" w:rsidP="00D710F7" w14:paraId="664BFA1A" w14:textId="77777777">
      <w:pPr>
        <w:pStyle w:val="Style2"/>
      </w:pPr>
      <w:r w:rsidRPr="005E0226">
        <w:t>PRECAUȚII SPECIALE PRIVIND ELIMINAREA MEDICAMENTELOR NEUTILIZATE SAU A MATERIALELOR REZIDUALE PROVENITE DIN ASTFEL DE MEDICAMENTE, DACĂ ESTE CAZUL</w:t>
      </w:r>
    </w:p>
    <w:p w:rsidR="0059772C" w:rsidRPr="005E0226" w:rsidP="0059772C" w14:paraId="664BFA1B" w14:textId="77777777">
      <w:pPr>
        <w:spacing w:line="240" w:lineRule="auto"/>
        <w:rPr>
          <w:szCs w:val="22"/>
        </w:rPr>
      </w:pPr>
    </w:p>
    <w:p w:rsidR="0059772C" w:rsidRPr="005E0226" w:rsidP="0059772C" w14:paraId="664BFA1C" w14:textId="77777777">
      <w:pPr>
        <w:spacing w:line="240" w:lineRule="auto"/>
        <w:rPr>
          <w:szCs w:val="22"/>
        </w:rPr>
      </w:pPr>
    </w:p>
    <w:p w:rsidR="0059772C" w:rsidRPr="005E0226" w:rsidP="00D710F7" w14:paraId="664BFA1D" w14:textId="77777777">
      <w:pPr>
        <w:pStyle w:val="Style2"/>
      </w:pPr>
      <w:r w:rsidRPr="005E0226">
        <w:t>NUMELE ȘI ADRESA DEȚINĂTORULUI AUTORIZAȚIEI DE PUNERE PE PIAȚĂ</w:t>
      </w:r>
    </w:p>
    <w:p w:rsidR="0059772C" w:rsidRPr="005E0226" w:rsidP="0059772C" w14:paraId="664BFA1E" w14:textId="77777777">
      <w:pPr>
        <w:keepNext/>
        <w:keepLines/>
        <w:spacing w:line="240" w:lineRule="auto"/>
        <w:rPr>
          <w:szCs w:val="22"/>
        </w:rPr>
      </w:pPr>
    </w:p>
    <w:p w:rsidR="00FF4D33" w:rsidRPr="00845821" w:rsidP="00FF4D33" w14:paraId="73B0B619" w14:textId="77777777">
      <w:pPr>
        <w:spacing w:line="240" w:lineRule="auto"/>
        <w:rPr>
          <w:szCs w:val="22"/>
        </w:rPr>
      </w:pPr>
      <w:r w:rsidRPr="00845821">
        <w:rPr>
          <w:szCs w:val="22"/>
        </w:rPr>
        <w:t>Ipsen Pharma</w:t>
      </w:r>
    </w:p>
    <w:p w:rsidR="00FF4D33" w:rsidRPr="00845821" w:rsidP="00FF4D33" w14:paraId="5D46D27E" w14:textId="77777777">
      <w:pPr>
        <w:spacing w:line="240" w:lineRule="auto"/>
        <w:rPr>
          <w:szCs w:val="22"/>
        </w:rPr>
      </w:pPr>
      <w:r w:rsidRPr="00845821">
        <w:rPr>
          <w:szCs w:val="22"/>
        </w:rPr>
        <w:t>65 quai Georges Gorse</w:t>
      </w:r>
    </w:p>
    <w:p w:rsidR="00FF4D33" w:rsidRPr="00845821" w:rsidP="00FF4D33" w14:paraId="01061DE5" w14:textId="77777777">
      <w:pPr>
        <w:spacing w:line="240" w:lineRule="auto"/>
        <w:rPr>
          <w:szCs w:val="22"/>
        </w:rPr>
      </w:pPr>
      <w:r w:rsidRPr="00845821">
        <w:rPr>
          <w:szCs w:val="22"/>
        </w:rPr>
        <w:t>92100 Boulogne-Billancourt</w:t>
      </w:r>
    </w:p>
    <w:p w:rsidR="00284ADF" w:rsidRPr="005E0226" w:rsidP="00284ADF" w14:paraId="6E2687A0" w14:textId="77777777">
      <w:pPr>
        <w:spacing w:line="240" w:lineRule="auto"/>
        <w:rPr>
          <w:szCs w:val="22"/>
        </w:rPr>
      </w:pPr>
      <w:r w:rsidRPr="00845821">
        <w:rPr>
          <w:szCs w:val="22"/>
        </w:rPr>
        <w:t>Fran</w:t>
      </w:r>
      <w:r>
        <w:rPr>
          <w:szCs w:val="22"/>
        </w:rPr>
        <w:t>ţa</w:t>
      </w:r>
    </w:p>
    <w:p w:rsidR="0059772C" w:rsidRPr="005E0226" w:rsidP="0059772C" w14:paraId="664BFA23" w14:textId="77777777">
      <w:pPr>
        <w:spacing w:line="240" w:lineRule="auto"/>
        <w:rPr>
          <w:szCs w:val="22"/>
        </w:rPr>
      </w:pPr>
    </w:p>
    <w:p w:rsidR="0059772C" w:rsidRPr="005E0226" w:rsidP="0059772C" w14:paraId="664BFA24" w14:textId="77777777">
      <w:pPr>
        <w:spacing w:line="240" w:lineRule="auto"/>
        <w:rPr>
          <w:szCs w:val="22"/>
        </w:rPr>
      </w:pPr>
    </w:p>
    <w:p w:rsidR="0059772C" w:rsidRPr="005E0226" w:rsidP="00D710F7" w14:paraId="664BFA25" w14:textId="77777777">
      <w:pPr>
        <w:pStyle w:val="Style2"/>
      </w:pPr>
      <w:r w:rsidRPr="005E0226">
        <w:t>NUMĂRUL(ELE) AUTORIZAȚIEI DE PUNERE PE PIAȚĂ</w:t>
      </w:r>
    </w:p>
    <w:p w:rsidR="0059772C" w:rsidRPr="005E0226" w:rsidP="00F3719A" w14:paraId="664BFA26" w14:textId="77777777">
      <w:pPr>
        <w:keepNext/>
        <w:spacing w:line="240" w:lineRule="auto"/>
        <w:rPr>
          <w:szCs w:val="22"/>
        </w:rPr>
      </w:pPr>
    </w:p>
    <w:p w:rsidR="00FD4095" w:rsidRPr="005E0226" w:rsidP="00FD4095" w14:paraId="664BFA27" w14:textId="77777777">
      <w:pPr>
        <w:spacing w:line="240" w:lineRule="auto"/>
        <w:rPr>
          <w:szCs w:val="22"/>
        </w:rPr>
      </w:pPr>
      <w:r w:rsidRPr="005E0226">
        <w:rPr>
          <w:szCs w:val="22"/>
        </w:rPr>
        <w:t>EU/1/21/1566/004</w:t>
      </w:r>
    </w:p>
    <w:p w:rsidR="0059772C" w:rsidRPr="005E0226" w:rsidP="0059772C" w14:paraId="664BFA28" w14:textId="77777777">
      <w:pPr>
        <w:spacing w:line="240" w:lineRule="auto"/>
        <w:rPr>
          <w:szCs w:val="22"/>
        </w:rPr>
      </w:pPr>
    </w:p>
    <w:p w:rsidR="0059772C" w:rsidRPr="005E0226" w:rsidP="0059772C" w14:paraId="664BFA29" w14:textId="77777777">
      <w:pPr>
        <w:spacing w:line="240" w:lineRule="auto"/>
        <w:rPr>
          <w:szCs w:val="22"/>
        </w:rPr>
      </w:pPr>
    </w:p>
    <w:p w:rsidR="0059772C" w:rsidRPr="005E0226" w:rsidP="00D710F7" w14:paraId="664BFA2A" w14:textId="77777777">
      <w:pPr>
        <w:pStyle w:val="Style2"/>
      </w:pPr>
      <w:r w:rsidRPr="005E0226">
        <w:t>SERIA DE FABRICAȚIE</w:t>
      </w:r>
    </w:p>
    <w:p w:rsidR="0059772C" w:rsidRPr="005E0226" w:rsidP="00F3719A" w14:paraId="664BFA2B" w14:textId="77777777">
      <w:pPr>
        <w:keepNext/>
        <w:spacing w:line="240" w:lineRule="auto"/>
        <w:rPr>
          <w:i/>
          <w:szCs w:val="22"/>
        </w:rPr>
      </w:pPr>
    </w:p>
    <w:p w:rsidR="0059772C" w:rsidRPr="005E0226" w:rsidP="0059772C" w14:paraId="664BFA2C" w14:textId="77777777">
      <w:pPr>
        <w:spacing w:line="240" w:lineRule="auto"/>
        <w:rPr>
          <w:szCs w:val="22"/>
        </w:rPr>
      </w:pPr>
      <w:r w:rsidRPr="005E0226">
        <w:t>Lot</w:t>
      </w:r>
    </w:p>
    <w:p w:rsidR="0059772C" w:rsidRPr="005E0226" w:rsidP="0059772C" w14:paraId="664BFA2D" w14:textId="77777777">
      <w:pPr>
        <w:spacing w:line="240" w:lineRule="auto"/>
        <w:rPr>
          <w:szCs w:val="22"/>
        </w:rPr>
      </w:pPr>
    </w:p>
    <w:p w:rsidR="0059772C" w:rsidRPr="005E0226" w:rsidP="0059772C" w14:paraId="664BFA2E" w14:textId="77777777">
      <w:pPr>
        <w:spacing w:line="240" w:lineRule="auto"/>
        <w:rPr>
          <w:szCs w:val="22"/>
        </w:rPr>
      </w:pPr>
    </w:p>
    <w:p w:rsidR="0059772C" w:rsidRPr="005E0226" w:rsidP="00D710F7" w14:paraId="664BFA2F" w14:textId="77777777">
      <w:pPr>
        <w:pStyle w:val="Style2"/>
      </w:pPr>
      <w:r w:rsidRPr="005E0226">
        <w:t>CLASIFICARE GENERALĂ PRIVIND MODUL DE ELIBERARE</w:t>
      </w:r>
    </w:p>
    <w:p w:rsidR="0059772C" w:rsidRPr="005E0226" w:rsidP="0059772C" w14:paraId="664BFA30" w14:textId="77777777">
      <w:pPr>
        <w:spacing w:line="240" w:lineRule="auto"/>
        <w:rPr>
          <w:i/>
          <w:szCs w:val="22"/>
        </w:rPr>
      </w:pPr>
    </w:p>
    <w:p w:rsidR="0059772C" w:rsidRPr="005E0226" w:rsidP="0059772C" w14:paraId="664BFA31" w14:textId="77777777">
      <w:pPr>
        <w:spacing w:line="240" w:lineRule="auto"/>
        <w:rPr>
          <w:szCs w:val="22"/>
        </w:rPr>
      </w:pPr>
    </w:p>
    <w:p w:rsidR="0059772C" w:rsidRPr="005E0226" w:rsidP="00D710F7" w14:paraId="664BFA32" w14:textId="77777777">
      <w:pPr>
        <w:pStyle w:val="Style2"/>
      </w:pPr>
      <w:r w:rsidRPr="005E0226">
        <w:t>INSTRUCȚIUNI DE UTILIZARE</w:t>
      </w:r>
    </w:p>
    <w:p w:rsidR="0059772C" w:rsidRPr="005E0226" w:rsidP="0059772C" w14:paraId="664BFA33" w14:textId="77777777">
      <w:pPr>
        <w:spacing w:line="240" w:lineRule="auto"/>
        <w:rPr>
          <w:szCs w:val="22"/>
        </w:rPr>
      </w:pPr>
    </w:p>
    <w:p w:rsidR="0059772C" w:rsidRPr="005E0226" w:rsidP="0059772C" w14:paraId="664BFA34" w14:textId="77777777">
      <w:pPr>
        <w:spacing w:line="240" w:lineRule="auto"/>
        <w:rPr>
          <w:szCs w:val="22"/>
        </w:rPr>
      </w:pPr>
    </w:p>
    <w:p w:rsidR="0059772C" w:rsidRPr="005E0226" w:rsidP="00D710F7" w14:paraId="664BFA35" w14:textId="77777777">
      <w:pPr>
        <w:pStyle w:val="Style2"/>
      </w:pPr>
      <w:r w:rsidRPr="005E0226">
        <w:t>INFORMAȚII ÎN BRAILLE</w:t>
      </w:r>
    </w:p>
    <w:p w:rsidR="0059772C" w:rsidRPr="005E0226" w:rsidP="0059772C" w14:paraId="664BFA36" w14:textId="77777777">
      <w:pPr>
        <w:spacing w:line="240" w:lineRule="auto"/>
        <w:rPr>
          <w:szCs w:val="22"/>
        </w:rPr>
      </w:pPr>
    </w:p>
    <w:p w:rsidR="0059772C" w:rsidRPr="005E0226" w:rsidP="0059772C" w14:paraId="664BFA37" w14:textId="77777777">
      <w:pPr>
        <w:spacing w:line="240" w:lineRule="auto"/>
        <w:rPr>
          <w:szCs w:val="22"/>
          <w:shd w:val="clear" w:color="auto" w:fill="CCCCCC"/>
        </w:rPr>
      </w:pPr>
    </w:p>
    <w:p w:rsidR="0059772C" w:rsidRPr="005E0226" w:rsidP="00D710F7" w14:paraId="664BFA38" w14:textId="77777777">
      <w:pPr>
        <w:pStyle w:val="Style2"/>
        <w:rPr>
          <w:i/>
        </w:rPr>
      </w:pPr>
      <w:r w:rsidRPr="005E0226">
        <w:t>IDENTIFICATOR UNIC – COD DE BARE BIDIMENSIONAL</w:t>
      </w:r>
    </w:p>
    <w:p w:rsidR="0059772C" w:rsidRPr="005E0226" w:rsidP="0059772C" w14:paraId="664BFA39" w14:textId="77777777">
      <w:pPr>
        <w:tabs>
          <w:tab w:val="clear" w:pos="567"/>
        </w:tabs>
        <w:spacing w:line="240" w:lineRule="auto"/>
      </w:pPr>
    </w:p>
    <w:p w:rsidR="0059772C" w:rsidRPr="005E0226" w:rsidP="0059772C" w14:paraId="664BFA3A" w14:textId="77777777">
      <w:pPr>
        <w:tabs>
          <w:tab w:val="clear" w:pos="567"/>
        </w:tabs>
        <w:spacing w:line="240" w:lineRule="auto"/>
      </w:pPr>
    </w:p>
    <w:p w:rsidR="0059772C" w:rsidRPr="005E0226" w:rsidP="00D710F7" w14:paraId="664BFA3B" w14:textId="77777777">
      <w:pPr>
        <w:pStyle w:val="Style2"/>
        <w:rPr>
          <w:i/>
        </w:rPr>
      </w:pPr>
      <w:r w:rsidRPr="005E0226">
        <w:t>IDENTIFICATOR UNIC – DATE LIZIBILE PENTRU PERSOANE</w:t>
      </w:r>
    </w:p>
    <w:p w:rsidR="0059772C" w:rsidRPr="005E0226" w:rsidP="0059772C" w14:paraId="664BFA3C" w14:textId="77777777">
      <w:pPr>
        <w:tabs>
          <w:tab w:val="clear" w:pos="567"/>
        </w:tabs>
        <w:spacing w:line="240" w:lineRule="auto"/>
      </w:pPr>
    </w:p>
    <w:p w:rsidR="0059772C" w:rsidRPr="005E0226" w:rsidP="0059772C" w14:paraId="664BFA3D" w14:textId="77777777">
      <w:pPr>
        <w:spacing w:line="240" w:lineRule="auto"/>
        <w:ind w:right="113"/>
      </w:pPr>
    </w:p>
    <w:p w:rsidR="00FE401B" w:rsidRPr="005E0226" w:rsidP="00021966" w14:paraId="664BFA3E" w14:textId="77777777">
      <w:pPr>
        <w:spacing w:line="240" w:lineRule="auto"/>
        <w:ind w:right="113"/>
        <w:rPr>
          <w:b/>
        </w:rPr>
      </w:pPr>
      <w:bookmarkStart w:id="411" w:name="_Hlk47111470"/>
      <w:bookmarkEnd w:id="411"/>
      <w:r w:rsidRPr="005E0226">
        <w:br w:type="page"/>
      </w:r>
    </w:p>
    <w:p w:rsidR="00FE401B" w:rsidRPr="005E0226" w:rsidP="00E71258" w14:paraId="664BFA3F" w14:textId="77777777">
      <w:pPr>
        <w:tabs>
          <w:tab w:val="clear" w:pos="567"/>
        </w:tabs>
        <w:spacing w:line="240" w:lineRule="auto"/>
      </w:pPr>
    </w:p>
    <w:p w:rsidR="00FE401B" w:rsidRPr="005E0226" w:rsidP="00E71258" w14:paraId="664BFA40" w14:textId="77777777">
      <w:pPr>
        <w:tabs>
          <w:tab w:val="clear" w:pos="567"/>
        </w:tabs>
        <w:spacing w:line="240" w:lineRule="auto"/>
      </w:pPr>
    </w:p>
    <w:p w:rsidR="00FE401B" w:rsidRPr="005E0226" w:rsidP="00E71258" w14:paraId="664BFA41" w14:textId="77777777">
      <w:pPr>
        <w:tabs>
          <w:tab w:val="clear" w:pos="567"/>
        </w:tabs>
        <w:spacing w:line="240" w:lineRule="auto"/>
      </w:pPr>
    </w:p>
    <w:p w:rsidR="00FE401B" w:rsidRPr="005E0226" w:rsidP="00E71258" w14:paraId="664BFA42" w14:textId="77777777">
      <w:pPr>
        <w:tabs>
          <w:tab w:val="clear" w:pos="567"/>
        </w:tabs>
        <w:spacing w:line="240" w:lineRule="auto"/>
      </w:pPr>
    </w:p>
    <w:p w:rsidR="00FE401B" w:rsidRPr="005E0226" w:rsidP="00E71258" w14:paraId="664BFA43" w14:textId="77777777">
      <w:pPr>
        <w:tabs>
          <w:tab w:val="clear" w:pos="567"/>
        </w:tabs>
        <w:spacing w:line="240" w:lineRule="auto"/>
      </w:pPr>
    </w:p>
    <w:p w:rsidR="00FE401B" w:rsidRPr="005E0226" w:rsidP="00E71258" w14:paraId="664BFA44" w14:textId="77777777">
      <w:pPr>
        <w:tabs>
          <w:tab w:val="clear" w:pos="567"/>
        </w:tabs>
        <w:spacing w:line="240" w:lineRule="auto"/>
      </w:pPr>
    </w:p>
    <w:p w:rsidR="00FE401B" w:rsidRPr="005E0226" w:rsidP="00E71258" w14:paraId="664BFA45" w14:textId="77777777">
      <w:pPr>
        <w:tabs>
          <w:tab w:val="clear" w:pos="567"/>
        </w:tabs>
        <w:spacing w:line="240" w:lineRule="auto"/>
      </w:pPr>
    </w:p>
    <w:p w:rsidR="00FE401B" w:rsidRPr="005E0226" w:rsidP="00E71258" w14:paraId="664BFA46" w14:textId="77777777">
      <w:pPr>
        <w:tabs>
          <w:tab w:val="clear" w:pos="567"/>
        </w:tabs>
        <w:spacing w:line="240" w:lineRule="auto"/>
      </w:pPr>
    </w:p>
    <w:p w:rsidR="00FE401B" w:rsidRPr="005E0226" w:rsidP="00E71258" w14:paraId="664BFA47" w14:textId="77777777">
      <w:pPr>
        <w:tabs>
          <w:tab w:val="clear" w:pos="567"/>
        </w:tabs>
        <w:spacing w:line="240" w:lineRule="auto"/>
      </w:pPr>
    </w:p>
    <w:p w:rsidR="00FE401B" w:rsidRPr="005E0226" w:rsidP="00E71258" w14:paraId="664BFA48" w14:textId="77777777">
      <w:pPr>
        <w:tabs>
          <w:tab w:val="clear" w:pos="567"/>
        </w:tabs>
        <w:spacing w:line="240" w:lineRule="auto"/>
      </w:pPr>
    </w:p>
    <w:p w:rsidR="00FE401B" w:rsidRPr="005E0226" w:rsidP="00E71258" w14:paraId="664BFA49" w14:textId="77777777">
      <w:pPr>
        <w:tabs>
          <w:tab w:val="clear" w:pos="567"/>
        </w:tabs>
        <w:spacing w:line="240" w:lineRule="auto"/>
      </w:pPr>
    </w:p>
    <w:p w:rsidR="00FE401B" w:rsidRPr="005E0226" w:rsidP="00E71258" w14:paraId="664BFA4A" w14:textId="77777777">
      <w:pPr>
        <w:tabs>
          <w:tab w:val="clear" w:pos="567"/>
        </w:tabs>
        <w:spacing w:line="240" w:lineRule="auto"/>
      </w:pPr>
    </w:p>
    <w:p w:rsidR="00FE401B" w:rsidRPr="005E0226" w:rsidP="00E71258" w14:paraId="664BFA4B" w14:textId="77777777">
      <w:pPr>
        <w:tabs>
          <w:tab w:val="clear" w:pos="567"/>
        </w:tabs>
        <w:spacing w:line="240" w:lineRule="auto"/>
      </w:pPr>
    </w:p>
    <w:p w:rsidR="00FE401B" w:rsidRPr="005E0226" w:rsidP="00E71258" w14:paraId="664BFA4C" w14:textId="77777777">
      <w:pPr>
        <w:tabs>
          <w:tab w:val="clear" w:pos="567"/>
        </w:tabs>
        <w:spacing w:line="240" w:lineRule="auto"/>
      </w:pPr>
    </w:p>
    <w:p w:rsidR="00FE401B" w:rsidRPr="005E0226" w:rsidP="00E71258" w14:paraId="664BFA4D" w14:textId="77777777">
      <w:pPr>
        <w:tabs>
          <w:tab w:val="clear" w:pos="567"/>
        </w:tabs>
        <w:spacing w:line="240" w:lineRule="auto"/>
      </w:pPr>
    </w:p>
    <w:p w:rsidR="00FE401B" w:rsidRPr="005E0226" w:rsidP="00E71258" w14:paraId="664BFA4E" w14:textId="77777777">
      <w:pPr>
        <w:tabs>
          <w:tab w:val="clear" w:pos="567"/>
        </w:tabs>
        <w:spacing w:line="240" w:lineRule="auto"/>
      </w:pPr>
    </w:p>
    <w:p w:rsidR="00FE401B" w:rsidRPr="005E0226" w:rsidP="00E71258" w14:paraId="664BFA4F" w14:textId="77777777">
      <w:pPr>
        <w:tabs>
          <w:tab w:val="clear" w:pos="567"/>
        </w:tabs>
        <w:spacing w:line="240" w:lineRule="auto"/>
      </w:pPr>
    </w:p>
    <w:p w:rsidR="00FE401B" w:rsidRPr="005E0226" w:rsidP="00E71258" w14:paraId="664BFA50" w14:textId="77777777">
      <w:pPr>
        <w:tabs>
          <w:tab w:val="clear" w:pos="567"/>
        </w:tabs>
        <w:spacing w:line="240" w:lineRule="auto"/>
      </w:pPr>
    </w:p>
    <w:p w:rsidR="00FE401B" w:rsidRPr="005E0226" w:rsidP="00E71258" w14:paraId="664BFA51" w14:textId="77777777">
      <w:pPr>
        <w:tabs>
          <w:tab w:val="clear" w:pos="567"/>
        </w:tabs>
        <w:spacing w:line="240" w:lineRule="auto"/>
      </w:pPr>
    </w:p>
    <w:p w:rsidR="00FE401B" w:rsidRPr="005E0226" w:rsidP="00E71258" w14:paraId="664BFA52" w14:textId="77777777">
      <w:pPr>
        <w:tabs>
          <w:tab w:val="clear" w:pos="567"/>
        </w:tabs>
        <w:spacing w:line="240" w:lineRule="auto"/>
      </w:pPr>
    </w:p>
    <w:p w:rsidR="00FE401B" w:rsidRPr="005E0226" w:rsidP="00E71258" w14:paraId="664BFA53" w14:textId="77777777">
      <w:pPr>
        <w:tabs>
          <w:tab w:val="clear" w:pos="567"/>
        </w:tabs>
        <w:spacing w:line="240" w:lineRule="auto"/>
      </w:pPr>
    </w:p>
    <w:p w:rsidR="00885BF1" w:rsidRPr="005E0226" w:rsidP="00E71258" w14:paraId="664BFA54" w14:textId="77777777">
      <w:pPr>
        <w:tabs>
          <w:tab w:val="clear" w:pos="567"/>
        </w:tabs>
        <w:spacing w:line="240" w:lineRule="auto"/>
      </w:pPr>
    </w:p>
    <w:p w:rsidR="00885BF1" w:rsidRPr="005E0226" w:rsidP="00E71258" w14:paraId="664BFA55" w14:textId="77777777">
      <w:pPr>
        <w:tabs>
          <w:tab w:val="clear" w:pos="567"/>
        </w:tabs>
        <w:spacing w:line="240" w:lineRule="auto"/>
      </w:pPr>
    </w:p>
    <w:p w:rsidR="00812D16" w:rsidRPr="005E0226" w:rsidP="002B1230" w14:paraId="664BFA56" w14:textId="77777777">
      <w:pPr>
        <w:pStyle w:val="ListParagraph"/>
        <w:numPr>
          <w:ilvl w:val="0"/>
          <w:numId w:val="4"/>
        </w:numPr>
        <w:jc w:val="center"/>
        <w:outlineLvl w:val="0"/>
        <w:rPr>
          <w:rFonts w:ascii="Times New Roman" w:hAnsi="Times New Roman"/>
          <w:b/>
          <w:sz w:val="22"/>
          <w:szCs w:val="22"/>
        </w:rPr>
      </w:pPr>
      <w:r w:rsidRPr="005E0226">
        <w:rPr>
          <w:rFonts w:ascii="Times New Roman" w:hAnsi="Times New Roman"/>
          <w:b/>
          <w:sz w:val="22"/>
          <w:szCs w:val="22"/>
        </w:rPr>
        <w:t>PROSPECTUL</w:t>
      </w:r>
    </w:p>
    <w:p w:rsidR="00ED2538" w:rsidRPr="005E0226" w14:paraId="664BFA57" w14:textId="77777777">
      <w:pPr>
        <w:tabs>
          <w:tab w:val="clear" w:pos="567"/>
        </w:tabs>
        <w:spacing w:line="240" w:lineRule="auto"/>
        <w:rPr>
          <w:b/>
          <w:szCs w:val="22"/>
        </w:rPr>
      </w:pPr>
      <w:r w:rsidRPr="005E0226">
        <w:br w:type="page"/>
      </w:r>
    </w:p>
    <w:p w:rsidR="00812D16" w:rsidRPr="005E0226" w:rsidP="00E71258" w14:paraId="664BFA58" w14:textId="77777777">
      <w:pPr>
        <w:numPr>
          <w:ilvl w:val="12"/>
          <w:numId w:val="0"/>
        </w:numPr>
        <w:shd w:val="clear" w:color="auto" w:fill="FFFFFF"/>
        <w:tabs>
          <w:tab w:val="clear" w:pos="567"/>
        </w:tabs>
        <w:spacing w:line="240" w:lineRule="auto"/>
        <w:jc w:val="center"/>
        <w:rPr>
          <w:szCs w:val="22"/>
        </w:rPr>
      </w:pPr>
      <w:r w:rsidRPr="005E0226">
        <w:rPr>
          <w:b/>
          <w:szCs w:val="22"/>
        </w:rPr>
        <w:t>Prospect: Informații pentru pacient</w:t>
      </w:r>
    </w:p>
    <w:p w:rsidR="00812D16" w:rsidRPr="005E0226" w:rsidP="00204AAB" w14:paraId="664BFA59" w14:textId="77777777">
      <w:pPr>
        <w:numPr>
          <w:ilvl w:val="12"/>
          <w:numId w:val="0"/>
        </w:numPr>
        <w:shd w:val="clear" w:color="auto" w:fill="FFFFFF"/>
        <w:tabs>
          <w:tab w:val="clear" w:pos="567"/>
        </w:tabs>
        <w:spacing w:line="240" w:lineRule="auto"/>
        <w:jc w:val="center"/>
        <w:rPr>
          <w:szCs w:val="22"/>
        </w:rPr>
      </w:pPr>
    </w:p>
    <w:p w:rsidR="00E71258" w:rsidRPr="005E0226" w:rsidP="3E36BCBD" w14:paraId="664BFA5A" w14:textId="77777777">
      <w:pPr>
        <w:shd w:val="clear" w:color="auto" w:fill="FFFFFF" w:themeFill="background1"/>
        <w:tabs>
          <w:tab w:val="clear" w:pos="567"/>
        </w:tabs>
        <w:spacing w:line="240" w:lineRule="auto"/>
        <w:jc w:val="center"/>
        <w:rPr>
          <w:b/>
          <w:bCs/>
        </w:rPr>
      </w:pPr>
      <w:r w:rsidRPr="005E0226">
        <w:rPr>
          <w:b/>
          <w:bCs/>
        </w:rPr>
        <w:t>Bylvay 200 micrograme</w:t>
      </w:r>
      <w:r w:rsidRPr="005E0226" w:rsidR="00995D5E">
        <w:rPr>
          <w:b/>
          <w:bCs/>
        </w:rPr>
        <w:t xml:space="preserve"> capsule</w:t>
      </w:r>
    </w:p>
    <w:p w:rsidR="00E71258" w:rsidRPr="005E0226" w:rsidP="00E71258" w14:paraId="664BFA5B" w14:textId="77777777">
      <w:pPr>
        <w:numPr>
          <w:ilvl w:val="12"/>
          <w:numId w:val="0"/>
        </w:numPr>
        <w:shd w:val="clear" w:color="auto" w:fill="FFFFFF"/>
        <w:tabs>
          <w:tab w:val="clear" w:pos="567"/>
        </w:tabs>
        <w:spacing w:line="240" w:lineRule="auto"/>
        <w:jc w:val="center"/>
        <w:rPr>
          <w:b/>
          <w:szCs w:val="22"/>
        </w:rPr>
      </w:pPr>
      <w:r w:rsidRPr="005E0226">
        <w:rPr>
          <w:b/>
          <w:szCs w:val="22"/>
        </w:rPr>
        <w:t>Bylvay 400 micrograme</w:t>
      </w:r>
      <w:r w:rsidRPr="005E0226" w:rsidR="00995D5E">
        <w:rPr>
          <w:b/>
          <w:szCs w:val="22"/>
        </w:rPr>
        <w:t xml:space="preserve"> capsule</w:t>
      </w:r>
    </w:p>
    <w:p w:rsidR="00E71258" w:rsidRPr="005E0226" w:rsidP="00E71258" w14:paraId="664BFA5C" w14:textId="77777777">
      <w:pPr>
        <w:numPr>
          <w:ilvl w:val="12"/>
          <w:numId w:val="0"/>
        </w:numPr>
        <w:shd w:val="clear" w:color="auto" w:fill="FFFFFF"/>
        <w:tabs>
          <w:tab w:val="clear" w:pos="567"/>
        </w:tabs>
        <w:spacing w:line="240" w:lineRule="auto"/>
        <w:jc w:val="center"/>
        <w:rPr>
          <w:b/>
          <w:szCs w:val="22"/>
        </w:rPr>
      </w:pPr>
      <w:r w:rsidRPr="005E0226">
        <w:rPr>
          <w:b/>
          <w:szCs w:val="22"/>
        </w:rPr>
        <w:t>Bylvay 600 micrograme</w:t>
      </w:r>
      <w:r w:rsidRPr="005E0226" w:rsidR="00995D5E">
        <w:rPr>
          <w:b/>
          <w:szCs w:val="22"/>
        </w:rPr>
        <w:t xml:space="preserve"> capsule</w:t>
      </w:r>
    </w:p>
    <w:p w:rsidR="00E71258" w:rsidRPr="005E0226" w:rsidP="00E71258" w14:paraId="664BFA5D" w14:textId="77777777">
      <w:pPr>
        <w:numPr>
          <w:ilvl w:val="12"/>
          <w:numId w:val="0"/>
        </w:numPr>
        <w:shd w:val="clear" w:color="auto" w:fill="FFFFFF"/>
        <w:tabs>
          <w:tab w:val="clear" w:pos="567"/>
        </w:tabs>
        <w:spacing w:line="240" w:lineRule="auto"/>
        <w:jc w:val="center"/>
        <w:rPr>
          <w:b/>
          <w:szCs w:val="22"/>
        </w:rPr>
      </w:pPr>
      <w:r w:rsidRPr="005E0226">
        <w:rPr>
          <w:b/>
          <w:szCs w:val="22"/>
        </w:rPr>
        <w:t>Bylvay 1200 micrograme</w:t>
      </w:r>
      <w:r w:rsidRPr="005E0226" w:rsidR="00995D5E">
        <w:rPr>
          <w:b/>
          <w:szCs w:val="22"/>
        </w:rPr>
        <w:t xml:space="preserve"> capsule</w:t>
      </w:r>
    </w:p>
    <w:p w:rsidR="00812D16" w:rsidRPr="005E0226" w:rsidP="00E71258" w14:paraId="664BFA5E" w14:textId="77777777">
      <w:pPr>
        <w:numPr>
          <w:ilvl w:val="12"/>
          <w:numId w:val="0"/>
        </w:numPr>
        <w:shd w:val="clear" w:color="auto" w:fill="FFFFFF"/>
        <w:tabs>
          <w:tab w:val="clear" w:pos="567"/>
        </w:tabs>
        <w:spacing w:line="240" w:lineRule="auto"/>
        <w:jc w:val="center"/>
        <w:rPr>
          <w:szCs w:val="22"/>
        </w:rPr>
      </w:pPr>
      <w:r w:rsidRPr="005E0226">
        <w:t>odevixibat</w:t>
      </w:r>
    </w:p>
    <w:p w:rsidR="00812D16" w:rsidRPr="005E0226" w:rsidP="00204AAB" w14:paraId="664BFA5F" w14:textId="77777777">
      <w:pPr>
        <w:tabs>
          <w:tab w:val="clear" w:pos="567"/>
        </w:tabs>
        <w:spacing w:line="240" w:lineRule="auto"/>
        <w:rPr>
          <w:szCs w:val="22"/>
        </w:rPr>
      </w:pPr>
    </w:p>
    <w:p w:rsidR="00033D26" w:rsidRPr="005E0226" w:rsidP="00204AAB" w14:paraId="664BFA60" w14:textId="77777777">
      <w:pPr>
        <w:spacing w:line="240" w:lineRule="auto"/>
        <w:rPr>
          <w:szCs w:val="22"/>
        </w:rPr>
      </w:pPr>
      <w:r w:rsidRPr="005E0226">
        <w:rPr>
          <w:noProof/>
          <w:lang w:val="de-DE" w:eastAsia="de-DE"/>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60721"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5E0226">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rsidR="00812D16" w:rsidRPr="005E0226" w:rsidP="00204AAB" w14:paraId="664BFA61" w14:textId="77777777">
      <w:pPr>
        <w:tabs>
          <w:tab w:val="clear" w:pos="567"/>
        </w:tabs>
        <w:spacing w:line="240" w:lineRule="auto"/>
        <w:rPr>
          <w:szCs w:val="22"/>
        </w:rPr>
      </w:pPr>
    </w:p>
    <w:p w:rsidR="00812D16" w:rsidRPr="005E0226" w:rsidP="00F06DB9" w14:paraId="664BFA62" w14:textId="77777777">
      <w:pPr>
        <w:keepNext/>
        <w:tabs>
          <w:tab w:val="clear" w:pos="567"/>
        </w:tabs>
        <w:suppressAutoHyphens/>
        <w:spacing w:line="240" w:lineRule="auto"/>
        <w:rPr>
          <w:szCs w:val="22"/>
        </w:rPr>
      </w:pPr>
      <w:r w:rsidRPr="005E0226">
        <w:rPr>
          <w:b/>
          <w:szCs w:val="22"/>
        </w:rPr>
        <w:t>Citiți cu atenție și în întregime acest prospect înainte de a începe să luați acest medicament deoarece conține informații importante pentru dumneavoastră.</w:t>
      </w:r>
    </w:p>
    <w:p w:rsidR="00812D16" w:rsidRPr="005E0226" w:rsidP="002B1230" w14:paraId="664BFA63" w14:textId="77777777">
      <w:pPr>
        <w:numPr>
          <w:ilvl w:val="0"/>
          <w:numId w:val="2"/>
        </w:numPr>
        <w:spacing w:line="240" w:lineRule="auto"/>
        <w:ind w:left="567" w:hanging="567"/>
        <w:rPr>
          <w:szCs w:val="22"/>
        </w:rPr>
      </w:pPr>
      <w:r w:rsidRPr="005E0226">
        <w:t>Păstrați acest prospect. S-ar putea să fie necesar să-l recitiți.</w:t>
      </w:r>
    </w:p>
    <w:p w:rsidR="00812D16" w:rsidRPr="005E0226" w:rsidP="002B1230" w14:paraId="664BFA64" w14:textId="77777777">
      <w:pPr>
        <w:numPr>
          <w:ilvl w:val="0"/>
          <w:numId w:val="2"/>
        </w:numPr>
        <w:spacing w:line="240" w:lineRule="auto"/>
        <w:ind w:left="567" w:hanging="567"/>
        <w:rPr>
          <w:szCs w:val="22"/>
        </w:rPr>
      </w:pPr>
      <w:r w:rsidRPr="005E0226">
        <w:t>Dacă aveți orice întrebări suplimentare, adresați-vă medicului dumneavoastră sau farmacistului.</w:t>
      </w:r>
    </w:p>
    <w:p w:rsidR="00812D16" w:rsidRPr="005E0226" w:rsidP="002B1230" w14:paraId="664BFA65" w14:textId="77777777">
      <w:pPr>
        <w:numPr>
          <w:ilvl w:val="0"/>
          <w:numId w:val="2"/>
        </w:numPr>
        <w:spacing w:line="240" w:lineRule="auto"/>
        <w:ind w:left="567" w:hanging="567"/>
        <w:rPr>
          <w:szCs w:val="22"/>
        </w:rPr>
      </w:pPr>
      <w:r w:rsidRPr="005E0226">
        <w:t>Acest medicament a fost prescris numai pentru dumneavoastră. Nu trebuie să-l dați altor persoane. Le poate face rău, chiar dacă au aceleași semne de boală ca dumneavoastră.</w:t>
      </w:r>
    </w:p>
    <w:p w:rsidR="00812D16" w:rsidRPr="005E0226" w:rsidP="002B1230" w14:paraId="664BFA66" w14:textId="77777777">
      <w:pPr>
        <w:numPr>
          <w:ilvl w:val="0"/>
          <w:numId w:val="1"/>
        </w:numPr>
        <w:spacing w:line="240" w:lineRule="auto"/>
        <w:ind w:left="567" w:hanging="567"/>
        <w:rPr>
          <w:szCs w:val="22"/>
        </w:rPr>
      </w:pPr>
      <w:r w:rsidRPr="005E0226">
        <w:t>Dacă manifestați orice reacții adverse, adresați-vă medicului dumneavoastră sau farmacistului. Acestea includ orice posibile reacții adverse nemenționate în acest prospect (vezi pct. 4).</w:t>
      </w:r>
    </w:p>
    <w:p w:rsidR="00812D16" w:rsidRPr="005E0226" w:rsidP="00204AAB" w14:paraId="664BFA67" w14:textId="77777777">
      <w:pPr>
        <w:tabs>
          <w:tab w:val="clear" w:pos="567"/>
        </w:tabs>
        <w:spacing w:line="240" w:lineRule="auto"/>
        <w:ind w:right="-2"/>
        <w:rPr>
          <w:szCs w:val="22"/>
        </w:rPr>
      </w:pPr>
    </w:p>
    <w:p w:rsidR="00812D16" w:rsidRPr="005E0226" w:rsidP="00F06DB9" w14:paraId="664BFA68" w14:textId="77777777">
      <w:pPr>
        <w:keepNext/>
        <w:numPr>
          <w:ilvl w:val="12"/>
          <w:numId w:val="0"/>
        </w:numPr>
        <w:tabs>
          <w:tab w:val="clear" w:pos="567"/>
        </w:tabs>
        <w:spacing w:line="240" w:lineRule="auto"/>
        <w:ind w:right="-2"/>
        <w:rPr>
          <w:b/>
          <w:szCs w:val="22"/>
        </w:rPr>
      </w:pPr>
      <w:r w:rsidRPr="005E0226">
        <w:rPr>
          <w:b/>
          <w:szCs w:val="22"/>
        </w:rPr>
        <w:t>Ce găsiți în acest prospect</w:t>
      </w:r>
    </w:p>
    <w:p w:rsidR="00F9016F" w:rsidRPr="005E0226" w:rsidP="00F06DB9" w14:paraId="664BFA69" w14:textId="77777777">
      <w:pPr>
        <w:pStyle w:val="Style3"/>
      </w:pPr>
      <w:r w:rsidRPr="005E0226">
        <w:t>Ce este Bylvay și pentru ce se utilizează</w:t>
      </w:r>
    </w:p>
    <w:p w:rsidR="00812D16" w:rsidRPr="005E0226" w:rsidP="00F06DB9" w14:paraId="664BFA6A" w14:textId="77777777">
      <w:pPr>
        <w:pStyle w:val="Style3"/>
      </w:pPr>
      <w:r w:rsidRPr="005E0226">
        <w:t>Ce trebuie să știți înainte să luați Bylvay</w:t>
      </w:r>
    </w:p>
    <w:p w:rsidR="00812D16" w:rsidRPr="005E0226" w:rsidP="00F06DB9" w14:paraId="664BFA6B" w14:textId="77777777">
      <w:pPr>
        <w:pStyle w:val="Style3"/>
      </w:pPr>
      <w:r w:rsidRPr="005E0226">
        <w:t>Cum să luați Bylvay</w:t>
      </w:r>
    </w:p>
    <w:p w:rsidR="00812D16" w:rsidRPr="005E0226" w:rsidP="00F06DB9" w14:paraId="664BFA6C" w14:textId="77777777">
      <w:pPr>
        <w:pStyle w:val="Style3"/>
      </w:pPr>
      <w:r w:rsidRPr="005E0226">
        <w:t>Reacții adverse posibile</w:t>
      </w:r>
    </w:p>
    <w:p w:rsidR="00F9016F" w:rsidRPr="005E0226" w:rsidP="00F06DB9" w14:paraId="664BFA6D" w14:textId="77777777">
      <w:pPr>
        <w:pStyle w:val="Style3"/>
      </w:pPr>
      <w:r w:rsidRPr="005E0226">
        <w:t>Cum se păstrează Bylvay</w:t>
      </w:r>
    </w:p>
    <w:p w:rsidR="00812D16" w:rsidRPr="005E0226" w:rsidP="00F06DB9" w14:paraId="664BFA6E" w14:textId="77777777">
      <w:pPr>
        <w:pStyle w:val="Style3"/>
      </w:pPr>
      <w:r w:rsidRPr="005E0226">
        <w:t>Conținutul ambalajului și alte informații</w:t>
      </w:r>
    </w:p>
    <w:p w:rsidR="00812D16" w:rsidRPr="005E0226" w:rsidP="00204AAB" w14:paraId="664BFA6F" w14:textId="77777777">
      <w:pPr>
        <w:numPr>
          <w:ilvl w:val="12"/>
          <w:numId w:val="0"/>
        </w:numPr>
        <w:tabs>
          <w:tab w:val="clear" w:pos="567"/>
        </w:tabs>
        <w:spacing w:line="240" w:lineRule="auto"/>
        <w:ind w:right="-2"/>
        <w:rPr>
          <w:szCs w:val="22"/>
        </w:rPr>
      </w:pPr>
    </w:p>
    <w:p w:rsidR="009B6496" w:rsidRPr="005E0226" w:rsidP="00204AAB" w14:paraId="664BFA70" w14:textId="77777777">
      <w:pPr>
        <w:numPr>
          <w:ilvl w:val="12"/>
          <w:numId w:val="0"/>
        </w:numPr>
        <w:tabs>
          <w:tab w:val="clear" w:pos="567"/>
        </w:tabs>
        <w:spacing w:line="240" w:lineRule="auto"/>
        <w:rPr>
          <w:szCs w:val="22"/>
        </w:rPr>
      </w:pPr>
    </w:p>
    <w:p w:rsidR="009B6496" w:rsidRPr="005E0226" w:rsidP="006B2E07" w14:paraId="664BFA71" w14:textId="77777777">
      <w:pPr>
        <w:pStyle w:val="Style4"/>
      </w:pPr>
      <w:r w:rsidRPr="005E0226">
        <w:t>Ce este Bylvay și pentru ce se utilizează</w:t>
      </w:r>
    </w:p>
    <w:p w:rsidR="009B6496" w:rsidRPr="005E0226" w:rsidP="00F06DB9" w14:paraId="664BFA72" w14:textId="77777777">
      <w:pPr>
        <w:keepNext/>
        <w:numPr>
          <w:ilvl w:val="12"/>
          <w:numId w:val="0"/>
        </w:numPr>
        <w:tabs>
          <w:tab w:val="clear" w:pos="567"/>
        </w:tabs>
        <w:spacing w:line="240" w:lineRule="auto"/>
        <w:rPr>
          <w:szCs w:val="22"/>
        </w:rPr>
      </w:pPr>
    </w:p>
    <w:p w:rsidR="00D91684" w:rsidRPr="005E0226" w:rsidP="00D91684" w14:paraId="664BFA73" w14:textId="77777777">
      <w:pPr>
        <w:autoSpaceDE w:val="0"/>
        <w:autoSpaceDN w:val="0"/>
        <w:adjustRightInd w:val="0"/>
        <w:spacing w:line="240" w:lineRule="auto"/>
      </w:pPr>
      <w:r w:rsidRPr="005E0226">
        <w:t>Bylvay conține substanța activă odevixibat. Odevixibatul este un medicament care mărește eliminarea substanțelor din corp numite acizi biliari. Acizii biliari sunt componente ale lichidului digestiv numit fiere (bilă), care este produs de ficat și secretat în intestine. Odevixibatul blochează mecanismul care</w:t>
      </w:r>
      <w:r w:rsidRPr="005E0226" w:rsidR="00995D5E">
        <w:t>,</w:t>
      </w:r>
      <w:r w:rsidRPr="005E0226">
        <w:t xml:space="preserve"> în mod normal</w:t>
      </w:r>
      <w:r w:rsidRPr="005E0226" w:rsidR="00995D5E">
        <w:t>,</w:t>
      </w:r>
      <w:r w:rsidRPr="005E0226">
        <w:t xml:space="preserve"> reabsoarbe </w:t>
      </w:r>
      <w:r w:rsidRPr="005E0226" w:rsidR="00995D5E">
        <w:t xml:space="preserve">acizii biliari </w:t>
      </w:r>
      <w:r w:rsidRPr="005E0226">
        <w:t>din intestine</w:t>
      </w:r>
      <w:r w:rsidRPr="005E0226" w:rsidR="00995D5E">
        <w:t>,</w:t>
      </w:r>
      <w:r w:rsidRPr="005E0226">
        <w:t xml:space="preserve"> după ce </w:t>
      </w:r>
      <w:r w:rsidRPr="005E0226" w:rsidR="00995D5E">
        <w:t xml:space="preserve">aceștia </w:t>
      </w:r>
      <w:r w:rsidRPr="005E0226">
        <w:t xml:space="preserve">și-au încheiat activitatea. Aceasta permite </w:t>
      </w:r>
      <w:r w:rsidRPr="005E0226" w:rsidR="00995D5E">
        <w:t xml:space="preserve">eliminarea </w:t>
      </w:r>
      <w:r w:rsidRPr="005E0226">
        <w:t xml:space="preserve">lor din corp </w:t>
      </w:r>
      <w:r w:rsidRPr="005E0226" w:rsidR="00995D5E">
        <w:t xml:space="preserve">prin </w:t>
      </w:r>
      <w:r w:rsidRPr="005E0226">
        <w:t>materiile fecale.</w:t>
      </w:r>
    </w:p>
    <w:p w:rsidR="00D91684" w:rsidRPr="005E0226" w:rsidP="00204AAB" w14:paraId="664BFA74" w14:textId="77777777">
      <w:pPr>
        <w:numPr>
          <w:ilvl w:val="12"/>
          <w:numId w:val="0"/>
        </w:numPr>
        <w:tabs>
          <w:tab w:val="clear" w:pos="567"/>
        </w:tabs>
        <w:spacing w:line="240" w:lineRule="auto"/>
        <w:rPr>
          <w:szCs w:val="22"/>
        </w:rPr>
      </w:pPr>
    </w:p>
    <w:p w:rsidR="00857E02" w:rsidRPr="005E0226" w:rsidP="79D95C78" w14:paraId="664BFA75" w14:textId="77777777">
      <w:pPr>
        <w:rPr>
          <w:rFonts w:eastAsia="MS Mincho"/>
        </w:rPr>
      </w:pPr>
      <w:r w:rsidRPr="005E0226">
        <w:t xml:space="preserve">Bylvay se utilizează pentru a trata colestaza </w:t>
      </w:r>
      <w:r w:rsidRPr="005E0226" w:rsidR="00995D5E">
        <w:t xml:space="preserve">intrahepatică </w:t>
      </w:r>
      <w:r w:rsidRPr="005E0226">
        <w:t>familială progresivă (C</w:t>
      </w:r>
      <w:r w:rsidRPr="005E0226" w:rsidR="00995D5E">
        <w:t>I</w:t>
      </w:r>
      <w:r w:rsidRPr="005E0226">
        <w:t>FP) la pacienți cu vârsta de 6 luni sau peste. C</w:t>
      </w:r>
      <w:r w:rsidRPr="005E0226" w:rsidR="00995D5E">
        <w:t>I</w:t>
      </w:r>
      <w:r w:rsidRPr="005E0226">
        <w:t xml:space="preserve">FP este o boală </w:t>
      </w:r>
      <w:r w:rsidRPr="005E0226" w:rsidR="00995D5E">
        <w:t xml:space="preserve">a ficatului </w:t>
      </w:r>
      <w:r w:rsidRPr="005E0226">
        <w:t>cauzată de acumularea de acizi biliari (colestază)</w:t>
      </w:r>
      <w:r w:rsidRPr="005E0226" w:rsidR="00F354C1">
        <w:t>,</w:t>
      </w:r>
      <w:r w:rsidRPr="005E0226">
        <w:t xml:space="preserve"> care se agravează în timp și este adesea însoțită de mâncărimi foarte intense.</w:t>
      </w:r>
    </w:p>
    <w:p w:rsidR="00896658" w:rsidRPr="005E0226" w:rsidP="00204AAB" w14:paraId="664BFA76" w14:textId="77777777">
      <w:pPr>
        <w:tabs>
          <w:tab w:val="clear" w:pos="567"/>
        </w:tabs>
        <w:spacing w:line="240" w:lineRule="auto"/>
        <w:ind w:right="-2"/>
        <w:rPr>
          <w:szCs w:val="22"/>
        </w:rPr>
      </w:pPr>
    </w:p>
    <w:p w:rsidR="00BE7653" w:rsidRPr="005E0226" w:rsidP="00204AAB" w14:paraId="664BFA77" w14:textId="77777777">
      <w:pPr>
        <w:tabs>
          <w:tab w:val="clear" w:pos="567"/>
        </w:tabs>
        <w:spacing w:line="240" w:lineRule="auto"/>
        <w:ind w:right="-2"/>
        <w:rPr>
          <w:szCs w:val="22"/>
        </w:rPr>
      </w:pPr>
    </w:p>
    <w:p w:rsidR="009B6496" w:rsidRPr="005E0226" w:rsidP="006B2E07" w14:paraId="664BFA78" w14:textId="77777777">
      <w:pPr>
        <w:pStyle w:val="Style4"/>
      </w:pPr>
      <w:r w:rsidRPr="005E0226">
        <w:t>Ce trebuie să știți înainte să luați Bylvay</w:t>
      </w:r>
    </w:p>
    <w:p w:rsidR="009B6496" w:rsidRPr="005E0226" w:rsidP="00F06DB9" w14:paraId="664BFA79" w14:textId="77777777">
      <w:pPr>
        <w:keepNext/>
        <w:numPr>
          <w:ilvl w:val="12"/>
          <w:numId w:val="0"/>
        </w:numPr>
        <w:tabs>
          <w:tab w:val="clear" w:pos="567"/>
        </w:tabs>
        <w:spacing w:line="240" w:lineRule="auto"/>
        <w:rPr>
          <w:szCs w:val="22"/>
        </w:rPr>
      </w:pPr>
    </w:p>
    <w:p w:rsidR="009B6496" w:rsidRPr="005E0226" w:rsidP="00F06DB9" w14:paraId="664BFA7A" w14:textId="77777777">
      <w:pPr>
        <w:keepNext/>
        <w:numPr>
          <w:ilvl w:val="12"/>
          <w:numId w:val="0"/>
        </w:numPr>
        <w:tabs>
          <w:tab w:val="clear" w:pos="567"/>
        </w:tabs>
        <w:spacing w:line="240" w:lineRule="auto"/>
        <w:rPr>
          <w:b/>
          <w:bCs/>
          <w:szCs w:val="22"/>
        </w:rPr>
      </w:pPr>
      <w:r w:rsidRPr="005E0226">
        <w:rPr>
          <w:b/>
          <w:bCs/>
          <w:szCs w:val="22"/>
        </w:rPr>
        <w:t>Nu luați Bylvay</w:t>
      </w:r>
    </w:p>
    <w:p w:rsidR="007D2C12" w:rsidRPr="005E0226" w:rsidP="00F06DB9" w14:paraId="664BFA7B" w14:textId="77777777">
      <w:pPr>
        <w:keepNext/>
        <w:numPr>
          <w:ilvl w:val="12"/>
          <w:numId w:val="0"/>
        </w:numPr>
        <w:tabs>
          <w:tab w:val="clear" w:pos="567"/>
        </w:tabs>
        <w:spacing w:line="240" w:lineRule="auto"/>
        <w:rPr>
          <w:bCs/>
          <w:szCs w:val="22"/>
        </w:rPr>
      </w:pPr>
    </w:p>
    <w:p w:rsidR="007D2C12" w:rsidRPr="005E0226" w:rsidP="002B1230" w14:paraId="664BFA7C" w14:textId="77777777">
      <w:pPr>
        <w:numPr>
          <w:ilvl w:val="0"/>
          <w:numId w:val="2"/>
        </w:numPr>
        <w:spacing w:line="240" w:lineRule="auto"/>
        <w:ind w:left="567" w:hanging="567"/>
        <w:rPr>
          <w:szCs w:val="22"/>
        </w:rPr>
      </w:pPr>
      <w:r w:rsidRPr="005E0226">
        <w:t>dacă sunteți alergic la odevixibat sau la oricare dintre celelalte componente ale acestui medicament (enumerate la pct. 6).</w:t>
      </w:r>
    </w:p>
    <w:p w:rsidR="007D2C12" w:rsidRPr="005E0226" w:rsidP="007D2C12" w14:paraId="664BFA7D" w14:textId="77777777">
      <w:pPr>
        <w:numPr>
          <w:ilvl w:val="12"/>
          <w:numId w:val="0"/>
        </w:numPr>
        <w:tabs>
          <w:tab w:val="clear" w:pos="567"/>
        </w:tabs>
        <w:spacing w:line="240" w:lineRule="auto"/>
        <w:rPr>
          <w:szCs w:val="22"/>
        </w:rPr>
      </w:pPr>
    </w:p>
    <w:p w:rsidR="009B6496" w:rsidRPr="005E0226" w:rsidP="00F06DB9" w14:paraId="664BFA7E" w14:textId="77777777">
      <w:pPr>
        <w:keepNext/>
        <w:numPr>
          <w:ilvl w:val="12"/>
          <w:numId w:val="0"/>
        </w:numPr>
        <w:tabs>
          <w:tab w:val="clear" w:pos="567"/>
        </w:tabs>
        <w:spacing w:line="240" w:lineRule="auto"/>
        <w:rPr>
          <w:b/>
          <w:bCs/>
          <w:szCs w:val="22"/>
        </w:rPr>
      </w:pPr>
      <w:r w:rsidRPr="005E0226">
        <w:rPr>
          <w:b/>
          <w:bCs/>
          <w:szCs w:val="22"/>
        </w:rPr>
        <w:t>Atenționări și precauții</w:t>
      </w:r>
    </w:p>
    <w:p w:rsidR="00F56F5F" w:rsidRPr="005E0226" w:rsidP="00F06DB9" w14:paraId="664BFA7F" w14:textId="77777777">
      <w:pPr>
        <w:keepNext/>
        <w:numPr>
          <w:ilvl w:val="12"/>
          <w:numId w:val="0"/>
        </w:numPr>
        <w:tabs>
          <w:tab w:val="clear" w:pos="567"/>
        </w:tabs>
        <w:spacing w:line="240" w:lineRule="auto"/>
        <w:rPr>
          <w:szCs w:val="22"/>
        </w:rPr>
      </w:pPr>
    </w:p>
    <w:p w:rsidR="003C1CA5" w:rsidRPr="005E0226" w:rsidP="00204AAB" w14:paraId="664BFA80" w14:textId="77777777">
      <w:pPr>
        <w:numPr>
          <w:ilvl w:val="12"/>
          <w:numId w:val="0"/>
        </w:numPr>
        <w:tabs>
          <w:tab w:val="clear" w:pos="567"/>
        </w:tabs>
        <w:spacing w:line="240" w:lineRule="auto"/>
        <w:rPr>
          <w:szCs w:val="22"/>
        </w:rPr>
      </w:pPr>
      <w:r w:rsidRPr="005E0226">
        <w:t>Înainte să utilizați Bylvay, adresați-vă medicului dumneavoastră sau farmacistului dacă:</w:t>
      </w:r>
    </w:p>
    <w:p w:rsidR="00C901A9" w:rsidRPr="005E0226" w:rsidP="002B1230" w14:paraId="664BFA81" w14:textId="77777777">
      <w:pPr>
        <w:numPr>
          <w:ilvl w:val="0"/>
          <w:numId w:val="2"/>
        </w:numPr>
        <w:spacing w:line="240" w:lineRule="auto"/>
        <w:ind w:left="567" w:hanging="567"/>
        <w:rPr>
          <w:szCs w:val="22"/>
        </w:rPr>
      </w:pPr>
      <w:r w:rsidRPr="005E0226">
        <w:t xml:space="preserve">ați fost diagnosticat cu </w:t>
      </w:r>
      <w:r w:rsidRPr="005E0226" w:rsidR="00F354C1">
        <w:t xml:space="preserve">lipsă </w:t>
      </w:r>
      <w:r w:rsidRPr="005E0226">
        <w:t>totală a proteinei pompă de export a sărurilor biliare sau cu lips</w:t>
      </w:r>
      <w:r w:rsidRPr="005E0226" w:rsidR="00F354C1">
        <w:t xml:space="preserve">ă </w:t>
      </w:r>
      <w:r w:rsidRPr="005E0226">
        <w:t>a funcției acesteia;</w:t>
      </w:r>
    </w:p>
    <w:p w:rsidR="00C901A9" w:rsidRPr="005E0226" w:rsidP="002B1230" w14:paraId="664BFA82" w14:textId="77777777">
      <w:pPr>
        <w:numPr>
          <w:ilvl w:val="0"/>
          <w:numId w:val="2"/>
        </w:numPr>
        <w:spacing w:line="240" w:lineRule="auto"/>
        <w:ind w:left="567" w:hanging="567"/>
        <w:rPr>
          <w:szCs w:val="22"/>
        </w:rPr>
      </w:pPr>
      <w:r w:rsidRPr="005E0226">
        <w:t>aveți reducere severă a funcției ficatului;</w:t>
      </w:r>
    </w:p>
    <w:p w:rsidR="00C901A9" w:rsidRPr="005E0226" w:rsidP="002B1230" w14:paraId="664BFA83" w14:textId="77777777">
      <w:pPr>
        <w:numPr>
          <w:ilvl w:val="0"/>
          <w:numId w:val="2"/>
        </w:numPr>
        <w:spacing w:line="240" w:lineRule="auto"/>
        <w:ind w:left="567" w:hanging="567"/>
      </w:pPr>
      <w:r w:rsidRPr="005E0226">
        <w:t>aveți motilitate redusă a stomacului sau intestinului sau circulație redusă a acizilor biliari între ficat, fiere și intestinul subțire din cauza medicamentelor, procedurilor chirurgicale sau a unor boli diferite de C</w:t>
      </w:r>
      <w:r w:rsidRPr="005E0226" w:rsidR="00F354C1">
        <w:t>I</w:t>
      </w:r>
      <w:r w:rsidRPr="005E0226">
        <w:t xml:space="preserve">FP </w:t>
      </w:r>
    </w:p>
    <w:p w:rsidR="0044666F" w:rsidRPr="005E0226" w:rsidP="0044666F" w14:paraId="664BFA84" w14:textId="77777777">
      <w:pPr>
        <w:spacing w:line="240" w:lineRule="auto"/>
      </w:pPr>
      <w:r w:rsidRPr="005E0226">
        <w:t>deoarece acestea pot reduce efectul odevixibatului.</w:t>
      </w:r>
    </w:p>
    <w:p w:rsidR="00BF0D4F" w:rsidRPr="005E0226" w:rsidP="001C7A4C" w14:paraId="664BFA85" w14:textId="77777777">
      <w:pPr>
        <w:spacing w:line="240" w:lineRule="auto"/>
        <w:rPr>
          <w:szCs w:val="22"/>
        </w:rPr>
      </w:pPr>
    </w:p>
    <w:p w:rsidR="001A7D8E" w:rsidRPr="005E0226" w:rsidP="001E14D0" w14:paraId="664BFA86" w14:textId="77777777">
      <w:pPr>
        <w:spacing w:line="240" w:lineRule="auto"/>
      </w:pPr>
      <w:r w:rsidRPr="005E0226">
        <w:t>Adresați-vă medicului dumneavoastră dacă aveți diaree în cursul tratamentului cu Bylvay. Se recomandă consumul unei cantități suficiente de lichide la pacienții cu diaree</w:t>
      </w:r>
      <w:r w:rsidRPr="005E0226" w:rsidR="00F354C1">
        <w:t>,</w:t>
      </w:r>
      <w:r w:rsidRPr="005E0226">
        <w:t xml:space="preserve"> pentru a preveni deshidratarea.</w:t>
      </w:r>
    </w:p>
    <w:p w:rsidR="00C901A9" w:rsidP="00C901A9" w14:paraId="664BFA87" w14:textId="77777777">
      <w:pPr>
        <w:numPr>
          <w:ilvl w:val="12"/>
          <w:numId w:val="0"/>
        </w:numPr>
        <w:tabs>
          <w:tab w:val="clear" w:pos="567"/>
        </w:tabs>
        <w:spacing w:line="240" w:lineRule="auto"/>
        <w:ind w:right="-2"/>
        <w:rPr>
          <w:ins w:id="412" w:author="Auteur"/>
          <w:szCs w:val="22"/>
        </w:rPr>
      </w:pPr>
    </w:p>
    <w:p w:rsidR="00F51B32" w:rsidRPr="005E0226" w:rsidP="00C901A9" w14:paraId="78FA2D8C" w14:textId="2DCD6D3F">
      <w:pPr>
        <w:numPr>
          <w:ilvl w:val="12"/>
          <w:numId w:val="0"/>
        </w:numPr>
        <w:tabs>
          <w:tab w:val="clear" w:pos="567"/>
        </w:tabs>
        <w:spacing w:line="240" w:lineRule="auto"/>
        <w:ind w:right="-2"/>
        <w:rPr>
          <w:szCs w:val="22"/>
        </w:rPr>
      </w:pPr>
      <w:ins w:id="413" w:author="Auteur">
        <w:r w:rsidRPr="00F51B32">
          <w:rPr>
            <w:szCs w:val="22"/>
          </w:rPr>
          <w:t>Nivelurile crescute ale enzimelor hepatice pot fi observate la testele funcției hepatice atunci când se administrează Bylvay.</w:t>
        </w:r>
      </w:ins>
      <w:ins w:id="414" w:author="Auteur">
        <w:r>
          <w:rPr>
            <w:szCs w:val="22"/>
          </w:rPr>
          <w:t xml:space="preserve"> </w:t>
        </w:r>
      </w:ins>
      <w:ins w:id="415" w:author="Auteur">
        <w:r w:rsidRPr="00C37650" w:rsidR="00C37650">
          <w:rPr>
            <w:szCs w:val="22"/>
          </w:rPr>
          <w:t>Înainte de a începe să luați Bylvay, medicul dumneavoastră vă va măsura funcția hepatică pentru a verifica cât de bine funcționează ficatul dumneavoastră.</w:t>
        </w:r>
      </w:ins>
      <w:ins w:id="416" w:author="Auteur">
        <w:r w:rsidR="00C37650">
          <w:rPr>
            <w:szCs w:val="22"/>
          </w:rPr>
          <w:t xml:space="preserve"> </w:t>
        </w:r>
      </w:ins>
      <w:ins w:id="417" w:author="Auteur">
        <w:r w:rsidRPr="005B0E5D" w:rsidR="005B0E5D">
          <w:rPr>
            <w:szCs w:val="22"/>
          </w:rPr>
          <w:t>Medicul dumneavoastră va efectua controale regulate pentru a vă monitoriza funcția hepatică</w:t>
        </w:r>
      </w:ins>
      <w:ins w:id="418" w:author="Auteur">
        <w:r w:rsidR="005B0E5D">
          <w:rPr>
            <w:szCs w:val="22"/>
          </w:rPr>
          <w:t xml:space="preserve">. </w:t>
        </w:r>
      </w:ins>
    </w:p>
    <w:p w:rsidR="00C901A9" w:rsidRPr="005E0226" w:rsidP="00F6676C" w14:paraId="664BFA88" w14:textId="08D9D130">
      <w:pPr>
        <w:tabs>
          <w:tab w:val="clear" w:pos="567"/>
        </w:tabs>
        <w:spacing w:line="240" w:lineRule="auto"/>
        <w:ind w:right="-2"/>
        <w:rPr>
          <w:del w:id="419" w:author="Auteur"/>
        </w:rPr>
      </w:pPr>
      <w:del w:id="420" w:author="Auteur">
        <w:r>
          <w:delText>Atunci când se administrează Bylvay, pot fi observate în testele funcției hepatice niveluri crescute ale enzimelor hepatice</w:delText>
        </w:r>
      </w:del>
      <w:del w:id="421" w:author="Auteur">
        <w:r w:rsidR="00003881">
          <w:delText xml:space="preserve">. </w:delText>
        </w:r>
      </w:del>
      <w:del w:id="422" w:author="Auteur">
        <w:r w:rsidRPr="00F07ABD" w:rsidR="00F07ABD">
          <w:delText>Înainte de a începe să luați Bylvay, medicul dumneavoastră vă va măsura funcția hepatică pentru a verifica cât de bine funcționează ficatul dumneavoastră</w:delText>
        </w:r>
      </w:del>
      <w:del w:id="423" w:author="Auteur">
        <w:r w:rsidRPr="005E0226" w:rsidR="00587E84">
          <w:delText xml:space="preserve">. Medicul dumneavoastră </w:delText>
        </w:r>
      </w:del>
      <w:del w:id="424" w:author="Auteur">
        <w:r w:rsidR="00A43C6E">
          <w:delText xml:space="preserve">va </w:delText>
        </w:r>
      </w:del>
      <w:del w:id="425" w:author="Auteur">
        <w:r w:rsidR="00412500">
          <w:delText xml:space="preserve">efectua controale periodice pentru a </w:delText>
        </w:r>
      </w:del>
      <w:del w:id="426" w:author="Auteur">
        <w:r w:rsidR="00A43C6E">
          <w:delText xml:space="preserve">monitoriza </w:delText>
        </w:r>
      </w:del>
      <w:del w:id="427" w:author="Auteur">
        <w:r w:rsidRPr="005E0226" w:rsidR="00587E84">
          <w:delText>funcți</w:delText>
        </w:r>
      </w:del>
      <w:del w:id="428" w:author="Auteur">
        <w:r w:rsidR="00412500">
          <w:delText>a</w:delText>
        </w:r>
      </w:del>
      <w:del w:id="429" w:author="Auteur">
        <w:r w:rsidR="002619B4">
          <w:delText xml:space="preserve"> hepatică.</w:delText>
        </w:r>
      </w:del>
    </w:p>
    <w:p w:rsidR="00A43C6E" w:rsidP="00F6676C" w14:paraId="7085D805" w14:textId="77777777">
      <w:pPr>
        <w:tabs>
          <w:tab w:val="clear" w:pos="567"/>
        </w:tabs>
        <w:spacing w:line="240" w:lineRule="auto"/>
        <w:ind w:right="-2"/>
        <w:rPr>
          <w:ins w:id="430" w:author="Auteur"/>
        </w:rPr>
      </w:pPr>
    </w:p>
    <w:p w:rsidR="007F69E3" w:rsidP="00F6676C" w14:paraId="7D62DDEE" w14:textId="07E3B7EA">
      <w:pPr>
        <w:tabs>
          <w:tab w:val="clear" w:pos="567"/>
        </w:tabs>
        <w:spacing w:line="240" w:lineRule="auto"/>
        <w:ind w:right="-2"/>
      </w:pPr>
      <w:ins w:id="431" w:author="Auteur">
        <w:r w:rsidRPr="007F69E3">
          <w:t>Înainte și în timpul tratamentului, medicul dumneavoastră vă poate verifica, de asemenea, nivelurile sanguine ale vitaminei A, D și E și INR (raportul internațional normalizat, care măsoară riscul de sângerare).</w:t>
        </w:r>
      </w:ins>
    </w:p>
    <w:p w:rsidR="00C901A9" w:rsidRPr="005E0226" w:rsidP="00F6676C" w14:paraId="664BFA89" w14:textId="6DCCFDAF">
      <w:pPr>
        <w:tabs>
          <w:tab w:val="clear" w:pos="567"/>
        </w:tabs>
        <w:spacing w:line="240" w:lineRule="auto"/>
        <w:ind w:right="-2"/>
        <w:rPr>
          <w:del w:id="432" w:author="Auteur"/>
        </w:rPr>
      </w:pPr>
      <w:del w:id="433" w:author="Auteur">
        <w:r w:rsidRPr="005E0226">
          <w:delText xml:space="preserve">Medicul dumneavoastră poate recomanda măsurarea </w:delText>
        </w:r>
      </w:del>
      <w:del w:id="434" w:author="Auteur">
        <w:r w:rsidRPr="005E0226" w:rsidR="00F354C1">
          <w:delText>valorilor concentrațiilor de</w:delText>
        </w:r>
      </w:del>
      <w:del w:id="435" w:author="Auteur">
        <w:r w:rsidRPr="005E0226">
          <w:delText xml:space="preserve"> </w:delText>
        </w:r>
      </w:del>
      <w:del w:id="436" w:author="Auteur">
        <w:r w:rsidRPr="005E0226" w:rsidR="00F354C1">
          <w:delText xml:space="preserve">vitamină </w:delText>
        </w:r>
      </w:del>
      <w:del w:id="437" w:author="Auteur">
        <w:r w:rsidRPr="005E0226">
          <w:delText xml:space="preserve">A, </w:delText>
        </w:r>
      </w:del>
      <w:del w:id="438" w:author="Auteur">
        <w:r w:rsidRPr="005E0226" w:rsidR="00F354C1">
          <w:delText xml:space="preserve">vitamină </w:delText>
        </w:r>
      </w:del>
      <w:del w:id="439" w:author="Auteur">
        <w:r w:rsidRPr="005E0226">
          <w:delText xml:space="preserve">D și </w:delText>
        </w:r>
      </w:del>
      <w:del w:id="440" w:author="Auteur">
        <w:r w:rsidRPr="005E0226" w:rsidR="00F354C1">
          <w:delText xml:space="preserve">vitamină </w:delText>
        </w:r>
      </w:del>
      <w:del w:id="441" w:author="Auteur">
        <w:r w:rsidRPr="005E0226">
          <w:delText>E din sânge</w:delText>
        </w:r>
      </w:del>
      <w:del w:id="442" w:author="Auteur">
        <w:r w:rsidRPr="005E0226" w:rsidR="00F354C1">
          <w:delText>, precum</w:delText>
        </w:r>
      </w:del>
      <w:del w:id="443" w:author="Auteur">
        <w:r w:rsidRPr="005E0226">
          <w:delText xml:space="preserve"> și valoarea </w:delText>
        </w:r>
      </w:del>
      <w:del w:id="444" w:author="Auteur">
        <w:r w:rsidRPr="005E0226" w:rsidR="00F354C1">
          <w:delText xml:space="preserve">unui test </w:delText>
        </w:r>
      </w:del>
      <w:del w:id="445" w:author="Auteur">
        <w:r w:rsidRPr="005E0226">
          <w:delText>de coagulare denumit INR</w:delText>
        </w:r>
      </w:del>
      <w:del w:id="446" w:author="Auteur">
        <w:r w:rsidRPr="005E0226" w:rsidR="00F354C1">
          <w:delText>,</w:delText>
        </w:r>
      </w:del>
      <w:del w:id="447" w:author="Auteur">
        <w:r w:rsidRPr="005E0226">
          <w:delText xml:space="preserve"> înainte și în timpul tratamentului cu Bylvay.</w:delText>
        </w:r>
      </w:del>
    </w:p>
    <w:p w:rsidR="00C24ADD" w:rsidRPr="005E0226" w:rsidP="00204AAB" w14:paraId="664BFA8A" w14:textId="77777777">
      <w:pPr>
        <w:numPr>
          <w:ilvl w:val="12"/>
          <w:numId w:val="0"/>
        </w:numPr>
        <w:tabs>
          <w:tab w:val="clear" w:pos="567"/>
        </w:tabs>
        <w:spacing w:line="240" w:lineRule="auto"/>
        <w:ind w:right="-2"/>
        <w:rPr>
          <w:szCs w:val="22"/>
        </w:rPr>
      </w:pPr>
    </w:p>
    <w:p w:rsidR="003C1CA5" w:rsidRPr="005E0226" w:rsidP="00F06DB9" w14:paraId="664BFA8B" w14:textId="77777777">
      <w:pPr>
        <w:keepNext/>
        <w:numPr>
          <w:ilvl w:val="12"/>
          <w:numId w:val="0"/>
        </w:numPr>
        <w:tabs>
          <w:tab w:val="clear" w:pos="567"/>
        </w:tabs>
        <w:spacing w:line="240" w:lineRule="auto"/>
        <w:rPr>
          <w:b/>
          <w:bCs/>
          <w:szCs w:val="22"/>
        </w:rPr>
      </w:pPr>
      <w:r w:rsidRPr="005E0226">
        <w:rPr>
          <w:b/>
          <w:bCs/>
          <w:szCs w:val="22"/>
        </w:rPr>
        <w:t>Copii</w:t>
      </w:r>
    </w:p>
    <w:p w:rsidR="00F56F5F" w:rsidRPr="005E0226" w:rsidP="00F06DB9" w14:paraId="664BFA8C" w14:textId="77777777">
      <w:pPr>
        <w:keepNext/>
        <w:numPr>
          <w:ilvl w:val="12"/>
          <w:numId w:val="0"/>
        </w:numPr>
        <w:tabs>
          <w:tab w:val="clear" w:pos="567"/>
        </w:tabs>
        <w:spacing w:line="240" w:lineRule="auto"/>
        <w:rPr>
          <w:bCs/>
          <w:szCs w:val="22"/>
        </w:rPr>
      </w:pPr>
    </w:p>
    <w:p w:rsidR="00DA7492" w:rsidRPr="005E0226" w:rsidP="00F6676C" w14:paraId="664BFA8D" w14:textId="77777777">
      <w:pPr>
        <w:autoSpaceDE w:val="0"/>
        <w:autoSpaceDN w:val="0"/>
        <w:adjustRightInd w:val="0"/>
        <w:spacing w:line="240" w:lineRule="auto"/>
      </w:pPr>
      <w:r w:rsidRPr="005E0226">
        <w:t>Bylvay nu este recomandat pentru copii cu vârsta sub 6 luni</w:t>
      </w:r>
      <w:r w:rsidRPr="005E0226" w:rsidR="00F354C1">
        <w:t>,</w:t>
      </w:r>
      <w:r w:rsidRPr="005E0226">
        <w:t xml:space="preserve"> deoarece nu se știe dacă medicamentul este sigur și eficient la această grupă de vârstă.</w:t>
      </w:r>
    </w:p>
    <w:p w:rsidR="00DC0427" w:rsidRPr="005E0226" w:rsidP="00204AAB" w14:paraId="664BFA8E" w14:textId="77777777">
      <w:pPr>
        <w:numPr>
          <w:ilvl w:val="12"/>
          <w:numId w:val="0"/>
        </w:numPr>
        <w:tabs>
          <w:tab w:val="clear" w:pos="567"/>
        </w:tabs>
        <w:spacing w:line="240" w:lineRule="auto"/>
        <w:rPr>
          <w:b/>
          <w:bCs/>
          <w:szCs w:val="22"/>
        </w:rPr>
      </w:pPr>
    </w:p>
    <w:p w:rsidR="009B6496" w:rsidRPr="005E0226" w:rsidP="000E40E9" w14:paraId="664BFA8F" w14:textId="77777777">
      <w:pPr>
        <w:keepNext/>
        <w:keepLines/>
        <w:numPr>
          <w:ilvl w:val="12"/>
          <w:numId w:val="0"/>
        </w:numPr>
        <w:tabs>
          <w:tab w:val="clear" w:pos="567"/>
        </w:tabs>
        <w:spacing w:line="240" w:lineRule="auto"/>
        <w:rPr>
          <w:szCs w:val="22"/>
        </w:rPr>
      </w:pPr>
      <w:r w:rsidRPr="005E0226">
        <w:rPr>
          <w:b/>
          <w:szCs w:val="22"/>
        </w:rPr>
        <w:t>Bylvay împreună cu alte medicamente</w:t>
      </w:r>
    </w:p>
    <w:p w:rsidR="00F56F5F" w:rsidRPr="005E0226" w:rsidP="000E40E9" w14:paraId="664BFA90" w14:textId="77777777">
      <w:pPr>
        <w:keepNext/>
        <w:keepLines/>
        <w:numPr>
          <w:ilvl w:val="12"/>
          <w:numId w:val="0"/>
        </w:numPr>
        <w:tabs>
          <w:tab w:val="clear" w:pos="567"/>
        </w:tabs>
        <w:spacing w:line="240" w:lineRule="auto"/>
        <w:rPr>
          <w:szCs w:val="22"/>
        </w:rPr>
      </w:pPr>
    </w:p>
    <w:p w:rsidR="009B6496" w:rsidRPr="005E0226" w:rsidP="000E40E9" w14:paraId="664BFA91" w14:textId="77777777">
      <w:pPr>
        <w:keepNext/>
        <w:keepLines/>
        <w:numPr>
          <w:ilvl w:val="12"/>
          <w:numId w:val="0"/>
        </w:numPr>
        <w:tabs>
          <w:tab w:val="clear" w:pos="567"/>
        </w:tabs>
        <w:spacing w:line="240" w:lineRule="auto"/>
        <w:rPr>
          <w:szCs w:val="22"/>
        </w:rPr>
      </w:pPr>
      <w:r w:rsidRPr="005E0226">
        <w:t>Spuneți medicului dumneavoastră sau farmacistului dacă utilizați, ați utilizat recent sau s-ar putea să utilizați orice alte medicamente.</w:t>
      </w:r>
    </w:p>
    <w:p w:rsidR="009B6496" w:rsidRPr="005E0226" w:rsidP="00F6676C" w14:paraId="664BFA92" w14:textId="5951824D">
      <w:pPr>
        <w:tabs>
          <w:tab w:val="clear" w:pos="567"/>
        </w:tabs>
        <w:spacing w:line="240" w:lineRule="auto"/>
        <w:ind w:right="-2"/>
      </w:pPr>
      <w:r w:rsidRPr="005E0226">
        <w:t xml:space="preserve">Tratamentul cu odevixibat poate afecta absorbția vitaminelor liposolubile cum ar fi vitamina A, </w:t>
      </w:r>
      <w:r w:rsidRPr="005E0226" w:rsidR="00F354C1">
        <w:t xml:space="preserve">vitamina </w:t>
      </w:r>
      <w:r w:rsidRPr="005E0226">
        <w:t xml:space="preserve">D și </w:t>
      </w:r>
      <w:r w:rsidRPr="005E0226" w:rsidR="00F354C1">
        <w:t xml:space="preserve">vitamina </w:t>
      </w:r>
      <w:r w:rsidRPr="005E0226">
        <w:t xml:space="preserve">E, și </w:t>
      </w:r>
      <w:r w:rsidRPr="005E0226" w:rsidR="00F354C1">
        <w:t xml:space="preserve">a unor </w:t>
      </w:r>
      <w:r w:rsidRPr="005E0226">
        <w:t>medicamente</w:t>
      </w:r>
      <w:r w:rsidRPr="005E0226" w:rsidR="00E16A0C">
        <w:t>.</w:t>
      </w:r>
    </w:p>
    <w:p w:rsidR="00651602" w:rsidRPr="005E0226" w:rsidP="00204AAB" w14:paraId="664BFA93" w14:textId="77777777">
      <w:pPr>
        <w:numPr>
          <w:ilvl w:val="12"/>
          <w:numId w:val="0"/>
        </w:numPr>
        <w:tabs>
          <w:tab w:val="clear" w:pos="567"/>
        </w:tabs>
        <w:spacing w:line="240" w:lineRule="auto"/>
        <w:ind w:right="-2"/>
        <w:rPr>
          <w:szCs w:val="22"/>
        </w:rPr>
      </w:pPr>
    </w:p>
    <w:p w:rsidR="009B6496" w:rsidRPr="005E0226" w:rsidP="00F06DB9" w14:paraId="664BFA94" w14:textId="77777777">
      <w:pPr>
        <w:keepNext/>
        <w:tabs>
          <w:tab w:val="clear" w:pos="567"/>
        </w:tabs>
        <w:spacing w:line="240" w:lineRule="auto"/>
        <w:rPr>
          <w:b/>
          <w:bCs/>
        </w:rPr>
      </w:pPr>
      <w:r w:rsidRPr="005E0226">
        <w:rPr>
          <w:b/>
          <w:bCs/>
        </w:rPr>
        <w:t>Sarcina și alăptarea</w:t>
      </w:r>
    </w:p>
    <w:p w:rsidR="00F56F5F" w:rsidRPr="005E0226" w:rsidP="00F06DB9" w14:paraId="664BFA95" w14:textId="77777777">
      <w:pPr>
        <w:keepNext/>
        <w:numPr>
          <w:ilvl w:val="12"/>
          <w:numId w:val="0"/>
        </w:numPr>
        <w:tabs>
          <w:tab w:val="clear" w:pos="567"/>
        </w:tabs>
        <w:spacing w:line="240" w:lineRule="auto"/>
        <w:rPr>
          <w:szCs w:val="22"/>
        </w:rPr>
      </w:pPr>
    </w:p>
    <w:p w:rsidR="00DA7492" w:rsidRPr="005E0226" w:rsidP="00204AAB" w14:paraId="664BFA96" w14:textId="77777777">
      <w:pPr>
        <w:numPr>
          <w:ilvl w:val="12"/>
          <w:numId w:val="0"/>
        </w:numPr>
        <w:tabs>
          <w:tab w:val="clear" w:pos="567"/>
        </w:tabs>
        <w:spacing w:line="240" w:lineRule="auto"/>
        <w:rPr>
          <w:noProof/>
          <w:szCs w:val="22"/>
        </w:rPr>
      </w:pPr>
      <w:r w:rsidRPr="005E0226">
        <w:t>Dacă sunteți gravidă sau alăptați, credeți că ați putea fi gravidă sau intenționați să rămâneți gravidă, adresați-vă medicului pentru recomandări înainte de a lua acest medicament.</w:t>
      </w:r>
    </w:p>
    <w:p w:rsidR="00DA7492" w:rsidRPr="005E0226" w:rsidP="00204AAB" w14:paraId="664BFA97" w14:textId="77777777">
      <w:pPr>
        <w:numPr>
          <w:ilvl w:val="12"/>
          <w:numId w:val="0"/>
        </w:numPr>
        <w:tabs>
          <w:tab w:val="clear" w:pos="567"/>
        </w:tabs>
        <w:spacing w:line="240" w:lineRule="auto"/>
        <w:rPr>
          <w:noProof/>
        </w:rPr>
      </w:pPr>
    </w:p>
    <w:p w:rsidR="008224CE" w:rsidRPr="005E0226" w:rsidP="008224CE" w14:paraId="664BFA98" w14:textId="6754196D">
      <w:pPr>
        <w:numPr>
          <w:ilvl w:val="12"/>
          <w:numId w:val="0"/>
        </w:numPr>
        <w:tabs>
          <w:tab w:val="clear" w:pos="567"/>
        </w:tabs>
        <w:spacing w:line="240" w:lineRule="auto"/>
        <w:rPr>
          <w:noProof/>
        </w:rPr>
      </w:pPr>
      <w:r w:rsidRPr="005E0226">
        <w:t>Bylvay nu este recomandat în timpul sarcinii și la femei aflate la vârsta fertilă care nu folosesc metode contraceptive.</w:t>
      </w:r>
    </w:p>
    <w:p w:rsidR="00154205" w:rsidRPr="005E0226" w:rsidP="00204AAB" w14:paraId="664BFA99" w14:textId="77777777">
      <w:pPr>
        <w:numPr>
          <w:ilvl w:val="12"/>
          <w:numId w:val="0"/>
        </w:numPr>
        <w:tabs>
          <w:tab w:val="clear" w:pos="567"/>
        </w:tabs>
        <w:spacing w:line="240" w:lineRule="auto"/>
        <w:rPr>
          <w:szCs w:val="22"/>
        </w:rPr>
      </w:pPr>
    </w:p>
    <w:p w:rsidR="00434814" w:rsidRPr="005E0226" w:rsidP="001E14D0" w14:paraId="664BFA9A" w14:textId="77777777">
      <w:pPr>
        <w:numPr>
          <w:ilvl w:val="12"/>
          <w:numId w:val="0"/>
        </w:numPr>
        <w:tabs>
          <w:tab w:val="clear" w:pos="567"/>
        </w:tabs>
        <w:spacing w:line="240" w:lineRule="auto"/>
      </w:pPr>
      <w:r w:rsidRPr="005E0226">
        <w:t xml:space="preserve">Nu se știe dacă odevixibat poate trece în laptele matern și afecta sugarul. Medicul dumneavoastră vă va ajuta să decideți dacă să opriți alăptarea sau să evitați tratamentul cu Bylvay, luând în considerare beneficiul alăptării pentru copil și beneficiul </w:t>
      </w:r>
      <w:r w:rsidRPr="005E0226" w:rsidR="00F354C1">
        <w:t xml:space="preserve">tratamentului cu </w:t>
      </w:r>
      <w:r w:rsidRPr="005E0226">
        <w:t>Bylvay pentru mamă.</w:t>
      </w:r>
    </w:p>
    <w:p w:rsidR="008224CE" w:rsidRPr="005E0226" w:rsidP="00204AAB" w14:paraId="664BFA9B" w14:textId="77777777">
      <w:pPr>
        <w:numPr>
          <w:ilvl w:val="12"/>
          <w:numId w:val="0"/>
        </w:numPr>
        <w:tabs>
          <w:tab w:val="clear" w:pos="567"/>
        </w:tabs>
        <w:spacing w:line="240" w:lineRule="auto"/>
        <w:rPr>
          <w:szCs w:val="22"/>
        </w:rPr>
      </w:pPr>
    </w:p>
    <w:p w:rsidR="009B6496" w:rsidRPr="005E0226" w:rsidP="00F06DB9" w14:paraId="664BFA9C" w14:textId="77777777">
      <w:pPr>
        <w:keepNext/>
        <w:numPr>
          <w:ilvl w:val="12"/>
          <w:numId w:val="0"/>
        </w:numPr>
        <w:tabs>
          <w:tab w:val="clear" w:pos="567"/>
        </w:tabs>
        <w:spacing w:line="240" w:lineRule="auto"/>
        <w:rPr>
          <w:b/>
          <w:bCs/>
          <w:szCs w:val="22"/>
        </w:rPr>
      </w:pPr>
      <w:r w:rsidRPr="005E0226">
        <w:rPr>
          <w:b/>
          <w:bCs/>
          <w:szCs w:val="22"/>
        </w:rPr>
        <w:t>Conducerea vehiculelor și folosirea utilajelor</w:t>
      </w:r>
    </w:p>
    <w:p w:rsidR="00F56F5F" w:rsidRPr="005E0226" w:rsidP="00F06DB9" w14:paraId="664BFA9D" w14:textId="77777777">
      <w:pPr>
        <w:keepNext/>
        <w:numPr>
          <w:ilvl w:val="12"/>
          <w:numId w:val="0"/>
        </w:numPr>
        <w:tabs>
          <w:tab w:val="clear" w:pos="567"/>
        </w:tabs>
        <w:spacing w:line="240" w:lineRule="auto"/>
        <w:ind w:right="-2"/>
        <w:rPr>
          <w:szCs w:val="22"/>
        </w:rPr>
      </w:pPr>
    </w:p>
    <w:p w:rsidR="009B6496" w:rsidRPr="005E0226" w:rsidP="00204AAB" w14:paraId="664BFA9E" w14:textId="77777777">
      <w:pPr>
        <w:numPr>
          <w:ilvl w:val="12"/>
          <w:numId w:val="0"/>
        </w:numPr>
        <w:tabs>
          <w:tab w:val="clear" w:pos="567"/>
        </w:tabs>
        <w:spacing w:line="240" w:lineRule="auto"/>
        <w:ind w:right="-2"/>
        <w:rPr>
          <w:szCs w:val="22"/>
        </w:rPr>
      </w:pPr>
      <w:r w:rsidRPr="005E0226">
        <w:t>Bylvay nu are nicio influență sau are influență neglijabilă asupra capacității de a conduce vehicule sau de a folosi utilaje.</w:t>
      </w:r>
    </w:p>
    <w:p w:rsidR="007819C7" w:rsidRPr="005E0226" w:rsidP="00204AAB" w14:paraId="664BFA9F" w14:textId="77777777">
      <w:pPr>
        <w:numPr>
          <w:ilvl w:val="12"/>
          <w:numId w:val="0"/>
        </w:numPr>
        <w:tabs>
          <w:tab w:val="clear" w:pos="567"/>
        </w:tabs>
        <w:spacing w:line="240" w:lineRule="auto"/>
        <w:ind w:right="-2"/>
        <w:rPr>
          <w:szCs w:val="22"/>
        </w:rPr>
      </w:pPr>
    </w:p>
    <w:p w:rsidR="009B6496" w:rsidRPr="005E0226" w:rsidP="00204AAB" w14:paraId="664BFAA0" w14:textId="77777777">
      <w:pPr>
        <w:numPr>
          <w:ilvl w:val="12"/>
          <w:numId w:val="0"/>
        </w:numPr>
        <w:tabs>
          <w:tab w:val="clear" w:pos="567"/>
        </w:tabs>
        <w:spacing w:line="240" w:lineRule="auto"/>
        <w:ind w:right="-2"/>
        <w:rPr>
          <w:szCs w:val="22"/>
        </w:rPr>
      </w:pPr>
    </w:p>
    <w:p w:rsidR="009B6496" w:rsidRPr="005E0226" w:rsidP="006B2E07" w14:paraId="664BFAA1" w14:textId="77777777">
      <w:pPr>
        <w:pStyle w:val="Style4"/>
      </w:pPr>
      <w:r w:rsidRPr="005E0226">
        <w:t>Cum să luați Bylvay</w:t>
      </w:r>
    </w:p>
    <w:p w:rsidR="009B6496" w:rsidRPr="005E0226" w:rsidP="00F06DB9" w14:paraId="664BFAA2" w14:textId="77777777">
      <w:pPr>
        <w:keepNext/>
        <w:numPr>
          <w:ilvl w:val="12"/>
          <w:numId w:val="0"/>
        </w:numPr>
        <w:tabs>
          <w:tab w:val="clear" w:pos="567"/>
        </w:tabs>
        <w:spacing w:line="240" w:lineRule="auto"/>
        <w:ind w:right="-2"/>
        <w:rPr>
          <w:szCs w:val="22"/>
        </w:rPr>
      </w:pPr>
    </w:p>
    <w:p w:rsidR="00EB3C54" w:rsidRPr="005E0226" w:rsidP="00204AAB" w14:paraId="664BFAA3" w14:textId="77777777">
      <w:pPr>
        <w:numPr>
          <w:ilvl w:val="12"/>
          <w:numId w:val="0"/>
        </w:numPr>
        <w:tabs>
          <w:tab w:val="clear" w:pos="567"/>
        </w:tabs>
        <w:spacing w:line="240" w:lineRule="auto"/>
        <w:ind w:right="-2"/>
        <w:rPr>
          <w:szCs w:val="22"/>
        </w:rPr>
      </w:pPr>
      <w:r w:rsidRPr="005E0226">
        <w:t>Luați întotdeauna acest medicament exact așa cum v-a spus medicul dumneavoastră sau farmacistul. Discutați cu medicul dumneavoastră sau cu farmacistul dacă nu sunteți sigur.</w:t>
      </w:r>
    </w:p>
    <w:p w:rsidR="002428BC" w:rsidRPr="005E0226" w:rsidP="00204AAB" w14:paraId="664BFAA4" w14:textId="77777777">
      <w:pPr>
        <w:numPr>
          <w:ilvl w:val="12"/>
          <w:numId w:val="0"/>
        </w:numPr>
        <w:tabs>
          <w:tab w:val="clear" w:pos="567"/>
        </w:tabs>
        <w:spacing w:line="240" w:lineRule="auto"/>
        <w:ind w:right="-2"/>
        <w:rPr>
          <w:szCs w:val="22"/>
        </w:rPr>
      </w:pPr>
    </w:p>
    <w:p w:rsidR="002428BC" w:rsidP="7CE56CDA" w14:paraId="664BFAA5" w14:textId="77777777">
      <w:pPr>
        <w:tabs>
          <w:tab w:val="clear" w:pos="567"/>
        </w:tabs>
        <w:spacing w:line="240" w:lineRule="auto"/>
        <w:ind w:right="-2"/>
      </w:pPr>
      <w:r w:rsidRPr="005E0226">
        <w:t xml:space="preserve">Tratamentul trebuie început și supravegheat de un medic cu experiență în tratamentul bolii </w:t>
      </w:r>
      <w:r w:rsidRPr="005E0226" w:rsidR="00F354C1">
        <w:t xml:space="preserve">de ficat </w:t>
      </w:r>
      <w:r w:rsidRPr="005E0226">
        <w:t>progresive</w:t>
      </w:r>
      <w:r w:rsidRPr="005E0226" w:rsidR="00F354C1">
        <w:t>,</w:t>
      </w:r>
      <w:r w:rsidRPr="005E0226">
        <w:t xml:space="preserve"> cu flux redus de fiere.</w:t>
      </w:r>
    </w:p>
    <w:p w:rsidR="006C0625" w:rsidRPr="005E0226" w:rsidP="7CE56CDA" w14:paraId="7E3F59C4" w14:textId="77777777">
      <w:pPr>
        <w:tabs>
          <w:tab w:val="clear" w:pos="567"/>
        </w:tabs>
        <w:spacing w:line="240" w:lineRule="auto"/>
        <w:ind w:right="-2"/>
        <w:rPr>
          <w:rFonts w:eastAsia="MS Mincho"/>
        </w:rPr>
      </w:pPr>
    </w:p>
    <w:p w:rsidR="008E0033" w:rsidRPr="005E0226" w:rsidP="008E0033" w14:paraId="664BFAA6" w14:textId="77777777">
      <w:pPr>
        <w:tabs>
          <w:tab w:val="clear" w:pos="567"/>
        </w:tabs>
        <w:spacing w:line="240" w:lineRule="auto"/>
        <w:ind w:right="-2"/>
      </w:pPr>
      <w:r w:rsidRPr="005E0226">
        <w:t>Doza de Bylvay se bazează pe greutatea dumneavoastră. Medicul dumneavoastră va stabili numărul corect și concentrația capsulelor pe care să le luați.</w:t>
      </w:r>
    </w:p>
    <w:p w:rsidR="00D3545E" w:rsidRPr="005E0226" w:rsidP="00204AAB" w14:paraId="664BFAA7" w14:textId="77777777">
      <w:pPr>
        <w:numPr>
          <w:ilvl w:val="12"/>
          <w:numId w:val="0"/>
        </w:numPr>
        <w:tabs>
          <w:tab w:val="clear" w:pos="567"/>
        </w:tabs>
        <w:spacing w:line="240" w:lineRule="auto"/>
        <w:ind w:right="-2"/>
        <w:rPr>
          <w:szCs w:val="22"/>
        </w:rPr>
      </w:pPr>
    </w:p>
    <w:p w:rsidR="009B6496" w:rsidRPr="005E0226" w:rsidP="00F06DB9" w14:paraId="664BFAA8" w14:textId="77777777">
      <w:pPr>
        <w:keepNext/>
        <w:numPr>
          <w:ilvl w:val="12"/>
          <w:numId w:val="0"/>
        </w:numPr>
        <w:tabs>
          <w:tab w:val="clear" w:pos="567"/>
        </w:tabs>
        <w:spacing w:line="240" w:lineRule="auto"/>
        <w:ind w:right="-2"/>
        <w:rPr>
          <w:b/>
          <w:szCs w:val="22"/>
        </w:rPr>
      </w:pPr>
      <w:r w:rsidRPr="005E0226">
        <w:rPr>
          <w:b/>
          <w:szCs w:val="22"/>
        </w:rPr>
        <w:t>Doza recomandată este de</w:t>
      </w:r>
    </w:p>
    <w:p w:rsidR="00B27DB6" w:rsidRPr="005E0226" w:rsidP="002B1230" w14:paraId="664BFAA9" w14:textId="77777777">
      <w:pPr>
        <w:numPr>
          <w:ilvl w:val="0"/>
          <w:numId w:val="2"/>
        </w:numPr>
        <w:spacing w:line="240" w:lineRule="auto"/>
        <w:ind w:left="567" w:hanging="567"/>
        <w:rPr>
          <w:rFonts w:eastAsia="MS Mincho"/>
        </w:rPr>
      </w:pPr>
      <w:r w:rsidRPr="005E0226">
        <w:t>40 micrograme de odevixibat / kilogram greutate corporală</w:t>
      </w:r>
      <w:r w:rsidRPr="005E0226" w:rsidR="00F354C1">
        <w:t>,</w:t>
      </w:r>
      <w:r w:rsidRPr="005E0226">
        <w:t xml:space="preserve"> administrată o dată pe zi;</w:t>
      </w:r>
    </w:p>
    <w:p w:rsidR="00A74C93" w:rsidRPr="005E0226" w:rsidP="002B1230" w14:paraId="664BFAAA" w14:textId="77777777">
      <w:pPr>
        <w:numPr>
          <w:ilvl w:val="0"/>
          <w:numId w:val="2"/>
        </w:numPr>
        <w:spacing w:line="240" w:lineRule="auto"/>
        <w:ind w:left="567" w:hanging="567"/>
        <w:rPr>
          <w:rFonts w:eastAsia="MS Mincho"/>
        </w:rPr>
      </w:pPr>
      <w:r w:rsidRPr="005E0226">
        <w:t>Dacă medicamentul nu funcționează suficient de bine după 3 luni, medicul dumneavoastră poate mări doza la 120 micrograme de odevixibat/kilogram greutate corporală (până la maximum 7200 micrograme o dată pe zi).</w:t>
      </w:r>
    </w:p>
    <w:p w:rsidR="009A48A8" w:rsidRPr="005E0226" w:rsidP="009A48A8" w14:paraId="664BFAAB" w14:textId="77777777">
      <w:pPr>
        <w:tabs>
          <w:tab w:val="clear" w:pos="567"/>
        </w:tabs>
        <w:spacing w:line="240" w:lineRule="auto"/>
        <w:ind w:right="-2"/>
        <w:rPr>
          <w:rFonts w:eastAsia="MS Mincho"/>
          <w:lang w:eastAsia="ja-JP"/>
        </w:rPr>
      </w:pPr>
    </w:p>
    <w:p w:rsidR="00805B84" w:rsidRPr="005E0226" w:rsidP="002428BC" w14:paraId="664BFAAC" w14:textId="77777777">
      <w:pPr>
        <w:rPr>
          <w:szCs w:val="22"/>
        </w:rPr>
      </w:pPr>
      <w:r w:rsidRPr="005E0226">
        <w:t xml:space="preserve">Nu se recomandă </w:t>
      </w:r>
      <w:r w:rsidRPr="005E0226" w:rsidR="00F354C1">
        <w:t xml:space="preserve">doze diferite </w:t>
      </w:r>
      <w:r w:rsidRPr="005E0226">
        <w:t>pentru adulți.</w:t>
      </w:r>
    </w:p>
    <w:p w:rsidR="006C3D85" w:rsidRPr="005E0226" w:rsidP="002428BC" w14:paraId="664BFAAD" w14:textId="77777777">
      <w:pPr>
        <w:spacing w:line="240" w:lineRule="auto"/>
        <w:rPr>
          <w:i/>
          <w:iCs/>
          <w:szCs w:val="22"/>
        </w:rPr>
      </w:pPr>
    </w:p>
    <w:p w:rsidR="002428BC" w:rsidRPr="005E0226" w:rsidP="00F06DB9" w14:paraId="664BFAAE" w14:textId="77777777">
      <w:pPr>
        <w:keepNext/>
        <w:spacing w:line="240" w:lineRule="auto"/>
        <w:rPr>
          <w:b/>
          <w:bCs/>
        </w:rPr>
      </w:pPr>
      <w:r w:rsidRPr="005E0226">
        <w:rPr>
          <w:b/>
          <w:bCs/>
        </w:rPr>
        <w:t>Mod de utilizare</w:t>
      </w:r>
    </w:p>
    <w:p w:rsidR="002428BC" w:rsidRPr="005E0226" w:rsidP="001E14D0" w14:paraId="664BFAAF" w14:textId="77777777">
      <w:pPr>
        <w:spacing w:line="240" w:lineRule="auto"/>
        <w:rPr>
          <w:szCs w:val="22"/>
        </w:rPr>
      </w:pPr>
      <w:r w:rsidRPr="005E0226">
        <w:t>Luați capsulele o dată pe zi</w:t>
      </w:r>
      <w:r w:rsidRPr="005E0226" w:rsidR="00F354C1">
        <w:t>,</w:t>
      </w:r>
      <w:r w:rsidRPr="005E0226">
        <w:t xml:space="preserve"> cu sau fără alimente</w:t>
      </w:r>
      <w:r w:rsidRPr="005E0226" w:rsidR="00F354C1">
        <w:t>,</w:t>
      </w:r>
      <w:r w:rsidRPr="005E0226">
        <w:t xml:space="preserve"> dimineața.</w:t>
      </w:r>
    </w:p>
    <w:p w:rsidR="00553896" w:rsidRPr="005E0226" w:rsidP="001E14D0" w14:paraId="664BFAB0" w14:textId="77777777">
      <w:pPr>
        <w:spacing w:line="240" w:lineRule="auto"/>
        <w:rPr>
          <w:szCs w:val="22"/>
        </w:rPr>
      </w:pPr>
    </w:p>
    <w:p w:rsidR="006E2DDF" w:rsidRPr="005E0226" w:rsidP="000937A1" w14:paraId="664BFAB1" w14:textId="6762A9F0">
      <w:pPr>
        <w:spacing w:line="240" w:lineRule="auto"/>
        <w:rPr>
          <w:szCs w:val="22"/>
        </w:rPr>
      </w:pPr>
      <w:r w:rsidRPr="005E0226">
        <w:t>Toate capsulele pot fi înghițite întregi</w:t>
      </w:r>
      <w:r w:rsidRPr="005E0226" w:rsidR="00F354C1">
        <w:t>,</w:t>
      </w:r>
      <w:r w:rsidRPr="005E0226">
        <w:t xml:space="preserve"> cu un pahar </w:t>
      </w:r>
      <w:r w:rsidRPr="005E0226" w:rsidR="00F354C1">
        <w:t xml:space="preserve">cu </w:t>
      </w:r>
      <w:r w:rsidRPr="005E0226">
        <w:t xml:space="preserve">apă </w:t>
      </w:r>
      <w:r w:rsidRPr="005E0226" w:rsidR="00F354C1">
        <w:t xml:space="preserve">sau pot fi </w:t>
      </w:r>
      <w:r w:rsidRPr="005E0226">
        <w:t xml:space="preserve">deschise și </w:t>
      </w:r>
      <w:r w:rsidRPr="005E0226" w:rsidR="00F354C1">
        <w:t xml:space="preserve">conținutul poate fi </w:t>
      </w:r>
      <w:r w:rsidRPr="005E0226">
        <w:t>presărat pe mâncare</w:t>
      </w:r>
      <w:r w:rsidR="006C0625">
        <w:t xml:space="preserve"> sau </w:t>
      </w:r>
      <w:r w:rsidRPr="006C0625" w:rsidR="006C0625">
        <w:t>dizolvat într-un lichid</w:t>
      </w:r>
      <w:r w:rsidR="006C0625">
        <w:t xml:space="preserve"> adecvat vârstei </w:t>
      </w:r>
      <w:r w:rsidRPr="00DA2A72" w:rsidR="006C0625">
        <w:rPr>
          <w:szCs w:val="22"/>
        </w:rPr>
        <w:t>(de exemplu, lapte matern, formulă pentru sugari sau apă)</w:t>
      </w:r>
      <w:r w:rsidRPr="005E0226">
        <w:t>.</w:t>
      </w:r>
    </w:p>
    <w:p w:rsidR="006E2DDF" w:rsidRPr="005E0226" w:rsidP="000937A1" w14:paraId="664BFAB2" w14:textId="77777777">
      <w:pPr>
        <w:spacing w:line="240" w:lineRule="auto"/>
        <w:rPr>
          <w:szCs w:val="22"/>
        </w:rPr>
      </w:pPr>
    </w:p>
    <w:p w:rsidR="0004144F" w:rsidRPr="005E0226" w:rsidP="000937A1" w14:paraId="664BFAB3" w14:textId="4200F882">
      <w:pPr>
        <w:spacing w:line="240" w:lineRule="auto"/>
        <w:rPr>
          <w:szCs w:val="22"/>
        </w:rPr>
      </w:pPr>
      <w:r w:rsidRPr="005E0226">
        <w:t xml:space="preserve">Capsulele mai mari </w:t>
      </w:r>
      <w:r w:rsidRPr="005E0226" w:rsidR="00F354C1">
        <w:t xml:space="preserve">cu concentrații </w:t>
      </w:r>
      <w:r w:rsidRPr="005E0226">
        <w:t xml:space="preserve">de 200 și de 600 micrograme sunt destinate să fie deschise și </w:t>
      </w:r>
      <w:r w:rsidRPr="005E0226" w:rsidR="00F354C1">
        <w:t xml:space="preserve">conținutul poate fi presărat </w:t>
      </w:r>
      <w:r w:rsidRPr="005E0226">
        <w:t>pe alimente</w:t>
      </w:r>
      <w:r w:rsidR="00E52F5D">
        <w:t xml:space="preserve"> sau </w:t>
      </w:r>
      <w:r w:rsidRPr="006C0625" w:rsidR="00E52F5D">
        <w:t>dizolvat într-un lichid</w:t>
      </w:r>
      <w:r w:rsidR="00E52F5D">
        <w:t xml:space="preserve"> adecvat vârstei</w:t>
      </w:r>
      <w:r w:rsidRPr="005E0226">
        <w:t>, dar pot fi înghițite și întregi.</w:t>
      </w:r>
    </w:p>
    <w:p w:rsidR="006E2DDF" w:rsidRPr="005E0226" w:rsidP="006E2DDF" w14:paraId="664BFAB4" w14:textId="5EC01A11">
      <w:pPr>
        <w:spacing w:line="240" w:lineRule="auto"/>
        <w:rPr>
          <w:szCs w:val="22"/>
        </w:rPr>
      </w:pPr>
      <w:r w:rsidRPr="005E0226">
        <w:t xml:space="preserve">Capsulele mai mici </w:t>
      </w:r>
      <w:r w:rsidRPr="005E0226" w:rsidR="00F354C1">
        <w:t xml:space="preserve">cu concentrații </w:t>
      </w:r>
      <w:r w:rsidRPr="005E0226">
        <w:t xml:space="preserve">de 400 micrograme și de 1 200 micrograme sunt destinate să fie înghițite întregi, însă pot fi deschise și </w:t>
      </w:r>
      <w:r w:rsidRPr="005E0226" w:rsidR="00F354C1">
        <w:t xml:space="preserve">conținutul poate fi presărat </w:t>
      </w:r>
      <w:r w:rsidRPr="005E0226">
        <w:t>pe alimente</w:t>
      </w:r>
      <w:r w:rsidR="00E52F5D">
        <w:t xml:space="preserve"> sau </w:t>
      </w:r>
      <w:r w:rsidRPr="006C0625" w:rsidR="00E52F5D">
        <w:t>dizolvat într-un lichid</w:t>
      </w:r>
      <w:r w:rsidR="00E52F5D">
        <w:t xml:space="preserve"> adecvat vârstei</w:t>
      </w:r>
      <w:r w:rsidRPr="005E0226">
        <w:t>.</w:t>
      </w:r>
    </w:p>
    <w:p w:rsidR="00553896" w:rsidP="001E14D0" w14:paraId="664BFAB5" w14:textId="77777777">
      <w:pPr>
        <w:spacing w:line="240" w:lineRule="auto"/>
        <w:rPr>
          <w:szCs w:val="22"/>
        </w:rPr>
      </w:pPr>
    </w:p>
    <w:p w:rsidR="00E52F5D" w:rsidRPr="00E52F5D" w:rsidP="001E14D0" w14:paraId="7959CCAC" w14:textId="24E83EA2">
      <w:pPr>
        <w:spacing w:line="240" w:lineRule="auto"/>
      </w:pPr>
      <w:r w:rsidRPr="00E52F5D">
        <w:t xml:space="preserve">Instrucțiuni detaliate despre cum să deschideți capsulele și să le </w:t>
      </w:r>
      <w:r>
        <w:t>presărați</w:t>
      </w:r>
      <w:r w:rsidRPr="00E52F5D">
        <w:t xml:space="preserve"> pe alimente sau</w:t>
      </w:r>
      <w:r>
        <w:t xml:space="preserve"> dizolvați</w:t>
      </w:r>
      <w:r w:rsidRPr="00E52F5D">
        <w:t xml:space="preserve"> într-un lichid pot fi găsite la sfârșitul acestui prospect.</w:t>
      </w:r>
    </w:p>
    <w:p w:rsidR="00E52F5D" w:rsidRPr="005E0226" w:rsidP="001E14D0" w14:paraId="227A7EC2" w14:textId="77777777">
      <w:pPr>
        <w:spacing w:line="240" w:lineRule="auto"/>
        <w:rPr>
          <w:szCs w:val="22"/>
        </w:rPr>
      </w:pPr>
    </w:p>
    <w:p w:rsidR="00EB3C54" w:rsidRPr="005E0226" w:rsidP="00204AAB" w14:paraId="664BFACC" w14:textId="77777777">
      <w:pPr>
        <w:numPr>
          <w:ilvl w:val="12"/>
          <w:numId w:val="0"/>
        </w:numPr>
        <w:tabs>
          <w:tab w:val="clear" w:pos="567"/>
        </w:tabs>
        <w:spacing w:line="240" w:lineRule="auto"/>
        <w:ind w:right="-2"/>
        <w:rPr>
          <w:szCs w:val="22"/>
        </w:rPr>
      </w:pPr>
    </w:p>
    <w:p w:rsidR="008224CE" w:rsidRPr="005E0226" w:rsidP="008224CE" w14:paraId="664BFACD" w14:textId="77777777">
      <w:pPr>
        <w:numPr>
          <w:ilvl w:val="12"/>
          <w:numId w:val="0"/>
        </w:numPr>
        <w:tabs>
          <w:tab w:val="clear" w:pos="567"/>
        </w:tabs>
        <w:spacing w:line="240" w:lineRule="auto"/>
        <w:ind w:right="-2"/>
        <w:rPr>
          <w:szCs w:val="22"/>
        </w:rPr>
      </w:pPr>
      <w:r w:rsidRPr="005E0226">
        <w:t>Dacă medicamentul nu vă îmbunătățește boala după 6 luni de tratament zilnic continuu, medicul dumneavoastră va recomanda alt tratament.</w:t>
      </w:r>
    </w:p>
    <w:p w:rsidR="008224CE" w:rsidRPr="005E0226" w:rsidP="00204AAB" w14:paraId="664BFACE" w14:textId="77777777">
      <w:pPr>
        <w:numPr>
          <w:ilvl w:val="12"/>
          <w:numId w:val="0"/>
        </w:numPr>
        <w:tabs>
          <w:tab w:val="clear" w:pos="567"/>
        </w:tabs>
        <w:spacing w:line="240" w:lineRule="auto"/>
        <w:ind w:right="-2"/>
        <w:rPr>
          <w:szCs w:val="22"/>
        </w:rPr>
      </w:pPr>
    </w:p>
    <w:p w:rsidR="009B6496" w:rsidRPr="005E0226" w:rsidP="00F06DB9" w14:paraId="664BFACF" w14:textId="77777777">
      <w:pPr>
        <w:keepNext/>
        <w:autoSpaceDE w:val="0"/>
        <w:autoSpaceDN w:val="0"/>
        <w:adjustRightInd w:val="0"/>
        <w:spacing w:line="240" w:lineRule="auto"/>
        <w:rPr>
          <w:b/>
          <w:bCs/>
          <w:szCs w:val="22"/>
        </w:rPr>
      </w:pPr>
      <w:r w:rsidRPr="005E0226">
        <w:rPr>
          <w:b/>
          <w:bCs/>
          <w:szCs w:val="22"/>
        </w:rPr>
        <w:t>Dacă luați mai mult Bylvay decât trebuie</w:t>
      </w:r>
    </w:p>
    <w:p w:rsidR="004631E0" w:rsidRPr="005E0226" w:rsidP="00F06DB9" w14:paraId="664BFAD0" w14:textId="77777777">
      <w:pPr>
        <w:keepNext/>
        <w:numPr>
          <w:ilvl w:val="12"/>
          <w:numId w:val="0"/>
        </w:numPr>
        <w:tabs>
          <w:tab w:val="clear" w:pos="567"/>
        </w:tabs>
        <w:spacing w:line="240" w:lineRule="auto"/>
        <w:ind w:right="-2"/>
        <w:rPr>
          <w:szCs w:val="22"/>
        </w:rPr>
      </w:pPr>
    </w:p>
    <w:p w:rsidR="009B6496" w:rsidRPr="005E0226" w:rsidP="00356006" w14:paraId="664BFAD1" w14:textId="77777777">
      <w:pPr>
        <w:numPr>
          <w:ilvl w:val="12"/>
          <w:numId w:val="0"/>
        </w:numPr>
        <w:tabs>
          <w:tab w:val="clear" w:pos="567"/>
        </w:tabs>
        <w:spacing w:line="240" w:lineRule="auto"/>
        <w:ind w:right="-2"/>
        <w:rPr>
          <w:szCs w:val="22"/>
        </w:rPr>
      </w:pPr>
      <w:r w:rsidRPr="005E0226">
        <w:t>Spuneți medicului dumneavoastră dacă credeți că ați luat prea mult Bylvay.</w:t>
      </w:r>
    </w:p>
    <w:p w:rsidR="00727A33" w:rsidRPr="005E0226" w:rsidP="00356006" w14:paraId="664BFAD2" w14:textId="77777777">
      <w:pPr>
        <w:numPr>
          <w:ilvl w:val="12"/>
          <w:numId w:val="0"/>
        </w:numPr>
        <w:tabs>
          <w:tab w:val="clear" w:pos="567"/>
        </w:tabs>
        <w:spacing w:line="240" w:lineRule="auto"/>
        <w:ind w:right="-2"/>
        <w:rPr>
          <w:szCs w:val="22"/>
        </w:rPr>
      </w:pPr>
    </w:p>
    <w:p w:rsidR="00727A33" w:rsidRPr="005E0226" w:rsidP="7CE56CDA" w14:paraId="664BFAD3" w14:textId="77777777">
      <w:pPr>
        <w:tabs>
          <w:tab w:val="clear" w:pos="567"/>
        </w:tabs>
        <w:spacing w:line="240" w:lineRule="auto"/>
        <w:ind w:right="-2"/>
      </w:pPr>
      <w:r w:rsidRPr="005E0226">
        <w:t>Simptomele posibile de supradozaj sunt diaree, probleme de stomac și intestin.</w:t>
      </w:r>
    </w:p>
    <w:p w:rsidR="000E432F" w:rsidRPr="005E0226" w:rsidP="00356006" w14:paraId="664BFAD4" w14:textId="77777777">
      <w:pPr>
        <w:numPr>
          <w:ilvl w:val="12"/>
          <w:numId w:val="0"/>
        </w:numPr>
        <w:tabs>
          <w:tab w:val="clear" w:pos="567"/>
        </w:tabs>
        <w:spacing w:line="240" w:lineRule="auto"/>
        <w:ind w:right="-2"/>
        <w:rPr>
          <w:szCs w:val="22"/>
        </w:rPr>
      </w:pPr>
    </w:p>
    <w:p w:rsidR="009B6496" w:rsidRPr="005E0226" w:rsidP="00F06DB9" w14:paraId="664BFAD5" w14:textId="77777777">
      <w:pPr>
        <w:keepNext/>
        <w:autoSpaceDE w:val="0"/>
        <w:autoSpaceDN w:val="0"/>
        <w:adjustRightInd w:val="0"/>
        <w:spacing w:line="240" w:lineRule="auto"/>
        <w:rPr>
          <w:b/>
          <w:bCs/>
          <w:szCs w:val="22"/>
        </w:rPr>
      </w:pPr>
      <w:r w:rsidRPr="005E0226">
        <w:rPr>
          <w:b/>
          <w:bCs/>
          <w:szCs w:val="22"/>
        </w:rPr>
        <w:t>Dacă uitați să luați Bylvay</w:t>
      </w:r>
    </w:p>
    <w:p w:rsidR="004631E0" w:rsidRPr="005E0226" w:rsidP="00F06DB9" w14:paraId="664BFAD6" w14:textId="77777777">
      <w:pPr>
        <w:keepNext/>
        <w:numPr>
          <w:ilvl w:val="12"/>
          <w:numId w:val="0"/>
        </w:numPr>
        <w:tabs>
          <w:tab w:val="clear" w:pos="567"/>
        </w:tabs>
        <w:spacing w:line="240" w:lineRule="auto"/>
        <w:ind w:right="-2"/>
        <w:rPr>
          <w:szCs w:val="22"/>
        </w:rPr>
      </w:pPr>
    </w:p>
    <w:p w:rsidR="009B6496" w:rsidRPr="005E0226" w:rsidP="00204AAB" w14:paraId="664BFAD7" w14:textId="77777777">
      <w:pPr>
        <w:numPr>
          <w:ilvl w:val="12"/>
          <w:numId w:val="0"/>
        </w:numPr>
        <w:tabs>
          <w:tab w:val="clear" w:pos="567"/>
        </w:tabs>
        <w:spacing w:line="240" w:lineRule="auto"/>
        <w:ind w:right="-2"/>
        <w:rPr>
          <w:szCs w:val="22"/>
        </w:rPr>
      </w:pPr>
      <w:r w:rsidRPr="005E0226">
        <w:t>Nu luați o doză dublă pentru a compensa doza uitată. Luați doza următoare la momentul obișnuit.</w:t>
      </w:r>
    </w:p>
    <w:p w:rsidR="009B6496" w:rsidRPr="005E0226" w:rsidP="00204AAB" w14:paraId="664BFAD8" w14:textId="77777777">
      <w:pPr>
        <w:numPr>
          <w:ilvl w:val="12"/>
          <w:numId w:val="0"/>
        </w:numPr>
        <w:tabs>
          <w:tab w:val="clear" w:pos="567"/>
        </w:tabs>
        <w:spacing w:line="240" w:lineRule="auto"/>
        <w:ind w:right="-2"/>
        <w:rPr>
          <w:szCs w:val="22"/>
        </w:rPr>
      </w:pPr>
    </w:p>
    <w:p w:rsidR="009B6496" w:rsidRPr="005E0226" w:rsidP="00F06DB9" w14:paraId="664BFAD9" w14:textId="77777777">
      <w:pPr>
        <w:keepNext/>
        <w:autoSpaceDE w:val="0"/>
        <w:autoSpaceDN w:val="0"/>
        <w:adjustRightInd w:val="0"/>
        <w:spacing w:line="240" w:lineRule="auto"/>
        <w:rPr>
          <w:b/>
          <w:bCs/>
          <w:szCs w:val="22"/>
        </w:rPr>
      </w:pPr>
      <w:r w:rsidRPr="005E0226">
        <w:rPr>
          <w:b/>
          <w:bCs/>
          <w:szCs w:val="22"/>
        </w:rPr>
        <w:t>Dacă încetați să luați Bylvay</w:t>
      </w:r>
    </w:p>
    <w:p w:rsidR="004631E0" w:rsidRPr="005E0226" w:rsidP="00F06DB9" w14:paraId="664BFADA" w14:textId="77777777">
      <w:pPr>
        <w:keepNext/>
        <w:numPr>
          <w:ilvl w:val="12"/>
          <w:numId w:val="0"/>
        </w:numPr>
        <w:tabs>
          <w:tab w:val="clear" w:pos="567"/>
        </w:tabs>
        <w:spacing w:line="240" w:lineRule="auto"/>
        <w:ind w:right="-29"/>
        <w:rPr>
          <w:szCs w:val="22"/>
        </w:rPr>
      </w:pPr>
    </w:p>
    <w:p w:rsidR="00356006" w:rsidRPr="005E0226" w:rsidP="00204AAB" w14:paraId="664BFADB" w14:textId="77777777">
      <w:pPr>
        <w:numPr>
          <w:ilvl w:val="12"/>
          <w:numId w:val="0"/>
        </w:numPr>
        <w:tabs>
          <w:tab w:val="clear" w:pos="567"/>
        </w:tabs>
        <w:spacing w:line="240" w:lineRule="auto"/>
        <w:ind w:right="-29"/>
        <w:rPr>
          <w:szCs w:val="22"/>
        </w:rPr>
      </w:pPr>
      <w:r w:rsidRPr="005E0226">
        <w:t>Nu încetați să luați Bylvay fără a discuta mai întâi cu medicul dumneavoastră.</w:t>
      </w:r>
    </w:p>
    <w:p w:rsidR="00221932" w:rsidRPr="005E0226" w:rsidP="00204AAB" w14:paraId="664BFADC" w14:textId="77777777">
      <w:pPr>
        <w:numPr>
          <w:ilvl w:val="12"/>
          <w:numId w:val="0"/>
        </w:numPr>
        <w:tabs>
          <w:tab w:val="clear" w:pos="567"/>
        </w:tabs>
        <w:spacing w:line="240" w:lineRule="auto"/>
        <w:ind w:right="-29"/>
        <w:rPr>
          <w:szCs w:val="22"/>
        </w:rPr>
      </w:pPr>
    </w:p>
    <w:p w:rsidR="009B6496" w:rsidRPr="005E0226" w:rsidP="00204AAB" w14:paraId="664BFADD" w14:textId="77777777">
      <w:pPr>
        <w:numPr>
          <w:ilvl w:val="12"/>
          <w:numId w:val="0"/>
        </w:numPr>
        <w:tabs>
          <w:tab w:val="clear" w:pos="567"/>
        </w:tabs>
        <w:spacing w:line="240" w:lineRule="auto"/>
        <w:ind w:right="-29"/>
        <w:rPr>
          <w:szCs w:val="22"/>
        </w:rPr>
      </w:pPr>
      <w:r w:rsidRPr="005E0226">
        <w:t>Dacă aveți orice întrebări suplimentare cu privire la acest medicament, adresați-vă medicului dumneavoastră sau farmacistului.</w:t>
      </w:r>
    </w:p>
    <w:p w:rsidR="009B6496" w:rsidRPr="005E0226" w:rsidP="00204AAB" w14:paraId="664BFADE" w14:textId="77777777">
      <w:pPr>
        <w:numPr>
          <w:ilvl w:val="12"/>
          <w:numId w:val="0"/>
        </w:numPr>
        <w:tabs>
          <w:tab w:val="clear" w:pos="567"/>
        </w:tabs>
        <w:spacing w:line="240" w:lineRule="auto"/>
        <w:rPr>
          <w:szCs w:val="22"/>
        </w:rPr>
      </w:pPr>
    </w:p>
    <w:p w:rsidR="009B6496" w:rsidRPr="005E0226" w:rsidP="00204AAB" w14:paraId="664BFADF" w14:textId="77777777">
      <w:pPr>
        <w:numPr>
          <w:ilvl w:val="12"/>
          <w:numId w:val="0"/>
        </w:numPr>
        <w:tabs>
          <w:tab w:val="clear" w:pos="567"/>
        </w:tabs>
        <w:spacing w:line="240" w:lineRule="auto"/>
        <w:rPr>
          <w:szCs w:val="22"/>
        </w:rPr>
      </w:pPr>
    </w:p>
    <w:p w:rsidR="009B6496" w:rsidRPr="005E0226" w:rsidP="006B2E07" w14:paraId="664BFAE0" w14:textId="77777777">
      <w:pPr>
        <w:pStyle w:val="Style4"/>
      </w:pPr>
      <w:r w:rsidRPr="005E0226">
        <w:t>Reacții adverse posibile</w:t>
      </w:r>
    </w:p>
    <w:p w:rsidR="009B6496" w:rsidRPr="005E0226" w:rsidP="00F06DB9" w14:paraId="664BFAE1" w14:textId="77777777">
      <w:pPr>
        <w:keepNext/>
        <w:numPr>
          <w:ilvl w:val="12"/>
          <w:numId w:val="0"/>
        </w:numPr>
        <w:tabs>
          <w:tab w:val="clear" w:pos="567"/>
        </w:tabs>
        <w:spacing w:line="240" w:lineRule="auto"/>
        <w:rPr>
          <w:szCs w:val="22"/>
        </w:rPr>
      </w:pPr>
    </w:p>
    <w:p w:rsidR="009B6496" w:rsidRPr="005E0226" w:rsidP="00204AAB" w14:paraId="664BFAE2" w14:textId="77777777">
      <w:pPr>
        <w:numPr>
          <w:ilvl w:val="12"/>
          <w:numId w:val="0"/>
        </w:numPr>
        <w:tabs>
          <w:tab w:val="clear" w:pos="567"/>
        </w:tabs>
        <w:spacing w:line="240" w:lineRule="auto"/>
        <w:ind w:right="-29"/>
        <w:rPr>
          <w:szCs w:val="22"/>
        </w:rPr>
      </w:pPr>
      <w:r w:rsidRPr="005E0226">
        <w:t>Ca toate medicamentele, acest medicament poate provoca reacții adverse, cu toate că nu apar la toate persoanele.</w:t>
      </w:r>
    </w:p>
    <w:p w:rsidR="000E0A33" w:rsidRPr="005E0226" w:rsidP="00204AAB" w14:paraId="664BFAE3" w14:textId="77777777">
      <w:pPr>
        <w:numPr>
          <w:ilvl w:val="12"/>
          <w:numId w:val="0"/>
        </w:numPr>
        <w:tabs>
          <w:tab w:val="clear" w:pos="567"/>
        </w:tabs>
        <w:spacing w:line="240" w:lineRule="auto"/>
        <w:ind w:right="-29"/>
        <w:rPr>
          <w:szCs w:val="22"/>
        </w:rPr>
      </w:pPr>
    </w:p>
    <w:p w:rsidR="002F4478" w:rsidP="6FDDF4B6" w14:paraId="664BFAE4" w14:textId="77777777">
      <w:pPr>
        <w:tabs>
          <w:tab w:val="clear" w:pos="567"/>
        </w:tabs>
        <w:spacing w:line="240" w:lineRule="auto"/>
        <w:ind w:right="-29"/>
      </w:pPr>
      <w:r w:rsidRPr="005E0226">
        <w:t>Reacțiile adverse pot apărea cu următoarea frecvență:</w:t>
      </w:r>
    </w:p>
    <w:p w:rsidR="00FD3795" w:rsidP="6FDDF4B6" w14:paraId="1E84C483" w14:textId="41C45295">
      <w:pPr>
        <w:tabs>
          <w:tab w:val="clear" w:pos="567"/>
        </w:tabs>
        <w:spacing w:line="240" w:lineRule="auto"/>
        <w:ind w:right="-29"/>
        <w:rPr>
          <w:ins w:id="448" w:author="Auteur"/>
        </w:rPr>
      </w:pPr>
      <w:r w:rsidRPr="00294A27">
        <w:rPr>
          <w:b/>
          <w:bCs/>
        </w:rPr>
        <w:t>Foarte frecvente</w:t>
      </w:r>
      <w:r>
        <w:t xml:space="preserve"> (pot afecta mai mult de 1 persoană din 10)</w:t>
      </w:r>
    </w:p>
    <w:p w:rsidR="00187A4C" w:rsidP="6FDDF4B6" w14:paraId="201E5400" w14:textId="528D81BF">
      <w:pPr>
        <w:tabs>
          <w:tab w:val="clear" w:pos="567"/>
        </w:tabs>
        <w:spacing w:line="240" w:lineRule="auto"/>
        <w:ind w:right="-29"/>
        <w:rPr>
          <w:ins w:id="449" w:author="Auteur"/>
        </w:rPr>
      </w:pPr>
      <w:ins w:id="450" w:author="Auteur">
        <w:r w:rsidRPr="00187A4C">
          <w:t xml:space="preserve">• </w:t>
        </w:r>
      </w:ins>
      <w:ins w:id="451" w:author="Auteur">
        <w:r>
          <w:t xml:space="preserve">       </w:t>
        </w:r>
      </w:ins>
      <w:ins w:id="452" w:author="Auteur">
        <w:r w:rsidRPr="00187A4C">
          <w:t>diaree, inclusiv diaree cu scaun cu sânge, scaune moi</w:t>
        </w:r>
      </w:ins>
    </w:p>
    <w:p w:rsidR="00187A4C" w:rsidRPr="00F5579F" w:rsidP="00F5579F" w14:paraId="5200E55A" w14:textId="7B8F2381">
      <w:pPr>
        <w:pStyle w:val="ListParagraph"/>
        <w:numPr>
          <w:ilvl w:val="0"/>
          <w:numId w:val="29"/>
        </w:numPr>
        <w:ind w:left="540" w:right="-29" w:hanging="540"/>
        <w:rPr>
          <w:ins w:id="453" w:author="Auteur"/>
        </w:rPr>
      </w:pPr>
      <w:ins w:id="454" w:author="Auteur">
        <w:r>
          <w:rPr>
            <w:rFonts w:ascii="Times New Roman" w:hAnsi="Times New Roman"/>
            <w:sz w:val="22"/>
            <w:szCs w:val="22"/>
          </w:rPr>
          <w:t>v</w:t>
        </w:r>
      </w:ins>
      <w:ins w:id="455" w:author="Auteur">
        <w:r w:rsidR="00F5579F">
          <w:rPr>
            <w:rFonts w:ascii="Times New Roman" w:hAnsi="Times New Roman"/>
            <w:sz w:val="22"/>
            <w:szCs w:val="22"/>
          </w:rPr>
          <w:t>ărsături</w:t>
        </w:r>
      </w:ins>
    </w:p>
    <w:p w:rsidR="00F5579F" w:rsidP="00F5579F" w14:paraId="3FD424D6" w14:textId="4EF02556">
      <w:pPr>
        <w:pStyle w:val="ListParagraph"/>
        <w:numPr>
          <w:ilvl w:val="0"/>
          <w:numId w:val="29"/>
        </w:numPr>
        <w:ind w:left="540" w:right="-29" w:hanging="540"/>
      </w:pPr>
      <w:ins w:id="456" w:author="Auteur">
        <w:r>
          <w:rPr>
            <w:rFonts w:ascii="Times New Roman" w:hAnsi="Times New Roman"/>
            <w:sz w:val="22"/>
            <w:szCs w:val="22"/>
          </w:rPr>
          <w:t>d</w:t>
        </w:r>
      </w:ins>
      <w:ins w:id="457" w:author="Auteur">
        <w:r w:rsidR="008A61D3">
          <w:rPr>
            <w:rFonts w:ascii="Times New Roman" w:hAnsi="Times New Roman"/>
            <w:sz w:val="22"/>
            <w:szCs w:val="22"/>
          </w:rPr>
          <w:t>urere abdominală (</w:t>
        </w:r>
      </w:ins>
      <w:ins w:id="458" w:author="Auteur">
        <w:r w:rsidR="0007528C">
          <w:rPr>
            <w:rFonts w:ascii="Times New Roman" w:hAnsi="Times New Roman"/>
            <w:sz w:val="22"/>
            <w:szCs w:val="22"/>
          </w:rPr>
          <w:t xml:space="preserve">de </w:t>
        </w:r>
      </w:ins>
      <w:ins w:id="459" w:author="Auteur">
        <w:r w:rsidR="008A61D3">
          <w:rPr>
            <w:rFonts w:ascii="Times New Roman" w:hAnsi="Times New Roman"/>
            <w:sz w:val="22"/>
            <w:szCs w:val="22"/>
          </w:rPr>
          <w:t>burtă)</w:t>
        </w:r>
      </w:ins>
    </w:p>
    <w:p w:rsidR="00FE0FCA" w:rsidP="00E80E18" w14:paraId="2F76FDC7" w14:textId="1C2BE24D">
      <w:pPr>
        <w:pStyle w:val="ListParagraph"/>
        <w:numPr>
          <w:ilvl w:val="0"/>
          <w:numId w:val="29"/>
        </w:numPr>
        <w:ind w:left="540" w:right="-29" w:hanging="540"/>
        <w:rPr>
          <w:ins w:id="460" w:author="Auteur"/>
          <w:del w:id="461" w:author="Auteur"/>
          <w:rFonts w:ascii="Times New Roman" w:hAnsi="Times New Roman"/>
          <w:sz w:val="22"/>
          <w:szCs w:val="22"/>
        </w:rPr>
      </w:pPr>
      <w:del w:id="462" w:author="Auteur">
        <w:r>
          <w:rPr>
            <w:rFonts w:ascii="Times New Roman" w:hAnsi="Times New Roman"/>
            <w:sz w:val="22"/>
            <w:szCs w:val="22"/>
          </w:rPr>
          <w:delText>v</w:delText>
        </w:r>
      </w:del>
      <w:del w:id="463" w:author="Auteur">
        <w:r w:rsidRPr="00512539" w:rsidR="00512539">
          <w:rPr>
            <w:rFonts w:ascii="Times New Roman" w:hAnsi="Times New Roman"/>
            <w:sz w:val="22"/>
            <w:szCs w:val="22"/>
          </w:rPr>
          <w:delText>aloare crescută a enzimei hepatice ALT</w:delText>
        </w:r>
      </w:del>
    </w:p>
    <w:p w:rsidR="008A61D3" w:rsidP="00E80E18" w14:paraId="36A65A12" w14:textId="2DF54C33">
      <w:pPr>
        <w:pStyle w:val="ListParagraph"/>
        <w:numPr>
          <w:ilvl w:val="0"/>
          <w:numId w:val="29"/>
        </w:numPr>
        <w:ind w:left="540" w:right="-29" w:hanging="540"/>
        <w:rPr>
          <w:ins w:id="464" w:author="Auteur"/>
          <w:del w:id="465" w:author="Auteur"/>
          <w:rFonts w:ascii="Times New Roman" w:hAnsi="Times New Roman"/>
          <w:sz w:val="22"/>
          <w:szCs w:val="22"/>
        </w:rPr>
      </w:pPr>
      <w:ins w:id="466" w:author="Auteur">
        <w:del w:id="467" w:author="Auteur">
          <w:r>
            <w:rPr>
              <w:rFonts w:ascii="Times New Roman" w:hAnsi="Times New Roman"/>
              <w:sz w:val="22"/>
              <w:szCs w:val="22"/>
            </w:rPr>
            <w:delText>valoare crescută a bitirubinei</w:delText>
          </w:r>
        </w:del>
      </w:ins>
    </w:p>
    <w:p w:rsidR="008A61D3" w:rsidP="00E80E18" w14:paraId="45702D05" w14:textId="5F8DB2F7">
      <w:pPr>
        <w:pStyle w:val="ListParagraph"/>
        <w:numPr>
          <w:ilvl w:val="0"/>
          <w:numId w:val="29"/>
        </w:numPr>
        <w:ind w:left="540" w:right="-29" w:hanging="540"/>
        <w:rPr>
          <w:del w:id="468" w:author="Auteur"/>
          <w:rFonts w:ascii="Times New Roman" w:hAnsi="Times New Roman"/>
          <w:sz w:val="22"/>
          <w:szCs w:val="22"/>
        </w:rPr>
      </w:pPr>
      <w:ins w:id="469" w:author="Auteur">
        <w:del w:id="470" w:author="Auteur">
          <w:r>
            <w:rPr>
              <w:rFonts w:ascii="Times New Roman" w:hAnsi="Times New Roman"/>
              <w:sz w:val="22"/>
              <w:szCs w:val="22"/>
            </w:rPr>
            <w:delText>valori scăzute a vitaminei D</w:delText>
          </w:r>
        </w:del>
      </w:ins>
    </w:p>
    <w:p w:rsidR="00294A27" w:rsidRPr="00512539" w:rsidP="00294A27" w14:paraId="33F43308" w14:textId="77777777">
      <w:pPr>
        <w:pStyle w:val="ListParagraph"/>
        <w:ind w:left="540" w:right="-29"/>
        <w:rPr>
          <w:rFonts w:ascii="Times New Roman" w:hAnsi="Times New Roman"/>
          <w:sz w:val="22"/>
          <w:szCs w:val="22"/>
        </w:rPr>
      </w:pPr>
    </w:p>
    <w:p w:rsidR="00A810BA" w:rsidRPr="005E0226" w:rsidP="00A810BA" w14:paraId="664BFAE5" w14:textId="1479F696">
      <w:pPr>
        <w:numPr>
          <w:ilvl w:val="12"/>
          <w:numId w:val="0"/>
        </w:numPr>
        <w:tabs>
          <w:tab w:val="clear" w:pos="567"/>
        </w:tabs>
        <w:spacing w:line="240" w:lineRule="auto"/>
        <w:ind w:right="-29"/>
        <w:rPr>
          <w:szCs w:val="22"/>
        </w:rPr>
      </w:pPr>
      <w:r>
        <w:rPr>
          <w:b/>
          <w:szCs w:val="22"/>
        </w:rPr>
        <w:t>F</w:t>
      </w:r>
      <w:r w:rsidRPr="005E0226" w:rsidR="00587E84">
        <w:rPr>
          <w:b/>
          <w:szCs w:val="22"/>
        </w:rPr>
        <w:t>recvente</w:t>
      </w:r>
      <w:r w:rsidRPr="005E0226" w:rsidR="00587E84">
        <w:t xml:space="preserve"> (pot afecta până la 1 persoană din 10)</w:t>
      </w:r>
    </w:p>
    <w:p w:rsidR="00A810BA" w:rsidRPr="008F10DD" w:rsidP="008F10DD" w14:paraId="664BFAE6" w14:textId="2E1D55B3">
      <w:pPr>
        <w:pStyle w:val="ListParagraph"/>
        <w:numPr>
          <w:ilvl w:val="0"/>
          <w:numId w:val="29"/>
        </w:numPr>
        <w:ind w:left="540" w:right="-29" w:hanging="540"/>
        <w:rPr>
          <w:del w:id="471" w:author="Auteur"/>
          <w:rFonts w:ascii="Times New Roman" w:hAnsi="Times New Roman"/>
          <w:sz w:val="22"/>
          <w:szCs w:val="22"/>
        </w:rPr>
      </w:pPr>
      <w:del w:id="472" w:author="Auteur">
        <w:r w:rsidRPr="008F10DD">
          <w:rPr>
            <w:rFonts w:ascii="Times New Roman" w:hAnsi="Times New Roman"/>
            <w:sz w:val="22"/>
            <w:szCs w:val="22"/>
          </w:rPr>
          <w:delText>diaree, inclusiv diaree cu sânge, scaune moi</w:delText>
        </w:r>
      </w:del>
    </w:p>
    <w:p w:rsidR="00A810BA" w:rsidRPr="008F10DD" w:rsidP="008F10DD" w14:paraId="664BFAE7" w14:textId="1FDA9E02">
      <w:pPr>
        <w:pStyle w:val="ListParagraph"/>
        <w:numPr>
          <w:ilvl w:val="0"/>
          <w:numId w:val="29"/>
        </w:numPr>
        <w:ind w:left="540" w:right="-29" w:hanging="540"/>
        <w:rPr>
          <w:del w:id="473" w:author="Auteur"/>
          <w:rFonts w:ascii="Times New Roman" w:hAnsi="Times New Roman"/>
          <w:sz w:val="22"/>
          <w:szCs w:val="22"/>
        </w:rPr>
      </w:pPr>
      <w:del w:id="474" w:author="Auteur">
        <w:r w:rsidRPr="008F10DD">
          <w:rPr>
            <w:rFonts w:ascii="Times New Roman" w:hAnsi="Times New Roman"/>
            <w:sz w:val="22"/>
            <w:szCs w:val="22"/>
          </w:rPr>
          <w:delText>dureri abdominale (de burtă)</w:delText>
        </w:r>
      </w:del>
    </w:p>
    <w:p w:rsidR="00A810BA" w:rsidRPr="008F10DD" w:rsidP="008F10DD" w14:paraId="664BFAE8" w14:textId="180CD2B2">
      <w:pPr>
        <w:pStyle w:val="ListParagraph"/>
        <w:numPr>
          <w:ilvl w:val="0"/>
          <w:numId w:val="29"/>
        </w:numPr>
        <w:ind w:left="540" w:right="-29" w:hanging="540"/>
        <w:rPr>
          <w:rFonts w:ascii="Times New Roman" w:hAnsi="Times New Roman"/>
          <w:sz w:val="22"/>
          <w:szCs w:val="22"/>
        </w:rPr>
      </w:pPr>
      <w:r w:rsidRPr="008F10DD">
        <w:rPr>
          <w:rFonts w:ascii="Times New Roman" w:hAnsi="Times New Roman"/>
          <w:sz w:val="22"/>
          <w:szCs w:val="22"/>
        </w:rPr>
        <w:t>ficat mărit</w:t>
      </w:r>
    </w:p>
    <w:p w:rsidR="00E80E18" w:rsidP="008F10DD" w14:paraId="66BF9E8A" w14:textId="7DC53306">
      <w:pPr>
        <w:pStyle w:val="ListParagraph"/>
        <w:numPr>
          <w:ilvl w:val="0"/>
          <w:numId w:val="29"/>
        </w:numPr>
        <w:ind w:left="540" w:right="-29" w:hanging="540"/>
        <w:rPr>
          <w:ins w:id="475" w:author="Auteur"/>
          <w:del w:id="476" w:author="Auteur"/>
          <w:rFonts w:ascii="Times New Roman" w:hAnsi="Times New Roman"/>
          <w:sz w:val="22"/>
          <w:szCs w:val="22"/>
        </w:rPr>
      </w:pPr>
      <w:del w:id="477" w:author="Auteur">
        <w:r>
          <w:rPr>
            <w:rFonts w:ascii="Times New Roman" w:hAnsi="Times New Roman"/>
            <w:sz w:val="22"/>
            <w:szCs w:val="22"/>
          </w:rPr>
          <w:delText>v</w:delText>
        </w:r>
      </w:del>
      <w:del w:id="478" w:author="Auteur">
        <w:r w:rsidRPr="00512539">
          <w:rPr>
            <w:rFonts w:ascii="Times New Roman" w:hAnsi="Times New Roman"/>
            <w:sz w:val="22"/>
            <w:szCs w:val="22"/>
          </w:rPr>
          <w:delText>aloare crescută a enzimei hepatice A</w:delText>
        </w:r>
      </w:del>
      <w:del w:id="479" w:author="Auteur">
        <w:r>
          <w:rPr>
            <w:rFonts w:ascii="Times New Roman" w:hAnsi="Times New Roman"/>
            <w:sz w:val="22"/>
            <w:szCs w:val="22"/>
          </w:rPr>
          <w:delText>S</w:delText>
        </w:r>
      </w:del>
      <w:del w:id="480" w:author="Auteur">
        <w:r w:rsidRPr="00512539">
          <w:rPr>
            <w:rFonts w:ascii="Times New Roman" w:hAnsi="Times New Roman"/>
            <w:sz w:val="22"/>
            <w:szCs w:val="22"/>
          </w:rPr>
          <w:delText>T</w:delText>
        </w:r>
      </w:del>
    </w:p>
    <w:p w:rsidR="0007528C" w:rsidRPr="00512539" w:rsidP="008F10DD" w14:paraId="29EF1274" w14:textId="61DC64F4">
      <w:pPr>
        <w:pStyle w:val="ListParagraph"/>
        <w:numPr>
          <w:ilvl w:val="0"/>
          <w:numId w:val="29"/>
        </w:numPr>
        <w:ind w:left="540" w:right="-29" w:hanging="540"/>
        <w:rPr>
          <w:del w:id="481" w:author="Auteur"/>
          <w:rFonts w:ascii="Times New Roman" w:hAnsi="Times New Roman"/>
          <w:sz w:val="22"/>
          <w:szCs w:val="22"/>
        </w:rPr>
      </w:pPr>
      <w:ins w:id="482" w:author="Auteur">
        <w:del w:id="483" w:author="Auteur">
          <w:r>
            <w:rPr>
              <w:rFonts w:ascii="Times New Roman" w:hAnsi="Times New Roman"/>
              <w:sz w:val="22"/>
              <w:szCs w:val="22"/>
            </w:rPr>
            <w:delText>valoare scăzută a vitaminei E</w:delText>
          </w:r>
        </w:del>
      </w:ins>
    </w:p>
    <w:p w:rsidR="00E80E18" w:rsidRPr="005E0226" w:rsidP="002E3520" w14:paraId="1574EAEC" w14:textId="77777777">
      <w:pPr>
        <w:spacing w:line="240" w:lineRule="auto"/>
        <w:ind w:left="567"/>
        <w:rPr>
          <w:szCs w:val="22"/>
        </w:rPr>
      </w:pPr>
    </w:p>
    <w:p w:rsidR="002F4478" w:rsidRPr="005E0226" w:rsidP="00204AAB" w14:paraId="664BFAE9" w14:textId="77777777">
      <w:pPr>
        <w:numPr>
          <w:ilvl w:val="12"/>
          <w:numId w:val="0"/>
        </w:numPr>
        <w:tabs>
          <w:tab w:val="clear" w:pos="567"/>
        </w:tabs>
        <w:spacing w:line="240" w:lineRule="auto"/>
        <w:ind w:right="-29"/>
        <w:rPr>
          <w:szCs w:val="22"/>
        </w:rPr>
      </w:pPr>
    </w:p>
    <w:p w:rsidR="00A75FE1" w:rsidRPr="005E0226" w:rsidP="00F06DB9" w14:paraId="664BFAEA" w14:textId="77777777">
      <w:pPr>
        <w:keepNext/>
        <w:numPr>
          <w:ilvl w:val="12"/>
          <w:numId w:val="0"/>
        </w:numPr>
        <w:tabs>
          <w:tab w:val="clear" w:pos="567"/>
        </w:tabs>
        <w:spacing w:line="240" w:lineRule="auto"/>
        <w:ind w:right="-2"/>
        <w:rPr>
          <w:b/>
          <w:szCs w:val="22"/>
        </w:rPr>
      </w:pPr>
      <w:r w:rsidRPr="005E0226">
        <w:rPr>
          <w:b/>
          <w:szCs w:val="22"/>
        </w:rPr>
        <w:t>Raportarea reacțiilor adverse</w:t>
      </w:r>
    </w:p>
    <w:p w:rsidR="004631E0" w:rsidRPr="005E0226" w:rsidP="00F06DB9" w14:paraId="664BFAEB" w14:textId="77777777">
      <w:pPr>
        <w:pStyle w:val="BodytextAgency"/>
        <w:keepNext/>
        <w:spacing w:after="0" w:line="240" w:lineRule="auto"/>
        <w:rPr>
          <w:rFonts w:ascii="Times New Roman" w:hAnsi="Times New Roman" w:cs="Times New Roman"/>
          <w:sz w:val="22"/>
          <w:szCs w:val="22"/>
        </w:rPr>
      </w:pPr>
    </w:p>
    <w:p w:rsidR="009B6496" w:rsidRPr="005E0226" w:rsidP="00031C61" w14:paraId="664BFAEC" w14:textId="77777777">
      <w:pPr>
        <w:pStyle w:val="Style11"/>
      </w:pPr>
      <w:r w:rsidRPr="005E0226">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5E0226">
        <w:rPr>
          <w:highlight w:val="lightGray"/>
        </w:rPr>
        <w:t xml:space="preserve">sistemului național de raportare, așa cum este menționat în </w:t>
      </w:r>
      <w:hyperlink r:id="rId9" w:history="1">
        <w:r w:rsidRPr="005E0226">
          <w:rPr>
            <w:rStyle w:val="Hyperlink"/>
            <w:highlight w:val="lightGray"/>
            <w:u w:val="none"/>
          </w:rPr>
          <w:t>Anexa V</w:t>
        </w:r>
      </w:hyperlink>
      <w:r w:rsidRPr="005E0226">
        <w:t>. Raportând reacțiile adverse, puteți contribui la furnizarea de informații suplimentare privind siguranța acestui medicament.</w:t>
      </w:r>
    </w:p>
    <w:p w:rsidR="008D35AD" w:rsidRPr="005E0226" w:rsidP="00204AAB" w14:paraId="664BFAED" w14:textId="77777777">
      <w:pPr>
        <w:autoSpaceDE w:val="0"/>
        <w:autoSpaceDN w:val="0"/>
        <w:adjustRightInd w:val="0"/>
        <w:spacing w:line="240" w:lineRule="auto"/>
        <w:rPr>
          <w:szCs w:val="22"/>
        </w:rPr>
      </w:pPr>
    </w:p>
    <w:p w:rsidR="008D35AD" w:rsidRPr="005E0226" w:rsidP="00204AAB" w14:paraId="664BFAEE" w14:textId="77777777">
      <w:pPr>
        <w:autoSpaceDE w:val="0"/>
        <w:autoSpaceDN w:val="0"/>
        <w:adjustRightInd w:val="0"/>
        <w:spacing w:line="240" w:lineRule="auto"/>
        <w:rPr>
          <w:szCs w:val="22"/>
        </w:rPr>
      </w:pPr>
    </w:p>
    <w:p w:rsidR="009B6496" w:rsidRPr="005E0226" w:rsidP="006B2E07" w14:paraId="664BFAEF" w14:textId="77777777">
      <w:pPr>
        <w:pStyle w:val="Style4"/>
      </w:pPr>
      <w:r w:rsidRPr="005E0226">
        <w:t>Cum se păstrează Bylvay</w:t>
      </w:r>
    </w:p>
    <w:p w:rsidR="009B6496" w:rsidRPr="005E0226" w:rsidP="00F06DB9" w14:paraId="664BFAF0" w14:textId="77777777">
      <w:pPr>
        <w:keepNext/>
        <w:numPr>
          <w:ilvl w:val="12"/>
          <w:numId w:val="0"/>
        </w:numPr>
        <w:tabs>
          <w:tab w:val="clear" w:pos="567"/>
        </w:tabs>
        <w:spacing w:line="240" w:lineRule="auto"/>
        <w:ind w:right="-2"/>
        <w:rPr>
          <w:szCs w:val="22"/>
        </w:rPr>
      </w:pPr>
    </w:p>
    <w:p w:rsidR="009B6496" w:rsidRPr="005E0226" w:rsidP="00204AAB" w14:paraId="664BFAF1" w14:textId="77777777">
      <w:pPr>
        <w:numPr>
          <w:ilvl w:val="12"/>
          <w:numId w:val="0"/>
        </w:numPr>
        <w:tabs>
          <w:tab w:val="clear" w:pos="567"/>
        </w:tabs>
        <w:spacing w:line="240" w:lineRule="auto"/>
        <w:ind w:right="-2"/>
        <w:rPr>
          <w:szCs w:val="22"/>
        </w:rPr>
      </w:pPr>
      <w:r w:rsidRPr="005E0226">
        <w:t>Nu lăsați acest medicament la vederea și îndemâna copiilor.</w:t>
      </w:r>
    </w:p>
    <w:p w:rsidR="009B6496" w:rsidRPr="005E0226" w:rsidP="00204AAB" w14:paraId="664BFAF2" w14:textId="77777777">
      <w:pPr>
        <w:numPr>
          <w:ilvl w:val="12"/>
          <w:numId w:val="0"/>
        </w:numPr>
        <w:tabs>
          <w:tab w:val="clear" w:pos="567"/>
        </w:tabs>
        <w:spacing w:line="240" w:lineRule="auto"/>
        <w:ind w:right="-2"/>
        <w:rPr>
          <w:szCs w:val="22"/>
        </w:rPr>
      </w:pPr>
    </w:p>
    <w:p w:rsidR="009B6496" w:rsidRPr="005E0226" w:rsidP="7CE56CDA" w14:paraId="664BFAF3" w14:textId="77777777">
      <w:pPr>
        <w:tabs>
          <w:tab w:val="clear" w:pos="567"/>
        </w:tabs>
        <w:spacing w:line="240" w:lineRule="auto"/>
        <w:ind w:right="-2"/>
      </w:pPr>
      <w:r w:rsidRPr="005E0226">
        <w:t>Nu utilizați acest medicament după data de expirare înscrisă pe cutie și pe flacon după EXP. Data de expirare se referă la ultima zi a lunii respective.</w:t>
      </w:r>
    </w:p>
    <w:p w:rsidR="009B6496" w:rsidRPr="005E0226" w:rsidP="00204AAB" w14:paraId="664BFAF4" w14:textId="77777777">
      <w:pPr>
        <w:numPr>
          <w:ilvl w:val="12"/>
          <w:numId w:val="0"/>
        </w:numPr>
        <w:tabs>
          <w:tab w:val="clear" w:pos="567"/>
        </w:tabs>
        <w:spacing w:line="240" w:lineRule="auto"/>
        <w:ind w:right="-2"/>
        <w:rPr>
          <w:szCs w:val="22"/>
        </w:rPr>
      </w:pPr>
    </w:p>
    <w:p w:rsidR="00B55DF7" w:rsidRPr="005E0226" w:rsidP="00F01B92" w14:paraId="664BFAF5" w14:textId="14DBC342">
      <w:pPr>
        <w:numPr>
          <w:ilvl w:val="12"/>
          <w:numId w:val="0"/>
        </w:numPr>
        <w:tabs>
          <w:tab w:val="clear" w:pos="567"/>
        </w:tabs>
        <w:spacing w:line="240" w:lineRule="auto"/>
        <w:ind w:right="-2"/>
        <w:rPr>
          <w:szCs w:val="22"/>
        </w:rPr>
      </w:pPr>
      <w:r w:rsidRPr="005E0226">
        <w:t xml:space="preserve">A se păstra în ambalajul original pentru fi protejat de lumină. </w:t>
      </w:r>
      <w:r w:rsidRPr="005E0226" w:rsidR="00F01B92">
        <w:t>A nu se păstra la temperaturi peste 25</w:t>
      </w:r>
      <w:r w:rsidRPr="005E0226" w:rsidR="003F5D3C">
        <w:t xml:space="preserve"> </w:t>
      </w:r>
      <w:r w:rsidRPr="005E0226" w:rsidR="00F01B92">
        <w:rPr>
          <w:rFonts w:ascii="Symbol" w:eastAsia="Symbol" w:hAnsi="Symbol" w:cs="Symbol"/>
        </w:rPr>
        <w:t>°</w:t>
      </w:r>
      <w:r w:rsidRPr="005E0226" w:rsidR="00F01B92">
        <w:t>C.</w:t>
      </w:r>
    </w:p>
    <w:p w:rsidR="00B55DF7" w:rsidRPr="005E0226" w:rsidP="00204AAB" w14:paraId="664BFAF6" w14:textId="77777777">
      <w:pPr>
        <w:numPr>
          <w:ilvl w:val="12"/>
          <w:numId w:val="0"/>
        </w:numPr>
        <w:tabs>
          <w:tab w:val="clear" w:pos="567"/>
        </w:tabs>
        <w:spacing w:line="240" w:lineRule="auto"/>
        <w:ind w:right="-2"/>
        <w:rPr>
          <w:szCs w:val="22"/>
        </w:rPr>
      </w:pPr>
    </w:p>
    <w:p w:rsidR="009B6496" w:rsidRPr="005E0226" w:rsidP="00204AAB" w14:paraId="664BFAF7" w14:textId="77777777">
      <w:pPr>
        <w:numPr>
          <w:ilvl w:val="12"/>
          <w:numId w:val="0"/>
        </w:numPr>
        <w:tabs>
          <w:tab w:val="clear" w:pos="567"/>
        </w:tabs>
        <w:spacing w:line="240" w:lineRule="auto"/>
        <w:ind w:right="-2"/>
        <w:rPr>
          <w:i/>
          <w:iCs/>
          <w:szCs w:val="22"/>
        </w:rPr>
      </w:pPr>
      <w:r w:rsidRPr="005E0226">
        <w:t>Nu aruncați niciun medicament pe calea apei sau a reziduurilor menajere. Întrebați farmacistul cum să aruncați medicamentele pe care nu le mai folosiți. Aceste măsuri vor ajuta la protejarea mediului.</w:t>
      </w:r>
    </w:p>
    <w:p w:rsidR="009B6496" w:rsidRPr="005E0226" w:rsidP="00204AAB" w14:paraId="664BFAF8" w14:textId="77777777">
      <w:pPr>
        <w:numPr>
          <w:ilvl w:val="12"/>
          <w:numId w:val="0"/>
        </w:numPr>
        <w:tabs>
          <w:tab w:val="clear" w:pos="567"/>
        </w:tabs>
        <w:spacing w:line="240" w:lineRule="auto"/>
        <w:ind w:right="-2"/>
        <w:rPr>
          <w:szCs w:val="22"/>
        </w:rPr>
      </w:pPr>
    </w:p>
    <w:p w:rsidR="00DB4EF6" w:rsidRPr="005E0226" w:rsidP="00204AAB" w14:paraId="664BFAF9" w14:textId="77777777">
      <w:pPr>
        <w:numPr>
          <w:ilvl w:val="12"/>
          <w:numId w:val="0"/>
        </w:numPr>
        <w:tabs>
          <w:tab w:val="clear" w:pos="567"/>
        </w:tabs>
        <w:spacing w:line="240" w:lineRule="auto"/>
        <w:ind w:right="-2"/>
        <w:rPr>
          <w:szCs w:val="22"/>
        </w:rPr>
      </w:pPr>
    </w:p>
    <w:p w:rsidR="009B6496" w:rsidRPr="005E0226" w:rsidP="006B2E07" w14:paraId="664BFAFA" w14:textId="77777777">
      <w:pPr>
        <w:pStyle w:val="Style4"/>
      </w:pPr>
      <w:r w:rsidRPr="005E0226">
        <w:t>Conținutul ambalajului și alte informații</w:t>
      </w:r>
    </w:p>
    <w:p w:rsidR="009B6496" w:rsidRPr="005E0226" w:rsidP="002839AA" w14:paraId="664BFAFB" w14:textId="77777777">
      <w:pPr>
        <w:keepNext/>
        <w:keepLines/>
        <w:numPr>
          <w:ilvl w:val="12"/>
          <w:numId w:val="0"/>
        </w:numPr>
        <w:tabs>
          <w:tab w:val="clear" w:pos="567"/>
        </w:tabs>
        <w:spacing w:line="240" w:lineRule="auto"/>
        <w:rPr>
          <w:szCs w:val="22"/>
        </w:rPr>
      </w:pPr>
    </w:p>
    <w:p w:rsidR="009B6496" w:rsidRPr="005E0226" w:rsidP="002839AA" w14:paraId="664BFAFC" w14:textId="77777777">
      <w:pPr>
        <w:keepNext/>
        <w:keepLines/>
        <w:numPr>
          <w:ilvl w:val="12"/>
          <w:numId w:val="0"/>
        </w:numPr>
        <w:tabs>
          <w:tab w:val="clear" w:pos="567"/>
        </w:tabs>
        <w:spacing w:line="240" w:lineRule="auto"/>
        <w:ind w:right="-2"/>
        <w:rPr>
          <w:b/>
          <w:szCs w:val="22"/>
        </w:rPr>
      </w:pPr>
      <w:r w:rsidRPr="005E0226">
        <w:rPr>
          <w:b/>
          <w:szCs w:val="22"/>
        </w:rPr>
        <w:t>Ce conține Bylvay</w:t>
      </w:r>
    </w:p>
    <w:p w:rsidR="002E1A0A" w:rsidRPr="005E0226" w:rsidP="002839AA" w14:paraId="664BFAFD" w14:textId="77777777">
      <w:pPr>
        <w:keepNext/>
        <w:keepLines/>
        <w:numPr>
          <w:ilvl w:val="12"/>
          <w:numId w:val="0"/>
        </w:numPr>
        <w:tabs>
          <w:tab w:val="clear" w:pos="567"/>
        </w:tabs>
        <w:spacing w:line="240" w:lineRule="auto"/>
        <w:ind w:right="-2"/>
        <w:rPr>
          <w:szCs w:val="22"/>
        </w:rPr>
      </w:pPr>
    </w:p>
    <w:p w:rsidR="009B6496" w:rsidRPr="005E0226" w:rsidP="002B1230" w14:paraId="664BFAFE" w14:textId="77777777">
      <w:pPr>
        <w:keepNext/>
        <w:keepLines/>
        <w:numPr>
          <w:ilvl w:val="0"/>
          <w:numId w:val="2"/>
        </w:numPr>
        <w:spacing w:line="240" w:lineRule="auto"/>
        <w:ind w:left="567" w:hanging="567"/>
        <w:rPr>
          <w:szCs w:val="22"/>
        </w:rPr>
      </w:pPr>
      <w:r w:rsidRPr="005E0226">
        <w:t>Substanța activă este odevixibat.</w:t>
      </w:r>
    </w:p>
    <w:p w:rsidR="000C39FC" w:rsidRPr="005E0226" w:rsidP="002839AA" w14:paraId="664BFAFF" w14:textId="77777777">
      <w:pPr>
        <w:keepNext/>
        <w:keepLines/>
        <w:spacing w:line="240" w:lineRule="auto"/>
        <w:ind w:left="567"/>
        <w:rPr>
          <w:szCs w:val="22"/>
        </w:rPr>
      </w:pPr>
      <w:r w:rsidRPr="005E0226">
        <w:t>Fiecare capsulă de Bylvay 200 micrograme conține 200 micrograme de odevixibat (sub formă de sesquihidrat).</w:t>
      </w:r>
    </w:p>
    <w:p w:rsidR="000C39FC" w:rsidRPr="005E0226" w:rsidP="000C39FC" w14:paraId="664BFB00" w14:textId="77777777">
      <w:pPr>
        <w:spacing w:line="240" w:lineRule="auto"/>
        <w:ind w:left="567"/>
        <w:rPr>
          <w:szCs w:val="22"/>
        </w:rPr>
      </w:pPr>
      <w:r w:rsidRPr="005E0226">
        <w:t>Fiecare capsulă de Bylvay 400 micrograme conține 400 micrograme de odevixibat (sub formă de sesquihidrat).</w:t>
      </w:r>
    </w:p>
    <w:p w:rsidR="000C39FC" w:rsidRPr="005E0226" w:rsidP="000C39FC" w14:paraId="664BFB01" w14:textId="77777777">
      <w:pPr>
        <w:spacing w:line="240" w:lineRule="auto"/>
        <w:ind w:left="567"/>
        <w:rPr>
          <w:szCs w:val="22"/>
        </w:rPr>
      </w:pPr>
      <w:r w:rsidRPr="005E0226">
        <w:t>Fiecare capsulă de Bylvay 600 micrograme conține 600 micrograme de odevixibat (sub formă de sesquihidrat).</w:t>
      </w:r>
    </w:p>
    <w:p w:rsidR="000C39FC" w:rsidRPr="005E0226" w:rsidP="001E14D0" w14:paraId="664BFB02" w14:textId="77777777">
      <w:pPr>
        <w:spacing w:line="240" w:lineRule="auto"/>
        <w:ind w:left="567"/>
        <w:rPr>
          <w:szCs w:val="22"/>
        </w:rPr>
      </w:pPr>
      <w:r w:rsidRPr="005E0226">
        <w:t>Fiecare capsulă de Bylvay 1200 micrograme conține 1 200 micrograme de odevixibat (sub formă de sesquihidrat).</w:t>
      </w:r>
    </w:p>
    <w:p w:rsidR="002E1A0A" w:rsidRPr="005E0226" w:rsidP="001E14D0" w14:paraId="664BFB03" w14:textId="77777777">
      <w:pPr>
        <w:spacing w:line="240" w:lineRule="auto"/>
        <w:ind w:left="567"/>
        <w:rPr>
          <w:szCs w:val="22"/>
        </w:rPr>
      </w:pPr>
    </w:p>
    <w:p w:rsidR="00FA1885" w:rsidRPr="005E0226" w:rsidP="0010021C" w14:paraId="664BFB04" w14:textId="77777777">
      <w:pPr>
        <w:pStyle w:val="ListParagraph"/>
        <w:ind w:left="567"/>
        <w:rPr>
          <w:rFonts w:ascii="Times New Roman" w:eastAsia="Times New Roman" w:hAnsi="Times New Roman"/>
          <w:sz w:val="22"/>
          <w:szCs w:val="22"/>
        </w:rPr>
      </w:pPr>
      <w:r w:rsidRPr="005E0226">
        <w:rPr>
          <w:rFonts w:ascii="Times New Roman" w:hAnsi="Times New Roman"/>
          <w:sz w:val="22"/>
          <w:szCs w:val="22"/>
        </w:rPr>
        <w:t>Celelalte componente sunt:</w:t>
      </w:r>
    </w:p>
    <w:p w:rsidR="002E1A0A" w:rsidRPr="005E0226" w:rsidP="007C0595" w14:paraId="664BFB05" w14:textId="77777777">
      <w:pPr>
        <w:pStyle w:val="ListParagraph"/>
        <w:ind w:left="567"/>
        <w:rPr>
          <w:rFonts w:ascii="Times New Roman" w:eastAsia="Times New Roman" w:hAnsi="Times New Roman"/>
          <w:sz w:val="22"/>
          <w:szCs w:val="22"/>
        </w:rPr>
      </w:pPr>
    </w:p>
    <w:p w:rsidR="002E1A0A" w:rsidRPr="005E0226" w:rsidP="00F06DB9" w14:paraId="664BFB06" w14:textId="77777777">
      <w:pPr>
        <w:keepLines/>
        <w:numPr>
          <w:ilvl w:val="0"/>
          <w:numId w:val="2"/>
        </w:numPr>
        <w:spacing w:line="240" w:lineRule="auto"/>
        <w:ind w:left="567" w:hanging="567"/>
        <w:rPr>
          <w:szCs w:val="22"/>
          <w:u w:val="single"/>
        </w:rPr>
      </w:pPr>
      <w:r w:rsidRPr="005E0226">
        <w:rPr>
          <w:szCs w:val="22"/>
          <w:u w:val="single"/>
        </w:rPr>
        <w:t>Conținutul capsulei</w:t>
      </w:r>
    </w:p>
    <w:p w:rsidR="002E1A0A" w:rsidRPr="005E0226" w:rsidP="002E1A0A" w14:paraId="664BFB07" w14:textId="77777777">
      <w:pPr>
        <w:ind w:left="567"/>
        <w:rPr>
          <w:szCs w:val="22"/>
        </w:rPr>
      </w:pPr>
      <w:r w:rsidRPr="005E0226">
        <w:t>Celuloză microcristalină</w:t>
      </w:r>
    </w:p>
    <w:p w:rsidR="002E1A0A" w:rsidRPr="005E0226" w:rsidP="002E1A0A" w14:paraId="664BFB08" w14:textId="77777777">
      <w:pPr>
        <w:ind w:left="567"/>
        <w:rPr>
          <w:szCs w:val="22"/>
        </w:rPr>
      </w:pPr>
      <w:r w:rsidRPr="005E0226">
        <w:t>Hipromeloză</w:t>
      </w:r>
    </w:p>
    <w:p w:rsidR="002E1A0A" w:rsidRPr="005E0226" w:rsidP="002E1A0A" w14:paraId="664BFB09" w14:textId="77777777">
      <w:pPr>
        <w:rPr>
          <w:szCs w:val="22"/>
        </w:rPr>
      </w:pPr>
    </w:p>
    <w:p w:rsidR="002E1A0A" w:rsidRPr="005E0226" w:rsidP="00F06DB9" w14:paraId="664BFB0A" w14:textId="77777777">
      <w:pPr>
        <w:keepNext/>
        <w:ind w:left="567"/>
        <w:rPr>
          <w:szCs w:val="22"/>
          <w:u w:val="single"/>
        </w:rPr>
      </w:pPr>
      <w:r w:rsidRPr="005E0226">
        <w:rPr>
          <w:szCs w:val="22"/>
          <w:u w:val="single"/>
        </w:rPr>
        <w:t>Capsula</w:t>
      </w:r>
    </w:p>
    <w:p w:rsidR="002E1A0A" w:rsidRPr="005E0226" w:rsidP="002E1A0A" w14:paraId="664BFB0B" w14:textId="77777777">
      <w:pPr>
        <w:ind w:left="567"/>
        <w:rPr>
          <w:i/>
          <w:iCs/>
          <w:szCs w:val="22"/>
        </w:rPr>
      </w:pPr>
      <w:r w:rsidRPr="005E0226">
        <w:rPr>
          <w:i/>
          <w:iCs/>
          <w:szCs w:val="22"/>
        </w:rPr>
        <w:t>Bylvay 200 micrograme și 600 micrograme</w:t>
      </w:r>
      <w:r w:rsidRPr="005E0226" w:rsidR="00F354C1">
        <w:rPr>
          <w:i/>
          <w:iCs/>
          <w:szCs w:val="22"/>
        </w:rPr>
        <w:t xml:space="preserve"> capsule</w:t>
      </w:r>
    </w:p>
    <w:p w:rsidR="002E1A0A" w:rsidRPr="005E0226" w:rsidP="002E1A0A" w14:paraId="664BFB0C" w14:textId="77777777">
      <w:pPr>
        <w:ind w:left="567"/>
        <w:rPr>
          <w:szCs w:val="22"/>
        </w:rPr>
      </w:pPr>
      <w:r w:rsidRPr="005E0226">
        <w:t>Hipromeloză</w:t>
      </w:r>
    </w:p>
    <w:p w:rsidR="002E1A0A" w:rsidRPr="005E0226" w:rsidP="002E1A0A" w14:paraId="664BFB0D" w14:textId="77777777">
      <w:pPr>
        <w:ind w:left="567"/>
        <w:rPr>
          <w:szCs w:val="22"/>
        </w:rPr>
      </w:pPr>
      <w:r w:rsidRPr="005E0226">
        <w:t>Dioxid de titan (E171)</w:t>
      </w:r>
    </w:p>
    <w:p w:rsidR="002E1A0A" w:rsidRPr="005E0226" w:rsidP="002E1A0A" w14:paraId="664BFB0E" w14:textId="77777777">
      <w:pPr>
        <w:ind w:left="567"/>
        <w:rPr>
          <w:szCs w:val="22"/>
        </w:rPr>
      </w:pPr>
      <w:r w:rsidRPr="005E0226">
        <w:t>Oxid galben de fer (E172)</w:t>
      </w:r>
    </w:p>
    <w:p w:rsidR="002E1A0A" w:rsidRPr="005E0226" w:rsidP="002E1A0A" w14:paraId="664BFB0F" w14:textId="77777777">
      <w:pPr>
        <w:rPr>
          <w:szCs w:val="22"/>
        </w:rPr>
      </w:pPr>
    </w:p>
    <w:p w:rsidR="002E1A0A" w:rsidRPr="005E0226" w:rsidP="00F06DB9" w14:paraId="664BFB10" w14:textId="77777777">
      <w:pPr>
        <w:keepNext/>
        <w:ind w:left="567"/>
        <w:rPr>
          <w:i/>
          <w:iCs/>
          <w:szCs w:val="22"/>
        </w:rPr>
      </w:pPr>
      <w:r w:rsidRPr="005E0226">
        <w:rPr>
          <w:i/>
          <w:iCs/>
          <w:szCs w:val="22"/>
        </w:rPr>
        <w:t>Bylvay 400 micrograme și 1 200 micrograme</w:t>
      </w:r>
      <w:r w:rsidRPr="005E0226" w:rsidR="00F354C1">
        <w:rPr>
          <w:i/>
          <w:iCs/>
          <w:szCs w:val="22"/>
        </w:rPr>
        <w:t xml:space="preserve"> capsule</w:t>
      </w:r>
    </w:p>
    <w:p w:rsidR="002E1A0A" w:rsidRPr="005E0226" w:rsidP="002E1A0A" w14:paraId="664BFB11" w14:textId="77777777">
      <w:pPr>
        <w:ind w:left="567"/>
        <w:rPr>
          <w:szCs w:val="22"/>
        </w:rPr>
      </w:pPr>
      <w:r w:rsidRPr="005E0226">
        <w:t>Hipromeloză</w:t>
      </w:r>
    </w:p>
    <w:p w:rsidR="002E1A0A" w:rsidRPr="005E0226" w:rsidP="002E1A0A" w14:paraId="664BFB12" w14:textId="77777777">
      <w:pPr>
        <w:ind w:left="567"/>
        <w:rPr>
          <w:szCs w:val="22"/>
        </w:rPr>
      </w:pPr>
      <w:r w:rsidRPr="005E0226">
        <w:t>Dioxid de titan (E171)</w:t>
      </w:r>
    </w:p>
    <w:p w:rsidR="002E1A0A" w:rsidRPr="005E0226" w:rsidP="002E1A0A" w14:paraId="664BFB13" w14:textId="77777777">
      <w:pPr>
        <w:ind w:left="567"/>
        <w:rPr>
          <w:szCs w:val="22"/>
        </w:rPr>
      </w:pPr>
      <w:r w:rsidRPr="005E0226">
        <w:t>Oxid galben de fer (E172)</w:t>
      </w:r>
    </w:p>
    <w:p w:rsidR="002E1A0A" w:rsidRPr="005E0226" w:rsidP="002E1A0A" w14:paraId="664BFB14" w14:textId="77777777">
      <w:pPr>
        <w:ind w:left="567"/>
        <w:rPr>
          <w:szCs w:val="22"/>
        </w:rPr>
      </w:pPr>
      <w:r w:rsidRPr="005E0226">
        <w:t>Oxid roșu de fer (E172)</w:t>
      </w:r>
    </w:p>
    <w:p w:rsidR="002E1A0A" w:rsidRPr="005E0226" w:rsidP="002E1A0A" w14:paraId="664BFB15" w14:textId="77777777">
      <w:pPr>
        <w:rPr>
          <w:szCs w:val="22"/>
        </w:rPr>
      </w:pPr>
    </w:p>
    <w:p w:rsidR="002E1A0A" w:rsidRPr="005E0226" w:rsidP="00F06DB9" w14:paraId="664BFB16" w14:textId="77777777">
      <w:pPr>
        <w:keepNext/>
        <w:ind w:left="567"/>
        <w:rPr>
          <w:szCs w:val="22"/>
          <w:u w:val="single"/>
        </w:rPr>
      </w:pPr>
      <w:r w:rsidRPr="005E0226">
        <w:rPr>
          <w:szCs w:val="22"/>
          <w:u w:val="single"/>
        </w:rPr>
        <w:t>Cerneală pentru inscripționare</w:t>
      </w:r>
    </w:p>
    <w:p w:rsidR="00F354C1" w:rsidRPr="005E0226" w:rsidP="007C0595" w14:paraId="664BFB17" w14:textId="77777777">
      <w:pPr>
        <w:ind w:left="567"/>
      </w:pPr>
      <w:r w:rsidRPr="005E0226">
        <w:t xml:space="preserve">Shellac </w:t>
      </w:r>
    </w:p>
    <w:p w:rsidR="002E1A0A" w:rsidRPr="005E0226" w:rsidP="007C0595" w14:paraId="664BFB18" w14:textId="77777777">
      <w:pPr>
        <w:ind w:left="567"/>
        <w:rPr>
          <w:szCs w:val="22"/>
        </w:rPr>
      </w:pPr>
      <w:r w:rsidRPr="005E0226">
        <w:t>Propilenglicol</w:t>
      </w:r>
    </w:p>
    <w:p w:rsidR="002E1A0A" w:rsidRPr="005E0226" w:rsidP="002E1A0A" w14:paraId="664BFB19" w14:textId="77777777">
      <w:pPr>
        <w:ind w:left="567"/>
        <w:rPr>
          <w:szCs w:val="22"/>
        </w:rPr>
      </w:pPr>
      <w:r w:rsidRPr="005E0226">
        <w:t>Oxid negru de fer (E172)</w:t>
      </w:r>
    </w:p>
    <w:p w:rsidR="00FA1885" w:rsidRPr="005E0226" w:rsidP="00F6676C" w14:paraId="664BFB1A" w14:textId="77777777">
      <w:pPr>
        <w:spacing w:line="240" w:lineRule="auto"/>
        <w:ind w:left="567"/>
        <w:rPr>
          <w:szCs w:val="22"/>
        </w:rPr>
      </w:pPr>
    </w:p>
    <w:p w:rsidR="009B6496" w:rsidRPr="005E0226" w:rsidP="00F06DB9" w14:paraId="664BFB1B" w14:textId="77777777">
      <w:pPr>
        <w:keepNext/>
        <w:numPr>
          <w:ilvl w:val="12"/>
          <w:numId w:val="0"/>
        </w:numPr>
        <w:tabs>
          <w:tab w:val="clear" w:pos="567"/>
        </w:tabs>
        <w:spacing w:line="240" w:lineRule="auto"/>
        <w:ind w:right="-2"/>
        <w:rPr>
          <w:b/>
          <w:szCs w:val="22"/>
        </w:rPr>
      </w:pPr>
      <w:r w:rsidRPr="005E0226">
        <w:rPr>
          <w:b/>
          <w:szCs w:val="22"/>
        </w:rPr>
        <w:t>Cum arată Bylvay și conținutul ambalajului</w:t>
      </w:r>
    </w:p>
    <w:p w:rsidR="004631E0" w:rsidRPr="005E0226" w:rsidP="00F06DB9" w14:paraId="664BFB1C" w14:textId="77777777">
      <w:pPr>
        <w:keepNext/>
        <w:widowControl w:val="0"/>
        <w:spacing w:line="240" w:lineRule="auto"/>
        <w:rPr>
          <w:szCs w:val="22"/>
        </w:rPr>
      </w:pPr>
    </w:p>
    <w:p w:rsidR="00E57E74" w:rsidRPr="005E0226" w:rsidP="00E57E74" w14:paraId="664BFB1D" w14:textId="77777777">
      <w:pPr>
        <w:widowControl w:val="0"/>
        <w:spacing w:line="240" w:lineRule="auto"/>
        <w:rPr>
          <w:szCs w:val="22"/>
        </w:rPr>
      </w:pPr>
      <w:r w:rsidRPr="005E0226">
        <w:t>Bylvay 200 micrograme</w:t>
      </w:r>
      <w:r w:rsidRPr="005E0226" w:rsidR="00F354C1">
        <w:t xml:space="preserve"> capsule</w:t>
      </w:r>
      <w:r w:rsidRPr="005E0226">
        <w:t>:</w:t>
      </w:r>
    </w:p>
    <w:p w:rsidR="00262142" w:rsidRPr="005E0226" w:rsidP="00262142" w14:paraId="664BFB1E" w14:textId="77777777">
      <w:pPr>
        <w:rPr>
          <w:rFonts w:eastAsia="MS Mincho"/>
          <w:szCs w:val="22"/>
        </w:rPr>
      </w:pPr>
      <w:r w:rsidRPr="005E0226">
        <w:t xml:space="preserve">Capsule de dimensiunea 0 (21,7 mm × 7,64 mm) </w:t>
      </w:r>
      <w:r w:rsidRPr="005E0226" w:rsidR="00F354C1">
        <w:t>având capac</w:t>
      </w:r>
      <w:r w:rsidRPr="005E0226">
        <w:t xml:space="preserve"> opac sidefiu și corp opac de culoare albă; inscripționate cu „A200” cu cerneală neagră.</w:t>
      </w:r>
    </w:p>
    <w:p w:rsidR="00E57E74" w:rsidRPr="005E0226" w:rsidP="00262142" w14:paraId="664BFB1F" w14:textId="77777777">
      <w:pPr>
        <w:rPr>
          <w:rFonts w:eastAsia="MS Mincho"/>
          <w:szCs w:val="22"/>
          <w:lang w:eastAsia="ja-JP"/>
        </w:rPr>
      </w:pPr>
    </w:p>
    <w:p w:rsidR="00E57E74" w:rsidRPr="005E0226" w:rsidP="00E57E74" w14:paraId="664BFB20" w14:textId="77777777">
      <w:pPr>
        <w:widowControl w:val="0"/>
        <w:spacing w:line="240" w:lineRule="auto"/>
        <w:rPr>
          <w:szCs w:val="22"/>
        </w:rPr>
      </w:pPr>
      <w:r w:rsidRPr="005E0226">
        <w:t>Bylvay 400 micrograme</w:t>
      </w:r>
      <w:r w:rsidRPr="005E0226" w:rsidR="00F354C1">
        <w:t xml:space="preserve"> capsule</w:t>
      </w:r>
      <w:r w:rsidRPr="005E0226">
        <w:t>:</w:t>
      </w:r>
    </w:p>
    <w:p w:rsidR="00262142" w:rsidRPr="005E0226" w:rsidP="00262142" w14:paraId="664BFB21" w14:textId="77777777">
      <w:pPr>
        <w:rPr>
          <w:rFonts w:eastAsia="MS Mincho"/>
          <w:szCs w:val="22"/>
        </w:rPr>
      </w:pPr>
      <w:r w:rsidRPr="005E0226">
        <w:t xml:space="preserve">Capsule de dimensiunea 3 (15,9 mm × 5,82 mm) </w:t>
      </w:r>
      <w:r w:rsidRPr="005E0226" w:rsidR="00DA78C3">
        <w:t xml:space="preserve">având capac </w:t>
      </w:r>
      <w:r w:rsidRPr="005E0226">
        <w:t>opac portocaliu și corp opac de culoare albă; inscripționate cu „A400” cu cerneală neagră.</w:t>
      </w:r>
    </w:p>
    <w:p w:rsidR="00E57E74" w:rsidRPr="005E0226" w:rsidP="00262142" w14:paraId="664BFB22" w14:textId="77777777">
      <w:pPr>
        <w:rPr>
          <w:rFonts w:eastAsia="MS Mincho"/>
          <w:szCs w:val="22"/>
          <w:lang w:eastAsia="ja-JP"/>
        </w:rPr>
      </w:pPr>
    </w:p>
    <w:p w:rsidR="00E57E74" w:rsidRPr="005E0226" w:rsidP="00E57E74" w14:paraId="664BFB23" w14:textId="77777777">
      <w:pPr>
        <w:widowControl w:val="0"/>
        <w:spacing w:line="240" w:lineRule="auto"/>
        <w:rPr>
          <w:szCs w:val="22"/>
        </w:rPr>
      </w:pPr>
      <w:r w:rsidRPr="005E0226">
        <w:t>Bylvay 600 micrograme</w:t>
      </w:r>
      <w:r w:rsidRPr="005E0226" w:rsidR="00DA78C3">
        <w:t xml:space="preserve"> capsule</w:t>
      </w:r>
      <w:r w:rsidRPr="005E0226">
        <w:t>:</w:t>
      </w:r>
    </w:p>
    <w:p w:rsidR="00262142" w:rsidRPr="005E0226" w:rsidP="00262142" w14:paraId="664BFB24" w14:textId="77777777">
      <w:pPr>
        <w:rPr>
          <w:szCs w:val="22"/>
        </w:rPr>
      </w:pPr>
      <w:r w:rsidRPr="005E0226">
        <w:t xml:space="preserve">Capsule de dimensiunea 0 (21,7 mm × 7,64 mm) </w:t>
      </w:r>
      <w:r w:rsidRPr="005E0226" w:rsidR="00DA78C3">
        <w:t xml:space="preserve">având capac </w:t>
      </w:r>
      <w:r w:rsidRPr="005E0226">
        <w:t>și corp opace sidefii; inscripționate cu „A600” cu cerneală neagră.</w:t>
      </w:r>
    </w:p>
    <w:p w:rsidR="00E57E74" w:rsidRPr="005E0226" w:rsidP="00262142" w14:paraId="664BFB25" w14:textId="77777777">
      <w:pPr>
        <w:rPr>
          <w:szCs w:val="22"/>
          <w:lang w:eastAsia="en-GB"/>
        </w:rPr>
      </w:pPr>
    </w:p>
    <w:p w:rsidR="00E57E74" w:rsidRPr="005E0226" w:rsidP="00E57E74" w14:paraId="664BFB26" w14:textId="77777777">
      <w:pPr>
        <w:widowControl w:val="0"/>
        <w:spacing w:line="240" w:lineRule="auto"/>
        <w:rPr>
          <w:szCs w:val="22"/>
        </w:rPr>
      </w:pPr>
      <w:r w:rsidRPr="005E0226">
        <w:t>Bylvay 1200 micrograme</w:t>
      </w:r>
      <w:r w:rsidRPr="005E0226" w:rsidR="00DA78C3">
        <w:t xml:space="preserve"> capsule</w:t>
      </w:r>
      <w:r w:rsidRPr="005E0226">
        <w:t>:</w:t>
      </w:r>
    </w:p>
    <w:p w:rsidR="00262142" w:rsidRPr="005E0226" w:rsidP="00262142" w14:paraId="664BFB27" w14:textId="77777777">
      <w:pPr>
        <w:rPr>
          <w:rFonts w:eastAsia="MS Mincho"/>
          <w:szCs w:val="22"/>
        </w:rPr>
      </w:pPr>
      <w:r w:rsidRPr="005E0226">
        <w:t xml:space="preserve">Capsule de dimensiunea 3 (15,9 mm × 5,82 mm) </w:t>
      </w:r>
      <w:r w:rsidRPr="005E0226" w:rsidR="00DA78C3">
        <w:t xml:space="preserve">având capac </w:t>
      </w:r>
      <w:r w:rsidRPr="005E0226">
        <w:t>și corp opace de culoare portocalie; inscripționate cu „A1200” cu cerneală neagră.</w:t>
      </w:r>
    </w:p>
    <w:p w:rsidR="00E57E74" w:rsidRPr="005E0226" w:rsidP="00262142" w14:paraId="664BFB28" w14:textId="77777777">
      <w:pPr>
        <w:rPr>
          <w:rFonts w:eastAsia="MS Mincho"/>
          <w:szCs w:val="22"/>
          <w:lang w:eastAsia="ja-JP"/>
        </w:rPr>
      </w:pPr>
    </w:p>
    <w:p w:rsidR="00E57E74" w:rsidRPr="005E0226" w:rsidP="00577217" w14:paraId="664BFB29" w14:textId="77777777">
      <w:pPr>
        <w:spacing w:line="240" w:lineRule="auto"/>
        <w:rPr>
          <w:rFonts w:eastAsia="MS Mincho"/>
          <w:szCs w:val="22"/>
        </w:rPr>
      </w:pPr>
      <w:r w:rsidRPr="005E0226">
        <w:t>Capsulele de Bylvay sunt ambalate în flacon din plastic</w:t>
      </w:r>
      <w:r w:rsidRPr="005E0226" w:rsidR="00DA78C3">
        <w:t>,</w:t>
      </w:r>
      <w:r w:rsidRPr="005E0226">
        <w:t xml:space="preserve"> cu mecanism de închidere din polipropilenă, sigilat și securizat împotriva deschiderii de către copii. </w:t>
      </w:r>
      <w:r w:rsidRPr="005E0226" w:rsidR="00DA78C3">
        <w:t xml:space="preserve">Mărimea </w:t>
      </w:r>
      <w:r w:rsidRPr="005E0226">
        <w:t>ambalajului: 30 capsule.</w:t>
      </w:r>
    </w:p>
    <w:p w:rsidR="009B6496" w:rsidRPr="005E0226" w:rsidP="00204AAB" w14:paraId="664BFB2A" w14:textId="77777777">
      <w:pPr>
        <w:numPr>
          <w:ilvl w:val="12"/>
          <w:numId w:val="0"/>
        </w:numPr>
        <w:tabs>
          <w:tab w:val="clear" w:pos="567"/>
        </w:tabs>
        <w:spacing w:line="240" w:lineRule="auto"/>
        <w:rPr>
          <w:szCs w:val="22"/>
        </w:rPr>
      </w:pPr>
    </w:p>
    <w:p w:rsidR="009B6496" w:rsidRPr="005E0226" w:rsidP="00F06DB9" w14:paraId="664BFB2B" w14:textId="77777777">
      <w:pPr>
        <w:keepNext/>
        <w:numPr>
          <w:ilvl w:val="12"/>
          <w:numId w:val="0"/>
        </w:numPr>
        <w:tabs>
          <w:tab w:val="clear" w:pos="567"/>
        </w:tabs>
        <w:spacing w:line="240" w:lineRule="auto"/>
        <w:ind w:right="-2"/>
        <w:rPr>
          <w:b/>
          <w:szCs w:val="22"/>
        </w:rPr>
      </w:pPr>
      <w:r w:rsidRPr="005E0226">
        <w:rPr>
          <w:b/>
          <w:szCs w:val="22"/>
        </w:rPr>
        <w:t>Deținătorul autorizației de punere pe piață</w:t>
      </w:r>
    </w:p>
    <w:p w:rsidR="004631E0" w:rsidRPr="005E0226" w:rsidP="00F06DB9" w14:paraId="664BFB2C" w14:textId="77777777">
      <w:pPr>
        <w:keepNext/>
        <w:spacing w:line="240" w:lineRule="auto"/>
        <w:rPr>
          <w:szCs w:val="22"/>
        </w:rPr>
      </w:pPr>
    </w:p>
    <w:p w:rsidR="00FF4D33" w:rsidRPr="00845821" w:rsidP="00FF4D33" w14:paraId="636C8B01" w14:textId="77777777">
      <w:pPr>
        <w:spacing w:line="240" w:lineRule="auto"/>
        <w:rPr>
          <w:szCs w:val="22"/>
        </w:rPr>
      </w:pPr>
      <w:r w:rsidRPr="00845821">
        <w:rPr>
          <w:szCs w:val="22"/>
        </w:rPr>
        <w:t>Ipsen Pharma</w:t>
      </w:r>
    </w:p>
    <w:p w:rsidR="00FF4D33" w:rsidRPr="00845821" w:rsidP="00FF4D33" w14:paraId="561D9FB8" w14:textId="77777777">
      <w:pPr>
        <w:spacing w:line="240" w:lineRule="auto"/>
        <w:rPr>
          <w:szCs w:val="22"/>
        </w:rPr>
      </w:pPr>
      <w:r w:rsidRPr="00845821">
        <w:rPr>
          <w:szCs w:val="22"/>
        </w:rPr>
        <w:t>65 quai Georges Gorse</w:t>
      </w:r>
    </w:p>
    <w:p w:rsidR="00FF4D33" w:rsidRPr="00845821" w:rsidP="00FF4D33" w14:paraId="4985476F" w14:textId="77777777">
      <w:pPr>
        <w:spacing w:line="240" w:lineRule="auto"/>
        <w:rPr>
          <w:szCs w:val="22"/>
        </w:rPr>
      </w:pPr>
      <w:r w:rsidRPr="00845821">
        <w:rPr>
          <w:szCs w:val="22"/>
        </w:rPr>
        <w:t>92100 Boulogne-Billancourt</w:t>
      </w:r>
    </w:p>
    <w:p w:rsidR="00284ADF" w:rsidRPr="005E0226" w:rsidP="00284ADF" w14:paraId="7B00733C" w14:textId="77777777">
      <w:pPr>
        <w:spacing w:line="240" w:lineRule="auto"/>
        <w:rPr>
          <w:szCs w:val="22"/>
        </w:rPr>
      </w:pPr>
      <w:r w:rsidRPr="00845821">
        <w:rPr>
          <w:szCs w:val="22"/>
        </w:rPr>
        <w:t>Fran</w:t>
      </w:r>
      <w:r>
        <w:rPr>
          <w:szCs w:val="22"/>
        </w:rPr>
        <w:t>ţa</w:t>
      </w:r>
    </w:p>
    <w:p w:rsidR="005D68A4" w:rsidRPr="005E0226" w:rsidP="00204AAB" w14:paraId="664BFB32" w14:textId="77777777">
      <w:pPr>
        <w:numPr>
          <w:ilvl w:val="12"/>
          <w:numId w:val="0"/>
        </w:numPr>
        <w:tabs>
          <w:tab w:val="clear" w:pos="567"/>
        </w:tabs>
        <w:spacing w:line="240" w:lineRule="auto"/>
        <w:ind w:right="-2"/>
        <w:rPr>
          <w:b/>
          <w:szCs w:val="22"/>
        </w:rPr>
      </w:pPr>
    </w:p>
    <w:p w:rsidR="005D68A4" w:rsidRPr="005E0226" w:rsidP="00F06DB9" w14:paraId="664BFB33" w14:textId="77777777">
      <w:pPr>
        <w:keepNext/>
        <w:numPr>
          <w:ilvl w:val="12"/>
          <w:numId w:val="0"/>
        </w:numPr>
        <w:tabs>
          <w:tab w:val="clear" w:pos="567"/>
        </w:tabs>
        <w:spacing w:line="240" w:lineRule="auto"/>
        <w:ind w:right="-2"/>
        <w:rPr>
          <w:b/>
          <w:szCs w:val="22"/>
        </w:rPr>
      </w:pPr>
      <w:r w:rsidRPr="005E0226">
        <w:rPr>
          <w:b/>
          <w:szCs w:val="22"/>
        </w:rPr>
        <w:t>Fabricantul</w:t>
      </w:r>
    </w:p>
    <w:p w:rsidR="005D68A4" w:rsidRPr="005E0226" w:rsidP="00F06DB9" w14:paraId="664BFB34" w14:textId="77777777">
      <w:pPr>
        <w:keepNext/>
        <w:numPr>
          <w:ilvl w:val="12"/>
          <w:numId w:val="0"/>
        </w:numPr>
        <w:tabs>
          <w:tab w:val="clear" w:pos="567"/>
        </w:tabs>
        <w:spacing w:line="240" w:lineRule="auto"/>
        <w:ind w:right="-2"/>
        <w:rPr>
          <w:szCs w:val="22"/>
        </w:rPr>
      </w:pPr>
    </w:p>
    <w:p w:rsidR="005D68A4" w:rsidRPr="005E0226" w:rsidP="005D68A4" w14:paraId="664BFB35" w14:textId="77777777">
      <w:pPr>
        <w:numPr>
          <w:ilvl w:val="12"/>
          <w:numId w:val="0"/>
        </w:numPr>
        <w:tabs>
          <w:tab w:val="clear" w:pos="567"/>
        </w:tabs>
        <w:spacing w:line="240" w:lineRule="auto"/>
        <w:ind w:right="-2"/>
        <w:rPr>
          <w:szCs w:val="22"/>
        </w:rPr>
      </w:pPr>
      <w:r w:rsidRPr="005E0226">
        <w:t>Almac Pharma Services Limited</w:t>
      </w:r>
    </w:p>
    <w:p w:rsidR="005D68A4" w:rsidRPr="005E0226" w:rsidP="005D68A4" w14:paraId="664BFB36" w14:textId="77777777">
      <w:pPr>
        <w:spacing w:line="240" w:lineRule="auto"/>
        <w:rPr>
          <w:szCs w:val="22"/>
        </w:rPr>
      </w:pPr>
      <w:r w:rsidRPr="005E0226">
        <w:t>Seagoe Industrial Estate</w:t>
      </w:r>
    </w:p>
    <w:p w:rsidR="005D68A4" w:rsidRPr="005E0226" w:rsidP="005D68A4" w14:paraId="664BFB37" w14:textId="77777777">
      <w:pPr>
        <w:spacing w:line="240" w:lineRule="auto"/>
        <w:rPr>
          <w:szCs w:val="22"/>
        </w:rPr>
      </w:pPr>
      <w:r w:rsidRPr="005E0226">
        <w:t>Portadown, Craigavon</w:t>
      </w:r>
    </w:p>
    <w:p w:rsidR="005D68A4" w:rsidRPr="005E0226" w:rsidP="005D68A4" w14:paraId="664BFB38" w14:textId="77777777">
      <w:pPr>
        <w:spacing w:line="240" w:lineRule="auto"/>
        <w:rPr>
          <w:szCs w:val="22"/>
        </w:rPr>
      </w:pPr>
      <w:r w:rsidRPr="005E0226">
        <w:t>Comitat Armagh</w:t>
      </w:r>
    </w:p>
    <w:p w:rsidR="005D68A4" w:rsidRPr="005E0226" w:rsidP="005D68A4" w14:paraId="664BFB39" w14:textId="77777777">
      <w:pPr>
        <w:spacing w:line="240" w:lineRule="auto"/>
        <w:rPr>
          <w:szCs w:val="22"/>
        </w:rPr>
      </w:pPr>
      <w:r w:rsidRPr="005E0226">
        <w:t>BT63 5UA</w:t>
      </w:r>
    </w:p>
    <w:p w:rsidR="005D68A4" w:rsidRPr="005E0226" w:rsidP="005D68A4" w14:paraId="664BFB3A" w14:textId="77777777">
      <w:pPr>
        <w:spacing w:line="240" w:lineRule="auto"/>
        <w:rPr>
          <w:szCs w:val="22"/>
        </w:rPr>
      </w:pPr>
      <w:r w:rsidRPr="005E0226">
        <w:t>Regatul Unit (Irlanda de Nord)</w:t>
      </w:r>
    </w:p>
    <w:p w:rsidR="005D68A4" w:rsidP="00204AAB" w14:paraId="664BFB3B" w14:textId="77777777">
      <w:pPr>
        <w:numPr>
          <w:ilvl w:val="12"/>
          <w:numId w:val="0"/>
        </w:numPr>
        <w:tabs>
          <w:tab w:val="clear" w:pos="567"/>
        </w:tabs>
        <w:spacing w:line="240" w:lineRule="auto"/>
        <w:ind w:right="-2"/>
        <w:rPr>
          <w:szCs w:val="22"/>
        </w:rPr>
      </w:pPr>
    </w:p>
    <w:p w:rsidR="00FF4D33" w:rsidP="00FF4D33" w14:paraId="1ACF25AF" w14:textId="4CB1FDD8">
      <w:pPr>
        <w:numPr>
          <w:ilvl w:val="12"/>
          <w:numId w:val="0"/>
        </w:numPr>
        <w:spacing w:line="240" w:lineRule="auto"/>
        <w:ind w:right="-2"/>
        <w:rPr>
          <w:szCs w:val="22"/>
        </w:rPr>
      </w:pPr>
      <w:r>
        <w:rPr>
          <w:szCs w:val="22"/>
        </w:rPr>
        <w:t>Pentru informaţii suplimentare, vă rugăm să vă adresaţi reprezentanţei locale a Deţinătorului autorizaţiei de punere pe piaţă:</w:t>
      </w:r>
    </w:p>
    <w:p w:rsidR="00FF4D33" w:rsidP="00FF4D33" w14:paraId="17E560E6" w14:textId="77777777">
      <w:pPr>
        <w:numPr>
          <w:ilvl w:val="12"/>
          <w:numId w:val="0"/>
        </w:numPr>
        <w:spacing w:line="240" w:lineRule="auto"/>
        <w:ind w:right="-2"/>
        <w:rPr>
          <w:szCs w:val="22"/>
        </w:rPr>
      </w:pPr>
    </w:p>
    <w:tbl>
      <w:tblPr>
        <w:tblW w:w="9356" w:type="dxa"/>
        <w:tblInd w:w="-34" w:type="dxa"/>
        <w:tblLayout w:type="fixed"/>
        <w:tblLook w:val="0000"/>
      </w:tblPr>
      <w:tblGrid>
        <w:gridCol w:w="34"/>
        <w:gridCol w:w="4644"/>
        <w:gridCol w:w="4678"/>
      </w:tblGrid>
      <w:tr w14:paraId="7FA92448" w14:textId="77777777" w:rsidTr="009A4144">
        <w:tblPrEx>
          <w:tblW w:w="9356" w:type="dxa"/>
          <w:tblInd w:w="-34" w:type="dxa"/>
          <w:tblLayout w:type="fixed"/>
          <w:tblLook w:val="0000"/>
        </w:tblPrEx>
        <w:trPr>
          <w:gridBefore w:val="1"/>
          <w:wBefore w:w="34" w:type="dxa"/>
        </w:trPr>
        <w:tc>
          <w:tcPr>
            <w:tcW w:w="4644" w:type="dxa"/>
          </w:tcPr>
          <w:p w:rsidR="00FF4D33" w:rsidP="009A4144" w14:paraId="55C3257B" w14:textId="77777777">
            <w:pPr>
              <w:spacing w:line="240" w:lineRule="auto"/>
              <w:rPr>
                <w:b/>
                <w:noProof/>
                <w:szCs w:val="22"/>
              </w:rPr>
            </w:pPr>
            <w:r w:rsidRPr="00A26F79">
              <w:rPr>
                <w:b/>
                <w:noProof/>
                <w:szCs w:val="22"/>
              </w:rPr>
              <w:t>België/Belgique/Belgien</w:t>
            </w:r>
            <w:r>
              <w:rPr>
                <w:b/>
                <w:noProof/>
                <w:szCs w:val="22"/>
              </w:rPr>
              <w:t>/</w:t>
            </w:r>
            <w:r w:rsidRPr="003F2C25">
              <w:rPr>
                <w:b/>
                <w:noProof/>
                <w:szCs w:val="22"/>
              </w:rPr>
              <w:t>Luxembourg/</w:t>
            </w:r>
          </w:p>
          <w:p w:rsidR="00FF4D33" w:rsidRPr="00A26F79" w:rsidP="009A4144" w14:paraId="3A81B5ED" w14:textId="77777777">
            <w:pPr>
              <w:spacing w:line="240" w:lineRule="auto"/>
              <w:rPr>
                <w:noProof/>
                <w:szCs w:val="22"/>
              </w:rPr>
            </w:pPr>
            <w:r w:rsidRPr="003F2C25">
              <w:rPr>
                <w:b/>
                <w:noProof/>
                <w:szCs w:val="22"/>
              </w:rPr>
              <w:t>Luxemburg</w:t>
            </w:r>
          </w:p>
          <w:p w:rsidR="00FF4D33" w:rsidRPr="008225EB" w:rsidP="009A4144" w14:paraId="1D2D2190" w14:textId="77777777">
            <w:pPr>
              <w:spacing w:line="240" w:lineRule="auto"/>
              <w:rPr>
                <w:noProof/>
                <w:szCs w:val="22"/>
              </w:rPr>
            </w:pPr>
            <w:r w:rsidRPr="00307797">
              <w:rPr>
                <w:noProof/>
                <w:szCs w:val="22"/>
              </w:rPr>
              <w:t>Ipsen NV</w:t>
            </w:r>
          </w:p>
          <w:p w:rsidR="00FF4D33" w:rsidRPr="008225EB" w:rsidP="009A4144" w14:paraId="676D4A55" w14:textId="77777777">
            <w:pPr>
              <w:spacing w:line="240" w:lineRule="auto"/>
              <w:rPr>
                <w:noProof/>
                <w:szCs w:val="22"/>
              </w:rPr>
            </w:pPr>
            <w:r w:rsidRPr="00466618">
              <w:rPr>
                <w:noProof/>
                <w:szCs w:val="22"/>
              </w:rPr>
              <w:t>België/Belgique/Belgien</w:t>
            </w:r>
          </w:p>
          <w:p w:rsidR="00FF4D33" w:rsidRPr="00412450" w:rsidP="009A4144" w14:paraId="66C9817C" w14:textId="77777777">
            <w:pPr>
              <w:spacing w:line="240" w:lineRule="auto"/>
              <w:rPr>
                <w:noProof/>
                <w:szCs w:val="22"/>
              </w:rPr>
            </w:pPr>
            <w:r w:rsidRPr="000643D3">
              <w:rPr>
                <w:noProof/>
                <w:szCs w:val="22"/>
              </w:rPr>
              <w:t>Tél/Tel: +</w:t>
            </w:r>
            <w:r w:rsidRPr="00CA0B7F">
              <w:rPr>
                <w:noProof/>
                <w:szCs w:val="22"/>
              </w:rPr>
              <w:t>32 9 243 96 00</w:t>
            </w:r>
          </w:p>
          <w:p w:rsidR="00FF4D33" w:rsidRPr="008A1008" w:rsidP="009A4144" w14:paraId="5B794D62" w14:textId="77777777">
            <w:pPr>
              <w:spacing w:line="240" w:lineRule="auto"/>
              <w:ind w:right="34"/>
              <w:rPr>
                <w:noProof/>
                <w:szCs w:val="22"/>
              </w:rPr>
            </w:pPr>
          </w:p>
        </w:tc>
        <w:tc>
          <w:tcPr>
            <w:tcW w:w="4678" w:type="dxa"/>
          </w:tcPr>
          <w:p w:rsidR="00FF4D33" w:rsidRPr="00AD5184" w:rsidP="009A4144" w14:paraId="579A928D" w14:textId="77777777">
            <w:pPr>
              <w:spacing w:line="240" w:lineRule="auto"/>
              <w:rPr>
                <w:noProof/>
                <w:szCs w:val="22"/>
                <w:lang w:val="it-IT"/>
              </w:rPr>
            </w:pPr>
            <w:r w:rsidRPr="00AD5184">
              <w:rPr>
                <w:b/>
                <w:noProof/>
                <w:szCs w:val="22"/>
                <w:lang w:val="it-IT"/>
              </w:rPr>
              <w:t>Italia</w:t>
            </w:r>
          </w:p>
          <w:p w:rsidR="00FF4D33" w:rsidRPr="00AD5184" w:rsidP="009A4144" w14:paraId="5FF4FEEA" w14:textId="77777777">
            <w:pPr>
              <w:spacing w:line="240" w:lineRule="auto"/>
              <w:rPr>
                <w:noProof/>
                <w:szCs w:val="22"/>
                <w:lang w:val="it-IT"/>
              </w:rPr>
            </w:pPr>
            <w:r w:rsidRPr="00D30243">
              <w:rPr>
                <w:noProof/>
                <w:szCs w:val="22"/>
                <w:lang w:val="it-IT"/>
              </w:rPr>
              <w:t>Ipsen SpA</w:t>
            </w:r>
          </w:p>
          <w:p w:rsidR="00FF4D33" w:rsidP="009A4144" w14:paraId="54E45317"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FF4D33" w:rsidRPr="00AD5184" w:rsidP="009A4144" w14:paraId="56546B67" w14:textId="77777777">
            <w:pPr>
              <w:autoSpaceDE w:val="0"/>
              <w:autoSpaceDN w:val="0"/>
              <w:adjustRightInd w:val="0"/>
              <w:spacing w:line="240" w:lineRule="auto"/>
              <w:rPr>
                <w:noProof/>
                <w:szCs w:val="22"/>
                <w:lang w:val="it-IT"/>
              </w:rPr>
            </w:pPr>
          </w:p>
        </w:tc>
      </w:tr>
      <w:tr w14:paraId="5EC8EE85" w14:textId="77777777" w:rsidTr="009A4144">
        <w:tblPrEx>
          <w:tblW w:w="9356" w:type="dxa"/>
          <w:tblInd w:w="-34" w:type="dxa"/>
          <w:tblLayout w:type="fixed"/>
          <w:tblLook w:val="0000"/>
        </w:tblPrEx>
        <w:trPr>
          <w:gridBefore w:val="1"/>
          <w:wBefore w:w="34" w:type="dxa"/>
        </w:trPr>
        <w:tc>
          <w:tcPr>
            <w:tcW w:w="4644" w:type="dxa"/>
          </w:tcPr>
          <w:p w:rsidR="00FF4D33" w:rsidRPr="00AD5184" w:rsidP="009A4144" w14:paraId="16E1E481" w14:textId="77777777">
            <w:pPr>
              <w:autoSpaceDE w:val="0"/>
              <w:autoSpaceDN w:val="0"/>
              <w:adjustRightInd w:val="0"/>
              <w:spacing w:line="240" w:lineRule="auto"/>
              <w:rPr>
                <w:b/>
                <w:bCs/>
                <w:szCs w:val="22"/>
                <w:lang w:val="it-IT"/>
              </w:rPr>
            </w:pPr>
            <w:r w:rsidRPr="006B4557">
              <w:rPr>
                <w:b/>
                <w:bCs/>
                <w:szCs w:val="22"/>
              </w:rPr>
              <w:t>България</w:t>
            </w:r>
          </w:p>
          <w:p w:rsidR="00FF4D33" w:rsidRPr="00AD5184" w:rsidP="009A4144" w14:paraId="7307F690" w14:textId="77777777">
            <w:pPr>
              <w:autoSpaceDE w:val="0"/>
              <w:autoSpaceDN w:val="0"/>
              <w:adjustRightInd w:val="0"/>
              <w:spacing w:line="240" w:lineRule="auto"/>
              <w:rPr>
                <w:szCs w:val="22"/>
                <w:lang w:val="it-IT"/>
              </w:rPr>
            </w:pPr>
            <w:r w:rsidRPr="00467539">
              <w:rPr>
                <w:szCs w:val="22"/>
                <w:lang w:val="it-IT"/>
              </w:rPr>
              <w:t>Swixx Biopharma EOOD</w:t>
            </w:r>
          </w:p>
          <w:p w:rsidR="00FF4D33" w:rsidP="009A4144" w14:paraId="138ADA04"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FF4D33" w:rsidRPr="00AD5184" w:rsidP="009A4144" w14:paraId="50DA8DEA" w14:textId="77777777">
            <w:pPr>
              <w:tabs>
                <w:tab w:val="left" w:pos="-720"/>
              </w:tabs>
              <w:suppressAutoHyphens/>
              <w:spacing w:line="240" w:lineRule="auto"/>
              <w:rPr>
                <w:noProof/>
                <w:szCs w:val="22"/>
                <w:lang w:val="it-IT"/>
              </w:rPr>
            </w:pPr>
          </w:p>
        </w:tc>
        <w:tc>
          <w:tcPr>
            <w:tcW w:w="4678" w:type="dxa"/>
          </w:tcPr>
          <w:p w:rsidR="00FF4D33" w:rsidRPr="007B42D3" w:rsidP="009A4144" w14:paraId="6B832844" w14:textId="77777777">
            <w:pPr>
              <w:spacing w:line="240" w:lineRule="auto"/>
              <w:rPr>
                <w:b/>
                <w:noProof/>
                <w:szCs w:val="22"/>
              </w:rPr>
            </w:pPr>
            <w:r w:rsidRPr="007B42D3">
              <w:rPr>
                <w:b/>
                <w:noProof/>
                <w:szCs w:val="22"/>
              </w:rPr>
              <w:t>Latvija</w:t>
            </w:r>
          </w:p>
          <w:p w:rsidR="00FF4D33" w:rsidRPr="00067B16" w:rsidP="009A4144" w14:paraId="21ACA5E0" w14:textId="77777777">
            <w:pPr>
              <w:spacing w:line="240" w:lineRule="auto"/>
              <w:rPr>
                <w:noProof/>
                <w:szCs w:val="22"/>
              </w:rPr>
            </w:pPr>
            <w:r w:rsidRPr="005E6B34">
              <w:rPr>
                <w:noProof/>
                <w:szCs w:val="22"/>
              </w:rPr>
              <w:t>Ipsen Pharma representative office</w:t>
            </w:r>
          </w:p>
          <w:p w:rsidR="00FF4D33" w:rsidP="009A4144" w14:paraId="77644EE0"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4243CC">
              <w:rPr>
                <w:noProof/>
                <w:szCs w:val="22"/>
                <w:lang w:val="pt-PT"/>
              </w:rPr>
              <w:t>371 67622233</w:t>
            </w:r>
          </w:p>
          <w:p w:rsidR="00FF4D33" w:rsidRPr="00AD4441" w:rsidP="009A4144" w14:paraId="5E32D2AC" w14:textId="77777777">
            <w:pPr>
              <w:tabs>
                <w:tab w:val="left" w:pos="-720"/>
              </w:tabs>
              <w:suppressAutoHyphens/>
              <w:spacing w:line="240" w:lineRule="auto"/>
              <w:rPr>
                <w:noProof/>
                <w:szCs w:val="22"/>
                <w:lang w:val="it-IT"/>
              </w:rPr>
            </w:pPr>
          </w:p>
        </w:tc>
      </w:tr>
      <w:tr w14:paraId="643FC1D3" w14:textId="77777777" w:rsidTr="009A4144">
        <w:tblPrEx>
          <w:tblW w:w="9356" w:type="dxa"/>
          <w:tblInd w:w="-34" w:type="dxa"/>
          <w:tblLayout w:type="fixed"/>
          <w:tblLook w:val="0000"/>
        </w:tblPrEx>
        <w:trPr>
          <w:gridBefore w:val="1"/>
          <w:wBefore w:w="34" w:type="dxa"/>
          <w:trHeight w:val="853"/>
        </w:trPr>
        <w:tc>
          <w:tcPr>
            <w:tcW w:w="4644" w:type="dxa"/>
          </w:tcPr>
          <w:p w:rsidR="00FF4D33" w:rsidRPr="00AD4441" w:rsidP="009A4144" w14:paraId="5D733C95" w14:textId="77777777">
            <w:pPr>
              <w:tabs>
                <w:tab w:val="left" w:pos="-720"/>
              </w:tabs>
              <w:suppressAutoHyphens/>
              <w:spacing w:line="240" w:lineRule="auto"/>
              <w:rPr>
                <w:noProof/>
                <w:szCs w:val="22"/>
                <w:lang w:val="sv-SE"/>
              </w:rPr>
            </w:pPr>
            <w:r w:rsidRPr="00AD4441">
              <w:rPr>
                <w:b/>
                <w:noProof/>
                <w:szCs w:val="22"/>
                <w:lang w:val="sv-SE"/>
              </w:rPr>
              <w:t>Česká republika</w:t>
            </w:r>
          </w:p>
          <w:p w:rsidR="00FF4D33" w:rsidP="009A4144" w14:paraId="28E7F8EC" w14:textId="77777777">
            <w:pPr>
              <w:pStyle w:val="Default"/>
              <w:rPr>
                <w:sz w:val="22"/>
                <w:szCs w:val="22"/>
              </w:rPr>
            </w:pPr>
            <w:r>
              <w:rPr>
                <w:sz w:val="22"/>
                <w:szCs w:val="22"/>
              </w:rPr>
              <w:t xml:space="preserve">Ipsen Pharma s.r.o </w:t>
            </w:r>
          </w:p>
          <w:p w:rsidR="00FF4D33" w:rsidP="009A4144" w14:paraId="66453293" w14:textId="77777777">
            <w:pPr>
              <w:tabs>
                <w:tab w:val="left" w:pos="-720"/>
              </w:tabs>
              <w:suppressAutoHyphens/>
              <w:spacing w:line="240" w:lineRule="auto"/>
              <w:rPr>
                <w:rFonts w:ascii="Symbol" w:hAnsi="Symbol"/>
                <w:noProof/>
                <w:szCs w:val="22"/>
              </w:rPr>
            </w:pPr>
            <w:r w:rsidRPr="00FE648E">
              <w:rPr>
                <w:noProof/>
                <w:szCs w:val="22"/>
                <w:lang w:val="sv-SE"/>
              </w:rPr>
              <w:t>Tel: +</w:t>
            </w:r>
            <w:r w:rsidRPr="00FE648E">
              <w:rPr>
                <w:rFonts w:ascii="Symbol" w:hAnsi="Symbol"/>
                <w:noProof/>
                <w:szCs w:val="22"/>
              </w:rPr>
              <w:t>420 242 481 821</w:t>
            </w:r>
          </w:p>
          <w:p w:rsidR="00FF4D33" w:rsidRPr="00AD4441" w:rsidP="009A4144" w14:paraId="07B21E21" w14:textId="77777777">
            <w:pPr>
              <w:tabs>
                <w:tab w:val="left" w:pos="-720"/>
              </w:tabs>
              <w:suppressAutoHyphens/>
              <w:spacing w:line="240" w:lineRule="auto"/>
              <w:rPr>
                <w:noProof/>
                <w:szCs w:val="22"/>
                <w:lang w:val="nb-NO"/>
              </w:rPr>
            </w:pPr>
          </w:p>
        </w:tc>
        <w:tc>
          <w:tcPr>
            <w:tcW w:w="4678" w:type="dxa"/>
          </w:tcPr>
          <w:p w:rsidR="00FF4D33" w:rsidRPr="0073668E" w:rsidP="009A4144" w14:paraId="573A7A9B" w14:textId="77777777">
            <w:pPr>
              <w:autoSpaceDE w:val="0"/>
              <w:autoSpaceDN w:val="0"/>
              <w:adjustRightInd w:val="0"/>
              <w:spacing w:line="240" w:lineRule="auto"/>
              <w:rPr>
                <w:noProof/>
                <w:szCs w:val="22"/>
                <w:lang w:val="fi-FI"/>
              </w:rPr>
            </w:pPr>
            <w:r w:rsidRPr="0073668E">
              <w:rPr>
                <w:b/>
                <w:noProof/>
                <w:szCs w:val="22"/>
                <w:lang w:val="fi-FI"/>
              </w:rPr>
              <w:t>Lietuva</w:t>
            </w:r>
          </w:p>
          <w:p w:rsidR="00FF4D33" w:rsidRPr="0073668E" w:rsidP="009A4144" w14:paraId="797E62FF"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FF4D33" w:rsidP="009A4144" w14:paraId="00A8D6EA" w14:textId="77777777">
            <w:pPr>
              <w:spacing w:line="240" w:lineRule="auto"/>
              <w:rPr>
                <w:szCs w:val="22"/>
              </w:rPr>
            </w:pPr>
            <w:r w:rsidRPr="00AD5184">
              <w:rPr>
                <w:noProof/>
                <w:szCs w:val="22"/>
                <w:lang w:val="it-IT"/>
              </w:rPr>
              <w:t>Tel: +</w:t>
            </w:r>
            <w:r>
              <w:rPr>
                <w:szCs w:val="22"/>
              </w:rPr>
              <w:t>370 700 33305</w:t>
            </w:r>
          </w:p>
          <w:p w:rsidR="00FF4D33" w:rsidRPr="00A26F79" w:rsidP="009A4144" w14:paraId="68496F4D" w14:textId="77777777">
            <w:pPr>
              <w:spacing w:line="240" w:lineRule="auto"/>
              <w:rPr>
                <w:noProof/>
                <w:szCs w:val="22"/>
              </w:rPr>
            </w:pPr>
          </w:p>
        </w:tc>
      </w:tr>
      <w:tr w14:paraId="734E541E" w14:textId="77777777" w:rsidTr="009A4144">
        <w:tblPrEx>
          <w:tblW w:w="9356" w:type="dxa"/>
          <w:tblInd w:w="-34" w:type="dxa"/>
          <w:tblLayout w:type="fixed"/>
          <w:tblLook w:val="0000"/>
        </w:tblPrEx>
        <w:trPr>
          <w:gridBefore w:val="1"/>
          <w:wBefore w:w="34" w:type="dxa"/>
        </w:trPr>
        <w:tc>
          <w:tcPr>
            <w:tcW w:w="4644" w:type="dxa"/>
          </w:tcPr>
          <w:p w:rsidR="00FF4D33" w:rsidRPr="00225BC9" w:rsidP="009A4144" w14:paraId="7CFBB3AF" w14:textId="77777777">
            <w:pPr>
              <w:spacing w:line="240" w:lineRule="auto"/>
              <w:rPr>
                <w:szCs w:val="22"/>
                <w:lang w:val="sv-SE"/>
              </w:rPr>
            </w:pPr>
            <w:r w:rsidRPr="00B722F2">
              <w:rPr>
                <w:b/>
                <w:noProof/>
                <w:szCs w:val="22"/>
                <w:lang w:val="sv-SE"/>
              </w:rPr>
              <w:t xml:space="preserve">Danmark, </w:t>
            </w:r>
            <w:r w:rsidRPr="00B722F2">
              <w:rPr>
                <w:b/>
                <w:bCs/>
                <w:szCs w:val="22"/>
                <w:lang w:val="sv-SE"/>
              </w:rPr>
              <w:t>Norge, Suomi/Finland, Sverige, Ísland</w:t>
            </w:r>
          </w:p>
          <w:p w:rsidR="00FF4D33" w:rsidRPr="00EF2537" w:rsidP="009A4144" w14:paraId="5F294053" w14:textId="77777777">
            <w:pPr>
              <w:spacing w:line="240" w:lineRule="auto"/>
              <w:rPr>
                <w:noProof/>
                <w:szCs w:val="22"/>
                <w:lang w:val="sv-SE"/>
              </w:rPr>
            </w:pPr>
            <w:r w:rsidRPr="00EF2537">
              <w:rPr>
                <w:noProof/>
                <w:szCs w:val="22"/>
                <w:lang w:val="sv-SE"/>
              </w:rPr>
              <w:t>Institut Produits Synthèse (IPSEN) AB</w:t>
            </w:r>
          </w:p>
          <w:p w:rsidR="00FF4D33" w:rsidRPr="00EF2537" w:rsidP="009A4144" w14:paraId="4C95A4D1" w14:textId="77777777">
            <w:pPr>
              <w:spacing w:line="240" w:lineRule="auto"/>
              <w:rPr>
                <w:noProof/>
                <w:szCs w:val="22"/>
                <w:lang w:val="sv-SE"/>
              </w:rPr>
            </w:pPr>
            <w:r w:rsidRPr="00EF2537">
              <w:rPr>
                <w:noProof/>
                <w:szCs w:val="22"/>
                <w:lang w:val="sv-SE"/>
              </w:rPr>
              <w:t>Sverige/Ruotsi/Svíþjóð</w:t>
            </w:r>
          </w:p>
          <w:p w:rsidR="00FF4D33" w:rsidRPr="006B4557" w:rsidP="009A4144" w14:paraId="23E0B8A6"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FF4D33" w:rsidRPr="006B4557" w:rsidP="009A4144" w14:paraId="7F188028" w14:textId="77777777">
            <w:pPr>
              <w:tabs>
                <w:tab w:val="left" w:pos="-720"/>
              </w:tabs>
              <w:suppressAutoHyphens/>
              <w:spacing w:line="240" w:lineRule="auto"/>
              <w:rPr>
                <w:noProof/>
                <w:szCs w:val="22"/>
              </w:rPr>
            </w:pPr>
          </w:p>
        </w:tc>
        <w:tc>
          <w:tcPr>
            <w:tcW w:w="4678" w:type="dxa"/>
          </w:tcPr>
          <w:p w:rsidR="00FF4D33" w:rsidRPr="00473F89" w:rsidP="009A4144" w14:paraId="69F98626" w14:textId="77777777">
            <w:pPr>
              <w:spacing w:line="240" w:lineRule="auto"/>
              <w:rPr>
                <w:b/>
                <w:noProof/>
                <w:szCs w:val="22"/>
              </w:rPr>
            </w:pPr>
            <w:r w:rsidRPr="00473F89">
              <w:rPr>
                <w:b/>
                <w:noProof/>
                <w:szCs w:val="22"/>
              </w:rPr>
              <w:t>Magyarország</w:t>
            </w:r>
          </w:p>
          <w:p w:rsidR="00FF4D33" w:rsidRPr="00473F89" w:rsidP="009A4144" w14:paraId="249C5751" w14:textId="77777777">
            <w:pPr>
              <w:spacing w:line="240" w:lineRule="auto"/>
              <w:rPr>
                <w:noProof/>
                <w:szCs w:val="22"/>
              </w:rPr>
            </w:pPr>
            <w:r w:rsidRPr="00473F89">
              <w:rPr>
                <w:noProof/>
                <w:szCs w:val="22"/>
              </w:rPr>
              <w:t>IPSEN Pharma Hungary Kft.</w:t>
            </w:r>
          </w:p>
          <w:p w:rsidR="00FF4D33" w:rsidP="009A4144" w14:paraId="1CCE8D67"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FF4D33" w:rsidRPr="006B4557" w:rsidP="009A4144" w14:paraId="3B136D21" w14:textId="77777777">
            <w:pPr>
              <w:spacing w:line="240" w:lineRule="auto"/>
              <w:rPr>
                <w:noProof/>
                <w:szCs w:val="22"/>
              </w:rPr>
            </w:pPr>
          </w:p>
        </w:tc>
      </w:tr>
      <w:tr w14:paraId="3693EE1F" w14:textId="77777777" w:rsidTr="009A4144">
        <w:tblPrEx>
          <w:tblW w:w="9356" w:type="dxa"/>
          <w:tblInd w:w="-34" w:type="dxa"/>
          <w:tblLayout w:type="fixed"/>
          <w:tblLook w:val="0000"/>
        </w:tblPrEx>
        <w:trPr>
          <w:gridBefore w:val="1"/>
          <w:wBefore w:w="34" w:type="dxa"/>
        </w:trPr>
        <w:tc>
          <w:tcPr>
            <w:tcW w:w="4644" w:type="dxa"/>
          </w:tcPr>
          <w:p w:rsidR="00FF4D33" w:rsidRPr="00AD5184" w:rsidP="009A4144" w14:paraId="1EFDE788"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FF4D33" w:rsidRPr="00AD5184" w:rsidP="009A4144" w14:paraId="0DA7FDCA" w14:textId="77777777">
            <w:pPr>
              <w:spacing w:line="240" w:lineRule="auto"/>
              <w:rPr>
                <w:i/>
                <w:noProof/>
                <w:szCs w:val="22"/>
                <w:lang w:val="de-DE"/>
              </w:rPr>
            </w:pPr>
            <w:r w:rsidRPr="006A585E">
              <w:rPr>
                <w:noProof/>
                <w:szCs w:val="22"/>
                <w:lang w:val="de-DE"/>
              </w:rPr>
              <w:t>Ipsen Pharma GmbH</w:t>
            </w:r>
          </w:p>
          <w:p w:rsidR="00FF4D33" w:rsidRPr="00AD5184" w:rsidP="009A4144" w14:paraId="00BFD666" w14:textId="77777777">
            <w:pPr>
              <w:spacing w:line="240" w:lineRule="auto"/>
              <w:rPr>
                <w:noProof/>
                <w:szCs w:val="22"/>
                <w:lang w:val="de-DE"/>
              </w:rPr>
            </w:pPr>
            <w:r w:rsidRPr="00682D61">
              <w:rPr>
                <w:noProof/>
                <w:szCs w:val="22"/>
                <w:lang w:val="de-DE"/>
              </w:rPr>
              <w:t>Deutschland</w:t>
            </w:r>
          </w:p>
          <w:p w:rsidR="00FF4D33" w:rsidRPr="00C134D3" w:rsidP="009A4144" w14:paraId="5A90BA61" w14:textId="77777777">
            <w:pPr>
              <w:spacing w:line="240" w:lineRule="auto"/>
              <w:rPr>
                <w:noProof/>
                <w:szCs w:val="22"/>
                <w:lang w:val="de-DE"/>
              </w:rPr>
            </w:pPr>
            <w:r w:rsidRPr="00C134D3">
              <w:rPr>
                <w:noProof/>
                <w:szCs w:val="22"/>
                <w:lang w:val="de-DE"/>
              </w:rPr>
              <w:t>Tel: +49 89 2620 432 89</w:t>
            </w:r>
          </w:p>
          <w:p w:rsidR="00FF4D33" w:rsidRPr="00C134D3" w:rsidP="009A4144" w14:paraId="7D4B0556" w14:textId="77777777">
            <w:pPr>
              <w:tabs>
                <w:tab w:val="left" w:pos="-720"/>
              </w:tabs>
              <w:suppressAutoHyphens/>
              <w:spacing w:line="240" w:lineRule="auto"/>
              <w:rPr>
                <w:noProof/>
                <w:szCs w:val="22"/>
                <w:lang w:val="de-DE"/>
              </w:rPr>
            </w:pPr>
          </w:p>
        </w:tc>
        <w:tc>
          <w:tcPr>
            <w:tcW w:w="4678" w:type="dxa"/>
          </w:tcPr>
          <w:p w:rsidR="00FF4D33" w:rsidRPr="00EF2537" w:rsidP="009A4144" w14:paraId="4218A157" w14:textId="77777777">
            <w:pPr>
              <w:tabs>
                <w:tab w:val="left" w:pos="-720"/>
              </w:tabs>
              <w:suppressAutoHyphens/>
              <w:spacing w:line="240" w:lineRule="auto"/>
              <w:rPr>
                <w:noProof/>
                <w:szCs w:val="22"/>
                <w:lang w:val="de-DE"/>
              </w:rPr>
            </w:pPr>
            <w:r w:rsidRPr="00EF2537">
              <w:rPr>
                <w:b/>
                <w:noProof/>
                <w:szCs w:val="22"/>
                <w:lang w:val="de-DE"/>
              </w:rPr>
              <w:t>Nederland</w:t>
            </w:r>
          </w:p>
          <w:p w:rsidR="00FF4D33" w:rsidP="009A4144" w14:paraId="45F24C10" w14:textId="77777777">
            <w:pPr>
              <w:tabs>
                <w:tab w:val="left" w:pos="-720"/>
              </w:tabs>
              <w:suppressAutoHyphens/>
              <w:spacing w:line="240" w:lineRule="auto"/>
            </w:pPr>
            <w:r w:rsidRPr="00816778">
              <w:rPr>
                <w:iCs/>
                <w:noProof/>
                <w:szCs w:val="22"/>
                <w:lang w:val="de-DE"/>
              </w:rPr>
              <w:t>Ipsen Farmaceutica B.V.</w:t>
            </w:r>
            <w:r w:rsidRPr="00A26F79">
              <w:rPr>
                <w:noProof/>
                <w:szCs w:val="22"/>
              </w:rPr>
              <w:t>Tel: +</w:t>
            </w:r>
            <w:r>
              <w:t>31 (0) 23 554 1600</w:t>
            </w:r>
          </w:p>
          <w:p w:rsidR="00FF4D33" w:rsidRPr="008225EB" w:rsidP="009A4144" w14:paraId="7B5CEA42" w14:textId="77777777">
            <w:pPr>
              <w:tabs>
                <w:tab w:val="left" w:pos="-720"/>
              </w:tabs>
              <w:suppressAutoHyphens/>
              <w:spacing w:line="240" w:lineRule="auto"/>
              <w:rPr>
                <w:noProof/>
                <w:szCs w:val="22"/>
              </w:rPr>
            </w:pPr>
          </w:p>
        </w:tc>
      </w:tr>
      <w:tr w14:paraId="5ADA997A" w14:textId="77777777" w:rsidTr="009A4144">
        <w:tblPrEx>
          <w:tblW w:w="9356" w:type="dxa"/>
          <w:tblInd w:w="-34" w:type="dxa"/>
          <w:tblLayout w:type="fixed"/>
          <w:tblLook w:val="0000"/>
        </w:tblPrEx>
        <w:trPr>
          <w:gridBefore w:val="1"/>
          <w:wBefore w:w="34" w:type="dxa"/>
          <w:trHeight w:val="70"/>
        </w:trPr>
        <w:tc>
          <w:tcPr>
            <w:tcW w:w="4644" w:type="dxa"/>
          </w:tcPr>
          <w:p w:rsidR="00FF4D33" w:rsidRPr="006B4557" w:rsidP="009A4144" w14:paraId="6422F6BF" w14:textId="77777777">
            <w:pPr>
              <w:tabs>
                <w:tab w:val="left" w:pos="-720"/>
              </w:tabs>
              <w:suppressAutoHyphens/>
              <w:spacing w:line="240" w:lineRule="auto"/>
              <w:rPr>
                <w:b/>
                <w:bCs/>
                <w:noProof/>
                <w:szCs w:val="22"/>
              </w:rPr>
            </w:pPr>
            <w:r w:rsidRPr="006B4557">
              <w:rPr>
                <w:b/>
                <w:bCs/>
                <w:noProof/>
                <w:szCs w:val="22"/>
              </w:rPr>
              <w:t>Eesti</w:t>
            </w:r>
          </w:p>
          <w:p w:rsidR="00FF4D33" w:rsidRPr="006B4557" w:rsidP="009A4144" w14:paraId="2C60F546" w14:textId="77777777">
            <w:pPr>
              <w:tabs>
                <w:tab w:val="left" w:pos="-720"/>
              </w:tabs>
              <w:suppressAutoHyphens/>
              <w:spacing w:line="240" w:lineRule="auto"/>
              <w:rPr>
                <w:noProof/>
                <w:szCs w:val="22"/>
              </w:rPr>
            </w:pPr>
            <w:r w:rsidRPr="00882135">
              <w:rPr>
                <w:noProof/>
                <w:szCs w:val="22"/>
              </w:rPr>
              <w:t>Centralpharma Communications OÜ</w:t>
            </w:r>
          </w:p>
          <w:p w:rsidR="00FF4D33" w:rsidP="009A4144" w14:paraId="1EAE49E3" w14:textId="77777777">
            <w:pPr>
              <w:tabs>
                <w:tab w:val="left" w:pos="-720"/>
              </w:tabs>
              <w:suppressAutoHyphens/>
              <w:spacing w:line="240" w:lineRule="auto"/>
              <w:rPr>
                <w:noProof/>
                <w:szCs w:val="22"/>
              </w:rPr>
            </w:pPr>
            <w:r w:rsidRPr="006B4557">
              <w:rPr>
                <w:noProof/>
                <w:szCs w:val="22"/>
              </w:rPr>
              <w:t>Tel: +</w:t>
            </w:r>
            <w:r w:rsidRPr="00F76792">
              <w:rPr>
                <w:noProof/>
                <w:szCs w:val="22"/>
              </w:rPr>
              <w:t>372 60 15</w:t>
            </w:r>
            <w:r>
              <w:rPr>
                <w:noProof/>
                <w:szCs w:val="22"/>
              </w:rPr>
              <w:t> </w:t>
            </w:r>
            <w:r w:rsidRPr="00F76792">
              <w:rPr>
                <w:noProof/>
                <w:szCs w:val="22"/>
              </w:rPr>
              <w:t>540</w:t>
            </w:r>
          </w:p>
          <w:p w:rsidR="00FF4D33" w:rsidRPr="006B4557" w:rsidP="009A4144" w14:paraId="1F553992" w14:textId="77777777">
            <w:pPr>
              <w:tabs>
                <w:tab w:val="left" w:pos="-720"/>
              </w:tabs>
              <w:suppressAutoHyphens/>
              <w:spacing w:line="240" w:lineRule="auto"/>
              <w:rPr>
                <w:noProof/>
                <w:szCs w:val="22"/>
              </w:rPr>
            </w:pPr>
          </w:p>
        </w:tc>
        <w:tc>
          <w:tcPr>
            <w:tcW w:w="4678" w:type="dxa"/>
          </w:tcPr>
          <w:p w:rsidR="00FF4D33" w:rsidRPr="00AD5184" w:rsidP="009A4144" w14:paraId="238E610B" w14:textId="77777777">
            <w:pPr>
              <w:tabs>
                <w:tab w:val="left" w:pos="-720"/>
              </w:tabs>
              <w:suppressAutoHyphens/>
              <w:spacing w:line="240" w:lineRule="auto"/>
              <w:rPr>
                <w:b/>
                <w:bCs/>
                <w:i/>
                <w:iCs/>
                <w:noProof/>
                <w:szCs w:val="22"/>
                <w:lang w:val="pl-PL"/>
              </w:rPr>
            </w:pPr>
            <w:r w:rsidRPr="00AD5184">
              <w:rPr>
                <w:b/>
                <w:noProof/>
                <w:szCs w:val="22"/>
                <w:lang w:val="pl-PL"/>
              </w:rPr>
              <w:t>Polska</w:t>
            </w:r>
          </w:p>
          <w:p w:rsidR="00FF4D33" w:rsidRPr="00AD5184" w:rsidP="009A4144" w14:paraId="282DB605" w14:textId="77777777">
            <w:pPr>
              <w:tabs>
                <w:tab w:val="left" w:pos="-720"/>
              </w:tabs>
              <w:suppressAutoHyphens/>
              <w:spacing w:line="240" w:lineRule="auto"/>
              <w:rPr>
                <w:noProof/>
                <w:szCs w:val="22"/>
                <w:lang w:val="pl-PL"/>
              </w:rPr>
            </w:pPr>
            <w:r w:rsidRPr="00463F23">
              <w:rPr>
                <w:noProof/>
                <w:szCs w:val="22"/>
                <w:lang w:val="pl-PL"/>
              </w:rPr>
              <w:t>Ipsen Poland Sp. z o.o.</w:t>
            </w:r>
          </w:p>
          <w:p w:rsidR="00FF4D33" w:rsidP="009A4144" w14:paraId="7CAC9B2E"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FF4D33" w:rsidRPr="008225EB" w:rsidP="009A4144" w14:paraId="04CA2ADA" w14:textId="77777777">
            <w:pPr>
              <w:spacing w:line="240" w:lineRule="auto"/>
              <w:rPr>
                <w:noProof/>
                <w:szCs w:val="22"/>
              </w:rPr>
            </w:pPr>
          </w:p>
        </w:tc>
      </w:tr>
      <w:tr w14:paraId="4DB1204B" w14:textId="77777777" w:rsidTr="009A4144">
        <w:tblPrEx>
          <w:tblW w:w="9356" w:type="dxa"/>
          <w:tblInd w:w="-34" w:type="dxa"/>
          <w:tblLayout w:type="fixed"/>
          <w:tblLook w:val="0000"/>
        </w:tblPrEx>
        <w:trPr>
          <w:gridBefore w:val="1"/>
          <w:wBefore w:w="34" w:type="dxa"/>
        </w:trPr>
        <w:tc>
          <w:tcPr>
            <w:tcW w:w="4644" w:type="dxa"/>
          </w:tcPr>
          <w:p w:rsidR="00FF4D33" w:rsidRPr="00F1611F" w:rsidP="009A4144" w14:paraId="0F3EC493" w14:textId="77777777">
            <w:pPr>
              <w:spacing w:line="240" w:lineRule="auto"/>
              <w:rPr>
                <w:noProof/>
                <w:szCs w:val="22"/>
              </w:rPr>
            </w:pPr>
            <w:r w:rsidRPr="00AD5184">
              <w:rPr>
                <w:b/>
                <w:noProof/>
                <w:szCs w:val="22"/>
                <w:lang w:val="el-GR"/>
              </w:rPr>
              <w:t>Ελλάδα</w:t>
            </w:r>
            <w:r w:rsidRPr="00F1611F">
              <w:rPr>
                <w:b/>
                <w:noProof/>
                <w:szCs w:val="22"/>
              </w:rPr>
              <w:t xml:space="preserve">, </w:t>
            </w:r>
            <w:r>
              <w:rPr>
                <w:b/>
                <w:bCs/>
                <w:szCs w:val="22"/>
              </w:rPr>
              <w:t>Κύπρος, Malta</w:t>
            </w:r>
          </w:p>
          <w:p w:rsidR="00FF4D33" w:rsidRPr="00AD5184" w:rsidP="009A4144" w14:paraId="7607FA6A" w14:textId="77777777">
            <w:pPr>
              <w:pStyle w:val="Default"/>
              <w:rPr>
                <w:noProof/>
                <w:szCs w:val="22"/>
                <w:lang w:val="el-GR"/>
              </w:rPr>
            </w:pPr>
            <w:r>
              <w:rPr>
                <w:sz w:val="22"/>
                <w:szCs w:val="22"/>
              </w:rPr>
              <w:t>Ipsen Μονοπρόσωπη EΠΕ</w:t>
            </w:r>
          </w:p>
          <w:p w:rsidR="00FF4D33" w:rsidRPr="00AD5184" w:rsidP="009A4144" w14:paraId="2B1EAB7F" w14:textId="77777777">
            <w:pPr>
              <w:spacing w:line="240" w:lineRule="auto"/>
              <w:rPr>
                <w:noProof/>
                <w:szCs w:val="22"/>
                <w:lang w:val="el-GR"/>
              </w:rPr>
            </w:pPr>
            <w:r w:rsidRPr="00155081">
              <w:rPr>
                <w:noProof/>
                <w:szCs w:val="22"/>
              </w:rPr>
              <w:t>Ελλάδα</w:t>
            </w:r>
          </w:p>
          <w:p w:rsidR="00FF4D33" w:rsidP="009A4144" w14:paraId="52A5EBB2"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FF4D33" w:rsidRPr="00AD5184" w:rsidP="009A4144" w14:paraId="424FED39" w14:textId="77777777">
            <w:pPr>
              <w:tabs>
                <w:tab w:val="left" w:pos="-720"/>
              </w:tabs>
              <w:suppressAutoHyphens/>
              <w:spacing w:line="240" w:lineRule="auto"/>
              <w:rPr>
                <w:noProof/>
                <w:szCs w:val="22"/>
                <w:lang w:val="el-GR"/>
              </w:rPr>
            </w:pPr>
          </w:p>
        </w:tc>
        <w:tc>
          <w:tcPr>
            <w:tcW w:w="4678" w:type="dxa"/>
          </w:tcPr>
          <w:p w:rsidR="00FF4D33" w:rsidRPr="00AD5184" w:rsidP="009A4144" w14:paraId="0F4C6A38" w14:textId="77777777">
            <w:pPr>
              <w:tabs>
                <w:tab w:val="left" w:pos="-720"/>
              </w:tabs>
              <w:suppressAutoHyphens/>
              <w:spacing w:line="240" w:lineRule="auto"/>
              <w:rPr>
                <w:noProof/>
                <w:szCs w:val="22"/>
                <w:lang w:val="pt-PT"/>
              </w:rPr>
            </w:pPr>
            <w:r w:rsidRPr="00AD5184">
              <w:rPr>
                <w:b/>
                <w:noProof/>
                <w:szCs w:val="22"/>
                <w:lang w:val="pt-PT"/>
              </w:rPr>
              <w:t>Portugal</w:t>
            </w:r>
          </w:p>
          <w:p w:rsidR="00FF4D33" w:rsidRPr="00AD5184" w:rsidP="009A4144" w14:paraId="019396E7"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FF4D33" w:rsidP="009A4144" w14:paraId="1610C402" w14:textId="77777777">
            <w:pPr>
              <w:tabs>
                <w:tab w:val="left" w:pos="-720"/>
              </w:tabs>
              <w:suppressAutoHyphens/>
              <w:spacing w:line="240" w:lineRule="auto"/>
              <w:rPr>
                <w:noProof/>
                <w:szCs w:val="22"/>
                <w:lang w:val="pt-PT"/>
              </w:rPr>
            </w:pPr>
            <w:r w:rsidRPr="00AD5184">
              <w:rPr>
                <w:noProof/>
                <w:szCs w:val="22"/>
                <w:lang w:val="pt-PT"/>
              </w:rPr>
              <w:t>Tel: +</w:t>
            </w:r>
            <w:r>
              <w:t xml:space="preserve"> </w:t>
            </w:r>
            <w:r w:rsidRPr="005B5C00">
              <w:rPr>
                <w:noProof/>
                <w:szCs w:val="22"/>
                <w:lang w:val="pt-PT"/>
              </w:rPr>
              <w:t>351 21 412 3550</w:t>
            </w:r>
          </w:p>
          <w:p w:rsidR="00FF4D33" w:rsidRPr="00A26F79" w:rsidP="009A4144" w14:paraId="1C3C3B06" w14:textId="77777777">
            <w:pPr>
              <w:tabs>
                <w:tab w:val="left" w:pos="-720"/>
              </w:tabs>
              <w:suppressAutoHyphens/>
              <w:spacing w:line="240" w:lineRule="auto"/>
              <w:rPr>
                <w:noProof/>
                <w:szCs w:val="22"/>
              </w:rPr>
            </w:pPr>
          </w:p>
        </w:tc>
      </w:tr>
      <w:tr w14:paraId="1907A6FA" w14:textId="77777777" w:rsidTr="009A4144">
        <w:tblPrEx>
          <w:tblW w:w="9356" w:type="dxa"/>
          <w:tblInd w:w="-34" w:type="dxa"/>
          <w:tblLayout w:type="fixed"/>
          <w:tblLook w:val="0000"/>
        </w:tblPrEx>
        <w:tc>
          <w:tcPr>
            <w:tcW w:w="4678" w:type="dxa"/>
            <w:gridSpan w:val="2"/>
          </w:tcPr>
          <w:p w:rsidR="00FF4D33" w:rsidRPr="00AD5184" w:rsidP="009A4144" w14:paraId="1F30CDE7"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FF4D33" w:rsidRPr="00AD5184" w:rsidP="009A4144" w14:paraId="2E57E140" w14:textId="77777777">
            <w:pPr>
              <w:spacing w:line="240" w:lineRule="auto"/>
              <w:rPr>
                <w:noProof/>
                <w:szCs w:val="22"/>
                <w:lang w:val="es-ES_tradnl"/>
              </w:rPr>
            </w:pPr>
            <w:r w:rsidRPr="00307A0A">
              <w:rPr>
                <w:noProof/>
                <w:szCs w:val="22"/>
                <w:lang w:val="es-ES_tradnl"/>
              </w:rPr>
              <w:t>Ipsen Pharma, S.A.U.</w:t>
            </w:r>
          </w:p>
          <w:p w:rsidR="00FF4D33" w:rsidP="009A4144" w14:paraId="7C690EEA" w14:textId="77777777">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FF4D33" w:rsidRPr="00067B16" w:rsidP="009A4144" w14:paraId="656E2FD3" w14:textId="77777777">
            <w:pPr>
              <w:tabs>
                <w:tab w:val="left" w:pos="-720"/>
              </w:tabs>
              <w:suppressAutoHyphens/>
              <w:spacing w:line="240" w:lineRule="auto"/>
              <w:rPr>
                <w:noProof/>
                <w:szCs w:val="22"/>
              </w:rPr>
            </w:pPr>
          </w:p>
        </w:tc>
        <w:tc>
          <w:tcPr>
            <w:tcW w:w="4678" w:type="dxa"/>
          </w:tcPr>
          <w:p w:rsidR="00FF4D33" w:rsidRPr="00686C99" w:rsidP="009A4144" w14:paraId="4F2DA591" w14:textId="77777777">
            <w:pPr>
              <w:tabs>
                <w:tab w:val="left" w:pos="-720"/>
              </w:tabs>
              <w:suppressAutoHyphens/>
              <w:spacing w:line="240" w:lineRule="auto"/>
              <w:rPr>
                <w:b/>
                <w:noProof/>
                <w:szCs w:val="22"/>
                <w:lang w:val="fi-FI"/>
              </w:rPr>
            </w:pPr>
            <w:r w:rsidRPr="00686C99">
              <w:rPr>
                <w:b/>
                <w:noProof/>
                <w:szCs w:val="22"/>
                <w:lang w:val="fi-FI"/>
              </w:rPr>
              <w:t>România</w:t>
            </w:r>
          </w:p>
          <w:p w:rsidR="00FF4D33" w:rsidRPr="00686C99" w:rsidP="009A4144" w14:paraId="25358571" w14:textId="77777777">
            <w:pPr>
              <w:tabs>
                <w:tab w:val="left" w:pos="-720"/>
              </w:tabs>
              <w:suppressAutoHyphens/>
              <w:spacing w:line="240" w:lineRule="auto"/>
              <w:rPr>
                <w:noProof/>
                <w:szCs w:val="22"/>
                <w:lang w:val="fi-FI"/>
              </w:rPr>
            </w:pPr>
            <w:r w:rsidRPr="00686C99">
              <w:rPr>
                <w:noProof/>
                <w:szCs w:val="22"/>
                <w:lang w:val="fi-FI"/>
              </w:rPr>
              <w:t>Ipsen Pharma România SRL</w:t>
            </w:r>
          </w:p>
          <w:p w:rsidR="00FF4D33" w:rsidP="009A4144" w14:paraId="114D0AC2"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FF4D33" w:rsidRPr="00707A58" w:rsidP="009A4144" w14:paraId="53A26B9F" w14:textId="77777777">
            <w:pPr>
              <w:tabs>
                <w:tab w:val="left" w:pos="-720"/>
              </w:tabs>
              <w:suppressAutoHyphens/>
              <w:spacing w:line="240" w:lineRule="auto"/>
              <w:rPr>
                <w:noProof/>
                <w:szCs w:val="22"/>
                <w:lang w:val="fi-FI"/>
              </w:rPr>
            </w:pPr>
          </w:p>
        </w:tc>
      </w:tr>
      <w:tr w14:paraId="78A09336" w14:textId="77777777" w:rsidTr="009A4144">
        <w:tblPrEx>
          <w:tblW w:w="9356" w:type="dxa"/>
          <w:tblInd w:w="-34" w:type="dxa"/>
          <w:tblLayout w:type="fixed"/>
          <w:tblLook w:val="0000"/>
        </w:tblPrEx>
        <w:tc>
          <w:tcPr>
            <w:tcW w:w="4678" w:type="dxa"/>
            <w:gridSpan w:val="2"/>
          </w:tcPr>
          <w:p w:rsidR="00FF4D33" w:rsidRPr="00AD4441" w:rsidP="009A4144" w14:paraId="559D9418"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FF4D33" w:rsidRPr="00AD4441" w:rsidP="009A4144" w14:paraId="19473D4E" w14:textId="77777777">
            <w:pPr>
              <w:spacing w:line="240" w:lineRule="auto"/>
              <w:rPr>
                <w:noProof/>
                <w:szCs w:val="22"/>
                <w:lang w:val="nb-NO"/>
              </w:rPr>
            </w:pPr>
            <w:r w:rsidRPr="0065287D">
              <w:rPr>
                <w:noProof/>
                <w:szCs w:val="22"/>
                <w:lang w:val="nb-NO"/>
              </w:rPr>
              <w:t>Ipsen Pharma</w:t>
            </w:r>
          </w:p>
          <w:p w:rsidR="00FF4D33" w:rsidP="009A4144" w14:paraId="5D0791FB" w14:textId="77777777">
            <w:pPr>
              <w:spacing w:line="240" w:lineRule="auto"/>
              <w:rPr>
                <w:noProof/>
                <w:szCs w:val="22"/>
                <w:lang w:val="fr-FR"/>
              </w:rPr>
            </w:pPr>
            <w:r w:rsidRPr="00AD5184">
              <w:rPr>
                <w:noProof/>
                <w:szCs w:val="22"/>
                <w:lang w:val="fr-FR"/>
              </w:rPr>
              <w:t>Tél: +</w:t>
            </w:r>
            <w:r w:rsidRPr="00D73883">
              <w:rPr>
                <w:noProof/>
                <w:szCs w:val="22"/>
                <w:lang w:val="fr-FR"/>
              </w:rPr>
              <w:t>33 1 58 33 50 00</w:t>
            </w:r>
          </w:p>
          <w:p w:rsidR="00FF4D33" w:rsidRPr="00AD5184" w:rsidP="009A4144" w14:paraId="06783051" w14:textId="77777777">
            <w:pPr>
              <w:spacing w:line="240" w:lineRule="auto"/>
              <w:rPr>
                <w:b/>
                <w:noProof/>
                <w:szCs w:val="22"/>
                <w:lang w:val="fr-FR"/>
              </w:rPr>
            </w:pPr>
          </w:p>
        </w:tc>
        <w:tc>
          <w:tcPr>
            <w:tcW w:w="4678" w:type="dxa"/>
          </w:tcPr>
          <w:p w:rsidR="00FF4D33" w:rsidRPr="00707A58" w:rsidP="009A4144" w14:paraId="4BE236A4" w14:textId="77777777">
            <w:pPr>
              <w:spacing w:line="240" w:lineRule="auto"/>
              <w:rPr>
                <w:noProof/>
                <w:szCs w:val="22"/>
                <w:lang w:val="fr-FR"/>
              </w:rPr>
            </w:pPr>
            <w:r w:rsidRPr="00707A58">
              <w:rPr>
                <w:b/>
                <w:noProof/>
                <w:szCs w:val="22"/>
                <w:lang w:val="fr-FR"/>
              </w:rPr>
              <w:t>Slovenija</w:t>
            </w:r>
          </w:p>
          <w:p w:rsidR="00FF4D33" w:rsidRPr="00707A58" w:rsidP="009A4144" w14:paraId="405719A7" w14:textId="77777777">
            <w:pPr>
              <w:spacing w:line="240" w:lineRule="auto"/>
              <w:rPr>
                <w:noProof/>
                <w:szCs w:val="22"/>
                <w:lang w:val="fr-FR"/>
              </w:rPr>
            </w:pPr>
            <w:r w:rsidRPr="00065DDC">
              <w:rPr>
                <w:noProof/>
                <w:szCs w:val="22"/>
                <w:lang w:val="fr-FR"/>
              </w:rPr>
              <w:t>Swixx Biopharma d.o.o.</w:t>
            </w:r>
          </w:p>
          <w:p w:rsidR="00FF4D33" w:rsidP="009A4144" w14:paraId="688000F8"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FF4D33" w:rsidRPr="00AD5184" w:rsidP="009A4144" w14:paraId="11B21A1D" w14:textId="77777777">
            <w:pPr>
              <w:tabs>
                <w:tab w:val="left" w:pos="-720"/>
              </w:tabs>
              <w:suppressAutoHyphens/>
              <w:spacing w:line="240" w:lineRule="auto"/>
              <w:rPr>
                <w:noProof/>
                <w:szCs w:val="22"/>
                <w:lang w:val="pt-PT"/>
              </w:rPr>
            </w:pPr>
          </w:p>
        </w:tc>
      </w:tr>
      <w:tr w14:paraId="6C51FC02" w14:textId="77777777" w:rsidTr="009A4144">
        <w:tblPrEx>
          <w:tblW w:w="9356" w:type="dxa"/>
          <w:tblInd w:w="-34" w:type="dxa"/>
          <w:tblLayout w:type="fixed"/>
          <w:tblLook w:val="0000"/>
        </w:tblPrEx>
        <w:tc>
          <w:tcPr>
            <w:tcW w:w="4678" w:type="dxa"/>
            <w:gridSpan w:val="2"/>
          </w:tcPr>
          <w:p w:rsidR="00FF4D33" w:rsidRPr="00AD5184" w:rsidP="009A4144" w14:paraId="433C862A"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FF4D33" w:rsidRPr="00AD5184" w:rsidP="009A4144" w14:paraId="03F3C35E" w14:textId="77777777">
            <w:pPr>
              <w:spacing w:line="240" w:lineRule="auto"/>
              <w:rPr>
                <w:noProof/>
                <w:szCs w:val="22"/>
                <w:lang w:val="pt-PT"/>
              </w:rPr>
            </w:pPr>
            <w:r w:rsidRPr="00D42F48">
              <w:rPr>
                <w:noProof/>
                <w:szCs w:val="22"/>
                <w:lang w:val="pt-PT"/>
              </w:rPr>
              <w:t>Swixx Biopharma d.o.o.</w:t>
            </w:r>
          </w:p>
          <w:p w:rsidR="00FF4D33" w:rsidP="009A4144" w14:paraId="399A92EA"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FF4D33" w:rsidRPr="008225EB" w:rsidP="009A4144" w14:paraId="7A02E376" w14:textId="77777777">
            <w:pPr>
              <w:tabs>
                <w:tab w:val="left" w:pos="-720"/>
              </w:tabs>
              <w:suppressAutoHyphens/>
              <w:spacing w:line="240" w:lineRule="auto"/>
              <w:rPr>
                <w:noProof/>
                <w:szCs w:val="22"/>
              </w:rPr>
            </w:pPr>
          </w:p>
        </w:tc>
        <w:tc>
          <w:tcPr>
            <w:tcW w:w="4678" w:type="dxa"/>
          </w:tcPr>
          <w:p w:rsidR="00FF4D33" w:rsidRPr="00707A58" w:rsidP="009A4144" w14:paraId="5BDD1882" w14:textId="77777777">
            <w:pPr>
              <w:tabs>
                <w:tab w:val="left" w:pos="-720"/>
              </w:tabs>
              <w:suppressAutoHyphens/>
              <w:spacing w:line="240" w:lineRule="auto"/>
              <w:rPr>
                <w:b/>
                <w:noProof/>
                <w:szCs w:val="22"/>
              </w:rPr>
            </w:pPr>
            <w:r w:rsidRPr="00707A58">
              <w:rPr>
                <w:b/>
                <w:noProof/>
                <w:szCs w:val="22"/>
              </w:rPr>
              <w:t>Slovenská republika</w:t>
            </w:r>
          </w:p>
          <w:p w:rsidR="00FF4D33" w:rsidRPr="00707A58" w:rsidP="009A4144" w14:paraId="4C0209C5" w14:textId="77777777">
            <w:pPr>
              <w:spacing w:line="240" w:lineRule="auto"/>
              <w:rPr>
                <w:i/>
                <w:noProof/>
                <w:szCs w:val="22"/>
              </w:rPr>
            </w:pPr>
            <w:r w:rsidRPr="00707A58">
              <w:rPr>
                <w:noProof/>
                <w:szCs w:val="22"/>
              </w:rPr>
              <w:t>Ipsen Pharma, organizačná zložka</w:t>
            </w:r>
          </w:p>
          <w:p w:rsidR="00FF4D33" w:rsidP="009A4144" w14:paraId="053D9C8B"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FF4D33" w:rsidRPr="00AD4441" w:rsidP="009A4144" w14:paraId="27AB2909" w14:textId="77777777">
            <w:pPr>
              <w:spacing w:line="240" w:lineRule="auto"/>
              <w:rPr>
                <w:noProof/>
                <w:szCs w:val="22"/>
                <w:lang w:val="nb-NO"/>
              </w:rPr>
            </w:pPr>
          </w:p>
        </w:tc>
      </w:tr>
      <w:tr w14:paraId="639EE507" w14:textId="77777777" w:rsidTr="009A4144">
        <w:tblPrEx>
          <w:tblW w:w="9356" w:type="dxa"/>
          <w:tblInd w:w="-34" w:type="dxa"/>
          <w:tblLayout w:type="fixed"/>
          <w:tblLook w:val="0000"/>
        </w:tblPrEx>
        <w:tc>
          <w:tcPr>
            <w:tcW w:w="4678" w:type="dxa"/>
            <w:gridSpan w:val="2"/>
          </w:tcPr>
          <w:p w:rsidR="00FF4D33" w:rsidRPr="00AD4441" w:rsidP="009A4144" w14:paraId="203DCC58"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FF4D33" w:rsidRPr="00AD4441" w:rsidP="009A4144" w14:paraId="7DD509EE" w14:textId="77777777">
            <w:pPr>
              <w:spacing w:line="240" w:lineRule="auto"/>
              <w:rPr>
                <w:noProof/>
                <w:szCs w:val="22"/>
                <w:lang w:val="pt-PT"/>
              </w:rPr>
            </w:pPr>
            <w:r w:rsidRPr="00797C1F">
              <w:rPr>
                <w:noProof/>
                <w:szCs w:val="22"/>
                <w:lang w:val="pt-PT"/>
              </w:rPr>
              <w:t>Ipsen Pharmaceuticals Limited</w:t>
            </w:r>
          </w:p>
          <w:p w:rsidR="00FF4D33" w:rsidRPr="00EF2537" w:rsidP="009A4144" w14:paraId="70EAF7FA"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FF4D33" w:rsidRPr="00D93CFF" w:rsidP="009A4144" w14:paraId="0138303A" w14:textId="77777777">
            <w:pPr>
              <w:spacing w:line="240" w:lineRule="auto"/>
              <w:rPr>
                <w:b/>
                <w:noProof/>
                <w:color w:val="008000"/>
                <w:szCs w:val="22"/>
              </w:rPr>
            </w:pPr>
          </w:p>
        </w:tc>
      </w:tr>
    </w:tbl>
    <w:p w:rsidR="00FF4D33" w:rsidRPr="00FF4D33" w:rsidP="00FF4D33" w14:paraId="61C53414" w14:textId="77777777">
      <w:pPr>
        <w:numPr>
          <w:ilvl w:val="12"/>
          <w:numId w:val="0"/>
        </w:numPr>
        <w:spacing w:line="240" w:lineRule="auto"/>
        <w:ind w:right="-2"/>
        <w:rPr>
          <w:b/>
          <w:bCs/>
          <w:szCs w:val="22"/>
        </w:rPr>
      </w:pPr>
    </w:p>
    <w:p w:rsidR="00FF4D33" w:rsidP="00204AAB" w14:paraId="343531A4" w14:textId="77777777">
      <w:pPr>
        <w:numPr>
          <w:ilvl w:val="12"/>
          <w:numId w:val="0"/>
        </w:numPr>
        <w:tabs>
          <w:tab w:val="clear" w:pos="567"/>
        </w:tabs>
        <w:spacing w:line="240" w:lineRule="auto"/>
        <w:ind w:right="-2"/>
        <w:rPr>
          <w:szCs w:val="22"/>
        </w:rPr>
      </w:pPr>
    </w:p>
    <w:p w:rsidR="00FF4D33" w:rsidRPr="005E0226" w:rsidP="00204AAB" w14:paraId="2A873AB1" w14:textId="77777777">
      <w:pPr>
        <w:numPr>
          <w:ilvl w:val="12"/>
          <w:numId w:val="0"/>
        </w:numPr>
        <w:tabs>
          <w:tab w:val="clear" w:pos="567"/>
        </w:tabs>
        <w:spacing w:line="240" w:lineRule="auto"/>
        <w:ind w:right="-2"/>
        <w:rPr>
          <w:szCs w:val="22"/>
        </w:rPr>
      </w:pPr>
    </w:p>
    <w:p w:rsidR="009B6496" w:rsidRPr="005E0226" w:rsidP="00F06DB9" w14:paraId="664BFB3C" w14:textId="77777777">
      <w:pPr>
        <w:keepNext/>
        <w:numPr>
          <w:ilvl w:val="12"/>
          <w:numId w:val="0"/>
        </w:numPr>
        <w:tabs>
          <w:tab w:val="clear" w:pos="567"/>
        </w:tabs>
        <w:spacing w:line="240" w:lineRule="auto"/>
        <w:ind w:right="-2"/>
        <w:rPr>
          <w:b/>
          <w:szCs w:val="22"/>
        </w:rPr>
      </w:pPr>
      <w:r w:rsidRPr="005E0226">
        <w:rPr>
          <w:b/>
          <w:szCs w:val="22"/>
        </w:rPr>
        <w:t>Acest prospect a fost revizuit în</w:t>
      </w:r>
    </w:p>
    <w:p w:rsidR="002E1A0A" w:rsidRPr="005E0226" w:rsidP="00F06DB9" w14:paraId="664BFB3D" w14:textId="77777777">
      <w:pPr>
        <w:keepNext/>
        <w:numPr>
          <w:ilvl w:val="12"/>
          <w:numId w:val="0"/>
        </w:numPr>
        <w:tabs>
          <w:tab w:val="clear" w:pos="567"/>
        </w:tabs>
        <w:spacing w:line="240" w:lineRule="auto"/>
        <w:ind w:right="-2"/>
        <w:rPr>
          <w:b/>
          <w:szCs w:val="22"/>
        </w:rPr>
      </w:pPr>
    </w:p>
    <w:p w:rsidR="002E1A0A" w:rsidRPr="005E0226" w:rsidP="002E1A0A" w14:paraId="664BFB3E" w14:textId="77777777">
      <w:pPr>
        <w:numPr>
          <w:ilvl w:val="12"/>
          <w:numId w:val="0"/>
        </w:numPr>
        <w:spacing w:line="240" w:lineRule="auto"/>
        <w:ind w:right="-2"/>
        <w:rPr>
          <w:szCs w:val="22"/>
        </w:rPr>
      </w:pPr>
      <w:r w:rsidRPr="005E0226">
        <w:t>Acest medicament a fost autorizat în „condiții excepționale”. Aceasta înseamnă că din cauza rarității bolii nu a fost posibilă obținerea informațiilor complete privind acest medicament.</w:t>
      </w:r>
    </w:p>
    <w:p w:rsidR="002E1A0A" w:rsidRPr="005E0226" w:rsidP="002E1A0A" w14:paraId="664BFB3F" w14:textId="77777777">
      <w:pPr>
        <w:numPr>
          <w:ilvl w:val="12"/>
          <w:numId w:val="0"/>
        </w:numPr>
        <w:spacing w:line="240" w:lineRule="auto"/>
        <w:ind w:right="-2"/>
        <w:rPr>
          <w:szCs w:val="22"/>
        </w:rPr>
      </w:pPr>
      <w:r w:rsidRPr="005E0226">
        <w:t>Agenția Europeană pentru Medicamente va revizui în fiecare an orice informații noi disponibile despre acest medicament și</w:t>
      </w:r>
    </w:p>
    <w:p w:rsidR="002E1A0A" w:rsidRPr="005E0226" w:rsidP="002E1A0A" w14:paraId="664BFB40" w14:textId="77777777">
      <w:pPr>
        <w:numPr>
          <w:ilvl w:val="12"/>
          <w:numId w:val="0"/>
        </w:numPr>
        <w:spacing w:line="240" w:lineRule="auto"/>
        <w:ind w:right="-2"/>
        <w:rPr>
          <w:szCs w:val="22"/>
        </w:rPr>
      </w:pPr>
      <w:r w:rsidRPr="005E0226">
        <w:t>acest prospect va fi actualizat, după cum va fi necesar.</w:t>
      </w:r>
    </w:p>
    <w:p w:rsidR="00450341" w:rsidRPr="005E0226" w:rsidP="00204AAB" w14:paraId="664BFB41" w14:textId="77777777">
      <w:pPr>
        <w:numPr>
          <w:ilvl w:val="12"/>
          <w:numId w:val="0"/>
        </w:numPr>
        <w:spacing w:line="240" w:lineRule="auto"/>
        <w:ind w:right="-2"/>
        <w:rPr>
          <w:szCs w:val="22"/>
        </w:rPr>
      </w:pPr>
    </w:p>
    <w:p w:rsidR="00A76D67" w:rsidRPr="005E0226" w:rsidP="00F06DB9" w14:paraId="664BFB42" w14:textId="77777777">
      <w:pPr>
        <w:keepNext/>
        <w:numPr>
          <w:ilvl w:val="12"/>
          <w:numId w:val="0"/>
        </w:numPr>
        <w:tabs>
          <w:tab w:val="clear" w:pos="567"/>
        </w:tabs>
        <w:spacing w:line="240" w:lineRule="auto"/>
        <w:ind w:right="-2"/>
        <w:rPr>
          <w:b/>
          <w:szCs w:val="22"/>
        </w:rPr>
      </w:pPr>
      <w:r w:rsidRPr="005E0226">
        <w:rPr>
          <w:b/>
          <w:szCs w:val="22"/>
        </w:rPr>
        <w:t>Alte surse de informații</w:t>
      </w:r>
    </w:p>
    <w:p w:rsidR="009B6496" w:rsidRPr="005E0226" w:rsidP="00F06DB9" w14:paraId="664BFB43" w14:textId="77777777">
      <w:pPr>
        <w:keepNext/>
        <w:numPr>
          <w:ilvl w:val="12"/>
          <w:numId w:val="0"/>
        </w:numPr>
        <w:spacing w:line="240" w:lineRule="auto"/>
        <w:ind w:right="-2"/>
        <w:rPr>
          <w:szCs w:val="22"/>
        </w:rPr>
      </w:pPr>
    </w:p>
    <w:p w:rsidR="009B6496" w:rsidRPr="005E0226" w:rsidP="00204AAB" w14:paraId="664BFB44" w14:textId="77777777">
      <w:pPr>
        <w:numPr>
          <w:ilvl w:val="12"/>
          <w:numId w:val="0"/>
        </w:numPr>
        <w:spacing w:line="240" w:lineRule="auto"/>
        <w:ind w:right="-2"/>
        <w:rPr>
          <w:szCs w:val="22"/>
        </w:rPr>
      </w:pPr>
      <w:r w:rsidRPr="005E0226">
        <w:t>Informații detaliate privind acest medicament sunt disponibile pe site-ul Agenției Europene pentru Medicamente: http://www.ema.europa.eu.</w:t>
      </w:r>
    </w:p>
    <w:p w:rsidR="00CD38A6" w:rsidRPr="005E0226" w:rsidP="00E16A0C" w14:paraId="664BFB54" w14:textId="338B5612">
      <w:pPr>
        <w:numPr>
          <w:ilvl w:val="12"/>
          <w:numId w:val="0"/>
        </w:numPr>
        <w:spacing w:line="240" w:lineRule="auto"/>
        <w:ind w:right="-2"/>
        <w:rPr>
          <w:szCs w:val="22"/>
        </w:rPr>
      </w:pPr>
      <w:r w:rsidRPr="005E0226">
        <w:t>Există, de asemenea, link</w:t>
      </w:r>
      <w:r w:rsidRPr="005E0226" w:rsidR="00DA78C3">
        <w:t>-</w:t>
      </w:r>
      <w:r w:rsidRPr="005E0226">
        <w:t>uri către alte site-uri despre boli rare și tratamente.</w:t>
      </w:r>
    </w:p>
    <w:p w:rsidR="00AB2D19" w:rsidP="00204AAB" w14:paraId="664BFB55" w14:textId="77777777">
      <w:pPr>
        <w:numPr>
          <w:ilvl w:val="12"/>
          <w:numId w:val="0"/>
        </w:numPr>
        <w:spacing w:line="240" w:lineRule="auto"/>
        <w:ind w:right="-2"/>
        <w:rPr>
          <w:szCs w:val="22"/>
        </w:rPr>
      </w:pPr>
    </w:p>
    <w:p w:rsidR="00F1611F" w:rsidP="00F1611F" w14:paraId="4B67EC54" w14:textId="4ECFC751">
      <w:pPr>
        <w:tabs>
          <w:tab w:val="clear" w:pos="567"/>
        </w:tabs>
        <w:spacing w:line="240" w:lineRule="auto"/>
        <w:rPr>
          <w:szCs w:val="22"/>
        </w:rPr>
      </w:pPr>
      <w:r>
        <w:rPr>
          <w:szCs w:val="22"/>
        </w:rPr>
        <w:br w:type="page"/>
      </w:r>
    </w:p>
    <w:p w:rsidR="00E52F5D" w:rsidRPr="00E52F5D" w:rsidP="00E52F5D" w14:paraId="3E8415A6" w14:textId="77777777">
      <w:pPr>
        <w:spacing w:line="240" w:lineRule="auto"/>
        <w:rPr>
          <w:b/>
          <w:bCs/>
        </w:rPr>
      </w:pPr>
      <w:r w:rsidRPr="00E52F5D">
        <w:rPr>
          <w:b/>
          <w:bCs/>
        </w:rPr>
        <w:t>Instrucțiuni</w:t>
      </w:r>
    </w:p>
    <w:p w:rsidR="00E52F5D" w:rsidP="00E52F5D" w14:paraId="4378D0FB" w14:textId="77777777">
      <w:pPr>
        <w:spacing w:line="240" w:lineRule="auto"/>
      </w:pPr>
    </w:p>
    <w:p w:rsidR="00E52F5D" w:rsidP="00E52F5D" w14:paraId="317D4D00" w14:textId="463A3E67">
      <w:pPr>
        <w:spacing w:line="240" w:lineRule="auto"/>
      </w:pPr>
      <w:r w:rsidRPr="005E0226">
        <w:t>Instrucțiuni pentru desfacerea capsulelor și presărarea conținutului pe alimente:</w:t>
      </w:r>
    </w:p>
    <w:p w:rsidR="00E52F5D" w:rsidRPr="005E0226" w:rsidP="00E52F5D" w14:paraId="476CB050" w14:textId="77777777">
      <w:pPr>
        <w:spacing w:line="240" w:lineRule="auto"/>
        <w:rPr>
          <w:szCs w:val="22"/>
        </w:rPr>
      </w:pPr>
    </w:p>
    <w:p w:rsidR="00E52F5D" w:rsidRPr="00E52F5D" w:rsidP="00E52F5D" w14:paraId="2EFFC5E1" w14:textId="7EBA81D9">
      <w:pPr>
        <w:rPr>
          <w:szCs w:val="22"/>
        </w:rPr>
      </w:pPr>
      <w:r>
        <w:rPr>
          <w:szCs w:val="22"/>
        </w:rPr>
        <w:t xml:space="preserve">Pasul 1. </w:t>
      </w:r>
      <w:r w:rsidRPr="00E52F5D">
        <w:rPr>
          <w:szCs w:val="22"/>
        </w:rPr>
        <w:t>Puneți o cantitate mică de alimente moi într-un bol (2 linguri/30 ml de iaurt, sos de mere, piure de banane sau de morcovi, budincă de ciocolată, budincă de orez sau terci de ovăz). Alimentele trebuie să fie la temperatura camerei sau la o temperatură mai mică.</w:t>
      </w:r>
    </w:p>
    <w:p w:rsidR="00E52F5D" w:rsidRPr="005E0226" w:rsidP="00E52F5D" w14:paraId="25570A27" w14:textId="77777777">
      <w:pPr>
        <w:spacing w:line="240" w:lineRule="auto"/>
        <w:rPr>
          <w:szCs w:val="22"/>
        </w:rPr>
      </w:pPr>
    </w:p>
    <w:tbl>
      <w:tblPr>
        <w:tblStyle w:val="TableGrid"/>
        <w:tblW w:w="0" w:type="auto"/>
        <w:tblLook w:val="04A0"/>
      </w:tblPr>
      <w:tblGrid>
        <w:gridCol w:w="3681"/>
        <w:gridCol w:w="5380"/>
      </w:tblGrid>
      <w:tr w14:paraId="60B26663" w14:textId="77777777" w:rsidTr="00655623">
        <w:tblPrEx>
          <w:tblW w:w="0" w:type="auto"/>
          <w:tblLook w:val="04A0"/>
        </w:tblPrEx>
        <w:tc>
          <w:tcPr>
            <w:tcW w:w="3681" w:type="dxa"/>
          </w:tcPr>
          <w:p w:rsidR="00E52F5D" w:rsidRPr="005E0226" w:rsidP="00ED109F" w14:paraId="172D439A" w14:textId="2464006C">
            <w:pPr>
              <w:spacing w:line="240" w:lineRule="auto"/>
              <w:rPr>
                <w:szCs w:val="22"/>
              </w:rPr>
            </w:pPr>
            <w:del w:id="484" w:author="Auteur">
              <w:r w:rsidRPr="005E0226">
                <w:rPr>
                  <w:noProof/>
                  <w:lang w:val="de-DE" w:eastAsia="de-DE"/>
                </w:rPr>
                <w:drawing>
                  <wp:anchor distT="0" distB="0" distL="114300" distR="114300" simplePos="0" relativeHeight="251682816" behindDoc="0" locked="0" layoutInCell="1" allowOverlap="1">
                    <wp:simplePos x="0" y="0"/>
                    <wp:positionH relativeFrom="column">
                      <wp:posOffset>-6350</wp:posOffset>
                    </wp:positionH>
                    <wp:positionV relativeFrom="paragraph">
                      <wp:posOffset>4307</wp:posOffset>
                    </wp:positionV>
                    <wp:extent cx="1801368" cy="1801368"/>
                    <wp:effectExtent l="0" t="0" r="8890" b="8890"/>
                    <wp:wrapThrough wrapText="bothSides">
                      <wp:wrapPolygon>
                        <wp:start x="0" y="0"/>
                        <wp:lineTo x="0" y="21478"/>
                        <wp:lineTo x="21478" y="21478"/>
                        <wp:lineTo x="21478" y="0"/>
                        <wp:lineTo x="0" y="0"/>
                      </wp:wrapPolygon>
                    </wp:wrapThrough>
                    <wp:docPr id="1685569275" name="Grafik 3" descr="A close-up of hands holding a blue and gray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94262" name="Grafik 3" descr="A close-up of hands holding a blue and gray object&#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01368" cy="1801368"/>
                            </a:xfrm>
                            <a:prstGeom prst="rect">
                              <a:avLst/>
                            </a:prstGeom>
                            <a:noFill/>
                            <a:ln>
                              <a:noFill/>
                            </a:ln>
                          </pic:spPr>
                        </pic:pic>
                      </a:graphicData>
                    </a:graphic>
                    <wp14:sizeRelH relativeFrom="page">
                      <wp14:pctWidth>0</wp14:pctWidth>
                    </wp14:sizeRelH>
                    <wp14:sizeRelV relativeFrom="page">
                      <wp14:pctHeight>0</wp14:pctHeight>
                    </wp14:sizeRelV>
                  </wp:anchor>
                </w:drawing>
              </w:r>
            </w:del>
            <w:ins w:id="485" w:author="Auteur">
              <w:r w:rsidR="006D6323">
                <w:rPr>
                  <w:noProof/>
                </w:rPr>
                <w:drawing>
                  <wp:inline distT="0" distB="0" distL="0" distR="0">
                    <wp:extent cx="1847215" cy="17983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40044" name="Picture 8"/>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215" cy="1798320"/>
                            </a:xfrm>
                            <a:prstGeom prst="rect">
                              <a:avLst/>
                            </a:prstGeom>
                            <a:noFill/>
                          </pic:spPr>
                        </pic:pic>
                      </a:graphicData>
                    </a:graphic>
                  </wp:inline>
                </w:drawing>
              </w:r>
            </w:ins>
          </w:p>
        </w:tc>
        <w:tc>
          <w:tcPr>
            <w:tcW w:w="5380" w:type="dxa"/>
          </w:tcPr>
          <w:p w:rsidR="00E52F5D" w:rsidP="00E52F5D" w14:paraId="18FBED10" w14:textId="300256AE">
            <w:pPr>
              <w:pStyle w:val="Style7"/>
              <w:numPr>
                <w:ilvl w:val="0"/>
                <w:numId w:val="0"/>
              </w:numPr>
              <w:ind w:left="601" w:hanging="284"/>
            </w:pPr>
            <w:r>
              <w:t>Pasul 2:</w:t>
            </w:r>
          </w:p>
          <w:p w:rsidR="00E52F5D" w:rsidRPr="005E0226" w:rsidP="00ED109F" w14:paraId="3E871EB9" w14:textId="2D906EEB">
            <w:pPr>
              <w:pStyle w:val="Style7"/>
            </w:pPr>
            <w:r w:rsidRPr="005E0226">
              <w:t>Țineți capsula în poziție orizontală, de ambele capete, și rotiți în direcții opuse.</w:t>
            </w:r>
          </w:p>
        </w:tc>
      </w:tr>
      <w:tr w14:paraId="2B3B8150" w14:textId="77777777" w:rsidTr="00655623">
        <w:tblPrEx>
          <w:tblW w:w="0" w:type="auto"/>
          <w:tblLook w:val="04A0"/>
        </w:tblPrEx>
        <w:tc>
          <w:tcPr>
            <w:tcW w:w="3681" w:type="dxa"/>
          </w:tcPr>
          <w:p w:rsidR="00655623" w:rsidRPr="005E0226" w:rsidP="00ED109F" w14:paraId="370ED33C" w14:textId="21D34805">
            <w:pPr>
              <w:spacing w:line="240" w:lineRule="auto"/>
              <w:rPr>
                <w:szCs w:val="22"/>
              </w:rPr>
            </w:pPr>
            <w:del w:id="486" w:author="Auteur">
              <w:r w:rsidRPr="005E0226">
                <w:rPr>
                  <w:noProof/>
                  <w:lang w:val="de-DE" w:eastAsia="de-DE"/>
                </w:rPr>
                <w:drawing>
                  <wp:inline distT="0" distB="0" distL="0" distR="0">
                    <wp:extent cx="1798320" cy="1798320"/>
                    <wp:effectExtent l="0" t="0" r="0" b="0"/>
                    <wp:docPr id="844234536" name="Picture 844234536" descr="A close-up of hands pouring salt into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40617" name="Picture 844234536" descr="A close-up of hands pouring salt into a bowl&#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8320" cy="1798320"/>
                            </a:xfrm>
                            <a:prstGeom prst="rect">
                              <a:avLst/>
                            </a:prstGeom>
                            <a:noFill/>
                          </pic:spPr>
                        </pic:pic>
                      </a:graphicData>
                    </a:graphic>
                  </wp:inline>
                </w:drawing>
              </w:r>
            </w:del>
            <w:ins w:id="487" w:author="Auteur">
              <w:r w:rsidRPr="00C071E9" w:rsidR="001C47B7">
                <w:rPr>
                  <w:noProof/>
                  <w:szCs w:val="22"/>
                </w:rPr>
                <w:drawing>
                  <wp:inline distT="0" distB="0" distL="0" distR="0">
                    <wp:extent cx="1850400" cy="1800000"/>
                    <wp:effectExtent l="0" t="0" r="0" b="0"/>
                    <wp:docPr id="36" name="Bildobjekt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98" name="Picture 36"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ins>
          </w:p>
        </w:tc>
        <w:tc>
          <w:tcPr>
            <w:tcW w:w="5380" w:type="dxa"/>
          </w:tcPr>
          <w:p w:rsidR="00E52F5D" w:rsidP="00E52F5D" w14:paraId="43392E8D" w14:textId="0F663848">
            <w:pPr>
              <w:pStyle w:val="Style7"/>
              <w:numPr>
                <w:ilvl w:val="0"/>
                <w:numId w:val="0"/>
              </w:numPr>
              <w:ind w:left="601" w:hanging="284"/>
            </w:pPr>
            <w:r>
              <w:t>Pasul 3:</w:t>
            </w:r>
          </w:p>
          <w:p w:rsidR="00E52F5D" w:rsidRPr="005E0226" w:rsidP="00ED109F" w14:paraId="4ECA7485" w14:textId="1F52B6BD">
            <w:pPr>
              <w:pStyle w:val="Style7"/>
            </w:pPr>
            <w:r w:rsidRPr="005E0226">
              <w:t>Desfaceți capsula pentru a goli conținutul în bolul cu alimentele moi.</w:t>
            </w:r>
          </w:p>
          <w:p w:rsidR="00E52F5D" w:rsidRPr="005E0226" w:rsidP="00ED109F" w14:paraId="47E4F658" w14:textId="77777777">
            <w:pPr>
              <w:spacing w:line="240" w:lineRule="auto"/>
              <w:ind w:left="567"/>
            </w:pPr>
          </w:p>
          <w:p w:rsidR="00E52F5D" w:rsidRPr="005E0226" w:rsidP="00ED109F" w14:paraId="35CB7A9E" w14:textId="77777777">
            <w:pPr>
              <w:pStyle w:val="Style7"/>
            </w:pPr>
            <w:r w:rsidRPr="005E0226">
              <w:t>Loviți ușor capsula, pentru a asigura că ies toate granulele.</w:t>
            </w:r>
          </w:p>
          <w:p w:rsidR="00E52F5D" w:rsidRPr="005E0226" w:rsidP="00ED109F" w14:paraId="5A2BC169" w14:textId="77777777">
            <w:pPr>
              <w:spacing w:line="240" w:lineRule="auto"/>
            </w:pPr>
          </w:p>
          <w:p w:rsidR="00E52F5D" w:rsidRPr="005E0226" w:rsidP="00ED109F" w14:paraId="5BA7B3F5" w14:textId="77777777">
            <w:pPr>
              <w:pStyle w:val="Style7"/>
            </w:pPr>
            <w:r w:rsidRPr="005E0226">
              <w:t>Repetați etapa anterioară în cazul în care este necesară mai mult de o capsulă pentru doză.</w:t>
            </w:r>
          </w:p>
          <w:p w:rsidR="00E52F5D" w:rsidRPr="005E0226" w:rsidP="00ED109F" w14:paraId="4BAF9D89" w14:textId="77777777">
            <w:pPr>
              <w:spacing w:line="240" w:lineRule="auto"/>
              <w:rPr>
                <w:szCs w:val="22"/>
              </w:rPr>
            </w:pPr>
          </w:p>
        </w:tc>
      </w:tr>
      <w:tr w14:paraId="6D9A04DC" w14:textId="77777777" w:rsidTr="00655623">
        <w:tblPrEx>
          <w:tblW w:w="0" w:type="auto"/>
          <w:tblLook w:val="04A0"/>
        </w:tblPrEx>
        <w:tc>
          <w:tcPr>
            <w:tcW w:w="3681" w:type="dxa"/>
          </w:tcPr>
          <w:p w:rsidR="004C491C" w:rsidRPr="005E0226" w:rsidP="00ED109F" w14:paraId="24DCAD29" w14:textId="2C0304E1">
            <w:pPr>
              <w:spacing w:line="240" w:lineRule="auto"/>
              <w:rPr>
                <w:szCs w:val="22"/>
              </w:rPr>
            </w:pPr>
            <w:del w:id="488" w:author="Auteur">
              <w:r w:rsidRPr="005E0226">
                <w:rPr>
                  <w:noProof/>
                  <w:lang w:val="de-DE" w:eastAsia="de-DE"/>
                </w:rPr>
                <w:drawing>
                  <wp:inline distT="0" distB="0" distL="0" distR="0">
                    <wp:extent cx="1801368" cy="1801368"/>
                    <wp:effectExtent l="0" t="0" r="8890" b="8890"/>
                    <wp:docPr id="484047094" name="Grafik 7" descr="A hand mixing a mixture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78944" name="Grafik 7" descr="A hand mixing a mixture in a bowl&#10;&#10;Description automatically generated"/>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del>
            <w:ins w:id="489" w:author="Auteur">
              <w:r w:rsidRPr="00C071E9" w:rsidR="00F14890">
                <w:rPr>
                  <w:noProof/>
                  <w:szCs w:val="22"/>
                </w:rPr>
                <w:drawing>
                  <wp:inline distT="0" distB="0" distL="0" distR="0">
                    <wp:extent cx="1850400" cy="1800000"/>
                    <wp:effectExtent l="0" t="0" r="0" b="0"/>
                    <wp:docPr id="37" name="Bildobjekt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5817" name="Picture 37" descr="Tex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ins>
          </w:p>
        </w:tc>
        <w:tc>
          <w:tcPr>
            <w:tcW w:w="5380" w:type="dxa"/>
          </w:tcPr>
          <w:p w:rsidR="00E52F5D" w:rsidP="00E52F5D" w14:paraId="1A1A821C" w14:textId="5A28F4F1">
            <w:pPr>
              <w:pStyle w:val="Style7"/>
              <w:numPr>
                <w:ilvl w:val="0"/>
                <w:numId w:val="0"/>
              </w:numPr>
              <w:ind w:left="601" w:hanging="284"/>
            </w:pPr>
            <w:r>
              <w:t>Pasul 4:</w:t>
            </w:r>
          </w:p>
          <w:p w:rsidR="00E52F5D" w:rsidRPr="005E0226" w:rsidP="00ED109F" w14:paraId="40EBC23B" w14:textId="28DF505B">
            <w:pPr>
              <w:pStyle w:val="Style7"/>
            </w:pPr>
            <w:r w:rsidRPr="005E0226">
              <w:t>Amestecați ușor conținutul capsulei în alimentele moi.</w:t>
            </w:r>
          </w:p>
          <w:p w:rsidR="00E52F5D" w:rsidRPr="005E0226" w:rsidP="00ED109F" w14:paraId="2F871E16" w14:textId="77777777">
            <w:pPr>
              <w:spacing w:line="240" w:lineRule="auto"/>
              <w:rPr>
                <w:szCs w:val="22"/>
              </w:rPr>
            </w:pPr>
          </w:p>
        </w:tc>
      </w:tr>
    </w:tbl>
    <w:p w:rsidR="00E52F5D" w:rsidRPr="005E0226" w:rsidP="00E52F5D" w14:paraId="48B96814" w14:textId="77777777">
      <w:pPr>
        <w:spacing w:line="240" w:lineRule="auto"/>
        <w:rPr>
          <w:szCs w:val="22"/>
        </w:rPr>
      </w:pPr>
    </w:p>
    <w:p w:rsidR="00E52F5D" w:rsidRPr="005E0226" w:rsidP="00E52F5D" w14:paraId="0BDAA05C" w14:textId="77777777">
      <w:pPr>
        <w:numPr>
          <w:ilvl w:val="0"/>
          <w:numId w:val="2"/>
        </w:numPr>
        <w:spacing w:line="240" w:lineRule="auto"/>
        <w:ind w:left="567" w:hanging="567"/>
      </w:pPr>
      <w:r w:rsidRPr="005E0226">
        <w:t>Luați toată doza imediat după amestecare. Nu păstrați amestecul pentru utilizare ulterioară.</w:t>
      </w:r>
    </w:p>
    <w:p w:rsidR="00E52F5D" w:rsidRPr="005E0226" w:rsidP="00E52F5D" w14:paraId="5D469BC6" w14:textId="77777777">
      <w:pPr>
        <w:numPr>
          <w:ilvl w:val="0"/>
          <w:numId w:val="2"/>
        </w:numPr>
        <w:spacing w:line="240" w:lineRule="auto"/>
        <w:ind w:left="567" w:hanging="567"/>
        <w:rPr>
          <w:szCs w:val="22"/>
        </w:rPr>
      </w:pPr>
      <w:r w:rsidRPr="005E0226">
        <w:t>Beți un pahar cu apă după doză.</w:t>
      </w:r>
    </w:p>
    <w:p w:rsidR="00E52F5D" w:rsidRPr="005E0226" w:rsidP="00E52F5D" w14:paraId="78D2D72A" w14:textId="77777777">
      <w:pPr>
        <w:numPr>
          <w:ilvl w:val="0"/>
          <w:numId w:val="2"/>
        </w:numPr>
        <w:spacing w:line="240" w:lineRule="auto"/>
        <w:ind w:left="567" w:hanging="567"/>
        <w:rPr>
          <w:szCs w:val="22"/>
        </w:rPr>
      </w:pPr>
      <w:r w:rsidRPr="005E0226">
        <w:t>Aruncați toate învelișurile goale ale capsulei.</w:t>
      </w:r>
    </w:p>
    <w:p w:rsidR="00E52F5D" w:rsidP="00FF4D33" w14:paraId="1347341A" w14:textId="77777777">
      <w:pPr>
        <w:numPr>
          <w:ilvl w:val="12"/>
          <w:numId w:val="0"/>
        </w:numPr>
        <w:spacing w:line="240" w:lineRule="auto"/>
        <w:ind w:right="-2"/>
        <w:rPr>
          <w:b/>
          <w:bCs/>
          <w:szCs w:val="22"/>
        </w:rPr>
      </w:pPr>
    </w:p>
    <w:p w:rsidR="00F1611F" w14:paraId="085601C2" w14:textId="501E9748">
      <w:pPr>
        <w:tabs>
          <w:tab w:val="clear" w:pos="567"/>
        </w:tabs>
        <w:spacing w:line="240" w:lineRule="auto"/>
        <w:rPr>
          <w:b/>
          <w:bCs/>
          <w:szCs w:val="22"/>
        </w:rPr>
      </w:pPr>
      <w:r>
        <w:rPr>
          <w:b/>
          <w:bCs/>
          <w:szCs w:val="22"/>
        </w:rPr>
        <w:br w:type="page"/>
      </w:r>
    </w:p>
    <w:p w:rsidR="00E52F5D" w:rsidP="00E52F5D" w14:paraId="2CE9AF0E" w14:textId="17A4CB32">
      <w:pPr>
        <w:spacing w:line="240" w:lineRule="auto"/>
      </w:pPr>
      <w:r w:rsidRPr="005E0226">
        <w:t xml:space="preserve">Instrucțiuni pentru desfacerea capsulelor și presărarea conținutului </w:t>
      </w:r>
      <w:r>
        <w:t xml:space="preserve">într-un </w:t>
      </w:r>
      <w:r w:rsidRPr="006C0625">
        <w:t>lichid</w:t>
      </w:r>
      <w:r>
        <w:t xml:space="preserve"> adecvat vârstei:</w:t>
      </w:r>
    </w:p>
    <w:p w:rsidR="00E52F5D" w:rsidP="00E52F5D" w14:paraId="0D87A59B" w14:textId="77777777">
      <w:pPr>
        <w:spacing w:line="240" w:lineRule="auto"/>
        <w:rPr>
          <w:b/>
          <w:bCs/>
          <w:szCs w:val="22"/>
        </w:rPr>
      </w:pPr>
    </w:p>
    <w:p w:rsidR="00E52F5D" w:rsidP="00E52F5D" w14:paraId="38BCB2A3" w14:textId="2CF5531D">
      <w:pPr>
        <w:spacing w:line="240" w:lineRule="auto"/>
      </w:pPr>
      <w:r w:rsidRPr="00E52F5D">
        <w:t xml:space="preserve">Nu se administrează printr-o sticlă sau „cană pentru sorbire”, deoarece granulele nu vor trece prin </w:t>
      </w:r>
      <w:r>
        <w:t>orificiu</w:t>
      </w:r>
      <w:r w:rsidRPr="00E52F5D">
        <w:t>. Peleții nu se vor dizolva în lichide.</w:t>
      </w:r>
    </w:p>
    <w:p w:rsidR="00E52F5D" w:rsidP="00E52F5D" w14:paraId="2F707847" w14:textId="77777777">
      <w:pPr>
        <w:spacing w:line="240" w:lineRule="auto"/>
      </w:pPr>
    </w:p>
    <w:p w:rsidR="00E52F5D" w:rsidP="00E52F5D" w14:paraId="46F4D3FE" w14:textId="77777777">
      <w:pPr>
        <w:spacing w:line="240" w:lineRule="auto"/>
      </w:pPr>
      <w:r w:rsidRPr="00E52F5D">
        <w:t>Contactați farmacia dumneavoastră dacă nu aveți o seringă orală adecvată pentru administrare la domiciliu.</w:t>
      </w:r>
    </w:p>
    <w:p w:rsidR="00E52F5D" w:rsidP="00E52F5D" w14:paraId="03CF8910" w14:textId="77777777">
      <w:pPr>
        <w:spacing w:line="240" w:lineRule="auto"/>
      </w:pPr>
    </w:p>
    <w:tbl>
      <w:tblPr>
        <w:tblStyle w:val="TableGrid"/>
        <w:tblW w:w="0" w:type="auto"/>
        <w:tblLook w:val="04A0"/>
      </w:tblPr>
      <w:tblGrid>
        <w:gridCol w:w="3681"/>
        <w:gridCol w:w="5380"/>
      </w:tblGrid>
      <w:tr w14:paraId="0B663074" w14:textId="77777777" w:rsidTr="00ED109F">
        <w:tblPrEx>
          <w:tblW w:w="0" w:type="auto"/>
          <w:tblLook w:val="04A0"/>
        </w:tblPrEx>
        <w:trPr>
          <w:trHeight w:val="2232"/>
        </w:trPr>
        <w:tc>
          <w:tcPr>
            <w:tcW w:w="3681" w:type="dxa"/>
          </w:tcPr>
          <w:p w:rsidR="00E52F5D" w:rsidRPr="009714CC" w:rsidP="00ED109F" w14:paraId="65515D14" w14:textId="5AB976AD">
            <w:pPr>
              <w:numPr>
                <w:ilvl w:val="12"/>
                <w:numId w:val="0"/>
              </w:numPr>
              <w:spacing w:line="240" w:lineRule="auto"/>
              <w:ind w:right="-2"/>
              <w:rPr>
                <w:szCs w:val="22"/>
                <w:highlight w:val="yellow"/>
                <w:lang w:val="en-US"/>
              </w:rPr>
            </w:pPr>
            <w:del w:id="490" w:author="Auteur">
              <w:r>
                <w:rPr>
                  <w:noProof/>
                </w:rPr>
                <w:drawing>
                  <wp:inline distT="0" distB="0" distL="0" distR="0">
                    <wp:extent cx="1764000" cy="1800000"/>
                    <wp:effectExtent l="0" t="0" r="8255" b="0"/>
                    <wp:docPr id="38" name="Bildobjekt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0711" name="Picture 38"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491" w:author="Auteur">
              <w:r w:rsidR="00483916">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p>
        </w:tc>
        <w:tc>
          <w:tcPr>
            <w:tcW w:w="5380" w:type="dxa"/>
          </w:tcPr>
          <w:p w:rsidR="00E52F5D" w:rsidRPr="006424A3" w:rsidP="00ED109F" w14:paraId="7D6CAE04" w14:textId="382DDE00">
            <w:pPr>
              <w:numPr>
                <w:ilvl w:val="12"/>
                <w:numId w:val="0"/>
              </w:numPr>
              <w:spacing w:line="240" w:lineRule="auto"/>
              <w:ind w:right="-2"/>
              <w:rPr>
                <w:szCs w:val="22"/>
                <w:lang w:val="en-US"/>
              </w:rPr>
            </w:pPr>
            <w:r>
              <w:rPr>
                <w:szCs w:val="22"/>
                <w:lang w:val="en-US"/>
              </w:rPr>
              <w:t>Pasul</w:t>
            </w:r>
            <w:r w:rsidRPr="006424A3">
              <w:rPr>
                <w:szCs w:val="22"/>
                <w:lang w:val="en-US"/>
              </w:rPr>
              <w:t xml:space="preserve"> 1:</w:t>
            </w:r>
          </w:p>
          <w:p w:rsidR="00BD4A91" w:rsidP="00BD4A91" w14:paraId="649C05F8" w14:textId="77777777">
            <w:pPr>
              <w:numPr>
                <w:ilvl w:val="12"/>
                <w:numId w:val="0"/>
              </w:numPr>
              <w:spacing w:line="240" w:lineRule="auto"/>
              <w:ind w:right="-2"/>
              <w:rPr>
                <w:rFonts w:eastAsia="Calibri"/>
                <w:szCs w:val="22"/>
                <w:lang w:val="en-US"/>
              </w:rPr>
            </w:pPr>
            <w:r w:rsidRPr="006424A3">
              <w:rPr>
                <w:szCs w:val="22"/>
                <w:lang w:val="en-US"/>
              </w:rPr>
              <w:t xml:space="preserve">• </w:t>
            </w:r>
            <w:r>
              <w:rPr>
                <w:szCs w:val="22"/>
                <w:lang w:val="en-US"/>
              </w:rPr>
              <w:t>Țineți</w:t>
            </w:r>
            <w:r w:rsidRPr="00BD4A91">
              <w:rPr>
                <w:rFonts w:eastAsia="Calibri"/>
                <w:szCs w:val="22"/>
                <w:lang w:val="en-US"/>
              </w:rPr>
              <w:t xml:space="preserve"> capsula în poziție orizontală de ambele capete,</w:t>
            </w:r>
            <w:r>
              <w:rPr>
                <w:rFonts w:eastAsia="Calibri"/>
                <w:szCs w:val="22"/>
                <w:lang w:val="en-US"/>
              </w:rPr>
              <w:t xml:space="preserve"> răsuciți</w:t>
            </w:r>
            <w:r w:rsidRPr="00BD4A91">
              <w:rPr>
                <w:rFonts w:eastAsia="Calibri"/>
                <w:szCs w:val="22"/>
                <w:lang w:val="en-US"/>
              </w:rPr>
              <w:t xml:space="preserve"> capetele în direcții opuse </w:t>
            </w:r>
          </w:p>
          <w:p w:rsidR="00BD4A91" w:rsidP="00BD4A91" w14:paraId="281C8329" w14:textId="77777777">
            <w:pPr>
              <w:numPr>
                <w:ilvl w:val="12"/>
                <w:numId w:val="0"/>
              </w:numPr>
              <w:spacing w:line="240" w:lineRule="auto"/>
              <w:ind w:right="-2"/>
              <w:rPr>
                <w:rFonts w:eastAsia="Calibri"/>
                <w:szCs w:val="22"/>
                <w:lang w:val="en-US"/>
              </w:rPr>
            </w:pPr>
          </w:p>
          <w:p w:rsidR="00E52F5D" w:rsidP="00ED109F" w14:paraId="149B2E3E" w14:textId="50E4C5F3">
            <w:pPr>
              <w:numPr>
                <w:ilvl w:val="12"/>
                <w:numId w:val="0"/>
              </w:numPr>
              <w:spacing w:line="240" w:lineRule="auto"/>
              <w:ind w:right="-2"/>
              <w:rPr>
                <w:szCs w:val="22"/>
              </w:rPr>
            </w:pPr>
            <w:r w:rsidRPr="006424A3">
              <w:rPr>
                <w:szCs w:val="22"/>
                <w:lang w:val="en-US"/>
              </w:rPr>
              <w:t xml:space="preserve">• </w:t>
            </w:r>
            <w:r>
              <w:rPr>
                <w:rFonts w:eastAsia="Calibri"/>
                <w:szCs w:val="22"/>
                <w:lang w:val="en-US"/>
              </w:rPr>
              <w:t xml:space="preserve">Trageți </w:t>
            </w:r>
            <w:r w:rsidRPr="00BD4A91">
              <w:rPr>
                <w:rFonts w:eastAsia="Calibri"/>
                <w:szCs w:val="22"/>
                <w:lang w:val="en-US"/>
              </w:rPr>
              <w:t xml:space="preserve">pentru a goli peletele într-o cană </w:t>
            </w:r>
            <w:r>
              <w:rPr>
                <w:rFonts w:eastAsia="Calibri"/>
                <w:szCs w:val="22"/>
                <w:lang w:val="en-US"/>
              </w:rPr>
              <w:t>mic</w:t>
            </w:r>
            <w:r w:rsidR="00443DD7">
              <w:rPr>
                <w:rFonts w:eastAsia="Calibri"/>
                <w:szCs w:val="22"/>
              </w:rPr>
              <w:t>ă</w:t>
            </w:r>
            <w:r>
              <w:rPr>
                <w:rFonts w:eastAsia="Calibri"/>
                <w:szCs w:val="22"/>
                <w:lang w:val="en-US"/>
              </w:rPr>
              <w:t xml:space="preserve"> sau într-un pahar</w:t>
            </w:r>
            <w:r w:rsidRPr="00BD4A91">
              <w:rPr>
                <w:rFonts w:eastAsia="Calibri"/>
                <w:szCs w:val="22"/>
                <w:lang w:val="en-US"/>
              </w:rPr>
              <w:t xml:space="preserve">. </w:t>
            </w:r>
            <w:r w:rsidRPr="00852ABE">
              <w:rPr>
                <w:rFonts w:eastAsia="Calibri"/>
                <w:szCs w:val="22"/>
                <w:lang w:val="fr-FR"/>
              </w:rPr>
              <w:t>Capsula trebuie lovită ușor, pentru a se asigura faptul că au ieșit toate peletele.</w:t>
            </w:r>
            <w:r w:rsidRPr="00DA2A72">
              <w:rPr>
                <w:szCs w:val="22"/>
              </w:rPr>
              <w:t xml:space="preserve"> </w:t>
            </w:r>
            <w:r>
              <w:rPr>
                <w:szCs w:val="22"/>
              </w:rPr>
              <w:t>Repetați</w:t>
            </w:r>
            <w:r w:rsidRPr="00DA2A72">
              <w:rPr>
                <w:szCs w:val="22"/>
              </w:rPr>
              <w:t xml:space="preserve"> dacă pentru obținerea dozei sunt necesare mai multe capsule</w:t>
            </w:r>
          </w:p>
          <w:p w:rsidR="00BD4A91" w:rsidP="00ED109F" w14:paraId="773D363D" w14:textId="77777777">
            <w:pPr>
              <w:numPr>
                <w:ilvl w:val="12"/>
                <w:numId w:val="0"/>
              </w:numPr>
              <w:spacing w:line="240" w:lineRule="auto"/>
              <w:ind w:right="-2"/>
              <w:rPr>
                <w:szCs w:val="22"/>
              </w:rPr>
            </w:pPr>
          </w:p>
          <w:p w:rsidR="00BD4A91" w:rsidP="00BD4A91" w14:paraId="1F495B9B" w14:textId="1EF8DE85">
            <w:pPr>
              <w:rPr>
                <w:del w:id="492" w:author="Auteur"/>
                <w:szCs w:val="22"/>
              </w:rPr>
            </w:pPr>
            <w:del w:id="493" w:author="Auteur">
              <w:r w:rsidRPr="00F1611F">
                <w:rPr>
                  <w:szCs w:val="22"/>
                </w:rPr>
                <w:delText xml:space="preserve">• </w:delText>
              </w:r>
            </w:del>
            <w:del w:id="494" w:author="Auteur">
              <w:r>
                <w:rPr>
                  <w:szCs w:val="22"/>
                </w:rPr>
                <w:delText xml:space="preserve">Adaugați </w:delText>
              </w:r>
            </w:del>
            <w:del w:id="495" w:author="Auteur">
              <w:r w:rsidRPr="00BD4A91">
                <w:rPr>
                  <w:szCs w:val="22"/>
                </w:rPr>
                <w:delText xml:space="preserve">1 linguriță (5 ml) dintr-un lichid adecvat vârstei (de exemplu, lapte matern, formulă pentru sugari sau apă). </w:delText>
              </w:r>
            </w:del>
          </w:p>
          <w:p w:rsidR="00BD4A91" w:rsidP="00BD4A91" w14:paraId="7725AEFA" w14:textId="4C7D5D72">
            <w:pPr>
              <w:rPr>
                <w:del w:id="496" w:author="Auteur"/>
                <w:szCs w:val="22"/>
              </w:rPr>
            </w:pPr>
          </w:p>
          <w:p w:rsidR="00E52F5D" w:rsidRPr="00BD4A91" w:rsidP="00BD4A91" w14:paraId="354DF96A" w14:textId="672554A9">
            <w:pPr>
              <w:rPr>
                <w:szCs w:val="22"/>
              </w:rPr>
            </w:pPr>
            <w:del w:id="497" w:author="Auteur">
              <w:r w:rsidRPr="00F1611F">
                <w:rPr>
                  <w:szCs w:val="22"/>
                </w:rPr>
                <w:delText xml:space="preserve">• </w:delText>
              </w:r>
            </w:del>
            <w:del w:id="498" w:author="Auteur">
              <w:r w:rsidRPr="00BD4A91">
                <w:rPr>
                  <w:szCs w:val="22"/>
                </w:rPr>
                <w:delText>Lăsați peletele să stea în lichid timp de aproximativ 5 minute pentru a permite umezirea completă (peleții nu se vor dizolva).</w:delText>
              </w:r>
            </w:del>
          </w:p>
        </w:tc>
      </w:tr>
      <w:tr w14:paraId="6A7C3E5C" w14:textId="77777777" w:rsidTr="00ED109F">
        <w:tblPrEx>
          <w:tblW w:w="0" w:type="auto"/>
          <w:tblLook w:val="04A0"/>
        </w:tblPrEx>
        <w:trPr>
          <w:trHeight w:val="2232"/>
          <w:ins w:id="499" w:author="Auteur"/>
        </w:trPr>
        <w:tc>
          <w:tcPr>
            <w:tcW w:w="3681" w:type="dxa"/>
          </w:tcPr>
          <w:p w:rsidR="00CC59C4" w:rsidP="00ED109F" w14:paraId="0022714E" w14:textId="77777777">
            <w:pPr>
              <w:numPr>
                <w:ilvl w:val="12"/>
                <w:numId w:val="0"/>
              </w:numPr>
              <w:spacing w:line="240" w:lineRule="auto"/>
              <w:ind w:right="-2"/>
              <w:rPr>
                <w:ins w:id="500" w:author="Auteur"/>
                <w:noProof/>
              </w:rPr>
            </w:pPr>
          </w:p>
        </w:tc>
        <w:tc>
          <w:tcPr>
            <w:tcW w:w="5380" w:type="dxa"/>
          </w:tcPr>
          <w:p w:rsidR="00165D5D" w:rsidP="00165D5D" w14:paraId="457088BA" w14:textId="77777777">
            <w:pPr>
              <w:rPr>
                <w:ins w:id="501" w:author="Auteur"/>
                <w:szCs w:val="22"/>
              </w:rPr>
            </w:pPr>
            <w:ins w:id="502" w:author="Auteur">
              <w:r w:rsidRPr="00F1611F">
                <w:rPr>
                  <w:szCs w:val="22"/>
                </w:rPr>
                <w:t xml:space="preserve">• </w:t>
              </w:r>
            </w:ins>
            <w:ins w:id="503" w:author="Auteur">
              <w:r>
                <w:rPr>
                  <w:szCs w:val="22"/>
                </w:rPr>
                <w:t xml:space="preserve">Adaugați </w:t>
              </w:r>
            </w:ins>
            <w:ins w:id="504" w:author="Auteur">
              <w:r w:rsidRPr="00BD4A91">
                <w:rPr>
                  <w:szCs w:val="22"/>
                </w:rPr>
                <w:t xml:space="preserve">1 linguriță (5 ml) dintr-un lichid adecvat vârstei (de exemplu, lapte matern, formulă pentru sugari sau apă). </w:t>
              </w:r>
            </w:ins>
          </w:p>
          <w:p w:rsidR="00165D5D" w:rsidP="00165D5D" w14:paraId="093A1DF7" w14:textId="77777777">
            <w:pPr>
              <w:rPr>
                <w:ins w:id="505" w:author="Auteur"/>
                <w:szCs w:val="22"/>
              </w:rPr>
            </w:pPr>
          </w:p>
          <w:p w:rsidR="00CC59C4" w:rsidRPr="00BA7595" w:rsidP="00165D5D" w14:paraId="4461796E" w14:textId="159C50C5">
            <w:pPr>
              <w:numPr>
                <w:ilvl w:val="12"/>
                <w:numId w:val="0"/>
              </w:numPr>
              <w:spacing w:line="240" w:lineRule="auto"/>
              <w:ind w:right="-2"/>
              <w:rPr>
                <w:ins w:id="506" w:author="Auteur"/>
                <w:szCs w:val="22"/>
              </w:rPr>
            </w:pPr>
            <w:ins w:id="507" w:author="Auteur">
              <w:r w:rsidRPr="00F1611F">
                <w:rPr>
                  <w:szCs w:val="22"/>
                </w:rPr>
                <w:t xml:space="preserve">• </w:t>
              </w:r>
            </w:ins>
            <w:ins w:id="508" w:author="Auteur">
              <w:r w:rsidRPr="00BD4A91">
                <w:rPr>
                  <w:szCs w:val="22"/>
                </w:rPr>
                <w:t>Lăsați peletele să stea în lichid timp de aproximativ 5 minute pentru a permite umezirea completă (peleții nu se vor dizolva).</w:t>
              </w:r>
            </w:ins>
          </w:p>
        </w:tc>
      </w:tr>
      <w:tr w14:paraId="3B5095A1" w14:textId="77777777" w:rsidTr="00ED109F">
        <w:tblPrEx>
          <w:tblW w:w="0" w:type="auto"/>
          <w:tblLook w:val="04A0"/>
        </w:tblPrEx>
        <w:trPr>
          <w:trHeight w:val="2775"/>
        </w:trPr>
        <w:tc>
          <w:tcPr>
            <w:tcW w:w="3681" w:type="dxa"/>
          </w:tcPr>
          <w:p w:rsidR="00E52F5D" w:rsidRPr="009714CC" w:rsidP="00ED109F" w14:paraId="6A5D768E" w14:textId="7EF34AAD">
            <w:pPr>
              <w:numPr>
                <w:ilvl w:val="12"/>
                <w:numId w:val="0"/>
              </w:numPr>
              <w:spacing w:line="240" w:lineRule="auto"/>
              <w:ind w:right="-2"/>
              <w:rPr>
                <w:szCs w:val="22"/>
                <w:highlight w:val="yellow"/>
                <w:lang w:val="en-US"/>
              </w:rPr>
            </w:pPr>
            <w:del w:id="509" w:author="Auteur">
              <w:r>
                <w:rPr>
                  <w:noProof/>
                </w:rPr>
                <w:drawing>
                  <wp:inline distT="0" distB="0" distL="0" distR="0">
                    <wp:extent cx="1764000" cy="1800000"/>
                    <wp:effectExtent l="0" t="0" r="8255" b="0"/>
                    <wp:docPr id="39" name="Bildobjekt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40010" name="Picture 39"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510" w:author="Auteur">
              <w:r w:rsidR="007E3D7A">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3" r:link="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Pr>
          <w:p w:rsidR="00E52F5D" w:rsidRPr="00A95FEB" w:rsidP="00ED109F" w14:paraId="1E9A0A11" w14:textId="650CD671">
            <w:pPr>
              <w:numPr>
                <w:ilvl w:val="12"/>
                <w:numId w:val="0"/>
              </w:numPr>
              <w:spacing w:line="240" w:lineRule="auto"/>
              <w:ind w:right="-2"/>
              <w:rPr>
                <w:szCs w:val="22"/>
                <w:lang w:val="en-US"/>
              </w:rPr>
            </w:pPr>
            <w:r>
              <w:rPr>
                <w:szCs w:val="22"/>
                <w:lang w:val="en-US"/>
              </w:rPr>
              <w:t>Pasul</w:t>
            </w:r>
            <w:r w:rsidRPr="006424A3">
              <w:rPr>
                <w:szCs w:val="22"/>
                <w:lang w:val="en-US"/>
              </w:rPr>
              <w:t xml:space="preserve"> </w:t>
            </w:r>
            <w:r w:rsidRPr="00A95FEB">
              <w:rPr>
                <w:szCs w:val="22"/>
                <w:lang w:val="en-US"/>
              </w:rPr>
              <w:t>2:</w:t>
            </w:r>
          </w:p>
          <w:p w:rsidR="00BD4A91" w:rsidP="00BD4A91" w14:paraId="2559ED9F" w14:textId="4FE799A6">
            <w:pPr>
              <w:rPr>
                <w:szCs w:val="22"/>
              </w:rPr>
            </w:pPr>
            <w:r w:rsidRPr="00BD4A91">
              <w:rPr>
                <w:szCs w:val="22"/>
                <w:lang w:val="en-US"/>
              </w:rPr>
              <w:t xml:space="preserve">• </w:t>
            </w:r>
            <w:r>
              <w:rPr>
                <w:szCs w:val="22"/>
                <w:lang w:val="en-US"/>
              </w:rPr>
              <w:t>D</w:t>
            </w:r>
            <w:r w:rsidRPr="00BD4A91">
              <w:rPr>
                <w:szCs w:val="22"/>
              </w:rPr>
              <w:t xml:space="preserve">upă 5 minute, </w:t>
            </w:r>
            <w:r>
              <w:rPr>
                <w:szCs w:val="22"/>
              </w:rPr>
              <w:t xml:space="preserve">puneți </w:t>
            </w:r>
            <w:r w:rsidRPr="00BD4A91">
              <w:rPr>
                <w:szCs w:val="22"/>
              </w:rPr>
              <w:t xml:space="preserve">vârful seringii orale complet în cupa de amestecare. </w:t>
            </w:r>
          </w:p>
          <w:p w:rsidR="00BD4A91" w:rsidP="00BD4A91" w14:paraId="381277C9" w14:textId="77777777">
            <w:pPr>
              <w:rPr>
                <w:szCs w:val="22"/>
              </w:rPr>
            </w:pPr>
          </w:p>
          <w:p w:rsidR="00BD4A91" w:rsidRPr="00BD4A91" w:rsidP="00BD4A91" w14:paraId="6A237875" w14:textId="5EE861A5">
            <w:pPr>
              <w:rPr>
                <w:szCs w:val="22"/>
              </w:rPr>
            </w:pPr>
            <w:r w:rsidRPr="00BD4A91">
              <w:rPr>
                <w:szCs w:val="22"/>
              </w:rPr>
              <w:t>• Trageți încet pistonul seringii în sus pentru a extrage amestecul lichid/pelete în seringă. Împingeți ușor pistonul din nou în jos pentru a elimina amestecul lichid/pelete înapoi în cupa de amestecare. Repetați acest lucru de 2 până la 3 ori pentru a asigura amestecarea completă a peletelor în lichid.</w:t>
            </w:r>
          </w:p>
          <w:p w:rsidR="00E52F5D" w:rsidRPr="00F1611F" w:rsidP="00BD4A91" w14:paraId="1B2A2816" w14:textId="77777777">
            <w:pPr>
              <w:numPr>
                <w:ilvl w:val="12"/>
                <w:numId w:val="0"/>
              </w:numPr>
              <w:spacing w:line="240" w:lineRule="auto"/>
              <w:ind w:right="-2"/>
              <w:rPr>
                <w:szCs w:val="22"/>
                <w:highlight w:val="yellow"/>
              </w:rPr>
            </w:pPr>
          </w:p>
        </w:tc>
      </w:tr>
      <w:tr w14:paraId="6974E46A" w14:textId="77777777" w:rsidTr="00ED109F">
        <w:tblPrEx>
          <w:tblW w:w="0" w:type="auto"/>
          <w:tblLook w:val="04A0"/>
        </w:tblPrEx>
        <w:tc>
          <w:tcPr>
            <w:tcW w:w="3681" w:type="dxa"/>
          </w:tcPr>
          <w:p w:rsidR="00E52F5D" w:rsidRPr="00F1611F" w:rsidP="00ED109F" w14:paraId="1D891FD3" w14:textId="77777777">
            <w:pPr>
              <w:numPr>
                <w:ilvl w:val="12"/>
                <w:numId w:val="0"/>
              </w:numPr>
              <w:spacing w:line="240" w:lineRule="auto"/>
              <w:ind w:right="-2"/>
              <w:rPr>
                <w:szCs w:val="22"/>
                <w:highlight w:val="yellow"/>
              </w:rPr>
            </w:pPr>
          </w:p>
        </w:tc>
        <w:tc>
          <w:tcPr>
            <w:tcW w:w="5380" w:type="dxa"/>
          </w:tcPr>
          <w:p w:rsidR="00E52F5D" w:rsidRPr="00F1611F" w:rsidP="00ED109F" w14:paraId="3096AF6E" w14:textId="6351995D">
            <w:pPr>
              <w:numPr>
                <w:ilvl w:val="12"/>
                <w:numId w:val="0"/>
              </w:numPr>
              <w:spacing w:line="240" w:lineRule="auto"/>
              <w:ind w:right="-2"/>
              <w:rPr>
                <w:szCs w:val="22"/>
              </w:rPr>
            </w:pPr>
            <w:r w:rsidRPr="00F1611F">
              <w:rPr>
                <w:szCs w:val="22"/>
              </w:rPr>
              <w:t xml:space="preserve">Pasul </w:t>
            </w:r>
            <w:r w:rsidRPr="00F1611F">
              <w:rPr>
                <w:szCs w:val="22"/>
              </w:rPr>
              <w:t>3:</w:t>
            </w:r>
          </w:p>
          <w:p w:rsidR="00BD4A91" w:rsidRPr="00BD4A91" w:rsidP="00BD4A91" w14:paraId="20183860" w14:textId="1794BEFE">
            <w:pPr>
              <w:rPr>
                <w:szCs w:val="22"/>
              </w:rPr>
            </w:pPr>
            <w:r w:rsidRPr="00F1611F">
              <w:rPr>
                <w:szCs w:val="22"/>
              </w:rPr>
              <w:t xml:space="preserve">• </w:t>
            </w:r>
            <w:r w:rsidRPr="00F1611F">
              <w:rPr>
                <w:szCs w:val="22"/>
              </w:rPr>
              <w:t>Extrageți</w:t>
            </w:r>
            <w:r w:rsidRPr="00BD4A91">
              <w:rPr>
                <w:szCs w:val="22"/>
              </w:rPr>
              <w:t xml:space="preserve"> întregul conţinut în seringă trăgând pistonul de la capătul seringii.</w:t>
            </w:r>
          </w:p>
          <w:p w:rsidR="00E52F5D" w:rsidRPr="00F1611F" w:rsidP="00ED109F" w14:paraId="43533068" w14:textId="5C376B5A">
            <w:pPr>
              <w:numPr>
                <w:ilvl w:val="12"/>
                <w:numId w:val="0"/>
              </w:numPr>
              <w:spacing w:line="240" w:lineRule="auto"/>
              <w:ind w:right="-2"/>
              <w:rPr>
                <w:szCs w:val="22"/>
                <w:highlight w:val="yellow"/>
              </w:rPr>
            </w:pPr>
          </w:p>
        </w:tc>
      </w:tr>
      <w:tr w14:paraId="1BF3D188" w14:textId="77777777" w:rsidTr="00ED109F">
        <w:tblPrEx>
          <w:tblW w:w="0" w:type="auto"/>
          <w:tblLook w:val="04A0"/>
        </w:tblPrEx>
        <w:trPr>
          <w:trHeight w:val="2787"/>
        </w:trPr>
        <w:tc>
          <w:tcPr>
            <w:tcW w:w="3681" w:type="dxa"/>
          </w:tcPr>
          <w:p w:rsidR="00E52F5D" w:rsidRPr="009714CC" w:rsidP="00ED109F" w14:paraId="446BA028" w14:textId="77777777">
            <w:pPr>
              <w:numPr>
                <w:ilvl w:val="12"/>
                <w:numId w:val="0"/>
              </w:numPr>
              <w:spacing w:line="240" w:lineRule="auto"/>
              <w:ind w:right="-2"/>
              <w:rPr>
                <w:szCs w:val="22"/>
                <w:highlight w:val="yellow"/>
                <w:lang w:val="en-US"/>
              </w:rPr>
            </w:pPr>
            <w:r>
              <w:rPr>
                <w:noProof/>
              </w:rPr>
              <w:drawing>
                <wp:inline distT="0" distB="0" distL="0" distR="0">
                  <wp:extent cx="1764000" cy="1800000"/>
                  <wp:effectExtent l="0" t="0" r="8255" b="0"/>
                  <wp:docPr id="40" name="Bildobjekt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07308" name="Picture 40" descr="A picture containing text&#10;&#10;Description automatically generated"/>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5380" w:type="dxa"/>
          </w:tcPr>
          <w:p w:rsidR="00E52F5D" w:rsidRPr="00A95FEB" w:rsidP="00ED109F" w14:paraId="6FEBFCB7" w14:textId="126CA991">
            <w:pPr>
              <w:numPr>
                <w:ilvl w:val="12"/>
                <w:numId w:val="0"/>
              </w:numPr>
              <w:spacing w:line="240" w:lineRule="auto"/>
              <w:ind w:right="-2"/>
              <w:rPr>
                <w:szCs w:val="22"/>
                <w:lang w:val="en-US"/>
              </w:rPr>
            </w:pPr>
            <w:r>
              <w:rPr>
                <w:szCs w:val="22"/>
                <w:lang w:val="en-US"/>
              </w:rPr>
              <w:t>Pasul</w:t>
            </w:r>
            <w:r w:rsidRPr="006424A3">
              <w:rPr>
                <w:szCs w:val="22"/>
                <w:lang w:val="en-US"/>
              </w:rPr>
              <w:t xml:space="preserve"> </w:t>
            </w:r>
            <w:r w:rsidRPr="00A95FEB">
              <w:rPr>
                <w:szCs w:val="22"/>
                <w:lang w:val="en-US"/>
              </w:rPr>
              <w:t>4:</w:t>
            </w:r>
          </w:p>
          <w:p w:rsidR="00BD4A91" w:rsidRPr="00BD4A91" w:rsidP="00BD4A91" w14:paraId="149B955A" w14:textId="7A89E6B7">
            <w:pPr>
              <w:rPr>
                <w:szCs w:val="22"/>
              </w:rPr>
            </w:pPr>
            <w:r w:rsidRPr="00BD4A91">
              <w:rPr>
                <w:szCs w:val="22"/>
                <w:lang w:val="en-US"/>
              </w:rPr>
              <w:t xml:space="preserve">• </w:t>
            </w:r>
            <w:r>
              <w:rPr>
                <w:szCs w:val="22"/>
                <w:lang w:val="en-US"/>
              </w:rPr>
              <w:t>Puneți</w:t>
            </w:r>
            <w:r w:rsidRPr="00BD4A91">
              <w:rPr>
                <w:szCs w:val="22"/>
              </w:rPr>
              <w:t xml:space="preserve"> vârful seringii în partea din față a gurii copilului, între limbă și partea laterală a gurii, apoi </w:t>
            </w:r>
            <w:r>
              <w:rPr>
                <w:szCs w:val="22"/>
              </w:rPr>
              <w:t xml:space="preserve">împingeți </w:t>
            </w:r>
            <w:r w:rsidRPr="00BD4A91">
              <w:rPr>
                <w:szCs w:val="22"/>
              </w:rPr>
              <w:t xml:space="preserve">ușor pistonul în jos pentru a </w:t>
            </w:r>
            <w:r>
              <w:rPr>
                <w:szCs w:val="22"/>
              </w:rPr>
              <w:t>elimina</w:t>
            </w:r>
            <w:r w:rsidRPr="00BD4A91">
              <w:rPr>
                <w:szCs w:val="22"/>
              </w:rPr>
              <w:t xml:space="preserve"> amestecul lichid/pelete între limba copilului și partea laterală a gurii. Nu </w:t>
            </w:r>
            <w:r>
              <w:rPr>
                <w:szCs w:val="22"/>
              </w:rPr>
              <w:t>eliminați</w:t>
            </w:r>
            <w:r w:rsidRPr="00BD4A91">
              <w:rPr>
                <w:szCs w:val="22"/>
              </w:rPr>
              <w:t xml:space="preserve"> lichid/pelete în partea din spate a gâtului copilului, deoarece acest lucru ar putea provoca înecare sau sufocare.</w:t>
            </w:r>
          </w:p>
          <w:p w:rsidR="00BD4A91" w:rsidRPr="00F1611F" w:rsidP="00ED109F" w14:paraId="655F89E2" w14:textId="2FBD6B19">
            <w:pPr>
              <w:numPr>
                <w:ilvl w:val="12"/>
                <w:numId w:val="0"/>
              </w:numPr>
              <w:spacing w:line="240" w:lineRule="auto"/>
              <w:ind w:right="-2"/>
              <w:rPr>
                <w:szCs w:val="22"/>
              </w:rPr>
            </w:pPr>
          </w:p>
          <w:p w:rsidR="00E52F5D" w:rsidRPr="00F1611F" w:rsidP="00A06959" w14:paraId="14B918A9" w14:textId="428CB010">
            <w:pPr>
              <w:rPr>
                <w:szCs w:val="22"/>
                <w:highlight w:val="yellow"/>
              </w:rPr>
            </w:pPr>
            <w:del w:id="511" w:author="Auteur">
              <w:r w:rsidRPr="00F1611F">
                <w:rPr>
                  <w:szCs w:val="22"/>
                </w:rPr>
                <w:delText xml:space="preserve">• </w:delText>
              </w:r>
            </w:del>
            <w:del w:id="512" w:author="Auteur">
              <w:r>
                <w:rPr>
                  <w:szCs w:val="22"/>
                </w:rPr>
                <w:delText>D</w:delText>
              </w:r>
            </w:del>
            <w:del w:id="513" w:author="Auteur">
              <w:r w:rsidRPr="00BD4A91">
                <w:rPr>
                  <w:szCs w:val="22"/>
                </w:rPr>
                <w:delText xml:space="preserve">acă în recipientul de amestecare rămâne orice amestec de pelete/lichid, repetaţi </w:delText>
              </w:r>
            </w:del>
            <w:del w:id="514" w:author="Auteur">
              <w:r w:rsidR="00A06959">
                <w:rPr>
                  <w:szCs w:val="22"/>
                </w:rPr>
                <w:delText>P</w:delText>
              </w:r>
            </w:del>
            <w:del w:id="515" w:author="Auteur">
              <w:r w:rsidRPr="00BD4A91">
                <w:rPr>
                  <w:szCs w:val="22"/>
                </w:rPr>
                <w:delText xml:space="preserve">asul </w:delText>
              </w:r>
            </w:del>
            <w:del w:id="516" w:author="Auteur">
              <w:r w:rsidR="00A06959">
                <w:rPr>
                  <w:szCs w:val="22"/>
                </w:rPr>
                <w:delText>3 și Pasul 4</w:delText>
              </w:r>
            </w:del>
            <w:del w:id="517" w:author="Auteur">
              <w:r w:rsidRPr="00BD4A91">
                <w:rPr>
                  <w:szCs w:val="22"/>
                </w:rPr>
                <w:delText xml:space="preserve"> până când a fost administrată întreaga doză. </w:delText>
              </w:r>
            </w:del>
          </w:p>
        </w:tc>
      </w:tr>
      <w:tr w14:paraId="29F056A3" w14:textId="77777777" w:rsidTr="00F1611F">
        <w:tblPrEx>
          <w:tblW w:w="0" w:type="auto"/>
          <w:tblLook w:val="04A0"/>
        </w:tblPrEx>
        <w:trPr>
          <w:trHeight w:val="416"/>
        </w:trPr>
        <w:tc>
          <w:tcPr>
            <w:tcW w:w="9061" w:type="dxa"/>
            <w:gridSpan w:val="2"/>
          </w:tcPr>
          <w:p w:rsidR="0004687E" w:rsidRPr="00BA7595" w:rsidP="00A06959" w14:paraId="4820F615" w14:textId="4BA9DA06">
            <w:pPr>
              <w:rPr>
                <w:ins w:id="518" w:author="Auteur"/>
                <w:szCs w:val="22"/>
              </w:rPr>
            </w:pPr>
            <w:ins w:id="519" w:author="Auteur">
              <w:r w:rsidRPr="00F1611F">
                <w:rPr>
                  <w:szCs w:val="22"/>
                </w:rPr>
                <w:t xml:space="preserve">• </w:t>
              </w:r>
            </w:ins>
            <w:ins w:id="520" w:author="Auteur">
              <w:r>
                <w:rPr>
                  <w:szCs w:val="22"/>
                </w:rPr>
                <w:t>D</w:t>
              </w:r>
            </w:ins>
            <w:ins w:id="521" w:author="Auteur">
              <w:r w:rsidRPr="00BD4A91">
                <w:rPr>
                  <w:szCs w:val="22"/>
                </w:rPr>
                <w:t xml:space="preserve">acă în recipientul de amestecare rămâne orice amestec de pelete/lichid, repetaţi </w:t>
              </w:r>
            </w:ins>
            <w:ins w:id="522" w:author="Auteur">
              <w:r>
                <w:rPr>
                  <w:szCs w:val="22"/>
                </w:rPr>
                <w:t>P</w:t>
              </w:r>
            </w:ins>
            <w:ins w:id="523" w:author="Auteur">
              <w:r w:rsidRPr="00BD4A91">
                <w:rPr>
                  <w:szCs w:val="22"/>
                </w:rPr>
                <w:t xml:space="preserve">asul </w:t>
              </w:r>
            </w:ins>
            <w:ins w:id="524" w:author="Auteur">
              <w:r>
                <w:rPr>
                  <w:szCs w:val="22"/>
                </w:rPr>
                <w:t>3 și Pasul 4</w:t>
              </w:r>
            </w:ins>
            <w:ins w:id="525" w:author="Auteur">
              <w:r w:rsidRPr="00BD4A91">
                <w:rPr>
                  <w:szCs w:val="22"/>
                </w:rPr>
                <w:t xml:space="preserve"> până când a fost administrată întreaga doză.</w:t>
              </w:r>
            </w:ins>
          </w:p>
          <w:p w:rsidR="00A06959" w:rsidRPr="00A06959" w:rsidP="00A06959" w14:paraId="445907F9" w14:textId="71439724">
            <w:pPr>
              <w:rPr>
                <w:szCs w:val="22"/>
              </w:rPr>
            </w:pPr>
            <w:r w:rsidRPr="00CF7378">
              <w:rPr>
                <w:szCs w:val="22"/>
                <w:lang w:val="en-US"/>
              </w:rPr>
              <w:t>•</w:t>
            </w:r>
            <w:ins w:id="526" w:author="Auteur">
              <w:r w:rsidR="0004687E">
                <w:rPr>
                  <w:szCs w:val="22"/>
                  <w:lang w:val="en-US"/>
                </w:rPr>
                <w:t xml:space="preserve"> </w:t>
              </w:r>
            </w:ins>
            <w:r w:rsidRPr="00CF7378">
              <w:rPr>
                <w:szCs w:val="22"/>
                <w:lang w:val="en-US"/>
              </w:rPr>
              <w:t xml:space="preserve"> </w:t>
            </w:r>
            <w:r w:rsidRPr="00A06959">
              <w:rPr>
                <w:szCs w:val="22"/>
              </w:rPr>
              <w:t>Administrați întreaga doză imediat după amestecare. Nu depozitați amestecul lichid/pelete pentru utilizare ulterioară.</w:t>
            </w:r>
          </w:p>
          <w:p w:rsidR="00A06959" w:rsidP="00A06959" w14:paraId="3BA71EE4" w14:textId="7C478345">
            <w:pPr>
              <w:rPr>
                <w:szCs w:val="22"/>
              </w:rPr>
            </w:pPr>
            <w:r w:rsidRPr="00A06959">
              <w:rPr>
                <w:szCs w:val="22"/>
              </w:rPr>
              <w:t xml:space="preserve">• Dați lapte matern, formulă pentru sugari sau alt lichid adecvat vârstei de băut după </w:t>
            </w:r>
            <w:r>
              <w:rPr>
                <w:szCs w:val="22"/>
              </w:rPr>
              <w:t xml:space="preserve">administrarea </w:t>
            </w:r>
            <w:r w:rsidRPr="00A06959">
              <w:rPr>
                <w:szCs w:val="22"/>
              </w:rPr>
              <w:t>doz</w:t>
            </w:r>
            <w:r>
              <w:rPr>
                <w:szCs w:val="22"/>
              </w:rPr>
              <w:t>ei</w:t>
            </w:r>
            <w:r w:rsidRPr="00A06959">
              <w:rPr>
                <w:szCs w:val="22"/>
              </w:rPr>
              <w:t>.</w:t>
            </w:r>
          </w:p>
          <w:p w:rsidR="00E52F5D" w:rsidRPr="009C6D6B" w:rsidP="00A06959" w14:paraId="4A153072" w14:textId="6CC48EC5">
            <w:pPr>
              <w:rPr>
                <w:szCs w:val="22"/>
              </w:rPr>
            </w:pPr>
            <w:r w:rsidRPr="00A06959">
              <w:rPr>
                <w:szCs w:val="22"/>
              </w:rPr>
              <w:t>• Aruncați toate învelișurile goale ale capsulei.</w:t>
            </w:r>
          </w:p>
        </w:tc>
      </w:tr>
    </w:tbl>
    <w:p w:rsidR="00E52F5D" w:rsidP="00F1611F" w14:paraId="0ECA9B62" w14:textId="77777777">
      <w:pPr>
        <w:spacing w:line="240" w:lineRule="auto"/>
      </w:pPr>
    </w:p>
    <w:p w:rsidR="00D829B0" w:rsidP="00F1611F" w14:paraId="4AE8B6FB" w14:textId="77777777">
      <w:pPr>
        <w:spacing w:line="240" w:lineRule="auto"/>
      </w:pPr>
    </w:p>
    <w:p w:rsidR="00D829B0" w:rsidP="00F1611F" w14:paraId="1419B472" w14:textId="77777777">
      <w:pPr>
        <w:spacing w:line="240" w:lineRule="auto"/>
      </w:pPr>
    </w:p>
    <w:p w:rsidR="00D829B0" w:rsidP="00F1611F" w14:paraId="7CCC5BEF" w14:textId="77777777">
      <w:pPr>
        <w:spacing w:line="240" w:lineRule="auto"/>
      </w:pPr>
    </w:p>
    <w:p w:rsidR="00D829B0" w:rsidP="00F1611F" w14:paraId="75C2CA7C" w14:textId="77777777">
      <w:pPr>
        <w:spacing w:line="240" w:lineRule="auto"/>
      </w:pPr>
    </w:p>
    <w:p w:rsidR="00D829B0" w:rsidP="00F1611F" w14:paraId="0E8D5752" w14:textId="77777777">
      <w:pPr>
        <w:spacing w:line="240" w:lineRule="auto"/>
      </w:pPr>
    </w:p>
    <w:p w:rsidR="00D829B0" w:rsidP="00F1611F" w14:paraId="372FE833" w14:textId="77777777">
      <w:pPr>
        <w:spacing w:line="240" w:lineRule="auto"/>
      </w:pPr>
    </w:p>
    <w:p w:rsidR="00D829B0" w:rsidP="00F1611F" w14:paraId="13E18FF2" w14:textId="77777777">
      <w:pPr>
        <w:spacing w:line="240" w:lineRule="auto"/>
      </w:pPr>
    </w:p>
    <w:p w:rsidR="00D829B0" w:rsidP="00F1611F" w14:paraId="0181DD6D" w14:textId="77777777">
      <w:pPr>
        <w:spacing w:line="240" w:lineRule="auto"/>
      </w:pPr>
    </w:p>
    <w:p w:rsidR="00D829B0" w:rsidP="00F1611F" w14:paraId="04B0B6B6" w14:textId="77777777">
      <w:pPr>
        <w:spacing w:line="240" w:lineRule="auto"/>
      </w:pPr>
    </w:p>
    <w:p w:rsidR="00D829B0" w:rsidP="00F1611F" w14:paraId="192C15C6" w14:textId="77777777">
      <w:pPr>
        <w:spacing w:line="240" w:lineRule="auto"/>
      </w:pPr>
    </w:p>
    <w:p w:rsidR="00D829B0" w:rsidP="00F1611F" w14:paraId="2437AF80" w14:textId="77777777">
      <w:pPr>
        <w:spacing w:line="240" w:lineRule="auto"/>
      </w:pPr>
    </w:p>
    <w:p w:rsidR="00D829B0" w:rsidP="00F1611F" w14:paraId="1A6A1D90" w14:textId="77777777">
      <w:pPr>
        <w:spacing w:line="240" w:lineRule="auto"/>
      </w:pPr>
    </w:p>
    <w:p w:rsidR="00D829B0" w:rsidP="00F1611F" w14:paraId="3B179D9A" w14:textId="77777777">
      <w:pPr>
        <w:spacing w:line="240" w:lineRule="auto"/>
      </w:pPr>
    </w:p>
    <w:p w:rsidR="00D829B0" w:rsidP="00F1611F" w14:paraId="464E3FEF" w14:textId="77777777">
      <w:pPr>
        <w:spacing w:line="240" w:lineRule="auto"/>
      </w:pPr>
    </w:p>
    <w:p w:rsidR="00D829B0" w:rsidP="00F1611F" w14:paraId="52CCEC69" w14:textId="77777777">
      <w:pPr>
        <w:spacing w:line="240" w:lineRule="auto"/>
      </w:pPr>
    </w:p>
    <w:p w:rsidR="00D829B0" w:rsidP="00D829B0" w14:paraId="2457E4FA" w14:textId="05EBB537">
      <w:pPr>
        <w:pStyle w:val="BodytextAgency"/>
        <w:jc w:val="center"/>
        <w:rPr>
          <w:del w:id="527" w:author="Auteur"/>
          <w:rFonts w:ascii="Times New Roman" w:hAnsi="Times New Roman" w:cs="Times New Roman"/>
          <w:b/>
          <w:bCs/>
          <w:sz w:val="22"/>
          <w:szCs w:val="22"/>
        </w:rPr>
      </w:pPr>
      <w:del w:id="528" w:author="Auteur">
        <w:r w:rsidRPr="008701E2">
          <w:rPr>
            <w:rFonts w:ascii="Times New Roman" w:hAnsi="Times New Roman" w:cs="Times New Roman"/>
            <w:b/>
            <w:bCs/>
            <w:sz w:val="22"/>
            <w:szCs w:val="22"/>
          </w:rPr>
          <w:delText>ANEXA IV</w:delText>
        </w:r>
      </w:del>
    </w:p>
    <w:p w:rsidR="00D829B0" w:rsidRPr="008701E2" w:rsidP="00D829B0" w14:paraId="5AF821A9" w14:textId="3E93A485">
      <w:pPr>
        <w:pStyle w:val="BodytextAgency"/>
        <w:jc w:val="center"/>
        <w:rPr>
          <w:del w:id="529" w:author="Auteur"/>
          <w:rFonts w:ascii="Times New Roman" w:hAnsi="Times New Roman" w:cs="Times New Roman"/>
          <w:b/>
          <w:bCs/>
          <w:sz w:val="22"/>
          <w:szCs w:val="22"/>
        </w:rPr>
      </w:pPr>
    </w:p>
    <w:p w:rsidR="00D829B0" w:rsidP="00F1611F" w14:paraId="5C6131A9" w14:textId="1F77DA2C">
      <w:pPr>
        <w:spacing w:line="240" w:lineRule="auto"/>
        <w:rPr>
          <w:del w:id="530" w:author="Auteur"/>
        </w:rPr>
      </w:pPr>
      <w:del w:id="531" w:author="Auteur">
        <w:r>
          <w:delText>Concluzii științifice și Motive pentru modificarea condițiilor autorizației (autorizațiilor) de introducere pe piață</w:delText>
        </w:r>
      </w:del>
    </w:p>
    <w:p w:rsidR="00A3000B" w:rsidP="00F1611F" w14:paraId="206B9656" w14:textId="77777777">
      <w:pPr>
        <w:spacing w:line="240" w:lineRule="auto"/>
      </w:pPr>
    </w:p>
    <w:p w:rsidR="00A3000B" w:rsidP="00F1611F" w14:paraId="276C1D4F" w14:textId="77777777">
      <w:pPr>
        <w:spacing w:line="240" w:lineRule="auto"/>
      </w:pPr>
    </w:p>
    <w:p w:rsidR="00A3000B" w:rsidP="00F1611F" w14:paraId="7B98BDE3" w14:textId="77777777">
      <w:pPr>
        <w:spacing w:line="240" w:lineRule="auto"/>
      </w:pPr>
    </w:p>
    <w:p w:rsidR="00A3000B" w:rsidP="00F1611F" w14:paraId="2B233741" w14:textId="77777777">
      <w:pPr>
        <w:spacing w:line="240" w:lineRule="auto"/>
      </w:pPr>
    </w:p>
    <w:p w:rsidR="00A3000B" w:rsidP="00F1611F" w14:paraId="1BE6097B" w14:textId="77777777">
      <w:pPr>
        <w:spacing w:line="240" w:lineRule="auto"/>
      </w:pPr>
    </w:p>
    <w:p w:rsidR="00A3000B" w:rsidP="00F1611F" w14:paraId="6987570A" w14:textId="77777777">
      <w:pPr>
        <w:spacing w:line="240" w:lineRule="auto"/>
      </w:pPr>
    </w:p>
    <w:p w:rsidR="00A3000B" w:rsidP="00F1611F" w14:paraId="43D52BEB" w14:textId="77777777">
      <w:pPr>
        <w:spacing w:line="240" w:lineRule="auto"/>
      </w:pPr>
    </w:p>
    <w:p w:rsidR="00A3000B" w:rsidP="00F1611F" w14:paraId="7DE4A76B" w14:textId="77777777">
      <w:pPr>
        <w:spacing w:line="240" w:lineRule="auto"/>
      </w:pPr>
    </w:p>
    <w:p w:rsidR="00A3000B" w:rsidP="00F1611F" w14:paraId="044E3408" w14:textId="77777777">
      <w:pPr>
        <w:spacing w:line="240" w:lineRule="auto"/>
      </w:pPr>
    </w:p>
    <w:p w:rsidR="00A3000B" w:rsidP="00F1611F" w14:paraId="67AF9370" w14:textId="77777777">
      <w:pPr>
        <w:spacing w:line="240" w:lineRule="auto"/>
      </w:pPr>
    </w:p>
    <w:p w:rsidR="00A3000B" w:rsidP="00F1611F" w14:paraId="12B6962C" w14:textId="77777777">
      <w:pPr>
        <w:spacing w:line="240" w:lineRule="auto"/>
      </w:pPr>
    </w:p>
    <w:p w:rsidR="00A3000B" w:rsidP="00F1611F" w14:paraId="36FA9E6D" w14:textId="77777777">
      <w:pPr>
        <w:spacing w:line="240" w:lineRule="auto"/>
      </w:pPr>
    </w:p>
    <w:p w:rsidR="00A3000B" w:rsidP="00F1611F" w14:paraId="5D93AD0F" w14:textId="77777777">
      <w:pPr>
        <w:spacing w:line="240" w:lineRule="auto"/>
      </w:pPr>
    </w:p>
    <w:p w:rsidR="00A3000B" w:rsidP="00F1611F" w14:paraId="41F57B89" w14:textId="77777777">
      <w:pPr>
        <w:spacing w:line="240" w:lineRule="auto"/>
      </w:pPr>
    </w:p>
    <w:p w:rsidR="00A3000B" w:rsidP="00F1611F" w14:paraId="34738B24" w14:textId="77777777">
      <w:pPr>
        <w:spacing w:line="240" w:lineRule="auto"/>
      </w:pPr>
    </w:p>
    <w:p w:rsidR="00A3000B" w:rsidP="00F1611F" w14:paraId="534B2C5C" w14:textId="77777777">
      <w:pPr>
        <w:spacing w:line="240" w:lineRule="auto"/>
      </w:pPr>
    </w:p>
    <w:p w:rsidR="00A3000B" w:rsidP="00F1611F" w14:paraId="22F02E12" w14:textId="77777777">
      <w:pPr>
        <w:spacing w:line="240" w:lineRule="auto"/>
      </w:pPr>
    </w:p>
    <w:p w:rsidR="00A3000B" w:rsidP="00F1611F" w14:paraId="7A673AD7" w14:textId="77777777">
      <w:pPr>
        <w:spacing w:line="240" w:lineRule="auto"/>
      </w:pPr>
    </w:p>
    <w:p w:rsidR="00A3000B" w:rsidP="00F1611F" w14:paraId="4810864F" w14:textId="77777777">
      <w:pPr>
        <w:spacing w:line="240" w:lineRule="auto"/>
      </w:pPr>
    </w:p>
    <w:p w:rsidR="00A3000B" w:rsidP="00F1611F" w14:paraId="5D96D785" w14:textId="77777777">
      <w:pPr>
        <w:spacing w:line="240" w:lineRule="auto"/>
      </w:pPr>
    </w:p>
    <w:p w:rsidR="00A3000B" w:rsidP="00F1611F" w14:paraId="18E2F885" w14:textId="77777777">
      <w:pPr>
        <w:spacing w:line="240" w:lineRule="auto"/>
      </w:pPr>
    </w:p>
    <w:p w:rsidR="00A3000B" w:rsidP="00F1611F" w14:paraId="726EE473" w14:textId="77777777">
      <w:pPr>
        <w:spacing w:line="240" w:lineRule="auto"/>
      </w:pPr>
    </w:p>
    <w:p w:rsidR="00A3000B" w:rsidP="00F1611F" w14:paraId="41CE4A8A" w14:textId="77777777">
      <w:pPr>
        <w:spacing w:line="240" w:lineRule="auto"/>
      </w:pPr>
    </w:p>
    <w:p w:rsidR="00A3000B" w:rsidP="00F1611F" w14:paraId="1D71ADBA" w14:textId="77777777">
      <w:pPr>
        <w:spacing w:line="240" w:lineRule="auto"/>
      </w:pPr>
    </w:p>
    <w:p w:rsidR="00A3000B" w:rsidP="00F1611F" w14:paraId="1F46DB20" w14:textId="77777777">
      <w:pPr>
        <w:spacing w:line="240" w:lineRule="auto"/>
      </w:pPr>
    </w:p>
    <w:p w:rsidR="00A3000B" w:rsidP="00F1611F" w14:paraId="4E65984C" w14:textId="77777777">
      <w:pPr>
        <w:spacing w:line="240" w:lineRule="auto"/>
      </w:pPr>
    </w:p>
    <w:p w:rsidR="00A3000B" w:rsidP="00F1611F" w14:paraId="29CDC990" w14:textId="77777777">
      <w:pPr>
        <w:spacing w:line="240" w:lineRule="auto"/>
      </w:pPr>
    </w:p>
    <w:p w:rsidR="00A3000B" w:rsidP="00F1611F" w14:paraId="47203086" w14:textId="77777777">
      <w:pPr>
        <w:spacing w:line="240" w:lineRule="auto"/>
      </w:pPr>
    </w:p>
    <w:p w:rsidR="00A3000B" w:rsidP="00F1611F" w14:paraId="070360EE" w14:textId="77777777">
      <w:pPr>
        <w:spacing w:line="240" w:lineRule="auto"/>
      </w:pPr>
    </w:p>
    <w:p w:rsidR="00A3000B" w:rsidP="00F1611F" w14:paraId="2DCD9E1C" w14:textId="77777777">
      <w:pPr>
        <w:spacing w:line="240" w:lineRule="auto"/>
      </w:pPr>
    </w:p>
    <w:p w:rsidR="00A3000B" w:rsidP="00F1611F" w14:paraId="66191E57" w14:textId="77777777">
      <w:pPr>
        <w:spacing w:line="240" w:lineRule="auto"/>
      </w:pPr>
    </w:p>
    <w:p w:rsidR="00A3000B" w:rsidP="00F1611F" w14:paraId="4A04D1B0" w14:textId="77777777">
      <w:pPr>
        <w:spacing w:line="240" w:lineRule="auto"/>
      </w:pPr>
    </w:p>
    <w:p w:rsidR="00A3000B" w:rsidP="00F1611F" w14:paraId="7A02E7DE" w14:textId="77777777">
      <w:pPr>
        <w:spacing w:line="240" w:lineRule="auto"/>
      </w:pPr>
    </w:p>
    <w:p w:rsidR="00A3000B" w:rsidP="00F1611F" w14:paraId="7D421F66" w14:textId="77777777">
      <w:pPr>
        <w:spacing w:line="240" w:lineRule="auto"/>
      </w:pPr>
    </w:p>
    <w:p w:rsidR="00A3000B" w:rsidP="00F1611F" w14:paraId="4B7E7520" w14:textId="77777777">
      <w:pPr>
        <w:spacing w:line="240" w:lineRule="auto"/>
      </w:pPr>
    </w:p>
    <w:p w:rsidR="00A3000B" w:rsidP="00F1611F" w14:paraId="71D6CF5D" w14:textId="77777777">
      <w:pPr>
        <w:spacing w:line="240" w:lineRule="auto"/>
      </w:pPr>
    </w:p>
    <w:p w:rsidR="001E16A7" w:rsidRPr="00551450" w:rsidP="00F1611F" w14:paraId="692C5002" w14:textId="3A06E4A3">
      <w:pPr>
        <w:spacing w:line="240" w:lineRule="auto"/>
        <w:rPr>
          <w:del w:id="532" w:author="Auteur"/>
          <w:b/>
          <w:bCs/>
        </w:rPr>
      </w:pPr>
      <w:del w:id="533" w:author="Auteur">
        <w:r w:rsidRPr="00551450">
          <w:rPr>
            <w:b/>
            <w:bCs/>
          </w:rPr>
          <w:delText xml:space="preserve">Concluzii științifice </w:delText>
        </w:r>
      </w:del>
    </w:p>
    <w:p w:rsidR="001E16A7" w:rsidP="00F1611F" w14:paraId="32CEAD0F" w14:textId="357E1164">
      <w:pPr>
        <w:spacing w:line="240" w:lineRule="auto"/>
        <w:rPr>
          <w:del w:id="534" w:author="Auteur"/>
        </w:rPr>
      </w:pPr>
    </w:p>
    <w:p w:rsidR="00315B35" w:rsidP="00F1611F" w14:paraId="78A8A878" w14:textId="3A851612">
      <w:pPr>
        <w:spacing w:line="240" w:lineRule="auto"/>
        <w:rPr>
          <w:del w:id="535" w:author="Auteur"/>
        </w:rPr>
      </w:pPr>
      <w:del w:id="536" w:author="Auteur">
        <w:r>
          <w:delText xml:space="preserve">Pe baza Raportului de evaluare PRAC (PSUR) pentru </w:delText>
        </w:r>
      </w:del>
      <w:del w:id="537" w:author="Auteur">
        <w:r w:rsidR="00FE3BCF">
          <w:delText>odevixibat</w:delText>
        </w:r>
      </w:del>
      <w:del w:id="538" w:author="Auteur">
        <w:r>
          <w:delText>, concluziile științifice ale</w:delText>
        </w:r>
      </w:del>
      <w:del w:id="539" w:author="Auteur">
        <w:r>
          <w:delText xml:space="preserve"> </w:delText>
        </w:r>
      </w:del>
      <w:del w:id="540" w:author="Auteur">
        <w:r>
          <w:delText>P</w:delText>
        </w:r>
      </w:del>
      <w:del w:id="541" w:author="Auteur">
        <w:r>
          <w:delText>RAC</w:delText>
        </w:r>
      </w:del>
      <w:del w:id="542" w:author="Auteur">
        <w:r>
          <w:delText xml:space="preserve"> sunt următoarele: </w:delText>
        </w:r>
      </w:del>
    </w:p>
    <w:p w:rsidR="00315B35" w:rsidP="00F1611F" w14:paraId="512C1D55" w14:textId="1EAC8B48">
      <w:pPr>
        <w:spacing w:line="240" w:lineRule="auto"/>
        <w:rPr>
          <w:del w:id="543" w:author="Auteur"/>
        </w:rPr>
      </w:pPr>
    </w:p>
    <w:p w:rsidR="001E16A7" w:rsidP="00F1611F" w14:paraId="4DD4E818" w14:textId="7B086750">
      <w:pPr>
        <w:spacing w:line="240" w:lineRule="auto"/>
        <w:rPr>
          <w:del w:id="544" w:author="Auteur"/>
        </w:rPr>
      </w:pPr>
      <w:del w:id="545" w:author="Auteur">
        <w:r w:rsidRPr="00EF7A01">
          <w:delText>Având în vedere datele disponibile privind riscurile din studiile clinice și rapoartele spontane, PRAC consideră că există o relație cauzală între odevixibat și creșterea ALT, iar creșterea AST reprezintă o posibilitate cel puțin rezonabilă.</w:delText>
        </w:r>
      </w:del>
      <w:del w:id="546" w:author="Auteur">
        <w:r w:rsidR="00E270AD">
          <w:delText xml:space="preserve"> </w:delText>
        </w:r>
      </w:del>
      <w:del w:id="547" w:author="Auteur">
        <w:r w:rsidRPr="00E270AD" w:rsidR="00E270AD">
          <w:delText>PRAC a concluzionat că informațiile despre produse ale produselor care conțin odevixibat ar trebui modificate în consecință.</w:delText>
        </w:r>
      </w:del>
    </w:p>
    <w:p w:rsidR="00E270AD" w:rsidP="00F1611F" w14:paraId="2B4DED71" w14:textId="0C706FC3">
      <w:pPr>
        <w:spacing w:line="240" w:lineRule="auto"/>
        <w:rPr>
          <w:del w:id="548" w:author="Auteur"/>
        </w:rPr>
      </w:pPr>
    </w:p>
    <w:p w:rsidR="00E270AD" w:rsidP="00F1611F" w14:paraId="688F953D" w14:textId="4950DB34">
      <w:pPr>
        <w:spacing w:line="240" w:lineRule="auto"/>
        <w:rPr>
          <w:del w:id="549" w:author="Auteur"/>
        </w:rPr>
      </w:pPr>
      <w:del w:id="550" w:author="Auteur">
        <w:r w:rsidRPr="000D41B0">
          <w:delText>După ce a revizuit recomandarea PRAC, CHMP este de acord cu concluziile generale PRAC și cu motivele pentru recomandare.</w:delText>
        </w:r>
      </w:del>
    </w:p>
    <w:p w:rsidR="008A69B8" w:rsidP="00F1611F" w14:paraId="72F671D9" w14:textId="3DF62319">
      <w:pPr>
        <w:spacing w:line="240" w:lineRule="auto"/>
        <w:rPr>
          <w:del w:id="551" w:author="Auteur"/>
        </w:rPr>
      </w:pPr>
    </w:p>
    <w:p w:rsidR="001E16A7" w:rsidRPr="000D41B0" w:rsidP="00F1611F" w14:paraId="45856EAD" w14:textId="5EC965F8">
      <w:pPr>
        <w:spacing w:line="240" w:lineRule="auto"/>
        <w:rPr>
          <w:del w:id="552" w:author="Auteur"/>
          <w:b/>
          <w:bCs/>
        </w:rPr>
      </w:pPr>
      <w:del w:id="553" w:author="Auteur">
        <w:r w:rsidRPr="000D41B0">
          <w:rPr>
            <w:b/>
            <w:bCs/>
          </w:rPr>
          <w:delText xml:space="preserve">Motive pentru modificarea condițiilor autorizației de punere pe piață </w:delText>
        </w:r>
      </w:del>
    </w:p>
    <w:p w:rsidR="001E16A7" w:rsidP="00F1611F" w14:paraId="4A341F0D" w14:textId="6F59C93C">
      <w:pPr>
        <w:spacing w:line="240" w:lineRule="auto"/>
        <w:rPr>
          <w:del w:id="554" w:author="Auteur"/>
        </w:rPr>
      </w:pPr>
    </w:p>
    <w:p w:rsidR="001E16A7" w:rsidP="00F1611F" w14:paraId="5E62E83A" w14:textId="46EE8A4D">
      <w:pPr>
        <w:spacing w:line="240" w:lineRule="auto"/>
        <w:rPr>
          <w:del w:id="555" w:author="Auteur"/>
        </w:rPr>
      </w:pPr>
      <w:del w:id="556" w:author="Auteur">
        <w:r>
          <w:delText xml:space="preserve">Pe baza concluziilor științifice pentru </w:delText>
        </w:r>
      </w:del>
      <w:del w:id="557" w:author="Auteur">
        <w:r w:rsidR="00D63191">
          <w:delText>odevixibat</w:delText>
        </w:r>
      </w:del>
      <w:del w:id="558" w:author="Auteur">
        <w:r>
          <w:delText>, CHMP este de părere că echilibrul beneficiu</w:delText>
        </w:r>
      </w:del>
      <w:del w:id="559" w:author="Auteur">
        <w:r w:rsidR="00D63191">
          <w:delText>-</w:delText>
        </w:r>
      </w:del>
      <w:del w:id="560" w:author="Auteur">
        <w:r>
          <w:delText xml:space="preserve">risc al medicamentului / medicamentelor care conține </w:delText>
        </w:r>
      </w:del>
      <w:del w:id="561" w:author="Auteur">
        <w:r w:rsidR="00965610">
          <w:delText>odevixibat</w:delText>
        </w:r>
      </w:del>
      <w:del w:id="562" w:author="Auteur">
        <w:r>
          <w:delText xml:space="preserve"> este nemodificat, sub rezerva modificărilor propuse în informațiile despre produs. </w:delText>
        </w:r>
      </w:del>
    </w:p>
    <w:p w:rsidR="001E16A7" w:rsidP="00F1611F" w14:paraId="602F1239" w14:textId="483C8E81">
      <w:pPr>
        <w:spacing w:line="240" w:lineRule="auto"/>
        <w:rPr>
          <w:del w:id="563" w:author="Auteur"/>
        </w:rPr>
      </w:pPr>
    </w:p>
    <w:p w:rsidR="00A3000B" w:rsidRPr="00E52F5D" w:rsidP="00F1611F" w14:paraId="01A2D3A0" w14:textId="5633BF3B">
      <w:pPr>
        <w:spacing w:line="240" w:lineRule="auto"/>
      </w:pPr>
      <w:del w:id="564" w:author="Auteur">
        <w:r>
          <w:delText>CHMP recomandă ca condițiile autorizației de punere pe piață să fie modificate.</w:delText>
        </w:r>
      </w:del>
    </w:p>
    <w:sectPr w:rsidSect="001374C5">
      <w:footerReference w:type="default" r:id="rId26"/>
      <w:footerReference w:type="first" r:id="rId27"/>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E84" w:rsidRPr="00C13201" w14:paraId="664BFB80" w14:textId="77777777">
    <w:pPr>
      <w:pStyle w:val="Footer"/>
      <w:tabs>
        <w:tab w:val="right" w:pos="8931"/>
      </w:tabs>
      <w:ind w:right="96"/>
      <w:jc w:val="center"/>
    </w:pPr>
    <w:r w:rsidRPr="00C13201">
      <w:fldChar w:fldCharType="begin"/>
    </w:r>
    <w:r w:rsidRPr="00C13201">
      <w:instrText xml:space="preserve"> EQ </w:instrText>
    </w:r>
    <w:r w:rsidRPr="00C13201">
      <w:fldChar w:fldCharType="separate"/>
    </w:r>
    <w:r w:rsidRPr="00C13201">
      <w:fldChar w:fldCharType="end"/>
    </w:r>
    <w:r w:rsidRPr="00C13201">
      <w:rPr>
        <w:rStyle w:val="PageNumber"/>
        <w:rFonts w:cs="Arial"/>
      </w:rPr>
      <w:fldChar w:fldCharType="begin"/>
    </w:r>
    <w:r w:rsidRPr="00C13201">
      <w:rPr>
        <w:rStyle w:val="PageNumber"/>
        <w:rFonts w:cs="Arial"/>
      </w:rPr>
      <w:instrText xml:space="preserve">PAGE  </w:instrText>
    </w:r>
    <w:r w:rsidRPr="00C13201">
      <w:rPr>
        <w:rStyle w:val="PageNumber"/>
        <w:rFonts w:cs="Arial"/>
      </w:rPr>
      <w:fldChar w:fldCharType="separate"/>
    </w:r>
    <w:r w:rsidR="002B1A8C">
      <w:rPr>
        <w:rStyle w:val="PageNumber"/>
        <w:rFonts w:cs="Arial"/>
      </w:rPr>
      <w:t>43</w:t>
    </w:r>
    <w:r w:rsidRPr="00C13201">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E84" w:rsidRPr="00C13201" w14:paraId="664BFB81" w14:textId="77777777">
    <w:pPr>
      <w:pStyle w:val="Footer"/>
      <w:tabs>
        <w:tab w:val="right" w:pos="8931"/>
      </w:tabs>
      <w:ind w:right="96"/>
      <w:jc w:val="center"/>
    </w:pPr>
    <w:r w:rsidRPr="00C13201">
      <w:fldChar w:fldCharType="begin"/>
    </w:r>
    <w:r w:rsidRPr="00C13201">
      <w:instrText xml:space="preserve"> EQ </w:instrText>
    </w:r>
    <w:r w:rsidRPr="00C13201">
      <w:fldChar w:fldCharType="separate"/>
    </w:r>
    <w:r w:rsidRPr="00C13201">
      <w:fldChar w:fldCharType="end"/>
    </w:r>
    <w:r w:rsidRPr="00C13201">
      <w:rPr>
        <w:rStyle w:val="PageNumber"/>
        <w:rFonts w:cs="Arial"/>
      </w:rPr>
      <w:fldChar w:fldCharType="begin"/>
    </w:r>
    <w:r w:rsidRPr="00C13201">
      <w:rPr>
        <w:rStyle w:val="PageNumber"/>
        <w:rFonts w:cs="Arial"/>
      </w:rPr>
      <w:instrText xml:space="preserve">PAGE  </w:instrText>
    </w:r>
    <w:r w:rsidRPr="00C13201">
      <w:rPr>
        <w:rStyle w:val="PageNumber"/>
        <w:rFonts w:cs="Arial"/>
      </w:rPr>
      <w:fldChar w:fldCharType="separate"/>
    </w:r>
    <w:r w:rsidR="00071368">
      <w:rPr>
        <w:rStyle w:val="PageNumber"/>
        <w:rFonts w:cs="Arial"/>
      </w:rPr>
      <w:t>1</w:t>
    </w:r>
    <w:r w:rsidRPr="00C13201">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8F6605"/>
    <w:multiLevelType w:val="hybridMultilevel"/>
    <w:tmpl w:val="35E4D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6">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4E3EE3"/>
    <w:multiLevelType w:val="hybridMultilevel"/>
    <w:tmpl w:val="B1AC8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14"/>
  </w:num>
  <w:num w:numId="3">
    <w:abstractNumId w:val="9"/>
  </w:num>
  <w:num w:numId="4">
    <w:abstractNumId w:val="10"/>
  </w:num>
  <w:num w:numId="5">
    <w:abstractNumId w:val="5"/>
  </w:num>
  <w:num w:numId="6">
    <w:abstractNumId w:val="12"/>
  </w:num>
  <w:num w:numId="7">
    <w:abstractNumId w:val="15"/>
  </w:num>
  <w:num w:numId="8">
    <w:abstractNumId w:val="8"/>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7"/>
  </w:num>
  <w:num w:numId="17">
    <w:abstractNumId w:val="11"/>
  </w:num>
  <w:num w:numId="18">
    <w:abstractNumId w:val="21"/>
  </w:num>
  <w:num w:numId="19">
    <w:abstractNumId w:val="6"/>
  </w:num>
  <w:num w:numId="20">
    <w:abstractNumId w:val="13"/>
  </w:num>
  <w:num w:numId="21">
    <w:abstractNumId w:val="2"/>
  </w:num>
  <w:num w:numId="22">
    <w:abstractNumId w:val="1"/>
  </w:num>
  <w:num w:numId="23">
    <w:abstractNumId w:val="19"/>
  </w:num>
  <w:num w:numId="24">
    <w:abstractNumId w:val="18"/>
  </w:num>
  <w:num w:numId="25">
    <w:abstractNumId w:val="3"/>
  </w:num>
  <w:num w:numId="26">
    <w:abstractNumId w:val="1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
  </w:num>
  <w:num w:numId="2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62A"/>
    <w:rsid w:val="00003881"/>
    <w:rsid w:val="00003AEF"/>
    <w:rsid w:val="00004A4B"/>
    <w:rsid w:val="00004DDB"/>
    <w:rsid w:val="00005701"/>
    <w:rsid w:val="000059DD"/>
    <w:rsid w:val="00005EB2"/>
    <w:rsid w:val="0000627A"/>
    <w:rsid w:val="00007528"/>
    <w:rsid w:val="00007B46"/>
    <w:rsid w:val="00007BBA"/>
    <w:rsid w:val="00007FC4"/>
    <w:rsid w:val="00010266"/>
    <w:rsid w:val="000109FE"/>
    <w:rsid w:val="00010B3C"/>
    <w:rsid w:val="00010DB7"/>
    <w:rsid w:val="000110C0"/>
    <w:rsid w:val="0001164F"/>
    <w:rsid w:val="00011F94"/>
    <w:rsid w:val="00013F42"/>
    <w:rsid w:val="00014869"/>
    <w:rsid w:val="000150D3"/>
    <w:rsid w:val="0001581E"/>
    <w:rsid w:val="00015EF9"/>
    <w:rsid w:val="000161F2"/>
    <w:rsid w:val="000163B4"/>
    <w:rsid w:val="00016641"/>
    <w:rsid w:val="000166C1"/>
    <w:rsid w:val="000169D8"/>
    <w:rsid w:val="0001735E"/>
    <w:rsid w:val="00017D4B"/>
    <w:rsid w:val="0002006B"/>
    <w:rsid w:val="0002029A"/>
    <w:rsid w:val="00020AE8"/>
    <w:rsid w:val="000212BB"/>
    <w:rsid w:val="000218DC"/>
    <w:rsid w:val="00021966"/>
    <w:rsid w:val="000228E2"/>
    <w:rsid w:val="00022DB1"/>
    <w:rsid w:val="00023150"/>
    <w:rsid w:val="0002322D"/>
    <w:rsid w:val="000235BE"/>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2BD"/>
    <w:rsid w:val="000318C7"/>
    <w:rsid w:val="00031958"/>
    <w:rsid w:val="00031A5E"/>
    <w:rsid w:val="00031C61"/>
    <w:rsid w:val="00032C56"/>
    <w:rsid w:val="00033D26"/>
    <w:rsid w:val="00033FDB"/>
    <w:rsid w:val="000344F6"/>
    <w:rsid w:val="0003476B"/>
    <w:rsid w:val="00034A0B"/>
    <w:rsid w:val="00034ED7"/>
    <w:rsid w:val="0003524B"/>
    <w:rsid w:val="0003533E"/>
    <w:rsid w:val="000354EA"/>
    <w:rsid w:val="0003556E"/>
    <w:rsid w:val="00035BE6"/>
    <w:rsid w:val="00035D75"/>
    <w:rsid w:val="00035EF7"/>
    <w:rsid w:val="000376A0"/>
    <w:rsid w:val="000400AA"/>
    <w:rsid w:val="000413DB"/>
    <w:rsid w:val="0004144F"/>
    <w:rsid w:val="00041C60"/>
    <w:rsid w:val="00042185"/>
    <w:rsid w:val="00042263"/>
    <w:rsid w:val="0004283A"/>
    <w:rsid w:val="00043505"/>
    <w:rsid w:val="00043C70"/>
    <w:rsid w:val="00043E88"/>
    <w:rsid w:val="00044042"/>
    <w:rsid w:val="00044F04"/>
    <w:rsid w:val="000450E6"/>
    <w:rsid w:val="000454DD"/>
    <w:rsid w:val="00045842"/>
    <w:rsid w:val="00045DDD"/>
    <w:rsid w:val="00046281"/>
    <w:rsid w:val="0004687E"/>
    <w:rsid w:val="000474D2"/>
    <w:rsid w:val="000479C5"/>
    <w:rsid w:val="00047B7E"/>
    <w:rsid w:val="00047DB9"/>
    <w:rsid w:val="000500F3"/>
    <w:rsid w:val="00050DFD"/>
    <w:rsid w:val="000526B0"/>
    <w:rsid w:val="00053728"/>
    <w:rsid w:val="00053809"/>
    <w:rsid w:val="00053914"/>
    <w:rsid w:val="00054756"/>
    <w:rsid w:val="00054FD4"/>
    <w:rsid w:val="000556C8"/>
    <w:rsid w:val="00055EF7"/>
    <w:rsid w:val="000560C5"/>
    <w:rsid w:val="000563A3"/>
    <w:rsid w:val="00056C49"/>
    <w:rsid w:val="00056FE0"/>
    <w:rsid w:val="00060090"/>
    <w:rsid w:val="000600D0"/>
    <w:rsid w:val="000603C8"/>
    <w:rsid w:val="000606A5"/>
    <w:rsid w:val="000608A4"/>
    <w:rsid w:val="000608B6"/>
    <w:rsid w:val="00060A15"/>
    <w:rsid w:val="00060AA1"/>
    <w:rsid w:val="00060E49"/>
    <w:rsid w:val="000611FC"/>
    <w:rsid w:val="00061FEE"/>
    <w:rsid w:val="0006272B"/>
    <w:rsid w:val="00062AE2"/>
    <w:rsid w:val="00062B8C"/>
    <w:rsid w:val="00063183"/>
    <w:rsid w:val="000631FD"/>
    <w:rsid w:val="00063810"/>
    <w:rsid w:val="00064188"/>
    <w:rsid w:val="000643D3"/>
    <w:rsid w:val="00064914"/>
    <w:rsid w:val="00064F17"/>
    <w:rsid w:val="00065397"/>
    <w:rsid w:val="00065D02"/>
    <w:rsid w:val="00065DDC"/>
    <w:rsid w:val="00065FD1"/>
    <w:rsid w:val="00066355"/>
    <w:rsid w:val="00066495"/>
    <w:rsid w:val="0006663C"/>
    <w:rsid w:val="0006680B"/>
    <w:rsid w:val="00067B16"/>
    <w:rsid w:val="000707BF"/>
    <w:rsid w:val="00071368"/>
    <w:rsid w:val="00071F8A"/>
    <w:rsid w:val="000720EA"/>
    <w:rsid w:val="0007270E"/>
    <w:rsid w:val="000732EA"/>
    <w:rsid w:val="00073CA0"/>
    <w:rsid w:val="00073E04"/>
    <w:rsid w:val="00073E78"/>
    <w:rsid w:val="0007401B"/>
    <w:rsid w:val="000744C5"/>
    <w:rsid w:val="00075000"/>
    <w:rsid w:val="00075158"/>
    <w:rsid w:val="0007528C"/>
    <w:rsid w:val="0007550F"/>
    <w:rsid w:val="000757B2"/>
    <w:rsid w:val="0007613F"/>
    <w:rsid w:val="0007628D"/>
    <w:rsid w:val="000764FF"/>
    <w:rsid w:val="00077755"/>
    <w:rsid w:val="00080409"/>
    <w:rsid w:val="000808B5"/>
    <w:rsid w:val="000815FB"/>
    <w:rsid w:val="00081DAB"/>
    <w:rsid w:val="00082192"/>
    <w:rsid w:val="00082277"/>
    <w:rsid w:val="00082B5F"/>
    <w:rsid w:val="00083CBE"/>
    <w:rsid w:val="00085033"/>
    <w:rsid w:val="00086AA7"/>
    <w:rsid w:val="000902FE"/>
    <w:rsid w:val="0009069C"/>
    <w:rsid w:val="00090773"/>
    <w:rsid w:val="00091559"/>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755A"/>
    <w:rsid w:val="000A0812"/>
    <w:rsid w:val="000A0862"/>
    <w:rsid w:val="000A0C05"/>
    <w:rsid w:val="000A1232"/>
    <w:rsid w:val="000A1FB0"/>
    <w:rsid w:val="000A2176"/>
    <w:rsid w:val="000A2D2D"/>
    <w:rsid w:val="000A30E5"/>
    <w:rsid w:val="000A3C43"/>
    <w:rsid w:val="000A3FEF"/>
    <w:rsid w:val="000A40D0"/>
    <w:rsid w:val="000A455F"/>
    <w:rsid w:val="000A4F2B"/>
    <w:rsid w:val="000A7146"/>
    <w:rsid w:val="000A7974"/>
    <w:rsid w:val="000B0097"/>
    <w:rsid w:val="000B0DC7"/>
    <w:rsid w:val="000B101F"/>
    <w:rsid w:val="000B1F4B"/>
    <w:rsid w:val="000B252D"/>
    <w:rsid w:val="000B2B13"/>
    <w:rsid w:val="000B2BA0"/>
    <w:rsid w:val="000B2F27"/>
    <w:rsid w:val="000B2F58"/>
    <w:rsid w:val="000B37A8"/>
    <w:rsid w:val="000B3A59"/>
    <w:rsid w:val="000B3C82"/>
    <w:rsid w:val="000B51D9"/>
    <w:rsid w:val="000B58CB"/>
    <w:rsid w:val="000B663A"/>
    <w:rsid w:val="000B6FBF"/>
    <w:rsid w:val="000B7021"/>
    <w:rsid w:val="000B740D"/>
    <w:rsid w:val="000B7825"/>
    <w:rsid w:val="000C03FB"/>
    <w:rsid w:val="000C0677"/>
    <w:rsid w:val="000C085D"/>
    <w:rsid w:val="000C12D1"/>
    <w:rsid w:val="000C148E"/>
    <w:rsid w:val="000C2ED7"/>
    <w:rsid w:val="000C308F"/>
    <w:rsid w:val="000C39FC"/>
    <w:rsid w:val="000C4150"/>
    <w:rsid w:val="000C4991"/>
    <w:rsid w:val="000C5320"/>
    <w:rsid w:val="000C5A4E"/>
    <w:rsid w:val="000C635D"/>
    <w:rsid w:val="000C704F"/>
    <w:rsid w:val="000C7F49"/>
    <w:rsid w:val="000D117A"/>
    <w:rsid w:val="000D1AEE"/>
    <w:rsid w:val="000D1F4F"/>
    <w:rsid w:val="000D1F62"/>
    <w:rsid w:val="000D23E7"/>
    <w:rsid w:val="000D25F3"/>
    <w:rsid w:val="000D2650"/>
    <w:rsid w:val="000D3229"/>
    <w:rsid w:val="000D3DA5"/>
    <w:rsid w:val="000D4129"/>
    <w:rsid w:val="000D41B0"/>
    <w:rsid w:val="000D41B5"/>
    <w:rsid w:val="000D4200"/>
    <w:rsid w:val="000D49D3"/>
    <w:rsid w:val="000D4D07"/>
    <w:rsid w:val="000D4E48"/>
    <w:rsid w:val="000D581F"/>
    <w:rsid w:val="000D5F45"/>
    <w:rsid w:val="000D61CD"/>
    <w:rsid w:val="000D6D99"/>
    <w:rsid w:val="000D7460"/>
    <w:rsid w:val="000D7535"/>
    <w:rsid w:val="000D7587"/>
    <w:rsid w:val="000D7A57"/>
    <w:rsid w:val="000E0A33"/>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C1C"/>
    <w:rsid w:val="000E4E88"/>
    <w:rsid w:val="000E5726"/>
    <w:rsid w:val="000E5EEA"/>
    <w:rsid w:val="000E61EF"/>
    <w:rsid w:val="000E6C94"/>
    <w:rsid w:val="000E6F6B"/>
    <w:rsid w:val="000E70AB"/>
    <w:rsid w:val="000E745A"/>
    <w:rsid w:val="000E75A7"/>
    <w:rsid w:val="000F03A7"/>
    <w:rsid w:val="000F07E7"/>
    <w:rsid w:val="000F0F0E"/>
    <w:rsid w:val="000F1BB2"/>
    <w:rsid w:val="000F1C27"/>
    <w:rsid w:val="000F1C59"/>
    <w:rsid w:val="000F217A"/>
    <w:rsid w:val="000F2569"/>
    <w:rsid w:val="000F38CC"/>
    <w:rsid w:val="000F3F94"/>
    <w:rsid w:val="000F477F"/>
    <w:rsid w:val="000F4E7E"/>
    <w:rsid w:val="000F5235"/>
    <w:rsid w:val="000F5B21"/>
    <w:rsid w:val="000F60DD"/>
    <w:rsid w:val="000F64F6"/>
    <w:rsid w:val="000F74C3"/>
    <w:rsid w:val="000F7536"/>
    <w:rsid w:val="000F7DFD"/>
    <w:rsid w:val="000F7E38"/>
    <w:rsid w:val="00100075"/>
    <w:rsid w:val="0010021C"/>
    <w:rsid w:val="00102813"/>
    <w:rsid w:val="00102E9C"/>
    <w:rsid w:val="00103501"/>
    <w:rsid w:val="00103B2D"/>
    <w:rsid w:val="00103CD2"/>
    <w:rsid w:val="00104061"/>
    <w:rsid w:val="00104923"/>
    <w:rsid w:val="00105D65"/>
    <w:rsid w:val="00106583"/>
    <w:rsid w:val="00106C9D"/>
    <w:rsid w:val="0010714A"/>
    <w:rsid w:val="00107186"/>
    <w:rsid w:val="00107236"/>
    <w:rsid w:val="001074B3"/>
    <w:rsid w:val="00107D45"/>
    <w:rsid w:val="001100EF"/>
    <w:rsid w:val="001101A2"/>
    <w:rsid w:val="001106F7"/>
    <w:rsid w:val="001108A9"/>
    <w:rsid w:val="00110D7A"/>
    <w:rsid w:val="00110DE6"/>
    <w:rsid w:val="001111FD"/>
    <w:rsid w:val="00112814"/>
    <w:rsid w:val="00112A11"/>
    <w:rsid w:val="00112EDA"/>
    <w:rsid w:val="00113CA3"/>
    <w:rsid w:val="00113F4F"/>
    <w:rsid w:val="00114174"/>
    <w:rsid w:val="001148F1"/>
    <w:rsid w:val="00114EF2"/>
    <w:rsid w:val="00115055"/>
    <w:rsid w:val="0011519B"/>
    <w:rsid w:val="00115751"/>
    <w:rsid w:val="00116B99"/>
    <w:rsid w:val="00116BB6"/>
    <w:rsid w:val="00117B4A"/>
    <w:rsid w:val="00117C1D"/>
    <w:rsid w:val="00120937"/>
    <w:rsid w:val="00121292"/>
    <w:rsid w:val="00121375"/>
    <w:rsid w:val="00121F48"/>
    <w:rsid w:val="001223D6"/>
    <w:rsid w:val="0012247E"/>
    <w:rsid w:val="001230FF"/>
    <w:rsid w:val="00123688"/>
    <w:rsid w:val="0012376F"/>
    <w:rsid w:val="00123C6D"/>
    <w:rsid w:val="0012406F"/>
    <w:rsid w:val="00125A64"/>
    <w:rsid w:val="00125F6C"/>
    <w:rsid w:val="00126629"/>
    <w:rsid w:val="001268CC"/>
    <w:rsid w:val="00127E2C"/>
    <w:rsid w:val="00127F47"/>
    <w:rsid w:val="00130B35"/>
    <w:rsid w:val="00130B68"/>
    <w:rsid w:val="00130B98"/>
    <w:rsid w:val="00131195"/>
    <w:rsid w:val="001322CD"/>
    <w:rsid w:val="0013354B"/>
    <w:rsid w:val="00133572"/>
    <w:rsid w:val="00133CD5"/>
    <w:rsid w:val="0013452D"/>
    <w:rsid w:val="00134653"/>
    <w:rsid w:val="00134E4A"/>
    <w:rsid w:val="00134F13"/>
    <w:rsid w:val="00135A5F"/>
    <w:rsid w:val="001364FB"/>
    <w:rsid w:val="001365F2"/>
    <w:rsid w:val="00136BB1"/>
    <w:rsid w:val="00136D7A"/>
    <w:rsid w:val="001374C5"/>
    <w:rsid w:val="00137E8A"/>
    <w:rsid w:val="00140AE6"/>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444"/>
    <w:rsid w:val="00150060"/>
    <w:rsid w:val="0015050D"/>
    <w:rsid w:val="00151B32"/>
    <w:rsid w:val="001529C5"/>
    <w:rsid w:val="00153272"/>
    <w:rsid w:val="00153D11"/>
    <w:rsid w:val="00153E75"/>
    <w:rsid w:val="00153F53"/>
    <w:rsid w:val="00154205"/>
    <w:rsid w:val="001543E8"/>
    <w:rsid w:val="00154517"/>
    <w:rsid w:val="00154C69"/>
    <w:rsid w:val="00155081"/>
    <w:rsid w:val="00156037"/>
    <w:rsid w:val="0015672D"/>
    <w:rsid w:val="00156A21"/>
    <w:rsid w:val="0015704C"/>
    <w:rsid w:val="00157513"/>
    <w:rsid w:val="00157895"/>
    <w:rsid w:val="0016021C"/>
    <w:rsid w:val="00161701"/>
    <w:rsid w:val="001617EA"/>
    <w:rsid w:val="00161B32"/>
    <w:rsid w:val="00161E87"/>
    <w:rsid w:val="0016223F"/>
    <w:rsid w:val="00162486"/>
    <w:rsid w:val="0016355A"/>
    <w:rsid w:val="00163DA3"/>
    <w:rsid w:val="00164254"/>
    <w:rsid w:val="0016566C"/>
    <w:rsid w:val="001659ED"/>
    <w:rsid w:val="00165B56"/>
    <w:rsid w:val="00165D5D"/>
    <w:rsid w:val="0016616E"/>
    <w:rsid w:val="0016762D"/>
    <w:rsid w:val="00167877"/>
    <w:rsid w:val="00167B4E"/>
    <w:rsid w:val="0017059B"/>
    <w:rsid w:val="0017075D"/>
    <w:rsid w:val="00170FE5"/>
    <w:rsid w:val="0017132F"/>
    <w:rsid w:val="001715B1"/>
    <w:rsid w:val="001718D4"/>
    <w:rsid w:val="00171B01"/>
    <w:rsid w:val="00171FF1"/>
    <w:rsid w:val="001720FF"/>
    <w:rsid w:val="001727F0"/>
    <w:rsid w:val="00172819"/>
    <w:rsid w:val="00172B06"/>
    <w:rsid w:val="00173041"/>
    <w:rsid w:val="0017347E"/>
    <w:rsid w:val="00173F63"/>
    <w:rsid w:val="001752D7"/>
    <w:rsid w:val="001752D8"/>
    <w:rsid w:val="00175931"/>
    <w:rsid w:val="00175FC6"/>
    <w:rsid w:val="001762B3"/>
    <w:rsid w:val="00176631"/>
    <w:rsid w:val="00176B25"/>
    <w:rsid w:val="00176BD4"/>
    <w:rsid w:val="00177391"/>
    <w:rsid w:val="001822E5"/>
    <w:rsid w:val="0018238B"/>
    <w:rsid w:val="00183188"/>
    <w:rsid w:val="00183419"/>
    <w:rsid w:val="00183547"/>
    <w:rsid w:val="00183690"/>
    <w:rsid w:val="0018394A"/>
    <w:rsid w:val="001843A8"/>
    <w:rsid w:val="00184584"/>
    <w:rsid w:val="00184DCC"/>
    <w:rsid w:val="00184F4B"/>
    <w:rsid w:val="001858BC"/>
    <w:rsid w:val="00186A9D"/>
    <w:rsid w:val="00186AE1"/>
    <w:rsid w:val="00187428"/>
    <w:rsid w:val="00187459"/>
    <w:rsid w:val="001874A6"/>
    <w:rsid w:val="0018765B"/>
    <w:rsid w:val="00187A4C"/>
    <w:rsid w:val="00187CCB"/>
    <w:rsid w:val="001904AE"/>
    <w:rsid w:val="00190913"/>
    <w:rsid w:val="0019192B"/>
    <w:rsid w:val="001919B0"/>
    <w:rsid w:val="00191B9C"/>
    <w:rsid w:val="0019236A"/>
    <w:rsid w:val="00192558"/>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30A"/>
    <w:rsid w:val="001A146D"/>
    <w:rsid w:val="001A1760"/>
    <w:rsid w:val="001A2018"/>
    <w:rsid w:val="001A22E1"/>
    <w:rsid w:val="001A254F"/>
    <w:rsid w:val="001A2D6F"/>
    <w:rsid w:val="001A2E10"/>
    <w:rsid w:val="001A34AE"/>
    <w:rsid w:val="001A3818"/>
    <w:rsid w:val="001A4428"/>
    <w:rsid w:val="001A56F1"/>
    <w:rsid w:val="001A5D0E"/>
    <w:rsid w:val="001A6F4D"/>
    <w:rsid w:val="001A73ED"/>
    <w:rsid w:val="001A76E0"/>
    <w:rsid w:val="001A7D8E"/>
    <w:rsid w:val="001B01C8"/>
    <w:rsid w:val="001B0B52"/>
    <w:rsid w:val="001B13F6"/>
    <w:rsid w:val="001B1638"/>
    <w:rsid w:val="001B1747"/>
    <w:rsid w:val="001B17A3"/>
    <w:rsid w:val="001B19B8"/>
    <w:rsid w:val="001B1DBF"/>
    <w:rsid w:val="001B2D44"/>
    <w:rsid w:val="001B2EE5"/>
    <w:rsid w:val="001B358D"/>
    <w:rsid w:val="001B412A"/>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9B1"/>
    <w:rsid w:val="001C0A8D"/>
    <w:rsid w:val="001C12FB"/>
    <w:rsid w:val="001C25D8"/>
    <w:rsid w:val="001C27B6"/>
    <w:rsid w:val="001C2DB4"/>
    <w:rsid w:val="001C3228"/>
    <w:rsid w:val="001C35E9"/>
    <w:rsid w:val="001C36BD"/>
    <w:rsid w:val="001C3733"/>
    <w:rsid w:val="001C47B7"/>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C05"/>
    <w:rsid w:val="001D3D4D"/>
    <w:rsid w:val="001D4107"/>
    <w:rsid w:val="001D494F"/>
    <w:rsid w:val="001D5A5B"/>
    <w:rsid w:val="001D6021"/>
    <w:rsid w:val="001D6080"/>
    <w:rsid w:val="001D66E0"/>
    <w:rsid w:val="001D6AF4"/>
    <w:rsid w:val="001D6B26"/>
    <w:rsid w:val="001D6DD9"/>
    <w:rsid w:val="001D7551"/>
    <w:rsid w:val="001E0751"/>
    <w:rsid w:val="001E0CC1"/>
    <w:rsid w:val="001E14D0"/>
    <w:rsid w:val="001E16A7"/>
    <w:rsid w:val="001E1912"/>
    <w:rsid w:val="001E1C10"/>
    <w:rsid w:val="001E3CC0"/>
    <w:rsid w:val="001E4FB1"/>
    <w:rsid w:val="001E56B8"/>
    <w:rsid w:val="001E62A8"/>
    <w:rsid w:val="001E651E"/>
    <w:rsid w:val="001E6BA4"/>
    <w:rsid w:val="001E73DA"/>
    <w:rsid w:val="001E77C3"/>
    <w:rsid w:val="001E7DC7"/>
    <w:rsid w:val="001F0882"/>
    <w:rsid w:val="001F090B"/>
    <w:rsid w:val="001F0B36"/>
    <w:rsid w:val="001F1776"/>
    <w:rsid w:val="001F180A"/>
    <w:rsid w:val="001F1A28"/>
    <w:rsid w:val="001F1AD0"/>
    <w:rsid w:val="001F1C8F"/>
    <w:rsid w:val="001F35E8"/>
    <w:rsid w:val="001F3A28"/>
    <w:rsid w:val="001F3B11"/>
    <w:rsid w:val="001F4014"/>
    <w:rsid w:val="001F40A6"/>
    <w:rsid w:val="001F445E"/>
    <w:rsid w:val="001F5EDA"/>
    <w:rsid w:val="001F6423"/>
    <w:rsid w:val="001F6446"/>
    <w:rsid w:val="001F6E7D"/>
    <w:rsid w:val="001F7963"/>
    <w:rsid w:val="00200320"/>
    <w:rsid w:val="00200DBD"/>
    <w:rsid w:val="00201213"/>
    <w:rsid w:val="0020165E"/>
    <w:rsid w:val="00201665"/>
    <w:rsid w:val="00201B6A"/>
    <w:rsid w:val="002020F7"/>
    <w:rsid w:val="0020272E"/>
    <w:rsid w:val="00202E50"/>
    <w:rsid w:val="00204AAB"/>
    <w:rsid w:val="00205180"/>
    <w:rsid w:val="00205B79"/>
    <w:rsid w:val="0020720E"/>
    <w:rsid w:val="002074EB"/>
    <w:rsid w:val="0020795C"/>
    <w:rsid w:val="00207CC6"/>
    <w:rsid w:val="00207F81"/>
    <w:rsid w:val="0021021C"/>
    <w:rsid w:val="002105D6"/>
    <w:rsid w:val="002109F4"/>
    <w:rsid w:val="00210D54"/>
    <w:rsid w:val="00210DB6"/>
    <w:rsid w:val="00210F59"/>
    <w:rsid w:val="0021106F"/>
    <w:rsid w:val="002112D1"/>
    <w:rsid w:val="00211494"/>
    <w:rsid w:val="00211FDA"/>
    <w:rsid w:val="002126BD"/>
    <w:rsid w:val="002131AB"/>
    <w:rsid w:val="002138B4"/>
    <w:rsid w:val="00213A8A"/>
    <w:rsid w:val="00215F82"/>
    <w:rsid w:val="00215FDA"/>
    <w:rsid w:val="002160C2"/>
    <w:rsid w:val="0021635E"/>
    <w:rsid w:val="00216443"/>
    <w:rsid w:val="00216499"/>
    <w:rsid w:val="002170DC"/>
    <w:rsid w:val="00217CD4"/>
    <w:rsid w:val="00220105"/>
    <w:rsid w:val="00220652"/>
    <w:rsid w:val="00220F3B"/>
    <w:rsid w:val="00221932"/>
    <w:rsid w:val="0022199F"/>
    <w:rsid w:val="00222228"/>
    <w:rsid w:val="00222607"/>
    <w:rsid w:val="00222BB9"/>
    <w:rsid w:val="00222C4E"/>
    <w:rsid w:val="00222D9A"/>
    <w:rsid w:val="002258D6"/>
    <w:rsid w:val="00225BC9"/>
    <w:rsid w:val="00226930"/>
    <w:rsid w:val="002274FB"/>
    <w:rsid w:val="00227D48"/>
    <w:rsid w:val="00227FFC"/>
    <w:rsid w:val="002303D4"/>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4178D"/>
    <w:rsid w:val="002421F7"/>
    <w:rsid w:val="002425F5"/>
    <w:rsid w:val="002428BC"/>
    <w:rsid w:val="00243067"/>
    <w:rsid w:val="002436F5"/>
    <w:rsid w:val="0024392B"/>
    <w:rsid w:val="002442D7"/>
    <w:rsid w:val="00244810"/>
    <w:rsid w:val="00244C6A"/>
    <w:rsid w:val="002450C6"/>
    <w:rsid w:val="0024589D"/>
    <w:rsid w:val="00245DCF"/>
    <w:rsid w:val="00246087"/>
    <w:rsid w:val="00246C65"/>
    <w:rsid w:val="00246EF4"/>
    <w:rsid w:val="00246F40"/>
    <w:rsid w:val="0024721F"/>
    <w:rsid w:val="00247641"/>
    <w:rsid w:val="002504AA"/>
    <w:rsid w:val="00250CBD"/>
    <w:rsid w:val="00250E2C"/>
    <w:rsid w:val="00250F8D"/>
    <w:rsid w:val="00251A10"/>
    <w:rsid w:val="00251EC5"/>
    <w:rsid w:val="00252635"/>
    <w:rsid w:val="00252BFF"/>
    <w:rsid w:val="0025349D"/>
    <w:rsid w:val="00253732"/>
    <w:rsid w:val="00253AE1"/>
    <w:rsid w:val="002542A8"/>
    <w:rsid w:val="002548F1"/>
    <w:rsid w:val="00254C9B"/>
    <w:rsid w:val="00255E44"/>
    <w:rsid w:val="00256927"/>
    <w:rsid w:val="00257A67"/>
    <w:rsid w:val="00260A11"/>
    <w:rsid w:val="00260EA5"/>
    <w:rsid w:val="0026169A"/>
    <w:rsid w:val="002619B4"/>
    <w:rsid w:val="00261C2E"/>
    <w:rsid w:val="00261D18"/>
    <w:rsid w:val="00262142"/>
    <w:rsid w:val="002625F1"/>
    <w:rsid w:val="00262763"/>
    <w:rsid w:val="002635FE"/>
    <w:rsid w:val="0026368E"/>
    <w:rsid w:val="0026374C"/>
    <w:rsid w:val="0026422F"/>
    <w:rsid w:val="00264BEA"/>
    <w:rsid w:val="00264D08"/>
    <w:rsid w:val="00265E7E"/>
    <w:rsid w:val="002660B4"/>
    <w:rsid w:val="002660FF"/>
    <w:rsid w:val="002669BD"/>
    <w:rsid w:val="00266CEC"/>
    <w:rsid w:val="002673E6"/>
    <w:rsid w:val="00267850"/>
    <w:rsid w:val="002700C8"/>
    <w:rsid w:val="0027051A"/>
    <w:rsid w:val="00270583"/>
    <w:rsid w:val="00270790"/>
    <w:rsid w:val="00270F1D"/>
    <w:rsid w:val="00271032"/>
    <w:rsid w:val="0027109B"/>
    <w:rsid w:val="00271596"/>
    <w:rsid w:val="00271D18"/>
    <w:rsid w:val="00272F76"/>
    <w:rsid w:val="00273E3E"/>
    <w:rsid w:val="00274147"/>
    <w:rsid w:val="002749EF"/>
    <w:rsid w:val="00274D8C"/>
    <w:rsid w:val="00275189"/>
    <w:rsid w:val="002756DC"/>
    <w:rsid w:val="002756E3"/>
    <w:rsid w:val="00276412"/>
    <w:rsid w:val="00276437"/>
    <w:rsid w:val="002765AB"/>
    <w:rsid w:val="00276FA5"/>
    <w:rsid w:val="0027733F"/>
    <w:rsid w:val="00277963"/>
    <w:rsid w:val="00277DD0"/>
    <w:rsid w:val="00280053"/>
    <w:rsid w:val="0028063F"/>
    <w:rsid w:val="00280740"/>
    <w:rsid w:val="00280F9E"/>
    <w:rsid w:val="002833AB"/>
    <w:rsid w:val="002839AA"/>
    <w:rsid w:val="00283B02"/>
    <w:rsid w:val="00283C5D"/>
    <w:rsid w:val="00283D1A"/>
    <w:rsid w:val="002844B0"/>
    <w:rsid w:val="00284ADF"/>
    <w:rsid w:val="00284EEE"/>
    <w:rsid w:val="002851F1"/>
    <w:rsid w:val="00286322"/>
    <w:rsid w:val="00286A69"/>
    <w:rsid w:val="00287844"/>
    <w:rsid w:val="00287EFA"/>
    <w:rsid w:val="00290389"/>
    <w:rsid w:val="0029076B"/>
    <w:rsid w:val="00290ABE"/>
    <w:rsid w:val="00290E83"/>
    <w:rsid w:val="00291196"/>
    <w:rsid w:val="00291712"/>
    <w:rsid w:val="0029189B"/>
    <w:rsid w:val="00291BAF"/>
    <w:rsid w:val="00291DEE"/>
    <w:rsid w:val="002920BE"/>
    <w:rsid w:val="00292EC9"/>
    <w:rsid w:val="002931A0"/>
    <w:rsid w:val="00293235"/>
    <w:rsid w:val="00294A27"/>
    <w:rsid w:val="00295370"/>
    <w:rsid w:val="002954E8"/>
    <w:rsid w:val="002955E6"/>
    <w:rsid w:val="00295FEF"/>
    <w:rsid w:val="00296220"/>
    <w:rsid w:val="0029666F"/>
    <w:rsid w:val="00296B03"/>
    <w:rsid w:val="00296C1F"/>
    <w:rsid w:val="00297AA6"/>
    <w:rsid w:val="002A01B7"/>
    <w:rsid w:val="002A01EB"/>
    <w:rsid w:val="002A11BA"/>
    <w:rsid w:val="002A137C"/>
    <w:rsid w:val="002A13A6"/>
    <w:rsid w:val="002A1EA3"/>
    <w:rsid w:val="002A2DA0"/>
    <w:rsid w:val="002A3892"/>
    <w:rsid w:val="002A3BFA"/>
    <w:rsid w:val="002A406E"/>
    <w:rsid w:val="002A41E6"/>
    <w:rsid w:val="002A44C8"/>
    <w:rsid w:val="002A5030"/>
    <w:rsid w:val="002A545A"/>
    <w:rsid w:val="002A5E48"/>
    <w:rsid w:val="002A649F"/>
    <w:rsid w:val="002A6AD2"/>
    <w:rsid w:val="002A6FB1"/>
    <w:rsid w:val="002A70E0"/>
    <w:rsid w:val="002A7475"/>
    <w:rsid w:val="002B0059"/>
    <w:rsid w:val="002B0455"/>
    <w:rsid w:val="002B1017"/>
    <w:rsid w:val="002B1230"/>
    <w:rsid w:val="002B1A8C"/>
    <w:rsid w:val="002B1F69"/>
    <w:rsid w:val="002B261C"/>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7D73"/>
    <w:rsid w:val="002C06E3"/>
    <w:rsid w:val="002C0801"/>
    <w:rsid w:val="002C145F"/>
    <w:rsid w:val="002C2983"/>
    <w:rsid w:val="002C2B9F"/>
    <w:rsid w:val="002C2C8A"/>
    <w:rsid w:val="002C2EFE"/>
    <w:rsid w:val="002C303D"/>
    <w:rsid w:val="002C33B3"/>
    <w:rsid w:val="002C44B0"/>
    <w:rsid w:val="002C486E"/>
    <w:rsid w:val="002C4E07"/>
    <w:rsid w:val="002C7629"/>
    <w:rsid w:val="002C7C20"/>
    <w:rsid w:val="002C7C5D"/>
    <w:rsid w:val="002D0095"/>
    <w:rsid w:val="002D0343"/>
    <w:rsid w:val="002D0586"/>
    <w:rsid w:val="002D0B08"/>
    <w:rsid w:val="002D0B2C"/>
    <w:rsid w:val="002D0D76"/>
    <w:rsid w:val="002D1023"/>
    <w:rsid w:val="002D1459"/>
    <w:rsid w:val="002D1470"/>
    <w:rsid w:val="002D1695"/>
    <w:rsid w:val="002D2004"/>
    <w:rsid w:val="002D21CF"/>
    <w:rsid w:val="002D2A26"/>
    <w:rsid w:val="002D2ED0"/>
    <w:rsid w:val="002D3DB7"/>
    <w:rsid w:val="002D4525"/>
    <w:rsid w:val="002D4671"/>
    <w:rsid w:val="002D4705"/>
    <w:rsid w:val="002D47C3"/>
    <w:rsid w:val="002D4AF4"/>
    <w:rsid w:val="002D5B65"/>
    <w:rsid w:val="002D5BD6"/>
    <w:rsid w:val="002D5F6E"/>
    <w:rsid w:val="002D6396"/>
    <w:rsid w:val="002D6F40"/>
    <w:rsid w:val="002D7E5E"/>
    <w:rsid w:val="002E07BA"/>
    <w:rsid w:val="002E07EF"/>
    <w:rsid w:val="002E0D06"/>
    <w:rsid w:val="002E179D"/>
    <w:rsid w:val="002E1810"/>
    <w:rsid w:val="002E1A0A"/>
    <w:rsid w:val="002E1B77"/>
    <w:rsid w:val="002E326E"/>
    <w:rsid w:val="002E3341"/>
    <w:rsid w:val="002E3520"/>
    <w:rsid w:val="002E36E2"/>
    <w:rsid w:val="002E41CA"/>
    <w:rsid w:val="002E42D3"/>
    <w:rsid w:val="002E4E94"/>
    <w:rsid w:val="002E5816"/>
    <w:rsid w:val="002E61C6"/>
    <w:rsid w:val="002E676A"/>
    <w:rsid w:val="002E6AF6"/>
    <w:rsid w:val="002E748F"/>
    <w:rsid w:val="002E7D8D"/>
    <w:rsid w:val="002E7EA6"/>
    <w:rsid w:val="002F0416"/>
    <w:rsid w:val="002F062F"/>
    <w:rsid w:val="002F09C0"/>
    <w:rsid w:val="002F09E0"/>
    <w:rsid w:val="002F1BF4"/>
    <w:rsid w:val="002F1F28"/>
    <w:rsid w:val="002F208D"/>
    <w:rsid w:val="002F303A"/>
    <w:rsid w:val="002F43CA"/>
    <w:rsid w:val="002F4478"/>
    <w:rsid w:val="002F497B"/>
    <w:rsid w:val="002F5661"/>
    <w:rsid w:val="002F57AA"/>
    <w:rsid w:val="002F59A5"/>
    <w:rsid w:val="002F5F55"/>
    <w:rsid w:val="002F6D68"/>
    <w:rsid w:val="002F6EF7"/>
    <w:rsid w:val="002F714C"/>
    <w:rsid w:val="002F77BF"/>
    <w:rsid w:val="002F7B59"/>
    <w:rsid w:val="002F7D7B"/>
    <w:rsid w:val="003004A2"/>
    <w:rsid w:val="0030196D"/>
    <w:rsid w:val="00301B53"/>
    <w:rsid w:val="00301EA1"/>
    <w:rsid w:val="00303177"/>
    <w:rsid w:val="003036AB"/>
    <w:rsid w:val="00303DD5"/>
    <w:rsid w:val="0030496F"/>
    <w:rsid w:val="00304F8B"/>
    <w:rsid w:val="00305465"/>
    <w:rsid w:val="00306831"/>
    <w:rsid w:val="00306D46"/>
    <w:rsid w:val="00307797"/>
    <w:rsid w:val="00307A0A"/>
    <w:rsid w:val="00307B74"/>
    <w:rsid w:val="00310492"/>
    <w:rsid w:val="00310764"/>
    <w:rsid w:val="00311106"/>
    <w:rsid w:val="003117DA"/>
    <w:rsid w:val="00311BFD"/>
    <w:rsid w:val="003139DF"/>
    <w:rsid w:val="00314718"/>
    <w:rsid w:val="0031488A"/>
    <w:rsid w:val="00315286"/>
    <w:rsid w:val="00315B35"/>
    <w:rsid w:val="00315C54"/>
    <w:rsid w:val="00316640"/>
    <w:rsid w:val="0031690B"/>
    <w:rsid w:val="00316AFB"/>
    <w:rsid w:val="003175E1"/>
    <w:rsid w:val="003201E5"/>
    <w:rsid w:val="00320203"/>
    <w:rsid w:val="00321126"/>
    <w:rsid w:val="00322002"/>
    <w:rsid w:val="00322917"/>
    <w:rsid w:val="00323B6A"/>
    <w:rsid w:val="00323D4C"/>
    <w:rsid w:val="003246B7"/>
    <w:rsid w:val="003247B0"/>
    <w:rsid w:val="00324A29"/>
    <w:rsid w:val="00325E81"/>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5EA6"/>
    <w:rsid w:val="00345F79"/>
    <w:rsid w:val="00345F9C"/>
    <w:rsid w:val="0034636B"/>
    <w:rsid w:val="00347776"/>
    <w:rsid w:val="00347A78"/>
    <w:rsid w:val="00347BEF"/>
    <w:rsid w:val="00350173"/>
    <w:rsid w:val="0035030C"/>
    <w:rsid w:val="00350A6C"/>
    <w:rsid w:val="00350EA3"/>
    <w:rsid w:val="00350ED9"/>
    <w:rsid w:val="00351533"/>
    <w:rsid w:val="003516C5"/>
    <w:rsid w:val="00351A91"/>
    <w:rsid w:val="00351E38"/>
    <w:rsid w:val="00351F00"/>
    <w:rsid w:val="0035206A"/>
    <w:rsid w:val="003520C4"/>
    <w:rsid w:val="003521D2"/>
    <w:rsid w:val="003533AE"/>
    <w:rsid w:val="00353915"/>
    <w:rsid w:val="00353CA0"/>
    <w:rsid w:val="00353F4B"/>
    <w:rsid w:val="00354F81"/>
    <w:rsid w:val="003550CC"/>
    <w:rsid w:val="00355122"/>
    <w:rsid w:val="0035520D"/>
    <w:rsid w:val="00355E14"/>
    <w:rsid w:val="00356006"/>
    <w:rsid w:val="003565E4"/>
    <w:rsid w:val="00356619"/>
    <w:rsid w:val="00357C5E"/>
    <w:rsid w:val="003604D7"/>
    <w:rsid w:val="003608BD"/>
    <w:rsid w:val="00361280"/>
    <w:rsid w:val="003615F1"/>
    <w:rsid w:val="0036179B"/>
    <w:rsid w:val="00361A6E"/>
    <w:rsid w:val="003626AF"/>
    <w:rsid w:val="00363D7F"/>
    <w:rsid w:val="0036475E"/>
    <w:rsid w:val="00364FFD"/>
    <w:rsid w:val="00365236"/>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A67"/>
    <w:rsid w:val="0037456B"/>
    <w:rsid w:val="00374B4F"/>
    <w:rsid w:val="0037524D"/>
    <w:rsid w:val="003754E4"/>
    <w:rsid w:val="003757A7"/>
    <w:rsid w:val="00375D3F"/>
    <w:rsid w:val="003772FA"/>
    <w:rsid w:val="003775F3"/>
    <w:rsid w:val="00380717"/>
    <w:rsid w:val="00380A1A"/>
    <w:rsid w:val="00380D80"/>
    <w:rsid w:val="00384AAE"/>
    <w:rsid w:val="00384B76"/>
    <w:rsid w:val="0038500E"/>
    <w:rsid w:val="003859CB"/>
    <w:rsid w:val="003867CE"/>
    <w:rsid w:val="0038761D"/>
    <w:rsid w:val="00387C6E"/>
    <w:rsid w:val="00387E1A"/>
    <w:rsid w:val="003906F8"/>
    <w:rsid w:val="003908B7"/>
    <w:rsid w:val="00390B21"/>
    <w:rsid w:val="00390BF1"/>
    <w:rsid w:val="00393317"/>
    <w:rsid w:val="003935EE"/>
    <w:rsid w:val="00393755"/>
    <w:rsid w:val="00393EE9"/>
    <w:rsid w:val="0039408A"/>
    <w:rsid w:val="00394109"/>
    <w:rsid w:val="003945F5"/>
    <w:rsid w:val="00394FC9"/>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5E6"/>
    <w:rsid w:val="003B00FB"/>
    <w:rsid w:val="003B0BE1"/>
    <w:rsid w:val="003B10E4"/>
    <w:rsid w:val="003B1B1D"/>
    <w:rsid w:val="003B255B"/>
    <w:rsid w:val="003B323C"/>
    <w:rsid w:val="003B3317"/>
    <w:rsid w:val="003B366A"/>
    <w:rsid w:val="003B3E9F"/>
    <w:rsid w:val="003B3FEC"/>
    <w:rsid w:val="003B4B2F"/>
    <w:rsid w:val="003B4C50"/>
    <w:rsid w:val="003B52B8"/>
    <w:rsid w:val="003B52D4"/>
    <w:rsid w:val="003B57B9"/>
    <w:rsid w:val="003B6116"/>
    <w:rsid w:val="003B62A3"/>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B1A"/>
    <w:rsid w:val="003C3D8E"/>
    <w:rsid w:val="003C4190"/>
    <w:rsid w:val="003C4530"/>
    <w:rsid w:val="003C4CC1"/>
    <w:rsid w:val="003C510A"/>
    <w:rsid w:val="003C55FC"/>
    <w:rsid w:val="003C5B64"/>
    <w:rsid w:val="003C5CF8"/>
    <w:rsid w:val="003C5E61"/>
    <w:rsid w:val="003C63A9"/>
    <w:rsid w:val="003C64A0"/>
    <w:rsid w:val="003C6991"/>
    <w:rsid w:val="003C6F0B"/>
    <w:rsid w:val="003C7811"/>
    <w:rsid w:val="003C7BA3"/>
    <w:rsid w:val="003C7C14"/>
    <w:rsid w:val="003D154B"/>
    <w:rsid w:val="003D2513"/>
    <w:rsid w:val="003D2B58"/>
    <w:rsid w:val="003D2C83"/>
    <w:rsid w:val="003D32AF"/>
    <w:rsid w:val="003D32DE"/>
    <w:rsid w:val="003D3642"/>
    <w:rsid w:val="003D3E68"/>
    <w:rsid w:val="003D3EF7"/>
    <w:rsid w:val="003D406D"/>
    <w:rsid w:val="003D46A8"/>
    <w:rsid w:val="003D4E9C"/>
    <w:rsid w:val="003D52BE"/>
    <w:rsid w:val="003D5EE8"/>
    <w:rsid w:val="003D6E6A"/>
    <w:rsid w:val="003D770D"/>
    <w:rsid w:val="003D7819"/>
    <w:rsid w:val="003D7AC2"/>
    <w:rsid w:val="003D7F91"/>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4E49"/>
    <w:rsid w:val="003E4F43"/>
    <w:rsid w:val="003E52BC"/>
    <w:rsid w:val="003E5768"/>
    <w:rsid w:val="003E5D84"/>
    <w:rsid w:val="003E6CA0"/>
    <w:rsid w:val="003E7536"/>
    <w:rsid w:val="003F058F"/>
    <w:rsid w:val="003F1077"/>
    <w:rsid w:val="003F1559"/>
    <w:rsid w:val="003F159F"/>
    <w:rsid w:val="003F1F41"/>
    <w:rsid w:val="003F232C"/>
    <w:rsid w:val="003F2997"/>
    <w:rsid w:val="003F2C25"/>
    <w:rsid w:val="003F2FDE"/>
    <w:rsid w:val="003F3156"/>
    <w:rsid w:val="003F31B1"/>
    <w:rsid w:val="003F330B"/>
    <w:rsid w:val="003F33B5"/>
    <w:rsid w:val="003F3870"/>
    <w:rsid w:val="003F46C9"/>
    <w:rsid w:val="003F49CF"/>
    <w:rsid w:val="003F52EC"/>
    <w:rsid w:val="003F538D"/>
    <w:rsid w:val="003F58B9"/>
    <w:rsid w:val="003F5D3C"/>
    <w:rsid w:val="003F5DD5"/>
    <w:rsid w:val="003F6C5C"/>
    <w:rsid w:val="003F6FDF"/>
    <w:rsid w:val="003F78CB"/>
    <w:rsid w:val="004002F7"/>
    <w:rsid w:val="004003EB"/>
    <w:rsid w:val="00400FCB"/>
    <w:rsid w:val="004010B4"/>
    <w:rsid w:val="004016F5"/>
    <w:rsid w:val="00401800"/>
    <w:rsid w:val="0040272F"/>
    <w:rsid w:val="00403028"/>
    <w:rsid w:val="004032F1"/>
    <w:rsid w:val="0040350D"/>
    <w:rsid w:val="00403E09"/>
    <w:rsid w:val="004044F2"/>
    <w:rsid w:val="004045AA"/>
    <w:rsid w:val="0040549A"/>
    <w:rsid w:val="00405CC9"/>
    <w:rsid w:val="004063A5"/>
    <w:rsid w:val="00406D89"/>
    <w:rsid w:val="0040711E"/>
    <w:rsid w:val="00407D67"/>
    <w:rsid w:val="004116AF"/>
    <w:rsid w:val="004116C4"/>
    <w:rsid w:val="00412182"/>
    <w:rsid w:val="00412450"/>
    <w:rsid w:val="00412500"/>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C50"/>
    <w:rsid w:val="004219EF"/>
    <w:rsid w:val="00421A72"/>
    <w:rsid w:val="00421E44"/>
    <w:rsid w:val="0042213B"/>
    <w:rsid w:val="0042229D"/>
    <w:rsid w:val="00422D03"/>
    <w:rsid w:val="004236F2"/>
    <w:rsid w:val="004239FC"/>
    <w:rsid w:val="00424348"/>
    <w:rsid w:val="004243CC"/>
    <w:rsid w:val="00424F48"/>
    <w:rsid w:val="00425F3B"/>
    <w:rsid w:val="00425F87"/>
    <w:rsid w:val="0042658D"/>
    <w:rsid w:val="004266C3"/>
    <w:rsid w:val="00426CD9"/>
    <w:rsid w:val="00427683"/>
    <w:rsid w:val="00427E87"/>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405E3"/>
    <w:rsid w:val="0044063E"/>
    <w:rsid w:val="004406D8"/>
    <w:rsid w:val="00440BEE"/>
    <w:rsid w:val="004414B6"/>
    <w:rsid w:val="004414C0"/>
    <w:rsid w:val="004422B9"/>
    <w:rsid w:val="00442CD8"/>
    <w:rsid w:val="00443DD7"/>
    <w:rsid w:val="00443E62"/>
    <w:rsid w:val="004441AE"/>
    <w:rsid w:val="004452A6"/>
    <w:rsid w:val="004460E9"/>
    <w:rsid w:val="004461DB"/>
    <w:rsid w:val="0044666F"/>
    <w:rsid w:val="004469C8"/>
    <w:rsid w:val="00447A72"/>
    <w:rsid w:val="00447B6F"/>
    <w:rsid w:val="00447D2A"/>
    <w:rsid w:val="00447D3B"/>
    <w:rsid w:val="0045031D"/>
    <w:rsid w:val="00450341"/>
    <w:rsid w:val="00450548"/>
    <w:rsid w:val="0045082E"/>
    <w:rsid w:val="00450F5F"/>
    <w:rsid w:val="0045110A"/>
    <w:rsid w:val="00451FD6"/>
    <w:rsid w:val="00452D5E"/>
    <w:rsid w:val="00453147"/>
    <w:rsid w:val="00453623"/>
    <w:rsid w:val="00453C11"/>
    <w:rsid w:val="00453C4A"/>
    <w:rsid w:val="00453FC5"/>
    <w:rsid w:val="00454B3C"/>
    <w:rsid w:val="00454D4C"/>
    <w:rsid w:val="00455262"/>
    <w:rsid w:val="004556DB"/>
    <w:rsid w:val="004557B0"/>
    <w:rsid w:val="004565E9"/>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6618"/>
    <w:rsid w:val="00467539"/>
    <w:rsid w:val="00467633"/>
    <w:rsid w:val="004677C9"/>
    <w:rsid w:val="00470CB5"/>
    <w:rsid w:val="00471AD6"/>
    <w:rsid w:val="00471EAB"/>
    <w:rsid w:val="004723EE"/>
    <w:rsid w:val="004726A1"/>
    <w:rsid w:val="004731A4"/>
    <w:rsid w:val="004732BD"/>
    <w:rsid w:val="00473F89"/>
    <w:rsid w:val="00474357"/>
    <w:rsid w:val="00474B0C"/>
    <w:rsid w:val="00474B98"/>
    <w:rsid w:val="00475A92"/>
    <w:rsid w:val="00477BB9"/>
    <w:rsid w:val="00481242"/>
    <w:rsid w:val="0048176A"/>
    <w:rsid w:val="004818FD"/>
    <w:rsid w:val="00481A41"/>
    <w:rsid w:val="00481C59"/>
    <w:rsid w:val="004823D9"/>
    <w:rsid w:val="00482729"/>
    <w:rsid w:val="004831F7"/>
    <w:rsid w:val="00483916"/>
    <w:rsid w:val="004841B9"/>
    <w:rsid w:val="004844BC"/>
    <w:rsid w:val="0048475F"/>
    <w:rsid w:val="00484B62"/>
    <w:rsid w:val="004858F9"/>
    <w:rsid w:val="004859EE"/>
    <w:rsid w:val="00485CC7"/>
    <w:rsid w:val="00486A1A"/>
    <w:rsid w:val="004872DF"/>
    <w:rsid w:val="00487366"/>
    <w:rsid w:val="004873E4"/>
    <w:rsid w:val="00487CD1"/>
    <w:rsid w:val="0049072C"/>
    <w:rsid w:val="00490988"/>
    <w:rsid w:val="00490D1D"/>
    <w:rsid w:val="00490FD1"/>
    <w:rsid w:val="0049147F"/>
    <w:rsid w:val="00491AD2"/>
    <w:rsid w:val="00491BB4"/>
    <w:rsid w:val="00492D61"/>
    <w:rsid w:val="00492DBE"/>
    <w:rsid w:val="004935C0"/>
    <w:rsid w:val="00493B43"/>
    <w:rsid w:val="00493D08"/>
    <w:rsid w:val="00494EB1"/>
    <w:rsid w:val="004952F2"/>
    <w:rsid w:val="0049639D"/>
    <w:rsid w:val="00496414"/>
    <w:rsid w:val="004977BF"/>
    <w:rsid w:val="00497A38"/>
    <w:rsid w:val="004A043E"/>
    <w:rsid w:val="004A19EF"/>
    <w:rsid w:val="004A1F78"/>
    <w:rsid w:val="004A2313"/>
    <w:rsid w:val="004A236F"/>
    <w:rsid w:val="004A259A"/>
    <w:rsid w:val="004A2727"/>
    <w:rsid w:val="004A34B8"/>
    <w:rsid w:val="004A45BD"/>
    <w:rsid w:val="004A4656"/>
    <w:rsid w:val="004A5E81"/>
    <w:rsid w:val="004A77B0"/>
    <w:rsid w:val="004B08A9"/>
    <w:rsid w:val="004B0DD5"/>
    <w:rsid w:val="004B1179"/>
    <w:rsid w:val="004B19A8"/>
    <w:rsid w:val="004B1CED"/>
    <w:rsid w:val="004B218C"/>
    <w:rsid w:val="004B2F20"/>
    <w:rsid w:val="004B302C"/>
    <w:rsid w:val="004B325E"/>
    <w:rsid w:val="004B34A7"/>
    <w:rsid w:val="004B3B06"/>
    <w:rsid w:val="004B3ED5"/>
    <w:rsid w:val="004B44CE"/>
    <w:rsid w:val="004B4643"/>
    <w:rsid w:val="004B5D46"/>
    <w:rsid w:val="004B63C3"/>
    <w:rsid w:val="004B6BCF"/>
    <w:rsid w:val="004B72FF"/>
    <w:rsid w:val="004B7F67"/>
    <w:rsid w:val="004C01C6"/>
    <w:rsid w:val="004C0655"/>
    <w:rsid w:val="004C06BE"/>
    <w:rsid w:val="004C0721"/>
    <w:rsid w:val="004C0938"/>
    <w:rsid w:val="004C0C48"/>
    <w:rsid w:val="004C0C96"/>
    <w:rsid w:val="004C0D49"/>
    <w:rsid w:val="004C1539"/>
    <w:rsid w:val="004C1994"/>
    <w:rsid w:val="004C20ED"/>
    <w:rsid w:val="004C288C"/>
    <w:rsid w:val="004C3DBB"/>
    <w:rsid w:val="004C3EAB"/>
    <w:rsid w:val="004C44F8"/>
    <w:rsid w:val="004C491C"/>
    <w:rsid w:val="004C54A0"/>
    <w:rsid w:val="004C5C48"/>
    <w:rsid w:val="004C6441"/>
    <w:rsid w:val="004C64CB"/>
    <w:rsid w:val="004C66FA"/>
    <w:rsid w:val="004C6E97"/>
    <w:rsid w:val="004C6F58"/>
    <w:rsid w:val="004C70FC"/>
    <w:rsid w:val="004C71CF"/>
    <w:rsid w:val="004C7398"/>
    <w:rsid w:val="004C78EF"/>
    <w:rsid w:val="004D022C"/>
    <w:rsid w:val="004D0C5B"/>
    <w:rsid w:val="004D0DE9"/>
    <w:rsid w:val="004D154A"/>
    <w:rsid w:val="004D1975"/>
    <w:rsid w:val="004D2675"/>
    <w:rsid w:val="004D28B2"/>
    <w:rsid w:val="004D3A2C"/>
    <w:rsid w:val="004D3FA5"/>
    <w:rsid w:val="004D4080"/>
    <w:rsid w:val="004D4F2F"/>
    <w:rsid w:val="004D56BA"/>
    <w:rsid w:val="004D5B23"/>
    <w:rsid w:val="004D5C9B"/>
    <w:rsid w:val="004D6192"/>
    <w:rsid w:val="004D623C"/>
    <w:rsid w:val="004D66DB"/>
    <w:rsid w:val="004D6808"/>
    <w:rsid w:val="004D7A09"/>
    <w:rsid w:val="004E0246"/>
    <w:rsid w:val="004E02A6"/>
    <w:rsid w:val="004E05FD"/>
    <w:rsid w:val="004E0DF5"/>
    <w:rsid w:val="004E157F"/>
    <w:rsid w:val="004E15D6"/>
    <w:rsid w:val="004E1A0D"/>
    <w:rsid w:val="004E1B79"/>
    <w:rsid w:val="004E23F5"/>
    <w:rsid w:val="004E2630"/>
    <w:rsid w:val="004E35F7"/>
    <w:rsid w:val="004E50D6"/>
    <w:rsid w:val="004E5418"/>
    <w:rsid w:val="004E6004"/>
    <w:rsid w:val="004E63E5"/>
    <w:rsid w:val="004E6910"/>
    <w:rsid w:val="004E6A47"/>
    <w:rsid w:val="004E6B76"/>
    <w:rsid w:val="004E717D"/>
    <w:rsid w:val="004E78D9"/>
    <w:rsid w:val="004F08C2"/>
    <w:rsid w:val="004F0997"/>
    <w:rsid w:val="004F12D6"/>
    <w:rsid w:val="004F1437"/>
    <w:rsid w:val="004F1611"/>
    <w:rsid w:val="004F1804"/>
    <w:rsid w:val="004F1F90"/>
    <w:rsid w:val="004F28C7"/>
    <w:rsid w:val="004F3540"/>
    <w:rsid w:val="004F4FE2"/>
    <w:rsid w:val="004F502A"/>
    <w:rsid w:val="004F504A"/>
    <w:rsid w:val="004F52DB"/>
    <w:rsid w:val="004F53CD"/>
    <w:rsid w:val="004F5624"/>
    <w:rsid w:val="004F5DA4"/>
    <w:rsid w:val="004F609B"/>
    <w:rsid w:val="004F60EA"/>
    <w:rsid w:val="004F62B2"/>
    <w:rsid w:val="004F6424"/>
    <w:rsid w:val="004F6C98"/>
    <w:rsid w:val="004F7165"/>
    <w:rsid w:val="004F75BF"/>
    <w:rsid w:val="004F776E"/>
    <w:rsid w:val="004F78C1"/>
    <w:rsid w:val="004F7BDF"/>
    <w:rsid w:val="005000A4"/>
    <w:rsid w:val="00500270"/>
    <w:rsid w:val="00500625"/>
    <w:rsid w:val="0050106B"/>
    <w:rsid w:val="005012A2"/>
    <w:rsid w:val="00502545"/>
    <w:rsid w:val="00502776"/>
    <w:rsid w:val="00502908"/>
    <w:rsid w:val="005036D2"/>
    <w:rsid w:val="00503AE1"/>
    <w:rsid w:val="00503BD6"/>
    <w:rsid w:val="005040CD"/>
    <w:rsid w:val="0050415B"/>
    <w:rsid w:val="00504229"/>
    <w:rsid w:val="005046D6"/>
    <w:rsid w:val="00504810"/>
    <w:rsid w:val="0050485C"/>
    <w:rsid w:val="00505229"/>
    <w:rsid w:val="005052A1"/>
    <w:rsid w:val="005057E8"/>
    <w:rsid w:val="00505A77"/>
    <w:rsid w:val="00506948"/>
    <w:rsid w:val="00506F44"/>
    <w:rsid w:val="0050724E"/>
    <w:rsid w:val="00507334"/>
    <w:rsid w:val="00507A1F"/>
    <w:rsid w:val="00507ACD"/>
    <w:rsid w:val="00507F98"/>
    <w:rsid w:val="00510091"/>
    <w:rsid w:val="00510298"/>
    <w:rsid w:val="005106FC"/>
    <w:rsid w:val="0051077E"/>
    <w:rsid w:val="005108A3"/>
    <w:rsid w:val="00510DB5"/>
    <w:rsid w:val="00510F6E"/>
    <w:rsid w:val="00511422"/>
    <w:rsid w:val="005118AE"/>
    <w:rsid w:val="0051212F"/>
    <w:rsid w:val="00512539"/>
    <w:rsid w:val="00513A05"/>
    <w:rsid w:val="00513AAD"/>
    <w:rsid w:val="00513C20"/>
    <w:rsid w:val="005153EA"/>
    <w:rsid w:val="005154A8"/>
    <w:rsid w:val="0051587A"/>
    <w:rsid w:val="005158FA"/>
    <w:rsid w:val="00515A0A"/>
    <w:rsid w:val="005163D3"/>
    <w:rsid w:val="0051670D"/>
    <w:rsid w:val="005169AD"/>
    <w:rsid w:val="00516C0F"/>
    <w:rsid w:val="005208B9"/>
    <w:rsid w:val="00520D29"/>
    <w:rsid w:val="005221F0"/>
    <w:rsid w:val="00522BC8"/>
    <w:rsid w:val="00522EBA"/>
    <w:rsid w:val="005231FC"/>
    <w:rsid w:val="00523AC8"/>
    <w:rsid w:val="00523AFB"/>
    <w:rsid w:val="00524807"/>
    <w:rsid w:val="005252FE"/>
    <w:rsid w:val="005257A1"/>
    <w:rsid w:val="00525FF9"/>
    <w:rsid w:val="005260C4"/>
    <w:rsid w:val="005263E2"/>
    <w:rsid w:val="00526D6C"/>
    <w:rsid w:val="00527164"/>
    <w:rsid w:val="00527857"/>
    <w:rsid w:val="005305C4"/>
    <w:rsid w:val="00530723"/>
    <w:rsid w:val="00530B71"/>
    <w:rsid w:val="00530ECE"/>
    <w:rsid w:val="00532C41"/>
    <w:rsid w:val="00532D3F"/>
    <w:rsid w:val="005332E6"/>
    <w:rsid w:val="005333E8"/>
    <w:rsid w:val="0053386D"/>
    <w:rsid w:val="00534700"/>
    <w:rsid w:val="00534C51"/>
    <w:rsid w:val="00534D63"/>
    <w:rsid w:val="00535D85"/>
    <w:rsid w:val="005360EB"/>
    <w:rsid w:val="00536348"/>
    <w:rsid w:val="005366B8"/>
    <w:rsid w:val="005377EC"/>
    <w:rsid w:val="0053791F"/>
    <w:rsid w:val="00541E53"/>
    <w:rsid w:val="00542DBA"/>
    <w:rsid w:val="00542FCC"/>
    <w:rsid w:val="005436F0"/>
    <w:rsid w:val="00543A76"/>
    <w:rsid w:val="00544410"/>
    <w:rsid w:val="005448F7"/>
    <w:rsid w:val="0054551F"/>
    <w:rsid w:val="00545F0C"/>
    <w:rsid w:val="00546525"/>
    <w:rsid w:val="00546622"/>
    <w:rsid w:val="005468F7"/>
    <w:rsid w:val="00547028"/>
    <w:rsid w:val="005470AB"/>
    <w:rsid w:val="00547467"/>
    <w:rsid w:val="00547538"/>
    <w:rsid w:val="005500A7"/>
    <w:rsid w:val="005504EF"/>
    <w:rsid w:val="005504F6"/>
    <w:rsid w:val="00550EAB"/>
    <w:rsid w:val="00551450"/>
    <w:rsid w:val="00551A8D"/>
    <w:rsid w:val="0055258E"/>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D50"/>
    <w:rsid w:val="005662DB"/>
    <w:rsid w:val="00566355"/>
    <w:rsid w:val="005665E8"/>
    <w:rsid w:val="0056676B"/>
    <w:rsid w:val="005670A6"/>
    <w:rsid w:val="00567346"/>
    <w:rsid w:val="00567C64"/>
    <w:rsid w:val="00570796"/>
    <w:rsid w:val="005707DE"/>
    <w:rsid w:val="005714C5"/>
    <w:rsid w:val="005717AA"/>
    <w:rsid w:val="005717BA"/>
    <w:rsid w:val="00572512"/>
    <w:rsid w:val="005733DD"/>
    <w:rsid w:val="00573486"/>
    <w:rsid w:val="005734D5"/>
    <w:rsid w:val="0057371B"/>
    <w:rsid w:val="00575E06"/>
    <w:rsid w:val="00575EB8"/>
    <w:rsid w:val="0057613A"/>
    <w:rsid w:val="00576365"/>
    <w:rsid w:val="0057661B"/>
    <w:rsid w:val="0057691F"/>
    <w:rsid w:val="00577217"/>
    <w:rsid w:val="00580209"/>
    <w:rsid w:val="00580E0A"/>
    <w:rsid w:val="005816F4"/>
    <w:rsid w:val="00582355"/>
    <w:rsid w:val="005823F6"/>
    <w:rsid w:val="005826C3"/>
    <w:rsid w:val="00582A9B"/>
    <w:rsid w:val="005831A4"/>
    <w:rsid w:val="005832AB"/>
    <w:rsid w:val="0058365A"/>
    <w:rsid w:val="0058437C"/>
    <w:rsid w:val="00584534"/>
    <w:rsid w:val="00584EFD"/>
    <w:rsid w:val="00585F02"/>
    <w:rsid w:val="00586F8E"/>
    <w:rsid w:val="005876C3"/>
    <w:rsid w:val="005879C5"/>
    <w:rsid w:val="00587B5B"/>
    <w:rsid w:val="00587E84"/>
    <w:rsid w:val="00590D55"/>
    <w:rsid w:val="005918F5"/>
    <w:rsid w:val="005926B6"/>
    <w:rsid w:val="005935F4"/>
    <w:rsid w:val="00593CA8"/>
    <w:rsid w:val="00593E0A"/>
    <w:rsid w:val="00595CDD"/>
    <w:rsid w:val="00596C49"/>
    <w:rsid w:val="005971B0"/>
    <w:rsid w:val="0059772C"/>
    <w:rsid w:val="005979BE"/>
    <w:rsid w:val="005A069B"/>
    <w:rsid w:val="005A07EE"/>
    <w:rsid w:val="005A167F"/>
    <w:rsid w:val="005A1751"/>
    <w:rsid w:val="005A1981"/>
    <w:rsid w:val="005A1CE8"/>
    <w:rsid w:val="005A2843"/>
    <w:rsid w:val="005A2CD5"/>
    <w:rsid w:val="005A346E"/>
    <w:rsid w:val="005A35AD"/>
    <w:rsid w:val="005A3967"/>
    <w:rsid w:val="005A42D8"/>
    <w:rsid w:val="005A4DD0"/>
    <w:rsid w:val="005A65A2"/>
    <w:rsid w:val="005A730C"/>
    <w:rsid w:val="005A73CF"/>
    <w:rsid w:val="005A7DDB"/>
    <w:rsid w:val="005B0D93"/>
    <w:rsid w:val="005B0E5D"/>
    <w:rsid w:val="005B0E80"/>
    <w:rsid w:val="005B1E30"/>
    <w:rsid w:val="005B2F61"/>
    <w:rsid w:val="005B3446"/>
    <w:rsid w:val="005B3E8D"/>
    <w:rsid w:val="005B3EB1"/>
    <w:rsid w:val="005B3F6F"/>
    <w:rsid w:val="005B5218"/>
    <w:rsid w:val="005B5725"/>
    <w:rsid w:val="005B5C00"/>
    <w:rsid w:val="005B5C07"/>
    <w:rsid w:val="005B62E4"/>
    <w:rsid w:val="005B6972"/>
    <w:rsid w:val="005B6BC2"/>
    <w:rsid w:val="005B7639"/>
    <w:rsid w:val="005B798B"/>
    <w:rsid w:val="005C0CE5"/>
    <w:rsid w:val="005C1FAE"/>
    <w:rsid w:val="005C3498"/>
    <w:rsid w:val="005C39E8"/>
    <w:rsid w:val="005C4850"/>
    <w:rsid w:val="005C515D"/>
    <w:rsid w:val="005C5660"/>
    <w:rsid w:val="005C57B3"/>
    <w:rsid w:val="005C65B8"/>
    <w:rsid w:val="005C669B"/>
    <w:rsid w:val="005C671A"/>
    <w:rsid w:val="005C6CDF"/>
    <w:rsid w:val="005C71E4"/>
    <w:rsid w:val="005C71F0"/>
    <w:rsid w:val="005C72E3"/>
    <w:rsid w:val="005C74DD"/>
    <w:rsid w:val="005D09D7"/>
    <w:rsid w:val="005D0CDE"/>
    <w:rsid w:val="005D0D24"/>
    <w:rsid w:val="005D1188"/>
    <w:rsid w:val="005D11B2"/>
    <w:rsid w:val="005D125F"/>
    <w:rsid w:val="005D1F2D"/>
    <w:rsid w:val="005D2862"/>
    <w:rsid w:val="005D2E87"/>
    <w:rsid w:val="005D3B3B"/>
    <w:rsid w:val="005D4B68"/>
    <w:rsid w:val="005D4C88"/>
    <w:rsid w:val="005D4E99"/>
    <w:rsid w:val="005D55F2"/>
    <w:rsid w:val="005D5F6B"/>
    <w:rsid w:val="005D68A4"/>
    <w:rsid w:val="005D7D2C"/>
    <w:rsid w:val="005D7F0A"/>
    <w:rsid w:val="005E00CE"/>
    <w:rsid w:val="005E0197"/>
    <w:rsid w:val="005E0226"/>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648C"/>
    <w:rsid w:val="005E65BB"/>
    <w:rsid w:val="005E6B34"/>
    <w:rsid w:val="005E6CC4"/>
    <w:rsid w:val="005E792E"/>
    <w:rsid w:val="005E7BE2"/>
    <w:rsid w:val="005F01F1"/>
    <w:rsid w:val="005F0AEC"/>
    <w:rsid w:val="005F0DA0"/>
    <w:rsid w:val="005F1965"/>
    <w:rsid w:val="005F1F9B"/>
    <w:rsid w:val="005F2315"/>
    <w:rsid w:val="005F2767"/>
    <w:rsid w:val="005F2B85"/>
    <w:rsid w:val="005F301C"/>
    <w:rsid w:val="005F34CB"/>
    <w:rsid w:val="005F35E2"/>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152B"/>
    <w:rsid w:val="006016EB"/>
    <w:rsid w:val="00602064"/>
    <w:rsid w:val="006025B8"/>
    <w:rsid w:val="00602FD4"/>
    <w:rsid w:val="00603148"/>
    <w:rsid w:val="00603711"/>
    <w:rsid w:val="0060377F"/>
    <w:rsid w:val="00603C74"/>
    <w:rsid w:val="006050DF"/>
    <w:rsid w:val="00605305"/>
    <w:rsid w:val="00605C79"/>
    <w:rsid w:val="00605FE5"/>
    <w:rsid w:val="00606046"/>
    <w:rsid w:val="00606313"/>
    <w:rsid w:val="006064CB"/>
    <w:rsid w:val="00606FC7"/>
    <w:rsid w:val="0061019C"/>
    <w:rsid w:val="006103BC"/>
    <w:rsid w:val="00610456"/>
    <w:rsid w:val="00610DC7"/>
    <w:rsid w:val="00611473"/>
    <w:rsid w:val="006115E1"/>
    <w:rsid w:val="00611B36"/>
    <w:rsid w:val="00611E99"/>
    <w:rsid w:val="00613A34"/>
    <w:rsid w:val="00614147"/>
    <w:rsid w:val="00615ADA"/>
    <w:rsid w:val="00615B0E"/>
    <w:rsid w:val="00615B2D"/>
    <w:rsid w:val="00617396"/>
    <w:rsid w:val="006178A0"/>
    <w:rsid w:val="00617E41"/>
    <w:rsid w:val="00617F30"/>
    <w:rsid w:val="006205D3"/>
    <w:rsid w:val="00620975"/>
    <w:rsid w:val="0062198B"/>
    <w:rsid w:val="006221CD"/>
    <w:rsid w:val="00622220"/>
    <w:rsid w:val="0062246C"/>
    <w:rsid w:val="00623E2D"/>
    <w:rsid w:val="00625E8C"/>
    <w:rsid w:val="00626236"/>
    <w:rsid w:val="00626472"/>
    <w:rsid w:val="006266A9"/>
    <w:rsid w:val="00626F88"/>
    <w:rsid w:val="00627AC4"/>
    <w:rsid w:val="00627DCA"/>
    <w:rsid w:val="00627FF1"/>
    <w:rsid w:val="0063022F"/>
    <w:rsid w:val="00630426"/>
    <w:rsid w:val="006309CF"/>
    <w:rsid w:val="00630C51"/>
    <w:rsid w:val="006316C1"/>
    <w:rsid w:val="00631ED4"/>
    <w:rsid w:val="00632449"/>
    <w:rsid w:val="00633A81"/>
    <w:rsid w:val="00633BC7"/>
    <w:rsid w:val="006340FF"/>
    <w:rsid w:val="0063431C"/>
    <w:rsid w:val="00634C4F"/>
    <w:rsid w:val="00634ECA"/>
    <w:rsid w:val="006357E9"/>
    <w:rsid w:val="00635AC7"/>
    <w:rsid w:val="00635E9C"/>
    <w:rsid w:val="00636114"/>
    <w:rsid w:val="0063697B"/>
    <w:rsid w:val="00636D6A"/>
    <w:rsid w:val="0063753F"/>
    <w:rsid w:val="00637B41"/>
    <w:rsid w:val="0064010F"/>
    <w:rsid w:val="006414EE"/>
    <w:rsid w:val="0064179D"/>
    <w:rsid w:val="00641AC5"/>
    <w:rsid w:val="00641F55"/>
    <w:rsid w:val="006420F3"/>
    <w:rsid w:val="0064216B"/>
    <w:rsid w:val="00642268"/>
    <w:rsid w:val="006424A3"/>
    <w:rsid w:val="00642524"/>
    <w:rsid w:val="00642D0A"/>
    <w:rsid w:val="00642F61"/>
    <w:rsid w:val="006432E0"/>
    <w:rsid w:val="00644A2C"/>
    <w:rsid w:val="00644FBF"/>
    <w:rsid w:val="00645A37"/>
    <w:rsid w:val="0064630E"/>
    <w:rsid w:val="00646503"/>
    <w:rsid w:val="00646FE1"/>
    <w:rsid w:val="00647075"/>
    <w:rsid w:val="006477D3"/>
    <w:rsid w:val="006477DC"/>
    <w:rsid w:val="00647A63"/>
    <w:rsid w:val="0065022B"/>
    <w:rsid w:val="006506A7"/>
    <w:rsid w:val="00651602"/>
    <w:rsid w:val="00651658"/>
    <w:rsid w:val="00651E7D"/>
    <w:rsid w:val="00652702"/>
    <w:rsid w:val="0065287D"/>
    <w:rsid w:val="00652884"/>
    <w:rsid w:val="0065297C"/>
    <w:rsid w:val="00652BE8"/>
    <w:rsid w:val="00652C61"/>
    <w:rsid w:val="00652FFA"/>
    <w:rsid w:val="00653750"/>
    <w:rsid w:val="00653F7A"/>
    <w:rsid w:val="00653FDC"/>
    <w:rsid w:val="00654122"/>
    <w:rsid w:val="00654441"/>
    <w:rsid w:val="00655623"/>
    <w:rsid w:val="0065581D"/>
    <w:rsid w:val="00655C2F"/>
    <w:rsid w:val="006564A5"/>
    <w:rsid w:val="00656B30"/>
    <w:rsid w:val="0065729F"/>
    <w:rsid w:val="00657438"/>
    <w:rsid w:val="00657650"/>
    <w:rsid w:val="0065768C"/>
    <w:rsid w:val="00660403"/>
    <w:rsid w:val="00661140"/>
    <w:rsid w:val="0066193E"/>
    <w:rsid w:val="00661CA1"/>
    <w:rsid w:val="00661D1E"/>
    <w:rsid w:val="00661EBF"/>
    <w:rsid w:val="006640AB"/>
    <w:rsid w:val="00664794"/>
    <w:rsid w:val="00664A0B"/>
    <w:rsid w:val="00664A4B"/>
    <w:rsid w:val="0066502C"/>
    <w:rsid w:val="006650A1"/>
    <w:rsid w:val="00665701"/>
    <w:rsid w:val="00665910"/>
    <w:rsid w:val="006662BA"/>
    <w:rsid w:val="006669DD"/>
    <w:rsid w:val="0066798A"/>
    <w:rsid w:val="006679F2"/>
    <w:rsid w:val="0067035D"/>
    <w:rsid w:val="00670441"/>
    <w:rsid w:val="00670A24"/>
    <w:rsid w:val="006710DD"/>
    <w:rsid w:val="0067125A"/>
    <w:rsid w:val="0067125F"/>
    <w:rsid w:val="00671487"/>
    <w:rsid w:val="006719D5"/>
    <w:rsid w:val="00671FC9"/>
    <w:rsid w:val="00672DA5"/>
    <w:rsid w:val="00673200"/>
    <w:rsid w:val="0067334B"/>
    <w:rsid w:val="00674492"/>
    <w:rsid w:val="0067501E"/>
    <w:rsid w:val="00675391"/>
    <w:rsid w:val="00675A4E"/>
    <w:rsid w:val="00675D98"/>
    <w:rsid w:val="00675F3C"/>
    <w:rsid w:val="006763C8"/>
    <w:rsid w:val="006773D2"/>
    <w:rsid w:val="006775B1"/>
    <w:rsid w:val="00677C7B"/>
    <w:rsid w:val="00680581"/>
    <w:rsid w:val="00680683"/>
    <w:rsid w:val="00680A56"/>
    <w:rsid w:val="00680A8B"/>
    <w:rsid w:val="00681A41"/>
    <w:rsid w:val="00682142"/>
    <w:rsid w:val="006821B2"/>
    <w:rsid w:val="00682D30"/>
    <w:rsid w:val="00682D61"/>
    <w:rsid w:val="006838C0"/>
    <w:rsid w:val="006839A0"/>
    <w:rsid w:val="00684310"/>
    <w:rsid w:val="00684B9C"/>
    <w:rsid w:val="00684C15"/>
    <w:rsid w:val="00684F13"/>
    <w:rsid w:val="006853A5"/>
    <w:rsid w:val="006853F6"/>
    <w:rsid w:val="00685725"/>
    <w:rsid w:val="00685750"/>
    <w:rsid w:val="00685856"/>
    <w:rsid w:val="00685901"/>
    <w:rsid w:val="00685AC4"/>
    <w:rsid w:val="00685B0C"/>
    <w:rsid w:val="00685BB9"/>
    <w:rsid w:val="00685E03"/>
    <w:rsid w:val="00686C99"/>
    <w:rsid w:val="00686D60"/>
    <w:rsid w:val="00686F54"/>
    <w:rsid w:val="0068705B"/>
    <w:rsid w:val="00687CC8"/>
    <w:rsid w:val="00687E06"/>
    <w:rsid w:val="00690127"/>
    <w:rsid w:val="00690B67"/>
    <w:rsid w:val="00691533"/>
    <w:rsid w:val="00691BFF"/>
    <w:rsid w:val="00691C54"/>
    <w:rsid w:val="00692F9B"/>
    <w:rsid w:val="0069313F"/>
    <w:rsid w:val="006943EE"/>
    <w:rsid w:val="006949E2"/>
    <w:rsid w:val="006953C1"/>
    <w:rsid w:val="00695CF9"/>
    <w:rsid w:val="00696EB2"/>
    <w:rsid w:val="0069741A"/>
    <w:rsid w:val="0069766A"/>
    <w:rsid w:val="006A02AF"/>
    <w:rsid w:val="006A0DEA"/>
    <w:rsid w:val="006A1237"/>
    <w:rsid w:val="006A16E9"/>
    <w:rsid w:val="006A1ECD"/>
    <w:rsid w:val="006A2835"/>
    <w:rsid w:val="006A2FFB"/>
    <w:rsid w:val="006A3A29"/>
    <w:rsid w:val="006A489A"/>
    <w:rsid w:val="006A5450"/>
    <w:rsid w:val="006A54F0"/>
    <w:rsid w:val="006A57C4"/>
    <w:rsid w:val="006A585E"/>
    <w:rsid w:val="006A5C99"/>
    <w:rsid w:val="006A62A8"/>
    <w:rsid w:val="006A6EB2"/>
    <w:rsid w:val="006A7614"/>
    <w:rsid w:val="006B0199"/>
    <w:rsid w:val="006B0A32"/>
    <w:rsid w:val="006B0BD8"/>
    <w:rsid w:val="006B1558"/>
    <w:rsid w:val="006B1584"/>
    <w:rsid w:val="006B255B"/>
    <w:rsid w:val="006B2E07"/>
    <w:rsid w:val="006B378F"/>
    <w:rsid w:val="006B4299"/>
    <w:rsid w:val="006B4557"/>
    <w:rsid w:val="006B4C5C"/>
    <w:rsid w:val="006B5225"/>
    <w:rsid w:val="006B5696"/>
    <w:rsid w:val="006B5D76"/>
    <w:rsid w:val="006B5EC2"/>
    <w:rsid w:val="006B609B"/>
    <w:rsid w:val="006C0251"/>
    <w:rsid w:val="006C0320"/>
    <w:rsid w:val="006C0625"/>
    <w:rsid w:val="006C08AD"/>
    <w:rsid w:val="006C0D0F"/>
    <w:rsid w:val="006C1BBD"/>
    <w:rsid w:val="006C23C5"/>
    <w:rsid w:val="006C2A76"/>
    <w:rsid w:val="006C2B9A"/>
    <w:rsid w:val="006C2CBF"/>
    <w:rsid w:val="006C2D11"/>
    <w:rsid w:val="006C36EA"/>
    <w:rsid w:val="006C3899"/>
    <w:rsid w:val="006C39BB"/>
    <w:rsid w:val="006C3D85"/>
    <w:rsid w:val="006C3EE9"/>
    <w:rsid w:val="006C4502"/>
    <w:rsid w:val="006C4E6E"/>
    <w:rsid w:val="006C54F8"/>
    <w:rsid w:val="006C6114"/>
    <w:rsid w:val="006C628E"/>
    <w:rsid w:val="006C634A"/>
    <w:rsid w:val="006C7275"/>
    <w:rsid w:val="006C7B09"/>
    <w:rsid w:val="006D01A2"/>
    <w:rsid w:val="006D0A53"/>
    <w:rsid w:val="006D0A9E"/>
    <w:rsid w:val="006D1262"/>
    <w:rsid w:val="006D222D"/>
    <w:rsid w:val="006D2288"/>
    <w:rsid w:val="006D23E6"/>
    <w:rsid w:val="006D2857"/>
    <w:rsid w:val="006D306A"/>
    <w:rsid w:val="006D3B92"/>
    <w:rsid w:val="006D42D9"/>
    <w:rsid w:val="006D4372"/>
    <w:rsid w:val="006D4464"/>
    <w:rsid w:val="006D5E91"/>
    <w:rsid w:val="006D605D"/>
    <w:rsid w:val="006D6323"/>
    <w:rsid w:val="006D6539"/>
    <w:rsid w:val="006D7944"/>
    <w:rsid w:val="006D7E87"/>
    <w:rsid w:val="006E00A2"/>
    <w:rsid w:val="006E0190"/>
    <w:rsid w:val="006E040D"/>
    <w:rsid w:val="006E1388"/>
    <w:rsid w:val="006E14E6"/>
    <w:rsid w:val="006E15DB"/>
    <w:rsid w:val="006E1ADE"/>
    <w:rsid w:val="006E1AEE"/>
    <w:rsid w:val="006E2DDF"/>
    <w:rsid w:val="006E2EC3"/>
    <w:rsid w:val="006E2F52"/>
    <w:rsid w:val="006E32A9"/>
    <w:rsid w:val="006E337C"/>
    <w:rsid w:val="006E33F4"/>
    <w:rsid w:val="006E38AA"/>
    <w:rsid w:val="006E3B9C"/>
    <w:rsid w:val="006E3C31"/>
    <w:rsid w:val="006E4074"/>
    <w:rsid w:val="006E49AF"/>
    <w:rsid w:val="006E4D0C"/>
    <w:rsid w:val="006E4ED5"/>
    <w:rsid w:val="006E51A2"/>
    <w:rsid w:val="006E553B"/>
    <w:rsid w:val="006E5657"/>
    <w:rsid w:val="006E6332"/>
    <w:rsid w:val="006E7D90"/>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B89"/>
    <w:rsid w:val="006F706E"/>
    <w:rsid w:val="006F7117"/>
    <w:rsid w:val="007005C8"/>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5F7"/>
    <w:rsid w:val="00710884"/>
    <w:rsid w:val="0071096C"/>
    <w:rsid w:val="00710A7E"/>
    <w:rsid w:val="00710B0D"/>
    <w:rsid w:val="00711B5A"/>
    <w:rsid w:val="007137A5"/>
    <w:rsid w:val="00713804"/>
    <w:rsid w:val="0071391D"/>
    <w:rsid w:val="00713CB5"/>
    <w:rsid w:val="007140D9"/>
    <w:rsid w:val="00714E3F"/>
    <w:rsid w:val="0071500D"/>
    <w:rsid w:val="0071558B"/>
    <w:rsid w:val="00715BCC"/>
    <w:rsid w:val="00716774"/>
    <w:rsid w:val="00716B27"/>
    <w:rsid w:val="00716B37"/>
    <w:rsid w:val="007176D4"/>
    <w:rsid w:val="0071776A"/>
    <w:rsid w:val="00721189"/>
    <w:rsid w:val="00721EAC"/>
    <w:rsid w:val="007221C3"/>
    <w:rsid w:val="0072227E"/>
    <w:rsid w:val="007227E4"/>
    <w:rsid w:val="00722F2C"/>
    <w:rsid w:val="007236F7"/>
    <w:rsid w:val="00723DD9"/>
    <w:rsid w:val="00723F90"/>
    <w:rsid w:val="00724C47"/>
    <w:rsid w:val="007254D1"/>
    <w:rsid w:val="00725B32"/>
    <w:rsid w:val="00725B3C"/>
    <w:rsid w:val="007264BB"/>
    <w:rsid w:val="00727A33"/>
    <w:rsid w:val="0073003F"/>
    <w:rsid w:val="00730B5E"/>
    <w:rsid w:val="00732C5F"/>
    <w:rsid w:val="00733AB3"/>
    <w:rsid w:val="00733B21"/>
    <w:rsid w:val="00733D54"/>
    <w:rsid w:val="007342D6"/>
    <w:rsid w:val="00734779"/>
    <w:rsid w:val="00734CEE"/>
    <w:rsid w:val="007355C3"/>
    <w:rsid w:val="0073579A"/>
    <w:rsid w:val="0073668E"/>
    <w:rsid w:val="00736A4F"/>
    <w:rsid w:val="007371B1"/>
    <w:rsid w:val="00737753"/>
    <w:rsid w:val="00737755"/>
    <w:rsid w:val="00737768"/>
    <w:rsid w:val="00737FFA"/>
    <w:rsid w:val="00740BB8"/>
    <w:rsid w:val="00740C84"/>
    <w:rsid w:val="00740CE9"/>
    <w:rsid w:val="00740D90"/>
    <w:rsid w:val="00741CB6"/>
    <w:rsid w:val="007420C8"/>
    <w:rsid w:val="007428E3"/>
    <w:rsid w:val="00742B1C"/>
    <w:rsid w:val="00742F12"/>
    <w:rsid w:val="0074394E"/>
    <w:rsid w:val="00743A03"/>
    <w:rsid w:val="0074422D"/>
    <w:rsid w:val="00745753"/>
    <w:rsid w:val="00745838"/>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3816"/>
    <w:rsid w:val="00753BF5"/>
    <w:rsid w:val="007546F8"/>
    <w:rsid w:val="00755495"/>
    <w:rsid w:val="00755654"/>
    <w:rsid w:val="0075579B"/>
    <w:rsid w:val="00755BAB"/>
    <w:rsid w:val="00755F6D"/>
    <w:rsid w:val="00755F79"/>
    <w:rsid w:val="00760775"/>
    <w:rsid w:val="0076080E"/>
    <w:rsid w:val="00760985"/>
    <w:rsid w:val="00761C0E"/>
    <w:rsid w:val="00761D65"/>
    <w:rsid w:val="007621E6"/>
    <w:rsid w:val="007627B3"/>
    <w:rsid w:val="00762FA6"/>
    <w:rsid w:val="0076362E"/>
    <w:rsid w:val="00763B8E"/>
    <w:rsid w:val="0076411D"/>
    <w:rsid w:val="007642CB"/>
    <w:rsid w:val="00764414"/>
    <w:rsid w:val="007669E7"/>
    <w:rsid w:val="00766EFA"/>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2800"/>
    <w:rsid w:val="00772908"/>
    <w:rsid w:val="007729AF"/>
    <w:rsid w:val="00772C7B"/>
    <w:rsid w:val="00772E53"/>
    <w:rsid w:val="00772ED6"/>
    <w:rsid w:val="007737BD"/>
    <w:rsid w:val="00773DC9"/>
    <w:rsid w:val="0077430B"/>
    <w:rsid w:val="00774434"/>
    <w:rsid w:val="00774F21"/>
    <w:rsid w:val="0077572E"/>
    <w:rsid w:val="00777BE4"/>
    <w:rsid w:val="00777D18"/>
    <w:rsid w:val="007801B2"/>
    <w:rsid w:val="0078031B"/>
    <w:rsid w:val="00780DA3"/>
    <w:rsid w:val="007819C7"/>
    <w:rsid w:val="007828CC"/>
    <w:rsid w:val="0078307D"/>
    <w:rsid w:val="00783C23"/>
    <w:rsid w:val="0078457A"/>
    <w:rsid w:val="00784F44"/>
    <w:rsid w:val="0078535A"/>
    <w:rsid w:val="00785A9A"/>
    <w:rsid w:val="007862AC"/>
    <w:rsid w:val="00786393"/>
    <w:rsid w:val="00786672"/>
    <w:rsid w:val="007867CC"/>
    <w:rsid w:val="007870BF"/>
    <w:rsid w:val="007872C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0EE5"/>
    <w:rsid w:val="007A112B"/>
    <w:rsid w:val="007A1138"/>
    <w:rsid w:val="007A1B2F"/>
    <w:rsid w:val="007A1DAF"/>
    <w:rsid w:val="007A1FBC"/>
    <w:rsid w:val="007A28EB"/>
    <w:rsid w:val="007A3E20"/>
    <w:rsid w:val="007A3E53"/>
    <w:rsid w:val="007A4636"/>
    <w:rsid w:val="007A5719"/>
    <w:rsid w:val="007A5BD3"/>
    <w:rsid w:val="007A5C8A"/>
    <w:rsid w:val="007A5CB3"/>
    <w:rsid w:val="007A6001"/>
    <w:rsid w:val="007A7377"/>
    <w:rsid w:val="007A7E4A"/>
    <w:rsid w:val="007B0AA1"/>
    <w:rsid w:val="007B0BB4"/>
    <w:rsid w:val="007B1014"/>
    <w:rsid w:val="007B103F"/>
    <w:rsid w:val="007B1122"/>
    <w:rsid w:val="007B1484"/>
    <w:rsid w:val="007B1A10"/>
    <w:rsid w:val="007B2361"/>
    <w:rsid w:val="007B2DAC"/>
    <w:rsid w:val="007B2F35"/>
    <w:rsid w:val="007B31AB"/>
    <w:rsid w:val="007B3268"/>
    <w:rsid w:val="007B37F1"/>
    <w:rsid w:val="007B3D0A"/>
    <w:rsid w:val="007B42D3"/>
    <w:rsid w:val="007B46D9"/>
    <w:rsid w:val="007B4AB8"/>
    <w:rsid w:val="007B52B9"/>
    <w:rsid w:val="007B5861"/>
    <w:rsid w:val="007B6659"/>
    <w:rsid w:val="007B6C39"/>
    <w:rsid w:val="007B6E5D"/>
    <w:rsid w:val="007B76AB"/>
    <w:rsid w:val="007B7DBD"/>
    <w:rsid w:val="007C0595"/>
    <w:rsid w:val="007C0884"/>
    <w:rsid w:val="007C08A8"/>
    <w:rsid w:val="007C09EA"/>
    <w:rsid w:val="007C1D5A"/>
    <w:rsid w:val="007C264B"/>
    <w:rsid w:val="007C2F66"/>
    <w:rsid w:val="007C45D3"/>
    <w:rsid w:val="007C597B"/>
    <w:rsid w:val="007C669D"/>
    <w:rsid w:val="007C6731"/>
    <w:rsid w:val="007C6E00"/>
    <w:rsid w:val="007C70B2"/>
    <w:rsid w:val="007C731D"/>
    <w:rsid w:val="007C760C"/>
    <w:rsid w:val="007C7647"/>
    <w:rsid w:val="007C77D6"/>
    <w:rsid w:val="007D0804"/>
    <w:rsid w:val="007D08FD"/>
    <w:rsid w:val="007D0E69"/>
    <w:rsid w:val="007D1584"/>
    <w:rsid w:val="007D2044"/>
    <w:rsid w:val="007D20AE"/>
    <w:rsid w:val="007D22E5"/>
    <w:rsid w:val="007D2C12"/>
    <w:rsid w:val="007D3143"/>
    <w:rsid w:val="007D4BD8"/>
    <w:rsid w:val="007D4F33"/>
    <w:rsid w:val="007D554B"/>
    <w:rsid w:val="007D5900"/>
    <w:rsid w:val="007D5DF2"/>
    <w:rsid w:val="007D5FDA"/>
    <w:rsid w:val="007D6040"/>
    <w:rsid w:val="007D65C7"/>
    <w:rsid w:val="007D7402"/>
    <w:rsid w:val="007D74D2"/>
    <w:rsid w:val="007D79B5"/>
    <w:rsid w:val="007E05AB"/>
    <w:rsid w:val="007E06FA"/>
    <w:rsid w:val="007E1B33"/>
    <w:rsid w:val="007E1D9A"/>
    <w:rsid w:val="007E20AD"/>
    <w:rsid w:val="007E2276"/>
    <w:rsid w:val="007E2334"/>
    <w:rsid w:val="007E23CE"/>
    <w:rsid w:val="007E2CE7"/>
    <w:rsid w:val="007E300C"/>
    <w:rsid w:val="007E3D7A"/>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46F"/>
    <w:rsid w:val="007F0834"/>
    <w:rsid w:val="007F0A73"/>
    <w:rsid w:val="007F0AD3"/>
    <w:rsid w:val="007F0AEA"/>
    <w:rsid w:val="007F0F98"/>
    <w:rsid w:val="007F10B4"/>
    <w:rsid w:val="007F11D9"/>
    <w:rsid w:val="007F1CAC"/>
    <w:rsid w:val="007F1D17"/>
    <w:rsid w:val="007F20D7"/>
    <w:rsid w:val="007F2AA8"/>
    <w:rsid w:val="007F2E65"/>
    <w:rsid w:val="007F4131"/>
    <w:rsid w:val="007F43BA"/>
    <w:rsid w:val="007F45D1"/>
    <w:rsid w:val="007F58CF"/>
    <w:rsid w:val="007F5CB1"/>
    <w:rsid w:val="007F623C"/>
    <w:rsid w:val="007F6389"/>
    <w:rsid w:val="007F64BE"/>
    <w:rsid w:val="007F69E3"/>
    <w:rsid w:val="007F6DC3"/>
    <w:rsid w:val="008006B4"/>
    <w:rsid w:val="008011AF"/>
    <w:rsid w:val="008011F6"/>
    <w:rsid w:val="008015B6"/>
    <w:rsid w:val="0080298A"/>
    <w:rsid w:val="00802D56"/>
    <w:rsid w:val="00802E74"/>
    <w:rsid w:val="008032BA"/>
    <w:rsid w:val="00803416"/>
    <w:rsid w:val="00803526"/>
    <w:rsid w:val="008037C5"/>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730"/>
    <w:rsid w:val="00816778"/>
    <w:rsid w:val="00816C51"/>
    <w:rsid w:val="00817007"/>
    <w:rsid w:val="0081718A"/>
    <w:rsid w:val="0081743A"/>
    <w:rsid w:val="0081784B"/>
    <w:rsid w:val="00817E15"/>
    <w:rsid w:val="00820075"/>
    <w:rsid w:val="008205BB"/>
    <w:rsid w:val="00821162"/>
    <w:rsid w:val="00821865"/>
    <w:rsid w:val="00821A75"/>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509"/>
    <w:rsid w:val="0082765B"/>
    <w:rsid w:val="00830E3C"/>
    <w:rsid w:val="00831AD4"/>
    <w:rsid w:val="00831D44"/>
    <w:rsid w:val="00832611"/>
    <w:rsid w:val="0083354D"/>
    <w:rsid w:val="0083440D"/>
    <w:rsid w:val="00834747"/>
    <w:rsid w:val="00834DBA"/>
    <w:rsid w:val="0083561B"/>
    <w:rsid w:val="00835C55"/>
    <w:rsid w:val="0083607E"/>
    <w:rsid w:val="008363F0"/>
    <w:rsid w:val="00836B69"/>
    <w:rsid w:val="00836B79"/>
    <w:rsid w:val="00836BCF"/>
    <w:rsid w:val="00836DD2"/>
    <w:rsid w:val="008373D8"/>
    <w:rsid w:val="008376CB"/>
    <w:rsid w:val="00837D78"/>
    <w:rsid w:val="00837E75"/>
    <w:rsid w:val="008402A4"/>
    <w:rsid w:val="00840D38"/>
    <w:rsid w:val="00840D79"/>
    <w:rsid w:val="00841C0E"/>
    <w:rsid w:val="00842939"/>
    <w:rsid w:val="00842A21"/>
    <w:rsid w:val="00842E94"/>
    <w:rsid w:val="00843CC0"/>
    <w:rsid w:val="008443B2"/>
    <w:rsid w:val="00844C96"/>
    <w:rsid w:val="00844EB4"/>
    <w:rsid w:val="00845821"/>
    <w:rsid w:val="00845DAD"/>
    <w:rsid w:val="00846827"/>
    <w:rsid w:val="00846A43"/>
    <w:rsid w:val="00846ACD"/>
    <w:rsid w:val="00847A30"/>
    <w:rsid w:val="00850AAD"/>
    <w:rsid w:val="00851377"/>
    <w:rsid w:val="008516F5"/>
    <w:rsid w:val="00851E74"/>
    <w:rsid w:val="00852157"/>
    <w:rsid w:val="00852ABE"/>
    <w:rsid w:val="0085300F"/>
    <w:rsid w:val="0085437C"/>
    <w:rsid w:val="00854B2F"/>
    <w:rsid w:val="00855481"/>
    <w:rsid w:val="008558DE"/>
    <w:rsid w:val="00855F1D"/>
    <w:rsid w:val="00856354"/>
    <w:rsid w:val="008568E1"/>
    <w:rsid w:val="00856ADD"/>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3074"/>
    <w:rsid w:val="008630E1"/>
    <w:rsid w:val="0086373B"/>
    <w:rsid w:val="00863C7D"/>
    <w:rsid w:val="00864004"/>
    <w:rsid w:val="008643FC"/>
    <w:rsid w:val="008649B9"/>
    <w:rsid w:val="00864AC5"/>
    <w:rsid w:val="00864C6E"/>
    <w:rsid w:val="00864FDB"/>
    <w:rsid w:val="0086541A"/>
    <w:rsid w:val="00867001"/>
    <w:rsid w:val="0086761D"/>
    <w:rsid w:val="0086784F"/>
    <w:rsid w:val="00867A35"/>
    <w:rsid w:val="00867DE9"/>
    <w:rsid w:val="008700FE"/>
    <w:rsid w:val="008701E2"/>
    <w:rsid w:val="00870224"/>
    <w:rsid w:val="00870394"/>
    <w:rsid w:val="0087073B"/>
    <w:rsid w:val="00870E27"/>
    <w:rsid w:val="00871646"/>
    <w:rsid w:val="00872077"/>
    <w:rsid w:val="00872149"/>
    <w:rsid w:val="00872A15"/>
    <w:rsid w:val="00873104"/>
    <w:rsid w:val="00873967"/>
    <w:rsid w:val="00873F5A"/>
    <w:rsid w:val="008743BB"/>
    <w:rsid w:val="00875009"/>
    <w:rsid w:val="008758A7"/>
    <w:rsid w:val="008770D4"/>
    <w:rsid w:val="0087718A"/>
    <w:rsid w:val="00877499"/>
    <w:rsid w:val="00877BD1"/>
    <w:rsid w:val="00877F26"/>
    <w:rsid w:val="008800E5"/>
    <w:rsid w:val="0088127F"/>
    <w:rsid w:val="008815EF"/>
    <w:rsid w:val="00881AB2"/>
    <w:rsid w:val="00881E31"/>
    <w:rsid w:val="00882135"/>
    <w:rsid w:val="008822F6"/>
    <w:rsid w:val="00882A0F"/>
    <w:rsid w:val="00883ED5"/>
    <w:rsid w:val="00883F52"/>
    <w:rsid w:val="0088484D"/>
    <w:rsid w:val="00884AC5"/>
    <w:rsid w:val="00884C14"/>
    <w:rsid w:val="008850DD"/>
    <w:rsid w:val="00885137"/>
    <w:rsid w:val="00885273"/>
    <w:rsid w:val="00885BF1"/>
    <w:rsid w:val="00885C7E"/>
    <w:rsid w:val="00885F2C"/>
    <w:rsid w:val="00886386"/>
    <w:rsid w:val="0088701C"/>
    <w:rsid w:val="008875AC"/>
    <w:rsid w:val="008876D5"/>
    <w:rsid w:val="008902C2"/>
    <w:rsid w:val="008908C3"/>
    <w:rsid w:val="00891438"/>
    <w:rsid w:val="00891AC7"/>
    <w:rsid w:val="00891BFF"/>
    <w:rsid w:val="00892187"/>
    <w:rsid w:val="00892459"/>
    <w:rsid w:val="008929AA"/>
    <w:rsid w:val="00892AA5"/>
    <w:rsid w:val="00892EF8"/>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DA"/>
    <w:rsid w:val="008A03AC"/>
    <w:rsid w:val="008A06C9"/>
    <w:rsid w:val="008A0A7C"/>
    <w:rsid w:val="008A1008"/>
    <w:rsid w:val="008A22ED"/>
    <w:rsid w:val="008A2558"/>
    <w:rsid w:val="008A28CE"/>
    <w:rsid w:val="008A2A05"/>
    <w:rsid w:val="008A2B58"/>
    <w:rsid w:val="008A305C"/>
    <w:rsid w:val="008A345A"/>
    <w:rsid w:val="008A3DB9"/>
    <w:rsid w:val="008A3E16"/>
    <w:rsid w:val="008A4707"/>
    <w:rsid w:val="008A4EBC"/>
    <w:rsid w:val="008A5794"/>
    <w:rsid w:val="008A5ADC"/>
    <w:rsid w:val="008A61D3"/>
    <w:rsid w:val="008A69B8"/>
    <w:rsid w:val="008A6A5C"/>
    <w:rsid w:val="008A7041"/>
    <w:rsid w:val="008A7316"/>
    <w:rsid w:val="008A79D8"/>
    <w:rsid w:val="008B0D81"/>
    <w:rsid w:val="008B1356"/>
    <w:rsid w:val="008B2112"/>
    <w:rsid w:val="008B23F1"/>
    <w:rsid w:val="008B257E"/>
    <w:rsid w:val="008B258A"/>
    <w:rsid w:val="008B2881"/>
    <w:rsid w:val="008B3984"/>
    <w:rsid w:val="008B4A1C"/>
    <w:rsid w:val="008B500A"/>
    <w:rsid w:val="008B54AA"/>
    <w:rsid w:val="008B58C7"/>
    <w:rsid w:val="008B5F61"/>
    <w:rsid w:val="008B6702"/>
    <w:rsid w:val="008B6AED"/>
    <w:rsid w:val="008B7DAC"/>
    <w:rsid w:val="008C028D"/>
    <w:rsid w:val="008C0564"/>
    <w:rsid w:val="008C090B"/>
    <w:rsid w:val="008C0940"/>
    <w:rsid w:val="008C1610"/>
    <w:rsid w:val="008C18AB"/>
    <w:rsid w:val="008C2AC7"/>
    <w:rsid w:val="008C2F1E"/>
    <w:rsid w:val="008C2FDC"/>
    <w:rsid w:val="008C30E5"/>
    <w:rsid w:val="008C3826"/>
    <w:rsid w:val="008C3960"/>
    <w:rsid w:val="008C3B5B"/>
    <w:rsid w:val="008C409F"/>
    <w:rsid w:val="008C4858"/>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135A"/>
    <w:rsid w:val="008D14AB"/>
    <w:rsid w:val="008D1BD9"/>
    <w:rsid w:val="008D2205"/>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A06"/>
    <w:rsid w:val="008E191A"/>
    <w:rsid w:val="008E1E1A"/>
    <w:rsid w:val="008E27E9"/>
    <w:rsid w:val="008E2ECC"/>
    <w:rsid w:val="008E3028"/>
    <w:rsid w:val="008E42DE"/>
    <w:rsid w:val="008E4816"/>
    <w:rsid w:val="008E4888"/>
    <w:rsid w:val="008E5C6A"/>
    <w:rsid w:val="008E7594"/>
    <w:rsid w:val="008E78F8"/>
    <w:rsid w:val="008E7DCD"/>
    <w:rsid w:val="008F10DD"/>
    <w:rsid w:val="008F1139"/>
    <w:rsid w:val="008F115F"/>
    <w:rsid w:val="008F1175"/>
    <w:rsid w:val="008F290B"/>
    <w:rsid w:val="008F2C49"/>
    <w:rsid w:val="008F36F0"/>
    <w:rsid w:val="008F3D86"/>
    <w:rsid w:val="008F440D"/>
    <w:rsid w:val="008F4E6D"/>
    <w:rsid w:val="008F66BC"/>
    <w:rsid w:val="008F725F"/>
    <w:rsid w:val="008F7CFF"/>
    <w:rsid w:val="008F7ED1"/>
    <w:rsid w:val="00900C09"/>
    <w:rsid w:val="00901425"/>
    <w:rsid w:val="009018D3"/>
    <w:rsid w:val="00901C8D"/>
    <w:rsid w:val="0090238D"/>
    <w:rsid w:val="009039E0"/>
    <w:rsid w:val="00903E32"/>
    <w:rsid w:val="0090401B"/>
    <w:rsid w:val="00904A4D"/>
    <w:rsid w:val="00905026"/>
    <w:rsid w:val="00905409"/>
    <w:rsid w:val="009054D0"/>
    <w:rsid w:val="00905643"/>
    <w:rsid w:val="00905EE9"/>
    <w:rsid w:val="009065F4"/>
    <w:rsid w:val="009074A5"/>
    <w:rsid w:val="009075A7"/>
    <w:rsid w:val="00907DFB"/>
    <w:rsid w:val="00907FEB"/>
    <w:rsid w:val="00910624"/>
    <w:rsid w:val="0091075E"/>
    <w:rsid w:val="009107C9"/>
    <w:rsid w:val="00910AE1"/>
    <w:rsid w:val="00910FBA"/>
    <w:rsid w:val="00911767"/>
    <w:rsid w:val="009118C1"/>
    <w:rsid w:val="00911D39"/>
    <w:rsid w:val="009129DC"/>
    <w:rsid w:val="00912B9F"/>
    <w:rsid w:val="00914067"/>
    <w:rsid w:val="00914A8D"/>
    <w:rsid w:val="009156A2"/>
    <w:rsid w:val="00916753"/>
    <w:rsid w:val="00916893"/>
    <w:rsid w:val="00917C0F"/>
    <w:rsid w:val="0092040E"/>
    <w:rsid w:val="00920442"/>
    <w:rsid w:val="009207B3"/>
    <w:rsid w:val="009209D5"/>
    <w:rsid w:val="00920C6C"/>
    <w:rsid w:val="0092149C"/>
    <w:rsid w:val="009217A4"/>
    <w:rsid w:val="00921897"/>
    <w:rsid w:val="009218CD"/>
    <w:rsid w:val="00921BC2"/>
    <w:rsid w:val="00921C6D"/>
    <w:rsid w:val="009227D9"/>
    <w:rsid w:val="00922C6E"/>
    <w:rsid w:val="00923B3F"/>
    <w:rsid w:val="00923C44"/>
    <w:rsid w:val="00923E7A"/>
    <w:rsid w:val="0092440B"/>
    <w:rsid w:val="00924545"/>
    <w:rsid w:val="00924994"/>
    <w:rsid w:val="00924B4C"/>
    <w:rsid w:val="00927423"/>
    <w:rsid w:val="0092754F"/>
    <w:rsid w:val="00927791"/>
    <w:rsid w:val="00930607"/>
    <w:rsid w:val="00930D0A"/>
    <w:rsid w:val="00931C3C"/>
    <w:rsid w:val="0093238D"/>
    <w:rsid w:val="009329BA"/>
    <w:rsid w:val="0093304D"/>
    <w:rsid w:val="0093325E"/>
    <w:rsid w:val="00934E2C"/>
    <w:rsid w:val="00934E99"/>
    <w:rsid w:val="00936939"/>
    <w:rsid w:val="009371B8"/>
    <w:rsid w:val="00937484"/>
    <w:rsid w:val="00937D3A"/>
    <w:rsid w:val="0094053B"/>
    <w:rsid w:val="00941AD8"/>
    <w:rsid w:val="00942040"/>
    <w:rsid w:val="00942BC8"/>
    <w:rsid w:val="00942C43"/>
    <w:rsid w:val="00942C9F"/>
    <w:rsid w:val="00942CC1"/>
    <w:rsid w:val="00943F98"/>
    <w:rsid w:val="0094480F"/>
    <w:rsid w:val="00945631"/>
    <w:rsid w:val="00945C74"/>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694"/>
    <w:rsid w:val="00961F91"/>
    <w:rsid w:val="00961FFB"/>
    <w:rsid w:val="009623D8"/>
    <w:rsid w:val="00962B8A"/>
    <w:rsid w:val="00962BB2"/>
    <w:rsid w:val="00963362"/>
    <w:rsid w:val="00963BD1"/>
    <w:rsid w:val="00963F6F"/>
    <w:rsid w:val="00964B0B"/>
    <w:rsid w:val="00964D20"/>
    <w:rsid w:val="0096518F"/>
    <w:rsid w:val="009654D3"/>
    <w:rsid w:val="00965610"/>
    <w:rsid w:val="0096604A"/>
    <w:rsid w:val="009666E7"/>
    <w:rsid w:val="00966B1F"/>
    <w:rsid w:val="00966E9A"/>
    <w:rsid w:val="00966E9F"/>
    <w:rsid w:val="009676E5"/>
    <w:rsid w:val="00967DA8"/>
    <w:rsid w:val="00970A7E"/>
    <w:rsid w:val="0097116E"/>
    <w:rsid w:val="0097126F"/>
    <w:rsid w:val="009714CC"/>
    <w:rsid w:val="00971D1D"/>
    <w:rsid w:val="009726FD"/>
    <w:rsid w:val="00972D5D"/>
    <w:rsid w:val="00974518"/>
    <w:rsid w:val="0097471F"/>
    <w:rsid w:val="00974AAA"/>
    <w:rsid w:val="00974FC9"/>
    <w:rsid w:val="0097515A"/>
    <w:rsid w:val="009766E0"/>
    <w:rsid w:val="00976B97"/>
    <w:rsid w:val="0097722D"/>
    <w:rsid w:val="00977FDC"/>
    <w:rsid w:val="00980D22"/>
    <w:rsid w:val="00980ECB"/>
    <w:rsid w:val="00980FE0"/>
    <w:rsid w:val="00981226"/>
    <w:rsid w:val="00981F66"/>
    <w:rsid w:val="0098286B"/>
    <w:rsid w:val="0098288B"/>
    <w:rsid w:val="00982D2F"/>
    <w:rsid w:val="00983932"/>
    <w:rsid w:val="00984036"/>
    <w:rsid w:val="00984B24"/>
    <w:rsid w:val="00985251"/>
    <w:rsid w:val="009857E8"/>
    <w:rsid w:val="00985F8B"/>
    <w:rsid w:val="00986866"/>
    <w:rsid w:val="00986EB8"/>
    <w:rsid w:val="00987029"/>
    <w:rsid w:val="00987961"/>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47E8"/>
    <w:rsid w:val="00994B08"/>
    <w:rsid w:val="00994DB8"/>
    <w:rsid w:val="00994E08"/>
    <w:rsid w:val="00995178"/>
    <w:rsid w:val="00995D5E"/>
    <w:rsid w:val="009960B7"/>
    <w:rsid w:val="00996156"/>
    <w:rsid w:val="00996704"/>
    <w:rsid w:val="00996A03"/>
    <w:rsid w:val="00996F08"/>
    <w:rsid w:val="009972FE"/>
    <w:rsid w:val="0099772F"/>
    <w:rsid w:val="009978C1"/>
    <w:rsid w:val="00997E81"/>
    <w:rsid w:val="009A004D"/>
    <w:rsid w:val="009A037B"/>
    <w:rsid w:val="009A05B3"/>
    <w:rsid w:val="009A0873"/>
    <w:rsid w:val="009A0C82"/>
    <w:rsid w:val="009A18A1"/>
    <w:rsid w:val="009A22E6"/>
    <w:rsid w:val="009A3D4D"/>
    <w:rsid w:val="009A4144"/>
    <w:rsid w:val="009A48A8"/>
    <w:rsid w:val="009A4C3A"/>
    <w:rsid w:val="009A5CC8"/>
    <w:rsid w:val="009A62CB"/>
    <w:rsid w:val="009A70F4"/>
    <w:rsid w:val="009A779F"/>
    <w:rsid w:val="009B00EE"/>
    <w:rsid w:val="009B03A2"/>
    <w:rsid w:val="009B083B"/>
    <w:rsid w:val="009B084F"/>
    <w:rsid w:val="009B1202"/>
    <w:rsid w:val="009B169F"/>
    <w:rsid w:val="009B4216"/>
    <w:rsid w:val="009B478F"/>
    <w:rsid w:val="009B4BE0"/>
    <w:rsid w:val="009B4E3B"/>
    <w:rsid w:val="009B536C"/>
    <w:rsid w:val="009B53F0"/>
    <w:rsid w:val="009B5C19"/>
    <w:rsid w:val="009B6496"/>
    <w:rsid w:val="009B6FF6"/>
    <w:rsid w:val="009B7012"/>
    <w:rsid w:val="009B7DEE"/>
    <w:rsid w:val="009C0119"/>
    <w:rsid w:val="009C01DA"/>
    <w:rsid w:val="009C06C1"/>
    <w:rsid w:val="009C0D28"/>
    <w:rsid w:val="009C1528"/>
    <w:rsid w:val="009C20CC"/>
    <w:rsid w:val="009C2BDF"/>
    <w:rsid w:val="009C2DD9"/>
    <w:rsid w:val="009C3558"/>
    <w:rsid w:val="009C3871"/>
    <w:rsid w:val="009C562E"/>
    <w:rsid w:val="009C5E44"/>
    <w:rsid w:val="009C6D6B"/>
    <w:rsid w:val="009C7531"/>
    <w:rsid w:val="009D058B"/>
    <w:rsid w:val="009D0A64"/>
    <w:rsid w:val="009D1938"/>
    <w:rsid w:val="009D1BBF"/>
    <w:rsid w:val="009D1C4A"/>
    <w:rsid w:val="009D220C"/>
    <w:rsid w:val="009D221F"/>
    <w:rsid w:val="009D2312"/>
    <w:rsid w:val="009D27B8"/>
    <w:rsid w:val="009D290C"/>
    <w:rsid w:val="009D2DB1"/>
    <w:rsid w:val="009D3208"/>
    <w:rsid w:val="009D3FC0"/>
    <w:rsid w:val="009D4350"/>
    <w:rsid w:val="009D4781"/>
    <w:rsid w:val="009D483D"/>
    <w:rsid w:val="009D49F2"/>
    <w:rsid w:val="009D5143"/>
    <w:rsid w:val="009D56EE"/>
    <w:rsid w:val="009D69B7"/>
    <w:rsid w:val="009D79DC"/>
    <w:rsid w:val="009D7A5B"/>
    <w:rsid w:val="009E050C"/>
    <w:rsid w:val="009E09F0"/>
    <w:rsid w:val="009E10C0"/>
    <w:rsid w:val="009E19E8"/>
    <w:rsid w:val="009E23EE"/>
    <w:rsid w:val="009E269C"/>
    <w:rsid w:val="009E29BD"/>
    <w:rsid w:val="009E2D2E"/>
    <w:rsid w:val="009E3390"/>
    <w:rsid w:val="009E3475"/>
    <w:rsid w:val="009E377C"/>
    <w:rsid w:val="009E3CF8"/>
    <w:rsid w:val="009E411C"/>
    <w:rsid w:val="009E458A"/>
    <w:rsid w:val="009E4CC9"/>
    <w:rsid w:val="009E5316"/>
    <w:rsid w:val="009E5487"/>
    <w:rsid w:val="009E5D7C"/>
    <w:rsid w:val="009E5DFC"/>
    <w:rsid w:val="009E5F61"/>
    <w:rsid w:val="009E69A5"/>
    <w:rsid w:val="009E6B31"/>
    <w:rsid w:val="009F02F6"/>
    <w:rsid w:val="009F0313"/>
    <w:rsid w:val="009F0327"/>
    <w:rsid w:val="009F0635"/>
    <w:rsid w:val="009F0C07"/>
    <w:rsid w:val="009F0C23"/>
    <w:rsid w:val="009F1789"/>
    <w:rsid w:val="009F246A"/>
    <w:rsid w:val="009F2D3D"/>
    <w:rsid w:val="009F2E3B"/>
    <w:rsid w:val="009F36D2"/>
    <w:rsid w:val="009F39E9"/>
    <w:rsid w:val="009F3B6B"/>
    <w:rsid w:val="009F4421"/>
    <w:rsid w:val="009F4504"/>
    <w:rsid w:val="009F502C"/>
    <w:rsid w:val="009F603B"/>
    <w:rsid w:val="009F6987"/>
    <w:rsid w:val="009F6BEF"/>
    <w:rsid w:val="009F720F"/>
    <w:rsid w:val="009F7DEA"/>
    <w:rsid w:val="009F7E97"/>
    <w:rsid w:val="009F7F13"/>
    <w:rsid w:val="00A00174"/>
    <w:rsid w:val="00A00447"/>
    <w:rsid w:val="00A00583"/>
    <w:rsid w:val="00A00808"/>
    <w:rsid w:val="00A00E29"/>
    <w:rsid w:val="00A010E7"/>
    <w:rsid w:val="00A01376"/>
    <w:rsid w:val="00A01A17"/>
    <w:rsid w:val="00A01A60"/>
    <w:rsid w:val="00A01CB7"/>
    <w:rsid w:val="00A02269"/>
    <w:rsid w:val="00A0280E"/>
    <w:rsid w:val="00A0350F"/>
    <w:rsid w:val="00A037CF"/>
    <w:rsid w:val="00A0382C"/>
    <w:rsid w:val="00A039EB"/>
    <w:rsid w:val="00A03D43"/>
    <w:rsid w:val="00A04979"/>
    <w:rsid w:val="00A04D2F"/>
    <w:rsid w:val="00A0572A"/>
    <w:rsid w:val="00A06959"/>
    <w:rsid w:val="00A06964"/>
    <w:rsid w:val="00A06E6E"/>
    <w:rsid w:val="00A074F5"/>
    <w:rsid w:val="00A076F9"/>
    <w:rsid w:val="00A07997"/>
    <w:rsid w:val="00A07DB2"/>
    <w:rsid w:val="00A07F87"/>
    <w:rsid w:val="00A102A5"/>
    <w:rsid w:val="00A12163"/>
    <w:rsid w:val="00A12B3D"/>
    <w:rsid w:val="00A13659"/>
    <w:rsid w:val="00A1374E"/>
    <w:rsid w:val="00A139A4"/>
    <w:rsid w:val="00A13E62"/>
    <w:rsid w:val="00A143C6"/>
    <w:rsid w:val="00A14490"/>
    <w:rsid w:val="00A144FF"/>
    <w:rsid w:val="00A1489A"/>
    <w:rsid w:val="00A151F0"/>
    <w:rsid w:val="00A156A3"/>
    <w:rsid w:val="00A15A3A"/>
    <w:rsid w:val="00A15F7A"/>
    <w:rsid w:val="00A1637F"/>
    <w:rsid w:val="00A16461"/>
    <w:rsid w:val="00A17173"/>
    <w:rsid w:val="00A17351"/>
    <w:rsid w:val="00A17BF5"/>
    <w:rsid w:val="00A17D07"/>
    <w:rsid w:val="00A17DB1"/>
    <w:rsid w:val="00A204EF"/>
    <w:rsid w:val="00A206ED"/>
    <w:rsid w:val="00A20806"/>
    <w:rsid w:val="00A20C7F"/>
    <w:rsid w:val="00A210E5"/>
    <w:rsid w:val="00A2183C"/>
    <w:rsid w:val="00A21D41"/>
    <w:rsid w:val="00A22319"/>
    <w:rsid w:val="00A22710"/>
    <w:rsid w:val="00A22DBA"/>
    <w:rsid w:val="00A2329D"/>
    <w:rsid w:val="00A234E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275CF"/>
    <w:rsid w:val="00A3000B"/>
    <w:rsid w:val="00A3036E"/>
    <w:rsid w:val="00A30A64"/>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902"/>
    <w:rsid w:val="00A402B8"/>
    <w:rsid w:val="00A4043E"/>
    <w:rsid w:val="00A40735"/>
    <w:rsid w:val="00A417FA"/>
    <w:rsid w:val="00A41DEE"/>
    <w:rsid w:val="00A42203"/>
    <w:rsid w:val="00A425AD"/>
    <w:rsid w:val="00A43387"/>
    <w:rsid w:val="00A437D9"/>
    <w:rsid w:val="00A43C16"/>
    <w:rsid w:val="00A43C6E"/>
    <w:rsid w:val="00A443A6"/>
    <w:rsid w:val="00A44AA1"/>
    <w:rsid w:val="00A454AB"/>
    <w:rsid w:val="00A45A1A"/>
    <w:rsid w:val="00A45E61"/>
    <w:rsid w:val="00A46426"/>
    <w:rsid w:val="00A468A7"/>
    <w:rsid w:val="00A46FF4"/>
    <w:rsid w:val="00A476E7"/>
    <w:rsid w:val="00A47BBF"/>
    <w:rsid w:val="00A47F32"/>
    <w:rsid w:val="00A511AD"/>
    <w:rsid w:val="00A51314"/>
    <w:rsid w:val="00A51366"/>
    <w:rsid w:val="00A51533"/>
    <w:rsid w:val="00A517F5"/>
    <w:rsid w:val="00A51EB3"/>
    <w:rsid w:val="00A5216B"/>
    <w:rsid w:val="00A5321E"/>
    <w:rsid w:val="00A53220"/>
    <w:rsid w:val="00A538E6"/>
    <w:rsid w:val="00A53AB0"/>
    <w:rsid w:val="00A53DFC"/>
    <w:rsid w:val="00A5405C"/>
    <w:rsid w:val="00A54514"/>
    <w:rsid w:val="00A54BE0"/>
    <w:rsid w:val="00A54D54"/>
    <w:rsid w:val="00A5554A"/>
    <w:rsid w:val="00A56102"/>
    <w:rsid w:val="00A56800"/>
    <w:rsid w:val="00A5689D"/>
    <w:rsid w:val="00A56D7E"/>
    <w:rsid w:val="00A57404"/>
    <w:rsid w:val="00A575BD"/>
    <w:rsid w:val="00A57AA9"/>
    <w:rsid w:val="00A57F0E"/>
    <w:rsid w:val="00A60995"/>
    <w:rsid w:val="00A60BB3"/>
    <w:rsid w:val="00A60C10"/>
    <w:rsid w:val="00A60EBB"/>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54B4"/>
    <w:rsid w:val="00A65BD9"/>
    <w:rsid w:val="00A66718"/>
    <w:rsid w:val="00A67018"/>
    <w:rsid w:val="00A671EF"/>
    <w:rsid w:val="00A67CA8"/>
    <w:rsid w:val="00A67E53"/>
    <w:rsid w:val="00A70B31"/>
    <w:rsid w:val="00A70B72"/>
    <w:rsid w:val="00A70DED"/>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C2A"/>
    <w:rsid w:val="00A82DE9"/>
    <w:rsid w:val="00A82F21"/>
    <w:rsid w:val="00A837FE"/>
    <w:rsid w:val="00A838EF"/>
    <w:rsid w:val="00A83BEE"/>
    <w:rsid w:val="00A850AC"/>
    <w:rsid w:val="00A85357"/>
    <w:rsid w:val="00A854D7"/>
    <w:rsid w:val="00A85521"/>
    <w:rsid w:val="00A85534"/>
    <w:rsid w:val="00A856B8"/>
    <w:rsid w:val="00A85A10"/>
    <w:rsid w:val="00A85C90"/>
    <w:rsid w:val="00A86271"/>
    <w:rsid w:val="00A86A99"/>
    <w:rsid w:val="00A86F08"/>
    <w:rsid w:val="00A871E5"/>
    <w:rsid w:val="00A8724B"/>
    <w:rsid w:val="00A874B1"/>
    <w:rsid w:val="00A902DD"/>
    <w:rsid w:val="00A91617"/>
    <w:rsid w:val="00A9192C"/>
    <w:rsid w:val="00A922EB"/>
    <w:rsid w:val="00A928C7"/>
    <w:rsid w:val="00A9340A"/>
    <w:rsid w:val="00A93C1C"/>
    <w:rsid w:val="00A93F83"/>
    <w:rsid w:val="00A944F4"/>
    <w:rsid w:val="00A9472D"/>
    <w:rsid w:val="00A94A45"/>
    <w:rsid w:val="00A94BC3"/>
    <w:rsid w:val="00A94EB8"/>
    <w:rsid w:val="00A952BF"/>
    <w:rsid w:val="00A95ED5"/>
    <w:rsid w:val="00A95FEB"/>
    <w:rsid w:val="00A95FF2"/>
    <w:rsid w:val="00A96448"/>
    <w:rsid w:val="00A96FA8"/>
    <w:rsid w:val="00A971BD"/>
    <w:rsid w:val="00A9770A"/>
    <w:rsid w:val="00A97C4E"/>
    <w:rsid w:val="00A97F21"/>
    <w:rsid w:val="00AA01F2"/>
    <w:rsid w:val="00AA05F5"/>
    <w:rsid w:val="00AA0A43"/>
    <w:rsid w:val="00AA0CE6"/>
    <w:rsid w:val="00AA0DD3"/>
    <w:rsid w:val="00AA1C07"/>
    <w:rsid w:val="00AA2032"/>
    <w:rsid w:val="00AA2462"/>
    <w:rsid w:val="00AA2D35"/>
    <w:rsid w:val="00AA3688"/>
    <w:rsid w:val="00AA4006"/>
    <w:rsid w:val="00AA41DF"/>
    <w:rsid w:val="00AA4336"/>
    <w:rsid w:val="00AA53A2"/>
    <w:rsid w:val="00AA5887"/>
    <w:rsid w:val="00AA75FC"/>
    <w:rsid w:val="00AA7ED1"/>
    <w:rsid w:val="00AB002D"/>
    <w:rsid w:val="00AB1160"/>
    <w:rsid w:val="00AB1508"/>
    <w:rsid w:val="00AB1608"/>
    <w:rsid w:val="00AB19F8"/>
    <w:rsid w:val="00AB2071"/>
    <w:rsid w:val="00AB21A0"/>
    <w:rsid w:val="00AB2A61"/>
    <w:rsid w:val="00AB2B33"/>
    <w:rsid w:val="00AB2D19"/>
    <w:rsid w:val="00AB3A12"/>
    <w:rsid w:val="00AB3E8F"/>
    <w:rsid w:val="00AB4516"/>
    <w:rsid w:val="00AB4BF6"/>
    <w:rsid w:val="00AB4FC2"/>
    <w:rsid w:val="00AB509F"/>
    <w:rsid w:val="00AB50DF"/>
    <w:rsid w:val="00AB5786"/>
    <w:rsid w:val="00AB5A8D"/>
    <w:rsid w:val="00AB5B7D"/>
    <w:rsid w:val="00AB5F9B"/>
    <w:rsid w:val="00AB62C8"/>
    <w:rsid w:val="00AB6642"/>
    <w:rsid w:val="00AB7B1C"/>
    <w:rsid w:val="00AC032B"/>
    <w:rsid w:val="00AC041E"/>
    <w:rsid w:val="00AC0667"/>
    <w:rsid w:val="00AC099A"/>
    <w:rsid w:val="00AC26A9"/>
    <w:rsid w:val="00AC2EFE"/>
    <w:rsid w:val="00AC3930"/>
    <w:rsid w:val="00AC3AB1"/>
    <w:rsid w:val="00AC448D"/>
    <w:rsid w:val="00AC44D8"/>
    <w:rsid w:val="00AC4C4C"/>
    <w:rsid w:val="00AC53D9"/>
    <w:rsid w:val="00AC68C6"/>
    <w:rsid w:val="00AC6B22"/>
    <w:rsid w:val="00AC6C70"/>
    <w:rsid w:val="00AC6EBE"/>
    <w:rsid w:val="00AC73CB"/>
    <w:rsid w:val="00AC7612"/>
    <w:rsid w:val="00AC76AF"/>
    <w:rsid w:val="00AC79C1"/>
    <w:rsid w:val="00AC7A43"/>
    <w:rsid w:val="00AC7CA4"/>
    <w:rsid w:val="00AD1F31"/>
    <w:rsid w:val="00AD26C4"/>
    <w:rsid w:val="00AD3100"/>
    <w:rsid w:val="00AD31C5"/>
    <w:rsid w:val="00AD3200"/>
    <w:rsid w:val="00AD3B63"/>
    <w:rsid w:val="00AD4441"/>
    <w:rsid w:val="00AD493B"/>
    <w:rsid w:val="00AD4A64"/>
    <w:rsid w:val="00AD4D4E"/>
    <w:rsid w:val="00AD5184"/>
    <w:rsid w:val="00AD5848"/>
    <w:rsid w:val="00AD598F"/>
    <w:rsid w:val="00AD5EF3"/>
    <w:rsid w:val="00AD6D09"/>
    <w:rsid w:val="00AD72BF"/>
    <w:rsid w:val="00AD798F"/>
    <w:rsid w:val="00AE0168"/>
    <w:rsid w:val="00AE0673"/>
    <w:rsid w:val="00AE07DA"/>
    <w:rsid w:val="00AE098E"/>
    <w:rsid w:val="00AE0BBA"/>
    <w:rsid w:val="00AE11CD"/>
    <w:rsid w:val="00AE2291"/>
    <w:rsid w:val="00AE25C8"/>
    <w:rsid w:val="00AE29D6"/>
    <w:rsid w:val="00AE3FAC"/>
    <w:rsid w:val="00AE4003"/>
    <w:rsid w:val="00AE4113"/>
    <w:rsid w:val="00AE4380"/>
    <w:rsid w:val="00AE4A80"/>
    <w:rsid w:val="00AE4FAC"/>
    <w:rsid w:val="00AE503D"/>
    <w:rsid w:val="00AE5525"/>
    <w:rsid w:val="00AE5A9D"/>
    <w:rsid w:val="00AE60B2"/>
    <w:rsid w:val="00AE6381"/>
    <w:rsid w:val="00AE656F"/>
    <w:rsid w:val="00AE6A79"/>
    <w:rsid w:val="00AE7010"/>
    <w:rsid w:val="00AE715C"/>
    <w:rsid w:val="00AE78D6"/>
    <w:rsid w:val="00AE7A83"/>
    <w:rsid w:val="00AE7D78"/>
    <w:rsid w:val="00AF0858"/>
    <w:rsid w:val="00AF08C5"/>
    <w:rsid w:val="00AF09C8"/>
    <w:rsid w:val="00AF126D"/>
    <w:rsid w:val="00AF185D"/>
    <w:rsid w:val="00AF19BB"/>
    <w:rsid w:val="00AF1C96"/>
    <w:rsid w:val="00AF2287"/>
    <w:rsid w:val="00AF41F6"/>
    <w:rsid w:val="00AF438E"/>
    <w:rsid w:val="00AF4408"/>
    <w:rsid w:val="00AF45CA"/>
    <w:rsid w:val="00AF4722"/>
    <w:rsid w:val="00AF486D"/>
    <w:rsid w:val="00AF4B01"/>
    <w:rsid w:val="00AF5AE5"/>
    <w:rsid w:val="00AF5CEE"/>
    <w:rsid w:val="00AF5ED4"/>
    <w:rsid w:val="00AF5F8A"/>
    <w:rsid w:val="00AF639C"/>
    <w:rsid w:val="00AF67B1"/>
    <w:rsid w:val="00AF7506"/>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0B84"/>
    <w:rsid w:val="00B10FC8"/>
    <w:rsid w:val="00B1129D"/>
    <w:rsid w:val="00B11690"/>
    <w:rsid w:val="00B11A3D"/>
    <w:rsid w:val="00B11BD3"/>
    <w:rsid w:val="00B11E0B"/>
    <w:rsid w:val="00B121B0"/>
    <w:rsid w:val="00B12461"/>
    <w:rsid w:val="00B12560"/>
    <w:rsid w:val="00B12E62"/>
    <w:rsid w:val="00B130D0"/>
    <w:rsid w:val="00B132C4"/>
    <w:rsid w:val="00B13B87"/>
    <w:rsid w:val="00B1412B"/>
    <w:rsid w:val="00B143CB"/>
    <w:rsid w:val="00B14953"/>
    <w:rsid w:val="00B14D2A"/>
    <w:rsid w:val="00B14EF6"/>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ACD"/>
    <w:rsid w:val="00B22B1E"/>
    <w:rsid w:val="00B22C5F"/>
    <w:rsid w:val="00B232BB"/>
    <w:rsid w:val="00B23687"/>
    <w:rsid w:val="00B243F0"/>
    <w:rsid w:val="00B24C2C"/>
    <w:rsid w:val="00B25449"/>
    <w:rsid w:val="00B25515"/>
    <w:rsid w:val="00B25710"/>
    <w:rsid w:val="00B25903"/>
    <w:rsid w:val="00B26381"/>
    <w:rsid w:val="00B26F80"/>
    <w:rsid w:val="00B27870"/>
    <w:rsid w:val="00B27AEA"/>
    <w:rsid w:val="00B27B03"/>
    <w:rsid w:val="00B27DB6"/>
    <w:rsid w:val="00B300AD"/>
    <w:rsid w:val="00B3130F"/>
    <w:rsid w:val="00B31B62"/>
    <w:rsid w:val="00B31DCE"/>
    <w:rsid w:val="00B3208E"/>
    <w:rsid w:val="00B321DC"/>
    <w:rsid w:val="00B32696"/>
    <w:rsid w:val="00B326FB"/>
    <w:rsid w:val="00B3296B"/>
    <w:rsid w:val="00B32B1D"/>
    <w:rsid w:val="00B32CB0"/>
    <w:rsid w:val="00B32E65"/>
    <w:rsid w:val="00B33711"/>
    <w:rsid w:val="00B33E10"/>
    <w:rsid w:val="00B34150"/>
    <w:rsid w:val="00B34889"/>
    <w:rsid w:val="00B34E69"/>
    <w:rsid w:val="00B35A85"/>
    <w:rsid w:val="00B36DC2"/>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F8A"/>
    <w:rsid w:val="00B454D1"/>
    <w:rsid w:val="00B458DD"/>
    <w:rsid w:val="00B46EC7"/>
    <w:rsid w:val="00B472C9"/>
    <w:rsid w:val="00B477CC"/>
    <w:rsid w:val="00B50A91"/>
    <w:rsid w:val="00B5160B"/>
    <w:rsid w:val="00B51761"/>
    <w:rsid w:val="00B51871"/>
    <w:rsid w:val="00B52022"/>
    <w:rsid w:val="00B52187"/>
    <w:rsid w:val="00B53624"/>
    <w:rsid w:val="00B538DB"/>
    <w:rsid w:val="00B540EA"/>
    <w:rsid w:val="00B542D0"/>
    <w:rsid w:val="00B54337"/>
    <w:rsid w:val="00B54691"/>
    <w:rsid w:val="00B54AC5"/>
    <w:rsid w:val="00B54E10"/>
    <w:rsid w:val="00B55DF7"/>
    <w:rsid w:val="00B55FE0"/>
    <w:rsid w:val="00B5687A"/>
    <w:rsid w:val="00B56CBD"/>
    <w:rsid w:val="00B5722B"/>
    <w:rsid w:val="00B60166"/>
    <w:rsid w:val="00B60CCD"/>
    <w:rsid w:val="00B611D4"/>
    <w:rsid w:val="00B61204"/>
    <w:rsid w:val="00B62581"/>
    <w:rsid w:val="00B62854"/>
    <w:rsid w:val="00B62EF1"/>
    <w:rsid w:val="00B640CC"/>
    <w:rsid w:val="00B64337"/>
    <w:rsid w:val="00B645B6"/>
    <w:rsid w:val="00B64B2F"/>
    <w:rsid w:val="00B65898"/>
    <w:rsid w:val="00B666F4"/>
    <w:rsid w:val="00B6675F"/>
    <w:rsid w:val="00B667BF"/>
    <w:rsid w:val="00B66C86"/>
    <w:rsid w:val="00B674D6"/>
    <w:rsid w:val="00B678F8"/>
    <w:rsid w:val="00B6797D"/>
    <w:rsid w:val="00B67C48"/>
    <w:rsid w:val="00B71B44"/>
    <w:rsid w:val="00B722F2"/>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DE7"/>
    <w:rsid w:val="00B812BE"/>
    <w:rsid w:val="00B81326"/>
    <w:rsid w:val="00B813D5"/>
    <w:rsid w:val="00B8169C"/>
    <w:rsid w:val="00B8258D"/>
    <w:rsid w:val="00B825B4"/>
    <w:rsid w:val="00B833C3"/>
    <w:rsid w:val="00B83BDC"/>
    <w:rsid w:val="00B84134"/>
    <w:rsid w:val="00B843CB"/>
    <w:rsid w:val="00B84AFB"/>
    <w:rsid w:val="00B84E5F"/>
    <w:rsid w:val="00B84E7E"/>
    <w:rsid w:val="00B854A2"/>
    <w:rsid w:val="00B86608"/>
    <w:rsid w:val="00B87847"/>
    <w:rsid w:val="00B87F8D"/>
    <w:rsid w:val="00B90236"/>
    <w:rsid w:val="00B902A5"/>
    <w:rsid w:val="00B90477"/>
    <w:rsid w:val="00B90635"/>
    <w:rsid w:val="00B92AA5"/>
    <w:rsid w:val="00B9384F"/>
    <w:rsid w:val="00B93904"/>
    <w:rsid w:val="00B93EB5"/>
    <w:rsid w:val="00B940A9"/>
    <w:rsid w:val="00B94698"/>
    <w:rsid w:val="00B95056"/>
    <w:rsid w:val="00B950E4"/>
    <w:rsid w:val="00B955FE"/>
    <w:rsid w:val="00B957CB"/>
    <w:rsid w:val="00B95B1C"/>
    <w:rsid w:val="00B96567"/>
    <w:rsid w:val="00B96744"/>
    <w:rsid w:val="00B967FC"/>
    <w:rsid w:val="00B975B2"/>
    <w:rsid w:val="00B979C3"/>
    <w:rsid w:val="00B97F68"/>
    <w:rsid w:val="00BA0B9F"/>
    <w:rsid w:val="00BA0FC3"/>
    <w:rsid w:val="00BA1842"/>
    <w:rsid w:val="00BA3287"/>
    <w:rsid w:val="00BA4356"/>
    <w:rsid w:val="00BA4914"/>
    <w:rsid w:val="00BA4AEF"/>
    <w:rsid w:val="00BA57C5"/>
    <w:rsid w:val="00BA6419"/>
    <w:rsid w:val="00BA6550"/>
    <w:rsid w:val="00BA68C3"/>
    <w:rsid w:val="00BA7595"/>
    <w:rsid w:val="00BB0249"/>
    <w:rsid w:val="00BB051C"/>
    <w:rsid w:val="00BB0A2E"/>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9BD"/>
    <w:rsid w:val="00BB6FF7"/>
    <w:rsid w:val="00BB7634"/>
    <w:rsid w:val="00BB788B"/>
    <w:rsid w:val="00BB7A32"/>
    <w:rsid w:val="00BB7BBA"/>
    <w:rsid w:val="00BBD2B7"/>
    <w:rsid w:val="00BC0AD6"/>
    <w:rsid w:val="00BC122E"/>
    <w:rsid w:val="00BC1360"/>
    <w:rsid w:val="00BC1704"/>
    <w:rsid w:val="00BC18C1"/>
    <w:rsid w:val="00BC2820"/>
    <w:rsid w:val="00BC2D2C"/>
    <w:rsid w:val="00BC3323"/>
    <w:rsid w:val="00BC3584"/>
    <w:rsid w:val="00BC3DA7"/>
    <w:rsid w:val="00BC4212"/>
    <w:rsid w:val="00BC5670"/>
    <w:rsid w:val="00BC5838"/>
    <w:rsid w:val="00BC6725"/>
    <w:rsid w:val="00BC67BC"/>
    <w:rsid w:val="00BC6AF2"/>
    <w:rsid w:val="00BC6DC2"/>
    <w:rsid w:val="00BC7F78"/>
    <w:rsid w:val="00BD042C"/>
    <w:rsid w:val="00BD05D2"/>
    <w:rsid w:val="00BD0E2E"/>
    <w:rsid w:val="00BD0E5D"/>
    <w:rsid w:val="00BD12E3"/>
    <w:rsid w:val="00BD1762"/>
    <w:rsid w:val="00BD17B0"/>
    <w:rsid w:val="00BD2507"/>
    <w:rsid w:val="00BD2B01"/>
    <w:rsid w:val="00BD33B5"/>
    <w:rsid w:val="00BD3569"/>
    <w:rsid w:val="00BD3AE8"/>
    <w:rsid w:val="00BD4040"/>
    <w:rsid w:val="00BD4524"/>
    <w:rsid w:val="00BD45AA"/>
    <w:rsid w:val="00BD4A91"/>
    <w:rsid w:val="00BD4BEE"/>
    <w:rsid w:val="00BD672A"/>
    <w:rsid w:val="00BD6DB6"/>
    <w:rsid w:val="00BD6F82"/>
    <w:rsid w:val="00BE00C5"/>
    <w:rsid w:val="00BE032E"/>
    <w:rsid w:val="00BE164E"/>
    <w:rsid w:val="00BE1734"/>
    <w:rsid w:val="00BE2BAD"/>
    <w:rsid w:val="00BE30CE"/>
    <w:rsid w:val="00BE3136"/>
    <w:rsid w:val="00BE343B"/>
    <w:rsid w:val="00BE38DF"/>
    <w:rsid w:val="00BE391C"/>
    <w:rsid w:val="00BE442D"/>
    <w:rsid w:val="00BE4564"/>
    <w:rsid w:val="00BE4625"/>
    <w:rsid w:val="00BE4ED6"/>
    <w:rsid w:val="00BE5321"/>
    <w:rsid w:val="00BE54F3"/>
    <w:rsid w:val="00BE5F67"/>
    <w:rsid w:val="00BE6F2A"/>
    <w:rsid w:val="00BE7416"/>
    <w:rsid w:val="00BE7653"/>
    <w:rsid w:val="00BE7920"/>
    <w:rsid w:val="00BF0668"/>
    <w:rsid w:val="00BF0948"/>
    <w:rsid w:val="00BF0D4F"/>
    <w:rsid w:val="00BF1116"/>
    <w:rsid w:val="00BF1A9F"/>
    <w:rsid w:val="00BF1E46"/>
    <w:rsid w:val="00BF2971"/>
    <w:rsid w:val="00BF2A3A"/>
    <w:rsid w:val="00BF2CD1"/>
    <w:rsid w:val="00BF340B"/>
    <w:rsid w:val="00BF37B3"/>
    <w:rsid w:val="00BF4582"/>
    <w:rsid w:val="00BF4AE1"/>
    <w:rsid w:val="00BF4B6A"/>
    <w:rsid w:val="00BF5107"/>
    <w:rsid w:val="00BF5126"/>
    <w:rsid w:val="00BF5135"/>
    <w:rsid w:val="00BF5F42"/>
    <w:rsid w:val="00BF7591"/>
    <w:rsid w:val="00BF795C"/>
    <w:rsid w:val="00BF7F3B"/>
    <w:rsid w:val="00C00312"/>
    <w:rsid w:val="00C003E2"/>
    <w:rsid w:val="00C00828"/>
    <w:rsid w:val="00C009F5"/>
    <w:rsid w:val="00C00C02"/>
    <w:rsid w:val="00C00F16"/>
    <w:rsid w:val="00C01129"/>
    <w:rsid w:val="00C01DD9"/>
    <w:rsid w:val="00C02239"/>
    <w:rsid w:val="00C022E1"/>
    <w:rsid w:val="00C02973"/>
    <w:rsid w:val="00C02BB9"/>
    <w:rsid w:val="00C03448"/>
    <w:rsid w:val="00C0398D"/>
    <w:rsid w:val="00C054BE"/>
    <w:rsid w:val="00C05C3D"/>
    <w:rsid w:val="00C0612D"/>
    <w:rsid w:val="00C0688A"/>
    <w:rsid w:val="00C069D3"/>
    <w:rsid w:val="00C071AC"/>
    <w:rsid w:val="00C0744C"/>
    <w:rsid w:val="00C109A2"/>
    <w:rsid w:val="00C10EA5"/>
    <w:rsid w:val="00C10F3A"/>
    <w:rsid w:val="00C1102A"/>
    <w:rsid w:val="00C11707"/>
    <w:rsid w:val="00C11E4C"/>
    <w:rsid w:val="00C11EA6"/>
    <w:rsid w:val="00C127BA"/>
    <w:rsid w:val="00C12F2A"/>
    <w:rsid w:val="00C13201"/>
    <w:rsid w:val="00C134D3"/>
    <w:rsid w:val="00C13A26"/>
    <w:rsid w:val="00C1471B"/>
    <w:rsid w:val="00C14954"/>
    <w:rsid w:val="00C14C77"/>
    <w:rsid w:val="00C154D8"/>
    <w:rsid w:val="00C168CD"/>
    <w:rsid w:val="00C16918"/>
    <w:rsid w:val="00C16E55"/>
    <w:rsid w:val="00C16E8B"/>
    <w:rsid w:val="00C171AD"/>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B6E"/>
    <w:rsid w:val="00C31764"/>
    <w:rsid w:val="00C3178E"/>
    <w:rsid w:val="00C324C4"/>
    <w:rsid w:val="00C33175"/>
    <w:rsid w:val="00C3329C"/>
    <w:rsid w:val="00C338A8"/>
    <w:rsid w:val="00C33A36"/>
    <w:rsid w:val="00C3409C"/>
    <w:rsid w:val="00C34380"/>
    <w:rsid w:val="00C34B40"/>
    <w:rsid w:val="00C35836"/>
    <w:rsid w:val="00C3637F"/>
    <w:rsid w:val="00C370B8"/>
    <w:rsid w:val="00C37193"/>
    <w:rsid w:val="00C37231"/>
    <w:rsid w:val="00C37561"/>
    <w:rsid w:val="00C37650"/>
    <w:rsid w:val="00C40A52"/>
    <w:rsid w:val="00C411BC"/>
    <w:rsid w:val="00C412CC"/>
    <w:rsid w:val="00C41691"/>
    <w:rsid w:val="00C416BE"/>
    <w:rsid w:val="00C41CD3"/>
    <w:rsid w:val="00C42450"/>
    <w:rsid w:val="00C43438"/>
    <w:rsid w:val="00C43503"/>
    <w:rsid w:val="00C4415F"/>
    <w:rsid w:val="00C44264"/>
    <w:rsid w:val="00C44DD4"/>
    <w:rsid w:val="00C45539"/>
    <w:rsid w:val="00C4563F"/>
    <w:rsid w:val="00C46251"/>
    <w:rsid w:val="00C46668"/>
    <w:rsid w:val="00C467CA"/>
    <w:rsid w:val="00C47142"/>
    <w:rsid w:val="00C4790F"/>
    <w:rsid w:val="00C47CE3"/>
    <w:rsid w:val="00C47EA9"/>
    <w:rsid w:val="00C47FC0"/>
    <w:rsid w:val="00C50503"/>
    <w:rsid w:val="00C50F3D"/>
    <w:rsid w:val="00C5189F"/>
    <w:rsid w:val="00C51D1D"/>
    <w:rsid w:val="00C51DEE"/>
    <w:rsid w:val="00C528CC"/>
    <w:rsid w:val="00C5296C"/>
    <w:rsid w:val="00C52FB0"/>
    <w:rsid w:val="00C5300F"/>
    <w:rsid w:val="00C5343C"/>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307"/>
    <w:rsid w:val="00C6434D"/>
    <w:rsid w:val="00C64FDC"/>
    <w:rsid w:val="00C652E5"/>
    <w:rsid w:val="00C65897"/>
    <w:rsid w:val="00C65967"/>
    <w:rsid w:val="00C6698F"/>
    <w:rsid w:val="00C67446"/>
    <w:rsid w:val="00C67F66"/>
    <w:rsid w:val="00C70962"/>
    <w:rsid w:val="00C70A36"/>
    <w:rsid w:val="00C70A4D"/>
    <w:rsid w:val="00C7147D"/>
    <w:rsid w:val="00C7161D"/>
    <w:rsid w:val="00C71674"/>
    <w:rsid w:val="00C716B0"/>
    <w:rsid w:val="00C71EE5"/>
    <w:rsid w:val="00C726A6"/>
    <w:rsid w:val="00C72FD4"/>
    <w:rsid w:val="00C73174"/>
    <w:rsid w:val="00C733F7"/>
    <w:rsid w:val="00C74311"/>
    <w:rsid w:val="00C74EDF"/>
    <w:rsid w:val="00C75263"/>
    <w:rsid w:val="00C757EB"/>
    <w:rsid w:val="00C75BF5"/>
    <w:rsid w:val="00C75EC5"/>
    <w:rsid w:val="00C7697F"/>
    <w:rsid w:val="00C76AAE"/>
    <w:rsid w:val="00C7714C"/>
    <w:rsid w:val="00C7716A"/>
    <w:rsid w:val="00C7791B"/>
    <w:rsid w:val="00C77920"/>
    <w:rsid w:val="00C80679"/>
    <w:rsid w:val="00C8136C"/>
    <w:rsid w:val="00C81B18"/>
    <w:rsid w:val="00C81EA1"/>
    <w:rsid w:val="00C81F94"/>
    <w:rsid w:val="00C8265A"/>
    <w:rsid w:val="00C82FAC"/>
    <w:rsid w:val="00C82FFA"/>
    <w:rsid w:val="00C84032"/>
    <w:rsid w:val="00C843D9"/>
    <w:rsid w:val="00C845C4"/>
    <w:rsid w:val="00C84A1B"/>
    <w:rsid w:val="00C85087"/>
    <w:rsid w:val="00C85521"/>
    <w:rsid w:val="00C856C0"/>
    <w:rsid w:val="00C85DC2"/>
    <w:rsid w:val="00C863EE"/>
    <w:rsid w:val="00C86555"/>
    <w:rsid w:val="00C86E2F"/>
    <w:rsid w:val="00C901A9"/>
    <w:rsid w:val="00C903A6"/>
    <w:rsid w:val="00C90CE2"/>
    <w:rsid w:val="00C91C87"/>
    <w:rsid w:val="00C92319"/>
    <w:rsid w:val="00C92562"/>
    <w:rsid w:val="00C92646"/>
    <w:rsid w:val="00C9316A"/>
    <w:rsid w:val="00C937E7"/>
    <w:rsid w:val="00C93B5E"/>
    <w:rsid w:val="00C95613"/>
    <w:rsid w:val="00C95D8D"/>
    <w:rsid w:val="00C96E8F"/>
    <w:rsid w:val="00C96F73"/>
    <w:rsid w:val="00C97090"/>
    <w:rsid w:val="00C974E8"/>
    <w:rsid w:val="00C97C7F"/>
    <w:rsid w:val="00C97DF8"/>
    <w:rsid w:val="00CA0003"/>
    <w:rsid w:val="00CA0146"/>
    <w:rsid w:val="00CA0910"/>
    <w:rsid w:val="00CA0B7F"/>
    <w:rsid w:val="00CA0C29"/>
    <w:rsid w:val="00CA0FE7"/>
    <w:rsid w:val="00CA1646"/>
    <w:rsid w:val="00CA19E3"/>
    <w:rsid w:val="00CA2283"/>
    <w:rsid w:val="00CA2857"/>
    <w:rsid w:val="00CA2AEF"/>
    <w:rsid w:val="00CA2CA3"/>
    <w:rsid w:val="00CA325F"/>
    <w:rsid w:val="00CA33B8"/>
    <w:rsid w:val="00CA3715"/>
    <w:rsid w:val="00CA3AB7"/>
    <w:rsid w:val="00CA3BFF"/>
    <w:rsid w:val="00CA48BB"/>
    <w:rsid w:val="00CA4E94"/>
    <w:rsid w:val="00CA5297"/>
    <w:rsid w:val="00CA55C5"/>
    <w:rsid w:val="00CA571A"/>
    <w:rsid w:val="00CA60EF"/>
    <w:rsid w:val="00CA6646"/>
    <w:rsid w:val="00CA6DD8"/>
    <w:rsid w:val="00CA70E9"/>
    <w:rsid w:val="00CA71C9"/>
    <w:rsid w:val="00CB1582"/>
    <w:rsid w:val="00CB1CE9"/>
    <w:rsid w:val="00CB22B7"/>
    <w:rsid w:val="00CB2520"/>
    <w:rsid w:val="00CB25F0"/>
    <w:rsid w:val="00CB2740"/>
    <w:rsid w:val="00CB31DA"/>
    <w:rsid w:val="00CB44BC"/>
    <w:rsid w:val="00CB457D"/>
    <w:rsid w:val="00CB472B"/>
    <w:rsid w:val="00CB5032"/>
    <w:rsid w:val="00CB5100"/>
    <w:rsid w:val="00CB6B38"/>
    <w:rsid w:val="00CB6F91"/>
    <w:rsid w:val="00CB6FD1"/>
    <w:rsid w:val="00CB762D"/>
    <w:rsid w:val="00CB7DF6"/>
    <w:rsid w:val="00CC18A0"/>
    <w:rsid w:val="00CC1CA1"/>
    <w:rsid w:val="00CC26A7"/>
    <w:rsid w:val="00CC303F"/>
    <w:rsid w:val="00CC3ABF"/>
    <w:rsid w:val="00CC3BBE"/>
    <w:rsid w:val="00CC3C96"/>
    <w:rsid w:val="00CC4B7D"/>
    <w:rsid w:val="00CC5017"/>
    <w:rsid w:val="00CC5677"/>
    <w:rsid w:val="00CC59C4"/>
    <w:rsid w:val="00CC5D85"/>
    <w:rsid w:val="00CC608F"/>
    <w:rsid w:val="00CC65D0"/>
    <w:rsid w:val="00CC6730"/>
    <w:rsid w:val="00CC68AE"/>
    <w:rsid w:val="00CD032B"/>
    <w:rsid w:val="00CD077C"/>
    <w:rsid w:val="00CD0B27"/>
    <w:rsid w:val="00CD0E91"/>
    <w:rsid w:val="00CD1031"/>
    <w:rsid w:val="00CD189E"/>
    <w:rsid w:val="00CD24B1"/>
    <w:rsid w:val="00CD2C8E"/>
    <w:rsid w:val="00CD342A"/>
    <w:rsid w:val="00CD3498"/>
    <w:rsid w:val="00CD38A6"/>
    <w:rsid w:val="00CD38C9"/>
    <w:rsid w:val="00CD3940"/>
    <w:rsid w:val="00CD3EEE"/>
    <w:rsid w:val="00CD43A1"/>
    <w:rsid w:val="00CD45D2"/>
    <w:rsid w:val="00CD5031"/>
    <w:rsid w:val="00CD563C"/>
    <w:rsid w:val="00CD585B"/>
    <w:rsid w:val="00CD602E"/>
    <w:rsid w:val="00CE07DA"/>
    <w:rsid w:val="00CE0827"/>
    <w:rsid w:val="00CE2CE0"/>
    <w:rsid w:val="00CE2F14"/>
    <w:rsid w:val="00CE352D"/>
    <w:rsid w:val="00CE453A"/>
    <w:rsid w:val="00CE4BDB"/>
    <w:rsid w:val="00CE52B8"/>
    <w:rsid w:val="00CE637B"/>
    <w:rsid w:val="00CE6A0B"/>
    <w:rsid w:val="00CE6E5D"/>
    <w:rsid w:val="00CE7BF6"/>
    <w:rsid w:val="00CF0734"/>
    <w:rsid w:val="00CF0950"/>
    <w:rsid w:val="00CF104B"/>
    <w:rsid w:val="00CF1FCB"/>
    <w:rsid w:val="00CF20C3"/>
    <w:rsid w:val="00CF267E"/>
    <w:rsid w:val="00CF2A6F"/>
    <w:rsid w:val="00CF35B0"/>
    <w:rsid w:val="00CF39FE"/>
    <w:rsid w:val="00CF3B07"/>
    <w:rsid w:val="00CF4C13"/>
    <w:rsid w:val="00CF5188"/>
    <w:rsid w:val="00CF52BB"/>
    <w:rsid w:val="00CF62E0"/>
    <w:rsid w:val="00CF6306"/>
    <w:rsid w:val="00CF6384"/>
    <w:rsid w:val="00CF6902"/>
    <w:rsid w:val="00CF7378"/>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BD3"/>
    <w:rsid w:val="00D05D43"/>
    <w:rsid w:val="00D06E88"/>
    <w:rsid w:val="00D06E98"/>
    <w:rsid w:val="00D07562"/>
    <w:rsid w:val="00D07B42"/>
    <w:rsid w:val="00D07F38"/>
    <w:rsid w:val="00D1073E"/>
    <w:rsid w:val="00D10FFA"/>
    <w:rsid w:val="00D11A52"/>
    <w:rsid w:val="00D11F90"/>
    <w:rsid w:val="00D12E22"/>
    <w:rsid w:val="00D13527"/>
    <w:rsid w:val="00D142FD"/>
    <w:rsid w:val="00D14B0C"/>
    <w:rsid w:val="00D155CD"/>
    <w:rsid w:val="00D15E4E"/>
    <w:rsid w:val="00D1626E"/>
    <w:rsid w:val="00D16A5A"/>
    <w:rsid w:val="00D16A74"/>
    <w:rsid w:val="00D16CD9"/>
    <w:rsid w:val="00D17601"/>
    <w:rsid w:val="00D1791A"/>
    <w:rsid w:val="00D20D6E"/>
    <w:rsid w:val="00D20EFD"/>
    <w:rsid w:val="00D210DF"/>
    <w:rsid w:val="00D21300"/>
    <w:rsid w:val="00D21D48"/>
    <w:rsid w:val="00D22715"/>
    <w:rsid w:val="00D2289F"/>
    <w:rsid w:val="00D22A70"/>
    <w:rsid w:val="00D22F7B"/>
    <w:rsid w:val="00D230DC"/>
    <w:rsid w:val="00D23887"/>
    <w:rsid w:val="00D255AC"/>
    <w:rsid w:val="00D2583E"/>
    <w:rsid w:val="00D26512"/>
    <w:rsid w:val="00D2652F"/>
    <w:rsid w:val="00D26C9A"/>
    <w:rsid w:val="00D27818"/>
    <w:rsid w:val="00D27850"/>
    <w:rsid w:val="00D27D26"/>
    <w:rsid w:val="00D30243"/>
    <w:rsid w:val="00D3033D"/>
    <w:rsid w:val="00D303E8"/>
    <w:rsid w:val="00D30820"/>
    <w:rsid w:val="00D30CC6"/>
    <w:rsid w:val="00D310E7"/>
    <w:rsid w:val="00D31BA6"/>
    <w:rsid w:val="00D31EE1"/>
    <w:rsid w:val="00D31FAA"/>
    <w:rsid w:val="00D33022"/>
    <w:rsid w:val="00D3338F"/>
    <w:rsid w:val="00D334C4"/>
    <w:rsid w:val="00D335E1"/>
    <w:rsid w:val="00D33AFE"/>
    <w:rsid w:val="00D34E19"/>
    <w:rsid w:val="00D3510F"/>
    <w:rsid w:val="00D3545E"/>
    <w:rsid w:val="00D35BF3"/>
    <w:rsid w:val="00D35FEA"/>
    <w:rsid w:val="00D36286"/>
    <w:rsid w:val="00D36464"/>
    <w:rsid w:val="00D366E4"/>
    <w:rsid w:val="00D36A10"/>
    <w:rsid w:val="00D36B06"/>
    <w:rsid w:val="00D404F4"/>
    <w:rsid w:val="00D40AF7"/>
    <w:rsid w:val="00D40B7A"/>
    <w:rsid w:val="00D423AC"/>
    <w:rsid w:val="00D42F48"/>
    <w:rsid w:val="00D434A0"/>
    <w:rsid w:val="00D435AC"/>
    <w:rsid w:val="00D447C3"/>
    <w:rsid w:val="00D44B15"/>
    <w:rsid w:val="00D44DC6"/>
    <w:rsid w:val="00D4515C"/>
    <w:rsid w:val="00D45443"/>
    <w:rsid w:val="00D4546B"/>
    <w:rsid w:val="00D46F35"/>
    <w:rsid w:val="00D476EA"/>
    <w:rsid w:val="00D50E30"/>
    <w:rsid w:val="00D514E5"/>
    <w:rsid w:val="00D51BC8"/>
    <w:rsid w:val="00D51D69"/>
    <w:rsid w:val="00D5207B"/>
    <w:rsid w:val="00D52938"/>
    <w:rsid w:val="00D53589"/>
    <w:rsid w:val="00D539D5"/>
    <w:rsid w:val="00D53C4F"/>
    <w:rsid w:val="00D544D5"/>
    <w:rsid w:val="00D54508"/>
    <w:rsid w:val="00D54860"/>
    <w:rsid w:val="00D54E1A"/>
    <w:rsid w:val="00D55266"/>
    <w:rsid w:val="00D55A93"/>
    <w:rsid w:val="00D570DD"/>
    <w:rsid w:val="00D570FC"/>
    <w:rsid w:val="00D57897"/>
    <w:rsid w:val="00D57C5C"/>
    <w:rsid w:val="00D602DE"/>
    <w:rsid w:val="00D607B8"/>
    <w:rsid w:val="00D6096A"/>
    <w:rsid w:val="00D60ABE"/>
    <w:rsid w:val="00D60CE5"/>
    <w:rsid w:val="00D60FB7"/>
    <w:rsid w:val="00D61811"/>
    <w:rsid w:val="00D62247"/>
    <w:rsid w:val="00D62607"/>
    <w:rsid w:val="00D63191"/>
    <w:rsid w:val="00D63F9F"/>
    <w:rsid w:val="00D646D3"/>
    <w:rsid w:val="00D65191"/>
    <w:rsid w:val="00D65753"/>
    <w:rsid w:val="00D66112"/>
    <w:rsid w:val="00D662F2"/>
    <w:rsid w:val="00D664D9"/>
    <w:rsid w:val="00D665F1"/>
    <w:rsid w:val="00D66E47"/>
    <w:rsid w:val="00D6711E"/>
    <w:rsid w:val="00D67EB2"/>
    <w:rsid w:val="00D6EAD6"/>
    <w:rsid w:val="00D70831"/>
    <w:rsid w:val="00D70E16"/>
    <w:rsid w:val="00D710F7"/>
    <w:rsid w:val="00D717CB"/>
    <w:rsid w:val="00D719BC"/>
    <w:rsid w:val="00D71E4E"/>
    <w:rsid w:val="00D730D4"/>
    <w:rsid w:val="00D73883"/>
    <w:rsid w:val="00D73B08"/>
    <w:rsid w:val="00D73BDB"/>
    <w:rsid w:val="00D73C75"/>
    <w:rsid w:val="00D74548"/>
    <w:rsid w:val="00D75764"/>
    <w:rsid w:val="00D75CEE"/>
    <w:rsid w:val="00D768FA"/>
    <w:rsid w:val="00D80127"/>
    <w:rsid w:val="00D804E2"/>
    <w:rsid w:val="00D805D1"/>
    <w:rsid w:val="00D8081F"/>
    <w:rsid w:val="00D80FA5"/>
    <w:rsid w:val="00D813AD"/>
    <w:rsid w:val="00D81625"/>
    <w:rsid w:val="00D817B7"/>
    <w:rsid w:val="00D817F8"/>
    <w:rsid w:val="00D81D50"/>
    <w:rsid w:val="00D81E25"/>
    <w:rsid w:val="00D81FB3"/>
    <w:rsid w:val="00D823CC"/>
    <w:rsid w:val="00D829B0"/>
    <w:rsid w:val="00D82FD7"/>
    <w:rsid w:val="00D83867"/>
    <w:rsid w:val="00D83B7B"/>
    <w:rsid w:val="00D84FA6"/>
    <w:rsid w:val="00D85C5F"/>
    <w:rsid w:val="00D85ECC"/>
    <w:rsid w:val="00D85FBC"/>
    <w:rsid w:val="00D864C7"/>
    <w:rsid w:val="00D86967"/>
    <w:rsid w:val="00D86EB7"/>
    <w:rsid w:val="00D90E8F"/>
    <w:rsid w:val="00D911A8"/>
    <w:rsid w:val="00D9163C"/>
    <w:rsid w:val="00D91651"/>
    <w:rsid w:val="00D91684"/>
    <w:rsid w:val="00D91E9F"/>
    <w:rsid w:val="00D92025"/>
    <w:rsid w:val="00D9204D"/>
    <w:rsid w:val="00D92809"/>
    <w:rsid w:val="00D92B5E"/>
    <w:rsid w:val="00D93345"/>
    <w:rsid w:val="00D93388"/>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AAD"/>
    <w:rsid w:val="00DA1E08"/>
    <w:rsid w:val="00DA2A72"/>
    <w:rsid w:val="00DA3CF6"/>
    <w:rsid w:val="00DA3FA4"/>
    <w:rsid w:val="00DA494B"/>
    <w:rsid w:val="00DA499C"/>
    <w:rsid w:val="00DA49E7"/>
    <w:rsid w:val="00DA4A45"/>
    <w:rsid w:val="00DA4A52"/>
    <w:rsid w:val="00DA4FBC"/>
    <w:rsid w:val="00DA618E"/>
    <w:rsid w:val="00DA61B9"/>
    <w:rsid w:val="00DA7457"/>
    <w:rsid w:val="00DA7492"/>
    <w:rsid w:val="00DA78C3"/>
    <w:rsid w:val="00DB1083"/>
    <w:rsid w:val="00DB1642"/>
    <w:rsid w:val="00DB1957"/>
    <w:rsid w:val="00DB1B31"/>
    <w:rsid w:val="00DB2995"/>
    <w:rsid w:val="00DB2ED0"/>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1C1"/>
    <w:rsid w:val="00DB6D12"/>
    <w:rsid w:val="00DB74C2"/>
    <w:rsid w:val="00DB74E5"/>
    <w:rsid w:val="00DB7BFC"/>
    <w:rsid w:val="00DC0146"/>
    <w:rsid w:val="00DC03EE"/>
    <w:rsid w:val="00DC0427"/>
    <w:rsid w:val="00DC1365"/>
    <w:rsid w:val="00DC1BC9"/>
    <w:rsid w:val="00DC24A1"/>
    <w:rsid w:val="00DC279A"/>
    <w:rsid w:val="00DC2D70"/>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797"/>
    <w:rsid w:val="00DC7946"/>
    <w:rsid w:val="00DC7E53"/>
    <w:rsid w:val="00DD078A"/>
    <w:rsid w:val="00DD11AC"/>
    <w:rsid w:val="00DD1205"/>
    <w:rsid w:val="00DD1737"/>
    <w:rsid w:val="00DD1A3D"/>
    <w:rsid w:val="00DD1CEA"/>
    <w:rsid w:val="00DD1EAB"/>
    <w:rsid w:val="00DD1F82"/>
    <w:rsid w:val="00DD24CA"/>
    <w:rsid w:val="00DD27B5"/>
    <w:rsid w:val="00DD34E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98F"/>
    <w:rsid w:val="00DE5850"/>
    <w:rsid w:val="00DE5B0F"/>
    <w:rsid w:val="00DE5C78"/>
    <w:rsid w:val="00DE610D"/>
    <w:rsid w:val="00DE661E"/>
    <w:rsid w:val="00DE6BEE"/>
    <w:rsid w:val="00DE7647"/>
    <w:rsid w:val="00DF0312"/>
    <w:rsid w:val="00DF0FE3"/>
    <w:rsid w:val="00DF13FE"/>
    <w:rsid w:val="00DF1DB5"/>
    <w:rsid w:val="00DF2CB1"/>
    <w:rsid w:val="00DF316C"/>
    <w:rsid w:val="00DF3265"/>
    <w:rsid w:val="00DF3CC1"/>
    <w:rsid w:val="00DF4F50"/>
    <w:rsid w:val="00DF501A"/>
    <w:rsid w:val="00DF5E40"/>
    <w:rsid w:val="00DF659A"/>
    <w:rsid w:val="00DF69F9"/>
    <w:rsid w:val="00DF6EFD"/>
    <w:rsid w:val="00DF7393"/>
    <w:rsid w:val="00E0013D"/>
    <w:rsid w:val="00E002AB"/>
    <w:rsid w:val="00E00F23"/>
    <w:rsid w:val="00E01793"/>
    <w:rsid w:val="00E02579"/>
    <w:rsid w:val="00E02732"/>
    <w:rsid w:val="00E02B50"/>
    <w:rsid w:val="00E03354"/>
    <w:rsid w:val="00E034D4"/>
    <w:rsid w:val="00E03801"/>
    <w:rsid w:val="00E03987"/>
    <w:rsid w:val="00E04B3F"/>
    <w:rsid w:val="00E04C43"/>
    <w:rsid w:val="00E0512D"/>
    <w:rsid w:val="00E0565A"/>
    <w:rsid w:val="00E05A6B"/>
    <w:rsid w:val="00E05EF2"/>
    <w:rsid w:val="00E060C1"/>
    <w:rsid w:val="00E06341"/>
    <w:rsid w:val="00E06B1E"/>
    <w:rsid w:val="00E07787"/>
    <w:rsid w:val="00E10245"/>
    <w:rsid w:val="00E102C4"/>
    <w:rsid w:val="00E103A7"/>
    <w:rsid w:val="00E104D2"/>
    <w:rsid w:val="00E10AAF"/>
    <w:rsid w:val="00E11D49"/>
    <w:rsid w:val="00E12965"/>
    <w:rsid w:val="00E12ED1"/>
    <w:rsid w:val="00E13B06"/>
    <w:rsid w:val="00E145CD"/>
    <w:rsid w:val="00E147D5"/>
    <w:rsid w:val="00E14C0E"/>
    <w:rsid w:val="00E152D3"/>
    <w:rsid w:val="00E1558F"/>
    <w:rsid w:val="00E1562E"/>
    <w:rsid w:val="00E1599C"/>
    <w:rsid w:val="00E16642"/>
    <w:rsid w:val="00E16A0C"/>
    <w:rsid w:val="00E1787C"/>
    <w:rsid w:val="00E17CEA"/>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0AD"/>
    <w:rsid w:val="00E2788C"/>
    <w:rsid w:val="00E27ED0"/>
    <w:rsid w:val="00E27F4B"/>
    <w:rsid w:val="00E30F4D"/>
    <w:rsid w:val="00E3122E"/>
    <w:rsid w:val="00E31977"/>
    <w:rsid w:val="00E31BD0"/>
    <w:rsid w:val="00E31D59"/>
    <w:rsid w:val="00E31DE2"/>
    <w:rsid w:val="00E327F1"/>
    <w:rsid w:val="00E33AD8"/>
    <w:rsid w:val="00E33FEF"/>
    <w:rsid w:val="00E3400B"/>
    <w:rsid w:val="00E34CA3"/>
    <w:rsid w:val="00E34E8C"/>
    <w:rsid w:val="00E35764"/>
    <w:rsid w:val="00E35978"/>
    <w:rsid w:val="00E35C4A"/>
    <w:rsid w:val="00E35D3E"/>
    <w:rsid w:val="00E35D58"/>
    <w:rsid w:val="00E360C7"/>
    <w:rsid w:val="00E361FB"/>
    <w:rsid w:val="00E37A0F"/>
    <w:rsid w:val="00E37CAF"/>
    <w:rsid w:val="00E37D26"/>
    <w:rsid w:val="00E37DA6"/>
    <w:rsid w:val="00E37E5E"/>
    <w:rsid w:val="00E37E61"/>
    <w:rsid w:val="00E37F60"/>
    <w:rsid w:val="00E37FE3"/>
    <w:rsid w:val="00E40EB7"/>
    <w:rsid w:val="00E41717"/>
    <w:rsid w:val="00E42F12"/>
    <w:rsid w:val="00E43AAA"/>
    <w:rsid w:val="00E44C62"/>
    <w:rsid w:val="00E455B5"/>
    <w:rsid w:val="00E45C07"/>
    <w:rsid w:val="00E45C5A"/>
    <w:rsid w:val="00E50AA2"/>
    <w:rsid w:val="00E50CF9"/>
    <w:rsid w:val="00E514E1"/>
    <w:rsid w:val="00E5191D"/>
    <w:rsid w:val="00E52F5D"/>
    <w:rsid w:val="00E533BA"/>
    <w:rsid w:val="00E5387C"/>
    <w:rsid w:val="00E53B17"/>
    <w:rsid w:val="00E54ACB"/>
    <w:rsid w:val="00E54EF2"/>
    <w:rsid w:val="00E5535D"/>
    <w:rsid w:val="00E557C0"/>
    <w:rsid w:val="00E55E65"/>
    <w:rsid w:val="00E569AC"/>
    <w:rsid w:val="00E56F0A"/>
    <w:rsid w:val="00E57254"/>
    <w:rsid w:val="00E574E3"/>
    <w:rsid w:val="00E5771E"/>
    <w:rsid w:val="00E57AE8"/>
    <w:rsid w:val="00E57E74"/>
    <w:rsid w:val="00E57FA8"/>
    <w:rsid w:val="00E60204"/>
    <w:rsid w:val="00E605F4"/>
    <w:rsid w:val="00E6064F"/>
    <w:rsid w:val="00E60A1C"/>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F5"/>
    <w:rsid w:val="00E65E70"/>
    <w:rsid w:val="00E67180"/>
    <w:rsid w:val="00E67693"/>
    <w:rsid w:val="00E676E2"/>
    <w:rsid w:val="00E7037D"/>
    <w:rsid w:val="00E703D2"/>
    <w:rsid w:val="00E704AB"/>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0E18"/>
    <w:rsid w:val="00E81204"/>
    <w:rsid w:val="00E81D32"/>
    <w:rsid w:val="00E81DED"/>
    <w:rsid w:val="00E81F93"/>
    <w:rsid w:val="00E820E9"/>
    <w:rsid w:val="00E82167"/>
    <w:rsid w:val="00E82218"/>
    <w:rsid w:val="00E82248"/>
    <w:rsid w:val="00E82316"/>
    <w:rsid w:val="00E825B3"/>
    <w:rsid w:val="00E82617"/>
    <w:rsid w:val="00E84780"/>
    <w:rsid w:val="00E849DE"/>
    <w:rsid w:val="00E85241"/>
    <w:rsid w:val="00E85948"/>
    <w:rsid w:val="00E86536"/>
    <w:rsid w:val="00E86C5A"/>
    <w:rsid w:val="00E904AB"/>
    <w:rsid w:val="00E91222"/>
    <w:rsid w:val="00E9167E"/>
    <w:rsid w:val="00E91C80"/>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A05D9"/>
    <w:rsid w:val="00EA0DC7"/>
    <w:rsid w:val="00EA1104"/>
    <w:rsid w:val="00EA1AB8"/>
    <w:rsid w:val="00EA2510"/>
    <w:rsid w:val="00EA25EF"/>
    <w:rsid w:val="00EA3054"/>
    <w:rsid w:val="00EA321E"/>
    <w:rsid w:val="00EA35C5"/>
    <w:rsid w:val="00EA4654"/>
    <w:rsid w:val="00EA5257"/>
    <w:rsid w:val="00EA5509"/>
    <w:rsid w:val="00EA59B6"/>
    <w:rsid w:val="00EA5BFC"/>
    <w:rsid w:val="00EA5C14"/>
    <w:rsid w:val="00EA6670"/>
    <w:rsid w:val="00EA7415"/>
    <w:rsid w:val="00EB0209"/>
    <w:rsid w:val="00EB0433"/>
    <w:rsid w:val="00EB147A"/>
    <w:rsid w:val="00EB1842"/>
    <w:rsid w:val="00EB1AC8"/>
    <w:rsid w:val="00EB1B8B"/>
    <w:rsid w:val="00EB209E"/>
    <w:rsid w:val="00EB24EC"/>
    <w:rsid w:val="00EB2A10"/>
    <w:rsid w:val="00EB35F6"/>
    <w:rsid w:val="00EB3C54"/>
    <w:rsid w:val="00EB4540"/>
    <w:rsid w:val="00EB4951"/>
    <w:rsid w:val="00EB595B"/>
    <w:rsid w:val="00EB5C2C"/>
    <w:rsid w:val="00EB663E"/>
    <w:rsid w:val="00EC02FC"/>
    <w:rsid w:val="00EC098E"/>
    <w:rsid w:val="00EC0BCB"/>
    <w:rsid w:val="00EC0E71"/>
    <w:rsid w:val="00EC217A"/>
    <w:rsid w:val="00EC22D7"/>
    <w:rsid w:val="00EC2EC1"/>
    <w:rsid w:val="00EC328D"/>
    <w:rsid w:val="00EC33C8"/>
    <w:rsid w:val="00EC3EBD"/>
    <w:rsid w:val="00EC3F63"/>
    <w:rsid w:val="00EC4396"/>
    <w:rsid w:val="00EC4AB7"/>
    <w:rsid w:val="00EC517D"/>
    <w:rsid w:val="00EC54B7"/>
    <w:rsid w:val="00EC5E14"/>
    <w:rsid w:val="00EC63C1"/>
    <w:rsid w:val="00EC698D"/>
    <w:rsid w:val="00EC6B3B"/>
    <w:rsid w:val="00EC6F4C"/>
    <w:rsid w:val="00EC78A6"/>
    <w:rsid w:val="00EC7E56"/>
    <w:rsid w:val="00EC7EFB"/>
    <w:rsid w:val="00ED076A"/>
    <w:rsid w:val="00ED078B"/>
    <w:rsid w:val="00ED109F"/>
    <w:rsid w:val="00ED12E2"/>
    <w:rsid w:val="00ED2538"/>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733"/>
    <w:rsid w:val="00EE395E"/>
    <w:rsid w:val="00EE498C"/>
    <w:rsid w:val="00EE4ADE"/>
    <w:rsid w:val="00EE4FA1"/>
    <w:rsid w:val="00EE653C"/>
    <w:rsid w:val="00EE6D70"/>
    <w:rsid w:val="00EE77B4"/>
    <w:rsid w:val="00EE7FBB"/>
    <w:rsid w:val="00EF08BF"/>
    <w:rsid w:val="00EF0A4E"/>
    <w:rsid w:val="00EF1107"/>
    <w:rsid w:val="00EF1386"/>
    <w:rsid w:val="00EF1F09"/>
    <w:rsid w:val="00EF23BB"/>
    <w:rsid w:val="00EF2491"/>
    <w:rsid w:val="00EF2537"/>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6E1"/>
    <w:rsid w:val="00EF7A01"/>
    <w:rsid w:val="00F0040A"/>
    <w:rsid w:val="00F00863"/>
    <w:rsid w:val="00F00B4F"/>
    <w:rsid w:val="00F00BBB"/>
    <w:rsid w:val="00F0132C"/>
    <w:rsid w:val="00F01B92"/>
    <w:rsid w:val="00F029AF"/>
    <w:rsid w:val="00F02A9C"/>
    <w:rsid w:val="00F02CAE"/>
    <w:rsid w:val="00F02F2A"/>
    <w:rsid w:val="00F02FE8"/>
    <w:rsid w:val="00F03EB9"/>
    <w:rsid w:val="00F04099"/>
    <w:rsid w:val="00F04C2E"/>
    <w:rsid w:val="00F04FF8"/>
    <w:rsid w:val="00F05345"/>
    <w:rsid w:val="00F05B66"/>
    <w:rsid w:val="00F060E9"/>
    <w:rsid w:val="00F068A9"/>
    <w:rsid w:val="00F06DB9"/>
    <w:rsid w:val="00F06DFF"/>
    <w:rsid w:val="00F07ABD"/>
    <w:rsid w:val="00F07C0B"/>
    <w:rsid w:val="00F1030E"/>
    <w:rsid w:val="00F10410"/>
    <w:rsid w:val="00F10925"/>
    <w:rsid w:val="00F10B7F"/>
    <w:rsid w:val="00F10FCC"/>
    <w:rsid w:val="00F11E30"/>
    <w:rsid w:val="00F11EB0"/>
    <w:rsid w:val="00F11EFD"/>
    <w:rsid w:val="00F12F6C"/>
    <w:rsid w:val="00F12FA2"/>
    <w:rsid w:val="00F12FE2"/>
    <w:rsid w:val="00F1357E"/>
    <w:rsid w:val="00F137A3"/>
    <w:rsid w:val="00F13A1F"/>
    <w:rsid w:val="00F13B26"/>
    <w:rsid w:val="00F13DAE"/>
    <w:rsid w:val="00F13FA9"/>
    <w:rsid w:val="00F14890"/>
    <w:rsid w:val="00F14E0F"/>
    <w:rsid w:val="00F15126"/>
    <w:rsid w:val="00F157D8"/>
    <w:rsid w:val="00F15A3B"/>
    <w:rsid w:val="00F15E77"/>
    <w:rsid w:val="00F15FF7"/>
    <w:rsid w:val="00F1611F"/>
    <w:rsid w:val="00F16C7A"/>
    <w:rsid w:val="00F16E17"/>
    <w:rsid w:val="00F178E5"/>
    <w:rsid w:val="00F178FA"/>
    <w:rsid w:val="00F17A46"/>
    <w:rsid w:val="00F201AD"/>
    <w:rsid w:val="00F21481"/>
    <w:rsid w:val="00F21757"/>
    <w:rsid w:val="00F21B21"/>
    <w:rsid w:val="00F222BB"/>
    <w:rsid w:val="00F22445"/>
    <w:rsid w:val="00F226E3"/>
    <w:rsid w:val="00F23061"/>
    <w:rsid w:val="00F23B70"/>
    <w:rsid w:val="00F2491A"/>
    <w:rsid w:val="00F24E08"/>
    <w:rsid w:val="00F24EF6"/>
    <w:rsid w:val="00F254E4"/>
    <w:rsid w:val="00F2589D"/>
    <w:rsid w:val="00F26120"/>
    <w:rsid w:val="00F26872"/>
    <w:rsid w:val="00F26952"/>
    <w:rsid w:val="00F26AAB"/>
    <w:rsid w:val="00F26CFB"/>
    <w:rsid w:val="00F26F5D"/>
    <w:rsid w:val="00F27F6B"/>
    <w:rsid w:val="00F304B6"/>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4C1"/>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4B13"/>
    <w:rsid w:val="00F44BE7"/>
    <w:rsid w:val="00F451D9"/>
    <w:rsid w:val="00F45205"/>
    <w:rsid w:val="00F45BC9"/>
    <w:rsid w:val="00F45BE7"/>
    <w:rsid w:val="00F463D7"/>
    <w:rsid w:val="00F46BB3"/>
    <w:rsid w:val="00F46C7D"/>
    <w:rsid w:val="00F47428"/>
    <w:rsid w:val="00F50163"/>
    <w:rsid w:val="00F501E1"/>
    <w:rsid w:val="00F5094B"/>
    <w:rsid w:val="00F510E2"/>
    <w:rsid w:val="00F515F1"/>
    <w:rsid w:val="00F51841"/>
    <w:rsid w:val="00F51B32"/>
    <w:rsid w:val="00F5273A"/>
    <w:rsid w:val="00F527FC"/>
    <w:rsid w:val="00F52D6B"/>
    <w:rsid w:val="00F52E18"/>
    <w:rsid w:val="00F535E2"/>
    <w:rsid w:val="00F54516"/>
    <w:rsid w:val="00F546FB"/>
    <w:rsid w:val="00F54A7D"/>
    <w:rsid w:val="00F54ED3"/>
    <w:rsid w:val="00F55335"/>
    <w:rsid w:val="00F556E4"/>
    <w:rsid w:val="00F5579F"/>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824"/>
    <w:rsid w:val="00F62D7C"/>
    <w:rsid w:val="00F63305"/>
    <w:rsid w:val="00F634C8"/>
    <w:rsid w:val="00F65198"/>
    <w:rsid w:val="00F6676C"/>
    <w:rsid w:val="00F67155"/>
    <w:rsid w:val="00F677E4"/>
    <w:rsid w:val="00F7058F"/>
    <w:rsid w:val="00F70D21"/>
    <w:rsid w:val="00F70FEF"/>
    <w:rsid w:val="00F71662"/>
    <w:rsid w:val="00F716F0"/>
    <w:rsid w:val="00F71C3D"/>
    <w:rsid w:val="00F7274E"/>
    <w:rsid w:val="00F7283B"/>
    <w:rsid w:val="00F73F06"/>
    <w:rsid w:val="00F74F3A"/>
    <w:rsid w:val="00F75C02"/>
    <w:rsid w:val="00F7679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2C"/>
    <w:rsid w:val="00F83E55"/>
    <w:rsid w:val="00F8435F"/>
    <w:rsid w:val="00F84408"/>
    <w:rsid w:val="00F84718"/>
    <w:rsid w:val="00F85056"/>
    <w:rsid w:val="00F85EF8"/>
    <w:rsid w:val="00F86474"/>
    <w:rsid w:val="00F868B4"/>
    <w:rsid w:val="00F868C4"/>
    <w:rsid w:val="00F8730A"/>
    <w:rsid w:val="00F9016F"/>
    <w:rsid w:val="00F90601"/>
    <w:rsid w:val="00F91B1E"/>
    <w:rsid w:val="00F91BF0"/>
    <w:rsid w:val="00F91C32"/>
    <w:rsid w:val="00F91E4E"/>
    <w:rsid w:val="00F92313"/>
    <w:rsid w:val="00F92AE9"/>
    <w:rsid w:val="00F93647"/>
    <w:rsid w:val="00F93703"/>
    <w:rsid w:val="00F93907"/>
    <w:rsid w:val="00F94441"/>
    <w:rsid w:val="00F96E23"/>
    <w:rsid w:val="00F97ADB"/>
    <w:rsid w:val="00FA09D5"/>
    <w:rsid w:val="00FA0B52"/>
    <w:rsid w:val="00FA1885"/>
    <w:rsid w:val="00FA23C3"/>
    <w:rsid w:val="00FA3A66"/>
    <w:rsid w:val="00FA504E"/>
    <w:rsid w:val="00FA55B7"/>
    <w:rsid w:val="00FA5721"/>
    <w:rsid w:val="00FA67E2"/>
    <w:rsid w:val="00FA69EC"/>
    <w:rsid w:val="00FA69F8"/>
    <w:rsid w:val="00FA6AD4"/>
    <w:rsid w:val="00FA72C8"/>
    <w:rsid w:val="00FA7332"/>
    <w:rsid w:val="00FA78FD"/>
    <w:rsid w:val="00FA7FAE"/>
    <w:rsid w:val="00FB02DC"/>
    <w:rsid w:val="00FB07F3"/>
    <w:rsid w:val="00FB0F38"/>
    <w:rsid w:val="00FB1155"/>
    <w:rsid w:val="00FB1171"/>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68A"/>
    <w:rsid w:val="00FB6A42"/>
    <w:rsid w:val="00FB6E7B"/>
    <w:rsid w:val="00FB740E"/>
    <w:rsid w:val="00FB7D8A"/>
    <w:rsid w:val="00FB7F3B"/>
    <w:rsid w:val="00FC0B0F"/>
    <w:rsid w:val="00FC18DF"/>
    <w:rsid w:val="00FC1914"/>
    <w:rsid w:val="00FC32EC"/>
    <w:rsid w:val="00FC3EB2"/>
    <w:rsid w:val="00FC3ED4"/>
    <w:rsid w:val="00FC4298"/>
    <w:rsid w:val="00FC4D8F"/>
    <w:rsid w:val="00FC5E41"/>
    <w:rsid w:val="00FC5E76"/>
    <w:rsid w:val="00FC69CF"/>
    <w:rsid w:val="00FC6A05"/>
    <w:rsid w:val="00FC6A12"/>
    <w:rsid w:val="00FC6FAA"/>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33F7"/>
    <w:rsid w:val="00FD35FA"/>
    <w:rsid w:val="00FD3795"/>
    <w:rsid w:val="00FD3D47"/>
    <w:rsid w:val="00FD4095"/>
    <w:rsid w:val="00FD4213"/>
    <w:rsid w:val="00FD5709"/>
    <w:rsid w:val="00FD59F1"/>
    <w:rsid w:val="00FD66A4"/>
    <w:rsid w:val="00FD6FE2"/>
    <w:rsid w:val="00FD7243"/>
    <w:rsid w:val="00FD74CB"/>
    <w:rsid w:val="00FD7543"/>
    <w:rsid w:val="00FD78B5"/>
    <w:rsid w:val="00FD7BF5"/>
    <w:rsid w:val="00FD7F10"/>
    <w:rsid w:val="00FE0922"/>
    <w:rsid w:val="00FE0FCA"/>
    <w:rsid w:val="00FE1483"/>
    <w:rsid w:val="00FE185C"/>
    <w:rsid w:val="00FE1BD0"/>
    <w:rsid w:val="00FE239F"/>
    <w:rsid w:val="00FE2AAA"/>
    <w:rsid w:val="00FE2D43"/>
    <w:rsid w:val="00FE3BCF"/>
    <w:rsid w:val="00FE3BD4"/>
    <w:rsid w:val="00FE3C5F"/>
    <w:rsid w:val="00FE401B"/>
    <w:rsid w:val="00FE42FF"/>
    <w:rsid w:val="00FE4705"/>
    <w:rsid w:val="00FE503D"/>
    <w:rsid w:val="00FE5220"/>
    <w:rsid w:val="00FE557C"/>
    <w:rsid w:val="00FE61E4"/>
    <w:rsid w:val="00FE648E"/>
    <w:rsid w:val="00FE6D78"/>
    <w:rsid w:val="00FE7495"/>
    <w:rsid w:val="00FE76BA"/>
    <w:rsid w:val="00FE7FB0"/>
    <w:rsid w:val="00FF01EB"/>
    <w:rsid w:val="00FF0448"/>
    <w:rsid w:val="00FF08B0"/>
    <w:rsid w:val="00FF12ED"/>
    <w:rsid w:val="00FF214B"/>
    <w:rsid w:val="00FF2C4A"/>
    <w:rsid w:val="00FF4C3A"/>
    <w:rsid w:val="00FF4D33"/>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9F8348"/>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040B4"/>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paragraph" w:styleId="Heading3">
    <w:name w:val="heading 3"/>
    <w:basedOn w:val="Normal"/>
    <w:next w:val="Normal"/>
    <w:link w:val="Titre3Car"/>
    <w:semiHidden/>
    <w:unhideWhenUsed/>
    <w:qFormat/>
    <w:rsid w:val="00E52F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ro-R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ro-RO"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ro-RO"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ro-RO"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ro-RO"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NichtaufgelsteErwhnung1">
    <w:name w:val="Nicht aufgelöste Erwähnung1"/>
    <w:basedOn w:val="DefaultParagraphFont"/>
    <w:uiPriority w:val="99"/>
    <w:unhideWhenUsed/>
    <w:rsid w:val="005918F5"/>
    <w:rPr>
      <w:color w:val="605E5C"/>
      <w:shd w:val="clear" w:color="auto" w:fill="E1DFDD"/>
    </w:rPr>
  </w:style>
  <w:style w:type="character" w:customStyle="1" w:styleId="Erwhnung1">
    <w:name w:val="Erwähnung1"/>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rsid w:val="00CD38A6"/>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FF4D33"/>
    <w:pPr>
      <w:autoSpaceDE w:val="0"/>
      <w:autoSpaceDN w:val="0"/>
      <w:adjustRightInd w:val="0"/>
    </w:pPr>
    <w:rPr>
      <w:color w:val="000000"/>
      <w:sz w:val="24"/>
      <w:szCs w:val="24"/>
    </w:rPr>
  </w:style>
  <w:style w:type="character" w:customStyle="1" w:styleId="Titre3Car">
    <w:name w:val="Titre 3 Car"/>
    <w:basedOn w:val="DefaultParagraphFont"/>
    <w:link w:val="Heading3"/>
    <w:semiHidden/>
    <w:rsid w:val="00E52F5D"/>
    <w:rPr>
      <w:rFonts w:asciiTheme="majorHAnsi" w:eastAsiaTheme="majorEastAsia" w:hAnsiTheme="majorHAnsi" w:cstheme="majorBidi"/>
      <w:color w:val="243F60" w:themeColor="accent1" w:themeShade="7F"/>
      <w:sz w:val="24"/>
      <w:szCs w:val="24"/>
      <w:lang w:eastAsia="en-US"/>
    </w:rPr>
  </w:style>
  <w:style w:type="character" w:customStyle="1" w:styleId="jnewz">
    <w:name w:val="jnewz"/>
    <w:basedOn w:val="DefaultParagraphFont"/>
    <w:rsid w:val="00E52F5D"/>
  </w:style>
  <w:style w:type="character" w:customStyle="1" w:styleId="ztplmc">
    <w:name w:val="ztplmc"/>
    <w:basedOn w:val="DefaultParagraphFont"/>
    <w:rsid w:val="00E52F5D"/>
  </w:style>
  <w:style w:type="character" w:customStyle="1" w:styleId="apple-converted-space">
    <w:name w:val="apple-converted-space"/>
    <w:basedOn w:val="DefaultParagraphFont"/>
    <w:rsid w:val="00E52F5D"/>
  </w:style>
  <w:style w:type="character" w:customStyle="1" w:styleId="rynqvb">
    <w:name w:val="rynqvb"/>
    <w:basedOn w:val="DefaultParagraphFont"/>
    <w:rsid w:val="00E52F5D"/>
  </w:style>
  <w:style w:type="character" w:customStyle="1" w:styleId="UnresolvedMention">
    <w:name w:val="Unresolved Mention"/>
    <w:basedOn w:val="DefaultParagraphFont"/>
    <w:uiPriority w:val="99"/>
    <w:semiHidden/>
    <w:unhideWhenUsed/>
    <w:rsid w:val="00031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image" Target="media/image2.jpe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jpeg" /><Relationship Id="rId18" Type="http://schemas.openxmlformats.org/officeDocument/2006/relationships/image" Target="media/image7.png" /><Relationship Id="rId19" Type="http://schemas.openxmlformats.org/officeDocument/2006/relationships/image" Target="media/image8.jpeg" /><Relationship Id="rId2" Type="http://schemas.openxmlformats.org/officeDocument/2006/relationships/webSettings" Target="webSettings.xml" /><Relationship Id="rId20" Type="http://schemas.openxmlformats.org/officeDocument/2006/relationships/image" Target="media/image9.jpeg" /><Relationship Id="rId21" Type="http://schemas.openxmlformats.org/officeDocument/2006/relationships/image" Target="cid:image002.jpg@01DACEDF.70959110" TargetMode="External" /><Relationship Id="rId22" Type="http://schemas.openxmlformats.org/officeDocument/2006/relationships/image" Target="media/image10.jpeg" /><Relationship Id="rId23" Type="http://schemas.openxmlformats.org/officeDocument/2006/relationships/image" Target="media/image11.jpeg" /><Relationship Id="rId24" Type="http://schemas.openxmlformats.org/officeDocument/2006/relationships/image" Target="cid:image003.jpg@01DACECC.2E9B9790" TargetMode="External" /><Relationship Id="rId25" Type="http://schemas.openxmlformats.org/officeDocument/2006/relationships/image" Target="media/image12.jpeg"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Odevixibat 40 ug/kg/zi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Odevixibat 120 ug/kg/zi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Odevixibat Toate Dozele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14362384"/>
        <c:axId val="314357288"/>
      </c:scatterChart>
      <c:valAx>
        <c:axId val="314362384"/>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57288"/>
        <c:crossesAt val="-250"/>
        <c:crossBetween val="midCat"/>
        <c:majorUnit val="4"/>
      </c:valAx>
      <c:valAx>
        <c:axId val="314357288"/>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62384"/>
        <c:crosses val="autoZero"/>
        <c:crossBetween val="midCat"/>
      </c:valAx>
      <c:spPr>
        <a:noFill/>
        <a:ln>
          <a:noFill/>
        </a:ln>
        <a:effectLst/>
      </c:spPr>
    </c:plotArea>
    <c:legend>
      <c:legendPos val="t"/>
      <c:layout>
        <c:manualLayout>
          <c:xMode val="edge"/>
          <c:yMode val="edge"/>
          <c:x val="0.088513333423683491"/>
          <c:y val="0.066867771758216177"/>
          <c:w val="0.897717303409363"/>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ug/kg/zi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ug/kg/zi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Toate Dozele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4362776"/>
        <c:axId val="314358464"/>
      </c:scatterChart>
      <c:valAx>
        <c:axId val="31436277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58464"/>
        <c:crossesAt val="-250"/>
        <c:crossBetween val="midCat"/>
        <c:majorUnit val="1"/>
      </c:valAx>
      <c:valAx>
        <c:axId val="314358464"/>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4362776"/>
        <c:crosses val="autoZero"/>
        <c:crossBetween val="midCat"/>
      </c:valAx>
      <c:spPr>
        <a:noFill/>
        <a:ln>
          <a:noFill/>
        </a:ln>
        <a:effectLst/>
      </c:spPr>
    </c:plotArea>
    <c:legend>
      <c:legendPos val="t"/>
      <c:layout>
        <c:manualLayout>
          <c:xMode val="edge"/>
          <c:yMode val="edge"/>
          <c:x val="0.095688081101035868"/>
          <c:y val="0.106876351394181"/>
          <c:w val="0.88185262636667894"/>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F2002331-1DB2-49E8-AB56-6BC5EE9337DC}">
  <ds:schemaRefs>
    <ds:schemaRef ds:uri="http://schemas.openxmlformats.org/officeDocument/2006/bibliography"/>
  </ds:schemaRefs>
</ds:datastoreItem>
</file>

<file path=customXml/itemProps2.xml><?xml version="1.0" encoding="utf-8"?>
<ds:datastoreItem xmlns:ds="http://schemas.openxmlformats.org/officeDocument/2006/customXml" ds:itemID="{56610945-9A95-4B9C-B0F2-2487B88418CC}">
  <ds:schemaRefs/>
</ds:datastoreItem>
</file>

<file path=customXml/itemProps3.xml><?xml version="1.0" encoding="utf-8"?>
<ds:datastoreItem xmlns:ds="http://schemas.openxmlformats.org/officeDocument/2006/customXml" ds:itemID="{22888416-11DD-4FD7-A2FA-276C7C5D06C7}">
  <ds:schemaRefs/>
</ds:datastoreItem>
</file>

<file path=customXml/itemProps4.xml><?xml version="1.0" encoding="utf-8"?>
<ds:datastoreItem xmlns:ds="http://schemas.openxmlformats.org/officeDocument/2006/customXml" ds:itemID="{168B2C52-6BA0-4289-BCFC-0AA2FD16A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11794</Words>
  <Characters>67228</Characters>
  <Application>Microsoft Office Word</Application>
  <DocSecurity>0</DocSecurity>
  <Lines>560</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ema-combined-h-4691-annotated-ro</dc:title>
  <cp:revision>1</cp:revision>
  <dcterms:created xsi:type="dcterms:W3CDTF">2025-04-16T16:28:00Z</dcterms:created>
  <dcterms:modified xsi:type="dcterms:W3CDTF">2025-04-16T16:28:00Z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17:47:20</vt:lpwstr>
  </property>
  <property fmtid="{D5CDD505-2E9C-101B-9397-08002B2CF9AE}" pid="6" name="DM_Creator_Name">
    <vt:lpwstr>De Chiara Denisa</vt:lpwstr>
  </property>
  <property fmtid="{D5CDD505-2E9C-101B-9397-08002B2CF9AE}" pid="7" name="DM_DocRefId">
    <vt:lpwstr>EMA/157699/2025</vt:lpwstr>
  </property>
  <property fmtid="{D5CDD505-2E9C-101B-9397-08002B2CF9AE}" pid="8" name="DM_emea_doc_ref_id">
    <vt:lpwstr>EMA/157699/2025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17:47:20</vt:lpwstr>
  </property>
  <property fmtid="{D5CDD505-2E9C-101B-9397-08002B2CF9AE}" pid="13" name="DM_Modifier_Name">
    <vt:lpwstr>De Chiara Denisa</vt:lpwstr>
  </property>
  <property fmtid="{D5CDD505-2E9C-101B-9397-08002B2CF9AE}" pid="14" name="DM_Modify_Date">
    <vt:lpwstr>07/05/2025 17:47:20</vt:lpwstr>
  </property>
  <property fmtid="{D5CDD505-2E9C-101B-9397-08002B2CF9AE}" pid="15" name="DM_Name">
    <vt:lpwstr>ema-combined-h-4691-annotated-ro</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