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docProps/app.xml" ContentType="application/vnd.openxmlformats-officedocument.extended-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B15C" w14:textId="77777777" w:rsidR="004F2802" w:rsidRPr="004F2802" w:rsidRDefault="004F2802" w:rsidP="004F2802">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eastAsia="en-GB"/>
        </w:rPr>
      </w:pPr>
      <w:bookmarkStart w:id="0" w:name="_Ref534270119"/>
      <w:r w:rsidRPr="004F2802">
        <w:rPr>
          <w:rFonts w:eastAsia="Times New Roman"/>
          <w:bCs/>
          <w:color w:val="000000" w:themeColor="text1"/>
          <w:kern w:val="28"/>
          <w:sz w:val="22"/>
          <w:szCs w:val="22"/>
          <w:lang w:eastAsia="en-GB"/>
        </w:rPr>
        <w:t>Prezentul document conține informațiile aprobate referitoare la produs pentru Cejemly, cu evidențierea modificărilor aduse de la procedura anterioară care au afectat informațiile referitoare la produs (EMA/N/0000261048).</w:t>
      </w:r>
    </w:p>
    <w:p w14:paraId="2474D61D" w14:textId="77777777" w:rsidR="004F2802" w:rsidRPr="004F2802" w:rsidRDefault="004F2802" w:rsidP="004F2802">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eastAsia="en-GB"/>
        </w:rPr>
      </w:pPr>
    </w:p>
    <w:p w14:paraId="73A7C9EB" w14:textId="3146D926" w:rsidR="00E00BDC" w:rsidRPr="00161BEF" w:rsidRDefault="004F2802" w:rsidP="004F2802">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eastAsia="en-GB"/>
        </w:rPr>
      </w:pPr>
      <w:r w:rsidRPr="004F2802">
        <w:rPr>
          <w:rFonts w:eastAsia="Times New Roman"/>
          <w:bCs/>
          <w:color w:val="000000" w:themeColor="text1"/>
          <w:kern w:val="28"/>
          <w:sz w:val="22"/>
          <w:szCs w:val="22"/>
          <w:lang w:eastAsia="en-GB"/>
        </w:rPr>
        <w:t>Mai multe informații se pot găsi pe site-ul Agenției Europene pentru Medicamente: https://www.ema.europa.eu/en/medicines/human/EPAR/cejemly</w:t>
      </w:r>
    </w:p>
    <w:p w14:paraId="06FA37B5" w14:textId="77777777" w:rsidR="00E00BDC" w:rsidRPr="00161BEF" w:rsidRDefault="00E00BDC" w:rsidP="00610656">
      <w:pPr>
        <w:spacing w:before="0" w:after="0"/>
        <w:rPr>
          <w:rFonts w:eastAsia="Times New Roman"/>
          <w:bCs/>
          <w:color w:val="000000" w:themeColor="text1"/>
          <w:kern w:val="28"/>
          <w:sz w:val="22"/>
          <w:szCs w:val="22"/>
          <w:lang w:eastAsia="en-GB"/>
        </w:rPr>
      </w:pPr>
    </w:p>
    <w:p w14:paraId="4837CDA1" w14:textId="77777777" w:rsidR="00E5724A" w:rsidRPr="00161BEF" w:rsidRDefault="00E5724A" w:rsidP="00610656">
      <w:pPr>
        <w:spacing w:before="0" w:after="0"/>
        <w:rPr>
          <w:rFonts w:eastAsia="Times New Roman"/>
          <w:bCs/>
          <w:color w:val="000000" w:themeColor="text1"/>
          <w:kern w:val="28"/>
          <w:sz w:val="22"/>
          <w:szCs w:val="22"/>
          <w:lang w:eastAsia="en-GB"/>
        </w:rPr>
      </w:pPr>
    </w:p>
    <w:p w14:paraId="1FD88024" w14:textId="77777777" w:rsidR="00E5724A" w:rsidRPr="00161BEF" w:rsidRDefault="00E5724A" w:rsidP="00610656">
      <w:pPr>
        <w:spacing w:before="0" w:after="0"/>
        <w:rPr>
          <w:rFonts w:eastAsia="Times New Roman"/>
          <w:bCs/>
          <w:color w:val="000000" w:themeColor="text1"/>
          <w:kern w:val="28"/>
          <w:sz w:val="22"/>
          <w:szCs w:val="22"/>
          <w:lang w:eastAsia="en-GB"/>
        </w:rPr>
      </w:pPr>
    </w:p>
    <w:p w14:paraId="4FB8B912" w14:textId="77777777" w:rsidR="00E5724A" w:rsidRPr="00161BEF" w:rsidRDefault="00E5724A" w:rsidP="00610656">
      <w:pPr>
        <w:spacing w:before="0" w:after="0"/>
        <w:rPr>
          <w:rFonts w:eastAsia="Times New Roman"/>
          <w:bCs/>
          <w:color w:val="000000" w:themeColor="text1"/>
          <w:kern w:val="28"/>
          <w:sz w:val="22"/>
          <w:szCs w:val="22"/>
          <w:lang w:eastAsia="en-GB"/>
        </w:rPr>
      </w:pPr>
    </w:p>
    <w:p w14:paraId="7CA0D921" w14:textId="77777777" w:rsidR="00E5724A" w:rsidRPr="00161BEF" w:rsidRDefault="00E5724A" w:rsidP="00610656">
      <w:pPr>
        <w:spacing w:before="0" w:after="0"/>
        <w:rPr>
          <w:rFonts w:eastAsia="Times New Roman"/>
          <w:bCs/>
          <w:color w:val="000000" w:themeColor="text1"/>
          <w:kern w:val="28"/>
          <w:sz w:val="22"/>
          <w:szCs w:val="22"/>
          <w:lang w:eastAsia="en-GB"/>
        </w:rPr>
      </w:pPr>
    </w:p>
    <w:p w14:paraId="41B6AEEA" w14:textId="77777777" w:rsidR="009D6608" w:rsidRPr="00161BEF" w:rsidRDefault="009D6608" w:rsidP="00610656">
      <w:pPr>
        <w:spacing w:before="0" w:after="0"/>
        <w:rPr>
          <w:rFonts w:eastAsia="Times New Roman"/>
          <w:bCs/>
          <w:color w:val="000000" w:themeColor="text1"/>
          <w:kern w:val="28"/>
          <w:sz w:val="22"/>
          <w:szCs w:val="22"/>
          <w:lang w:eastAsia="en-GB"/>
        </w:rPr>
      </w:pPr>
    </w:p>
    <w:p w14:paraId="18611E74" w14:textId="77777777" w:rsidR="009D6608" w:rsidRPr="00161BEF" w:rsidRDefault="009D6608" w:rsidP="00610656">
      <w:pPr>
        <w:spacing w:before="0" w:after="0"/>
        <w:rPr>
          <w:rFonts w:eastAsia="Times New Roman"/>
          <w:bCs/>
          <w:color w:val="000000" w:themeColor="text1"/>
          <w:kern w:val="28"/>
          <w:sz w:val="22"/>
          <w:szCs w:val="22"/>
          <w:lang w:eastAsia="en-GB"/>
        </w:rPr>
      </w:pPr>
    </w:p>
    <w:p w14:paraId="60D9FAA4" w14:textId="77777777" w:rsidR="009D6608" w:rsidRPr="00161BEF" w:rsidRDefault="009D6608" w:rsidP="00610656">
      <w:pPr>
        <w:spacing w:before="0" w:after="0"/>
        <w:rPr>
          <w:rFonts w:eastAsia="Times New Roman"/>
          <w:bCs/>
          <w:color w:val="000000" w:themeColor="text1"/>
          <w:kern w:val="28"/>
          <w:sz w:val="22"/>
          <w:szCs w:val="22"/>
          <w:lang w:eastAsia="en-GB"/>
        </w:rPr>
      </w:pPr>
    </w:p>
    <w:p w14:paraId="25714FC1" w14:textId="77777777" w:rsidR="009D6608" w:rsidRPr="00161BEF" w:rsidRDefault="009D6608" w:rsidP="00610656">
      <w:pPr>
        <w:spacing w:before="0" w:after="0"/>
        <w:rPr>
          <w:rFonts w:eastAsia="Times New Roman"/>
          <w:bCs/>
          <w:color w:val="000000" w:themeColor="text1"/>
          <w:kern w:val="28"/>
          <w:sz w:val="22"/>
          <w:szCs w:val="22"/>
          <w:lang w:eastAsia="en-GB"/>
        </w:rPr>
      </w:pPr>
    </w:p>
    <w:p w14:paraId="070D615B" w14:textId="77777777" w:rsidR="003E0754" w:rsidRPr="00161BEF" w:rsidRDefault="003E0754" w:rsidP="00610656">
      <w:pPr>
        <w:spacing w:before="0" w:after="0"/>
        <w:rPr>
          <w:rFonts w:eastAsia="Times New Roman"/>
          <w:bCs/>
          <w:color w:val="000000" w:themeColor="text1"/>
          <w:kern w:val="28"/>
          <w:sz w:val="22"/>
          <w:szCs w:val="22"/>
          <w:lang w:eastAsia="en-GB"/>
        </w:rPr>
      </w:pPr>
    </w:p>
    <w:p w14:paraId="275C830D" w14:textId="77777777" w:rsidR="003E0754" w:rsidRPr="00161BEF" w:rsidRDefault="003E0754" w:rsidP="00610656">
      <w:pPr>
        <w:spacing w:before="0" w:after="0"/>
        <w:rPr>
          <w:rFonts w:eastAsia="Times New Roman"/>
          <w:bCs/>
          <w:color w:val="000000" w:themeColor="text1"/>
          <w:kern w:val="28"/>
          <w:sz w:val="22"/>
          <w:szCs w:val="22"/>
          <w:lang w:eastAsia="en-GB"/>
        </w:rPr>
      </w:pPr>
    </w:p>
    <w:p w14:paraId="231C5CE5" w14:textId="77777777" w:rsidR="003E0754" w:rsidRPr="00161BEF" w:rsidRDefault="003E0754" w:rsidP="00610656">
      <w:pPr>
        <w:spacing w:before="0" w:after="0"/>
        <w:rPr>
          <w:rFonts w:eastAsia="Times New Roman"/>
          <w:bCs/>
          <w:color w:val="000000" w:themeColor="text1"/>
          <w:kern w:val="28"/>
          <w:sz w:val="22"/>
          <w:szCs w:val="22"/>
          <w:lang w:eastAsia="en-GB"/>
        </w:rPr>
      </w:pPr>
    </w:p>
    <w:p w14:paraId="1224887F" w14:textId="77777777" w:rsidR="003E0754" w:rsidRPr="00161BEF" w:rsidRDefault="003E0754" w:rsidP="00610656">
      <w:pPr>
        <w:spacing w:before="0" w:after="0"/>
        <w:rPr>
          <w:rFonts w:eastAsia="Times New Roman"/>
          <w:bCs/>
          <w:color w:val="000000" w:themeColor="text1"/>
          <w:kern w:val="28"/>
          <w:sz w:val="22"/>
          <w:szCs w:val="22"/>
          <w:lang w:eastAsia="en-GB"/>
        </w:rPr>
      </w:pPr>
    </w:p>
    <w:p w14:paraId="1E9538AB" w14:textId="77777777" w:rsidR="003E0754" w:rsidRPr="00161BEF" w:rsidRDefault="003E0754" w:rsidP="00610656">
      <w:pPr>
        <w:spacing w:before="0" w:after="0"/>
        <w:rPr>
          <w:rFonts w:eastAsia="Times New Roman"/>
          <w:bCs/>
          <w:color w:val="000000" w:themeColor="text1"/>
          <w:kern w:val="28"/>
          <w:sz w:val="22"/>
          <w:szCs w:val="22"/>
          <w:lang w:eastAsia="en-GB"/>
        </w:rPr>
      </w:pPr>
    </w:p>
    <w:p w14:paraId="5DABCB5D" w14:textId="77777777" w:rsidR="003E0754" w:rsidRPr="00161BEF" w:rsidRDefault="003E0754" w:rsidP="00610656">
      <w:pPr>
        <w:spacing w:before="0" w:after="0"/>
        <w:rPr>
          <w:rFonts w:eastAsia="Times New Roman"/>
          <w:bCs/>
          <w:color w:val="000000" w:themeColor="text1"/>
          <w:kern w:val="28"/>
          <w:sz w:val="22"/>
          <w:szCs w:val="22"/>
          <w:lang w:eastAsia="en-GB"/>
        </w:rPr>
      </w:pPr>
    </w:p>
    <w:p w14:paraId="22A5A76C" w14:textId="77777777" w:rsidR="003E0754" w:rsidRPr="00161BEF" w:rsidRDefault="003E0754" w:rsidP="00610656">
      <w:pPr>
        <w:spacing w:before="0" w:after="0"/>
        <w:rPr>
          <w:rFonts w:eastAsia="Times New Roman"/>
          <w:bCs/>
          <w:color w:val="000000" w:themeColor="text1"/>
          <w:kern w:val="28"/>
          <w:sz w:val="22"/>
          <w:szCs w:val="22"/>
          <w:lang w:eastAsia="en-GB"/>
        </w:rPr>
      </w:pPr>
    </w:p>
    <w:p w14:paraId="48149EA5" w14:textId="77777777" w:rsidR="003E0754" w:rsidRPr="00161BEF" w:rsidRDefault="003E0754" w:rsidP="00610656">
      <w:pPr>
        <w:spacing w:before="0" w:after="0"/>
        <w:rPr>
          <w:rFonts w:eastAsia="Times New Roman"/>
          <w:bCs/>
          <w:color w:val="000000" w:themeColor="text1"/>
          <w:kern w:val="28"/>
          <w:sz w:val="22"/>
          <w:szCs w:val="22"/>
          <w:lang w:eastAsia="en-GB"/>
        </w:rPr>
      </w:pPr>
    </w:p>
    <w:p w14:paraId="5A16F38F" w14:textId="77777777" w:rsidR="003E0754" w:rsidRPr="00161BEF" w:rsidRDefault="003E0754" w:rsidP="00610656">
      <w:pPr>
        <w:spacing w:before="0" w:after="0"/>
        <w:rPr>
          <w:rFonts w:eastAsia="Times New Roman"/>
          <w:bCs/>
          <w:color w:val="000000" w:themeColor="text1"/>
          <w:kern w:val="28"/>
          <w:sz w:val="22"/>
          <w:szCs w:val="22"/>
          <w:lang w:eastAsia="en-GB"/>
        </w:rPr>
      </w:pPr>
    </w:p>
    <w:p w14:paraId="3D8AAA10" w14:textId="77777777" w:rsidR="003E0754" w:rsidRPr="00161BEF" w:rsidRDefault="003E0754" w:rsidP="00610656">
      <w:pPr>
        <w:spacing w:before="0" w:after="0"/>
        <w:rPr>
          <w:rFonts w:eastAsia="Times New Roman"/>
          <w:bCs/>
          <w:color w:val="000000" w:themeColor="text1"/>
          <w:kern w:val="28"/>
          <w:sz w:val="22"/>
          <w:szCs w:val="22"/>
          <w:lang w:eastAsia="en-GB"/>
        </w:rPr>
      </w:pPr>
    </w:p>
    <w:p w14:paraId="0BAAFDFC" w14:textId="31113402" w:rsidR="00E5724A" w:rsidRDefault="00E5724A" w:rsidP="00610656">
      <w:pPr>
        <w:spacing w:before="0" w:after="0"/>
        <w:rPr>
          <w:rFonts w:eastAsia="Times New Roman"/>
          <w:bCs/>
          <w:color w:val="000000" w:themeColor="text1"/>
          <w:kern w:val="28"/>
          <w:sz w:val="22"/>
          <w:szCs w:val="22"/>
          <w:lang w:eastAsia="en-GB"/>
        </w:rPr>
      </w:pPr>
    </w:p>
    <w:p w14:paraId="7C0506E4" w14:textId="77777777" w:rsidR="00610656" w:rsidRPr="00161BEF" w:rsidRDefault="00610656" w:rsidP="00610656">
      <w:pPr>
        <w:spacing w:before="0" w:after="0"/>
        <w:rPr>
          <w:rFonts w:eastAsia="Times New Roman"/>
          <w:bCs/>
          <w:color w:val="000000" w:themeColor="text1"/>
          <w:kern w:val="28"/>
          <w:sz w:val="22"/>
          <w:szCs w:val="22"/>
          <w:lang w:eastAsia="en-GB"/>
        </w:rPr>
      </w:pPr>
    </w:p>
    <w:p w14:paraId="39DE5BAD" w14:textId="25716636" w:rsidR="00E5724A" w:rsidRDefault="00A92E2C" w:rsidP="00610656">
      <w:pPr>
        <w:spacing w:before="0" w:after="0"/>
        <w:jc w:val="center"/>
        <w:outlineLvl w:val="0"/>
        <w:rPr>
          <w:rFonts w:eastAsia="Times New Roman"/>
          <w:b/>
          <w:color w:val="000000" w:themeColor="text1"/>
          <w:kern w:val="28"/>
          <w:sz w:val="22"/>
          <w:szCs w:val="22"/>
        </w:rPr>
      </w:pPr>
      <w:r>
        <w:rPr>
          <w:b/>
          <w:color w:val="000000" w:themeColor="text1"/>
          <w:sz w:val="22"/>
        </w:rPr>
        <w:t>ANEXA I</w:t>
      </w:r>
    </w:p>
    <w:p w14:paraId="0A6AEA08" w14:textId="77777777" w:rsidR="00610656" w:rsidRPr="00161BEF" w:rsidRDefault="00610656" w:rsidP="00610656">
      <w:pPr>
        <w:spacing w:before="0" w:after="0"/>
        <w:jc w:val="center"/>
        <w:outlineLvl w:val="0"/>
        <w:rPr>
          <w:rFonts w:eastAsia="Times New Roman"/>
          <w:b/>
          <w:color w:val="000000" w:themeColor="text1"/>
          <w:kern w:val="28"/>
          <w:sz w:val="22"/>
          <w:szCs w:val="22"/>
          <w:lang w:eastAsia="en-GB"/>
        </w:rPr>
      </w:pPr>
    </w:p>
    <w:p w14:paraId="226FDF5B" w14:textId="77777777" w:rsidR="008C6AFF" w:rsidRPr="00161BEF" w:rsidRDefault="00A92E2C" w:rsidP="00610656">
      <w:pPr>
        <w:pStyle w:val="TitleA"/>
        <w:spacing w:before="0" w:after="0"/>
      </w:pPr>
      <w:r>
        <w:t>REZUMATUL CARACTERISTICILOR PRODUSULUI</w:t>
      </w:r>
    </w:p>
    <w:p w14:paraId="38D861ED" w14:textId="77777777" w:rsidR="005C67DE" w:rsidRPr="00161BEF" w:rsidRDefault="00A92E2C" w:rsidP="00610656">
      <w:pPr>
        <w:spacing w:before="0" w:after="0"/>
        <w:rPr>
          <w:rFonts w:eastAsia="Times New Roman"/>
          <w:b/>
          <w:color w:val="000000" w:themeColor="text1"/>
          <w:kern w:val="28"/>
          <w:szCs w:val="18"/>
        </w:rPr>
      </w:pPr>
      <w:r>
        <w:br w:type="page"/>
      </w:r>
    </w:p>
    <w:p w14:paraId="60319FF5" w14:textId="54E9E2BD" w:rsidR="00C13B8A" w:rsidRPr="00161BEF" w:rsidRDefault="00A92E2C" w:rsidP="00610656">
      <w:pPr>
        <w:spacing w:before="0" w:after="0"/>
        <w:rPr>
          <w:rFonts w:eastAsia="Times New Roman"/>
          <w:color w:val="000000" w:themeColor="text1"/>
          <w:sz w:val="22"/>
          <w:szCs w:val="22"/>
        </w:rPr>
      </w:pPr>
      <w:r>
        <w:rPr>
          <w:noProof/>
          <w:color w:val="000000" w:themeColor="text1"/>
        </w:rPr>
        <w:lastRenderedPageBreak/>
        <w:drawing>
          <wp:inline distT="0" distB="0" distL="0" distR="0" wp14:anchorId="2F0383CA" wp14:editId="34E3B4F3">
            <wp:extent cx="198120" cy="170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589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bookmarkStart w:id="1" w:name="OLE_LINK4"/>
      <w:r>
        <w:rPr>
          <w:color w:val="000000" w:themeColor="text1"/>
          <w:sz w:val="22"/>
        </w:rPr>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bookmarkEnd w:id="1"/>
    </w:p>
    <w:p w14:paraId="6AD25231" w14:textId="77777777" w:rsidR="00C13B8A" w:rsidRPr="00161BEF" w:rsidRDefault="00C13B8A" w:rsidP="00610656">
      <w:pPr>
        <w:spacing w:before="0" w:after="0"/>
        <w:rPr>
          <w:rFonts w:eastAsia="Times New Roman"/>
          <w:color w:val="000000" w:themeColor="text1"/>
          <w:sz w:val="22"/>
          <w:szCs w:val="22"/>
          <w:lang w:eastAsia="en-GB"/>
        </w:rPr>
      </w:pPr>
    </w:p>
    <w:p w14:paraId="21A819FD" w14:textId="77777777" w:rsidR="0082052F" w:rsidRPr="00161BEF" w:rsidRDefault="0082052F" w:rsidP="00610656">
      <w:pPr>
        <w:spacing w:before="0" w:after="0"/>
        <w:ind w:left="567" w:hanging="567"/>
        <w:rPr>
          <w:rFonts w:eastAsia="Times New Roman"/>
          <w:color w:val="000000" w:themeColor="text1"/>
          <w:sz w:val="22"/>
          <w:szCs w:val="22"/>
          <w:lang w:eastAsia="en-GB"/>
        </w:rPr>
      </w:pPr>
    </w:p>
    <w:p w14:paraId="48F9BFDF" w14:textId="085D2B46" w:rsidR="00C13B8A" w:rsidRPr="00610656" w:rsidRDefault="00610656" w:rsidP="00610656">
      <w:pPr>
        <w:spacing w:before="0" w:after="0"/>
        <w:ind w:left="567" w:hanging="567"/>
        <w:outlineLvl w:val="0"/>
        <w:rPr>
          <w:rFonts w:eastAsia="Times New Roman"/>
          <w:b/>
          <w:color w:val="000000" w:themeColor="text1"/>
          <w:kern w:val="28"/>
          <w:sz w:val="22"/>
          <w:szCs w:val="22"/>
        </w:rPr>
      </w:pPr>
      <w:r>
        <w:rPr>
          <w:b/>
          <w:color w:val="000000" w:themeColor="text1"/>
          <w:sz w:val="22"/>
        </w:rPr>
        <w:t>1.</w:t>
      </w:r>
      <w:r>
        <w:rPr>
          <w:b/>
          <w:color w:val="000000" w:themeColor="text1"/>
          <w:sz w:val="22"/>
        </w:rPr>
        <w:tab/>
        <w:t>DENUMIREA COMERCIALĂ A MEDICAMENTULUI</w:t>
      </w:r>
    </w:p>
    <w:p w14:paraId="3042BA5C" w14:textId="77777777" w:rsidR="002E0B2C" w:rsidRPr="005F4A4F" w:rsidRDefault="002E0B2C" w:rsidP="00610656">
      <w:pPr>
        <w:pStyle w:val="SynchrogenixBodyText"/>
        <w:spacing w:before="0" w:after="0"/>
        <w:ind w:left="567" w:hanging="567"/>
        <w:rPr>
          <w:rFonts w:eastAsia="Times New Roman"/>
          <w:bCs/>
          <w:color w:val="000000" w:themeColor="text1"/>
          <w:sz w:val="22"/>
          <w:szCs w:val="22"/>
          <w:u w:color="000000"/>
        </w:rPr>
      </w:pPr>
    </w:p>
    <w:p w14:paraId="0AF427ED" w14:textId="3B9A723E" w:rsidR="002B35BB" w:rsidRPr="00D879A2" w:rsidRDefault="003E55B1" w:rsidP="00610656">
      <w:pPr>
        <w:pStyle w:val="SynchrogenixBodyText"/>
        <w:spacing w:before="0" w:after="0"/>
        <w:ind w:left="567" w:hanging="567"/>
        <w:rPr>
          <w:color w:val="000000" w:themeColor="text1"/>
          <w:sz w:val="22"/>
          <w:szCs w:val="22"/>
        </w:rPr>
      </w:pPr>
      <w:r w:rsidRPr="3BC572A2">
        <w:rPr>
          <w:color w:val="000000" w:themeColor="text1"/>
          <w:sz w:val="22"/>
          <w:szCs w:val="22"/>
        </w:rPr>
        <w:t xml:space="preserve">Cejemly 600 mg concentrat </w:t>
      </w:r>
      <w:bookmarkStart w:id="2" w:name="_Hlk128651981"/>
      <w:r w:rsidRPr="3BC572A2">
        <w:rPr>
          <w:color w:val="000000" w:themeColor="text1"/>
          <w:sz w:val="22"/>
          <w:szCs w:val="22"/>
        </w:rPr>
        <w:t>pentru soluție perfuzabilă</w:t>
      </w:r>
      <w:bookmarkEnd w:id="2"/>
    </w:p>
    <w:bookmarkEnd w:id="0"/>
    <w:p w14:paraId="4E678432" w14:textId="77777777" w:rsidR="0055541C" w:rsidRPr="005F4A4F" w:rsidRDefault="0055541C" w:rsidP="00610656">
      <w:pPr>
        <w:pStyle w:val="SynchrogenixBodyText"/>
        <w:spacing w:before="0" w:after="0"/>
        <w:ind w:left="567" w:hanging="567"/>
        <w:rPr>
          <w:color w:val="000000" w:themeColor="text1"/>
          <w:sz w:val="22"/>
          <w:szCs w:val="22"/>
        </w:rPr>
      </w:pPr>
    </w:p>
    <w:p w14:paraId="19EC34F2" w14:textId="26489366" w:rsidR="005832BF" w:rsidRPr="00610656" w:rsidRDefault="00610656" w:rsidP="00610656">
      <w:pPr>
        <w:keepNext/>
        <w:spacing w:before="0" w:after="0"/>
        <w:ind w:left="567" w:hanging="567"/>
        <w:outlineLvl w:val="0"/>
        <w:rPr>
          <w:rFonts w:eastAsia="Times New Roman"/>
          <w:b/>
          <w:color w:val="000000" w:themeColor="text1"/>
          <w:kern w:val="28"/>
          <w:sz w:val="22"/>
          <w:szCs w:val="22"/>
        </w:rPr>
      </w:pPr>
      <w:r>
        <w:rPr>
          <w:b/>
          <w:color w:val="000000" w:themeColor="text1"/>
          <w:sz w:val="22"/>
        </w:rPr>
        <w:t>2.</w:t>
      </w:r>
      <w:r>
        <w:rPr>
          <w:b/>
          <w:color w:val="000000" w:themeColor="text1"/>
          <w:sz w:val="22"/>
        </w:rPr>
        <w:tab/>
        <w:t>COMPOZIȚIA CALITATIVĂ ȘI CANTITATIVĂ</w:t>
      </w:r>
    </w:p>
    <w:p w14:paraId="15B7D9D2" w14:textId="77777777" w:rsidR="004835C5" w:rsidRPr="005F4A4F" w:rsidRDefault="004835C5" w:rsidP="00610656">
      <w:pPr>
        <w:pStyle w:val="SynchrogenixBodyText"/>
        <w:spacing w:before="0" w:after="0"/>
        <w:rPr>
          <w:color w:val="000000" w:themeColor="text1"/>
          <w:sz w:val="22"/>
          <w:szCs w:val="22"/>
        </w:rPr>
      </w:pPr>
    </w:p>
    <w:p w14:paraId="492BFFB7" w14:textId="089F73C5" w:rsidR="00852C52" w:rsidRPr="00D879A2" w:rsidRDefault="00A92E2C" w:rsidP="00610656">
      <w:pPr>
        <w:pStyle w:val="SynchrogenixBodyText"/>
        <w:spacing w:before="0" w:after="0"/>
        <w:rPr>
          <w:color w:val="000000" w:themeColor="text1"/>
          <w:sz w:val="22"/>
          <w:szCs w:val="22"/>
        </w:rPr>
      </w:pPr>
      <w:r>
        <w:rPr>
          <w:color w:val="000000" w:themeColor="text1"/>
          <w:sz w:val="22"/>
        </w:rPr>
        <w:t>Un flacon de 20 ml de concentrat pentru soluție perfuzabilă conține sugemalimab 600 mg.</w:t>
      </w:r>
    </w:p>
    <w:p w14:paraId="37FDF2B0" w14:textId="77777777" w:rsidR="1CDD49EB" w:rsidRPr="005F4A4F" w:rsidRDefault="1CDD49EB" w:rsidP="00610656">
      <w:pPr>
        <w:pStyle w:val="SynchrogenixBodyText"/>
        <w:spacing w:before="0" w:after="0"/>
        <w:rPr>
          <w:color w:val="000000" w:themeColor="text1"/>
          <w:sz w:val="22"/>
          <w:szCs w:val="22"/>
        </w:rPr>
      </w:pPr>
    </w:p>
    <w:p w14:paraId="2454104C" w14:textId="77777777" w:rsidR="00DC6FA9" w:rsidRPr="00D879A2" w:rsidRDefault="00A92E2C" w:rsidP="00610656">
      <w:pPr>
        <w:pStyle w:val="SynchrogenixBodyText"/>
        <w:spacing w:before="0" w:after="0"/>
        <w:rPr>
          <w:color w:val="000000" w:themeColor="text1"/>
          <w:sz w:val="22"/>
          <w:szCs w:val="22"/>
        </w:rPr>
      </w:pPr>
      <w:r>
        <w:rPr>
          <w:color w:val="000000" w:themeColor="text1"/>
          <w:sz w:val="22"/>
        </w:rPr>
        <w:t xml:space="preserve">Fiecare ml de concentrat conține </w:t>
      </w:r>
      <w:bookmarkStart w:id="3" w:name="_Hlk120788462"/>
      <w:r>
        <w:rPr>
          <w:color w:val="000000" w:themeColor="text1"/>
          <w:sz w:val="22"/>
        </w:rPr>
        <w:t>sugemalimab 30 mg</w:t>
      </w:r>
      <w:bookmarkEnd w:id="3"/>
      <w:r>
        <w:rPr>
          <w:color w:val="000000" w:themeColor="text1"/>
          <w:sz w:val="22"/>
        </w:rPr>
        <w:t>.</w:t>
      </w:r>
    </w:p>
    <w:p w14:paraId="4801FC97" w14:textId="77777777" w:rsidR="00852C52" w:rsidRPr="005F4A4F" w:rsidRDefault="00852C52" w:rsidP="00610656">
      <w:pPr>
        <w:pStyle w:val="SynchrogenixBodyText"/>
        <w:spacing w:before="0" w:after="0"/>
        <w:rPr>
          <w:color w:val="000000" w:themeColor="text1"/>
          <w:sz w:val="22"/>
          <w:szCs w:val="22"/>
        </w:rPr>
      </w:pPr>
    </w:p>
    <w:p w14:paraId="0F44038D" w14:textId="3DF7B79E" w:rsidR="002B35BB" w:rsidRPr="00D879A2" w:rsidRDefault="00A92E2C" w:rsidP="00610656">
      <w:pPr>
        <w:pStyle w:val="SynchrogenixBodyText"/>
        <w:spacing w:before="0" w:after="0"/>
        <w:rPr>
          <w:color w:val="000000" w:themeColor="text1"/>
          <w:sz w:val="22"/>
          <w:szCs w:val="22"/>
        </w:rPr>
      </w:pPr>
      <w:r>
        <w:rPr>
          <w:color w:val="000000" w:themeColor="text1"/>
          <w:sz w:val="22"/>
        </w:rPr>
        <w:t>Sugemalimab este un anticorp monoclonal complet uman anti-ligandul morții celulare programate 1 (PD</w:t>
      </w:r>
      <w:r>
        <w:rPr>
          <w:color w:val="000000" w:themeColor="text1"/>
          <w:sz w:val="22"/>
        </w:rPr>
        <w:noBreakHyphen/>
        <w:t>L1) (izotipul IgG4) produs în celulele ovariene de hamster chinezesc prin tehnologia ADN-ului recombinant.</w:t>
      </w:r>
    </w:p>
    <w:p w14:paraId="3F48F1C5" w14:textId="77777777" w:rsidR="00C435F3" w:rsidRPr="005F4A4F" w:rsidRDefault="00C435F3" w:rsidP="00610656">
      <w:pPr>
        <w:pStyle w:val="SynchrogenixBodyText"/>
        <w:spacing w:before="0" w:after="0"/>
        <w:ind w:left="180" w:hanging="180"/>
        <w:rPr>
          <w:color w:val="000000" w:themeColor="text1"/>
          <w:sz w:val="22"/>
          <w:szCs w:val="22"/>
        </w:rPr>
      </w:pPr>
    </w:p>
    <w:p w14:paraId="6C6FD939" w14:textId="77777777" w:rsidR="00023025" w:rsidRPr="00D879A2" w:rsidRDefault="00A92E2C" w:rsidP="00610656">
      <w:pPr>
        <w:pStyle w:val="SynchrogenixBodyText"/>
        <w:spacing w:before="0" w:after="0"/>
        <w:ind w:left="180" w:hanging="180"/>
        <w:rPr>
          <w:color w:val="000000" w:themeColor="text1"/>
          <w:sz w:val="22"/>
          <w:szCs w:val="22"/>
          <w:u w:val="single"/>
        </w:rPr>
      </w:pPr>
      <w:r>
        <w:rPr>
          <w:color w:val="000000" w:themeColor="text1"/>
          <w:sz w:val="22"/>
          <w:u w:val="single"/>
        </w:rPr>
        <w:t>Excipient cu efect cunoscut</w:t>
      </w:r>
    </w:p>
    <w:p w14:paraId="19ED4490" w14:textId="77777777" w:rsidR="00023025" w:rsidRPr="005F4A4F" w:rsidRDefault="00023025" w:rsidP="00610656">
      <w:pPr>
        <w:pStyle w:val="SynchrogenixBodyText"/>
        <w:spacing w:before="0" w:after="0"/>
        <w:ind w:left="180" w:hanging="180"/>
        <w:rPr>
          <w:color w:val="000000" w:themeColor="text1"/>
          <w:sz w:val="22"/>
          <w:szCs w:val="22"/>
        </w:rPr>
      </w:pPr>
    </w:p>
    <w:p w14:paraId="349837D1" w14:textId="77777777" w:rsidR="00397685" w:rsidRDefault="006249E9" w:rsidP="00610656">
      <w:pPr>
        <w:pStyle w:val="SynchrogenixBodyText"/>
        <w:spacing w:before="0" w:after="0"/>
        <w:ind w:left="180" w:hanging="180"/>
        <w:rPr>
          <w:color w:val="000000" w:themeColor="text1"/>
          <w:sz w:val="22"/>
          <w:lang w:eastAsia="zh-CN"/>
        </w:rPr>
      </w:pPr>
      <w:r>
        <w:rPr>
          <w:color w:val="000000" w:themeColor="text1"/>
          <w:sz w:val="22"/>
        </w:rPr>
        <w:t>Fiecare flacon conține sodiu 25,8 mg.</w:t>
      </w:r>
    </w:p>
    <w:p w14:paraId="527BA577" w14:textId="2C4FAA77" w:rsidR="00023025" w:rsidRPr="00D879A2" w:rsidRDefault="00397685" w:rsidP="00610656">
      <w:pPr>
        <w:pStyle w:val="SynchrogenixBodyText"/>
        <w:spacing w:before="0" w:after="0"/>
        <w:ind w:left="180" w:hanging="180"/>
        <w:rPr>
          <w:color w:val="000000" w:themeColor="text1"/>
          <w:sz w:val="22"/>
          <w:szCs w:val="22"/>
          <w:lang w:eastAsia="zh-CN"/>
        </w:rPr>
      </w:pPr>
      <w:r w:rsidRPr="00397685">
        <w:rPr>
          <w:color w:val="000000" w:themeColor="text1"/>
          <w:sz w:val="22"/>
          <w:lang w:eastAsia="zh-CN"/>
        </w:rPr>
        <w:t>Acest medicament conține 2,</w:t>
      </w:r>
      <w:r w:rsidR="006621D9" w:rsidRPr="00397685">
        <w:rPr>
          <w:color w:val="000000" w:themeColor="text1"/>
          <w:sz w:val="22"/>
          <w:lang w:eastAsia="zh-CN"/>
        </w:rPr>
        <w:t>04</w:t>
      </w:r>
      <w:r w:rsidR="006621D9">
        <w:rPr>
          <w:color w:val="000000" w:themeColor="text1"/>
          <w:sz w:val="22"/>
          <w:lang w:val="en-US" w:eastAsia="zh-CN"/>
        </w:rPr>
        <w:t> </w:t>
      </w:r>
      <w:r w:rsidRPr="00397685">
        <w:rPr>
          <w:color w:val="000000" w:themeColor="text1"/>
          <w:sz w:val="22"/>
          <w:lang w:eastAsia="zh-CN"/>
        </w:rPr>
        <w:t xml:space="preserve">mg de polisorbat 80 </w:t>
      </w:r>
      <w:r w:rsidR="00AD2197" w:rsidRPr="00AD2197">
        <w:rPr>
          <w:color w:val="000000" w:themeColor="text1"/>
          <w:sz w:val="22"/>
          <w:lang w:eastAsia="zh-CN"/>
        </w:rPr>
        <w:t>per</w:t>
      </w:r>
      <w:r w:rsidRPr="00397685">
        <w:rPr>
          <w:color w:val="000000" w:themeColor="text1"/>
          <w:sz w:val="22"/>
          <w:lang w:eastAsia="zh-CN"/>
        </w:rPr>
        <w:t xml:space="preserve"> fiecare flacon.</w:t>
      </w:r>
    </w:p>
    <w:p w14:paraId="2656D2F7" w14:textId="77777777" w:rsidR="003F78D0" w:rsidRPr="005F4A4F" w:rsidRDefault="003F78D0" w:rsidP="00610656">
      <w:pPr>
        <w:pStyle w:val="SynchrogenixBodyText"/>
        <w:spacing w:before="0" w:after="0"/>
        <w:rPr>
          <w:rFonts w:eastAsia="等线"/>
          <w:color w:val="000000" w:themeColor="text1"/>
          <w:sz w:val="22"/>
          <w:szCs w:val="22"/>
          <w:lang w:eastAsia="zh-CN"/>
        </w:rPr>
      </w:pPr>
    </w:p>
    <w:p w14:paraId="6C879CEC" w14:textId="77777777" w:rsidR="002B35BB" w:rsidRPr="00D879A2" w:rsidRDefault="00A92E2C" w:rsidP="00610656">
      <w:pPr>
        <w:pStyle w:val="SynchrogenixBodyText"/>
        <w:spacing w:before="0" w:after="0"/>
        <w:rPr>
          <w:color w:val="000000" w:themeColor="text1"/>
          <w:sz w:val="22"/>
          <w:szCs w:val="22"/>
        </w:rPr>
      </w:pPr>
      <w:r>
        <w:rPr>
          <w:color w:val="000000" w:themeColor="text1"/>
          <w:sz w:val="22"/>
        </w:rPr>
        <w:t>Pentru lista tuturor excipienților, vezi pct. 6.1.</w:t>
      </w:r>
    </w:p>
    <w:p w14:paraId="6DDF982C" w14:textId="77777777" w:rsidR="0055541C" w:rsidRPr="005F4A4F" w:rsidRDefault="0055541C" w:rsidP="00610656">
      <w:pPr>
        <w:pStyle w:val="SynchrogenixBodyText"/>
        <w:spacing w:before="0" w:after="0"/>
        <w:rPr>
          <w:color w:val="000000" w:themeColor="text1"/>
          <w:sz w:val="22"/>
          <w:szCs w:val="22"/>
        </w:rPr>
      </w:pPr>
    </w:p>
    <w:p w14:paraId="5D5F2599" w14:textId="789DF552" w:rsidR="00A777E5" w:rsidRPr="00610656" w:rsidRDefault="00610656" w:rsidP="00610656">
      <w:pPr>
        <w:spacing w:before="0" w:after="0"/>
        <w:ind w:left="567" w:hanging="567"/>
        <w:outlineLvl w:val="0"/>
        <w:rPr>
          <w:rFonts w:eastAsia="Times New Roman"/>
          <w:b/>
          <w:color w:val="000000" w:themeColor="text1"/>
          <w:kern w:val="28"/>
          <w:sz w:val="22"/>
          <w:szCs w:val="22"/>
        </w:rPr>
      </w:pPr>
      <w:r>
        <w:rPr>
          <w:b/>
          <w:color w:val="000000" w:themeColor="text1"/>
          <w:sz w:val="22"/>
        </w:rPr>
        <w:t>3.</w:t>
      </w:r>
      <w:r>
        <w:rPr>
          <w:b/>
          <w:color w:val="000000" w:themeColor="text1"/>
          <w:sz w:val="22"/>
        </w:rPr>
        <w:tab/>
        <w:t>FORMA FARMACEUTICĂ</w:t>
      </w:r>
    </w:p>
    <w:p w14:paraId="26324370" w14:textId="77777777" w:rsidR="005A0F95" w:rsidRPr="005F4A4F" w:rsidRDefault="005A0F95" w:rsidP="00610656">
      <w:pPr>
        <w:pStyle w:val="SynchrogenixBodyText"/>
        <w:spacing w:before="0" w:after="0"/>
        <w:rPr>
          <w:color w:val="000000" w:themeColor="text1"/>
          <w:sz w:val="22"/>
          <w:szCs w:val="22"/>
        </w:rPr>
      </w:pPr>
    </w:p>
    <w:p w14:paraId="7151E5E5" w14:textId="77777777" w:rsidR="002B35BB" w:rsidRPr="00161BEF" w:rsidRDefault="00A92E2C" w:rsidP="00610656">
      <w:pPr>
        <w:pStyle w:val="SynchrogenixBodyText"/>
        <w:spacing w:before="0" w:after="0"/>
        <w:rPr>
          <w:color w:val="000000" w:themeColor="text1"/>
          <w:sz w:val="22"/>
          <w:szCs w:val="22"/>
        </w:rPr>
      </w:pPr>
      <w:r>
        <w:rPr>
          <w:color w:val="000000" w:themeColor="text1"/>
          <w:sz w:val="22"/>
        </w:rPr>
        <w:t>Concentrat pentru soluție perfuzabilă.</w:t>
      </w:r>
    </w:p>
    <w:p w14:paraId="6DED6399" w14:textId="77777777" w:rsidR="00AD5A64" w:rsidRPr="005F4A4F" w:rsidRDefault="00AD5A64" w:rsidP="00610656">
      <w:pPr>
        <w:pStyle w:val="SynchrogenixBodyText"/>
        <w:spacing w:before="0" w:after="0"/>
        <w:rPr>
          <w:color w:val="000000" w:themeColor="text1"/>
          <w:sz w:val="22"/>
          <w:szCs w:val="22"/>
        </w:rPr>
      </w:pPr>
    </w:p>
    <w:p w14:paraId="4712C384" w14:textId="77777777" w:rsidR="005A0F95" w:rsidRPr="00161BEF" w:rsidRDefault="00A92E2C" w:rsidP="00610656">
      <w:pPr>
        <w:pStyle w:val="SynchrogenixBodyText"/>
        <w:spacing w:before="0" w:after="0"/>
        <w:rPr>
          <w:color w:val="000000" w:themeColor="text1"/>
          <w:sz w:val="22"/>
          <w:szCs w:val="22"/>
        </w:rPr>
      </w:pPr>
      <w:r>
        <w:rPr>
          <w:color w:val="000000" w:themeColor="text1"/>
          <w:sz w:val="22"/>
        </w:rPr>
        <w:t>Soluție limpede până la opalescentă, incoloră până la ușor galbenă,</w:t>
      </w:r>
      <w:r>
        <w:rPr>
          <w:sz w:val="22"/>
        </w:rPr>
        <w:t xml:space="preserve"> în esență </w:t>
      </w:r>
      <w:r>
        <w:rPr>
          <w:color w:val="000000" w:themeColor="text1"/>
          <w:sz w:val="22"/>
        </w:rPr>
        <w:t>lipsită de particule vizibile, cu pH 5,3 până la 5,7.</w:t>
      </w:r>
    </w:p>
    <w:p w14:paraId="0A4BA128" w14:textId="77777777" w:rsidR="00610656" w:rsidRPr="005F4A4F" w:rsidRDefault="00610656" w:rsidP="00610656">
      <w:pPr>
        <w:pStyle w:val="SynchrogenixBodyText"/>
        <w:spacing w:before="0" w:after="0"/>
        <w:rPr>
          <w:color w:val="000000" w:themeColor="text1"/>
          <w:sz w:val="22"/>
          <w:szCs w:val="22"/>
        </w:rPr>
      </w:pPr>
    </w:p>
    <w:p w14:paraId="736CCC1B" w14:textId="12187042" w:rsidR="00603869" w:rsidRPr="00610656" w:rsidRDefault="00610656" w:rsidP="00610656">
      <w:pPr>
        <w:spacing w:before="0" w:after="0"/>
        <w:ind w:left="567" w:hanging="567"/>
        <w:outlineLvl w:val="0"/>
        <w:rPr>
          <w:rFonts w:eastAsia="Times New Roman"/>
          <w:b/>
          <w:color w:val="000000" w:themeColor="text1"/>
          <w:kern w:val="28"/>
          <w:sz w:val="22"/>
          <w:szCs w:val="22"/>
        </w:rPr>
      </w:pPr>
      <w:r>
        <w:rPr>
          <w:b/>
          <w:color w:val="000000" w:themeColor="text1"/>
          <w:sz w:val="22"/>
        </w:rPr>
        <w:t>4.</w:t>
      </w:r>
      <w:r>
        <w:rPr>
          <w:b/>
          <w:color w:val="000000" w:themeColor="text1"/>
          <w:sz w:val="22"/>
        </w:rPr>
        <w:tab/>
        <w:t>DATE CLINICE</w:t>
      </w:r>
    </w:p>
    <w:p w14:paraId="2FDF0B64" w14:textId="77777777" w:rsidR="00603869" w:rsidRPr="00161BEF" w:rsidRDefault="00603869" w:rsidP="00610656">
      <w:pPr>
        <w:spacing w:before="0" w:after="0"/>
        <w:rPr>
          <w:rFonts w:eastAsia="Times New Roman"/>
          <w:color w:val="000000" w:themeColor="text1"/>
          <w:sz w:val="22"/>
          <w:szCs w:val="22"/>
          <w:lang w:eastAsia="en-GB"/>
        </w:rPr>
      </w:pPr>
    </w:p>
    <w:p w14:paraId="1AC4BE3E" w14:textId="77777777" w:rsidR="00603869" w:rsidRPr="00161BEF" w:rsidRDefault="00A92E2C" w:rsidP="00610656">
      <w:pPr>
        <w:spacing w:before="0" w:after="0"/>
        <w:ind w:left="540" w:hanging="540"/>
        <w:outlineLvl w:val="1"/>
        <w:rPr>
          <w:rFonts w:eastAsia="Times New Roman"/>
          <w:b/>
          <w:bCs/>
          <w:color w:val="000000" w:themeColor="text1"/>
          <w:sz w:val="22"/>
          <w:szCs w:val="22"/>
        </w:rPr>
      </w:pPr>
      <w:r>
        <w:rPr>
          <w:b/>
          <w:color w:val="000000" w:themeColor="text1"/>
          <w:sz w:val="22"/>
        </w:rPr>
        <w:t>4.1</w:t>
      </w:r>
      <w:r>
        <w:rPr>
          <w:color w:val="000000" w:themeColor="text1"/>
          <w:sz w:val="22"/>
        </w:rPr>
        <w:tab/>
      </w:r>
      <w:r>
        <w:rPr>
          <w:b/>
          <w:color w:val="000000" w:themeColor="text1"/>
          <w:sz w:val="22"/>
        </w:rPr>
        <w:t>Indicații terapeutice</w:t>
      </w:r>
    </w:p>
    <w:p w14:paraId="08C30BDF" w14:textId="77777777" w:rsidR="00603869" w:rsidRPr="00161BEF" w:rsidRDefault="00603869" w:rsidP="00610656">
      <w:pPr>
        <w:spacing w:before="0" w:after="0"/>
        <w:rPr>
          <w:rFonts w:eastAsia="Times New Roman"/>
          <w:color w:val="000000" w:themeColor="text1"/>
          <w:sz w:val="22"/>
          <w:szCs w:val="22"/>
          <w:lang w:eastAsia="en-GB"/>
        </w:rPr>
      </w:pPr>
    </w:p>
    <w:p w14:paraId="3DAB1818" w14:textId="14E53C92" w:rsidR="0086032A" w:rsidRPr="00161BEF" w:rsidRDefault="003E55B1" w:rsidP="00610656">
      <w:pPr>
        <w:pStyle w:val="SynchrogenixBodyText"/>
        <w:spacing w:before="0" w:after="0"/>
        <w:rPr>
          <w:color w:val="000000" w:themeColor="text1"/>
          <w:sz w:val="22"/>
          <w:szCs w:val="22"/>
        </w:rPr>
      </w:pPr>
      <w:r w:rsidRPr="3BC572A2">
        <w:rPr>
          <w:color w:val="000000" w:themeColor="text1"/>
          <w:sz w:val="22"/>
          <w:szCs w:val="22"/>
        </w:rPr>
        <w:t xml:space="preserve">Cejemly în asociere cu chimioterapia pe bază de </w:t>
      </w:r>
      <w:r w:rsidR="00116141" w:rsidRPr="3BC572A2">
        <w:rPr>
          <w:color w:val="000000" w:themeColor="text1"/>
          <w:sz w:val="22"/>
          <w:szCs w:val="22"/>
        </w:rPr>
        <w:t xml:space="preserve">săruri de </w:t>
      </w:r>
      <w:r w:rsidRPr="3BC572A2">
        <w:rPr>
          <w:color w:val="000000" w:themeColor="text1"/>
          <w:sz w:val="22"/>
          <w:szCs w:val="22"/>
        </w:rPr>
        <w:t>platină este indicat pentru tratamentul de primă linie al adulților cu cancer pulmonar nonmicrocelular (NSCLC) metastatic fără mutații</w:t>
      </w:r>
      <w:r w:rsidRPr="3BC572A2">
        <w:rPr>
          <w:color w:val="000000" w:themeColor="text1"/>
        </w:rPr>
        <w:t xml:space="preserve"> </w:t>
      </w:r>
      <w:r w:rsidRPr="3BC572A2">
        <w:rPr>
          <w:color w:val="000000" w:themeColor="text1"/>
          <w:sz w:val="22"/>
          <w:szCs w:val="22"/>
        </w:rPr>
        <w:t>EGFR sensibilizante sau aberații tumorale genomice ALK, ROS1 sau RET.</w:t>
      </w:r>
    </w:p>
    <w:p w14:paraId="10840421" w14:textId="15D1432E" w:rsidR="00B502F8" w:rsidRPr="005F4A4F" w:rsidRDefault="00B502F8" w:rsidP="00610656">
      <w:pPr>
        <w:pStyle w:val="SynchrogenixBodyText"/>
        <w:spacing w:before="0" w:after="0"/>
        <w:rPr>
          <w:color w:val="000000" w:themeColor="text1"/>
          <w:sz w:val="22"/>
          <w:szCs w:val="22"/>
        </w:rPr>
      </w:pPr>
    </w:p>
    <w:p w14:paraId="036934E5" w14:textId="77777777" w:rsidR="002B35BB" w:rsidRPr="00161BEF"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4" w:name="_Ref534270549"/>
      <w:bookmarkStart w:id="5" w:name="_Toc92709855"/>
      <w:bookmarkStart w:id="6" w:name="_Toc92897996"/>
      <w:r>
        <w:rPr>
          <w:color w:val="000000" w:themeColor="text1"/>
          <w:sz w:val="22"/>
        </w:rPr>
        <w:t>4.2</w:t>
      </w:r>
      <w:r>
        <w:rPr>
          <w:color w:val="000000" w:themeColor="text1"/>
          <w:sz w:val="22"/>
        </w:rPr>
        <w:tab/>
      </w:r>
      <w:bookmarkStart w:id="7" w:name="OLE_LINK9"/>
      <w:r>
        <w:rPr>
          <w:color w:val="000000" w:themeColor="text1"/>
          <w:sz w:val="22"/>
        </w:rPr>
        <w:t>Doze</w:t>
      </w:r>
      <w:bookmarkEnd w:id="7"/>
      <w:r>
        <w:rPr>
          <w:color w:val="000000" w:themeColor="text1"/>
          <w:sz w:val="22"/>
        </w:rPr>
        <w:t xml:space="preserve"> și mod de administrare</w:t>
      </w:r>
      <w:bookmarkEnd w:id="4"/>
      <w:bookmarkEnd w:id="5"/>
      <w:bookmarkEnd w:id="6"/>
    </w:p>
    <w:p w14:paraId="761EE870" w14:textId="77777777" w:rsidR="00E3376A" w:rsidRPr="005F4A4F" w:rsidRDefault="00E3376A" w:rsidP="00610656">
      <w:pPr>
        <w:pStyle w:val="SynchrogenixBodyText"/>
        <w:spacing w:before="0" w:after="0"/>
        <w:rPr>
          <w:color w:val="000000" w:themeColor="text1"/>
          <w:sz w:val="22"/>
          <w:szCs w:val="22"/>
        </w:rPr>
      </w:pPr>
    </w:p>
    <w:p w14:paraId="1AC81A2F" w14:textId="77777777" w:rsidR="002B35BB" w:rsidRDefault="00A92E2C" w:rsidP="00610656">
      <w:pPr>
        <w:pStyle w:val="SynchrogenixBodyText"/>
        <w:spacing w:before="0" w:after="0"/>
        <w:rPr>
          <w:color w:val="000000" w:themeColor="text1"/>
          <w:sz w:val="22"/>
          <w:szCs w:val="22"/>
        </w:rPr>
      </w:pPr>
      <w:r>
        <w:rPr>
          <w:color w:val="000000" w:themeColor="text1"/>
          <w:sz w:val="22"/>
        </w:rPr>
        <w:t>Terapia trebuie inițiată și supravegheată de către medici cu experiență în utilizarea medicamentelor antineoplazice.</w:t>
      </w:r>
    </w:p>
    <w:p w14:paraId="09A13C8B" w14:textId="77777777" w:rsidR="008E4BB5" w:rsidRPr="005F4A4F" w:rsidRDefault="008E4BB5" w:rsidP="00610656">
      <w:pPr>
        <w:pStyle w:val="SynchrogenixBodyText"/>
        <w:spacing w:before="0" w:after="0"/>
        <w:rPr>
          <w:color w:val="000000" w:themeColor="text1"/>
          <w:sz w:val="22"/>
          <w:szCs w:val="22"/>
        </w:rPr>
      </w:pPr>
    </w:p>
    <w:p w14:paraId="099C4E35" w14:textId="77777777" w:rsidR="002B35BB" w:rsidRPr="00161BEF" w:rsidRDefault="00A92E2C" w:rsidP="00610656">
      <w:pPr>
        <w:pStyle w:val="SynchrogenixBodyText"/>
        <w:spacing w:before="0" w:after="0"/>
        <w:rPr>
          <w:bCs/>
          <w:color w:val="000000" w:themeColor="text1"/>
          <w:sz w:val="22"/>
          <w:szCs w:val="22"/>
          <w:u w:val="single"/>
        </w:rPr>
      </w:pPr>
      <w:r>
        <w:rPr>
          <w:color w:val="000000" w:themeColor="text1"/>
          <w:sz w:val="22"/>
          <w:u w:val="single"/>
        </w:rPr>
        <w:t>Doze</w:t>
      </w:r>
    </w:p>
    <w:p w14:paraId="242A76CC" w14:textId="77777777" w:rsidR="00A2074C" w:rsidRPr="00161BEF" w:rsidRDefault="00A92E2C" w:rsidP="00610656">
      <w:pPr>
        <w:pStyle w:val="SynchrogenixBodyText"/>
        <w:spacing w:before="0" w:after="0"/>
        <w:rPr>
          <w:color w:val="000000" w:themeColor="text1"/>
          <w:sz w:val="22"/>
          <w:szCs w:val="22"/>
        </w:rPr>
      </w:pPr>
      <w:r>
        <w:rPr>
          <w:color w:val="000000" w:themeColor="text1"/>
          <w:sz w:val="22"/>
        </w:rPr>
        <w:t xml:space="preserve">Administrarea de </w:t>
      </w:r>
      <w:bookmarkStart w:id="8" w:name="OLE_LINK7"/>
      <w:r>
        <w:rPr>
          <w:color w:val="000000" w:themeColor="text1"/>
          <w:sz w:val="22"/>
        </w:rPr>
        <w:t>corticosteroizi sistemici sau imunosupresoare</w:t>
      </w:r>
      <w:bookmarkEnd w:id="8"/>
      <w:r>
        <w:rPr>
          <w:color w:val="000000" w:themeColor="text1"/>
          <w:sz w:val="22"/>
        </w:rPr>
        <w:t xml:space="preserve"> înainte de începerea tratamentului cu sugemalimab trebuie evitată</w:t>
      </w:r>
      <w:r>
        <w:rPr>
          <w:rFonts w:ascii="宋体" w:hAnsi="宋体"/>
          <w:color w:val="000000" w:themeColor="text1"/>
          <w:sz w:val="22"/>
        </w:rPr>
        <w:t>(</w:t>
      </w:r>
      <w:r>
        <w:rPr>
          <w:color w:val="000000" w:themeColor="text1"/>
          <w:sz w:val="22"/>
        </w:rPr>
        <w:t>vezi pct. 4.5).</w:t>
      </w:r>
    </w:p>
    <w:p w14:paraId="3EE5D1D7" w14:textId="77777777" w:rsidR="008D68AE" w:rsidRPr="005F4A4F" w:rsidRDefault="008D68AE" w:rsidP="00610656">
      <w:pPr>
        <w:pStyle w:val="SynchrogenixBodyText"/>
        <w:spacing w:before="0" w:after="0"/>
        <w:rPr>
          <w:color w:val="000000" w:themeColor="text1"/>
          <w:sz w:val="22"/>
          <w:szCs w:val="22"/>
        </w:rPr>
      </w:pPr>
    </w:p>
    <w:p w14:paraId="33FD4492" w14:textId="77777777" w:rsidR="00AB4B83" w:rsidRPr="00161BEF" w:rsidRDefault="00A92E2C" w:rsidP="005F4A4F">
      <w:pPr>
        <w:pStyle w:val="SynchrogenixBodyText"/>
        <w:keepNext/>
        <w:keepLines/>
        <w:spacing w:before="0" w:after="0"/>
        <w:rPr>
          <w:i/>
          <w:iCs/>
          <w:color w:val="000000" w:themeColor="text1"/>
          <w:sz w:val="22"/>
          <w:szCs w:val="22"/>
        </w:rPr>
      </w:pPr>
      <w:r>
        <w:rPr>
          <w:i/>
          <w:color w:val="000000" w:themeColor="text1"/>
          <w:sz w:val="22"/>
        </w:rPr>
        <w:t>Doza recomandată</w:t>
      </w:r>
    </w:p>
    <w:p w14:paraId="163C6EBB" w14:textId="77777777" w:rsidR="00B3297F" w:rsidRPr="005F4A4F" w:rsidRDefault="00B3297F" w:rsidP="005F4A4F">
      <w:pPr>
        <w:pStyle w:val="SynchrogenixBodyText"/>
        <w:keepNext/>
        <w:keepLines/>
        <w:spacing w:before="0" w:after="0"/>
        <w:rPr>
          <w:i/>
          <w:iCs/>
          <w:color w:val="000000" w:themeColor="text1"/>
          <w:sz w:val="22"/>
          <w:szCs w:val="22"/>
          <w:lang w:val="it-IT"/>
        </w:rPr>
      </w:pPr>
    </w:p>
    <w:p w14:paraId="2770BFAC" w14:textId="77777777" w:rsidR="004B143D" w:rsidRPr="00161BEF" w:rsidRDefault="00A92E2C" w:rsidP="005F4A4F">
      <w:pPr>
        <w:pStyle w:val="SynchrogenixBodyText"/>
        <w:keepNext/>
        <w:keepLines/>
        <w:spacing w:before="0" w:after="0"/>
        <w:rPr>
          <w:i/>
          <w:iCs/>
          <w:color w:val="000000" w:themeColor="text1"/>
          <w:sz w:val="22"/>
          <w:szCs w:val="22"/>
          <w:u w:val="single"/>
        </w:rPr>
      </w:pPr>
      <w:bookmarkStart w:id="9" w:name="_Hlk113869026"/>
      <w:bookmarkStart w:id="10" w:name="_Hlk113022443"/>
      <w:r>
        <w:rPr>
          <w:i/>
          <w:color w:val="000000" w:themeColor="text1"/>
          <w:sz w:val="22"/>
          <w:u w:val="single"/>
        </w:rPr>
        <w:t>Pentru carcinomul cu celule scuamoase</w:t>
      </w:r>
    </w:p>
    <w:bookmarkEnd w:id="9"/>
    <w:p w14:paraId="2B75E4C1" w14:textId="6939B699" w:rsidR="004B143D" w:rsidRPr="004E074E" w:rsidRDefault="00A92E2C" w:rsidP="005F4A4F">
      <w:pPr>
        <w:pStyle w:val="SynchrogenixBodyText"/>
        <w:keepNext/>
        <w:spacing w:before="0" w:after="0"/>
        <w:rPr>
          <w:color w:val="000000" w:themeColor="text1"/>
          <w:sz w:val="22"/>
          <w:szCs w:val="22"/>
        </w:rPr>
      </w:pPr>
      <w:r>
        <w:rPr>
          <w:color w:val="000000" w:themeColor="text1"/>
          <w:sz w:val="22"/>
        </w:rPr>
        <w:t xml:space="preserve">Sugemalimab 1 200 mg (pentru persoanele cu greutatea </w:t>
      </w:r>
      <w:r w:rsidR="00AD5FC6">
        <w:rPr>
          <w:color w:val="000000" w:themeColor="text1"/>
          <w:sz w:val="22"/>
        </w:rPr>
        <w:t xml:space="preserve">de </w:t>
      </w:r>
      <w:r>
        <w:rPr>
          <w:color w:val="000000" w:themeColor="text1"/>
          <w:sz w:val="22"/>
        </w:rPr>
        <w:t>115 kg</w:t>
      </w:r>
      <w:r w:rsidR="00AD5FC6">
        <w:rPr>
          <w:color w:val="000000" w:themeColor="text1"/>
          <w:sz w:val="22"/>
        </w:rPr>
        <w:t xml:space="preserve"> sau mai puțin</w:t>
      </w:r>
      <w:r>
        <w:rPr>
          <w:color w:val="000000" w:themeColor="text1"/>
          <w:sz w:val="22"/>
        </w:rPr>
        <w:t xml:space="preserve">) sau 1 500 mg (pentru persoanele cu greutatea </w:t>
      </w:r>
      <w:r w:rsidR="00AD5FC6">
        <w:rPr>
          <w:color w:val="000000" w:themeColor="text1"/>
          <w:sz w:val="22"/>
        </w:rPr>
        <w:t xml:space="preserve">de peste </w:t>
      </w:r>
      <w:r>
        <w:rPr>
          <w:color w:val="000000" w:themeColor="text1"/>
          <w:sz w:val="22"/>
        </w:rPr>
        <w:t>115 kg) este perfuzat intravenos timp de 60 minute, urmat de o perfuzie intravenoasă de carboplatină și paclitaxel în ziua 1, timp de până la 4 săptămâni. Ulterior,</w:t>
      </w:r>
      <w:r>
        <w:rPr>
          <w:color w:val="000000" w:themeColor="text1"/>
        </w:rPr>
        <w:t xml:space="preserve"> </w:t>
      </w:r>
      <w:r>
        <w:rPr>
          <w:color w:val="000000" w:themeColor="text1"/>
          <w:sz w:val="22"/>
        </w:rPr>
        <w:lastRenderedPageBreak/>
        <w:t xml:space="preserve">sugemalimab 1 200 mg (pentru persoanele cu greutatea </w:t>
      </w:r>
      <w:r w:rsidR="00AD5FC6">
        <w:rPr>
          <w:color w:val="000000" w:themeColor="text1"/>
          <w:sz w:val="22"/>
        </w:rPr>
        <w:t>de </w:t>
      </w:r>
      <w:r>
        <w:rPr>
          <w:color w:val="000000" w:themeColor="text1"/>
          <w:sz w:val="22"/>
        </w:rPr>
        <w:t>115 kg</w:t>
      </w:r>
      <w:r w:rsidR="00AD5FC6">
        <w:rPr>
          <w:color w:val="000000" w:themeColor="text1"/>
          <w:sz w:val="22"/>
        </w:rPr>
        <w:t xml:space="preserve"> sau mai puțin</w:t>
      </w:r>
      <w:r>
        <w:rPr>
          <w:color w:val="000000" w:themeColor="text1"/>
          <w:sz w:val="22"/>
        </w:rPr>
        <w:t xml:space="preserve">) sau 1 500 mg (pentru persoanele cu greutatea </w:t>
      </w:r>
      <w:r w:rsidR="00AD5FC6">
        <w:rPr>
          <w:color w:val="000000" w:themeColor="text1"/>
          <w:sz w:val="22"/>
        </w:rPr>
        <w:t>de peste </w:t>
      </w:r>
      <w:r>
        <w:rPr>
          <w:color w:val="000000" w:themeColor="text1"/>
          <w:sz w:val="22"/>
        </w:rPr>
        <w:t>115 kg) se administrează la fiecare 3 săptămâni pe durata terapiei.</w:t>
      </w:r>
    </w:p>
    <w:p w14:paraId="64D58D96" w14:textId="77777777" w:rsidR="00D610EC" w:rsidRPr="005F4A4F" w:rsidRDefault="00D610EC" w:rsidP="00610656">
      <w:pPr>
        <w:pStyle w:val="SynchrogenixBodyText"/>
        <w:spacing w:before="0" w:after="0"/>
        <w:rPr>
          <w:color w:val="000000" w:themeColor="text1"/>
          <w:sz w:val="22"/>
          <w:szCs w:val="22"/>
        </w:rPr>
      </w:pPr>
    </w:p>
    <w:p w14:paraId="6FA5ACA6" w14:textId="77777777" w:rsidR="004B143D" w:rsidRPr="00161BEF" w:rsidRDefault="00A92E2C" w:rsidP="00610656">
      <w:pPr>
        <w:pStyle w:val="SynchrogenixBodyText"/>
        <w:keepNext/>
        <w:spacing w:before="0" w:after="0"/>
        <w:rPr>
          <w:color w:val="000000" w:themeColor="text1"/>
          <w:sz w:val="22"/>
          <w:szCs w:val="22"/>
          <w:u w:val="single"/>
        </w:rPr>
      </w:pPr>
      <w:r>
        <w:rPr>
          <w:i/>
          <w:color w:val="000000" w:themeColor="text1"/>
          <w:sz w:val="22"/>
          <w:u w:val="single"/>
        </w:rPr>
        <w:t>Pentru carcinomul fără celule scuamoase</w:t>
      </w:r>
    </w:p>
    <w:p w14:paraId="41DD517E" w14:textId="6F796228" w:rsidR="004B143D" w:rsidRPr="00161BEF" w:rsidRDefault="00A92E2C" w:rsidP="00610656">
      <w:pPr>
        <w:pStyle w:val="SynchrogenixBodyText"/>
        <w:spacing w:before="0" w:after="0"/>
        <w:rPr>
          <w:color w:val="000000" w:themeColor="text1"/>
          <w:sz w:val="22"/>
          <w:szCs w:val="22"/>
        </w:rPr>
      </w:pPr>
      <w:r>
        <w:rPr>
          <w:color w:val="000000" w:themeColor="text1"/>
          <w:sz w:val="22"/>
        </w:rPr>
        <w:t xml:space="preserve">Sugemalimab 1 200 mg (pentru persoanele cu greutatea </w:t>
      </w:r>
      <w:r w:rsidR="00AD5FC6">
        <w:rPr>
          <w:color w:val="000000" w:themeColor="text1"/>
          <w:sz w:val="22"/>
        </w:rPr>
        <w:t>de</w:t>
      </w:r>
      <w:r>
        <w:rPr>
          <w:color w:val="000000" w:themeColor="text1"/>
          <w:sz w:val="22"/>
        </w:rPr>
        <w:t> 115 kg</w:t>
      </w:r>
      <w:r w:rsidR="00AD5FC6">
        <w:rPr>
          <w:color w:val="000000" w:themeColor="text1"/>
          <w:sz w:val="22"/>
        </w:rPr>
        <w:t xml:space="preserve"> sau mai puțin</w:t>
      </w:r>
      <w:r>
        <w:rPr>
          <w:color w:val="000000" w:themeColor="text1"/>
          <w:sz w:val="22"/>
        </w:rPr>
        <w:t xml:space="preserve">) sau 1 500 mg (pentru persoanele cu greutatea </w:t>
      </w:r>
      <w:r w:rsidR="00AD5FC6">
        <w:rPr>
          <w:color w:val="000000" w:themeColor="text1"/>
          <w:sz w:val="22"/>
        </w:rPr>
        <w:t>de peste </w:t>
      </w:r>
      <w:r>
        <w:rPr>
          <w:color w:val="000000" w:themeColor="text1"/>
          <w:sz w:val="22"/>
        </w:rPr>
        <w:t xml:space="preserve">115 kg) este perfuzat intravenos timp de 60 minute, urmat de o perfuzie intravenoasă de carboplatină și pemetrexed în ziua 1, timp de până la 4 săptămâni. Ulterior, sugemalimab 1 200 mg (pentru persoanele cu greutatea </w:t>
      </w:r>
      <w:r w:rsidR="00AD5FC6">
        <w:rPr>
          <w:color w:val="000000" w:themeColor="text1"/>
          <w:sz w:val="22"/>
        </w:rPr>
        <w:t>de </w:t>
      </w:r>
      <w:r>
        <w:rPr>
          <w:color w:val="000000" w:themeColor="text1"/>
          <w:sz w:val="22"/>
        </w:rPr>
        <w:t>115 kg</w:t>
      </w:r>
      <w:r w:rsidR="00AD5FC6">
        <w:rPr>
          <w:color w:val="000000" w:themeColor="text1"/>
          <w:sz w:val="22"/>
        </w:rPr>
        <w:t xml:space="preserve"> sau mai puțin</w:t>
      </w:r>
      <w:r>
        <w:rPr>
          <w:color w:val="000000" w:themeColor="text1"/>
          <w:sz w:val="22"/>
        </w:rPr>
        <w:t xml:space="preserve">) sau 1 500 mg (pentru persoanele cu greutatea </w:t>
      </w:r>
      <w:r w:rsidR="00AD5FC6">
        <w:rPr>
          <w:color w:val="000000" w:themeColor="text1"/>
          <w:sz w:val="22"/>
        </w:rPr>
        <w:t>de peste</w:t>
      </w:r>
      <w:r>
        <w:rPr>
          <w:color w:val="000000" w:themeColor="text1"/>
          <w:sz w:val="22"/>
        </w:rPr>
        <w:t> 115 kg) și pemetrexed se administrează la fiecare 3 săptămâni pe durata terapiei.</w:t>
      </w:r>
    </w:p>
    <w:p w14:paraId="1FBA75C1" w14:textId="00F54C00" w:rsidR="004B143D" w:rsidRPr="005F4A4F" w:rsidRDefault="004B143D" w:rsidP="00610656">
      <w:pPr>
        <w:pStyle w:val="SynchrogenixBodyText"/>
        <w:spacing w:before="0" w:after="0"/>
        <w:rPr>
          <w:color w:val="000000" w:themeColor="text1"/>
          <w:sz w:val="22"/>
          <w:szCs w:val="22"/>
        </w:rPr>
      </w:pPr>
    </w:p>
    <w:p w14:paraId="367D5B04" w14:textId="28D04F83" w:rsidR="004B143D" w:rsidRPr="00161BEF" w:rsidRDefault="00A92E2C" w:rsidP="00610656">
      <w:pPr>
        <w:pStyle w:val="SynchrogenixBodyText"/>
        <w:spacing w:before="0" w:after="0"/>
        <w:rPr>
          <w:color w:val="000000" w:themeColor="text1"/>
          <w:sz w:val="22"/>
          <w:szCs w:val="22"/>
        </w:rPr>
      </w:pPr>
      <w:r>
        <w:rPr>
          <w:color w:val="000000" w:themeColor="text1"/>
          <w:sz w:val="22"/>
        </w:rPr>
        <w:t>Sugemalimabul se administrează în asociere cu chimioterapie. Consultați informațiile complete de prescriere pentru medicamentele administrate în asociere (vezi și pct. 5.1).</w:t>
      </w:r>
    </w:p>
    <w:p w14:paraId="02198C56" w14:textId="77777777" w:rsidR="000C0AA8" w:rsidRPr="005F4A4F" w:rsidRDefault="000C0AA8" w:rsidP="00610656">
      <w:pPr>
        <w:pStyle w:val="SynchrogenixBodyText"/>
        <w:spacing w:before="0" w:after="0"/>
        <w:rPr>
          <w:color w:val="000000" w:themeColor="text1"/>
          <w:sz w:val="22"/>
          <w:szCs w:val="22"/>
        </w:rPr>
      </w:pPr>
    </w:p>
    <w:bookmarkEnd w:id="10"/>
    <w:p w14:paraId="29297797" w14:textId="77777777" w:rsidR="008A51B0" w:rsidRPr="00161BEF" w:rsidRDefault="00A92E2C" w:rsidP="00610656">
      <w:pPr>
        <w:pStyle w:val="SynchrogenixBodyText"/>
        <w:spacing w:before="0" w:after="0"/>
        <w:rPr>
          <w:i/>
          <w:iCs/>
          <w:color w:val="000000" w:themeColor="text1"/>
          <w:sz w:val="22"/>
          <w:szCs w:val="22"/>
          <w:u w:val="single"/>
        </w:rPr>
      </w:pPr>
      <w:r>
        <w:rPr>
          <w:i/>
          <w:color w:val="000000" w:themeColor="text1"/>
          <w:sz w:val="22"/>
          <w:u w:val="single"/>
        </w:rPr>
        <w:t>Durata tratamentului</w:t>
      </w:r>
    </w:p>
    <w:p w14:paraId="703A713C" w14:textId="77777777" w:rsidR="002B35BB" w:rsidRPr="00161BEF" w:rsidRDefault="00A92E2C" w:rsidP="00610656">
      <w:pPr>
        <w:pStyle w:val="SynchrogenixBodyText"/>
        <w:snapToGrid w:val="0"/>
        <w:spacing w:before="0" w:after="0"/>
        <w:rPr>
          <w:color w:val="000000" w:themeColor="text1"/>
          <w:sz w:val="22"/>
          <w:szCs w:val="22"/>
        </w:rPr>
      </w:pPr>
      <w:r>
        <w:rPr>
          <w:color w:val="000000" w:themeColor="text1"/>
          <w:sz w:val="22"/>
        </w:rPr>
        <w:t xml:space="preserve">Tratamentul trebuie continuat până la progresia bolii sau până la toxicitatea inacceptabilă. </w:t>
      </w:r>
    </w:p>
    <w:p w14:paraId="58851870" w14:textId="77777777" w:rsidR="00B502F8" w:rsidRPr="005F4A4F" w:rsidRDefault="00B502F8" w:rsidP="00610656">
      <w:pPr>
        <w:pStyle w:val="SynchrogenixBodyText"/>
        <w:snapToGrid w:val="0"/>
        <w:spacing w:before="0" w:after="0"/>
        <w:rPr>
          <w:color w:val="000000" w:themeColor="text1"/>
          <w:sz w:val="22"/>
          <w:szCs w:val="22"/>
          <w:lang w:val="it-IT"/>
        </w:rPr>
      </w:pPr>
    </w:p>
    <w:p w14:paraId="489AAA56" w14:textId="77777777" w:rsidR="004B38A8" w:rsidRPr="00161BEF" w:rsidRDefault="00A92E2C" w:rsidP="00610656">
      <w:pPr>
        <w:pStyle w:val="SynchrogenixBodyText"/>
        <w:spacing w:before="0" w:after="0"/>
        <w:rPr>
          <w:i/>
          <w:iCs/>
          <w:color w:val="000000" w:themeColor="text1"/>
          <w:sz w:val="22"/>
          <w:szCs w:val="22"/>
          <w:u w:val="single"/>
        </w:rPr>
      </w:pPr>
      <w:r>
        <w:rPr>
          <w:i/>
          <w:color w:val="000000" w:themeColor="text1"/>
          <w:sz w:val="22"/>
          <w:u w:val="single"/>
        </w:rPr>
        <w:t>Modificarea tratamentului</w:t>
      </w:r>
    </w:p>
    <w:p w14:paraId="4AD3CC89" w14:textId="4A40121D" w:rsidR="002B35BB" w:rsidRDefault="00A92E2C" w:rsidP="00610656">
      <w:pPr>
        <w:pStyle w:val="SynchrogenixBodyText"/>
        <w:spacing w:before="0" w:after="0"/>
        <w:rPr>
          <w:color w:val="000000" w:themeColor="text1"/>
          <w:sz w:val="22"/>
          <w:szCs w:val="22"/>
        </w:rPr>
      </w:pPr>
      <w:r>
        <w:rPr>
          <w:color w:val="000000" w:themeColor="text1"/>
          <w:sz w:val="22"/>
        </w:rPr>
        <w:t>Doza de sugemalimab nu trebuie crescută sau redusă. Întreruperea sau încetarea tratamentului poate fi necesară pe baza siguranței și tolerabilității individuale. Recomandările privind modificarea tratamentului sunt prezentate în Tabelul 1.</w:t>
      </w:r>
    </w:p>
    <w:p w14:paraId="1703D182" w14:textId="77777777" w:rsidR="004573B9" w:rsidRPr="005F4A4F" w:rsidRDefault="004573B9" w:rsidP="00610656">
      <w:pPr>
        <w:pStyle w:val="SynchrogenixBodyText"/>
        <w:spacing w:before="0" w:after="0"/>
        <w:rPr>
          <w:color w:val="000000" w:themeColor="text1"/>
          <w:sz w:val="22"/>
          <w:szCs w:val="22"/>
        </w:rPr>
      </w:pPr>
    </w:p>
    <w:p w14:paraId="3D5AD24B" w14:textId="225A689D" w:rsidR="006E2DA7" w:rsidRDefault="00A92E2C" w:rsidP="00610656">
      <w:pPr>
        <w:pStyle w:val="Caption"/>
        <w:tabs>
          <w:tab w:val="clear" w:pos="1440"/>
          <w:tab w:val="left" w:pos="1620"/>
        </w:tabs>
        <w:spacing w:before="0" w:after="0"/>
        <w:rPr>
          <w:sz w:val="22"/>
          <w:szCs w:val="22"/>
        </w:rPr>
      </w:pPr>
      <w:r w:rsidRPr="3BC572A2">
        <w:rPr>
          <w:sz w:val="22"/>
          <w:szCs w:val="22"/>
        </w:rPr>
        <w:t>Tabelul </w:t>
      </w:r>
      <w:r w:rsidRPr="3BC572A2">
        <w:rPr>
          <w:sz w:val="22"/>
          <w:szCs w:val="22"/>
        </w:rPr>
        <w:fldChar w:fldCharType="begin"/>
      </w:r>
      <w:r w:rsidRPr="3BC572A2">
        <w:rPr>
          <w:sz w:val="22"/>
          <w:szCs w:val="22"/>
        </w:rPr>
        <w:instrText xml:space="preserve"> SEQ Table \* ARABIC </w:instrText>
      </w:r>
      <w:r w:rsidRPr="3BC572A2">
        <w:rPr>
          <w:sz w:val="22"/>
          <w:szCs w:val="22"/>
        </w:rPr>
        <w:fldChar w:fldCharType="separate"/>
      </w:r>
      <w:r w:rsidR="00B4609D" w:rsidRPr="3BC572A2">
        <w:rPr>
          <w:noProof/>
          <w:sz w:val="22"/>
          <w:szCs w:val="22"/>
        </w:rPr>
        <w:t>1</w:t>
      </w:r>
      <w:r w:rsidRPr="3BC572A2">
        <w:rPr>
          <w:sz w:val="22"/>
          <w:szCs w:val="22"/>
        </w:rPr>
        <w:fldChar w:fldCharType="end"/>
      </w:r>
      <w:r w:rsidRPr="3BC572A2">
        <w:rPr>
          <w:sz w:val="22"/>
          <w:szCs w:val="22"/>
        </w:rPr>
        <w:t>.</w:t>
      </w:r>
      <w:r>
        <w:tab/>
      </w:r>
      <w:r w:rsidRPr="3BC572A2">
        <w:rPr>
          <w:sz w:val="22"/>
          <w:szCs w:val="22"/>
        </w:rPr>
        <w:t>Recomandări privind modificarea tratamentului cu Cejemly</w:t>
      </w:r>
    </w:p>
    <w:p w14:paraId="2BF998AA" w14:textId="77777777" w:rsidR="004573B9" w:rsidRPr="004573B9" w:rsidRDefault="004573B9" w:rsidP="00610656">
      <w:pPr>
        <w:spacing w:before="0" w:after="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10"/>
        <w:gridCol w:w="3368"/>
        <w:gridCol w:w="2572"/>
      </w:tblGrid>
      <w:tr w:rsidR="00CB62FC" w14:paraId="1E70974B" w14:textId="77777777" w:rsidTr="00622F33">
        <w:trPr>
          <w:tblHeader/>
        </w:trPr>
        <w:tc>
          <w:tcPr>
            <w:tcW w:w="1718" w:type="pct"/>
            <w:shd w:val="clear" w:color="auto" w:fill="F2F2F2" w:themeFill="background1" w:themeFillShade="F2"/>
            <w:tcMar>
              <w:top w:w="0" w:type="dxa"/>
              <w:left w:w="108" w:type="dxa"/>
              <w:bottom w:w="0" w:type="dxa"/>
              <w:right w:w="108" w:type="dxa"/>
            </w:tcMar>
            <w:vAlign w:val="center"/>
          </w:tcPr>
          <w:p w14:paraId="6A857DD7" w14:textId="77777777" w:rsidR="002B35BB" w:rsidRPr="00161BEF" w:rsidRDefault="00A92E2C" w:rsidP="00610656">
            <w:pPr>
              <w:pStyle w:val="SynchrogenixTableCellLeft"/>
              <w:spacing w:before="0" w:after="0"/>
              <w:jc w:val="center"/>
              <w:rPr>
                <w:b/>
                <w:bCs/>
                <w:color w:val="000000" w:themeColor="text1"/>
                <w:sz w:val="22"/>
                <w:szCs w:val="22"/>
              </w:rPr>
            </w:pPr>
            <w:bookmarkStart w:id="11" w:name="_Hlk90453155"/>
            <w:r>
              <w:rPr>
                <w:b/>
                <w:color w:val="000000" w:themeColor="text1"/>
                <w:sz w:val="22"/>
              </w:rPr>
              <w:t>Reacție adversă</w:t>
            </w:r>
          </w:p>
        </w:tc>
        <w:tc>
          <w:tcPr>
            <w:tcW w:w="1861" w:type="pct"/>
            <w:shd w:val="clear" w:color="auto" w:fill="F2F2F2" w:themeFill="background1" w:themeFillShade="F2"/>
            <w:tcMar>
              <w:top w:w="0" w:type="dxa"/>
              <w:left w:w="108" w:type="dxa"/>
              <w:bottom w:w="0" w:type="dxa"/>
              <w:right w:w="108" w:type="dxa"/>
            </w:tcMar>
            <w:vAlign w:val="center"/>
          </w:tcPr>
          <w:p w14:paraId="1E3982E4" w14:textId="77777777" w:rsidR="002B35BB" w:rsidRPr="00161BEF" w:rsidRDefault="00A92E2C" w:rsidP="00610656">
            <w:pPr>
              <w:pStyle w:val="SynchrogenixTableCellLeft"/>
              <w:spacing w:before="0" w:after="0"/>
              <w:jc w:val="center"/>
              <w:rPr>
                <w:b/>
                <w:bCs/>
                <w:color w:val="000000" w:themeColor="text1"/>
                <w:sz w:val="22"/>
                <w:szCs w:val="22"/>
              </w:rPr>
            </w:pPr>
            <w:r>
              <w:rPr>
                <w:b/>
                <w:color w:val="000000" w:themeColor="text1"/>
                <w:sz w:val="22"/>
              </w:rPr>
              <w:t>Severitate*</w:t>
            </w:r>
          </w:p>
        </w:tc>
        <w:tc>
          <w:tcPr>
            <w:tcW w:w="1421" w:type="pct"/>
            <w:shd w:val="clear" w:color="auto" w:fill="F2F2F2" w:themeFill="background1" w:themeFillShade="F2"/>
            <w:tcMar>
              <w:top w:w="0" w:type="dxa"/>
              <w:left w:w="108" w:type="dxa"/>
              <w:bottom w:w="0" w:type="dxa"/>
              <w:right w:w="108" w:type="dxa"/>
            </w:tcMar>
            <w:vAlign w:val="center"/>
          </w:tcPr>
          <w:p w14:paraId="1F5F19E1" w14:textId="77777777" w:rsidR="002B35BB" w:rsidRPr="00161BEF" w:rsidRDefault="00A92E2C" w:rsidP="00610656">
            <w:pPr>
              <w:pStyle w:val="SynchrogenixTableCellLeft"/>
              <w:spacing w:before="0" w:after="0"/>
              <w:jc w:val="center"/>
              <w:rPr>
                <w:b/>
                <w:bCs/>
                <w:color w:val="000000" w:themeColor="text1"/>
                <w:sz w:val="22"/>
                <w:szCs w:val="22"/>
              </w:rPr>
            </w:pPr>
            <w:r>
              <w:rPr>
                <w:b/>
                <w:color w:val="000000" w:themeColor="text1"/>
                <w:sz w:val="22"/>
              </w:rPr>
              <w:t>Modificarea tratamentului</w:t>
            </w:r>
          </w:p>
        </w:tc>
      </w:tr>
      <w:tr w:rsidR="00CB62FC" w14:paraId="01A63A41" w14:textId="77777777" w:rsidTr="00622F33">
        <w:trPr>
          <w:trHeight w:val="464"/>
        </w:trPr>
        <w:tc>
          <w:tcPr>
            <w:tcW w:w="1718" w:type="pct"/>
            <w:vMerge w:val="restart"/>
            <w:tcMar>
              <w:top w:w="0" w:type="dxa"/>
              <w:left w:w="108" w:type="dxa"/>
              <w:bottom w:w="0" w:type="dxa"/>
              <w:right w:w="108" w:type="dxa"/>
            </w:tcMar>
          </w:tcPr>
          <w:p w14:paraId="6068E7D1" w14:textId="77777777" w:rsidR="00706A04" w:rsidRPr="00161BEF" w:rsidRDefault="00A92E2C" w:rsidP="00610656">
            <w:pPr>
              <w:pStyle w:val="SynchrogenixTableCellLeft"/>
              <w:spacing w:before="0" w:after="0"/>
              <w:rPr>
                <w:color w:val="000000" w:themeColor="text1"/>
              </w:rPr>
            </w:pPr>
            <w:r>
              <w:rPr>
                <w:color w:val="000000" w:themeColor="text1"/>
              </w:rPr>
              <w:t>Pneumonită de cauză imună</w:t>
            </w:r>
          </w:p>
        </w:tc>
        <w:tc>
          <w:tcPr>
            <w:tcW w:w="1861" w:type="pct"/>
            <w:tcMar>
              <w:top w:w="0" w:type="dxa"/>
              <w:left w:w="108" w:type="dxa"/>
              <w:bottom w:w="0" w:type="dxa"/>
              <w:right w:w="108" w:type="dxa"/>
            </w:tcMar>
          </w:tcPr>
          <w:p w14:paraId="33923962" w14:textId="77777777" w:rsidR="00706A04" w:rsidRPr="00161BEF" w:rsidRDefault="00A92E2C" w:rsidP="00610656">
            <w:pPr>
              <w:pStyle w:val="SynchrogenixTableCellLeft"/>
              <w:spacing w:before="0" w:after="0"/>
              <w:rPr>
                <w:color w:val="000000" w:themeColor="text1"/>
              </w:rPr>
            </w:pPr>
            <w:r>
              <w:rPr>
                <w:color w:val="000000" w:themeColor="text1"/>
              </w:rPr>
              <w:t>Gradul 2</w:t>
            </w:r>
          </w:p>
        </w:tc>
        <w:tc>
          <w:tcPr>
            <w:tcW w:w="1421" w:type="pct"/>
            <w:tcMar>
              <w:top w:w="0" w:type="dxa"/>
              <w:left w:w="108" w:type="dxa"/>
              <w:bottom w:w="0" w:type="dxa"/>
              <w:right w:w="108" w:type="dxa"/>
            </w:tcMar>
          </w:tcPr>
          <w:p w14:paraId="0BB03321" w14:textId="77777777" w:rsidR="00706A04" w:rsidRPr="00161BEF" w:rsidRDefault="00A92E2C" w:rsidP="00610656">
            <w:pPr>
              <w:pStyle w:val="SynchrogenixTableCellLeft"/>
              <w:spacing w:before="0" w:after="0"/>
              <w:rPr>
                <w:color w:val="000000" w:themeColor="text1"/>
              </w:rPr>
            </w:pPr>
            <w:r>
              <w:rPr>
                <w:color w:val="000000" w:themeColor="text1"/>
              </w:rPr>
              <w:t>Întrerupeți administrarea până când reacția adversă revine la gradul 0 sau 1.</w:t>
            </w:r>
          </w:p>
        </w:tc>
      </w:tr>
      <w:tr w:rsidR="00CB62FC" w14:paraId="0C9514F6" w14:textId="77777777" w:rsidTr="00622F33">
        <w:trPr>
          <w:trHeight w:val="189"/>
        </w:trPr>
        <w:tc>
          <w:tcPr>
            <w:tcW w:w="1718" w:type="pct"/>
            <w:vMerge/>
            <w:vAlign w:val="center"/>
          </w:tcPr>
          <w:p w14:paraId="61158B1B" w14:textId="77777777" w:rsidR="00804641" w:rsidRPr="005F4A4F" w:rsidRDefault="00804641"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2866D32" w14:textId="77777777" w:rsidR="00804641" w:rsidRPr="00161BEF" w:rsidRDefault="00A92E2C" w:rsidP="00610656">
            <w:pPr>
              <w:pStyle w:val="SynchrogenixTableCellLeft"/>
              <w:spacing w:before="0" w:after="0"/>
              <w:rPr>
                <w:color w:val="000000" w:themeColor="text1"/>
              </w:rPr>
            </w:pPr>
            <w:r>
              <w:rPr>
                <w:color w:val="000000" w:themeColor="text1"/>
              </w:rPr>
              <w:t xml:space="preserve">Gradul 3 sau 4 sau Gradul 2 recurent </w:t>
            </w:r>
          </w:p>
        </w:tc>
        <w:tc>
          <w:tcPr>
            <w:tcW w:w="1421" w:type="pct"/>
            <w:tcMar>
              <w:top w:w="0" w:type="dxa"/>
              <w:left w:w="108" w:type="dxa"/>
              <w:bottom w:w="0" w:type="dxa"/>
              <w:right w:w="108" w:type="dxa"/>
            </w:tcMar>
          </w:tcPr>
          <w:p w14:paraId="4A17C2B2" w14:textId="77777777" w:rsidR="00804641" w:rsidRPr="00161BEF" w:rsidRDefault="00A92E2C" w:rsidP="00610656">
            <w:pPr>
              <w:pStyle w:val="SynchrogenixTableCellLeft"/>
              <w:spacing w:before="0" w:after="0"/>
              <w:rPr>
                <w:color w:val="000000" w:themeColor="text1"/>
              </w:rPr>
            </w:pPr>
            <w:r>
              <w:rPr>
                <w:color w:val="000000" w:themeColor="text1"/>
              </w:rPr>
              <w:t>Încetați definitiv administrarea.</w:t>
            </w:r>
          </w:p>
        </w:tc>
      </w:tr>
      <w:tr w:rsidR="00CB62FC" w14:paraId="53534AC0" w14:textId="77777777" w:rsidTr="00622F33">
        <w:trPr>
          <w:trHeight w:val="563"/>
        </w:trPr>
        <w:tc>
          <w:tcPr>
            <w:tcW w:w="1718" w:type="pct"/>
            <w:vMerge w:val="restart"/>
            <w:tcMar>
              <w:top w:w="0" w:type="dxa"/>
              <w:left w:w="108" w:type="dxa"/>
              <w:bottom w:w="0" w:type="dxa"/>
              <w:right w:w="108" w:type="dxa"/>
            </w:tcMar>
          </w:tcPr>
          <w:p w14:paraId="4E51E33B" w14:textId="77777777" w:rsidR="00706A04" w:rsidRPr="00161BEF" w:rsidRDefault="00A92E2C" w:rsidP="00610656">
            <w:pPr>
              <w:pStyle w:val="SynchrogenixTableCellLeft"/>
              <w:spacing w:before="0" w:after="0"/>
              <w:rPr>
                <w:color w:val="000000" w:themeColor="text1"/>
              </w:rPr>
            </w:pPr>
            <w:r>
              <w:rPr>
                <w:color w:val="000000" w:themeColor="text1"/>
              </w:rPr>
              <w:t>Colită de cauză imună</w:t>
            </w:r>
          </w:p>
        </w:tc>
        <w:tc>
          <w:tcPr>
            <w:tcW w:w="1861" w:type="pct"/>
            <w:tcMar>
              <w:top w:w="0" w:type="dxa"/>
              <w:left w:w="108" w:type="dxa"/>
              <w:bottom w:w="0" w:type="dxa"/>
              <w:right w:w="108" w:type="dxa"/>
            </w:tcMar>
          </w:tcPr>
          <w:p w14:paraId="36871B50" w14:textId="77777777" w:rsidR="00706A04" w:rsidRPr="00161BEF" w:rsidRDefault="00A92E2C" w:rsidP="00610656">
            <w:pPr>
              <w:pStyle w:val="SynchrogenixTableCellLeft"/>
              <w:spacing w:before="0" w:after="0"/>
              <w:rPr>
                <w:color w:val="000000" w:themeColor="text1"/>
              </w:rPr>
            </w:pPr>
            <w:r>
              <w:rPr>
                <w:color w:val="000000" w:themeColor="text1"/>
              </w:rPr>
              <w:t>Gradul 2 sau 3</w:t>
            </w:r>
          </w:p>
        </w:tc>
        <w:tc>
          <w:tcPr>
            <w:tcW w:w="1421" w:type="pct"/>
            <w:tcMar>
              <w:top w:w="0" w:type="dxa"/>
              <w:left w:w="108" w:type="dxa"/>
              <w:bottom w:w="0" w:type="dxa"/>
              <w:right w:w="108" w:type="dxa"/>
            </w:tcMar>
          </w:tcPr>
          <w:p w14:paraId="782F8D79" w14:textId="77777777" w:rsidR="00706A04" w:rsidRPr="00161BEF" w:rsidRDefault="00A92E2C" w:rsidP="00610656">
            <w:pPr>
              <w:pStyle w:val="SynchrogenixTableCellLeft"/>
              <w:spacing w:before="0" w:after="0"/>
              <w:rPr>
                <w:color w:val="000000" w:themeColor="text1"/>
              </w:rPr>
            </w:pPr>
            <w:r>
              <w:rPr>
                <w:color w:val="000000" w:themeColor="text1"/>
              </w:rPr>
              <w:t>Întrerupeți administrarea până când reacția adversă revine la gradul 0 sau 1.</w:t>
            </w:r>
          </w:p>
        </w:tc>
      </w:tr>
      <w:tr w:rsidR="00CB62FC" w14:paraId="5716FC5C" w14:textId="77777777" w:rsidTr="00622F33">
        <w:trPr>
          <w:trHeight w:val="262"/>
        </w:trPr>
        <w:tc>
          <w:tcPr>
            <w:tcW w:w="1718" w:type="pct"/>
            <w:vMerge/>
            <w:vAlign w:val="center"/>
          </w:tcPr>
          <w:p w14:paraId="3D6781E4" w14:textId="77777777" w:rsidR="00804641" w:rsidRPr="005F4A4F" w:rsidRDefault="00804641"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46EECF03" w14:textId="77777777" w:rsidR="00804641" w:rsidRPr="00161BEF" w:rsidRDefault="00A92E2C" w:rsidP="00610656">
            <w:pPr>
              <w:pStyle w:val="SynchrogenixTableCellLeft"/>
              <w:spacing w:before="0" w:after="0"/>
              <w:rPr>
                <w:color w:val="000000" w:themeColor="text1"/>
              </w:rPr>
            </w:pPr>
            <w:r>
              <w:rPr>
                <w:color w:val="000000" w:themeColor="text1"/>
              </w:rPr>
              <w:t>Gradul 4 sau Gradul 3 recurent</w:t>
            </w:r>
          </w:p>
        </w:tc>
        <w:tc>
          <w:tcPr>
            <w:tcW w:w="1421" w:type="pct"/>
            <w:tcMar>
              <w:top w:w="0" w:type="dxa"/>
              <w:left w:w="108" w:type="dxa"/>
              <w:bottom w:w="0" w:type="dxa"/>
              <w:right w:w="108" w:type="dxa"/>
            </w:tcMar>
          </w:tcPr>
          <w:p w14:paraId="52886EFF" w14:textId="77777777" w:rsidR="00804641" w:rsidRPr="00161BEF" w:rsidRDefault="00A92E2C" w:rsidP="00610656">
            <w:pPr>
              <w:pStyle w:val="SynchrogenixTableCellLeft"/>
              <w:spacing w:before="0" w:after="0"/>
              <w:rPr>
                <w:color w:val="000000" w:themeColor="text1"/>
              </w:rPr>
            </w:pPr>
            <w:r>
              <w:rPr>
                <w:color w:val="000000" w:themeColor="text1"/>
              </w:rPr>
              <w:t>Încetați definitiv administrarea.</w:t>
            </w:r>
          </w:p>
        </w:tc>
      </w:tr>
      <w:tr w:rsidR="00CB62FC" w14:paraId="7B2A1B7B" w14:textId="77777777" w:rsidTr="00622F33">
        <w:trPr>
          <w:trHeight w:val="421"/>
        </w:trPr>
        <w:tc>
          <w:tcPr>
            <w:tcW w:w="1718" w:type="pct"/>
            <w:vMerge w:val="restart"/>
            <w:tcMar>
              <w:top w:w="0" w:type="dxa"/>
              <w:left w:w="108" w:type="dxa"/>
              <w:bottom w:w="0" w:type="dxa"/>
              <w:right w:w="108" w:type="dxa"/>
            </w:tcMar>
          </w:tcPr>
          <w:p w14:paraId="27DC3974" w14:textId="77777777" w:rsidR="00706A04" w:rsidRPr="00161BEF" w:rsidRDefault="00A92E2C" w:rsidP="00610656">
            <w:pPr>
              <w:pStyle w:val="SynchrogenixTableCellLeft"/>
              <w:spacing w:before="0" w:after="0"/>
              <w:rPr>
                <w:color w:val="000000" w:themeColor="text1"/>
              </w:rPr>
            </w:pPr>
            <w:r>
              <w:rPr>
                <w:color w:val="000000" w:themeColor="text1"/>
              </w:rPr>
              <w:t xml:space="preserve">Nefrită de cauză imună </w:t>
            </w:r>
          </w:p>
        </w:tc>
        <w:tc>
          <w:tcPr>
            <w:tcW w:w="1861" w:type="pct"/>
            <w:tcMar>
              <w:top w:w="0" w:type="dxa"/>
              <w:left w:w="108" w:type="dxa"/>
              <w:bottom w:w="0" w:type="dxa"/>
              <w:right w:w="108" w:type="dxa"/>
            </w:tcMar>
          </w:tcPr>
          <w:p w14:paraId="4694DD6C" w14:textId="77777777" w:rsidR="00706A04" w:rsidRPr="00161BEF" w:rsidRDefault="00A92E2C" w:rsidP="00610656">
            <w:pPr>
              <w:pStyle w:val="SynchrogenixTableCellLeft"/>
              <w:spacing w:before="0" w:after="0"/>
              <w:rPr>
                <w:color w:val="000000" w:themeColor="text1"/>
              </w:rPr>
            </w:pPr>
            <w:r>
              <w:rPr>
                <w:color w:val="000000" w:themeColor="text1"/>
              </w:rPr>
              <w:t>Creștere a creatininei sanguine de gradul 2</w:t>
            </w:r>
          </w:p>
        </w:tc>
        <w:tc>
          <w:tcPr>
            <w:tcW w:w="1421" w:type="pct"/>
            <w:tcMar>
              <w:top w:w="0" w:type="dxa"/>
              <w:left w:w="108" w:type="dxa"/>
              <w:bottom w:w="0" w:type="dxa"/>
              <w:right w:w="108" w:type="dxa"/>
            </w:tcMar>
          </w:tcPr>
          <w:p w14:paraId="57FF609C" w14:textId="77777777" w:rsidR="00706A04" w:rsidRPr="00161BEF" w:rsidRDefault="00A92E2C" w:rsidP="00610656">
            <w:pPr>
              <w:pStyle w:val="SynchrogenixTableCellLeft"/>
              <w:spacing w:before="0" w:after="0"/>
              <w:rPr>
                <w:color w:val="000000" w:themeColor="text1"/>
              </w:rPr>
            </w:pPr>
            <w:r>
              <w:rPr>
                <w:color w:val="000000" w:themeColor="text1"/>
              </w:rPr>
              <w:t xml:space="preserve">Întrerupeți administrarea până când reacția adversă revine la gradul 0 sau 1. </w:t>
            </w:r>
          </w:p>
        </w:tc>
      </w:tr>
      <w:tr w:rsidR="00CB62FC" w14:paraId="3CB00256" w14:textId="77777777" w:rsidTr="00622F33">
        <w:trPr>
          <w:trHeight w:val="462"/>
        </w:trPr>
        <w:tc>
          <w:tcPr>
            <w:tcW w:w="1718" w:type="pct"/>
            <w:vMerge/>
            <w:vAlign w:val="center"/>
          </w:tcPr>
          <w:p w14:paraId="196D4395" w14:textId="77777777" w:rsidR="00706A04" w:rsidRPr="005F4A4F" w:rsidRDefault="00706A04"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0FC67563" w14:textId="77777777" w:rsidR="00706A04" w:rsidRPr="00161BEF" w:rsidRDefault="00A92E2C" w:rsidP="00610656">
            <w:pPr>
              <w:pStyle w:val="SynchrogenixTableCellLeft"/>
              <w:spacing w:before="0" w:after="0"/>
              <w:rPr>
                <w:color w:val="000000" w:themeColor="text1"/>
              </w:rPr>
            </w:pPr>
            <w:r>
              <w:rPr>
                <w:color w:val="000000" w:themeColor="text1"/>
              </w:rPr>
              <w:t>Creștere a creatininei sanguine de gradul 3 sau 4</w:t>
            </w:r>
          </w:p>
        </w:tc>
        <w:tc>
          <w:tcPr>
            <w:tcW w:w="1421" w:type="pct"/>
            <w:tcMar>
              <w:top w:w="0" w:type="dxa"/>
              <w:left w:w="108" w:type="dxa"/>
              <w:bottom w:w="0" w:type="dxa"/>
              <w:right w:w="108" w:type="dxa"/>
            </w:tcMar>
          </w:tcPr>
          <w:p w14:paraId="4B920AAA" w14:textId="77777777" w:rsidR="00706A04" w:rsidRPr="00161BEF" w:rsidRDefault="00A92E2C" w:rsidP="00610656">
            <w:pPr>
              <w:pStyle w:val="SynchrogenixTableCellLeft"/>
              <w:spacing w:before="0" w:after="0"/>
              <w:rPr>
                <w:color w:val="000000" w:themeColor="text1"/>
              </w:rPr>
            </w:pPr>
            <w:r>
              <w:rPr>
                <w:color w:val="000000" w:themeColor="text1"/>
              </w:rPr>
              <w:t>Încetați definitiv administrarea.</w:t>
            </w:r>
          </w:p>
        </w:tc>
      </w:tr>
      <w:tr w:rsidR="00FE1980" w14:paraId="6A6BA17A" w14:textId="77777777" w:rsidTr="00622F33">
        <w:trPr>
          <w:trHeight w:val="462"/>
        </w:trPr>
        <w:tc>
          <w:tcPr>
            <w:tcW w:w="1718" w:type="pct"/>
            <w:vMerge w:val="restart"/>
            <w:vAlign w:val="center"/>
          </w:tcPr>
          <w:p w14:paraId="2C678FF0" w14:textId="266ECA65" w:rsidR="00FE1980" w:rsidRPr="00161BEF" w:rsidRDefault="00FE1980" w:rsidP="00610656">
            <w:pPr>
              <w:pStyle w:val="SynchrogenixTableCellLeft"/>
              <w:spacing w:before="0" w:after="0"/>
              <w:rPr>
                <w:color w:val="000000" w:themeColor="text1"/>
              </w:rPr>
            </w:pPr>
            <w:r>
              <w:rPr>
                <w:color w:val="000000" w:themeColor="text1"/>
              </w:rPr>
              <w:t>Pancreatită de cauză imună</w:t>
            </w:r>
          </w:p>
        </w:tc>
        <w:tc>
          <w:tcPr>
            <w:tcW w:w="1861" w:type="pct"/>
            <w:tcMar>
              <w:top w:w="0" w:type="dxa"/>
              <w:left w:w="108" w:type="dxa"/>
              <w:bottom w:w="0" w:type="dxa"/>
              <w:right w:w="108" w:type="dxa"/>
            </w:tcMar>
          </w:tcPr>
          <w:p w14:paraId="1C09A310" w14:textId="6D02CF57" w:rsidR="00FE1980" w:rsidRPr="00161BEF" w:rsidRDefault="00FE1980" w:rsidP="00610656">
            <w:pPr>
              <w:pStyle w:val="SynchrogenixTableCellLeft"/>
              <w:spacing w:before="0" w:after="0"/>
              <w:rPr>
                <w:color w:val="000000" w:themeColor="text1"/>
              </w:rPr>
            </w:pPr>
            <w:r>
              <w:rPr>
                <w:color w:val="000000" w:themeColor="text1"/>
              </w:rPr>
              <w:t>Pancreatită de gradul 2</w:t>
            </w:r>
            <w:r>
              <w:rPr>
                <w:color w:val="000000" w:themeColor="text1"/>
                <w:sz w:val="24"/>
                <w:vertAlign w:val="superscript"/>
              </w:rPr>
              <w:t>†</w:t>
            </w:r>
          </w:p>
        </w:tc>
        <w:tc>
          <w:tcPr>
            <w:tcW w:w="1421" w:type="pct"/>
            <w:tcMar>
              <w:top w:w="0" w:type="dxa"/>
              <w:left w:w="108" w:type="dxa"/>
              <w:bottom w:w="0" w:type="dxa"/>
              <w:right w:w="108" w:type="dxa"/>
            </w:tcMar>
          </w:tcPr>
          <w:p w14:paraId="38C14B1E" w14:textId="7E1BAEF8" w:rsidR="00FE1980" w:rsidRPr="00161BEF" w:rsidRDefault="00FE1980" w:rsidP="00610656">
            <w:pPr>
              <w:pStyle w:val="SynchrogenixTableCellLeft"/>
              <w:spacing w:before="0" w:after="0"/>
              <w:rPr>
                <w:color w:val="000000" w:themeColor="text1"/>
              </w:rPr>
            </w:pPr>
            <w:r>
              <w:rPr>
                <w:color w:val="000000" w:themeColor="text1"/>
              </w:rPr>
              <w:t>Întrerupeți administrarea până când reacția adversă revine la gradul 0 sau 1.</w:t>
            </w:r>
          </w:p>
        </w:tc>
      </w:tr>
      <w:tr w:rsidR="00FE1980" w14:paraId="380598F8" w14:textId="77777777" w:rsidTr="00622F33">
        <w:trPr>
          <w:trHeight w:val="462"/>
        </w:trPr>
        <w:tc>
          <w:tcPr>
            <w:tcW w:w="1718" w:type="pct"/>
            <w:vMerge/>
            <w:vAlign w:val="center"/>
          </w:tcPr>
          <w:p w14:paraId="3E1EAE85" w14:textId="77777777" w:rsidR="00FE1980" w:rsidRPr="005F4A4F" w:rsidRDefault="00FE198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A19FF0E" w14:textId="689CA9ED" w:rsidR="00FE1980" w:rsidRPr="00161BEF" w:rsidRDefault="00FE1980" w:rsidP="00610656">
            <w:pPr>
              <w:pStyle w:val="SynchrogenixTableCellLeft"/>
              <w:spacing w:before="0" w:after="0"/>
              <w:rPr>
                <w:color w:val="000000" w:themeColor="text1"/>
              </w:rPr>
            </w:pPr>
            <w:r>
              <w:rPr>
                <w:color w:val="000000" w:themeColor="text1"/>
              </w:rPr>
              <w:t>Pancreatită de gradul 3 sau 4</w:t>
            </w:r>
          </w:p>
        </w:tc>
        <w:tc>
          <w:tcPr>
            <w:tcW w:w="1421" w:type="pct"/>
            <w:tcMar>
              <w:top w:w="0" w:type="dxa"/>
              <w:left w:w="108" w:type="dxa"/>
              <w:bottom w:w="0" w:type="dxa"/>
              <w:right w:w="108" w:type="dxa"/>
            </w:tcMar>
          </w:tcPr>
          <w:p w14:paraId="125A94A7" w14:textId="071462EC" w:rsidR="00FE1980" w:rsidRPr="00161BEF" w:rsidRDefault="00FE1980" w:rsidP="00610656">
            <w:pPr>
              <w:pStyle w:val="SynchrogenixTableCellLeft"/>
              <w:spacing w:before="0" w:after="0"/>
              <w:rPr>
                <w:color w:val="000000" w:themeColor="text1"/>
              </w:rPr>
            </w:pPr>
            <w:r>
              <w:rPr>
                <w:color w:val="000000" w:themeColor="text1"/>
              </w:rPr>
              <w:t>Încetați definitiv administrarea.</w:t>
            </w:r>
          </w:p>
        </w:tc>
      </w:tr>
      <w:tr w:rsidR="00FE1980" w14:paraId="23A03715" w14:textId="77777777" w:rsidTr="00622F33">
        <w:trPr>
          <w:trHeight w:val="462"/>
        </w:trPr>
        <w:tc>
          <w:tcPr>
            <w:tcW w:w="1718" w:type="pct"/>
            <w:vMerge w:val="restart"/>
            <w:vAlign w:val="center"/>
          </w:tcPr>
          <w:p w14:paraId="3F085E76" w14:textId="16013FE6" w:rsidR="00FE1980" w:rsidRPr="00161BEF" w:rsidRDefault="00FE1980" w:rsidP="00610656">
            <w:pPr>
              <w:pStyle w:val="SynchrogenixTableCellLeft"/>
              <w:spacing w:before="0" w:after="0"/>
              <w:rPr>
                <w:color w:val="000000" w:themeColor="text1"/>
              </w:rPr>
            </w:pPr>
            <w:r>
              <w:rPr>
                <w:color w:val="000000" w:themeColor="text1"/>
              </w:rPr>
              <w:t>Toxicități oculare de cauză imună</w:t>
            </w:r>
          </w:p>
        </w:tc>
        <w:tc>
          <w:tcPr>
            <w:tcW w:w="1861" w:type="pct"/>
            <w:tcMar>
              <w:top w:w="0" w:type="dxa"/>
              <w:left w:w="108" w:type="dxa"/>
              <w:bottom w:w="0" w:type="dxa"/>
              <w:right w:w="108" w:type="dxa"/>
            </w:tcMar>
          </w:tcPr>
          <w:p w14:paraId="3F1CADF5" w14:textId="2BEA9031" w:rsidR="00FE1980" w:rsidRPr="00D86BA0" w:rsidRDefault="00FE1980" w:rsidP="00610656">
            <w:pPr>
              <w:pStyle w:val="SynchrogenixTableCellLeft"/>
              <w:spacing w:before="0" w:after="0"/>
              <w:rPr>
                <w:rFonts w:eastAsia="等线"/>
                <w:color w:val="000000" w:themeColor="text1"/>
              </w:rPr>
            </w:pPr>
            <w:r>
              <w:rPr>
                <w:color w:val="000000" w:themeColor="text1"/>
              </w:rPr>
              <w:t>Toxicități oculare de gradul 2</w:t>
            </w:r>
          </w:p>
        </w:tc>
        <w:tc>
          <w:tcPr>
            <w:tcW w:w="1421" w:type="pct"/>
            <w:tcMar>
              <w:top w:w="0" w:type="dxa"/>
              <w:left w:w="108" w:type="dxa"/>
              <w:bottom w:w="0" w:type="dxa"/>
              <w:right w:w="108" w:type="dxa"/>
            </w:tcMar>
          </w:tcPr>
          <w:p w14:paraId="4A4A68B8" w14:textId="5F94E0F8" w:rsidR="00FE1980" w:rsidRPr="00161BEF" w:rsidRDefault="00FE1980" w:rsidP="00610656">
            <w:pPr>
              <w:pStyle w:val="SynchrogenixTableCellLeft"/>
              <w:spacing w:before="0" w:after="0"/>
              <w:rPr>
                <w:color w:val="000000" w:themeColor="text1"/>
              </w:rPr>
            </w:pPr>
            <w:r>
              <w:rPr>
                <w:color w:val="000000" w:themeColor="text1"/>
              </w:rPr>
              <w:t>Întrerupeți administrarea până când reacția adversă revine la gradul 0 sau 1.</w:t>
            </w:r>
          </w:p>
        </w:tc>
      </w:tr>
      <w:tr w:rsidR="00FE1980" w14:paraId="54CCA660" w14:textId="77777777" w:rsidTr="00622F33">
        <w:trPr>
          <w:trHeight w:val="462"/>
        </w:trPr>
        <w:tc>
          <w:tcPr>
            <w:tcW w:w="1718" w:type="pct"/>
            <w:vMerge/>
            <w:vAlign w:val="center"/>
          </w:tcPr>
          <w:p w14:paraId="546DEB1B" w14:textId="77777777" w:rsidR="00FE1980" w:rsidRPr="005F4A4F" w:rsidRDefault="00FE198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7E159C8" w14:textId="49601D25" w:rsidR="00FE1980" w:rsidRPr="00D86BA0" w:rsidRDefault="00FE1980" w:rsidP="00610656">
            <w:pPr>
              <w:pStyle w:val="SynchrogenixTableCellLeft"/>
              <w:spacing w:before="0" w:after="0"/>
              <w:rPr>
                <w:color w:val="000000" w:themeColor="text1"/>
              </w:rPr>
            </w:pPr>
            <w:r>
              <w:rPr>
                <w:color w:val="000000" w:themeColor="text1"/>
              </w:rPr>
              <w:t>Toxicități oculare de gradul 3 sau 4</w:t>
            </w:r>
          </w:p>
        </w:tc>
        <w:tc>
          <w:tcPr>
            <w:tcW w:w="1421" w:type="pct"/>
            <w:tcMar>
              <w:top w:w="0" w:type="dxa"/>
              <w:left w:w="108" w:type="dxa"/>
              <w:bottom w:w="0" w:type="dxa"/>
              <w:right w:w="108" w:type="dxa"/>
            </w:tcMar>
          </w:tcPr>
          <w:p w14:paraId="3B3E0182" w14:textId="6D876E1F" w:rsidR="00FE1980" w:rsidRPr="00161BEF" w:rsidRDefault="00FE1980" w:rsidP="00610656">
            <w:pPr>
              <w:pStyle w:val="SynchrogenixTableCellLeft"/>
              <w:spacing w:before="0" w:after="0"/>
              <w:rPr>
                <w:color w:val="000000" w:themeColor="text1"/>
              </w:rPr>
            </w:pPr>
            <w:r>
              <w:rPr>
                <w:color w:val="000000" w:themeColor="text1"/>
              </w:rPr>
              <w:t>Încetați definitiv administrarea.</w:t>
            </w:r>
          </w:p>
        </w:tc>
      </w:tr>
      <w:tr w:rsidR="006C2D00" w14:paraId="6B24E133" w14:textId="77777777" w:rsidTr="00622F33">
        <w:trPr>
          <w:trHeight w:val="334"/>
        </w:trPr>
        <w:tc>
          <w:tcPr>
            <w:tcW w:w="1718" w:type="pct"/>
            <w:vMerge w:val="restart"/>
            <w:tcMar>
              <w:top w:w="0" w:type="dxa"/>
              <w:left w:w="108" w:type="dxa"/>
              <w:bottom w:w="0" w:type="dxa"/>
              <w:right w:w="108" w:type="dxa"/>
            </w:tcMar>
          </w:tcPr>
          <w:p w14:paraId="47566A45" w14:textId="77777777" w:rsidR="006C2D00" w:rsidRPr="00161BEF" w:rsidRDefault="006C2D00" w:rsidP="00610656">
            <w:pPr>
              <w:pStyle w:val="SynchrogenixTableCellLeft"/>
              <w:spacing w:before="0" w:after="0"/>
              <w:rPr>
                <w:color w:val="000000" w:themeColor="text1"/>
              </w:rPr>
            </w:pPr>
            <w:r>
              <w:rPr>
                <w:color w:val="000000" w:themeColor="text1"/>
              </w:rPr>
              <w:t>Tulburări endocrine de cauză imună</w:t>
            </w:r>
          </w:p>
        </w:tc>
        <w:tc>
          <w:tcPr>
            <w:tcW w:w="1861" w:type="pct"/>
            <w:tcMar>
              <w:top w:w="0" w:type="dxa"/>
              <w:left w:w="108" w:type="dxa"/>
              <w:bottom w:w="0" w:type="dxa"/>
              <w:right w:w="108" w:type="dxa"/>
            </w:tcMar>
          </w:tcPr>
          <w:p w14:paraId="5937A86A" w14:textId="77777777" w:rsidR="006C2D00" w:rsidRPr="00161BEF" w:rsidRDefault="006C2D00" w:rsidP="00610656">
            <w:pPr>
              <w:pStyle w:val="SynchrogenixTableCellLeft"/>
              <w:spacing w:before="0" w:after="0"/>
              <w:rPr>
                <w:color w:val="000000" w:themeColor="text1"/>
              </w:rPr>
            </w:pPr>
            <w:r>
              <w:rPr>
                <w:color w:val="000000" w:themeColor="text1"/>
              </w:rPr>
              <w:t>Hipotiroidism simptomatic de gradul 2 sau 3</w:t>
            </w:r>
          </w:p>
          <w:p w14:paraId="4744D20F" w14:textId="77777777" w:rsidR="006C2D00" w:rsidRPr="00161BEF" w:rsidRDefault="006C2D00" w:rsidP="00610656">
            <w:pPr>
              <w:pStyle w:val="SynchrogenixTableCellLeft"/>
              <w:spacing w:before="0" w:after="0"/>
              <w:rPr>
                <w:color w:val="000000" w:themeColor="text1"/>
              </w:rPr>
            </w:pPr>
            <w:r>
              <w:rPr>
                <w:color w:val="000000" w:themeColor="text1"/>
              </w:rPr>
              <w:t>Hipertiroidism de gradul 2 sau 3</w:t>
            </w:r>
          </w:p>
          <w:p w14:paraId="363B6457" w14:textId="77777777" w:rsidR="006C2D00" w:rsidRPr="00161BEF" w:rsidRDefault="006C2D00" w:rsidP="00610656">
            <w:pPr>
              <w:pStyle w:val="SynchrogenixTableCellLeft"/>
              <w:spacing w:before="0" w:after="0"/>
              <w:rPr>
                <w:color w:val="000000" w:themeColor="text1"/>
              </w:rPr>
            </w:pPr>
            <w:r>
              <w:rPr>
                <w:color w:val="000000" w:themeColor="text1"/>
              </w:rPr>
              <w:t>Hipofizită simptomatică de gradul 2 sau 3</w:t>
            </w:r>
          </w:p>
          <w:p w14:paraId="1F851DBF" w14:textId="77777777" w:rsidR="006C2D00" w:rsidRPr="00161BEF" w:rsidRDefault="006C2D00" w:rsidP="00610656">
            <w:pPr>
              <w:pStyle w:val="SynchrogenixTableCellLeft"/>
              <w:spacing w:before="0" w:after="0"/>
              <w:rPr>
                <w:color w:val="000000" w:themeColor="text1"/>
              </w:rPr>
            </w:pPr>
            <w:r>
              <w:rPr>
                <w:color w:val="000000" w:themeColor="text1"/>
              </w:rPr>
              <w:t>Insuficiență suprarenală de gradul 2</w:t>
            </w:r>
          </w:p>
          <w:p w14:paraId="50D2EE72" w14:textId="476496BB" w:rsidR="006C2D00" w:rsidRPr="004E074E" w:rsidRDefault="00EB1E58" w:rsidP="00610656">
            <w:pPr>
              <w:pStyle w:val="SynchrogenixTableCellLeft"/>
              <w:spacing w:before="0" w:after="0"/>
              <w:rPr>
                <w:color w:val="000000" w:themeColor="text1"/>
              </w:rPr>
            </w:pPr>
            <w:r>
              <w:rPr>
                <w:color w:val="000000" w:themeColor="text1"/>
              </w:rPr>
              <w:t>Hiperglicemie de gradul 3 asociată diabetului zaharat de tip 1</w:t>
            </w:r>
          </w:p>
        </w:tc>
        <w:tc>
          <w:tcPr>
            <w:tcW w:w="1421" w:type="pct"/>
            <w:tcMar>
              <w:top w:w="0" w:type="dxa"/>
              <w:left w:w="108" w:type="dxa"/>
              <w:bottom w:w="0" w:type="dxa"/>
              <w:right w:w="108" w:type="dxa"/>
            </w:tcMar>
          </w:tcPr>
          <w:p w14:paraId="47125EE2" w14:textId="77777777" w:rsidR="006C2D00" w:rsidRPr="00161BEF" w:rsidRDefault="006C2D00" w:rsidP="00610656">
            <w:pPr>
              <w:pStyle w:val="SynchrogenixTableCellLeft"/>
              <w:spacing w:before="0" w:after="0"/>
              <w:rPr>
                <w:color w:val="000000" w:themeColor="text1"/>
              </w:rPr>
            </w:pPr>
            <w:r>
              <w:rPr>
                <w:color w:val="000000" w:themeColor="text1"/>
              </w:rPr>
              <w:t>Întrerupeți administrarea până când reacția adversă revine la gradul 0 sau 1.</w:t>
            </w:r>
          </w:p>
          <w:p w14:paraId="26CEEB48" w14:textId="77777777" w:rsidR="006C2D00" w:rsidRPr="005F4A4F" w:rsidRDefault="006C2D00" w:rsidP="00610656">
            <w:pPr>
              <w:pStyle w:val="SynchrogenixTableCellLeft"/>
              <w:spacing w:before="0" w:after="0"/>
              <w:rPr>
                <w:color w:val="000000" w:themeColor="text1"/>
              </w:rPr>
            </w:pPr>
          </w:p>
        </w:tc>
      </w:tr>
      <w:tr w:rsidR="006C2D00" w14:paraId="02AACFBD" w14:textId="77777777" w:rsidTr="00622F33">
        <w:trPr>
          <w:trHeight w:val="334"/>
        </w:trPr>
        <w:tc>
          <w:tcPr>
            <w:tcW w:w="1718" w:type="pct"/>
            <w:vMerge/>
            <w:tcMar>
              <w:top w:w="0" w:type="dxa"/>
              <w:left w:w="108" w:type="dxa"/>
              <w:bottom w:w="0" w:type="dxa"/>
              <w:right w:w="108" w:type="dxa"/>
            </w:tcMar>
            <w:vAlign w:val="center"/>
          </w:tcPr>
          <w:p w14:paraId="00E05CA4" w14:textId="77777777" w:rsidR="006C2D00" w:rsidRPr="005F4A4F"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A4E9D7A" w14:textId="77777777" w:rsidR="006C2D00" w:rsidRPr="00161BEF" w:rsidRDefault="006C2D00" w:rsidP="00610656">
            <w:pPr>
              <w:pStyle w:val="SynchrogenixTableCellLeft"/>
              <w:spacing w:before="0" w:after="0"/>
              <w:rPr>
                <w:color w:val="000000" w:themeColor="text1"/>
              </w:rPr>
            </w:pPr>
            <w:r>
              <w:rPr>
                <w:color w:val="000000" w:themeColor="text1"/>
              </w:rPr>
              <w:t>Hipotiroidism de gradul 4</w:t>
            </w:r>
          </w:p>
          <w:p w14:paraId="74FC1700" w14:textId="77777777" w:rsidR="006C2D00" w:rsidRPr="00161BEF" w:rsidRDefault="006C2D00" w:rsidP="00610656">
            <w:pPr>
              <w:pStyle w:val="SynchrogenixTableCellLeft"/>
              <w:spacing w:before="0" w:after="0"/>
              <w:rPr>
                <w:color w:val="000000" w:themeColor="text1"/>
              </w:rPr>
            </w:pPr>
            <w:r>
              <w:rPr>
                <w:color w:val="000000" w:themeColor="text1"/>
              </w:rPr>
              <w:t>Hipertiroidism de gradul 4</w:t>
            </w:r>
          </w:p>
          <w:p w14:paraId="060B63D3" w14:textId="77777777" w:rsidR="006C2D00" w:rsidRPr="00161BEF" w:rsidRDefault="006C2D00" w:rsidP="00610656">
            <w:pPr>
              <w:pStyle w:val="SynchrogenixTableCellLeft"/>
              <w:spacing w:before="0" w:after="0"/>
              <w:rPr>
                <w:color w:val="000000" w:themeColor="text1"/>
              </w:rPr>
            </w:pPr>
            <w:r>
              <w:rPr>
                <w:color w:val="000000" w:themeColor="text1"/>
              </w:rPr>
              <w:t>Hipofizită simptomatică de gradul 4</w:t>
            </w:r>
          </w:p>
          <w:p w14:paraId="7E013CD6" w14:textId="77777777" w:rsidR="006C2D00" w:rsidRPr="00161BEF" w:rsidRDefault="006C2D00" w:rsidP="00610656">
            <w:pPr>
              <w:pStyle w:val="SynchrogenixTableCellLeft"/>
              <w:spacing w:before="0" w:after="0"/>
              <w:rPr>
                <w:color w:val="000000" w:themeColor="text1"/>
              </w:rPr>
            </w:pPr>
            <w:r>
              <w:rPr>
                <w:color w:val="000000" w:themeColor="text1"/>
              </w:rPr>
              <w:t>Insuficiență suprarenală de gradul 3 sau 4</w:t>
            </w:r>
          </w:p>
          <w:p w14:paraId="1087DDDF" w14:textId="10377E6A" w:rsidR="006C2D00" w:rsidRPr="004E074E" w:rsidRDefault="004F74E6" w:rsidP="00610656">
            <w:pPr>
              <w:pStyle w:val="SynchrogenixTableCellLeft"/>
              <w:spacing w:before="0" w:after="0"/>
              <w:ind w:left="700" w:hanging="700"/>
              <w:rPr>
                <w:color w:val="000000" w:themeColor="text1"/>
              </w:rPr>
            </w:pPr>
            <w:r>
              <w:rPr>
                <w:color w:val="000000" w:themeColor="text1"/>
              </w:rPr>
              <w:t>Hiperglicemie de gradul 4 asociată diabetului zaharat de tip 1</w:t>
            </w:r>
          </w:p>
        </w:tc>
        <w:tc>
          <w:tcPr>
            <w:tcW w:w="1421" w:type="pct"/>
            <w:tcMar>
              <w:top w:w="0" w:type="dxa"/>
              <w:left w:w="108" w:type="dxa"/>
              <w:bottom w:w="0" w:type="dxa"/>
              <w:right w:w="108" w:type="dxa"/>
            </w:tcMar>
          </w:tcPr>
          <w:p w14:paraId="47577EDD" w14:textId="77777777" w:rsidR="006C2D00" w:rsidRPr="00161BEF" w:rsidRDefault="006C2D00" w:rsidP="00610656">
            <w:pPr>
              <w:pStyle w:val="SynchrogenixTableCellLeft"/>
              <w:spacing w:before="0" w:after="0"/>
              <w:rPr>
                <w:color w:val="000000" w:themeColor="text1"/>
              </w:rPr>
            </w:pPr>
            <w:r>
              <w:rPr>
                <w:color w:val="000000" w:themeColor="text1"/>
              </w:rPr>
              <w:t>Încetați definitiv administrarea.</w:t>
            </w:r>
          </w:p>
        </w:tc>
      </w:tr>
      <w:tr w:rsidR="006C2D00" w14:paraId="6D5372B4" w14:textId="77777777" w:rsidTr="00622F33">
        <w:trPr>
          <w:trHeight w:val="334"/>
        </w:trPr>
        <w:tc>
          <w:tcPr>
            <w:tcW w:w="1718" w:type="pct"/>
            <w:vMerge w:val="restart"/>
            <w:tcMar>
              <w:top w:w="0" w:type="dxa"/>
              <w:left w:w="108" w:type="dxa"/>
              <w:bottom w:w="0" w:type="dxa"/>
              <w:right w:w="108" w:type="dxa"/>
            </w:tcMar>
          </w:tcPr>
          <w:p w14:paraId="6DF024E7" w14:textId="77777777" w:rsidR="006C2D00" w:rsidRPr="00161BEF" w:rsidRDefault="006C2D00" w:rsidP="00610656">
            <w:pPr>
              <w:pStyle w:val="SynchrogenixTableCellLeft"/>
              <w:spacing w:before="0" w:after="0"/>
              <w:rPr>
                <w:color w:val="000000" w:themeColor="text1"/>
              </w:rPr>
            </w:pPr>
            <w:r>
              <w:rPr>
                <w:color w:val="000000" w:themeColor="text1"/>
              </w:rPr>
              <w:t>Hepatită de cauză imună</w:t>
            </w:r>
          </w:p>
        </w:tc>
        <w:tc>
          <w:tcPr>
            <w:tcW w:w="1861" w:type="pct"/>
            <w:tcMar>
              <w:top w:w="0" w:type="dxa"/>
              <w:left w:w="108" w:type="dxa"/>
              <w:bottom w:w="0" w:type="dxa"/>
              <w:right w:w="108" w:type="dxa"/>
            </w:tcMar>
          </w:tcPr>
          <w:p w14:paraId="30C4A84F" w14:textId="77777777" w:rsidR="006C2D00" w:rsidRPr="00161BEF" w:rsidRDefault="006C2D00" w:rsidP="00610656">
            <w:pPr>
              <w:pStyle w:val="SynchrogenixTableCellLeft"/>
              <w:spacing w:before="0" w:after="0"/>
              <w:rPr>
                <w:color w:val="000000" w:themeColor="text1"/>
              </w:rPr>
            </w:pPr>
            <w:r>
              <w:rPr>
                <w:color w:val="000000" w:themeColor="text1"/>
              </w:rPr>
              <w:t>Gradul 2, aspartat aminotransferază (AST) sau alanin aminotransferază (ALT) de &gt; 3 până la 5 ori limita superioară a normalului (LSN) sau bilirubină totală (BILT) de &gt; 1,5 până la 3 ori LSN</w:t>
            </w:r>
          </w:p>
        </w:tc>
        <w:tc>
          <w:tcPr>
            <w:tcW w:w="1421" w:type="pct"/>
            <w:tcMar>
              <w:top w:w="0" w:type="dxa"/>
              <w:left w:w="108" w:type="dxa"/>
              <w:bottom w:w="0" w:type="dxa"/>
              <w:right w:w="108" w:type="dxa"/>
            </w:tcMar>
          </w:tcPr>
          <w:p w14:paraId="0379A8F5" w14:textId="77777777" w:rsidR="006C2D00" w:rsidRPr="00161BEF" w:rsidRDefault="006C2D00" w:rsidP="00610656">
            <w:pPr>
              <w:pStyle w:val="SynchrogenixTableCellLeft"/>
              <w:spacing w:before="0" w:after="0"/>
              <w:rPr>
                <w:color w:val="000000" w:themeColor="text1"/>
              </w:rPr>
            </w:pPr>
            <w:r>
              <w:rPr>
                <w:color w:val="000000" w:themeColor="text1"/>
              </w:rPr>
              <w:t>Întrerupeți administrarea până când reacția adversă revine la gradul 0 sau 1.</w:t>
            </w:r>
          </w:p>
        </w:tc>
      </w:tr>
      <w:tr w:rsidR="006C2D00" w14:paraId="0B8D321E" w14:textId="77777777" w:rsidTr="00622F33">
        <w:trPr>
          <w:trHeight w:val="60"/>
        </w:trPr>
        <w:tc>
          <w:tcPr>
            <w:tcW w:w="1718" w:type="pct"/>
            <w:vMerge/>
          </w:tcPr>
          <w:p w14:paraId="356449F8" w14:textId="77777777" w:rsidR="006C2D00" w:rsidRPr="005F4A4F"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63767C31" w14:textId="77777777" w:rsidR="006C2D00" w:rsidRPr="00161BEF" w:rsidRDefault="006C2D00" w:rsidP="00610656">
            <w:pPr>
              <w:pStyle w:val="SynchrogenixTableCellLeft"/>
              <w:spacing w:before="0" w:after="0"/>
              <w:rPr>
                <w:color w:val="000000" w:themeColor="text1"/>
              </w:rPr>
            </w:pPr>
            <w:r>
              <w:rPr>
                <w:color w:val="000000" w:themeColor="text1"/>
              </w:rPr>
              <w:t>Gradul 3 sau 4, AST sau ALT de &gt; 5 ori LSN sau BILT de &gt; 3 ori LSN</w:t>
            </w:r>
          </w:p>
        </w:tc>
        <w:tc>
          <w:tcPr>
            <w:tcW w:w="1421" w:type="pct"/>
            <w:tcMar>
              <w:top w:w="0" w:type="dxa"/>
              <w:left w:w="108" w:type="dxa"/>
              <w:bottom w:w="0" w:type="dxa"/>
              <w:right w:w="108" w:type="dxa"/>
            </w:tcMar>
          </w:tcPr>
          <w:p w14:paraId="5387607B" w14:textId="77777777" w:rsidR="006C2D00" w:rsidRPr="00161BEF" w:rsidRDefault="006C2D00" w:rsidP="00610656">
            <w:pPr>
              <w:pStyle w:val="SynchrogenixTableCellLeft"/>
              <w:spacing w:before="0" w:after="0"/>
              <w:rPr>
                <w:color w:val="000000" w:themeColor="text1"/>
              </w:rPr>
            </w:pPr>
            <w:r>
              <w:rPr>
                <w:color w:val="000000" w:themeColor="text1"/>
              </w:rPr>
              <w:t>Încetați definitiv administrarea.</w:t>
            </w:r>
          </w:p>
        </w:tc>
      </w:tr>
      <w:tr w:rsidR="006C2D00" w14:paraId="7D025515" w14:textId="77777777" w:rsidTr="00622F33">
        <w:trPr>
          <w:trHeight w:val="221"/>
        </w:trPr>
        <w:tc>
          <w:tcPr>
            <w:tcW w:w="1718" w:type="pct"/>
            <w:vMerge w:val="restart"/>
            <w:tcMar>
              <w:top w:w="0" w:type="dxa"/>
              <w:left w:w="108" w:type="dxa"/>
              <w:bottom w:w="0" w:type="dxa"/>
              <w:right w:w="108" w:type="dxa"/>
            </w:tcMar>
          </w:tcPr>
          <w:p w14:paraId="42C85DCC" w14:textId="77777777" w:rsidR="006C2D00" w:rsidRPr="00161BEF" w:rsidRDefault="006C2D00" w:rsidP="00610656">
            <w:pPr>
              <w:pStyle w:val="SynchrogenixTableCellLeft"/>
              <w:spacing w:before="0" w:after="0"/>
              <w:rPr>
                <w:color w:val="000000" w:themeColor="text1"/>
              </w:rPr>
            </w:pPr>
            <w:r>
              <w:rPr>
                <w:color w:val="000000" w:themeColor="text1"/>
              </w:rPr>
              <w:t>Reacții cutanate de cauză imună</w:t>
            </w:r>
          </w:p>
        </w:tc>
        <w:tc>
          <w:tcPr>
            <w:tcW w:w="1861" w:type="pct"/>
            <w:tcMar>
              <w:top w:w="0" w:type="dxa"/>
              <w:left w:w="108" w:type="dxa"/>
              <w:bottom w:w="0" w:type="dxa"/>
              <w:right w:w="108" w:type="dxa"/>
            </w:tcMar>
          </w:tcPr>
          <w:p w14:paraId="1BC33E18" w14:textId="77777777" w:rsidR="006C2D00" w:rsidRPr="00161BEF" w:rsidRDefault="006C2D00" w:rsidP="00610656">
            <w:pPr>
              <w:pStyle w:val="SynchrogenixTableCellLeft"/>
              <w:spacing w:before="0" w:after="0"/>
              <w:rPr>
                <w:color w:val="000000" w:themeColor="text1"/>
              </w:rPr>
            </w:pPr>
            <w:r>
              <w:rPr>
                <w:color w:val="000000" w:themeColor="text1"/>
              </w:rPr>
              <w:t>Gradul 3</w:t>
            </w:r>
          </w:p>
          <w:p w14:paraId="2C31D02C" w14:textId="77777777" w:rsidR="006C2D00" w:rsidRPr="00161BEF" w:rsidRDefault="006C2D00" w:rsidP="00610656">
            <w:pPr>
              <w:pStyle w:val="SynchrogenixTableCellLeft"/>
              <w:spacing w:before="0" w:after="0"/>
              <w:rPr>
                <w:color w:val="000000" w:themeColor="text1"/>
              </w:rPr>
            </w:pPr>
            <w:r>
              <w:rPr>
                <w:color w:val="000000" w:themeColor="text1"/>
              </w:rPr>
              <w:t>Suspiciune de sindrom Stevens-Johnson (SSJ) sau necroliză epidermică toxică (NET)</w:t>
            </w:r>
          </w:p>
        </w:tc>
        <w:tc>
          <w:tcPr>
            <w:tcW w:w="1421" w:type="pct"/>
            <w:tcMar>
              <w:top w:w="0" w:type="dxa"/>
              <w:left w:w="108" w:type="dxa"/>
              <w:bottom w:w="0" w:type="dxa"/>
              <w:right w:w="108" w:type="dxa"/>
            </w:tcMar>
          </w:tcPr>
          <w:p w14:paraId="0E0BFD55" w14:textId="77777777" w:rsidR="006C2D00" w:rsidRPr="00161BEF" w:rsidRDefault="006C2D00" w:rsidP="00610656">
            <w:pPr>
              <w:pStyle w:val="SynchrogenixTableCellLeft"/>
              <w:spacing w:before="0" w:after="0"/>
              <w:rPr>
                <w:color w:val="000000" w:themeColor="text1"/>
              </w:rPr>
            </w:pPr>
            <w:r>
              <w:rPr>
                <w:color w:val="000000" w:themeColor="text1"/>
              </w:rPr>
              <w:t>Întrerupeți administrarea până când reacția adversă revine la gradul 0 sau 1.</w:t>
            </w:r>
          </w:p>
        </w:tc>
      </w:tr>
      <w:tr w:rsidR="006C2D00" w14:paraId="0D88ECCA" w14:textId="77777777" w:rsidTr="00622F33">
        <w:trPr>
          <w:trHeight w:val="655"/>
        </w:trPr>
        <w:tc>
          <w:tcPr>
            <w:tcW w:w="1718" w:type="pct"/>
            <w:vMerge/>
            <w:vAlign w:val="center"/>
          </w:tcPr>
          <w:p w14:paraId="5D86F11A" w14:textId="77777777" w:rsidR="006C2D00" w:rsidRPr="005F4A4F"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CDC50A2" w14:textId="77777777" w:rsidR="006C2D00" w:rsidRPr="00161BEF" w:rsidRDefault="006C2D00" w:rsidP="00610656">
            <w:pPr>
              <w:pStyle w:val="SynchrogenixTableCellLeft"/>
              <w:spacing w:before="0" w:after="0"/>
              <w:rPr>
                <w:color w:val="000000" w:themeColor="text1"/>
              </w:rPr>
            </w:pPr>
            <w:r>
              <w:rPr>
                <w:color w:val="000000" w:themeColor="text1"/>
              </w:rPr>
              <w:t xml:space="preserve">Gradul 4 </w:t>
            </w:r>
          </w:p>
          <w:p w14:paraId="4B0E16B1" w14:textId="77777777" w:rsidR="006C2D00" w:rsidRPr="00161BEF" w:rsidRDefault="006C2D00" w:rsidP="00610656">
            <w:pPr>
              <w:pStyle w:val="SynchrogenixTableCellLeft"/>
              <w:spacing w:before="0" w:after="0"/>
              <w:rPr>
                <w:color w:val="000000" w:themeColor="text1"/>
              </w:rPr>
            </w:pPr>
            <w:r>
              <w:rPr>
                <w:color w:val="000000" w:themeColor="text1"/>
              </w:rPr>
              <w:t>SSJ sau NET confirmate</w:t>
            </w:r>
          </w:p>
        </w:tc>
        <w:tc>
          <w:tcPr>
            <w:tcW w:w="1421" w:type="pct"/>
            <w:tcMar>
              <w:top w:w="0" w:type="dxa"/>
              <w:left w:w="108" w:type="dxa"/>
              <w:bottom w:w="0" w:type="dxa"/>
              <w:right w:w="108" w:type="dxa"/>
            </w:tcMar>
          </w:tcPr>
          <w:p w14:paraId="768954D8" w14:textId="77777777" w:rsidR="006C2D00" w:rsidRPr="00161BEF" w:rsidRDefault="006C2D00" w:rsidP="00610656">
            <w:pPr>
              <w:pStyle w:val="SynchrogenixTableCellLeft"/>
              <w:spacing w:before="0" w:after="0"/>
              <w:rPr>
                <w:color w:val="000000" w:themeColor="text1"/>
              </w:rPr>
            </w:pPr>
            <w:r>
              <w:rPr>
                <w:color w:val="000000" w:themeColor="text1"/>
              </w:rPr>
              <w:t>Încetați definitiv administrarea.</w:t>
            </w:r>
          </w:p>
        </w:tc>
      </w:tr>
      <w:tr w:rsidR="006C2D00" w14:paraId="63A31558" w14:textId="77777777" w:rsidTr="00622F33">
        <w:trPr>
          <w:trHeight w:val="829"/>
        </w:trPr>
        <w:tc>
          <w:tcPr>
            <w:tcW w:w="1718" w:type="pct"/>
            <w:vMerge w:val="restart"/>
            <w:tcMar>
              <w:top w:w="0" w:type="dxa"/>
              <w:left w:w="108" w:type="dxa"/>
              <w:bottom w:w="0" w:type="dxa"/>
              <w:right w:w="108" w:type="dxa"/>
            </w:tcMar>
          </w:tcPr>
          <w:p w14:paraId="58F0C0D9" w14:textId="77777777" w:rsidR="006C2D00" w:rsidRPr="00161BEF" w:rsidRDefault="006C2D00" w:rsidP="00610656">
            <w:pPr>
              <w:pStyle w:val="SynchrogenixTableCellLeft"/>
              <w:spacing w:before="0" w:after="0"/>
              <w:rPr>
                <w:color w:val="000000" w:themeColor="text1"/>
              </w:rPr>
            </w:pPr>
            <w:r>
              <w:rPr>
                <w:color w:val="000000" w:themeColor="text1"/>
              </w:rPr>
              <w:t>Alte reacții adverse de cauză imună</w:t>
            </w:r>
          </w:p>
        </w:tc>
        <w:tc>
          <w:tcPr>
            <w:tcW w:w="1861" w:type="pct"/>
            <w:tcMar>
              <w:top w:w="0" w:type="dxa"/>
              <w:left w:w="108" w:type="dxa"/>
              <w:bottom w:w="0" w:type="dxa"/>
              <w:right w:w="108" w:type="dxa"/>
            </w:tcMar>
          </w:tcPr>
          <w:p w14:paraId="087F281E" w14:textId="599CB439" w:rsidR="006C2D00" w:rsidRPr="00161BEF" w:rsidRDefault="006C2D00" w:rsidP="00610656">
            <w:pPr>
              <w:pStyle w:val="SynchrogenixTableCellLeft"/>
              <w:spacing w:before="0" w:after="0"/>
              <w:rPr>
                <w:color w:val="000000" w:themeColor="text1"/>
              </w:rPr>
            </w:pPr>
            <w:r>
              <w:rPr>
                <w:color w:val="000000" w:themeColor="text1"/>
              </w:rPr>
              <w:t xml:space="preserve">Prima apariție a altor reacții adverse de cauză imună de gradul 2 sau de gradul 3, </w:t>
            </w:r>
            <w:bookmarkStart w:id="12" w:name="OLE_LINK13"/>
            <w:r>
              <w:rPr>
                <w:color w:val="000000" w:themeColor="text1"/>
              </w:rPr>
              <w:t>în funcție de severitatea și tipul reacției</w:t>
            </w:r>
            <w:bookmarkEnd w:id="12"/>
          </w:p>
        </w:tc>
        <w:tc>
          <w:tcPr>
            <w:tcW w:w="1421" w:type="pct"/>
            <w:tcMar>
              <w:top w:w="0" w:type="dxa"/>
              <w:left w:w="108" w:type="dxa"/>
              <w:bottom w:w="0" w:type="dxa"/>
              <w:right w:w="108" w:type="dxa"/>
            </w:tcMar>
          </w:tcPr>
          <w:p w14:paraId="1132C458" w14:textId="77777777" w:rsidR="006C2D00" w:rsidRPr="00161BEF" w:rsidRDefault="006C2D00" w:rsidP="00610656">
            <w:pPr>
              <w:pStyle w:val="SynchrogenixTableCellLeft"/>
              <w:spacing w:before="0" w:after="0"/>
              <w:rPr>
                <w:color w:val="000000" w:themeColor="text1"/>
              </w:rPr>
            </w:pPr>
            <w:r>
              <w:rPr>
                <w:color w:val="000000" w:themeColor="text1"/>
              </w:rPr>
              <w:t>Întrerupeți administrarea până când reacția adversă revine la gradul 0 sau 1.</w:t>
            </w:r>
          </w:p>
        </w:tc>
      </w:tr>
      <w:tr w:rsidR="006C2D00" w14:paraId="0DC9387D" w14:textId="77777777" w:rsidTr="00622F33">
        <w:trPr>
          <w:trHeight w:val="1375"/>
        </w:trPr>
        <w:tc>
          <w:tcPr>
            <w:tcW w:w="1718" w:type="pct"/>
            <w:vMerge/>
            <w:vAlign w:val="center"/>
          </w:tcPr>
          <w:p w14:paraId="0276C5B6" w14:textId="77777777" w:rsidR="006C2D00" w:rsidRPr="005F4A4F"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491D971" w14:textId="77777777" w:rsidR="006C2D00" w:rsidRPr="00161BEF" w:rsidRDefault="006C2D00" w:rsidP="00610656">
            <w:pPr>
              <w:pStyle w:val="SynchrogenixTableCellLeft"/>
              <w:spacing w:before="0" w:after="0"/>
              <w:rPr>
                <w:color w:val="000000" w:themeColor="text1"/>
              </w:rPr>
            </w:pPr>
            <w:r>
              <w:rPr>
                <w:color w:val="000000" w:themeColor="text1"/>
              </w:rPr>
              <w:t>Miocardită de gradul 2, 3 sau 4</w:t>
            </w:r>
          </w:p>
          <w:p w14:paraId="5A4F8876" w14:textId="77777777" w:rsidR="006C2D00" w:rsidRPr="00161BEF" w:rsidRDefault="006C2D00" w:rsidP="00610656">
            <w:pPr>
              <w:pStyle w:val="SynchrogenixTableCellLeft"/>
              <w:spacing w:before="0" w:after="0"/>
              <w:rPr>
                <w:color w:val="000000" w:themeColor="text1"/>
              </w:rPr>
            </w:pPr>
            <w:r>
              <w:rPr>
                <w:color w:val="000000" w:themeColor="text1"/>
              </w:rPr>
              <w:t>Encefalită de gradul 3 sau 4</w:t>
            </w:r>
          </w:p>
          <w:p w14:paraId="3832F5FD" w14:textId="77777777" w:rsidR="006C2D00" w:rsidRPr="00161BEF" w:rsidRDefault="006C2D00" w:rsidP="00610656">
            <w:pPr>
              <w:pStyle w:val="SynchrogenixTableCellLeft"/>
              <w:spacing w:before="0" w:after="0"/>
              <w:rPr>
                <w:color w:val="000000" w:themeColor="text1"/>
              </w:rPr>
            </w:pPr>
            <w:r>
              <w:rPr>
                <w:color w:val="000000" w:themeColor="text1"/>
              </w:rPr>
              <w:t xml:space="preserve">Miozită de </w:t>
            </w:r>
            <w:bookmarkStart w:id="13" w:name="OLE_LINK8"/>
            <w:r>
              <w:rPr>
                <w:color w:val="000000" w:themeColor="text1"/>
              </w:rPr>
              <w:t>gradul 4</w:t>
            </w:r>
            <w:bookmarkEnd w:id="13"/>
          </w:p>
          <w:p w14:paraId="1613C846" w14:textId="77777777" w:rsidR="006C2D00" w:rsidRPr="00161BEF" w:rsidRDefault="006C2D00" w:rsidP="00610656">
            <w:pPr>
              <w:pStyle w:val="SynchrogenixTableCellLeft"/>
              <w:spacing w:before="0" w:after="0"/>
              <w:rPr>
                <w:color w:val="000000" w:themeColor="text1"/>
              </w:rPr>
            </w:pPr>
            <w:r>
              <w:rPr>
                <w:color w:val="000000" w:themeColor="text1"/>
              </w:rPr>
              <w:t>Prima apariție a altor reacții adverse de cauză imună de gradul 4</w:t>
            </w:r>
          </w:p>
        </w:tc>
        <w:tc>
          <w:tcPr>
            <w:tcW w:w="1421" w:type="pct"/>
            <w:tcMar>
              <w:top w:w="0" w:type="dxa"/>
              <w:left w:w="108" w:type="dxa"/>
              <w:bottom w:w="0" w:type="dxa"/>
              <w:right w:w="108" w:type="dxa"/>
            </w:tcMar>
          </w:tcPr>
          <w:p w14:paraId="0FF6E559" w14:textId="77777777" w:rsidR="006C2D00" w:rsidRPr="00161BEF" w:rsidRDefault="006C2D00" w:rsidP="00610656">
            <w:pPr>
              <w:pStyle w:val="SynchrogenixTableCellLeft"/>
              <w:spacing w:before="0" w:after="0"/>
              <w:rPr>
                <w:color w:val="000000" w:themeColor="text1"/>
              </w:rPr>
            </w:pPr>
            <w:r>
              <w:rPr>
                <w:color w:val="000000" w:themeColor="text1"/>
              </w:rPr>
              <w:t>Încetați definitiv administrarea.</w:t>
            </w:r>
          </w:p>
        </w:tc>
      </w:tr>
      <w:tr w:rsidR="006C2D00" w14:paraId="07B42454" w14:textId="77777777" w:rsidTr="00622F33">
        <w:trPr>
          <w:trHeight w:val="574"/>
        </w:trPr>
        <w:tc>
          <w:tcPr>
            <w:tcW w:w="1718" w:type="pct"/>
            <w:tcMar>
              <w:top w:w="0" w:type="dxa"/>
              <w:left w:w="108" w:type="dxa"/>
              <w:bottom w:w="0" w:type="dxa"/>
              <w:right w:w="108" w:type="dxa"/>
            </w:tcMar>
          </w:tcPr>
          <w:p w14:paraId="7B88CCE0" w14:textId="77777777" w:rsidR="006C2D00" w:rsidRPr="00161BEF" w:rsidRDefault="006C2D00" w:rsidP="00610656">
            <w:pPr>
              <w:pStyle w:val="SynchrogenixTableCellLeft"/>
              <w:spacing w:before="0" w:after="0"/>
              <w:rPr>
                <w:color w:val="000000" w:themeColor="text1"/>
              </w:rPr>
            </w:pPr>
            <w:r>
              <w:rPr>
                <w:color w:val="000000" w:themeColor="text1"/>
              </w:rPr>
              <w:t>Reacții adverse recurente</w:t>
            </w:r>
          </w:p>
        </w:tc>
        <w:tc>
          <w:tcPr>
            <w:tcW w:w="1861" w:type="pct"/>
            <w:tcMar>
              <w:top w:w="0" w:type="dxa"/>
              <w:left w:w="108" w:type="dxa"/>
              <w:bottom w:w="0" w:type="dxa"/>
              <w:right w:w="108" w:type="dxa"/>
            </w:tcMar>
          </w:tcPr>
          <w:p w14:paraId="4A28B9CA" w14:textId="77777777" w:rsidR="006C2D00" w:rsidRPr="00161BEF" w:rsidRDefault="006C2D00" w:rsidP="00610656">
            <w:pPr>
              <w:pStyle w:val="SynchrogenixTableCellLeft"/>
              <w:spacing w:before="0" w:after="0"/>
              <w:rPr>
                <w:color w:val="000000" w:themeColor="text1"/>
              </w:rPr>
            </w:pPr>
            <w:r>
              <w:rPr>
                <w:color w:val="000000" w:themeColor="text1"/>
              </w:rPr>
              <w:t>Gradul 3 sau 4 recurente (cu excepția tulburărilor endocrine)</w:t>
            </w:r>
          </w:p>
        </w:tc>
        <w:tc>
          <w:tcPr>
            <w:tcW w:w="1421" w:type="pct"/>
            <w:tcMar>
              <w:top w:w="0" w:type="dxa"/>
              <w:left w:w="108" w:type="dxa"/>
              <w:bottom w:w="0" w:type="dxa"/>
              <w:right w:w="108" w:type="dxa"/>
            </w:tcMar>
          </w:tcPr>
          <w:p w14:paraId="176C6383" w14:textId="77777777" w:rsidR="006C2D00" w:rsidRPr="00161BEF" w:rsidRDefault="006C2D00" w:rsidP="00610656">
            <w:pPr>
              <w:pStyle w:val="SynchrogenixTableCellLeft"/>
              <w:spacing w:before="0" w:after="0"/>
              <w:rPr>
                <w:color w:val="000000" w:themeColor="text1"/>
              </w:rPr>
            </w:pPr>
            <w:r>
              <w:rPr>
                <w:color w:val="000000" w:themeColor="text1"/>
              </w:rPr>
              <w:t>Încetați definitiv administrarea.</w:t>
            </w:r>
          </w:p>
          <w:p w14:paraId="343245FF" w14:textId="77777777" w:rsidR="006C2D00" w:rsidRPr="00161BEF" w:rsidRDefault="006C2D00" w:rsidP="00610656">
            <w:pPr>
              <w:pStyle w:val="SynchrogenixTableCellLeft"/>
              <w:spacing w:before="0" w:after="0"/>
              <w:rPr>
                <w:color w:val="000000" w:themeColor="text1"/>
                <w:lang w:val="en-GB"/>
              </w:rPr>
            </w:pPr>
          </w:p>
        </w:tc>
      </w:tr>
      <w:tr w:rsidR="006C2D00" w14:paraId="3BFBB152" w14:textId="77777777" w:rsidTr="00622F33">
        <w:trPr>
          <w:trHeight w:val="848"/>
        </w:trPr>
        <w:tc>
          <w:tcPr>
            <w:tcW w:w="1718" w:type="pct"/>
            <w:vMerge w:val="restart"/>
            <w:tcMar>
              <w:top w:w="0" w:type="dxa"/>
              <w:left w:w="108" w:type="dxa"/>
              <w:bottom w:w="0" w:type="dxa"/>
              <w:right w:w="108" w:type="dxa"/>
            </w:tcMar>
          </w:tcPr>
          <w:p w14:paraId="24E25214" w14:textId="77777777" w:rsidR="006C2D00" w:rsidRPr="00161BEF" w:rsidRDefault="006C2D00" w:rsidP="00610656">
            <w:pPr>
              <w:pStyle w:val="SynchrogenixTableCellLeft"/>
              <w:spacing w:before="0" w:after="0"/>
              <w:rPr>
                <w:color w:val="000000" w:themeColor="text1"/>
              </w:rPr>
            </w:pPr>
            <w:r>
              <w:rPr>
                <w:color w:val="000000" w:themeColor="text1"/>
              </w:rPr>
              <w:t>Reacții legate de perfuzie</w:t>
            </w:r>
          </w:p>
        </w:tc>
        <w:tc>
          <w:tcPr>
            <w:tcW w:w="1861" w:type="pct"/>
            <w:tcBorders>
              <w:bottom w:val="single" w:sz="8" w:space="0" w:color="auto"/>
            </w:tcBorders>
            <w:tcMar>
              <w:top w:w="0" w:type="dxa"/>
              <w:left w:w="108" w:type="dxa"/>
              <w:bottom w:w="0" w:type="dxa"/>
              <w:right w:w="108" w:type="dxa"/>
            </w:tcMar>
          </w:tcPr>
          <w:p w14:paraId="19739F83" w14:textId="77777777" w:rsidR="006C2D00" w:rsidRPr="00161BEF" w:rsidRDefault="006C2D00" w:rsidP="00610656">
            <w:pPr>
              <w:pStyle w:val="SynchrogenixTableCellLeft"/>
              <w:spacing w:before="0" w:after="0"/>
              <w:rPr>
                <w:color w:val="000000" w:themeColor="text1"/>
              </w:rPr>
            </w:pPr>
            <w:r>
              <w:rPr>
                <w:color w:val="000000" w:themeColor="text1"/>
              </w:rPr>
              <w:t>Gradul 2</w:t>
            </w:r>
          </w:p>
        </w:tc>
        <w:tc>
          <w:tcPr>
            <w:tcW w:w="1421" w:type="pct"/>
            <w:tcBorders>
              <w:bottom w:val="single" w:sz="8" w:space="0" w:color="auto"/>
            </w:tcBorders>
            <w:tcMar>
              <w:top w:w="0" w:type="dxa"/>
              <w:left w:w="108" w:type="dxa"/>
              <w:bottom w:w="0" w:type="dxa"/>
              <w:right w:w="108" w:type="dxa"/>
            </w:tcMar>
          </w:tcPr>
          <w:p w14:paraId="03BB1AB1" w14:textId="77777777" w:rsidR="006C2D00" w:rsidRPr="00161BEF" w:rsidRDefault="006C2D00" w:rsidP="00610656">
            <w:pPr>
              <w:pStyle w:val="SynchrogenixTableCellLeft"/>
              <w:spacing w:before="0" w:after="0"/>
              <w:rPr>
                <w:color w:val="000000" w:themeColor="text1"/>
              </w:rPr>
            </w:pPr>
            <w:r>
              <w:rPr>
                <w:color w:val="000000" w:themeColor="text1"/>
              </w:rPr>
              <w:t>Perfuzia trebuie întreruptă și poate fi reluată cu 50% din viteza de perfuzare anterioară odată ce reacțiile legate de perfuzie s-au rezolvat sau au scăzut la gradul ≤ 1, asigurându-se o monitorizare atentă.</w:t>
            </w:r>
          </w:p>
        </w:tc>
      </w:tr>
      <w:tr w:rsidR="006C2D00" w14:paraId="49C6DE78" w14:textId="77777777" w:rsidTr="00622F33">
        <w:trPr>
          <w:trHeight w:val="389"/>
        </w:trPr>
        <w:tc>
          <w:tcPr>
            <w:tcW w:w="1718" w:type="pct"/>
            <w:vMerge/>
            <w:vAlign w:val="center"/>
          </w:tcPr>
          <w:p w14:paraId="41CE7965" w14:textId="77777777" w:rsidR="006C2D00" w:rsidRPr="005F4A4F"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2913F308" w14:textId="77777777" w:rsidR="006C2D00" w:rsidRPr="00161BEF" w:rsidRDefault="006C2D00" w:rsidP="00610656">
            <w:pPr>
              <w:pStyle w:val="SynchrogenixTableCellLeft"/>
              <w:spacing w:before="0" w:after="0"/>
              <w:rPr>
                <w:color w:val="000000" w:themeColor="text1"/>
              </w:rPr>
            </w:pPr>
            <w:r>
              <w:rPr>
                <w:color w:val="000000" w:themeColor="text1"/>
              </w:rPr>
              <w:t>Gradul 3 sau 4</w:t>
            </w:r>
          </w:p>
        </w:tc>
        <w:tc>
          <w:tcPr>
            <w:tcW w:w="1421" w:type="pct"/>
            <w:tcMar>
              <w:top w:w="0" w:type="dxa"/>
              <w:left w:w="108" w:type="dxa"/>
              <w:bottom w:w="0" w:type="dxa"/>
              <w:right w:w="108" w:type="dxa"/>
            </w:tcMar>
          </w:tcPr>
          <w:p w14:paraId="7D5F3D7D" w14:textId="77777777" w:rsidR="006C2D00" w:rsidRPr="00161BEF" w:rsidRDefault="006C2D00" w:rsidP="00610656">
            <w:pPr>
              <w:pStyle w:val="SynchrogenixTableCellLeft"/>
              <w:spacing w:before="0" w:after="0"/>
              <w:rPr>
                <w:color w:val="000000" w:themeColor="text1"/>
              </w:rPr>
            </w:pPr>
            <w:r>
              <w:rPr>
                <w:color w:val="000000" w:themeColor="text1"/>
              </w:rPr>
              <w:t>Încetați definitiv administrarea.</w:t>
            </w:r>
          </w:p>
        </w:tc>
      </w:tr>
    </w:tbl>
    <w:p w14:paraId="6D517762" w14:textId="77777777" w:rsidR="002B35BB" w:rsidRPr="00161BEF" w:rsidRDefault="00A92E2C" w:rsidP="00610656">
      <w:pPr>
        <w:pStyle w:val="SynchrogenixTableFootnote"/>
        <w:tabs>
          <w:tab w:val="clear" w:pos="360"/>
        </w:tabs>
        <w:ind w:left="187" w:hanging="187"/>
        <w:rPr>
          <w:color w:val="000000" w:themeColor="text1"/>
          <w:sz w:val="18"/>
          <w:szCs w:val="18"/>
        </w:rPr>
      </w:pPr>
      <w:bookmarkStart w:id="14" w:name="_Hlk90453233"/>
      <w:bookmarkEnd w:id="11"/>
      <w:r>
        <w:rPr>
          <w:color w:val="000000" w:themeColor="text1"/>
          <w:sz w:val="18"/>
        </w:rPr>
        <w:t>* Gradele de toxicitate sunt în conformitate cu criteriile terminologice comune pentru evenimente adverse ale Institutului Național al Cancerului, versiunea 4.03 (NCI CTCAE V4.03).</w:t>
      </w:r>
    </w:p>
    <w:p w14:paraId="695DE9FA" w14:textId="4B7FB5A1" w:rsidR="002B35BB" w:rsidRPr="00161BEF" w:rsidRDefault="00A92E2C" w:rsidP="00610656">
      <w:pPr>
        <w:pStyle w:val="SynchrogenixTableFootnote"/>
        <w:tabs>
          <w:tab w:val="clear" w:pos="360"/>
        </w:tabs>
        <w:ind w:left="180" w:hanging="180"/>
        <w:rPr>
          <w:color w:val="000000" w:themeColor="text1"/>
          <w:sz w:val="18"/>
          <w:szCs w:val="18"/>
        </w:rPr>
      </w:pPr>
      <w:r>
        <w:rPr>
          <w:color w:val="000000" w:themeColor="text1"/>
          <w:sz w:val="18"/>
          <w:vertAlign w:val="superscript"/>
        </w:rPr>
        <w:t>†</w:t>
      </w:r>
      <w:r>
        <w:rPr>
          <w:color w:val="000000" w:themeColor="text1"/>
          <w:sz w:val="18"/>
        </w:rPr>
        <w:t xml:space="preserve"> Se recomandă monitorizarea clinică continuă pentru pancreatita asimptomatică sau creșterea enzimei/lipazei pancreatice, dar nu este necesară întreruperea temporară a administrării medicamentelor.</w:t>
      </w:r>
    </w:p>
    <w:bookmarkEnd w:id="14"/>
    <w:p w14:paraId="798054DB" w14:textId="77777777" w:rsidR="001837B3" w:rsidRPr="005F4A4F" w:rsidRDefault="001837B3" w:rsidP="00610656">
      <w:pPr>
        <w:pStyle w:val="SynchrogenixBodyText"/>
        <w:spacing w:before="0" w:after="0"/>
        <w:rPr>
          <w:rFonts w:eastAsia="等线"/>
          <w:color w:val="000000" w:themeColor="text1"/>
          <w:sz w:val="22"/>
          <w:szCs w:val="22"/>
          <w:lang w:eastAsia="zh-CN"/>
        </w:rPr>
      </w:pPr>
    </w:p>
    <w:p w14:paraId="3750A1D2" w14:textId="77777777" w:rsidR="00C458F6" w:rsidRPr="00161BEF" w:rsidRDefault="00A92E2C" w:rsidP="005F4A4F">
      <w:pPr>
        <w:pStyle w:val="SynchrogenixBodyText"/>
        <w:keepNext/>
        <w:spacing w:before="0" w:after="0"/>
        <w:rPr>
          <w:bCs/>
          <w:i/>
          <w:iCs/>
          <w:color w:val="000000" w:themeColor="text1"/>
          <w:sz w:val="22"/>
          <w:szCs w:val="22"/>
          <w:u w:val="single"/>
        </w:rPr>
      </w:pPr>
      <w:r>
        <w:rPr>
          <w:i/>
          <w:color w:val="000000" w:themeColor="text1"/>
          <w:sz w:val="22"/>
          <w:u w:val="single"/>
        </w:rPr>
        <w:t>Grupe speciale de pacienți</w:t>
      </w:r>
    </w:p>
    <w:p w14:paraId="2B5CBDBF" w14:textId="77777777" w:rsidR="00621CEC" w:rsidRPr="005F4A4F" w:rsidRDefault="00621CEC" w:rsidP="005F4A4F">
      <w:pPr>
        <w:pStyle w:val="SynchrogenixBodyText"/>
        <w:keepNext/>
        <w:spacing w:before="0" w:after="0"/>
        <w:rPr>
          <w:i/>
          <w:iCs/>
          <w:color w:val="000000" w:themeColor="text1"/>
          <w:sz w:val="22"/>
          <w:szCs w:val="22"/>
        </w:rPr>
      </w:pPr>
    </w:p>
    <w:p w14:paraId="1FE814AA" w14:textId="77777777" w:rsidR="00313063" w:rsidRPr="00161BEF" w:rsidRDefault="00A92E2C" w:rsidP="00610656">
      <w:pPr>
        <w:pStyle w:val="SynchrogenixBodyText"/>
        <w:spacing w:before="0" w:after="0"/>
        <w:rPr>
          <w:bCs/>
          <w:color w:val="000000" w:themeColor="text1"/>
          <w:sz w:val="22"/>
          <w:szCs w:val="22"/>
        </w:rPr>
      </w:pPr>
      <w:r>
        <w:rPr>
          <w:i/>
          <w:color w:val="000000" w:themeColor="text1"/>
          <w:sz w:val="22"/>
        </w:rPr>
        <w:t>Vârstnici</w:t>
      </w:r>
    </w:p>
    <w:p w14:paraId="256D9427" w14:textId="77777777" w:rsidR="00313063" w:rsidRPr="00161BEF" w:rsidRDefault="00A92E2C" w:rsidP="00610656">
      <w:pPr>
        <w:pStyle w:val="SynchrogenixBodyText"/>
        <w:spacing w:before="0" w:after="0"/>
        <w:rPr>
          <w:color w:val="000000" w:themeColor="text1"/>
          <w:sz w:val="22"/>
          <w:szCs w:val="22"/>
        </w:rPr>
      </w:pPr>
      <w:r>
        <w:rPr>
          <w:color w:val="000000" w:themeColor="text1"/>
          <w:sz w:val="22"/>
        </w:rPr>
        <w:t>Nu este necesară modificarea tratamentului cu sugemalimab la pacienții vârstnici (≥ 65 ani) (vezi pct. 5.1).</w:t>
      </w:r>
    </w:p>
    <w:p w14:paraId="77D96033" w14:textId="77777777" w:rsidR="00313063" w:rsidRPr="005F4A4F" w:rsidRDefault="00313063" w:rsidP="00610656">
      <w:pPr>
        <w:pStyle w:val="SynchrogenixBodyText"/>
        <w:spacing w:before="0" w:after="0"/>
        <w:rPr>
          <w:color w:val="000000" w:themeColor="text1"/>
          <w:sz w:val="22"/>
          <w:szCs w:val="22"/>
        </w:rPr>
      </w:pPr>
    </w:p>
    <w:p w14:paraId="694C8208" w14:textId="77777777" w:rsidR="00C458F6" w:rsidRPr="00161BEF" w:rsidRDefault="00A92E2C" w:rsidP="00610656">
      <w:pPr>
        <w:pStyle w:val="SynchrogenixBodyText"/>
        <w:keepNext/>
        <w:spacing w:before="0" w:after="0"/>
        <w:rPr>
          <w:i/>
          <w:iCs/>
          <w:color w:val="000000" w:themeColor="text1"/>
          <w:sz w:val="22"/>
          <w:szCs w:val="22"/>
        </w:rPr>
      </w:pPr>
      <w:r>
        <w:rPr>
          <w:i/>
          <w:color w:val="000000" w:themeColor="text1"/>
          <w:sz w:val="22"/>
        </w:rPr>
        <w:lastRenderedPageBreak/>
        <w:t>Insuficiență renală</w:t>
      </w:r>
    </w:p>
    <w:p w14:paraId="37255056" w14:textId="77777777" w:rsidR="0016321D" w:rsidRPr="00161BEF" w:rsidRDefault="00A92E2C" w:rsidP="00610656">
      <w:pPr>
        <w:pStyle w:val="paragraph"/>
        <w:keepNext/>
        <w:spacing w:before="0" w:beforeAutospacing="0" w:after="0" w:afterAutospacing="0"/>
        <w:textAlignment w:val="baseline"/>
        <w:rPr>
          <w:rStyle w:val="eop"/>
          <w:rFonts w:eastAsia="Arial Unicode MS"/>
          <w:color w:val="000000" w:themeColor="text1"/>
          <w:sz w:val="22"/>
          <w:szCs w:val="22"/>
        </w:rPr>
      </w:pPr>
      <w:r>
        <w:rPr>
          <w:color w:val="000000" w:themeColor="text1"/>
          <w:sz w:val="22"/>
        </w:rPr>
        <w:t xml:space="preserve">Nu este necesară modificarea tratamentului cu sugemalimab la pacienții cu insuficiență renală ușoară sau moderată (vezi pct. 5.2). </w:t>
      </w:r>
      <w:r>
        <w:rPr>
          <w:rStyle w:val="normaltextrun"/>
          <w:color w:val="000000" w:themeColor="text1"/>
          <w:sz w:val="22"/>
        </w:rPr>
        <w:t xml:space="preserve">Sugemalimabul nu a fost studiat la pacienții cu insuficiență renală severă. Sugemalimabul trebuie administrat cu prudență la pacienții cu insuficiență renală severă. </w:t>
      </w:r>
    </w:p>
    <w:p w14:paraId="2D87CE82" w14:textId="77777777" w:rsidR="00247971" w:rsidRPr="00161BEF" w:rsidRDefault="00247971" w:rsidP="00610656">
      <w:pPr>
        <w:pStyle w:val="paragraph"/>
        <w:spacing w:before="0" w:beforeAutospacing="0" w:after="0" w:afterAutospacing="0"/>
        <w:textAlignment w:val="baseline"/>
        <w:rPr>
          <w:color w:val="000000" w:themeColor="text1"/>
          <w:sz w:val="22"/>
          <w:szCs w:val="22"/>
        </w:rPr>
      </w:pPr>
    </w:p>
    <w:p w14:paraId="4E0A0DD8" w14:textId="77777777" w:rsidR="002B35BB" w:rsidRPr="00161BEF" w:rsidRDefault="00A92E2C" w:rsidP="00610656">
      <w:pPr>
        <w:pStyle w:val="SynchrogenixBodyText"/>
        <w:keepNext/>
        <w:spacing w:before="0" w:after="0"/>
        <w:rPr>
          <w:i/>
          <w:iCs/>
          <w:color w:val="000000" w:themeColor="text1"/>
          <w:sz w:val="22"/>
          <w:szCs w:val="22"/>
        </w:rPr>
      </w:pPr>
      <w:r>
        <w:rPr>
          <w:i/>
          <w:color w:val="000000" w:themeColor="text1"/>
          <w:sz w:val="22"/>
        </w:rPr>
        <w:t>Insuficiență hepatică</w:t>
      </w:r>
    </w:p>
    <w:p w14:paraId="72C1EF48" w14:textId="77777777" w:rsidR="002B35BB" w:rsidRPr="00161BEF" w:rsidRDefault="00A92E2C" w:rsidP="00610656">
      <w:pPr>
        <w:pStyle w:val="SynchrogenixBodyText"/>
        <w:keepNext/>
        <w:spacing w:before="0" w:after="0"/>
        <w:rPr>
          <w:color w:val="000000" w:themeColor="text1"/>
          <w:sz w:val="22"/>
          <w:szCs w:val="22"/>
        </w:rPr>
      </w:pPr>
      <w:r>
        <w:rPr>
          <w:color w:val="000000" w:themeColor="text1"/>
          <w:sz w:val="22"/>
        </w:rPr>
        <w:t>Nu este necesară modificarea tratamentului cu sugemalimab la pacienții cu insuficiență hepatică ușoară (vezi pct. 5.2). Sugemalimabul nu a fost studiat la pacienții cu insuficiență hepatică moderată sau severă.</w:t>
      </w:r>
      <w:r>
        <w:rPr>
          <w:rStyle w:val="normaltextrun"/>
          <w:color w:val="000000" w:themeColor="text1"/>
          <w:sz w:val="22"/>
        </w:rPr>
        <w:t xml:space="preserve"> Sugemalimabul trebuie administrat cu prudență la pacienții cu insuficiență hepatică moderată sau severă. </w:t>
      </w:r>
    </w:p>
    <w:p w14:paraId="150598DE" w14:textId="77777777" w:rsidR="002E31B1" w:rsidRPr="005F4A4F" w:rsidRDefault="002E31B1" w:rsidP="00610656">
      <w:pPr>
        <w:pStyle w:val="SynchrogenixBodyText"/>
        <w:spacing w:before="0" w:after="0"/>
        <w:rPr>
          <w:color w:val="000000" w:themeColor="text1"/>
          <w:sz w:val="22"/>
          <w:szCs w:val="22"/>
          <w:shd w:val="clear" w:color="auto" w:fill="FFFFFF"/>
        </w:rPr>
      </w:pPr>
    </w:p>
    <w:p w14:paraId="12C62BEE" w14:textId="77777777" w:rsidR="002B35BB" w:rsidRPr="00161BEF" w:rsidRDefault="00A92E2C" w:rsidP="00610656">
      <w:pPr>
        <w:pStyle w:val="SynchrogenixBodyText"/>
        <w:keepNext/>
        <w:spacing w:before="0" w:after="0"/>
        <w:rPr>
          <w:i/>
          <w:iCs/>
          <w:color w:val="000000" w:themeColor="text1"/>
          <w:sz w:val="22"/>
          <w:szCs w:val="22"/>
        </w:rPr>
      </w:pPr>
      <w:r>
        <w:rPr>
          <w:i/>
          <w:color w:val="000000" w:themeColor="text1"/>
          <w:sz w:val="22"/>
        </w:rPr>
        <w:t>Copii și adolescenți</w:t>
      </w:r>
    </w:p>
    <w:p w14:paraId="5790148A" w14:textId="77777777" w:rsidR="002B35BB" w:rsidRPr="00161BEF" w:rsidRDefault="00A92E2C" w:rsidP="00610656">
      <w:pPr>
        <w:pStyle w:val="SynchrogenixBodyText"/>
        <w:keepNext/>
        <w:spacing w:before="0" w:after="0"/>
        <w:rPr>
          <w:color w:val="000000" w:themeColor="text1"/>
          <w:sz w:val="22"/>
          <w:szCs w:val="22"/>
        </w:rPr>
      </w:pPr>
      <w:r>
        <w:rPr>
          <w:color w:val="000000" w:themeColor="text1"/>
          <w:sz w:val="22"/>
        </w:rPr>
        <w:t>Siguranța și eficacitatea sugemalimabului la copiii cu vârsta sub 18 ani nu au fost stabilite. Nu sunt disponibile date.</w:t>
      </w:r>
    </w:p>
    <w:p w14:paraId="4D70CC1F" w14:textId="77777777" w:rsidR="002E31B1" w:rsidRPr="005F4A4F" w:rsidRDefault="002E31B1" w:rsidP="00610656">
      <w:pPr>
        <w:pStyle w:val="SynchrogenixBodyText"/>
        <w:spacing w:before="0" w:after="0"/>
        <w:rPr>
          <w:bCs/>
          <w:color w:val="000000" w:themeColor="text1"/>
          <w:sz w:val="22"/>
          <w:szCs w:val="22"/>
          <w:u w:val="single"/>
          <w:lang w:val="fr-FR"/>
        </w:rPr>
      </w:pPr>
    </w:p>
    <w:p w14:paraId="7B53A0DE" w14:textId="77777777" w:rsidR="002B35BB" w:rsidRPr="00161BEF" w:rsidRDefault="00A92E2C" w:rsidP="00610656">
      <w:pPr>
        <w:pStyle w:val="SynchrogenixBodyText"/>
        <w:spacing w:before="0" w:after="0"/>
        <w:rPr>
          <w:color w:val="000000" w:themeColor="text1"/>
          <w:sz w:val="22"/>
          <w:szCs w:val="22"/>
        </w:rPr>
      </w:pPr>
      <w:r>
        <w:rPr>
          <w:color w:val="000000" w:themeColor="text1"/>
          <w:sz w:val="22"/>
          <w:u w:val="single"/>
        </w:rPr>
        <w:t>Mod de administrare</w:t>
      </w:r>
    </w:p>
    <w:p w14:paraId="17BB86E2" w14:textId="05EC0C8F" w:rsidR="005B0D47" w:rsidRDefault="003E55B1" w:rsidP="00610656">
      <w:pPr>
        <w:pStyle w:val="SynchrogenixBodyText"/>
        <w:spacing w:before="0" w:after="0"/>
        <w:rPr>
          <w:color w:val="000000" w:themeColor="text1"/>
          <w:sz w:val="22"/>
          <w:szCs w:val="22"/>
        </w:rPr>
      </w:pPr>
      <w:r w:rsidRPr="3BC572A2">
        <w:rPr>
          <w:color w:val="000000" w:themeColor="text1"/>
          <w:sz w:val="22"/>
          <w:szCs w:val="22"/>
        </w:rPr>
        <w:t>Cejemly este numai pentru administrare intravenoasă.</w:t>
      </w:r>
    </w:p>
    <w:p w14:paraId="498F5FF2" w14:textId="274EDE86" w:rsidR="002B35BB" w:rsidRPr="00161BEF" w:rsidRDefault="00A92E2C" w:rsidP="00610656">
      <w:pPr>
        <w:pStyle w:val="SynchrogenixBodyText"/>
        <w:spacing w:before="0" w:after="0"/>
        <w:rPr>
          <w:color w:val="000000" w:themeColor="text1"/>
          <w:sz w:val="22"/>
          <w:szCs w:val="22"/>
        </w:rPr>
      </w:pPr>
      <w:r>
        <w:rPr>
          <w:color w:val="000000" w:themeColor="text1"/>
          <w:sz w:val="22"/>
        </w:rPr>
        <w:t xml:space="preserve">După diluare, sugemalimabul se administrează sub formă de perfuzie intravenoasă timp de 60 minute. </w:t>
      </w:r>
    </w:p>
    <w:p w14:paraId="1C609298" w14:textId="5A0380D6" w:rsidR="00B264C4" w:rsidRPr="00161BEF" w:rsidRDefault="00A92E2C" w:rsidP="00610656">
      <w:pPr>
        <w:pStyle w:val="SynchrogenixBodyText"/>
        <w:spacing w:before="0" w:after="0"/>
        <w:rPr>
          <w:color w:val="000000" w:themeColor="text1"/>
          <w:sz w:val="22"/>
          <w:szCs w:val="22"/>
        </w:rPr>
      </w:pPr>
      <w:r>
        <w:rPr>
          <w:color w:val="000000" w:themeColor="text1"/>
          <w:sz w:val="22"/>
        </w:rPr>
        <w:t>Sugemalimabul nu trebuie administrat sub formă de injecție intravenoasă sau injecție în bolus. Pentru abordarea terapeutică a reacțiilor legate de perfuzie, consultați Tabelul 1.</w:t>
      </w:r>
    </w:p>
    <w:p w14:paraId="3FE4963A" w14:textId="77777777" w:rsidR="00090BF0" w:rsidRPr="005F4A4F" w:rsidRDefault="00090BF0" w:rsidP="00610656">
      <w:pPr>
        <w:pStyle w:val="SynchrogenixBodyText"/>
        <w:spacing w:before="0" w:after="0"/>
        <w:rPr>
          <w:color w:val="000000" w:themeColor="text1"/>
          <w:sz w:val="22"/>
          <w:szCs w:val="22"/>
        </w:rPr>
      </w:pPr>
    </w:p>
    <w:p w14:paraId="3F641413" w14:textId="62943A4B" w:rsidR="00777295"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Se administrează mai întâi soluția diluată de sugemalimab, urmată de chimioterapie. Chimioterapia poate fi începută la 30 minute după terminarea administrării de sugemalimab.</w:t>
      </w:r>
    </w:p>
    <w:p w14:paraId="7D62F10B" w14:textId="77777777" w:rsidR="00777295" w:rsidRPr="005F4A4F" w:rsidRDefault="00777295" w:rsidP="00610656">
      <w:pPr>
        <w:pStyle w:val="SynchrogenixBodyText"/>
        <w:spacing w:before="0" w:after="0"/>
        <w:rPr>
          <w:color w:val="000000" w:themeColor="text1"/>
          <w:sz w:val="22"/>
          <w:szCs w:val="22"/>
          <w:lang w:val="it-IT"/>
        </w:rPr>
      </w:pPr>
    </w:p>
    <w:p w14:paraId="57C63286" w14:textId="77777777" w:rsidR="002B35BB" w:rsidRPr="00161BEF" w:rsidRDefault="00A92E2C" w:rsidP="00610656">
      <w:pPr>
        <w:pStyle w:val="SynchrogenixBodyText"/>
        <w:spacing w:before="0" w:after="0"/>
        <w:rPr>
          <w:color w:val="000000" w:themeColor="text1"/>
          <w:sz w:val="22"/>
          <w:szCs w:val="22"/>
        </w:rPr>
      </w:pPr>
      <w:r>
        <w:rPr>
          <w:color w:val="000000" w:themeColor="text1"/>
          <w:sz w:val="22"/>
        </w:rPr>
        <w:t>Pentru instrucțiuni privind diluarea medicamentului înainte de administrare, vezi pct. 6.6.</w:t>
      </w:r>
    </w:p>
    <w:p w14:paraId="698D1E83" w14:textId="77777777" w:rsidR="006E2DA7" w:rsidRPr="005F4A4F" w:rsidRDefault="006E2DA7" w:rsidP="00610656">
      <w:pPr>
        <w:pStyle w:val="SynchrogenixBodyText"/>
        <w:spacing w:before="0" w:after="0"/>
        <w:rPr>
          <w:color w:val="000000" w:themeColor="text1"/>
          <w:sz w:val="22"/>
          <w:szCs w:val="22"/>
          <w:lang w:val="it-IT"/>
        </w:rPr>
      </w:pPr>
    </w:p>
    <w:p w14:paraId="65D86DA4" w14:textId="77777777" w:rsidR="002B35BB" w:rsidRPr="00161BEF"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15" w:name="_Ref534269785"/>
      <w:bookmarkStart w:id="16" w:name="_Toc92709856"/>
      <w:bookmarkStart w:id="17" w:name="_Toc92897997"/>
      <w:r>
        <w:rPr>
          <w:color w:val="000000" w:themeColor="text1"/>
          <w:sz w:val="22"/>
        </w:rPr>
        <w:t>4.3</w:t>
      </w:r>
      <w:r>
        <w:rPr>
          <w:color w:val="000000" w:themeColor="text1"/>
          <w:sz w:val="22"/>
        </w:rPr>
        <w:tab/>
        <w:t>Contraindicații</w:t>
      </w:r>
      <w:bookmarkEnd w:id="15"/>
      <w:bookmarkEnd w:id="16"/>
      <w:bookmarkEnd w:id="17"/>
    </w:p>
    <w:p w14:paraId="3AF3158E" w14:textId="77777777" w:rsidR="003C37DE" w:rsidRPr="00161BEF" w:rsidRDefault="003C37DE" w:rsidP="00610656">
      <w:pPr>
        <w:pStyle w:val="SynchrogenixBodyText"/>
        <w:spacing w:before="0" w:after="0"/>
        <w:rPr>
          <w:color w:val="000000" w:themeColor="text1"/>
          <w:sz w:val="22"/>
          <w:szCs w:val="22"/>
        </w:rPr>
      </w:pPr>
      <w:bookmarkStart w:id="18" w:name="_Hlk84930863"/>
    </w:p>
    <w:p w14:paraId="1A8EAE6C" w14:textId="77777777" w:rsidR="002B35BB" w:rsidRPr="00161BEF" w:rsidRDefault="00A92E2C" w:rsidP="00610656">
      <w:pPr>
        <w:pStyle w:val="SynchrogenixBodyText"/>
        <w:spacing w:before="0" w:after="0"/>
        <w:rPr>
          <w:color w:val="000000" w:themeColor="text1"/>
          <w:sz w:val="22"/>
          <w:szCs w:val="22"/>
        </w:rPr>
      </w:pPr>
      <w:r>
        <w:rPr>
          <w:color w:val="000000" w:themeColor="text1"/>
          <w:sz w:val="22"/>
        </w:rPr>
        <w:t>Hipersensibilitate la substanța activă sau la oricare dintre excipienții enumerați la pct. 6.1.</w:t>
      </w:r>
      <w:bookmarkEnd w:id="18"/>
    </w:p>
    <w:p w14:paraId="6EC623CC" w14:textId="77777777" w:rsidR="003C37DE" w:rsidRPr="005F4A4F" w:rsidRDefault="003C37DE" w:rsidP="00610656">
      <w:pPr>
        <w:pStyle w:val="SynchrogenixBodyText"/>
        <w:spacing w:before="0" w:after="0"/>
        <w:rPr>
          <w:color w:val="000000" w:themeColor="text1"/>
          <w:sz w:val="22"/>
          <w:szCs w:val="22"/>
          <w:lang w:val="it-IT"/>
        </w:rPr>
      </w:pPr>
    </w:p>
    <w:p w14:paraId="42583CA6" w14:textId="77777777" w:rsidR="002B35BB" w:rsidRPr="00161BEF"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19" w:name="_Ref534269796"/>
      <w:bookmarkStart w:id="20" w:name="_Toc92709857"/>
      <w:bookmarkStart w:id="21" w:name="_Toc92897998"/>
      <w:r>
        <w:rPr>
          <w:color w:val="000000" w:themeColor="text1"/>
          <w:sz w:val="22"/>
        </w:rPr>
        <w:t>4.4</w:t>
      </w:r>
      <w:r>
        <w:rPr>
          <w:color w:val="000000" w:themeColor="text1"/>
          <w:sz w:val="22"/>
        </w:rPr>
        <w:tab/>
      </w:r>
      <w:bookmarkStart w:id="22" w:name="OLE_LINK10"/>
      <w:r>
        <w:rPr>
          <w:color w:val="000000" w:themeColor="text1"/>
          <w:sz w:val="22"/>
        </w:rPr>
        <w:t>Atenționări și precauții speciale pentru utilizare</w:t>
      </w:r>
      <w:bookmarkEnd w:id="19"/>
      <w:bookmarkEnd w:id="20"/>
      <w:bookmarkEnd w:id="21"/>
    </w:p>
    <w:bookmarkEnd w:id="22"/>
    <w:p w14:paraId="4E1B89BD" w14:textId="77777777" w:rsidR="003C37DE" w:rsidRPr="005F4A4F" w:rsidRDefault="003C37DE" w:rsidP="00610656">
      <w:pPr>
        <w:pStyle w:val="SynchrogenixBodyText"/>
        <w:spacing w:before="0" w:after="0"/>
        <w:rPr>
          <w:color w:val="000000" w:themeColor="text1"/>
          <w:sz w:val="22"/>
          <w:szCs w:val="22"/>
          <w:u w:val="single"/>
          <w:lang w:val="it-IT"/>
        </w:rPr>
      </w:pPr>
    </w:p>
    <w:p w14:paraId="118004E9" w14:textId="77777777" w:rsidR="002B35BB" w:rsidRPr="00161BEF" w:rsidRDefault="00A92E2C" w:rsidP="00610656">
      <w:pPr>
        <w:pStyle w:val="SynchrogenixBodyText"/>
        <w:spacing w:before="0" w:after="0"/>
        <w:rPr>
          <w:color w:val="000000" w:themeColor="text1"/>
          <w:sz w:val="22"/>
          <w:szCs w:val="22"/>
          <w:u w:val="single"/>
        </w:rPr>
      </w:pPr>
      <w:r>
        <w:rPr>
          <w:color w:val="000000" w:themeColor="text1"/>
          <w:sz w:val="22"/>
          <w:u w:val="single"/>
        </w:rPr>
        <w:t>Trasabilitate</w:t>
      </w:r>
    </w:p>
    <w:p w14:paraId="4851CC0E" w14:textId="77777777" w:rsidR="002B35BB" w:rsidRPr="00161BEF" w:rsidRDefault="00A92E2C" w:rsidP="00610656">
      <w:pPr>
        <w:pStyle w:val="SynchrogenixBodyText"/>
        <w:spacing w:before="0" w:after="0"/>
        <w:rPr>
          <w:color w:val="000000" w:themeColor="text1"/>
          <w:sz w:val="22"/>
          <w:szCs w:val="22"/>
        </w:rPr>
      </w:pPr>
      <w:r>
        <w:rPr>
          <w:color w:val="000000" w:themeColor="text1"/>
          <w:sz w:val="22"/>
        </w:rPr>
        <w:t>Pentru a avea sub control trasabilitatea medicamentelor biologice, numele și numărul lotului medicamentului administrat trebuie înregistrate cu atenție.</w:t>
      </w:r>
    </w:p>
    <w:p w14:paraId="050E179F" w14:textId="77777777" w:rsidR="00EA17B8" w:rsidRPr="005F4A4F" w:rsidRDefault="00EA17B8" w:rsidP="00610656">
      <w:pPr>
        <w:pStyle w:val="SynchrogenixBodyText"/>
        <w:spacing w:before="0" w:after="0"/>
        <w:rPr>
          <w:color w:val="000000" w:themeColor="text1"/>
          <w:sz w:val="22"/>
          <w:szCs w:val="22"/>
          <w:lang w:val="it-IT"/>
        </w:rPr>
      </w:pPr>
    </w:p>
    <w:p w14:paraId="08ACDCC5" w14:textId="77777777" w:rsidR="002B35BB" w:rsidRPr="00161BEF" w:rsidRDefault="00A92E2C" w:rsidP="00610656">
      <w:pPr>
        <w:pStyle w:val="SynchrogenixBodyText"/>
        <w:spacing w:before="0" w:after="0"/>
        <w:rPr>
          <w:color w:val="000000" w:themeColor="text1"/>
          <w:sz w:val="22"/>
          <w:szCs w:val="22"/>
          <w:u w:val="single"/>
        </w:rPr>
      </w:pPr>
      <w:bookmarkStart w:id="23" w:name="_Toc89774267"/>
      <w:r>
        <w:rPr>
          <w:color w:val="000000" w:themeColor="text1"/>
          <w:sz w:val="22"/>
          <w:u w:val="single"/>
        </w:rPr>
        <w:t>Reacții adverse de cauză imună</w:t>
      </w:r>
      <w:bookmarkEnd w:id="23"/>
    </w:p>
    <w:p w14:paraId="530805C0" w14:textId="77777777" w:rsidR="00F03018" w:rsidRPr="00161BEF" w:rsidRDefault="00A92E2C" w:rsidP="00610656">
      <w:pPr>
        <w:pStyle w:val="SynchrogenixBodyText"/>
        <w:spacing w:before="0" w:after="0"/>
        <w:rPr>
          <w:color w:val="000000" w:themeColor="text1"/>
          <w:sz w:val="22"/>
          <w:szCs w:val="22"/>
        </w:rPr>
      </w:pPr>
      <w:bookmarkStart w:id="24" w:name="_Hlk133306850"/>
      <w:r>
        <w:rPr>
          <w:rStyle w:val="normaltextrun"/>
          <w:color w:val="000000" w:themeColor="text1"/>
          <w:sz w:val="22"/>
          <w:shd w:val="clear" w:color="auto" w:fill="FFFFFF"/>
        </w:rPr>
        <w:t>La pacienții cărora li s-a administrat sugemalimab au apărut reacții adverse de cauză imună, inclusiv cazuri grave și fatale</w:t>
      </w:r>
      <w:bookmarkEnd w:id="24"/>
      <w:r>
        <w:rPr>
          <w:rStyle w:val="normaltextrun"/>
          <w:color w:val="000000" w:themeColor="text1"/>
          <w:sz w:val="22"/>
          <w:shd w:val="clear" w:color="auto" w:fill="FFFFFF"/>
        </w:rPr>
        <w:t xml:space="preserve">. </w:t>
      </w:r>
      <w:r>
        <w:rPr>
          <w:color w:val="000000" w:themeColor="text1"/>
          <w:sz w:val="22"/>
        </w:rPr>
        <w:t xml:space="preserve">Reacțiile adverse de cauză imună pot apărea după întreruperea tratamentului. În studiile clinice, majoritatea reacțiilor adverse de cauză imună au fost reversibile și abordate terapeutic prin întreruperi ale tratamentului cu sugemalimab, administrarea de corticosteroizi și/sau îngrijire de susținere. </w:t>
      </w:r>
      <w:bookmarkStart w:id="25" w:name="OLE_LINK12"/>
      <w:r>
        <w:rPr>
          <w:color w:val="000000" w:themeColor="text1"/>
          <w:sz w:val="22"/>
        </w:rPr>
        <w:t>Reacțiile adverse de cauză imună care afectează mai multe sisteme ale corpului pot apărea simultan</w:t>
      </w:r>
      <w:bookmarkEnd w:id="25"/>
      <w:r>
        <w:rPr>
          <w:color w:val="000000" w:themeColor="text1"/>
          <w:sz w:val="22"/>
        </w:rPr>
        <w:t>.</w:t>
      </w:r>
    </w:p>
    <w:p w14:paraId="75D16FFD" w14:textId="77777777" w:rsidR="0046765C" w:rsidRPr="005F4A4F" w:rsidRDefault="0046765C" w:rsidP="00610656">
      <w:pPr>
        <w:pStyle w:val="SynchrogenixBodyText"/>
        <w:spacing w:before="0" w:after="0"/>
        <w:rPr>
          <w:color w:val="000000" w:themeColor="text1"/>
          <w:sz w:val="22"/>
          <w:szCs w:val="22"/>
        </w:rPr>
      </w:pPr>
    </w:p>
    <w:p w14:paraId="7EC2238F" w14:textId="766FA354" w:rsidR="002B35BB" w:rsidRPr="00161BEF" w:rsidRDefault="00A92E2C" w:rsidP="00610656">
      <w:pPr>
        <w:pStyle w:val="SynchrogenixBodyText"/>
        <w:spacing w:before="0" w:after="0"/>
        <w:rPr>
          <w:color w:val="000000" w:themeColor="text1"/>
          <w:sz w:val="22"/>
          <w:szCs w:val="22"/>
        </w:rPr>
      </w:pPr>
      <w:r>
        <w:rPr>
          <w:color w:val="000000" w:themeColor="text1"/>
          <w:sz w:val="22"/>
        </w:rPr>
        <w:t xml:space="preserve">În cazul reacțiilor adverse de cauză imună suspectate, asigurați o evaluare adecvată pentru a confirma etiologia sau a exclude alte cauze. În funcție de severitatea reacției adverse, întrerupeți sau încetați definitiv administrarea de sugemalimab și luați în considerare administrarea de corticosteroizi. După ameliorarea la gradul 1 sau 0, inițiați reducerea treptată a dozei de corticosteroizi și continuați reducerea treptată timp de cel puțin 1 lună. Reporniți administrarea de sugemalimab dacă reacția adversă rămâne la gradul 1 sau 0 după reducerea treptată a dozei de corticosteroizi. Dacă </w:t>
      </w:r>
      <w:bookmarkStart w:id="26" w:name="OLE_LINK14"/>
      <w:r>
        <w:rPr>
          <w:color w:val="000000" w:themeColor="text1"/>
          <w:sz w:val="22"/>
        </w:rPr>
        <w:t>apare un alt episod de reacție adversă severă</w:t>
      </w:r>
      <w:bookmarkEnd w:id="26"/>
      <w:r>
        <w:rPr>
          <w:color w:val="000000" w:themeColor="text1"/>
          <w:sz w:val="22"/>
        </w:rPr>
        <w:t>, încetați definitiv tratamentul cu sugemalimab (vezi pct. 4.2 și 4.4).</w:t>
      </w:r>
    </w:p>
    <w:p w14:paraId="78DB1F74" w14:textId="77777777" w:rsidR="00EA17B8" w:rsidRPr="005F4A4F" w:rsidRDefault="00EA17B8" w:rsidP="00610656">
      <w:pPr>
        <w:pStyle w:val="SynchrogenixBodyText"/>
        <w:spacing w:before="0" w:after="0"/>
        <w:rPr>
          <w:color w:val="000000" w:themeColor="text1"/>
          <w:sz w:val="22"/>
          <w:szCs w:val="22"/>
        </w:rPr>
      </w:pPr>
    </w:p>
    <w:p w14:paraId="0952A4BF" w14:textId="77777777" w:rsidR="00C35E91" w:rsidRPr="00161BEF" w:rsidRDefault="00A92E2C" w:rsidP="00610656">
      <w:pPr>
        <w:pStyle w:val="SynchrogenixBodyText"/>
        <w:keepNext/>
        <w:spacing w:before="0" w:after="0"/>
        <w:rPr>
          <w:i/>
          <w:iCs/>
          <w:color w:val="000000" w:themeColor="text1"/>
          <w:sz w:val="22"/>
          <w:szCs w:val="22"/>
        </w:rPr>
      </w:pPr>
      <w:r>
        <w:rPr>
          <w:i/>
          <w:color w:val="000000" w:themeColor="text1"/>
          <w:sz w:val="22"/>
        </w:rPr>
        <w:t>Pneumonită</w:t>
      </w:r>
      <w:r>
        <w:rPr>
          <w:color w:val="000000" w:themeColor="text1"/>
          <w:sz w:val="22"/>
        </w:rPr>
        <w:t xml:space="preserve"> </w:t>
      </w:r>
      <w:r>
        <w:rPr>
          <w:i/>
          <w:color w:val="000000" w:themeColor="text1"/>
          <w:sz w:val="22"/>
        </w:rPr>
        <w:t>de cauză imună</w:t>
      </w:r>
    </w:p>
    <w:p w14:paraId="4286F3C0" w14:textId="14E998DC" w:rsidR="00C35E91" w:rsidRPr="00161BEF" w:rsidRDefault="00A92E2C" w:rsidP="00610656">
      <w:pPr>
        <w:pStyle w:val="SynchrogenixBodyText"/>
        <w:keepNext/>
        <w:spacing w:before="0" w:after="0"/>
        <w:rPr>
          <w:color w:val="000000" w:themeColor="text1"/>
          <w:sz w:val="22"/>
          <w:szCs w:val="22"/>
        </w:rPr>
      </w:pPr>
      <w:r>
        <w:rPr>
          <w:color w:val="000000" w:themeColor="text1"/>
          <w:sz w:val="22"/>
        </w:rPr>
        <w:t xml:space="preserve">La pacienții cărora li s-a administrat sugemalimab a fost raportată pneumonită de cauză imună (vezi pct. 4.8). Pacienții trebuie monitorizați pentru semne și simptome de pneumonită. Pneumonita suspectată trebuie confirmată radiografic pentru a exclude alte cauze. Pentru pneumonita de gradul 2, tratamentul cu sugemalimab trebuie întrerupt și trebuie să se administreze prednison 1 până la </w:t>
      </w:r>
      <w:r>
        <w:rPr>
          <w:color w:val="000000" w:themeColor="text1"/>
          <w:sz w:val="22"/>
        </w:rPr>
        <w:lastRenderedPageBreak/>
        <w:t>2 mg/kg/zi sau echivalent. Dacă simptomele se ameliorează la gradul 0 sau 1, doza de corticosteroizi trebuie redusă treptat timp de cel puțin 1 lună. Tratamentul cu sugemalimab poate fi reluat dacă evenimentul rămâne la gradul 0 sau 1 după reducerea treptată a dozei de corticosteroizi. Tratamentul cu sugemalimab trebuie încetat definitiv în caz de pneumonită severă (gradul 3), pneumonită care pune în pericol viața (gradul 4) sau pneumonită moderată (gradul 2) recurentă (vezi pct. 4.2) și trebuie să se administreze metilprednisolon 1 până la 2 mg/kg/zi sau echivalent.</w:t>
      </w:r>
    </w:p>
    <w:p w14:paraId="5B9897CA" w14:textId="77777777" w:rsidR="005279AB" w:rsidRPr="005F4A4F" w:rsidRDefault="005279AB" w:rsidP="00610656">
      <w:pPr>
        <w:pStyle w:val="SynchrogenixBodyText"/>
        <w:spacing w:before="0" w:after="0"/>
        <w:rPr>
          <w:color w:val="000000" w:themeColor="text1"/>
          <w:sz w:val="22"/>
          <w:szCs w:val="22"/>
        </w:rPr>
      </w:pPr>
    </w:p>
    <w:p w14:paraId="51631E96" w14:textId="77777777" w:rsidR="00E22DC8" w:rsidRPr="00161BEF" w:rsidRDefault="00A92E2C" w:rsidP="00610656">
      <w:pPr>
        <w:pStyle w:val="SynchrogenixBodyText"/>
        <w:keepNext/>
        <w:spacing w:before="0" w:after="0"/>
        <w:rPr>
          <w:i/>
          <w:iCs/>
          <w:color w:val="000000" w:themeColor="text1"/>
          <w:sz w:val="22"/>
          <w:szCs w:val="22"/>
        </w:rPr>
      </w:pPr>
      <w:r>
        <w:rPr>
          <w:i/>
          <w:color w:val="000000" w:themeColor="text1"/>
          <w:sz w:val="22"/>
        </w:rPr>
        <w:t>Reacții cutanate de cauză imună</w:t>
      </w:r>
    </w:p>
    <w:p w14:paraId="629948CA" w14:textId="68A70CCE" w:rsidR="00B70E40" w:rsidRPr="00161BEF" w:rsidRDefault="00A92E2C" w:rsidP="00610656">
      <w:pPr>
        <w:pStyle w:val="SynchrogenixBodyText"/>
        <w:keepNext/>
        <w:spacing w:before="0" w:after="0"/>
        <w:rPr>
          <w:color w:val="000000" w:themeColor="text1"/>
          <w:sz w:val="22"/>
          <w:szCs w:val="22"/>
        </w:rPr>
      </w:pPr>
      <w:r>
        <w:rPr>
          <w:color w:val="000000" w:themeColor="text1"/>
          <w:sz w:val="22"/>
        </w:rPr>
        <w:t>La pacienții cărora li s-a administrat sugemalimab au fost raportate reacții cutanate severe de cauză imună (vezi pct. 4.8). Pacienții trebuie monitorizați pentru suspiciunea de reacții cutanate severe și alte cauze trebuie excluse. Pentru reacțiile cutanate de gradul 3,</w:t>
      </w:r>
      <w:bookmarkStart w:id="27" w:name="_Hlk110267263"/>
      <w:r>
        <w:rPr>
          <w:color w:val="000000" w:themeColor="text1"/>
          <w:sz w:val="22"/>
        </w:rPr>
        <w:t xml:space="preserve"> </w:t>
      </w:r>
      <w:bookmarkEnd w:id="27"/>
      <w:r>
        <w:rPr>
          <w:color w:val="000000" w:themeColor="text1"/>
          <w:sz w:val="22"/>
        </w:rPr>
        <w:t>tratamentul cu sugemalimab trebuie întrerupt până la recuperarea la gradul 0 sau 1 și trebuie să se administreze prednison 1 până la 2 mg/kg/zi sau echivalent. Administrarea de sugemalimab trebuie încetată definitiv pentru reacțiile cutanate de gradul 4 și trebuie să se administreze corticosteroizi.</w:t>
      </w:r>
    </w:p>
    <w:p w14:paraId="2D8A6798" w14:textId="77777777" w:rsidR="00E22DC8" w:rsidRPr="005F4A4F" w:rsidRDefault="00E22DC8" w:rsidP="00610656">
      <w:pPr>
        <w:pStyle w:val="SynchrogenixBodyText"/>
        <w:spacing w:before="0" w:after="0"/>
        <w:rPr>
          <w:color w:val="000000" w:themeColor="text1"/>
          <w:sz w:val="22"/>
          <w:szCs w:val="22"/>
        </w:rPr>
      </w:pPr>
    </w:p>
    <w:p w14:paraId="31B4EF83" w14:textId="10D3869C" w:rsidR="00B70E40" w:rsidRPr="00161BEF" w:rsidRDefault="00A92E2C" w:rsidP="00610656">
      <w:pPr>
        <w:pStyle w:val="SynchrogenixBodyText"/>
        <w:spacing w:before="0" w:after="0"/>
        <w:rPr>
          <w:color w:val="000000" w:themeColor="text1"/>
          <w:sz w:val="22"/>
          <w:szCs w:val="22"/>
        </w:rPr>
      </w:pPr>
      <w:r>
        <w:rPr>
          <w:color w:val="000000" w:themeColor="text1"/>
          <w:sz w:val="22"/>
        </w:rPr>
        <w:t>Au fost raportate cazuri de sindrom Stevens-Johnson (SSJ) și necroliză epidermică toxică (NET) la pacienții cărora li s-au administrat inhibitori ai punctelor de control imun PD</w:t>
      </w:r>
      <w:r>
        <w:rPr>
          <w:color w:val="000000" w:themeColor="text1"/>
          <w:sz w:val="22"/>
        </w:rPr>
        <w:noBreakHyphen/>
        <w:t>1/PD</w:t>
      </w:r>
      <w:r>
        <w:rPr>
          <w:color w:val="000000" w:themeColor="text1"/>
          <w:sz w:val="22"/>
        </w:rPr>
        <w:noBreakHyphen/>
        <w:t>L1. Pentru suspiciunea de SSJ sau NET, administrarea de sugemalimab trebuie întreruptă și pacientul trebuie îndrumat către o unitate de specialitate pentru evaluare și tratament. Pentru SSJ sau NET confirmate, administrarea de sugemalimab trebuie încetată definitiv</w:t>
      </w:r>
      <w:bookmarkStart w:id="28" w:name="_Hlk110786721"/>
      <w:r>
        <w:rPr>
          <w:color w:val="000000" w:themeColor="text1"/>
          <w:sz w:val="22"/>
        </w:rPr>
        <w:t xml:space="preserve"> (vezi pct. 4.2</w:t>
      </w:r>
      <w:bookmarkEnd w:id="28"/>
      <w:r>
        <w:rPr>
          <w:color w:val="000000" w:themeColor="text1"/>
          <w:sz w:val="22"/>
        </w:rPr>
        <w:t>).</w:t>
      </w:r>
    </w:p>
    <w:p w14:paraId="05553E66" w14:textId="77777777" w:rsidR="00E22DC8" w:rsidRPr="005F4A4F" w:rsidRDefault="00E22DC8" w:rsidP="00610656">
      <w:pPr>
        <w:pStyle w:val="SynchrogenixBodyText"/>
        <w:spacing w:before="0" w:after="0"/>
        <w:rPr>
          <w:color w:val="000000" w:themeColor="text1"/>
          <w:sz w:val="22"/>
          <w:szCs w:val="22"/>
        </w:rPr>
      </w:pPr>
    </w:p>
    <w:p w14:paraId="32477F4F" w14:textId="77777777" w:rsidR="00B70E40" w:rsidRPr="00161BEF" w:rsidRDefault="00A92E2C" w:rsidP="00610656">
      <w:pPr>
        <w:pStyle w:val="SynchrogenixBodyText"/>
        <w:spacing w:before="0" w:after="0"/>
        <w:rPr>
          <w:color w:val="000000" w:themeColor="text1"/>
          <w:sz w:val="22"/>
          <w:szCs w:val="22"/>
        </w:rPr>
      </w:pPr>
      <w:r>
        <w:rPr>
          <w:color w:val="000000" w:themeColor="text1"/>
          <w:sz w:val="22"/>
        </w:rPr>
        <w:t>Trebuie să se acționeze cu prudență atunci când se ia în considerare utilizarea sugemalimabului la un pacient care a prezentat anterior o reacție adversă cutanată severă sau care pune în pericol viața la tratamentul anterior cu alți agenți antineoplazici care stimulează sistemul imunitar.</w:t>
      </w:r>
    </w:p>
    <w:p w14:paraId="7BEBD2A3" w14:textId="77777777" w:rsidR="00B70E40" w:rsidRPr="005F4A4F" w:rsidRDefault="00B70E40" w:rsidP="00610656">
      <w:pPr>
        <w:pStyle w:val="SynchrogenixBodyText"/>
        <w:spacing w:before="0" w:after="0"/>
        <w:rPr>
          <w:color w:val="000000" w:themeColor="text1"/>
          <w:sz w:val="22"/>
          <w:szCs w:val="22"/>
        </w:rPr>
      </w:pPr>
    </w:p>
    <w:p w14:paraId="20FCA85C" w14:textId="77777777" w:rsidR="00C35E91" w:rsidRPr="00161BEF" w:rsidRDefault="00A92E2C" w:rsidP="00610656">
      <w:pPr>
        <w:pStyle w:val="SynchrogenixBodyText"/>
        <w:keepNext/>
        <w:spacing w:before="0" w:after="0"/>
        <w:rPr>
          <w:i/>
          <w:iCs/>
          <w:color w:val="000000" w:themeColor="text1"/>
          <w:sz w:val="22"/>
          <w:szCs w:val="22"/>
        </w:rPr>
      </w:pPr>
      <w:r>
        <w:rPr>
          <w:i/>
          <w:color w:val="000000" w:themeColor="text1"/>
          <w:sz w:val="22"/>
        </w:rPr>
        <w:t>Colită de cauză imună</w:t>
      </w:r>
    </w:p>
    <w:p w14:paraId="17D38FB1" w14:textId="362F364B" w:rsidR="00C35E91" w:rsidRDefault="00A92E2C" w:rsidP="00610656">
      <w:pPr>
        <w:pStyle w:val="SynchrogenixBodyText"/>
        <w:keepNext/>
        <w:spacing w:before="0" w:after="0"/>
        <w:rPr>
          <w:rFonts w:eastAsia="宋体"/>
          <w:color w:val="000000" w:themeColor="text1"/>
          <w:sz w:val="22"/>
          <w:szCs w:val="22"/>
        </w:rPr>
      </w:pPr>
      <w:r>
        <w:rPr>
          <w:color w:val="000000" w:themeColor="text1"/>
          <w:sz w:val="22"/>
        </w:rPr>
        <w:t xml:space="preserve">La pacienții cărora li s-a administrat sugemalimab în monoterapie a fost raportată colită de cauză imună (vezi pct. 4.8). Pacienții trebuie monitorizați pentru semne și simptome de colită și alte cauze trebuie excluse. </w:t>
      </w:r>
      <w:r w:rsidR="00AD5FC6">
        <w:rPr>
          <w:color w:val="000000" w:themeColor="text1"/>
          <w:sz w:val="22"/>
        </w:rPr>
        <w:t xml:space="preserve">Pentru colita de gradul 2, tratamentul cu sugemalimab trebuie întrerupt și trebuie să se administreze prednison 1 până la 2 mg/kg/zi sau echivalent. Pentru colita de gradul 3, tratamentul cu sugemalimab trebuie întrerupt și trebuie să se administreze metilprednisolon 1 până la 2 mg/kg/zi sau echivalent. </w:t>
      </w:r>
      <w:r>
        <w:rPr>
          <w:color w:val="000000" w:themeColor="text1"/>
          <w:sz w:val="22"/>
        </w:rPr>
        <w:t>Tratamentul cu sugemalimab poate fi reluat dacă evenimentul rămâne la gradul 0 sau 1 după reducerea treptată a dozei de corticosteroizi. Tratamentul cu sugemalimab trebuie încetat definitiv în caz de colită care pune în pericol viața (gradul 4) sau colită de gradul 3 recurentă (vezi pct. 4.2) și trebuie să se administreze metilprednisolon 1 până la 2 mg/kg/zi sau echivalent.</w:t>
      </w:r>
    </w:p>
    <w:p w14:paraId="7BEFD0FF" w14:textId="77777777" w:rsidR="00BE1037" w:rsidRPr="005F4A4F" w:rsidRDefault="00BE1037" w:rsidP="00610656">
      <w:pPr>
        <w:pStyle w:val="SynchrogenixBodyText"/>
        <w:keepNext/>
        <w:spacing w:before="0" w:after="0"/>
        <w:rPr>
          <w:color w:val="000000" w:themeColor="text1"/>
          <w:sz w:val="22"/>
          <w:szCs w:val="22"/>
        </w:rPr>
      </w:pPr>
    </w:p>
    <w:p w14:paraId="613B43B7" w14:textId="77777777" w:rsidR="009B33A9" w:rsidRPr="00161BEF" w:rsidRDefault="00A92E2C" w:rsidP="00610656">
      <w:pPr>
        <w:pStyle w:val="SynchrogenixBodyText"/>
        <w:spacing w:before="0" w:after="0"/>
        <w:rPr>
          <w:i/>
          <w:iCs/>
          <w:color w:val="000000" w:themeColor="text1"/>
          <w:sz w:val="22"/>
          <w:szCs w:val="22"/>
        </w:rPr>
      </w:pPr>
      <w:r>
        <w:rPr>
          <w:i/>
          <w:color w:val="000000" w:themeColor="text1"/>
          <w:sz w:val="22"/>
        </w:rPr>
        <w:t>Hepatită de cauză imună</w:t>
      </w:r>
    </w:p>
    <w:p w14:paraId="39A1A14B" w14:textId="48AD9105" w:rsidR="009B33A9" w:rsidRPr="00161BEF" w:rsidRDefault="00A92E2C" w:rsidP="00610656">
      <w:pPr>
        <w:pStyle w:val="SynchrogenixBodyText"/>
        <w:spacing w:before="0" w:after="0"/>
        <w:rPr>
          <w:color w:val="000000" w:themeColor="text1"/>
          <w:sz w:val="22"/>
          <w:szCs w:val="22"/>
        </w:rPr>
      </w:pPr>
      <w:r>
        <w:rPr>
          <w:color w:val="000000" w:themeColor="text1"/>
          <w:sz w:val="22"/>
        </w:rPr>
        <w:t>La pacienții cărora li s-a administrat sugemalimab a fost raportată hepatită de cauză imună (vezi pct. 4.8). Pacienții trebuie monitorizați pentru rezultate anormale ale testelor hepatice înainte de tratamentul cu sugemalimab și conform indicațiilor clinice în timpul acestuia.</w:t>
      </w:r>
      <w:r>
        <w:t xml:space="preserve"> </w:t>
      </w:r>
      <w:r>
        <w:rPr>
          <w:sz w:val="22"/>
        </w:rPr>
        <w:t>Pentru hepatita de gradul 2,</w:t>
      </w:r>
      <w:r>
        <w:t xml:space="preserve"> </w:t>
      </w:r>
      <w:r>
        <w:rPr>
          <w:color w:val="000000" w:themeColor="text1"/>
          <w:sz w:val="22"/>
        </w:rPr>
        <w:t>tratamentul cu sugemalimab trebuie întrerupt și trebuie să se administreze prednison 1 până la 2 mg/kg/zi sau echivalent.</w:t>
      </w:r>
      <w:r>
        <w:t xml:space="preserve"> </w:t>
      </w:r>
      <w:r>
        <w:rPr>
          <w:color w:val="000000" w:themeColor="text1"/>
          <w:sz w:val="22"/>
        </w:rPr>
        <w:t>Tratamentul cu sugemalimab poate fi reluat dacă evenimentul rămâne la gradul 0 sau 1 după reducerea treptată a dozei de corticosteroizi. Tratamentul cu sugemalimab trebuie încetat definitiv în caz de hepatită severă (gradul 3) sau hepatită care pune în pericol viața (gradul 4) (vezi pct. 4.2)</w:t>
      </w:r>
      <w:r>
        <w:t xml:space="preserve"> </w:t>
      </w:r>
      <w:r>
        <w:rPr>
          <w:color w:val="000000" w:themeColor="text1"/>
          <w:sz w:val="22"/>
        </w:rPr>
        <w:t xml:space="preserve">și trebuie să se administreze metilprednisolon 1 până la 2 mg/kg/zi sau echivalent. </w:t>
      </w:r>
    </w:p>
    <w:p w14:paraId="08B57D9C" w14:textId="77777777" w:rsidR="00A36495" w:rsidRPr="005F4A4F" w:rsidRDefault="00A36495" w:rsidP="00610656">
      <w:pPr>
        <w:pStyle w:val="SynchrogenixBodyText"/>
        <w:spacing w:before="0" w:after="0"/>
        <w:rPr>
          <w:color w:val="000000" w:themeColor="text1"/>
          <w:sz w:val="22"/>
          <w:szCs w:val="22"/>
        </w:rPr>
      </w:pPr>
    </w:p>
    <w:p w14:paraId="35A08876" w14:textId="77777777" w:rsidR="00267663" w:rsidRPr="00161BEF" w:rsidRDefault="00A92E2C" w:rsidP="00610656">
      <w:pPr>
        <w:pStyle w:val="SynchrogenixBodyText"/>
        <w:keepNext/>
        <w:spacing w:before="0" w:after="0"/>
        <w:rPr>
          <w:color w:val="000000" w:themeColor="text1"/>
          <w:sz w:val="22"/>
          <w:szCs w:val="22"/>
        </w:rPr>
      </w:pPr>
      <w:r>
        <w:rPr>
          <w:i/>
          <w:color w:val="000000" w:themeColor="text1"/>
          <w:sz w:val="22"/>
        </w:rPr>
        <w:t>Nefrită de cauză imună</w:t>
      </w:r>
    </w:p>
    <w:p w14:paraId="6A9FF8F2" w14:textId="45A152A5" w:rsidR="00B0780C" w:rsidRPr="00161BEF" w:rsidRDefault="00A92E2C" w:rsidP="00610656">
      <w:pPr>
        <w:pStyle w:val="SynchrogenixBodyText"/>
        <w:keepNext/>
        <w:spacing w:before="0" w:after="0"/>
        <w:rPr>
          <w:color w:val="000000" w:themeColor="text1"/>
          <w:sz w:val="22"/>
          <w:szCs w:val="22"/>
        </w:rPr>
      </w:pPr>
      <w:r>
        <w:rPr>
          <w:color w:val="000000" w:themeColor="text1"/>
          <w:sz w:val="22"/>
        </w:rPr>
        <w:t xml:space="preserve">La pacienții cărora li s-a administrat sugemalimab a fost raportată nefrită de cauză imună (vezi pct. 4.8). Pacienții trebuie monitorizați pentru rezultate anormale ale testelor funcției renale înainte de tratamentul cu sugemalimab și periodic în timpul acestuia, și trebuie abordați terapeutic conform recomandărilor. Pentru nefrita de gradul 2, tratamentul cu sugemalimab trebuie întrerupt și trebuie să se administreze prednison 1 până la 2 mg/kg/zi sau echivalent. Pentru nefrita de gradul 2, tratamentul cu sugemalimab poate fi reluat dacă evenimentul rămâne la gradul 0 sau 1 după reducerea treptată a dozei de corticosteroizi. Tratamentul cu sugemalimab trebuie încetat definitiv în caz de nefrită severă </w:t>
      </w:r>
      <w:r>
        <w:rPr>
          <w:color w:val="000000" w:themeColor="text1"/>
          <w:sz w:val="22"/>
        </w:rPr>
        <w:lastRenderedPageBreak/>
        <w:t>(gradul 3) sau nefrită care pune în pericol viața (gradul 4) (vezi pct. 4.2) și trebuie să se administreze metilprednisolon 1 până la 2 mg/kg/zi sau echivalent.</w:t>
      </w:r>
    </w:p>
    <w:p w14:paraId="161E5334" w14:textId="77777777" w:rsidR="0043355C" w:rsidRPr="005F4A4F" w:rsidRDefault="0043355C" w:rsidP="00610656">
      <w:pPr>
        <w:pStyle w:val="SynchrogenixBodyText"/>
        <w:keepNext/>
        <w:spacing w:before="0" w:after="0"/>
        <w:rPr>
          <w:color w:val="000000" w:themeColor="text1"/>
          <w:sz w:val="22"/>
          <w:szCs w:val="22"/>
        </w:rPr>
      </w:pPr>
    </w:p>
    <w:p w14:paraId="246AABF6" w14:textId="77777777" w:rsidR="002B35BB" w:rsidRPr="00161BEF" w:rsidRDefault="00A92E2C" w:rsidP="00610656">
      <w:pPr>
        <w:pStyle w:val="SynchrogenixBodyText"/>
        <w:spacing w:before="0" w:after="0"/>
        <w:rPr>
          <w:i/>
          <w:iCs/>
          <w:color w:val="000000" w:themeColor="text1"/>
          <w:sz w:val="22"/>
          <w:szCs w:val="22"/>
        </w:rPr>
      </w:pPr>
      <w:bookmarkStart w:id="29" w:name="_Toc89774268"/>
      <w:r>
        <w:rPr>
          <w:i/>
          <w:color w:val="000000" w:themeColor="text1"/>
          <w:sz w:val="22"/>
        </w:rPr>
        <w:t>Endocrinopatii</w:t>
      </w:r>
      <w:bookmarkEnd w:id="29"/>
      <w:r>
        <w:rPr>
          <w:i/>
          <w:color w:val="000000" w:themeColor="text1"/>
          <w:sz w:val="22"/>
        </w:rPr>
        <w:t xml:space="preserve"> de cauză imună</w:t>
      </w:r>
    </w:p>
    <w:p w14:paraId="2B53CD71" w14:textId="77777777" w:rsidR="00695E9C" w:rsidRPr="00161BEF" w:rsidRDefault="00A92E2C" w:rsidP="00610656">
      <w:pPr>
        <w:pStyle w:val="SynchrogenixBodyText"/>
        <w:spacing w:before="0" w:after="0"/>
        <w:rPr>
          <w:color w:val="000000" w:themeColor="text1"/>
          <w:sz w:val="22"/>
          <w:szCs w:val="22"/>
        </w:rPr>
      </w:pPr>
      <w:r>
        <w:rPr>
          <w:color w:val="000000" w:themeColor="text1"/>
          <w:sz w:val="22"/>
        </w:rPr>
        <w:t>La pacienții cărora li s-a administrat tratament cu sugemalimab au fost raportate endocrinopatii, inclusiv hipertiroidism, hipotiroidism, tiroidită, diabet zaharat, insuficiență suprarenală și hipofizită, de cauză imună (vezi pct. 4.8).</w:t>
      </w:r>
      <w:r>
        <w:t xml:space="preserve"> </w:t>
      </w:r>
    </w:p>
    <w:p w14:paraId="48FD300F" w14:textId="77777777" w:rsidR="002B35BB" w:rsidRPr="005F4A4F" w:rsidRDefault="002B35BB" w:rsidP="00610656">
      <w:pPr>
        <w:pStyle w:val="SynchrogenixBodyTextIndented"/>
        <w:spacing w:before="0" w:after="0"/>
        <w:ind w:left="0"/>
        <w:rPr>
          <w:i/>
          <w:iCs/>
          <w:color w:val="000000" w:themeColor="text1"/>
          <w:sz w:val="22"/>
          <w:szCs w:val="22"/>
          <w:u w:val="single"/>
        </w:rPr>
      </w:pPr>
    </w:p>
    <w:p w14:paraId="34297848" w14:textId="77777777" w:rsidR="001A7939" w:rsidRDefault="00A92E2C" w:rsidP="00610656">
      <w:pPr>
        <w:pStyle w:val="SynchrogenixBodyText"/>
        <w:spacing w:before="0" w:after="0"/>
        <w:rPr>
          <w:color w:val="000000" w:themeColor="text1"/>
          <w:sz w:val="22"/>
          <w:szCs w:val="22"/>
        </w:rPr>
      </w:pPr>
      <w:r>
        <w:rPr>
          <w:color w:val="000000" w:themeColor="text1"/>
          <w:sz w:val="22"/>
        </w:rPr>
        <w:t xml:space="preserve">La pacienții cărora li s-a administrat sugemalimab au fost raportate tulburări tiroidiene, inclusiv hipertiroidism, hipotiroidism și tiroidită. Acestea pot apărea în orice moment în timpul tratamentului; prin urmare, pacienții trebuie monitorizați pentru modificări ale funcției tiroidiene și semne și simptome clinice ale tulburărilor tiroidiene (la începutul tratamentului, periodic în timpul tratamentului și conform indicațiilor pe baza evaluării clinice). </w:t>
      </w:r>
    </w:p>
    <w:p w14:paraId="347F930F" w14:textId="77777777" w:rsidR="002D0221" w:rsidRPr="005F4A4F" w:rsidRDefault="002D0221" w:rsidP="00610656">
      <w:pPr>
        <w:pStyle w:val="SynchrogenixBodyText"/>
        <w:spacing w:before="0" w:after="0"/>
        <w:rPr>
          <w:color w:val="000000" w:themeColor="text1"/>
          <w:sz w:val="22"/>
          <w:szCs w:val="22"/>
        </w:rPr>
      </w:pPr>
    </w:p>
    <w:p w14:paraId="35F82AEA" w14:textId="7AEE0199" w:rsidR="00A2674E" w:rsidRPr="00161BEF" w:rsidRDefault="00A92E2C" w:rsidP="00610656">
      <w:pPr>
        <w:pStyle w:val="SynchrogenixBodyText"/>
        <w:spacing w:before="0" w:after="0"/>
        <w:rPr>
          <w:color w:val="000000" w:themeColor="text1"/>
          <w:sz w:val="22"/>
          <w:szCs w:val="22"/>
        </w:rPr>
      </w:pPr>
      <w:r>
        <w:rPr>
          <w:color w:val="000000" w:themeColor="text1"/>
          <w:sz w:val="22"/>
        </w:rPr>
        <w:t>Pentru hipotiroidismul simptomatic,</w:t>
      </w:r>
      <w:r>
        <w:rPr>
          <w:color w:val="000000"/>
          <w:sz w:val="22"/>
        </w:rPr>
        <w:t xml:space="preserve"> administrarea de sugemalimab trebuie întreruptă</w:t>
      </w:r>
      <w:r>
        <w:rPr>
          <w:sz w:val="22"/>
        </w:rPr>
        <w:t xml:space="preserve"> </w:t>
      </w:r>
      <w:r>
        <w:rPr>
          <w:color w:val="000000" w:themeColor="text1"/>
          <w:sz w:val="22"/>
        </w:rPr>
        <w:t>și tratamentul de substituție cu tiroxină trebuie inițiat după cum este necesar. Pentru hipertiroidismul simptomatic,</w:t>
      </w:r>
      <w:r>
        <w:rPr>
          <w:color w:val="000000"/>
          <w:sz w:val="22"/>
        </w:rPr>
        <w:t xml:space="preserve"> administrarea de sugemalimab trebuie întreruptă</w:t>
      </w:r>
      <w:r>
        <w:rPr>
          <w:sz w:val="22"/>
        </w:rPr>
        <w:t xml:space="preserve"> </w:t>
      </w:r>
      <w:r>
        <w:rPr>
          <w:color w:val="000000" w:themeColor="text1"/>
          <w:sz w:val="22"/>
        </w:rPr>
        <w:t>și medicația antitiroidiană trebuie inițiată după cum este necesar. Tratamentul cu sugemalimab poate fi reluat când simptomele sunt controlate și funcția tiroidiană se ameliorează. Tratamentul cu sugemalimab trebuie încetat definitiv în caz de hipotiroidism sau hipertiroidism care pune în pericol viața (gradul 4) (vezi pct. 4.2).</w:t>
      </w:r>
    </w:p>
    <w:p w14:paraId="0C9314CC" w14:textId="77777777" w:rsidR="00A2674E" w:rsidRPr="005F4A4F" w:rsidRDefault="00A2674E" w:rsidP="00610656">
      <w:pPr>
        <w:pStyle w:val="SynchrogenixBodyText"/>
        <w:spacing w:before="0" w:after="0"/>
        <w:rPr>
          <w:color w:val="000000" w:themeColor="text1"/>
          <w:sz w:val="22"/>
          <w:szCs w:val="22"/>
        </w:rPr>
      </w:pPr>
    </w:p>
    <w:p w14:paraId="01919C06" w14:textId="7AC4E4E1" w:rsidR="009F43B7" w:rsidRPr="00161BEF" w:rsidRDefault="00A92E2C" w:rsidP="00610656">
      <w:pPr>
        <w:pStyle w:val="SynchrogenixBodyTextIndented"/>
        <w:keepNext/>
        <w:keepLines/>
        <w:spacing w:before="0" w:after="0"/>
        <w:ind w:left="0"/>
        <w:rPr>
          <w:color w:val="000000" w:themeColor="text1"/>
          <w:sz w:val="22"/>
          <w:szCs w:val="22"/>
        </w:rPr>
      </w:pPr>
      <w:r>
        <w:rPr>
          <w:color w:val="000000" w:themeColor="text1"/>
          <w:sz w:val="22"/>
        </w:rPr>
        <w:t>La pacienții cărora li s-a administrat sugemalimab a fost raportat diabet zaharat de tip 1. Pacienții trebuie monitorizați pentru hiperglicemie și alte semne și simptome ale diabetului, și trebuie abordați terapeutic conform indicațiilor clinice.</w:t>
      </w:r>
      <w:r>
        <w:t xml:space="preserve"> </w:t>
      </w:r>
      <w:r>
        <w:rPr>
          <w:color w:val="000000" w:themeColor="text1"/>
          <w:sz w:val="22"/>
        </w:rPr>
        <w:t>Pentru hiperglicemia de gradul 3 asociată diabetului zaharat de tip 1, administrarea de sugemalimab trebuie întreruptă. Tratamentul cu sugemalimab poate fi reluat dacă se obține controlul metabolic prin terapia de substituție cu insulină. Tratamentul cu sugemalimab trebuie încetat definitiv în caz de hiperglicemie asociată diabetului zaharat de tip 1 care pune în pericol viața (gradul 4) (vezi pct. 4.2).</w:t>
      </w:r>
    </w:p>
    <w:p w14:paraId="6B1280C2" w14:textId="77777777" w:rsidR="003000B6" w:rsidRPr="005F4A4F" w:rsidRDefault="003000B6" w:rsidP="00610656">
      <w:pPr>
        <w:pStyle w:val="SynchrogenixBodyText"/>
        <w:spacing w:before="0" w:after="0"/>
        <w:rPr>
          <w:color w:val="000000" w:themeColor="text1"/>
          <w:sz w:val="22"/>
          <w:szCs w:val="22"/>
        </w:rPr>
      </w:pPr>
    </w:p>
    <w:p w14:paraId="104112C1" w14:textId="5B5BB421" w:rsidR="00803249" w:rsidRPr="00161BEF" w:rsidRDefault="00A92E2C" w:rsidP="00610656">
      <w:pPr>
        <w:pStyle w:val="SynchrogenixBodyText"/>
        <w:keepNext/>
        <w:spacing w:before="0" w:after="0"/>
      </w:pPr>
      <w:r>
        <w:rPr>
          <w:color w:val="000000" w:themeColor="text1"/>
          <w:sz w:val="22"/>
          <w:shd w:val="clear" w:color="auto" w:fill="FFFFFF"/>
        </w:rPr>
        <w:t>La pacienții cărora li s-a administrat sugemalimab a fost raportată</w:t>
      </w:r>
      <w:r>
        <w:rPr>
          <w:color w:val="000000" w:themeColor="text1"/>
          <w:sz w:val="22"/>
        </w:rPr>
        <w:t xml:space="preserve"> </w:t>
      </w:r>
      <w:r>
        <w:rPr>
          <w:color w:val="000000" w:themeColor="text1"/>
          <w:sz w:val="22"/>
          <w:shd w:val="clear" w:color="auto" w:fill="FFFFFF"/>
        </w:rPr>
        <w:t xml:space="preserve">insuficiență suprarenală. </w:t>
      </w:r>
      <w:r>
        <w:rPr>
          <w:color w:val="000000" w:themeColor="text1"/>
          <w:sz w:val="22"/>
        </w:rPr>
        <w:t xml:space="preserve">La pacienții cărora li s-a administrat sugemalimab a fost raportată și hipofizită. Pacienții trebuie monitorizați pentru semne și simptome de insuficiență suprarenală sau hipofizită (inclusiv hipopituitarism) și alte cauze trebuie excluse. Pentru insuficiența suprarenală de gradul 2 sau pentru hipofizita de gradul 2 sau 3, tratamentul cu sugemalimab trebuie întrerupt (vezi pct. 4.2), iar </w:t>
      </w:r>
      <w:r>
        <w:rPr>
          <w:color w:val="000000"/>
          <w:sz w:val="22"/>
        </w:rPr>
        <w:t xml:space="preserve">tratamentul cu sugemalimab poate fi reluat dacă evenimentul se ameliorează la gradul 0 sau 1. </w:t>
      </w:r>
      <w:r>
        <w:rPr>
          <w:color w:val="000000" w:themeColor="text1"/>
          <w:sz w:val="22"/>
        </w:rPr>
        <w:t xml:space="preserve">Corticosteroizii administrați pentru tratarea insuficienței suprarenale sau hipofizitei și alte terapii de substituție hormonală (cum ar fi tiroxina la pacienții cu hipofizită) trebuie administrați conform indicațiilor clinice. Funcția pituitară și valorile hormonale trebuie monitorizate pentru a asigura substituția hormonală adecvată. Administrarea de sugemalimab trebuie încetată definitiv pentru insuficiență suprarenală de gradul 3 sau 4 și pentru hipofizita de gradul 4. </w:t>
      </w:r>
    </w:p>
    <w:p w14:paraId="2B7938E0" w14:textId="77777777" w:rsidR="006D55BB" w:rsidRPr="00161BEF" w:rsidRDefault="006D55BB" w:rsidP="00610656">
      <w:pPr>
        <w:pStyle w:val="SynchrogenixBodyText"/>
        <w:spacing w:before="0" w:after="0"/>
        <w:rPr>
          <w:rFonts w:eastAsia="等线"/>
          <w:i/>
          <w:color w:val="000000" w:themeColor="text1"/>
          <w:sz w:val="22"/>
          <w:szCs w:val="22"/>
          <w:u w:val="single"/>
        </w:rPr>
      </w:pPr>
      <w:bookmarkStart w:id="30" w:name="_Toc89774271"/>
    </w:p>
    <w:p w14:paraId="6487BD25" w14:textId="77777777" w:rsidR="00F83609" w:rsidRPr="003609C5" w:rsidRDefault="00A92E2C" w:rsidP="00610656">
      <w:pPr>
        <w:pStyle w:val="SynchrogenixBodyText"/>
        <w:spacing w:before="0" w:after="0"/>
        <w:rPr>
          <w:i/>
          <w:iCs/>
          <w:color w:val="000000" w:themeColor="text1"/>
          <w:sz w:val="22"/>
          <w:szCs w:val="22"/>
        </w:rPr>
      </w:pPr>
      <w:r>
        <w:rPr>
          <w:i/>
          <w:color w:val="000000" w:themeColor="text1"/>
          <w:sz w:val="22"/>
        </w:rPr>
        <w:t>Miozită de cauză imună</w:t>
      </w:r>
      <w:bookmarkEnd w:id="30"/>
    </w:p>
    <w:p w14:paraId="46701121" w14:textId="2214FF34" w:rsidR="00785C41" w:rsidRPr="00161BEF" w:rsidRDefault="00A92E2C" w:rsidP="00610656">
      <w:pPr>
        <w:pStyle w:val="SynchrogenixBodyText"/>
        <w:keepNext/>
        <w:spacing w:before="0" w:after="0"/>
        <w:rPr>
          <w:color w:val="000000" w:themeColor="text1"/>
          <w:sz w:val="22"/>
          <w:szCs w:val="22"/>
        </w:rPr>
      </w:pPr>
      <w:r>
        <w:rPr>
          <w:color w:val="000000" w:themeColor="text1"/>
          <w:sz w:val="22"/>
        </w:rPr>
        <w:t>La pacienții cărora li s-a administrat sugemalimab a fost raportată miozită de cauză imună cu frecvență foarte scăzută sau cu un debut întârziat al simptomelor (vezi pct. 4.8). Pacienții trebuie monitorizați pentru miozită potențială și alte cauze trebuie excluse. Dacă un pacient manifestă semne și simptome de miozită, trebuie implementată o monitorizare atentă și pacientul trebuie îndrumat cu promptitudine către un specialist pentru evaluare și tratament. În funcție de severitatea reacției adverse, întrerupeți sau încetați definitiv administrarea de sugemalimab (vezi pct. 4.2).</w:t>
      </w:r>
      <w:r w:rsidR="00AD5FC6">
        <w:rPr>
          <w:color w:val="000000" w:themeColor="text1"/>
          <w:sz w:val="22"/>
        </w:rPr>
        <w:t xml:space="preserve"> Pentru miozita de gradul 2, trebuie să se administreze </w:t>
      </w:r>
      <w:r w:rsidR="00AD5FC6">
        <w:rPr>
          <w:sz w:val="22"/>
        </w:rPr>
        <w:t xml:space="preserve">prednison 1 până la 2 mg/kg/zi sau echivalent. Pentru miozita de gradul 3 sau 4, trebuie să se administreze </w:t>
      </w:r>
      <w:r w:rsidR="00AD5FC6">
        <w:rPr>
          <w:color w:val="000000" w:themeColor="text1"/>
          <w:sz w:val="22"/>
        </w:rPr>
        <w:t>metilprednisolon 1 până la 2 mg/kg/zi sau echivalent.</w:t>
      </w:r>
    </w:p>
    <w:p w14:paraId="544DECEA" w14:textId="77777777" w:rsidR="00160DB1" w:rsidRPr="005F4A4F" w:rsidRDefault="00160DB1" w:rsidP="00610656">
      <w:pPr>
        <w:pStyle w:val="SynchrogenixBodyText"/>
        <w:spacing w:before="0" w:after="0"/>
        <w:rPr>
          <w:color w:val="000000" w:themeColor="text1"/>
          <w:sz w:val="22"/>
          <w:szCs w:val="22"/>
        </w:rPr>
      </w:pPr>
    </w:p>
    <w:p w14:paraId="4C86A340" w14:textId="77777777" w:rsidR="002B35BB" w:rsidRPr="003609C5" w:rsidRDefault="00A92E2C" w:rsidP="00610656">
      <w:pPr>
        <w:pStyle w:val="SynchrogenixBodyText"/>
        <w:spacing w:before="0" w:after="0"/>
        <w:rPr>
          <w:i/>
          <w:iCs/>
          <w:color w:val="000000" w:themeColor="text1"/>
          <w:sz w:val="22"/>
          <w:szCs w:val="22"/>
        </w:rPr>
      </w:pPr>
      <w:bookmarkStart w:id="31" w:name="_Toc89774272"/>
      <w:r>
        <w:rPr>
          <w:i/>
          <w:color w:val="000000" w:themeColor="text1"/>
          <w:sz w:val="22"/>
        </w:rPr>
        <w:t>Miocardită de cauză imună</w:t>
      </w:r>
      <w:bookmarkEnd w:id="31"/>
    </w:p>
    <w:p w14:paraId="6431AAB6" w14:textId="0CC2A28A" w:rsidR="002B35BB" w:rsidRDefault="00A92E2C" w:rsidP="00610656">
      <w:pPr>
        <w:pStyle w:val="SynchrogenixBodyText"/>
        <w:spacing w:before="0" w:after="0"/>
        <w:rPr>
          <w:color w:val="000000" w:themeColor="text1"/>
          <w:sz w:val="22"/>
          <w:szCs w:val="22"/>
        </w:rPr>
      </w:pPr>
      <w:r>
        <w:rPr>
          <w:color w:val="000000" w:themeColor="text1"/>
          <w:sz w:val="22"/>
        </w:rPr>
        <w:t xml:space="preserve">La pacienții cărora li s-a administrat sugemalimab a fost raportată miocardită de cauză imună (vezi pct. 4.8). Monitorizați pacienții pentru suspiciunea de miocardită și excludeți alte cauze. </w:t>
      </w:r>
      <w:r>
        <w:rPr>
          <w:sz w:val="22"/>
        </w:rPr>
        <w:t xml:space="preserve">Dacă se suspectează miocardită, tratamentul cu sugemalimab trebuie întrerupt, trebuie inițiată cu promptitudine administrarea de corticosteroizi sistemici în doză de prednison 1 până la 2 mg/kg/zi sau echivalent și trebuie efectuat imediat un consult cardiologic pentru evaluarea diagnosticului conform ghidurilor </w:t>
      </w:r>
      <w:r>
        <w:rPr>
          <w:sz w:val="22"/>
        </w:rPr>
        <w:lastRenderedPageBreak/>
        <w:t xml:space="preserve">clinice actuale. Odată ce se stabilește diagnosticul de miocardită, </w:t>
      </w:r>
      <w:r>
        <w:rPr>
          <w:color w:val="000000" w:themeColor="text1"/>
          <w:sz w:val="22"/>
        </w:rPr>
        <w:t>administrarea de sugemalimab trebuie încetată definitiv pentru miocardita de gradul 2, 3 sau 4 (vezi pct. 4.2).</w:t>
      </w:r>
    </w:p>
    <w:p w14:paraId="54A7FAD2" w14:textId="77777777" w:rsidR="00FF46D6" w:rsidRPr="005F4A4F" w:rsidRDefault="00FF46D6" w:rsidP="00610656">
      <w:pPr>
        <w:pStyle w:val="SynchrogenixBodyText"/>
        <w:spacing w:before="0" w:after="0"/>
        <w:rPr>
          <w:color w:val="000000" w:themeColor="text1"/>
          <w:sz w:val="22"/>
          <w:szCs w:val="22"/>
        </w:rPr>
      </w:pPr>
    </w:p>
    <w:p w14:paraId="55967304" w14:textId="77777777" w:rsidR="005D6DCF" w:rsidRPr="005353AE" w:rsidRDefault="005D6DCF" w:rsidP="00610656">
      <w:pPr>
        <w:pStyle w:val="SynchrogenixBodyText"/>
        <w:spacing w:before="0" w:after="0"/>
        <w:rPr>
          <w:color w:val="000000" w:themeColor="text1"/>
          <w:sz w:val="22"/>
          <w:szCs w:val="22"/>
        </w:rPr>
      </w:pPr>
      <w:r>
        <w:rPr>
          <w:i/>
          <w:color w:val="000000" w:themeColor="text1"/>
          <w:sz w:val="22"/>
        </w:rPr>
        <w:t>Pancreatită de cauză imună</w:t>
      </w:r>
    </w:p>
    <w:p w14:paraId="07C732CE" w14:textId="4B4E1FDB" w:rsidR="005D6DCF" w:rsidRDefault="005D6DCF" w:rsidP="00610656">
      <w:pPr>
        <w:pStyle w:val="SynchrogenixBodyText"/>
        <w:spacing w:before="0" w:after="0"/>
        <w:rPr>
          <w:color w:val="000000" w:themeColor="text1"/>
          <w:sz w:val="22"/>
          <w:szCs w:val="22"/>
        </w:rPr>
      </w:pPr>
      <w:r>
        <w:rPr>
          <w:color w:val="000000" w:themeColor="text1"/>
          <w:sz w:val="22"/>
        </w:rPr>
        <w:t>La pacienții cărora li s-a administrat sugemalimab a fost raportată pancreatită de cauză imună (vezi pct. 4.8). Pacienții trebuie monitorizați îndeaproape pentru semne și simptome care sugerează pancreatita acută și pentru creșteri ale amilazei sau lipazei serice. Pentru pancreatita de gradul 2, tratamentul cu sugemalimab trebuie întrerupt și trebuie să se administreze prednison 1 până la 2 mg/kg/zi sau echivalent. Pentru pancreatita de gradul 2, tratamentul cu sugemalimab poate fi reluat dacă evenimentul rămâne la gradul 0 sau 1 după reducerea treptată a dozei de corticosteroizi. Tratamentul cu sugemalimab trebuie încetat definitiv în caz de pancreatită severă (gradul 3) sau pancreatită care pune în pericol viața (gradul 4) (vezi pct. 4.2) și trebuie să se administreze metilprednisolon 1 până la 2 mg/kg/zi sau echivalent.</w:t>
      </w:r>
    </w:p>
    <w:p w14:paraId="0F28FF09" w14:textId="77777777" w:rsidR="00FF46D6" w:rsidRPr="005F4A4F" w:rsidRDefault="00FF46D6" w:rsidP="00610656">
      <w:pPr>
        <w:pStyle w:val="SynchrogenixBodyText"/>
        <w:spacing w:before="0" w:after="0"/>
        <w:rPr>
          <w:rFonts w:eastAsia="等线"/>
          <w:color w:val="000000" w:themeColor="text1"/>
          <w:sz w:val="22"/>
          <w:szCs w:val="22"/>
          <w:lang w:eastAsia="zh-CN"/>
        </w:rPr>
      </w:pPr>
    </w:p>
    <w:p w14:paraId="68BE53B1" w14:textId="77777777" w:rsidR="005D6DCF" w:rsidRPr="005353AE" w:rsidRDefault="005D6DCF" w:rsidP="00610656">
      <w:pPr>
        <w:pStyle w:val="SynchrogenixBodyText"/>
        <w:keepNext/>
        <w:spacing w:before="0" w:after="0"/>
        <w:rPr>
          <w:color w:val="000000" w:themeColor="text1"/>
          <w:sz w:val="22"/>
          <w:szCs w:val="22"/>
        </w:rPr>
      </w:pPr>
      <w:r>
        <w:rPr>
          <w:i/>
          <w:color w:val="000000" w:themeColor="text1"/>
          <w:sz w:val="22"/>
        </w:rPr>
        <w:t>Toxicități oculare de cauză imună</w:t>
      </w:r>
    </w:p>
    <w:p w14:paraId="689DA2DC" w14:textId="32CCB404" w:rsidR="005D6DCF" w:rsidRDefault="005D6DCF" w:rsidP="00610656">
      <w:pPr>
        <w:pStyle w:val="SynchrogenixBodyText"/>
        <w:keepNext/>
        <w:spacing w:before="0" w:after="0"/>
        <w:rPr>
          <w:color w:val="000000" w:themeColor="text1"/>
          <w:sz w:val="22"/>
          <w:szCs w:val="22"/>
        </w:rPr>
      </w:pPr>
      <w:r>
        <w:rPr>
          <w:color w:val="000000" w:themeColor="text1"/>
          <w:sz w:val="22"/>
        </w:rPr>
        <w:t>La pacienții cărora li s-a administrat sugemalimab au fost raportate toxicități oculare de cauză imună (vezi pct. 4.8). Pentru toxicitățile oculare de gradul 2, tratamentul cu sugemalimab trebuie întrerupt și trebuie să se administreze prednison 1 până la 2 mg/kg/zi sau echivalent. Pentru toxicitățile oculare de gradul 2, tratamentul cu sugemalimab poate fi reluat dacă evenimentul rămâne la gradul 0 sau 1 după reducerea treptată a dozei de corticosteroizi. Tratamentul cu sugemalimab trebuie încetat definitiv în caz de toxicități oculare severe (gradul 3) sau toxicități oculare care pun în pericol viața (gradul 4) (vezi pct. 4.2) și trebuie să se administreze metilprednisolon 1 până la 2 mg/kg/zi sau echivalent.</w:t>
      </w:r>
    </w:p>
    <w:p w14:paraId="7222DCAF" w14:textId="77777777" w:rsidR="00FF46D6" w:rsidRPr="005F4A4F" w:rsidRDefault="00FF46D6" w:rsidP="00610656">
      <w:pPr>
        <w:pStyle w:val="SynchrogenixBodyText"/>
        <w:spacing w:before="0" w:after="0"/>
        <w:rPr>
          <w:color w:val="000000" w:themeColor="text1"/>
          <w:sz w:val="22"/>
          <w:szCs w:val="22"/>
        </w:rPr>
      </w:pPr>
    </w:p>
    <w:p w14:paraId="19B3FC1C" w14:textId="77777777" w:rsidR="009D6695" w:rsidRPr="00161BEF" w:rsidRDefault="00A92E2C" w:rsidP="00610656">
      <w:pPr>
        <w:pStyle w:val="SynchrogenixBodyText"/>
        <w:keepNext/>
        <w:spacing w:before="0" w:after="0"/>
        <w:rPr>
          <w:color w:val="000000" w:themeColor="text1"/>
          <w:sz w:val="22"/>
          <w:szCs w:val="22"/>
        </w:rPr>
      </w:pPr>
      <w:r>
        <w:rPr>
          <w:i/>
          <w:color w:val="000000" w:themeColor="text1"/>
          <w:sz w:val="22"/>
        </w:rPr>
        <w:t>Alte reacții adverse de cauză imună</w:t>
      </w:r>
    </w:p>
    <w:p w14:paraId="5066CAF9" w14:textId="6DC95F8D" w:rsidR="00BA44A6" w:rsidRDefault="00A92E2C" w:rsidP="00610656">
      <w:pPr>
        <w:pStyle w:val="SynchrogenixBodyText"/>
        <w:keepNext/>
        <w:spacing w:before="0" w:after="0"/>
        <w:rPr>
          <w:color w:val="000000" w:themeColor="text1"/>
          <w:sz w:val="22"/>
          <w:szCs w:val="22"/>
        </w:rPr>
      </w:pPr>
      <w:r>
        <w:rPr>
          <w:color w:val="000000" w:themeColor="text1"/>
          <w:sz w:val="22"/>
        </w:rPr>
        <w:t>La pacienții cărora li s-a administrat sugemalimab au fost raportate alte reacții adverse de cauză imună, inclusiv tulburări ale tractului digestiv superior, artrită de cauză imună, pancitopenie/bicitopenie de cauză imună, meningoencefalită/encefalită de cauză imună, sindrom Guillain-Barre/demielinizare de cauză imună și rabdomioliză/miopatie de cauză imună (vezi pct. 4.8)</w:t>
      </w:r>
    </w:p>
    <w:p w14:paraId="28DB7326" w14:textId="653FE129" w:rsidR="00322BE7" w:rsidRPr="00161BEF" w:rsidRDefault="00885AA7" w:rsidP="00610656">
      <w:pPr>
        <w:pStyle w:val="SynchrogenixBodyText"/>
        <w:keepNext/>
        <w:spacing w:before="0" w:after="0"/>
        <w:rPr>
          <w:color w:val="000000" w:themeColor="text1"/>
          <w:sz w:val="22"/>
          <w:szCs w:val="22"/>
        </w:rPr>
      </w:pPr>
      <w:r>
        <w:rPr>
          <w:color w:val="000000" w:themeColor="text1"/>
          <w:sz w:val="22"/>
        </w:rPr>
        <w:t xml:space="preserve">Pacienții trebuie monitorizați pentru suspiciunea de reacții adverse de cauză imună și trebuie efectuată o evaluare adecvată pentru a confirma etiologia sau a exclude alte cauze. În funcție de severitatea reacției adverse, întrerupeți sau încetați definitiv administrarea de sugemalimab (vezi pct. 4.2). </w:t>
      </w:r>
      <w:r w:rsidR="00AD5FC6">
        <w:rPr>
          <w:color w:val="000000" w:themeColor="text1"/>
          <w:sz w:val="22"/>
        </w:rPr>
        <w:t xml:space="preserve">Pentru reacțiile adverse de cauză imună de gradul 2, trebuie să se administreze </w:t>
      </w:r>
      <w:r w:rsidR="00AD5FC6">
        <w:rPr>
          <w:sz w:val="22"/>
        </w:rPr>
        <w:t xml:space="preserve">prednison 1 până la 2 mg/kg/zi sau echivalent. Pentru </w:t>
      </w:r>
      <w:r w:rsidR="00AD5FC6">
        <w:rPr>
          <w:color w:val="000000" w:themeColor="text1"/>
          <w:sz w:val="22"/>
        </w:rPr>
        <w:t xml:space="preserve">reacțiile adverse de cauză imună </w:t>
      </w:r>
      <w:r w:rsidR="00AD5FC6">
        <w:rPr>
          <w:sz w:val="22"/>
        </w:rPr>
        <w:t xml:space="preserve">de gradul 3 sau 4, trebuie să se administreze </w:t>
      </w:r>
      <w:r w:rsidR="00AD5FC6">
        <w:rPr>
          <w:color w:val="000000" w:themeColor="text1"/>
          <w:sz w:val="22"/>
        </w:rPr>
        <w:t>metilprednisolon 1 până la 2 mg/kg/zi sau echivalent.</w:t>
      </w:r>
    </w:p>
    <w:p w14:paraId="2661C331" w14:textId="77777777" w:rsidR="2D990FB6" w:rsidRPr="005F4A4F" w:rsidRDefault="2D990FB6" w:rsidP="00610656">
      <w:pPr>
        <w:pStyle w:val="SynchrogenixBodyText"/>
        <w:keepNext/>
        <w:spacing w:before="0" w:after="0"/>
        <w:rPr>
          <w:color w:val="000000" w:themeColor="text1"/>
          <w:sz w:val="22"/>
          <w:szCs w:val="22"/>
        </w:rPr>
      </w:pPr>
    </w:p>
    <w:p w14:paraId="64CB4DD0" w14:textId="75BA1A97" w:rsidR="002B35BB" w:rsidRPr="00161BEF" w:rsidRDefault="00A92E2C" w:rsidP="00610656">
      <w:pPr>
        <w:pStyle w:val="SynchrogenixBodyText"/>
        <w:keepNext/>
        <w:spacing w:before="0" w:after="0"/>
        <w:rPr>
          <w:color w:val="000000" w:themeColor="text1"/>
          <w:sz w:val="22"/>
          <w:szCs w:val="22"/>
          <w:u w:val="single"/>
        </w:rPr>
      </w:pPr>
      <w:bookmarkStart w:id="32" w:name="_Toc89774275"/>
      <w:r>
        <w:rPr>
          <w:color w:val="000000" w:themeColor="text1"/>
          <w:sz w:val="22"/>
          <w:u w:val="single"/>
        </w:rPr>
        <w:t>Reacții legate de perfuzie</w:t>
      </w:r>
      <w:bookmarkEnd w:id="32"/>
    </w:p>
    <w:p w14:paraId="323C3C7C" w14:textId="77777777" w:rsidR="007D6D5B" w:rsidRPr="00161BEF" w:rsidRDefault="00A92E2C" w:rsidP="00610656">
      <w:pPr>
        <w:pStyle w:val="SynchrogenixBodyText"/>
        <w:spacing w:before="0" w:after="0"/>
        <w:rPr>
          <w:color w:val="000000" w:themeColor="text1"/>
          <w:sz w:val="22"/>
          <w:szCs w:val="22"/>
        </w:rPr>
      </w:pPr>
      <w:r>
        <w:rPr>
          <w:color w:val="000000" w:themeColor="text1"/>
          <w:sz w:val="22"/>
        </w:rPr>
        <w:t>La pacienții cărora li s-a administrat sugemalimab au fost raportate reacții legate de perfuzie, inclusiv reacție anafilactică, hiperhidroză, pirexie, frisoane, eritem și erupție cutanată tranzitorie (vezi pct. 4.8). Pacienții trebuie monitorizați îndeaproape pentru semne și simptome clinice ale unei reacții la perfuzie și trebuie abordați terapeutic conform recomandărilor de la pct. 4.2.</w:t>
      </w:r>
    </w:p>
    <w:p w14:paraId="4BE941C7" w14:textId="77777777" w:rsidR="00102717" w:rsidRPr="005F4A4F" w:rsidRDefault="00102717" w:rsidP="00610656">
      <w:pPr>
        <w:pStyle w:val="SynchrogenixBodyText"/>
        <w:spacing w:before="0" w:after="0"/>
        <w:rPr>
          <w:color w:val="000000" w:themeColor="text1"/>
          <w:sz w:val="22"/>
          <w:szCs w:val="22"/>
        </w:rPr>
      </w:pPr>
    </w:p>
    <w:p w14:paraId="4E8D5C3D" w14:textId="77777777" w:rsidR="002B35BB" w:rsidRPr="00161BEF" w:rsidRDefault="00A92E2C" w:rsidP="00610656">
      <w:pPr>
        <w:pStyle w:val="SynchrogenixBodyText"/>
        <w:spacing w:before="0" w:after="0"/>
        <w:rPr>
          <w:color w:val="000000" w:themeColor="text1"/>
          <w:sz w:val="22"/>
          <w:szCs w:val="22"/>
          <w:u w:val="single"/>
        </w:rPr>
      </w:pPr>
      <w:r>
        <w:rPr>
          <w:color w:val="000000" w:themeColor="text1"/>
          <w:sz w:val="22"/>
          <w:u w:val="single"/>
        </w:rPr>
        <w:t>Pacienți excluși din studiile clinice</w:t>
      </w:r>
    </w:p>
    <w:p w14:paraId="64428CB0" w14:textId="60D92C8F" w:rsidR="0052368C" w:rsidRPr="00161BEF" w:rsidRDefault="00A92E2C" w:rsidP="00610656">
      <w:pPr>
        <w:pStyle w:val="SynchrogenixBodyText"/>
        <w:spacing w:before="0" w:after="0"/>
        <w:rPr>
          <w:rFonts w:eastAsia="等线"/>
          <w:color w:val="000000" w:themeColor="text1"/>
          <w:sz w:val="22"/>
          <w:szCs w:val="22"/>
        </w:rPr>
      </w:pPr>
      <w:r>
        <w:rPr>
          <w:color w:val="000000" w:themeColor="text1"/>
          <w:sz w:val="22"/>
        </w:rPr>
        <w:t xml:space="preserve">Pacienții cu următoarele afecțiuni au fost excluși din studiul clinic: boală autoimună activă; pacienți cărora li se administra tratament imunosupresor; pacienți cărora li s-a administrat un vaccin cu virus viu în decurs de 28 zile înainte de începerea tratamentului în studiu; infecție cu HIV, infecție cu hepatita B sau hepatita C; </w:t>
      </w:r>
      <w:r>
        <w:rPr>
          <w:sz w:val="22"/>
        </w:rPr>
        <w:t xml:space="preserve">antecedente de boală pulmonară interstițială sau fibroză pulmonară idiopatică. </w:t>
      </w:r>
    </w:p>
    <w:p w14:paraId="6C74FB12" w14:textId="77777777" w:rsidR="003E1D10" w:rsidRPr="005F4A4F" w:rsidRDefault="003E1D10" w:rsidP="00610656">
      <w:pPr>
        <w:pStyle w:val="SynchrogenixBodyText"/>
        <w:tabs>
          <w:tab w:val="left" w:pos="1160"/>
        </w:tabs>
        <w:spacing w:before="0" w:after="0"/>
        <w:rPr>
          <w:color w:val="000000" w:themeColor="text1"/>
          <w:sz w:val="22"/>
          <w:szCs w:val="22"/>
        </w:rPr>
      </w:pPr>
    </w:p>
    <w:p w14:paraId="1990388D" w14:textId="77777777" w:rsidR="00FB2AE3" w:rsidRPr="00161BEF" w:rsidRDefault="00A92E2C" w:rsidP="00610656">
      <w:pPr>
        <w:pStyle w:val="SynchrogenixBodyText"/>
        <w:spacing w:before="0" w:after="0"/>
        <w:rPr>
          <w:color w:val="000000" w:themeColor="text1"/>
          <w:sz w:val="22"/>
          <w:szCs w:val="22"/>
          <w:u w:val="single"/>
        </w:rPr>
      </w:pPr>
      <w:r>
        <w:rPr>
          <w:color w:val="000000" w:themeColor="text1"/>
          <w:sz w:val="22"/>
          <w:u w:val="single"/>
        </w:rPr>
        <w:t>Sodiu</w:t>
      </w:r>
    </w:p>
    <w:p w14:paraId="6D0273A9" w14:textId="3DF67A6A" w:rsidR="00397685" w:rsidRPr="00397685" w:rsidRDefault="00A92E2C" w:rsidP="3BC572A2">
      <w:pPr>
        <w:spacing w:before="0" w:after="0"/>
        <w:rPr>
          <w:color w:val="000000" w:themeColor="text1"/>
          <w:sz w:val="22"/>
          <w:szCs w:val="22"/>
          <w:lang w:eastAsia="zh-CN"/>
        </w:rPr>
      </w:pPr>
      <w:r w:rsidRPr="3BC572A2">
        <w:rPr>
          <w:color w:val="000000" w:themeColor="text1"/>
          <w:sz w:val="22"/>
          <w:szCs w:val="22"/>
        </w:rPr>
        <w:t>Acest medicament conține 51,6 mg sodiu pe</w:t>
      </w:r>
      <w:r w:rsidR="00787090" w:rsidRPr="3BC572A2">
        <w:rPr>
          <w:color w:val="000000" w:themeColor="text1"/>
          <w:sz w:val="22"/>
          <w:szCs w:val="22"/>
        </w:rPr>
        <w:t>r</w:t>
      </w:r>
      <w:r w:rsidRPr="3BC572A2">
        <w:rPr>
          <w:color w:val="000000" w:themeColor="text1"/>
          <w:sz w:val="22"/>
          <w:szCs w:val="22"/>
        </w:rPr>
        <w:t xml:space="preserve"> doză de 1 200 mg și 64,5 mg sodiu pe</w:t>
      </w:r>
      <w:r w:rsidR="00787090" w:rsidRPr="3BC572A2">
        <w:rPr>
          <w:color w:val="000000" w:themeColor="text1"/>
          <w:sz w:val="22"/>
          <w:szCs w:val="22"/>
        </w:rPr>
        <w:t>r</w:t>
      </w:r>
      <w:r w:rsidRPr="3BC572A2">
        <w:rPr>
          <w:color w:val="000000" w:themeColor="text1"/>
          <w:sz w:val="22"/>
          <w:szCs w:val="22"/>
        </w:rPr>
        <w:t xml:space="preserve"> doză de 1 500 mg </w:t>
      </w:r>
      <w:r w:rsidR="004B0A29" w:rsidRPr="3BC572A2">
        <w:rPr>
          <w:rFonts w:eastAsia="等线"/>
          <w:color w:val="000000" w:themeColor="text1"/>
          <w:sz w:val="22"/>
          <w:szCs w:val="22"/>
          <w:lang w:eastAsia="zh-CN"/>
        </w:rPr>
        <w:t>e</w:t>
      </w:r>
      <w:r w:rsidRPr="3BC572A2">
        <w:rPr>
          <w:color w:val="000000" w:themeColor="text1"/>
          <w:sz w:val="22"/>
          <w:szCs w:val="22"/>
        </w:rPr>
        <w:t>chivalent cu 2,58% și 3,23% din doza maximă zilnică recomandată de OMS de 2 g sodiu pentru un adult.</w:t>
      </w:r>
      <w:r w:rsidR="00397685" w:rsidRPr="3BC572A2">
        <w:rPr>
          <w:color w:val="000000" w:themeColor="text1"/>
          <w:sz w:val="22"/>
          <w:szCs w:val="22"/>
          <w:lang w:eastAsia="zh-CN"/>
        </w:rPr>
        <w:t xml:space="preserve"> Cu toate acestea, se folosește o soluție perfuzabilă de clorură de sodiu 9</w:t>
      </w:r>
      <w:r w:rsidR="00AA6BF9" w:rsidRPr="00041BFF">
        <w:rPr>
          <w:color w:val="000000" w:themeColor="text1"/>
          <w:sz w:val="22"/>
          <w:szCs w:val="22"/>
          <w:lang w:eastAsia="zh-CN"/>
        </w:rPr>
        <w:t> </w:t>
      </w:r>
      <w:r w:rsidR="00397685" w:rsidRPr="3BC572A2">
        <w:rPr>
          <w:color w:val="000000" w:themeColor="text1"/>
          <w:sz w:val="22"/>
          <w:szCs w:val="22"/>
          <w:lang w:eastAsia="zh-CN"/>
        </w:rPr>
        <w:t xml:space="preserve">mg/ml (0,9%) pentru a dilua </w:t>
      </w:r>
      <w:r w:rsidRPr="3BC572A2">
        <w:rPr>
          <w:color w:val="000000" w:themeColor="text1"/>
          <w:sz w:val="22"/>
          <w:szCs w:val="22"/>
          <w:lang w:eastAsia="zh-CN"/>
        </w:rPr>
        <w:t>Cejemly</w:t>
      </w:r>
      <w:r w:rsidR="00397685" w:rsidRPr="3BC572A2">
        <w:rPr>
          <w:color w:val="000000" w:themeColor="text1"/>
          <w:sz w:val="22"/>
          <w:szCs w:val="22"/>
          <w:lang w:eastAsia="zh-CN"/>
        </w:rPr>
        <w:t xml:space="preserve"> înainte de administrare, iar acest lucru trebuie luat în considerare în contextul aportului zilnic de sodiu al pacientului.</w:t>
      </w:r>
    </w:p>
    <w:p w14:paraId="07F57E0E" w14:textId="77777777" w:rsidR="00397685" w:rsidRDefault="00397685" w:rsidP="00397685">
      <w:pPr>
        <w:spacing w:before="0" w:after="0"/>
        <w:rPr>
          <w:rFonts w:eastAsia="等线"/>
          <w:color w:val="000000" w:themeColor="text1"/>
          <w:sz w:val="22"/>
          <w:lang w:eastAsia="zh-CN"/>
        </w:rPr>
      </w:pPr>
    </w:p>
    <w:p w14:paraId="51E0CB16" w14:textId="77777777" w:rsidR="007249D0" w:rsidRDefault="007249D0" w:rsidP="00397685">
      <w:pPr>
        <w:spacing w:before="0" w:after="0"/>
        <w:rPr>
          <w:rFonts w:eastAsia="等线"/>
          <w:color w:val="000000" w:themeColor="text1"/>
          <w:sz w:val="22"/>
          <w:lang w:eastAsia="zh-CN"/>
        </w:rPr>
      </w:pPr>
    </w:p>
    <w:p w14:paraId="3BB672FC" w14:textId="77777777" w:rsidR="007249D0" w:rsidRPr="007249D0" w:rsidRDefault="007249D0" w:rsidP="00397685">
      <w:pPr>
        <w:spacing w:before="0" w:after="0"/>
        <w:rPr>
          <w:rFonts w:eastAsia="等线"/>
          <w:color w:val="000000" w:themeColor="text1"/>
          <w:sz w:val="22"/>
          <w:lang w:eastAsia="zh-CN"/>
        </w:rPr>
      </w:pPr>
    </w:p>
    <w:p w14:paraId="0BA158E6" w14:textId="07ACB702" w:rsidR="00397685" w:rsidRPr="00924476" w:rsidRDefault="00397685" w:rsidP="009F580C">
      <w:pPr>
        <w:pStyle w:val="SynchrogenixBodyText"/>
        <w:spacing w:before="0" w:after="0"/>
        <w:rPr>
          <w:color w:val="000000" w:themeColor="text1"/>
          <w:sz w:val="22"/>
          <w:u w:val="single"/>
        </w:rPr>
      </w:pPr>
      <w:r w:rsidRPr="00924476">
        <w:rPr>
          <w:color w:val="000000" w:themeColor="text1"/>
          <w:sz w:val="22"/>
          <w:u w:val="single"/>
        </w:rPr>
        <w:lastRenderedPageBreak/>
        <w:t>Polisorbat 80</w:t>
      </w:r>
    </w:p>
    <w:p w14:paraId="2CB5EA96" w14:textId="50CCC9E2" w:rsidR="008C32A6" w:rsidRDefault="00397685" w:rsidP="00AA069D">
      <w:pPr>
        <w:spacing w:before="0" w:after="0"/>
        <w:rPr>
          <w:rFonts w:eastAsia="等线"/>
          <w:color w:val="000000" w:themeColor="text1"/>
          <w:sz w:val="22"/>
          <w:szCs w:val="22"/>
          <w:lang w:eastAsia="zh-CN"/>
        </w:rPr>
      </w:pPr>
      <w:r w:rsidRPr="15982B7B">
        <w:rPr>
          <w:color w:val="000000" w:themeColor="text1"/>
          <w:sz w:val="22"/>
          <w:szCs w:val="22"/>
          <w:lang w:eastAsia="zh-CN"/>
        </w:rPr>
        <w:t>Acest medicament conține 4,</w:t>
      </w:r>
      <w:r w:rsidR="004D2701" w:rsidRPr="15982B7B">
        <w:rPr>
          <w:color w:val="000000" w:themeColor="text1"/>
          <w:sz w:val="22"/>
          <w:szCs w:val="22"/>
          <w:lang w:eastAsia="zh-CN"/>
        </w:rPr>
        <w:t>08</w:t>
      </w:r>
      <w:r w:rsidR="004D2701">
        <w:rPr>
          <w:color w:val="000000" w:themeColor="text1"/>
          <w:sz w:val="22"/>
          <w:szCs w:val="22"/>
          <w:lang w:val="en-US" w:eastAsia="zh-CN"/>
        </w:rPr>
        <w:t> </w:t>
      </w:r>
      <w:r w:rsidRPr="15982B7B">
        <w:rPr>
          <w:color w:val="000000" w:themeColor="text1"/>
          <w:sz w:val="22"/>
          <w:szCs w:val="22"/>
          <w:lang w:eastAsia="zh-CN"/>
        </w:rPr>
        <w:t xml:space="preserve">mg de polisorbat 80 </w:t>
      </w:r>
      <w:r w:rsidR="008A0608" w:rsidRPr="008A0608">
        <w:rPr>
          <w:color w:val="000000" w:themeColor="text1"/>
          <w:sz w:val="22"/>
          <w:szCs w:val="22"/>
          <w:lang w:eastAsia="zh-CN"/>
        </w:rPr>
        <w:t>per</w:t>
      </w:r>
      <w:r w:rsidRPr="15982B7B">
        <w:rPr>
          <w:color w:val="000000" w:themeColor="text1"/>
          <w:sz w:val="22"/>
          <w:szCs w:val="22"/>
          <w:lang w:eastAsia="zh-CN"/>
        </w:rPr>
        <w:t xml:space="preserve"> fiecare doză de 1</w:t>
      </w:r>
      <w:r w:rsidR="004D2701">
        <w:rPr>
          <w:color w:val="000000" w:themeColor="text1"/>
          <w:sz w:val="22"/>
          <w:szCs w:val="22"/>
          <w:lang w:val="en-US" w:eastAsia="zh-CN"/>
        </w:rPr>
        <w:t> </w:t>
      </w:r>
      <w:r w:rsidR="004D2701" w:rsidRPr="15982B7B">
        <w:rPr>
          <w:color w:val="000000" w:themeColor="text1"/>
          <w:sz w:val="22"/>
          <w:szCs w:val="22"/>
          <w:lang w:eastAsia="zh-CN"/>
        </w:rPr>
        <w:t>200</w:t>
      </w:r>
      <w:r w:rsidR="004D2701">
        <w:rPr>
          <w:color w:val="000000" w:themeColor="text1"/>
          <w:sz w:val="22"/>
          <w:szCs w:val="22"/>
          <w:lang w:val="en-US" w:eastAsia="zh-CN"/>
        </w:rPr>
        <w:t> </w:t>
      </w:r>
      <w:r w:rsidRPr="15982B7B">
        <w:rPr>
          <w:color w:val="000000" w:themeColor="text1"/>
          <w:sz w:val="22"/>
          <w:szCs w:val="22"/>
          <w:lang w:eastAsia="zh-CN"/>
        </w:rPr>
        <w:t>mg ș</w:t>
      </w:r>
      <w:r w:rsidR="00787090">
        <w:rPr>
          <w:color w:val="000000" w:themeColor="text1"/>
          <w:sz w:val="22"/>
          <w:szCs w:val="22"/>
          <w:lang w:eastAsia="zh-CN"/>
        </w:rPr>
        <w:t>i</w:t>
      </w:r>
      <w:r w:rsidRPr="15982B7B">
        <w:rPr>
          <w:color w:val="000000" w:themeColor="text1"/>
          <w:sz w:val="22"/>
          <w:szCs w:val="22"/>
          <w:lang w:eastAsia="zh-CN"/>
        </w:rPr>
        <w:t xml:space="preserve"> </w:t>
      </w:r>
      <w:r w:rsidR="7F06EB3B" w:rsidRPr="15982B7B">
        <w:rPr>
          <w:color w:val="000000" w:themeColor="text1"/>
          <w:sz w:val="22"/>
          <w:szCs w:val="22"/>
          <w:lang w:eastAsia="zh-CN"/>
        </w:rPr>
        <w:t>5</w:t>
      </w:r>
      <w:r w:rsidR="44E9FC64" w:rsidRPr="15982B7B">
        <w:rPr>
          <w:color w:val="000000" w:themeColor="text1"/>
          <w:sz w:val="22"/>
          <w:szCs w:val="22"/>
          <w:lang w:eastAsia="zh-CN"/>
        </w:rPr>
        <w:t>,</w:t>
      </w:r>
      <w:r w:rsidR="004D2701" w:rsidRPr="15982B7B">
        <w:rPr>
          <w:color w:val="000000" w:themeColor="text1"/>
          <w:sz w:val="22"/>
          <w:szCs w:val="22"/>
          <w:lang w:eastAsia="zh-CN"/>
        </w:rPr>
        <w:t>10</w:t>
      </w:r>
      <w:r w:rsidR="004D2701">
        <w:rPr>
          <w:color w:val="000000" w:themeColor="text1"/>
          <w:sz w:val="22"/>
          <w:szCs w:val="22"/>
          <w:lang w:val="en-US" w:eastAsia="zh-CN"/>
        </w:rPr>
        <w:t> </w:t>
      </w:r>
      <w:r w:rsidRPr="15982B7B">
        <w:rPr>
          <w:color w:val="000000" w:themeColor="text1"/>
          <w:sz w:val="22"/>
          <w:szCs w:val="22"/>
          <w:lang w:eastAsia="zh-CN"/>
        </w:rPr>
        <w:t xml:space="preserve">mg polisorbat 80 </w:t>
      </w:r>
      <w:r w:rsidR="00956718" w:rsidRPr="00956718">
        <w:rPr>
          <w:color w:val="000000" w:themeColor="text1"/>
          <w:sz w:val="22"/>
          <w:szCs w:val="22"/>
          <w:lang w:eastAsia="zh-CN"/>
        </w:rPr>
        <w:t>per</w:t>
      </w:r>
      <w:r w:rsidR="00787090">
        <w:rPr>
          <w:color w:val="000000" w:themeColor="text1"/>
          <w:sz w:val="22"/>
          <w:szCs w:val="22"/>
          <w:lang w:eastAsia="zh-CN"/>
        </w:rPr>
        <w:t xml:space="preserve"> </w:t>
      </w:r>
      <w:r w:rsidRPr="15982B7B">
        <w:rPr>
          <w:color w:val="000000" w:themeColor="text1"/>
          <w:sz w:val="22"/>
          <w:szCs w:val="22"/>
          <w:lang w:eastAsia="zh-CN"/>
        </w:rPr>
        <w:t>fiecare doză de 1</w:t>
      </w:r>
      <w:r w:rsidR="004D2701">
        <w:rPr>
          <w:color w:val="000000" w:themeColor="text1"/>
          <w:sz w:val="22"/>
          <w:szCs w:val="22"/>
          <w:lang w:val="en-US" w:eastAsia="zh-CN"/>
        </w:rPr>
        <w:t> </w:t>
      </w:r>
      <w:r w:rsidR="004D2701" w:rsidRPr="15982B7B">
        <w:rPr>
          <w:color w:val="000000" w:themeColor="text1"/>
          <w:sz w:val="22"/>
          <w:szCs w:val="22"/>
          <w:lang w:eastAsia="zh-CN"/>
        </w:rPr>
        <w:t>500</w:t>
      </w:r>
      <w:r w:rsidR="004D2701">
        <w:rPr>
          <w:color w:val="000000" w:themeColor="text1"/>
          <w:sz w:val="22"/>
          <w:szCs w:val="22"/>
          <w:lang w:val="en-US" w:eastAsia="zh-CN"/>
        </w:rPr>
        <w:t> </w:t>
      </w:r>
      <w:r w:rsidRPr="15982B7B">
        <w:rPr>
          <w:color w:val="000000" w:themeColor="text1"/>
          <w:sz w:val="22"/>
          <w:szCs w:val="22"/>
          <w:lang w:eastAsia="zh-CN"/>
        </w:rPr>
        <w:t xml:space="preserve">mg. </w:t>
      </w:r>
      <w:r w:rsidR="00AA069D" w:rsidRPr="00AA069D">
        <w:rPr>
          <w:color w:val="000000" w:themeColor="text1"/>
          <w:sz w:val="22"/>
          <w:szCs w:val="22"/>
          <w:lang w:eastAsia="zh-CN"/>
        </w:rPr>
        <w:t>Polisorbații pot determina reacții alergice.</w:t>
      </w:r>
    </w:p>
    <w:p w14:paraId="2F5AB85D" w14:textId="77777777" w:rsidR="004D2701" w:rsidRPr="005F4A4F" w:rsidRDefault="004D2701" w:rsidP="008C455B">
      <w:pPr>
        <w:spacing w:before="0" w:after="0"/>
        <w:rPr>
          <w:rFonts w:eastAsia="等线"/>
          <w:color w:val="000000" w:themeColor="text1"/>
          <w:sz w:val="22"/>
          <w:szCs w:val="22"/>
          <w:lang w:eastAsia="zh-CN"/>
        </w:rPr>
      </w:pPr>
    </w:p>
    <w:p w14:paraId="59F55941" w14:textId="05EDAFF6" w:rsidR="008C32A6" w:rsidRPr="00161BEF" w:rsidRDefault="00A92E2C" w:rsidP="005F4A4F">
      <w:pPr>
        <w:pStyle w:val="SynchrogenixBodyText"/>
        <w:keepNext/>
        <w:spacing w:before="0" w:after="0"/>
        <w:rPr>
          <w:color w:val="000000" w:themeColor="text1"/>
          <w:sz w:val="22"/>
          <w:szCs w:val="22"/>
          <w:u w:val="single"/>
        </w:rPr>
      </w:pPr>
      <w:r>
        <w:rPr>
          <w:color w:val="000000" w:themeColor="text1"/>
          <w:sz w:val="22"/>
          <w:u w:val="single"/>
        </w:rPr>
        <w:t xml:space="preserve">Cardul pacientului </w:t>
      </w:r>
    </w:p>
    <w:p w14:paraId="77573858" w14:textId="4D53E974" w:rsidR="008C32A6" w:rsidRPr="00161BEF" w:rsidRDefault="00A92E2C" w:rsidP="005F4A4F">
      <w:pPr>
        <w:pStyle w:val="SynchrogenixBodyText"/>
        <w:keepNext/>
        <w:spacing w:before="0" w:after="0"/>
        <w:rPr>
          <w:color w:val="000000" w:themeColor="text1"/>
          <w:sz w:val="22"/>
          <w:szCs w:val="22"/>
        </w:rPr>
      </w:pPr>
      <w:r>
        <w:rPr>
          <w:color w:val="000000" w:themeColor="text1"/>
          <w:sz w:val="22"/>
        </w:rPr>
        <w:t>Toți medicii care administrează sugemalimab trebuie să fie familiarizați cu Ghidurile pentru medic privind informarea și abordarea terapeutică. Medicul trebuie să discute cu pacientul despre riscurile tratamentului cu sugemalimab. Pacientului i se va pune la dispoziție Cardul pacientului și acesta va fi instruit de către medic să aibă în permanență cardul asupra sa.</w:t>
      </w:r>
    </w:p>
    <w:p w14:paraId="63AC91FD" w14:textId="77777777" w:rsidR="006D6E7A" w:rsidRPr="005F4A4F" w:rsidRDefault="006D6E7A" w:rsidP="00610656">
      <w:pPr>
        <w:pStyle w:val="SynchrogenixBodyText"/>
        <w:tabs>
          <w:tab w:val="left" w:pos="1160"/>
        </w:tabs>
        <w:spacing w:before="0" w:after="0"/>
        <w:rPr>
          <w:color w:val="000000" w:themeColor="text1"/>
          <w:sz w:val="22"/>
          <w:szCs w:val="22"/>
        </w:rPr>
      </w:pPr>
    </w:p>
    <w:p w14:paraId="36FCCC8F" w14:textId="77777777" w:rsidR="002B35BB" w:rsidRPr="00161BEF" w:rsidRDefault="00A92E2C" w:rsidP="00610656">
      <w:pPr>
        <w:pStyle w:val="Heading2"/>
        <w:keepNext w:val="0"/>
        <w:keepLines w:val="0"/>
        <w:numPr>
          <w:ilvl w:val="0"/>
          <w:numId w:val="0"/>
        </w:numPr>
        <w:tabs>
          <w:tab w:val="clear" w:pos="720"/>
          <w:tab w:val="left" w:pos="567"/>
        </w:tabs>
        <w:spacing w:before="0" w:after="0"/>
        <w:rPr>
          <w:rFonts w:eastAsiaTheme="minorEastAsia"/>
          <w:bCs/>
          <w:color w:val="000000" w:themeColor="text1"/>
          <w:sz w:val="22"/>
          <w:szCs w:val="22"/>
        </w:rPr>
      </w:pPr>
      <w:bookmarkStart w:id="33" w:name="_Ref534270832"/>
      <w:bookmarkStart w:id="34" w:name="_Toc89774281"/>
      <w:bookmarkStart w:id="35" w:name="_Toc92709858"/>
      <w:bookmarkStart w:id="36" w:name="_Toc92897999"/>
      <w:r>
        <w:rPr>
          <w:color w:val="000000" w:themeColor="text1"/>
          <w:sz w:val="22"/>
        </w:rPr>
        <w:t>4.5</w:t>
      </w:r>
      <w:r>
        <w:rPr>
          <w:color w:val="000000" w:themeColor="text1"/>
          <w:sz w:val="22"/>
        </w:rPr>
        <w:tab/>
        <w:t>Interacțiuni cu alte medicamente și alte forme de interacțiune</w:t>
      </w:r>
      <w:bookmarkEnd w:id="33"/>
      <w:bookmarkEnd w:id="34"/>
      <w:bookmarkEnd w:id="35"/>
      <w:bookmarkEnd w:id="36"/>
    </w:p>
    <w:p w14:paraId="1B405EEC" w14:textId="77777777" w:rsidR="003E3D12" w:rsidRPr="005F4A4F" w:rsidRDefault="003E3D12" w:rsidP="00610656">
      <w:pPr>
        <w:pStyle w:val="SynchrogenixBodyText"/>
        <w:spacing w:before="0" w:after="0"/>
        <w:rPr>
          <w:color w:val="000000" w:themeColor="text1"/>
          <w:sz w:val="22"/>
          <w:szCs w:val="22"/>
          <w:lang w:val="it-IT"/>
        </w:rPr>
      </w:pPr>
    </w:p>
    <w:p w14:paraId="0F863677" w14:textId="77777777" w:rsidR="00FC1D4A" w:rsidRPr="00161BEF" w:rsidRDefault="00A92E2C" w:rsidP="00610656">
      <w:pPr>
        <w:pStyle w:val="SynchrogenixBodyText"/>
        <w:spacing w:before="0" w:after="0"/>
        <w:rPr>
          <w:color w:val="000000" w:themeColor="text1"/>
          <w:sz w:val="22"/>
          <w:szCs w:val="22"/>
        </w:rPr>
      </w:pPr>
      <w:r>
        <w:rPr>
          <w:color w:val="000000" w:themeColor="text1"/>
          <w:sz w:val="22"/>
        </w:rPr>
        <w:t xml:space="preserve">Nu s-au efectuat studii formale de interacțiune farmacocinetică (FC) cu sugemalimab. Întrucât sugemalimab este eliminat din circulație prin catabolism, nu se preconizează interacțiuni metabolice cu alte medicamente. </w:t>
      </w:r>
    </w:p>
    <w:p w14:paraId="2AE42595" w14:textId="77777777" w:rsidR="00FC1D4A" w:rsidRPr="00471785" w:rsidRDefault="00FC1D4A" w:rsidP="00610656">
      <w:pPr>
        <w:pStyle w:val="SynchrogenixBodyText"/>
        <w:spacing w:before="0" w:after="0"/>
        <w:rPr>
          <w:color w:val="000000" w:themeColor="text1"/>
          <w:sz w:val="22"/>
          <w:szCs w:val="22"/>
        </w:rPr>
      </w:pPr>
    </w:p>
    <w:p w14:paraId="0D82A15E" w14:textId="77777777" w:rsidR="002B35BB" w:rsidRPr="00161BEF" w:rsidRDefault="00A92E2C" w:rsidP="00610656">
      <w:pPr>
        <w:pStyle w:val="SynchrogenixBodyText"/>
        <w:spacing w:before="0" w:after="0"/>
        <w:rPr>
          <w:color w:val="000000" w:themeColor="text1"/>
          <w:sz w:val="22"/>
          <w:szCs w:val="22"/>
        </w:rPr>
      </w:pPr>
      <w:r>
        <w:rPr>
          <w:color w:val="000000" w:themeColor="text1"/>
          <w:sz w:val="22"/>
        </w:rPr>
        <w:t>Administrarea de corticosteroizi sistemici sau imunosupresoare înainte de începerea tratamentului cu sugemalimab trebuie evitată din cauza interferenței potențiale a acestora cu activitatea farmacodinamică și eficacitatea sugemalimabului. Cu toate acestea, corticosteroizii sistemici sau alte imunosupresoare se pot administra după începerea tratamentului cu sugemalimab pentru a trata reacțiile adverse de cauză imună (vezi pct. 4.4).</w:t>
      </w:r>
    </w:p>
    <w:p w14:paraId="67755DA0" w14:textId="77777777" w:rsidR="003E3D12" w:rsidRPr="005F4A4F" w:rsidRDefault="003E3D12" w:rsidP="00610656">
      <w:pPr>
        <w:pStyle w:val="SynchrogenixBodyText"/>
        <w:keepNext/>
        <w:keepLines/>
        <w:spacing w:before="0" w:after="0"/>
        <w:rPr>
          <w:color w:val="000000" w:themeColor="text1"/>
          <w:sz w:val="22"/>
          <w:szCs w:val="22"/>
        </w:rPr>
      </w:pPr>
    </w:p>
    <w:p w14:paraId="1C95B219" w14:textId="77777777" w:rsidR="002B35BB" w:rsidRPr="00161BEF" w:rsidRDefault="00A92E2C" w:rsidP="00610656">
      <w:pPr>
        <w:pStyle w:val="Heading2"/>
        <w:numPr>
          <w:ilvl w:val="1"/>
          <w:numId w:val="0"/>
        </w:numPr>
        <w:tabs>
          <w:tab w:val="clear" w:pos="720"/>
        </w:tabs>
        <w:spacing w:before="0" w:after="0"/>
        <w:ind w:left="567" w:hanging="557"/>
        <w:rPr>
          <w:color w:val="000000" w:themeColor="text1"/>
          <w:sz w:val="22"/>
          <w:szCs w:val="22"/>
        </w:rPr>
      </w:pPr>
      <w:bookmarkStart w:id="37" w:name="_Ref534271788"/>
      <w:bookmarkStart w:id="38" w:name="_Toc92709859"/>
      <w:bookmarkStart w:id="39" w:name="_Toc92898000"/>
      <w:r>
        <w:rPr>
          <w:color w:val="000000" w:themeColor="text1"/>
          <w:sz w:val="22"/>
        </w:rPr>
        <w:t>4.6</w:t>
      </w:r>
      <w:r>
        <w:rPr>
          <w:color w:val="000000" w:themeColor="text1"/>
          <w:sz w:val="22"/>
        </w:rPr>
        <w:tab/>
        <w:t>Fertilitatea, sarcina și alăptarea</w:t>
      </w:r>
      <w:bookmarkEnd w:id="37"/>
      <w:bookmarkEnd w:id="38"/>
      <w:bookmarkEnd w:id="39"/>
    </w:p>
    <w:p w14:paraId="35DE1CEF" w14:textId="77777777" w:rsidR="003E3D12" w:rsidRPr="005F4A4F" w:rsidRDefault="003E3D12" w:rsidP="00610656">
      <w:pPr>
        <w:pStyle w:val="SynchrogenixBodyText"/>
        <w:spacing w:before="0" w:after="0"/>
        <w:rPr>
          <w:color w:val="000000" w:themeColor="text1"/>
          <w:sz w:val="22"/>
          <w:szCs w:val="22"/>
          <w:lang w:val="it-IT"/>
        </w:rPr>
      </w:pPr>
    </w:p>
    <w:p w14:paraId="2508CAFA" w14:textId="742FBF55" w:rsidR="002B35BB" w:rsidRPr="00161BEF" w:rsidRDefault="00A92E2C" w:rsidP="00610656">
      <w:pPr>
        <w:pStyle w:val="SynchrogenixBodyText"/>
        <w:keepNext/>
        <w:keepLines/>
        <w:spacing w:before="0" w:after="0"/>
        <w:rPr>
          <w:color w:val="000000" w:themeColor="text1"/>
          <w:sz w:val="22"/>
          <w:szCs w:val="22"/>
          <w:u w:val="single"/>
        </w:rPr>
      </w:pPr>
      <w:bookmarkStart w:id="40" w:name="OLE_LINK1"/>
      <w:r>
        <w:rPr>
          <w:color w:val="000000" w:themeColor="text1"/>
          <w:sz w:val="22"/>
          <w:u w:val="single"/>
        </w:rPr>
        <w:t>Femeile aflate la vârsta fertilă/Contracepția la femei</w:t>
      </w:r>
    </w:p>
    <w:bookmarkEnd w:id="40"/>
    <w:p w14:paraId="382E1368" w14:textId="2FE0CC0A" w:rsidR="002B35BB" w:rsidRDefault="00A92E2C" w:rsidP="00610656">
      <w:pPr>
        <w:pStyle w:val="SynchrogenixBodyText"/>
        <w:keepNext/>
        <w:keepLines/>
        <w:spacing w:before="0" w:after="0"/>
        <w:rPr>
          <w:color w:val="000000" w:themeColor="text1"/>
          <w:sz w:val="22"/>
          <w:szCs w:val="22"/>
        </w:rPr>
      </w:pPr>
      <w:r>
        <w:rPr>
          <w:color w:val="000000" w:themeColor="text1"/>
          <w:sz w:val="22"/>
        </w:rPr>
        <w:t xml:space="preserve">Femeile aflate la vârsta fertilă trebuie sfătuite să evite sarcina în timpul tratamentului cu sugemalimab. </w:t>
      </w:r>
      <w:r w:rsidR="00AD5FC6">
        <w:rPr>
          <w:color w:val="000000" w:themeColor="text1"/>
          <w:sz w:val="22"/>
        </w:rPr>
        <w:t xml:space="preserve">Femeile </w:t>
      </w:r>
      <w:r>
        <w:rPr>
          <w:color w:val="000000" w:themeColor="text1"/>
          <w:sz w:val="22"/>
        </w:rPr>
        <w:t xml:space="preserve">aflate la vârsta fertilă cărora li se administrează sugemalimab trebuie să utilizeze metode contraceptive fiabile în timpul tratamentului și timp de cel puțin 4 luni după ultima doză de </w:t>
      </w:r>
      <w:bookmarkStart w:id="41" w:name="_Hlk111546867"/>
      <w:r>
        <w:rPr>
          <w:color w:val="000000" w:themeColor="text1"/>
          <w:sz w:val="22"/>
        </w:rPr>
        <w:t>sugemalimab</w:t>
      </w:r>
      <w:bookmarkEnd w:id="41"/>
      <w:r>
        <w:rPr>
          <w:color w:val="000000" w:themeColor="text1"/>
          <w:sz w:val="22"/>
        </w:rPr>
        <w:t xml:space="preserve"> (vezi mai jos și pct. 5.3).</w:t>
      </w:r>
    </w:p>
    <w:p w14:paraId="56314E62" w14:textId="01AC711A" w:rsidR="00BA16FB" w:rsidRPr="005F4A4F" w:rsidRDefault="00BA16FB" w:rsidP="00610656">
      <w:pPr>
        <w:pStyle w:val="SynchrogenixBodyText"/>
        <w:keepNext/>
        <w:keepLines/>
        <w:spacing w:before="0" w:after="0"/>
        <w:rPr>
          <w:color w:val="000000" w:themeColor="text1"/>
          <w:sz w:val="22"/>
          <w:szCs w:val="22"/>
        </w:rPr>
      </w:pPr>
    </w:p>
    <w:p w14:paraId="7B26B7EC" w14:textId="77777777" w:rsidR="002B35BB" w:rsidRPr="00161BEF" w:rsidRDefault="00A92E2C" w:rsidP="00610656">
      <w:pPr>
        <w:pStyle w:val="SynchrogenixBodyText"/>
        <w:spacing w:before="0" w:after="0"/>
        <w:rPr>
          <w:color w:val="000000" w:themeColor="text1"/>
          <w:sz w:val="22"/>
          <w:szCs w:val="22"/>
          <w:u w:val="single"/>
        </w:rPr>
      </w:pPr>
      <w:r>
        <w:rPr>
          <w:color w:val="000000" w:themeColor="text1"/>
          <w:sz w:val="22"/>
          <w:u w:val="single"/>
        </w:rPr>
        <w:t>Sarcina</w:t>
      </w:r>
    </w:p>
    <w:p w14:paraId="75C706E6" w14:textId="7ACA7DEB" w:rsidR="00F112F2" w:rsidRPr="00161BEF" w:rsidRDefault="00A92E2C" w:rsidP="00610656">
      <w:pPr>
        <w:pStyle w:val="SynchrogenixBodyText"/>
        <w:keepNext/>
        <w:keepLines/>
        <w:spacing w:before="0" w:after="0"/>
        <w:rPr>
          <w:color w:val="000000" w:themeColor="text1"/>
          <w:sz w:val="22"/>
          <w:szCs w:val="22"/>
        </w:rPr>
      </w:pPr>
      <w:r>
        <w:rPr>
          <w:color w:val="000000" w:themeColor="text1"/>
          <w:sz w:val="22"/>
        </w:rPr>
        <w:t xml:space="preserve">Datele provenite din utilizarea </w:t>
      </w:r>
      <w:bookmarkStart w:id="42" w:name="_Hlk107992605"/>
      <w:r>
        <w:rPr>
          <w:color w:val="000000" w:themeColor="text1"/>
          <w:sz w:val="22"/>
        </w:rPr>
        <w:t>sugemalimabului</w:t>
      </w:r>
      <w:bookmarkEnd w:id="42"/>
      <w:r>
        <w:rPr>
          <w:color w:val="000000" w:themeColor="text1"/>
          <w:sz w:val="22"/>
        </w:rPr>
        <w:t xml:space="preserve"> la femeile gravide sunt inexistente. Nu s-au efectuat studii de toxicitate asupra funcției de reproduce și dezvoltării la animale cu sugemalimab. Cu toate acestea, s-a demonstrat că blocarea semnalizării PD</w:t>
      </w:r>
      <w:r>
        <w:rPr>
          <w:color w:val="000000" w:themeColor="text1"/>
          <w:sz w:val="22"/>
        </w:rPr>
        <w:noBreakHyphen/>
        <w:t xml:space="preserve">L1 la modelele murine de sarcină perturbă toleranța la făt și crește pierderea fetală (vezi pct. 5.3). </w:t>
      </w:r>
    </w:p>
    <w:p w14:paraId="6F609F16" w14:textId="77777777" w:rsidR="2D990FB6" w:rsidRPr="005F4A4F" w:rsidRDefault="2D990FB6" w:rsidP="00610656">
      <w:pPr>
        <w:pStyle w:val="SynchrogenixBodyText"/>
        <w:keepNext/>
        <w:keepLines/>
        <w:spacing w:before="0" w:after="0"/>
        <w:rPr>
          <w:color w:val="000000" w:themeColor="text1"/>
          <w:sz w:val="22"/>
          <w:szCs w:val="22"/>
        </w:rPr>
      </w:pPr>
    </w:p>
    <w:p w14:paraId="68C400CE" w14:textId="77777777" w:rsidR="00DE6D90" w:rsidRPr="00161BEF" w:rsidRDefault="00A92E2C" w:rsidP="00610656">
      <w:pPr>
        <w:pStyle w:val="SynchrogenixBodyText"/>
        <w:keepNext/>
        <w:keepLines/>
        <w:spacing w:before="0" w:after="0"/>
        <w:rPr>
          <w:color w:val="000000" w:themeColor="text1"/>
          <w:sz w:val="22"/>
          <w:szCs w:val="22"/>
        </w:rPr>
      </w:pPr>
      <w:r>
        <w:rPr>
          <w:color w:val="000000" w:themeColor="text1"/>
          <w:sz w:val="22"/>
        </w:rPr>
        <w:t>Sugemalimabul nu este recomandat în timpul sarcinii și la femei aflate la vârsta fertilă care nu utilizează măsuri contraceptive.</w:t>
      </w:r>
    </w:p>
    <w:p w14:paraId="425FDBBE" w14:textId="77777777" w:rsidR="0054209A" w:rsidRPr="005F4A4F" w:rsidRDefault="0054209A" w:rsidP="00610656">
      <w:pPr>
        <w:pStyle w:val="SynchrogenixBodyText"/>
        <w:spacing w:before="0" w:after="0"/>
        <w:rPr>
          <w:color w:val="000000" w:themeColor="text1"/>
          <w:sz w:val="22"/>
          <w:szCs w:val="22"/>
        </w:rPr>
      </w:pPr>
    </w:p>
    <w:p w14:paraId="727DD9FE" w14:textId="77777777" w:rsidR="002B35BB" w:rsidRPr="00161BEF" w:rsidRDefault="00A92E2C" w:rsidP="00610656">
      <w:pPr>
        <w:pStyle w:val="SynchrogenixBodyText"/>
        <w:spacing w:before="0" w:after="0"/>
        <w:rPr>
          <w:color w:val="000000" w:themeColor="text1"/>
          <w:sz w:val="22"/>
          <w:szCs w:val="22"/>
          <w:u w:val="single"/>
        </w:rPr>
      </w:pPr>
      <w:r>
        <w:rPr>
          <w:color w:val="000000" w:themeColor="text1"/>
          <w:sz w:val="22"/>
          <w:u w:val="single"/>
        </w:rPr>
        <w:t>Alăptarea</w:t>
      </w:r>
    </w:p>
    <w:p w14:paraId="446C9DF3" w14:textId="4BE86A72" w:rsidR="002B35BB" w:rsidRPr="00161BEF" w:rsidRDefault="00A92E2C" w:rsidP="00610656">
      <w:pPr>
        <w:widowControl w:val="0"/>
        <w:autoSpaceDE w:val="0"/>
        <w:autoSpaceDN w:val="0"/>
        <w:adjustRightInd w:val="0"/>
        <w:spacing w:before="0" w:after="0"/>
        <w:rPr>
          <w:color w:val="000000" w:themeColor="text1"/>
          <w:sz w:val="22"/>
          <w:szCs w:val="22"/>
        </w:rPr>
      </w:pPr>
      <w:r>
        <w:rPr>
          <w:color w:val="000000" w:themeColor="text1"/>
          <w:sz w:val="22"/>
        </w:rPr>
        <w:t xml:space="preserve">Nu se cunoaște dacă sugemalimabul se excretă în laptele uman. </w:t>
      </w:r>
      <w:r>
        <w:rPr>
          <w:sz w:val="22"/>
        </w:rPr>
        <w:t>Întrucât se cunoaște că anticorpii pot fi excretați în laptele uman, nu se poate exclude un risc pentru nou-născuți/sugari. Trebuie luată decizia fie de a întrerupe alăptarea, fie de a întrerupe tratamentul cu sugemalimab având în vedere beneficiul alăptării pentru copil și beneficiul tratamentului cu sugemalimab pentru femeie.</w:t>
      </w:r>
    </w:p>
    <w:p w14:paraId="15F44780" w14:textId="77777777" w:rsidR="003E3D12" w:rsidRPr="005F4A4F" w:rsidRDefault="003E3D12" w:rsidP="00610656">
      <w:pPr>
        <w:pStyle w:val="SynchrogenixBodyText"/>
        <w:spacing w:before="0" w:after="0"/>
        <w:rPr>
          <w:color w:val="000000" w:themeColor="text1"/>
          <w:sz w:val="22"/>
          <w:szCs w:val="22"/>
        </w:rPr>
      </w:pPr>
    </w:p>
    <w:p w14:paraId="5767B345" w14:textId="77777777" w:rsidR="002B35BB" w:rsidRPr="00161BEF" w:rsidRDefault="00A92E2C" w:rsidP="00610656">
      <w:pPr>
        <w:pStyle w:val="SynchrogenixBodyText"/>
        <w:spacing w:before="0" w:after="0"/>
        <w:rPr>
          <w:color w:val="000000" w:themeColor="text1"/>
          <w:sz w:val="22"/>
          <w:szCs w:val="22"/>
          <w:u w:val="single"/>
        </w:rPr>
      </w:pPr>
      <w:r>
        <w:rPr>
          <w:color w:val="000000" w:themeColor="text1"/>
          <w:sz w:val="22"/>
          <w:u w:val="single"/>
        </w:rPr>
        <w:t>Fertilitatea</w:t>
      </w:r>
    </w:p>
    <w:p w14:paraId="2090ADFB" w14:textId="3781E75B" w:rsidR="00AD308E" w:rsidRDefault="00A92E2C" w:rsidP="00610656">
      <w:pPr>
        <w:pStyle w:val="SynchrogenixBodyText"/>
        <w:spacing w:before="0" w:after="0"/>
        <w:rPr>
          <w:color w:val="000000" w:themeColor="text1"/>
          <w:sz w:val="22"/>
          <w:szCs w:val="22"/>
        </w:rPr>
      </w:pPr>
      <w:r>
        <w:rPr>
          <w:color w:val="000000" w:themeColor="text1"/>
          <w:sz w:val="22"/>
        </w:rPr>
        <w:t xml:space="preserve">Nu sunt disponibile date clinice privind posibilele efecte ale sugemalimabului asupra fertilității. </w:t>
      </w:r>
      <w:r>
        <w:rPr>
          <w:sz w:val="22"/>
        </w:rPr>
        <w:t xml:space="preserve">Datele provenite de la animale nu au evidențiat efecte notabile asupra organelor reproducătoare masculine și feminine </w:t>
      </w:r>
      <w:r>
        <w:rPr>
          <w:color w:val="000000" w:themeColor="text1"/>
          <w:sz w:val="22"/>
        </w:rPr>
        <w:t>(vezi pct. 5.3).</w:t>
      </w:r>
    </w:p>
    <w:p w14:paraId="27D53469" w14:textId="45727569" w:rsidR="00BA16FB" w:rsidRPr="005F4A4F" w:rsidRDefault="00BA16FB" w:rsidP="00610656">
      <w:pPr>
        <w:pStyle w:val="SynchrogenixBodyText"/>
        <w:spacing w:before="0" w:after="0"/>
        <w:rPr>
          <w:color w:val="000000" w:themeColor="text1"/>
          <w:sz w:val="22"/>
          <w:szCs w:val="22"/>
        </w:rPr>
      </w:pPr>
    </w:p>
    <w:p w14:paraId="6B97C7CB" w14:textId="77777777" w:rsidR="002B35BB" w:rsidRPr="00161BEF" w:rsidRDefault="00A92E2C" w:rsidP="00610656">
      <w:pPr>
        <w:pStyle w:val="Heading2"/>
        <w:keepNext w:val="0"/>
        <w:keepLines w:val="0"/>
        <w:numPr>
          <w:ilvl w:val="0"/>
          <w:numId w:val="0"/>
        </w:numPr>
        <w:tabs>
          <w:tab w:val="clear" w:pos="720"/>
          <w:tab w:val="left" w:pos="567"/>
        </w:tabs>
        <w:spacing w:before="0" w:after="0"/>
        <w:rPr>
          <w:color w:val="000000" w:themeColor="text1"/>
          <w:sz w:val="22"/>
          <w:szCs w:val="22"/>
        </w:rPr>
      </w:pPr>
      <w:bookmarkStart w:id="43" w:name="_Ref534272073"/>
      <w:bookmarkStart w:id="44" w:name="_Toc92709860"/>
      <w:bookmarkStart w:id="45" w:name="_Toc92898001"/>
      <w:r>
        <w:rPr>
          <w:color w:val="000000" w:themeColor="text1"/>
          <w:sz w:val="22"/>
        </w:rPr>
        <w:t>4.7</w:t>
      </w:r>
      <w:r>
        <w:rPr>
          <w:color w:val="000000" w:themeColor="text1"/>
          <w:sz w:val="22"/>
        </w:rPr>
        <w:tab/>
        <w:t>Efecte asupra capacității de a conduce vehicule și de a folosi utilaje</w:t>
      </w:r>
      <w:bookmarkEnd w:id="43"/>
      <w:bookmarkEnd w:id="44"/>
      <w:bookmarkEnd w:id="45"/>
    </w:p>
    <w:p w14:paraId="38D8A497" w14:textId="77777777" w:rsidR="00F95F1C" w:rsidRPr="005F4A4F" w:rsidRDefault="00F95F1C" w:rsidP="00610656">
      <w:pPr>
        <w:pStyle w:val="SynchrogenixBodyText"/>
        <w:spacing w:before="0" w:after="0"/>
        <w:rPr>
          <w:color w:val="000000" w:themeColor="text1"/>
          <w:sz w:val="22"/>
          <w:szCs w:val="22"/>
          <w:lang w:val="es-ES"/>
        </w:rPr>
      </w:pPr>
    </w:p>
    <w:p w14:paraId="6A2F19C8" w14:textId="1D7F1085" w:rsidR="002B35BB" w:rsidRDefault="00A92E2C" w:rsidP="00610656">
      <w:pPr>
        <w:pStyle w:val="SynchrogenixBodyText"/>
        <w:spacing w:before="0" w:after="0"/>
        <w:rPr>
          <w:color w:val="000000" w:themeColor="text1"/>
          <w:sz w:val="22"/>
          <w:szCs w:val="22"/>
        </w:rPr>
      </w:pPr>
      <w:r>
        <w:rPr>
          <w:color w:val="000000" w:themeColor="text1"/>
          <w:sz w:val="22"/>
        </w:rPr>
        <w:t>Sugemalimabul are influență mică asupra capacității de a conduce vehicule sau de a folosi utilaje. La unii pacienții cărora li s-a administrat sugemalimab a fost raportată fatigabilitate (vezi pct. 4.8</w:t>
      </w:r>
      <w:bookmarkStart w:id="46" w:name="_Ref534269807"/>
      <w:bookmarkStart w:id="47" w:name="_Toc89774290"/>
      <w:r>
        <w:rPr>
          <w:color w:val="000000" w:themeColor="text1"/>
          <w:sz w:val="22"/>
        </w:rPr>
        <w:t>). Pacienții care se confruntă cu fatigabilitate trebuie sfătuiți să nu conducă vehicule și să nu folosească utilaje până la rezolvarea simptomelor.</w:t>
      </w:r>
    </w:p>
    <w:p w14:paraId="64E3901D" w14:textId="77777777" w:rsidR="00E70534" w:rsidRPr="005F4A4F" w:rsidRDefault="00E70534" w:rsidP="00610656">
      <w:pPr>
        <w:pStyle w:val="SynchrogenixBodyText"/>
        <w:spacing w:before="0" w:after="0"/>
        <w:rPr>
          <w:color w:val="000000" w:themeColor="text1"/>
          <w:sz w:val="22"/>
          <w:szCs w:val="22"/>
        </w:rPr>
      </w:pPr>
    </w:p>
    <w:p w14:paraId="2423B874" w14:textId="77777777" w:rsidR="002B35BB" w:rsidRPr="00161BEF" w:rsidRDefault="00A92E2C" w:rsidP="00610656">
      <w:pPr>
        <w:pStyle w:val="Heading2"/>
        <w:numPr>
          <w:ilvl w:val="0"/>
          <w:numId w:val="0"/>
        </w:numPr>
        <w:tabs>
          <w:tab w:val="clear" w:pos="720"/>
          <w:tab w:val="left" w:pos="567"/>
        </w:tabs>
        <w:spacing w:before="0" w:after="0"/>
        <w:rPr>
          <w:color w:val="000000" w:themeColor="text1"/>
          <w:sz w:val="22"/>
          <w:szCs w:val="22"/>
        </w:rPr>
      </w:pPr>
      <w:bookmarkStart w:id="48" w:name="_Toc92709861"/>
      <w:bookmarkStart w:id="49" w:name="_Toc92898002"/>
      <w:bookmarkStart w:id="50" w:name="OLE_LINK2"/>
      <w:r>
        <w:rPr>
          <w:color w:val="000000" w:themeColor="text1"/>
          <w:sz w:val="22"/>
        </w:rPr>
        <w:lastRenderedPageBreak/>
        <w:t>4.8</w:t>
      </w:r>
      <w:r>
        <w:rPr>
          <w:color w:val="000000" w:themeColor="text1"/>
          <w:sz w:val="22"/>
        </w:rPr>
        <w:tab/>
        <w:t>Reacții adverse</w:t>
      </w:r>
      <w:bookmarkEnd w:id="46"/>
      <w:bookmarkEnd w:id="47"/>
      <w:bookmarkEnd w:id="48"/>
      <w:bookmarkEnd w:id="49"/>
    </w:p>
    <w:bookmarkEnd w:id="50"/>
    <w:p w14:paraId="0967F317" w14:textId="77777777" w:rsidR="00F95F1C" w:rsidRPr="005F4A4F" w:rsidRDefault="00F95F1C" w:rsidP="00610656">
      <w:pPr>
        <w:pStyle w:val="SynchrogenixBodyText"/>
        <w:keepNext/>
        <w:keepLines/>
        <w:spacing w:before="0" w:after="0"/>
        <w:rPr>
          <w:bCs/>
          <w:color w:val="000000" w:themeColor="text1"/>
          <w:sz w:val="22"/>
          <w:szCs w:val="22"/>
          <w:u w:val="single"/>
        </w:rPr>
      </w:pPr>
    </w:p>
    <w:p w14:paraId="73E56EA0" w14:textId="77777777" w:rsidR="002B35BB" w:rsidRPr="00161BEF" w:rsidRDefault="00A92E2C" w:rsidP="00610656">
      <w:pPr>
        <w:pStyle w:val="SynchrogenixBodyText"/>
        <w:keepNext/>
        <w:keepLines/>
        <w:spacing w:before="0" w:after="0"/>
        <w:rPr>
          <w:bCs/>
          <w:color w:val="000000" w:themeColor="text1"/>
          <w:sz w:val="22"/>
          <w:szCs w:val="22"/>
          <w:u w:val="single"/>
        </w:rPr>
      </w:pPr>
      <w:r>
        <w:rPr>
          <w:color w:val="000000" w:themeColor="text1"/>
          <w:sz w:val="22"/>
          <w:u w:val="single"/>
        </w:rPr>
        <w:t>Rezumatul profilului de siguranță</w:t>
      </w:r>
    </w:p>
    <w:p w14:paraId="68D52EA3" w14:textId="0DDE845A" w:rsidR="005C40D6" w:rsidRPr="00610656" w:rsidRDefault="00A92E2C" w:rsidP="00610656">
      <w:pPr>
        <w:pStyle w:val="SynchrogenixBodyText"/>
        <w:spacing w:before="0" w:after="0"/>
        <w:rPr>
          <w:color w:val="000000" w:themeColor="text1"/>
          <w:sz w:val="22"/>
          <w:szCs w:val="22"/>
        </w:rPr>
      </w:pPr>
      <w:r>
        <w:rPr>
          <w:color w:val="000000" w:themeColor="text1"/>
          <w:sz w:val="22"/>
        </w:rPr>
        <w:t>Siguranța sugemalimabului în asociere cu chimioterapie a fost evaluată la 435 pacienți cărora li s-a administrat doza de 1 200 mg o dată la 3 săptămâni în studii clinice care vizau diferite tipuri de tumori.</w:t>
      </w:r>
    </w:p>
    <w:p w14:paraId="556B085E" w14:textId="77777777" w:rsidR="0004414E" w:rsidRPr="005F4A4F" w:rsidRDefault="0004414E" w:rsidP="00610656">
      <w:pPr>
        <w:pStyle w:val="SynchrogenixBodyText"/>
        <w:spacing w:before="0" w:after="0"/>
        <w:rPr>
          <w:color w:val="000000" w:themeColor="text1"/>
          <w:sz w:val="22"/>
          <w:szCs w:val="22"/>
          <w:lang w:eastAsia="zh-CN"/>
        </w:rPr>
      </w:pPr>
    </w:p>
    <w:p w14:paraId="062CE03C" w14:textId="0D1679FD" w:rsidR="00210CA2" w:rsidRDefault="00A92E2C" w:rsidP="00610656">
      <w:pPr>
        <w:pStyle w:val="SynchrogenixBodyText"/>
        <w:spacing w:before="0" w:after="0"/>
        <w:rPr>
          <w:color w:val="000000" w:themeColor="text1"/>
          <w:sz w:val="22"/>
        </w:rPr>
      </w:pPr>
      <w:r>
        <w:rPr>
          <w:color w:val="000000" w:themeColor="text1"/>
          <w:sz w:val="22"/>
        </w:rPr>
        <w:t xml:space="preserve">Incidența reacțiilor adverse la această grupă de pacienți a fost de 95,6%. Cele mai frecvente reacții adverse (≥ 10%) au fost </w:t>
      </w:r>
      <w:bookmarkStart w:id="51" w:name="_Hlk143692714"/>
      <w:r>
        <w:rPr>
          <w:color w:val="000000" w:themeColor="text1"/>
          <w:sz w:val="22"/>
        </w:rPr>
        <w:t>anemie (77,5%), creșterea aspartat aminotransferazei (34,0%), creșterea alanin aminotransferazei (32,0%), erupție cutanată tranzitorie (</w:t>
      </w:r>
      <w:r w:rsidR="00AD5FC6">
        <w:rPr>
          <w:color w:val="000000" w:themeColor="text1"/>
          <w:sz w:val="22"/>
        </w:rPr>
        <w:t>26,2</w:t>
      </w:r>
      <w:r>
        <w:rPr>
          <w:color w:val="000000" w:themeColor="text1"/>
          <w:sz w:val="22"/>
        </w:rPr>
        <w:t>%), hiperlipidemie (21,6%), hiperglicemie (18,4%) , hiponatremie (16,8%), hipokaliemie (15,6%), proteinurie (14,0%), dureri abdominale (13,8%), oboseală (13,3%), artralgie (12,2%), hipoestezie (11,5%), hipotiroidism (10,3%), și hipocalcemie (10,1%).</w:t>
      </w:r>
      <w:bookmarkEnd w:id="51"/>
    </w:p>
    <w:p w14:paraId="496C6354" w14:textId="77777777" w:rsidR="0055541C" w:rsidRPr="00610656" w:rsidRDefault="0055541C" w:rsidP="00610656">
      <w:pPr>
        <w:pStyle w:val="SynchrogenixBodyText"/>
        <w:spacing w:before="0" w:after="0"/>
        <w:rPr>
          <w:rFonts w:eastAsia="等线"/>
          <w:color w:val="000000" w:themeColor="text1"/>
          <w:sz w:val="22"/>
          <w:szCs w:val="22"/>
        </w:rPr>
      </w:pPr>
    </w:p>
    <w:p w14:paraId="02A3085C" w14:textId="7D12083A" w:rsidR="00811E34" w:rsidRPr="00610656" w:rsidRDefault="00A92E2C" w:rsidP="00610656">
      <w:pPr>
        <w:pStyle w:val="SynchrogenixBodyText"/>
        <w:spacing w:before="0" w:after="0"/>
        <w:rPr>
          <w:rFonts w:eastAsia="等线"/>
          <w:color w:val="000000" w:themeColor="text1"/>
          <w:sz w:val="22"/>
          <w:szCs w:val="22"/>
        </w:rPr>
      </w:pPr>
      <w:r>
        <w:rPr>
          <w:color w:val="000000" w:themeColor="text1"/>
          <w:sz w:val="22"/>
        </w:rPr>
        <w:t>Incidența reacțiilor adverse de</w:t>
      </w:r>
      <w:r>
        <w:rPr>
          <w:sz w:val="22"/>
        </w:rPr>
        <w:t xml:space="preserve"> gradul ≥ 3 </w:t>
      </w:r>
      <w:r>
        <w:rPr>
          <w:color w:val="000000" w:themeColor="text1"/>
          <w:sz w:val="22"/>
        </w:rPr>
        <w:t xml:space="preserve">la acești pacienți a fost de </w:t>
      </w:r>
      <w:r w:rsidR="00AD5FC6">
        <w:rPr>
          <w:color w:val="000000" w:themeColor="text1"/>
          <w:sz w:val="22"/>
        </w:rPr>
        <w:t>33,1</w:t>
      </w:r>
      <w:r>
        <w:rPr>
          <w:color w:val="000000" w:themeColor="text1"/>
          <w:sz w:val="22"/>
        </w:rPr>
        <w:t>%.</w:t>
      </w:r>
      <w:r>
        <w:rPr>
          <w:sz w:val="22"/>
        </w:rPr>
        <w:t xml:space="preserve"> Cele mai frecvente reacții adverse de gradul ≥ 3 (&gt; 1%) </w:t>
      </w:r>
      <w:r>
        <w:rPr>
          <w:color w:val="000000" w:themeColor="text1"/>
          <w:sz w:val="22"/>
        </w:rPr>
        <w:t>au fost anemie (17,5%), hiponatremie (4,4%), hipokaliemie (3,0%), hiperlipidemie (2,3%), creșterea amilazei (2,1%), funcție hepatică anormală (1,8%), hiperglicemie (1,6%), fatigabilitate (1,4%), erupție cutanată tranzitorie (1,</w:t>
      </w:r>
      <w:r w:rsidR="00AD5FC6">
        <w:rPr>
          <w:color w:val="000000" w:themeColor="text1"/>
          <w:sz w:val="22"/>
        </w:rPr>
        <w:t>4</w:t>
      </w:r>
      <w:r>
        <w:rPr>
          <w:color w:val="000000" w:themeColor="text1"/>
          <w:sz w:val="22"/>
        </w:rPr>
        <w:t>%), creșterea fosfatazei alcaline sanguine (1,1%) și pneumonită (1,1%).</w:t>
      </w:r>
    </w:p>
    <w:p w14:paraId="43846B7E" w14:textId="77777777" w:rsidR="00A256F7" w:rsidRPr="005F4A4F" w:rsidRDefault="00A256F7" w:rsidP="00610656">
      <w:pPr>
        <w:pStyle w:val="SynchrogenixBodyText"/>
        <w:spacing w:before="0" w:after="0"/>
        <w:rPr>
          <w:color w:val="000000" w:themeColor="text1"/>
          <w:sz w:val="22"/>
          <w:szCs w:val="22"/>
          <w:shd w:val="clear" w:color="auto" w:fill="FFFFFF"/>
        </w:rPr>
      </w:pPr>
    </w:p>
    <w:p w14:paraId="4A1C91D9" w14:textId="77777777" w:rsidR="002B35BB" w:rsidRPr="00161BEF" w:rsidRDefault="00A92E2C" w:rsidP="00610656">
      <w:pPr>
        <w:pStyle w:val="SynchrogenixBodyText"/>
        <w:spacing w:before="0" w:after="0"/>
        <w:rPr>
          <w:bCs/>
          <w:color w:val="000000" w:themeColor="text1"/>
          <w:sz w:val="22"/>
          <w:szCs w:val="22"/>
          <w:u w:val="single"/>
        </w:rPr>
      </w:pPr>
      <w:r>
        <w:rPr>
          <w:color w:val="000000" w:themeColor="text1"/>
          <w:sz w:val="22"/>
          <w:u w:val="single"/>
        </w:rPr>
        <w:t>Lista reacțiilor adverse sub formă de tabel</w:t>
      </w:r>
    </w:p>
    <w:p w14:paraId="451410D7" w14:textId="77777777" w:rsidR="003A6D65" w:rsidRPr="005F4A4F" w:rsidRDefault="003A6D65" w:rsidP="00610656">
      <w:pPr>
        <w:pStyle w:val="SynchrogenixBodyText"/>
        <w:spacing w:before="0" w:after="0"/>
        <w:rPr>
          <w:color w:val="000000" w:themeColor="text1"/>
          <w:sz w:val="22"/>
          <w:szCs w:val="22"/>
          <w:lang w:val="es-ES"/>
        </w:rPr>
      </w:pPr>
    </w:p>
    <w:p w14:paraId="2DD6EE3C" w14:textId="75A211F3" w:rsidR="004012E4" w:rsidRPr="00161BEF" w:rsidRDefault="00A92E2C" w:rsidP="00610656">
      <w:pPr>
        <w:pStyle w:val="SynchrogenixBodyText"/>
        <w:spacing w:before="0" w:after="0"/>
        <w:rPr>
          <w:color w:val="000000" w:themeColor="text1"/>
          <w:sz w:val="22"/>
          <w:szCs w:val="22"/>
        </w:rPr>
      </w:pPr>
      <w:r>
        <w:rPr>
          <w:color w:val="000000" w:themeColor="text1"/>
          <w:sz w:val="22"/>
        </w:rPr>
        <w:t>Reacțiile adverse la medicament observate în studiile clinice cu sugemalimab în asociere cu chimioterapie sau cu sugemalimab în monoterapie sunt enumerate în Tabelul 2. Aceste reacții sunt prezentate în funcție de clase, sisteme și organe și de frecvență. Frecvențele sunt definite drept: foarte frecvente (≥ 1/10); frecvente (≥ 1/100 și &lt; 1/10); mai puțin frecvente (≥ 1/1 000 și &lt; 1/100); rare (≥ 1/10 000 și &lt; 1/1 000) și foarte rare (&lt; 1/10 000). În cadrul fiecărei grupe de frecvență, reacțiile adverse sunt prezentate în ordinea descrescătoare a frecvenței.</w:t>
      </w:r>
    </w:p>
    <w:p w14:paraId="297E3D61" w14:textId="77777777" w:rsidR="00F13A31" w:rsidRPr="00161BEF" w:rsidRDefault="00F13A31" w:rsidP="00610656">
      <w:pPr>
        <w:spacing w:before="0" w:after="0"/>
        <w:rPr>
          <w:color w:val="000000"/>
          <w:sz w:val="22"/>
          <w:szCs w:val="22"/>
        </w:rPr>
      </w:pPr>
    </w:p>
    <w:p w14:paraId="6B0573F3" w14:textId="3F2B150A" w:rsidR="00F13A31" w:rsidRPr="00161BEF" w:rsidRDefault="00A92E2C" w:rsidP="00610656">
      <w:pPr>
        <w:pStyle w:val="SynchrogenixTableHeading"/>
        <w:spacing w:before="0" w:after="0"/>
        <w:ind w:left="810" w:hanging="810"/>
        <w:rPr>
          <w:color w:val="000000" w:themeColor="text1"/>
          <w:sz w:val="22"/>
          <w:szCs w:val="22"/>
        </w:rPr>
      </w:pPr>
      <w:r>
        <w:rPr>
          <w:color w:val="000000" w:themeColor="text1"/>
          <w:sz w:val="22"/>
        </w:rPr>
        <w:t>Tabelul </w:t>
      </w:r>
      <w:r w:rsidRPr="00161BEF">
        <w:rPr>
          <w:color w:val="000000" w:themeColor="text1"/>
          <w:sz w:val="22"/>
        </w:rPr>
        <w:fldChar w:fldCharType="begin"/>
      </w:r>
      <w:r w:rsidRPr="00161BEF">
        <w:rPr>
          <w:color w:val="000000" w:themeColor="text1"/>
          <w:sz w:val="22"/>
        </w:rPr>
        <w:instrText>SEQ Table \* ARABIC</w:instrText>
      </w:r>
      <w:r w:rsidRPr="00161BEF">
        <w:rPr>
          <w:color w:val="000000" w:themeColor="text1"/>
          <w:sz w:val="22"/>
        </w:rPr>
        <w:fldChar w:fldCharType="separate"/>
      </w:r>
      <w:r w:rsidR="00B4609D">
        <w:rPr>
          <w:noProof/>
          <w:color w:val="000000" w:themeColor="text1"/>
          <w:sz w:val="22"/>
        </w:rPr>
        <w:t>2</w:t>
      </w:r>
      <w:r w:rsidRPr="00161BEF">
        <w:rPr>
          <w:color w:val="000000" w:themeColor="text1"/>
          <w:sz w:val="22"/>
        </w:rPr>
        <w:fldChar w:fldCharType="end"/>
      </w:r>
      <w:r>
        <w:rPr>
          <w:color w:val="000000" w:themeColor="text1"/>
          <w:sz w:val="22"/>
        </w:rPr>
        <w:t>. Reacții adverse</w:t>
      </w:r>
    </w:p>
    <w:p w14:paraId="4B3E1694" w14:textId="77777777" w:rsidR="00F13A31" w:rsidRPr="00161BEF" w:rsidRDefault="00F13A31" w:rsidP="00610656">
      <w:pPr>
        <w:keepNext/>
        <w:spacing w:before="0" w:after="0"/>
        <w:rPr>
          <w:color w:val="000000"/>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55"/>
      </w:tblGrid>
      <w:tr w:rsidR="00CB62FC" w14:paraId="4CE8FB5F" w14:textId="77777777" w:rsidTr="695D56A5">
        <w:trPr>
          <w:trHeight w:val="20"/>
        </w:trPr>
        <w:tc>
          <w:tcPr>
            <w:tcW w:w="9060" w:type="dxa"/>
            <w:gridSpan w:val="2"/>
          </w:tcPr>
          <w:p w14:paraId="2D9F2206" w14:textId="77777777" w:rsidR="00F13A31" w:rsidRPr="00161BEF" w:rsidRDefault="00A92E2C" w:rsidP="00610656">
            <w:pPr>
              <w:spacing w:before="0" w:after="0"/>
              <w:rPr>
                <w:b/>
                <w:bCs/>
                <w:color w:val="000000"/>
                <w:sz w:val="22"/>
                <w:szCs w:val="22"/>
              </w:rPr>
            </w:pPr>
            <w:r>
              <w:rPr>
                <w:b/>
                <w:color w:val="000000"/>
                <w:sz w:val="22"/>
              </w:rPr>
              <w:t>Tulburări hematologice și limfatice</w:t>
            </w:r>
          </w:p>
        </w:tc>
      </w:tr>
      <w:tr w:rsidR="00CB62FC" w14:paraId="5C4182C4" w14:textId="77777777" w:rsidTr="695D56A5">
        <w:trPr>
          <w:trHeight w:val="20"/>
        </w:trPr>
        <w:tc>
          <w:tcPr>
            <w:tcW w:w="2405" w:type="dxa"/>
          </w:tcPr>
          <w:p w14:paraId="21005862" w14:textId="77777777" w:rsidR="00F13A31" w:rsidRPr="00161BEF" w:rsidRDefault="00A92E2C" w:rsidP="00610656">
            <w:pPr>
              <w:spacing w:before="0" w:after="0"/>
              <w:rPr>
                <w:color w:val="000000"/>
                <w:sz w:val="22"/>
                <w:szCs w:val="22"/>
              </w:rPr>
            </w:pPr>
            <w:r>
              <w:rPr>
                <w:color w:val="000000"/>
                <w:sz w:val="22"/>
              </w:rPr>
              <w:t>Foarte frecvente</w:t>
            </w:r>
          </w:p>
        </w:tc>
        <w:tc>
          <w:tcPr>
            <w:tcW w:w="6655" w:type="dxa"/>
          </w:tcPr>
          <w:p w14:paraId="254B7E85" w14:textId="77777777" w:rsidR="00F13A31" w:rsidRPr="00D32539" w:rsidRDefault="00A92E2C" w:rsidP="00610656">
            <w:pPr>
              <w:spacing w:before="0" w:after="0"/>
              <w:rPr>
                <w:color w:val="000000"/>
                <w:sz w:val="22"/>
                <w:szCs w:val="22"/>
              </w:rPr>
            </w:pPr>
            <w:r>
              <w:rPr>
                <w:color w:val="000000"/>
                <w:sz w:val="22"/>
              </w:rPr>
              <w:t>anemie</w:t>
            </w:r>
          </w:p>
        </w:tc>
      </w:tr>
      <w:tr w:rsidR="00CB62FC" w14:paraId="702CA38F" w14:textId="77777777" w:rsidTr="695D56A5">
        <w:trPr>
          <w:trHeight w:val="20"/>
        </w:trPr>
        <w:tc>
          <w:tcPr>
            <w:tcW w:w="2405" w:type="dxa"/>
          </w:tcPr>
          <w:p w14:paraId="584279DC" w14:textId="4E66E51F" w:rsidR="00CB6697" w:rsidRPr="00161BEF" w:rsidRDefault="007A3835" w:rsidP="00610656">
            <w:pPr>
              <w:spacing w:before="0" w:after="0"/>
              <w:rPr>
                <w:rFonts w:eastAsia="等线"/>
                <w:color w:val="000000"/>
                <w:sz w:val="22"/>
                <w:szCs w:val="22"/>
              </w:rPr>
            </w:pPr>
            <w:r>
              <w:rPr>
                <w:color w:val="000000"/>
                <w:sz w:val="22"/>
              </w:rPr>
              <w:t>Mai puțin frecvente</w:t>
            </w:r>
          </w:p>
        </w:tc>
        <w:tc>
          <w:tcPr>
            <w:tcW w:w="6655" w:type="dxa"/>
          </w:tcPr>
          <w:p w14:paraId="0949D2E7" w14:textId="13B763F0" w:rsidR="00CB6697" w:rsidRPr="00D32539" w:rsidRDefault="00A92E2C" w:rsidP="00610656">
            <w:pPr>
              <w:spacing w:before="0" w:after="0"/>
              <w:rPr>
                <w:color w:val="000000"/>
                <w:sz w:val="22"/>
                <w:szCs w:val="22"/>
              </w:rPr>
            </w:pPr>
            <w:r>
              <w:rPr>
                <w:color w:val="000000"/>
                <w:sz w:val="22"/>
              </w:rPr>
              <w:t>anemie hemolitică</w:t>
            </w:r>
            <w:r>
              <w:rPr>
                <w:color w:val="000000"/>
                <w:sz w:val="22"/>
                <w:vertAlign w:val="superscript"/>
              </w:rPr>
              <w:t>#</w:t>
            </w:r>
            <w:r w:rsidR="00AD5FC6" w:rsidRPr="005F4A4F">
              <w:rPr>
                <w:color w:val="000000"/>
                <w:sz w:val="22"/>
              </w:rPr>
              <w:t xml:space="preserve">, </w:t>
            </w:r>
            <w:r w:rsidR="00AD5FC6">
              <w:rPr>
                <w:color w:val="000000"/>
                <w:sz w:val="22"/>
              </w:rPr>
              <w:t>pancitopenie/bicitopenie de cauză imun</w:t>
            </w:r>
            <w:r w:rsidR="00497F12">
              <w:rPr>
                <w:color w:val="000000"/>
                <w:sz w:val="22"/>
              </w:rPr>
              <w:t>ă</w:t>
            </w:r>
            <w:r w:rsidR="00497F12">
              <w:rPr>
                <w:rFonts w:eastAsia="等线" w:hint="eastAsia"/>
                <w:color w:val="000000"/>
                <w:sz w:val="22"/>
                <w:szCs w:val="22"/>
                <w:lang w:eastAsia="zh-CN"/>
              </w:rPr>
              <w:t>*</w:t>
            </w:r>
          </w:p>
        </w:tc>
      </w:tr>
      <w:tr w:rsidR="00CB62FC" w14:paraId="34EA3655" w14:textId="77777777" w:rsidTr="695D56A5">
        <w:trPr>
          <w:trHeight w:val="20"/>
        </w:trPr>
        <w:tc>
          <w:tcPr>
            <w:tcW w:w="9060" w:type="dxa"/>
            <w:gridSpan w:val="2"/>
          </w:tcPr>
          <w:p w14:paraId="7B8B9543" w14:textId="77777777" w:rsidR="00F13A31" w:rsidRPr="00D32539" w:rsidRDefault="00A92E2C" w:rsidP="00610656">
            <w:pPr>
              <w:spacing w:before="0" w:after="0"/>
              <w:rPr>
                <w:b/>
                <w:bCs/>
                <w:color w:val="000000"/>
                <w:sz w:val="22"/>
                <w:szCs w:val="22"/>
              </w:rPr>
            </w:pPr>
            <w:r>
              <w:rPr>
                <w:b/>
                <w:color w:val="000000"/>
                <w:sz w:val="22"/>
              </w:rPr>
              <w:t>Tulburări ale sistemului imunitar</w:t>
            </w:r>
          </w:p>
        </w:tc>
      </w:tr>
      <w:tr w:rsidR="00CB62FC" w14:paraId="01893468" w14:textId="77777777" w:rsidTr="695D56A5">
        <w:trPr>
          <w:trHeight w:val="20"/>
        </w:trPr>
        <w:tc>
          <w:tcPr>
            <w:tcW w:w="2405" w:type="dxa"/>
          </w:tcPr>
          <w:p w14:paraId="1833329F" w14:textId="77777777" w:rsidR="00F13A31" w:rsidRPr="00161BEF" w:rsidRDefault="00A92E2C" w:rsidP="00610656">
            <w:pPr>
              <w:spacing w:before="0" w:after="0"/>
              <w:rPr>
                <w:rFonts w:eastAsia="宋体"/>
                <w:b/>
                <w:bCs/>
                <w:color w:val="000000"/>
                <w:sz w:val="22"/>
                <w:szCs w:val="22"/>
              </w:rPr>
            </w:pPr>
            <w:r>
              <w:rPr>
                <w:color w:val="000000"/>
                <w:sz w:val="22"/>
              </w:rPr>
              <w:t>Mai puțin frecvente</w:t>
            </w:r>
          </w:p>
        </w:tc>
        <w:tc>
          <w:tcPr>
            <w:tcW w:w="6655" w:type="dxa"/>
          </w:tcPr>
          <w:p w14:paraId="7F29CC22" w14:textId="64AD23A1" w:rsidR="00F13A31" w:rsidRPr="00D32539" w:rsidRDefault="00A92E2C" w:rsidP="00610656">
            <w:pPr>
              <w:spacing w:before="0" w:after="0"/>
              <w:rPr>
                <w:color w:val="000000"/>
                <w:sz w:val="22"/>
                <w:szCs w:val="22"/>
              </w:rPr>
            </w:pPr>
            <w:r>
              <w:rPr>
                <w:color w:val="000000"/>
                <w:sz w:val="22"/>
              </w:rPr>
              <w:t>reacție anafilactică, vasculită cu anticorpi citoplasmatici antineutrofilici</w:t>
            </w:r>
            <w:r>
              <w:rPr>
                <w:color w:val="000000"/>
                <w:sz w:val="22"/>
                <w:vertAlign w:val="superscript"/>
              </w:rPr>
              <w:t>#</w:t>
            </w:r>
          </w:p>
        </w:tc>
      </w:tr>
      <w:tr w:rsidR="00CB62FC" w14:paraId="77C3BA44" w14:textId="77777777" w:rsidTr="695D56A5">
        <w:trPr>
          <w:trHeight w:val="20"/>
        </w:trPr>
        <w:tc>
          <w:tcPr>
            <w:tcW w:w="9060" w:type="dxa"/>
            <w:gridSpan w:val="2"/>
          </w:tcPr>
          <w:p w14:paraId="40BEEE2B" w14:textId="77777777" w:rsidR="00F13A31" w:rsidRPr="00D32539" w:rsidRDefault="00A92E2C" w:rsidP="00610656">
            <w:pPr>
              <w:spacing w:before="0" w:after="0"/>
              <w:rPr>
                <w:b/>
                <w:bCs/>
                <w:color w:val="000000"/>
                <w:sz w:val="22"/>
                <w:szCs w:val="22"/>
              </w:rPr>
            </w:pPr>
            <w:r>
              <w:rPr>
                <w:b/>
                <w:color w:val="000000"/>
                <w:sz w:val="22"/>
              </w:rPr>
              <w:t>Tulburări endocrine</w:t>
            </w:r>
          </w:p>
        </w:tc>
      </w:tr>
      <w:tr w:rsidR="00CB62FC" w14:paraId="5BCDDF2E" w14:textId="77777777" w:rsidTr="695D56A5">
        <w:trPr>
          <w:trHeight w:val="20"/>
        </w:trPr>
        <w:tc>
          <w:tcPr>
            <w:tcW w:w="2405" w:type="dxa"/>
          </w:tcPr>
          <w:p w14:paraId="2ACDA9F5" w14:textId="77777777" w:rsidR="00F13A31" w:rsidRPr="00161BEF" w:rsidRDefault="00A92E2C" w:rsidP="00610656">
            <w:pPr>
              <w:spacing w:before="0" w:after="0"/>
              <w:rPr>
                <w:color w:val="000000"/>
                <w:sz w:val="22"/>
                <w:szCs w:val="22"/>
              </w:rPr>
            </w:pPr>
            <w:r>
              <w:rPr>
                <w:color w:val="000000"/>
                <w:sz w:val="22"/>
              </w:rPr>
              <w:t>Foarte frecvente</w:t>
            </w:r>
          </w:p>
        </w:tc>
        <w:tc>
          <w:tcPr>
            <w:tcW w:w="6655" w:type="dxa"/>
          </w:tcPr>
          <w:p w14:paraId="2EFDDB2B" w14:textId="77777777" w:rsidR="00F13A31" w:rsidRPr="00D32539" w:rsidRDefault="00A92E2C" w:rsidP="00610656">
            <w:pPr>
              <w:spacing w:before="0" w:after="0"/>
              <w:rPr>
                <w:color w:val="000000"/>
                <w:sz w:val="22"/>
                <w:szCs w:val="22"/>
              </w:rPr>
            </w:pPr>
            <w:r>
              <w:rPr>
                <w:color w:val="000000"/>
                <w:sz w:val="22"/>
              </w:rPr>
              <w:t>hipotiroidism</w:t>
            </w:r>
          </w:p>
        </w:tc>
      </w:tr>
      <w:tr w:rsidR="00CB62FC" w14:paraId="5AE86CAE" w14:textId="77777777" w:rsidTr="695D56A5">
        <w:trPr>
          <w:trHeight w:val="20"/>
        </w:trPr>
        <w:tc>
          <w:tcPr>
            <w:tcW w:w="2405" w:type="dxa"/>
          </w:tcPr>
          <w:p w14:paraId="03F7CA65" w14:textId="77777777" w:rsidR="00F13A31" w:rsidRPr="00161BEF" w:rsidRDefault="00A92E2C" w:rsidP="00610656">
            <w:pPr>
              <w:spacing w:before="0" w:after="0"/>
              <w:rPr>
                <w:color w:val="000000"/>
                <w:sz w:val="22"/>
                <w:szCs w:val="22"/>
              </w:rPr>
            </w:pPr>
            <w:r>
              <w:rPr>
                <w:color w:val="000000"/>
                <w:sz w:val="22"/>
              </w:rPr>
              <w:t>Frecvente</w:t>
            </w:r>
          </w:p>
        </w:tc>
        <w:tc>
          <w:tcPr>
            <w:tcW w:w="6655" w:type="dxa"/>
          </w:tcPr>
          <w:p w14:paraId="541C40A2" w14:textId="77777777" w:rsidR="00F13A31" w:rsidRPr="00D32539" w:rsidRDefault="00A92E2C" w:rsidP="00610656">
            <w:pPr>
              <w:spacing w:before="0" w:after="0"/>
              <w:rPr>
                <w:color w:val="000000"/>
                <w:sz w:val="22"/>
                <w:szCs w:val="22"/>
              </w:rPr>
            </w:pPr>
            <w:r>
              <w:rPr>
                <w:color w:val="000000"/>
                <w:sz w:val="22"/>
              </w:rPr>
              <w:t>hipertiroidism</w:t>
            </w:r>
          </w:p>
        </w:tc>
      </w:tr>
      <w:tr w:rsidR="00CB62FC" w14:paraId="35D68780" w14:textId="77777777" w:rsidTr="695D56A5">
        <w:trPr>
          <w:trHeight w:val="20"/>
        </w:trPr>
        <w:tc>
          <w:tcPr>
            <w:tcW w:w="2405" w:type="dxa"/>
          </w:tcPr>
          <w:p w14:paraId="219E2348" w14:textId="77777777" w:rsidR="00F13A31" w:rsidRPr="00161BEF" w:rsidRDefault="00A92E2C" w:rsidP="00610656">
            <w:pPr>
              <w:spacing w:before="0" w:after="0"/>
              <w:rPr>
                <w:color w:val="000000"/>
                <w:sz w:val="22"/>
                <w:szCs w:val="22"/>
              </w:rPr>
            </w:pPr>
            <w:r>
              <w:rPr>
                <w:color w:val="000000"/>
                <w:sz w:val="22"/>
              </w:rPr>
              <w:t>Mai puțin frecvente</w:t>
            </w:r>
          </w:p>
        </w:tc>
        <w:tc>
          <w:tcPr>
            <w:tcW w:w="6655" w:type="dxa"/>
          </w:tcPr>
          <w:p w14:paraId="4ABC535A" w14:textId="42789A13" w:rsidR="00F13A31" w:rsidRPr="00D32539" w:rsidRDefault="00497F12" w:rsidP="00610656">
            <w:pPr>
              <w:spacing w:before="0" w:after="0"/>
              <w:rPr>
                <w:color w:val="000000"/>
                <w:sz w:val="22"/>
                <w:szCs w:val="22"/>
              </w:rPr>
            </w:pPr>
            <w:r>
              <w:rPr>
                <w:color w:val="000000"/>
                <w:sz w:val="22"/>
              </w:rPr>
              <w:t>hipofizită de cauză imună</w:t>
            </w:r>
            <w:r>
              <w:rPr>
                <w:rFonts w:eastAsia="等线" w:hint="eastAsia"/>
                <w:color w:val="000000"/>
                <w:sz w:val="22"/>
                <w:szCs w:val="22"/>
                <w:lang w:eastAsia="zh-CN"/>
              </w:rPr>
              <w:t>*</w:t>
            </w:r>
            <w:r>
              <w:rPr>
                <w:color w:val="000000"/>
                <w:sz w:val="22"/>
              </w:rPr>
              <w:t xml:space="preserve">, </w:t>
            </w:r>
            <w:r w:rsidR="00A92E2C">
              <w:rPr>
                <w:color w:val="000000"/>
                <w:sz w:val="22"/>
              </w:rPr>
              <w:t>insuficiență suprarenală,</w:t>
            </w:r>
            <w:r w:rsidR="00A92E2C">
              <w:rPr>
                <w:rFonts w:ascii="宋体" w:hAnsi="宋体"/>
                <w:color w:val="000000"/>
                <w:sz w:val="22"/>
              </w:rPr>
              <w:t xml:space="preserve"> </w:t>
            </w:r>
            <w:r w:rsidR="00A92E2C">
              <w:rPr>
                <w:color w:val="000000"/>
                <w:sz w:val="22"/>
              </w:rPr>
              <w:t>tiroidită mediată imun</w:t>
            </w:r>
          </w:p>
        </w:tc>
      </w:tr>
      <w:tr w:rsidR="00CB62FC" w14:paraId="16B745E7" w14:textId="77777777" w:rsidTr="695D56A5">
        <w:trPr>
          <w:trHeight w:val="20"/>
        </w:trPr>
        <w:tc>
          <w:tcPr>
            <w:tcW w:w="9060" w:type="dxa"/>
            <w:gridSpan w:val="2"/>
          </w:tcPr>
          <w:p w14:paraId="0219113F" w14:textId="77777777" w:rsidR="00F13A31" w:rsidRPr="00D32539" w:rsidRDefault="00A92E2C" w:rsidP="00610656">
            <w:pPr>
              <w:keepNext/>
              <w:keepLines/>
              <w:spacing w:before="0" w:after="0"/>
              <w:rPr>
                <w:b/>
                <w:bCs/>
                <w:color w:val="000000"/>
                <w:sz w:val="22"/>
                <w:szCs w:val="22"/>
              </w:rPr>
            </w:pPr>
            <w:r>
              <w:rPr>
                <w:b/>
                <w:color w:val="000000"/>
                <w:sz w:val="22"/>
              </w:rPr>
              <w:t>Tulburări metabolice și de nutriție</w:t>
            </w:r>
          </w:p>
        </w:tc>
      </w:tr>
      <w:tr w:rsidR="00CB62FC" w14:paraId="75D003B0" w14:textId="77777777" w:rsidTr="695D56A5">
        <w:trPr>
          <w:trHeight w:val="20"/>
        </w:trPr>
        <w:tc>
          <w:tcPr>
            <w:tcW w:w="2405" w:type="dxa"/>
          </w:tcPr>
          <w:p w14:paraId="10016240" w14:textId="77777777" w:rsidR="00F13A31" w:rsidRPr="00161BEF" w:rsidRDefault="00A92E2C" w:rsidP="00610656">
            <w:pPr>
              <w:keepNext/>
              <w:keepLines/>
              <w:spacing w:before="0" w:after="0"/>
              <w:rPr>
                <w:color w:val="000000"/>
                <w:sz w:val="22"/>
                <w:szCs w:val="22"/>
              </w:rPr>
            </w:pPr>
            <w:r>
              <w:rPr>
                <w:color w:val="000000"/>
                <w:sz w:val="22"/>
              </w:rPr>
              <w:t>Foarte frecvente</w:t>
            </w:r>
          </w:p>
        </w:tc>
        <w:tc>
          <w:tcPr>
            <w:tcW w:w="6655" w:type="dxa"/>
          </w:tcPr>
          <w:p w14:paraId="2022E5A1" w14:textId="01C95E22" w:rsidR="00F13A31" w:rsidRPr="00D32539" w:rsidRDefault="00A92E2C" w:rsidP="00610656">
            <w:pPr>
              <w:spacing w:before="0" w:after="0"/>
              <w:rPr>
                <w:color w:val="000000"/>
                <w:sz w:val="22"/>
                <w:szCs w:val="22"/>
              </w:rPr>
            </w:pPr>
            <w:r>
              <w:rPr>
                <w:color w:val="000000"/>
                <w:sz w:val="22"/>
              </w:rPr>
              <w:t>hiperlipidemie</w:t>
            </w:r>
            <w:r>
              <w:rPr>
                <w:color w:val="000000"/>
                <w:sz w:val="22"/>
                <w:vertAlign w:val="superscript"/>
              </w:rPr>
              <w:t>a</w:t>
            </w:r>
            <w:r>
              <w:rPr>
                <w:color w:val="000000"/>
                <w:sz w:val="22"/>
              </w:rPr>
              <w:t>, hiperglicemie</w:t>
            </w:r>
            <w:r>
              <w:rPr>
                <w:color w:val="000000"/>
                <w:sz w:val="22"/>
                <w:vertAlign w:val="superscript"/>
              </w:rPr>
              <w:t>b</w:t>
            </w:r>
            <w:r>
              <w:rPr>
                <w:color w:val="000000"/>
                <w:sz w:val="22"/>
              </w:rPr>
              <w:t>, hiponatremie</w:t>
            </w:r>
            <w:r>
              <w:rPr>
                <w:rFonts w:ascii="宋体" w:hAnsi="宋体"/>
                <w:color w:val="000000"/>
                <w:sz w:val="22"/>
              </w:rPr>
              <w:t xml:space="preserve">, </w:t>
            </w:r>
            <w:r>
              <w:rPr>
                <w:color w:val="000000"/>
                <w:sz w:val="22"/>
              </w:rPr>
              <w:t>hipokaliemie, hipocalcemie</w:t>
            </w:r>
            <w:r>
              <w:rPr>
                <w:color w:val="000000"/>
                <w:sz w:val="22"/>
                <w:vertAlign w:val="superscript"/>
              </w:rPr>
              <w:t>c</w:t>
            </w:r>
          </w:p>
        </w:tc>
      </w:tr>
      <w:tr w:rsidR="00CB62FC" w14:paraId="1AA4D8DA" w14:textId="77777777" w:rsidTr="695D56A5">
        <w:trPr>
          <w:trHeight w:val="20"/>
        </w:trPr>
        <w:tc>
          <w:tcPr>
            <w:tcW w:w="2405" w:type="dxa"/>
          </w:tcPr>
          <w:p w14:paraId="482A6B9A" w14:textId="77777777" w:rsidR="00F13A31" w:rsidRPr="00161BEF" w:rsidRDefault="00A92E2C" w:rsidP="00610656">
            <w:pPr>
              <w:keepNext/>
              <w:keepLines/>
              <w:spacing w:before="0" w:after="0"/>
              <w:rPr>
                <w:color w:val="000000"/>
                <w:sz w:val="22"/>
                <w:szCs w:val="22"/>
              </w:rPr>
            </w:pPr>
            <w:r>
              <w:rPr>
                <w:color w:val="000000"/>
                <w:sz w:val="22"/>
              </w:rPr>
              <w:t>Frecvente</w:t>
            </w:r>
          </w:p>
        </w:tc>
        <w:tc>
          <w:tcPr>
            <w:tcW w:w="6655" w:type="dxa"/>
          </w:tcPr>
          <w:p w14:paraId="1E6EC5BE" w14:textId="1DBB09B8" w:rsidR="00F13A31" w:rsidRPr="00D32539" w:rsidRDefault="00A92E2C" w:rsidP="00610656">
            <w:pPr>
              <w:spacing w:before="0" w:after="0"/>
              <w:rPr>
                <w:color w:val="000000"/>
                <w:sz w:val="22"/>
                <w:szCs w:val="22"/>
              </w:rPr>
            </w:pPr>
            <w:r>
              <w:rPr>
                <w:color w:val="000000"/>
                <w:sz w:val="22"/>
              </w:rPr>
              <w:t>hiperuricemie</w:t>
            </w:r>
            <w:r>
              <w:rPr>
                <w:color w:val="000000"/>
                <w:sz w:val="22"/>
                <w:vertAlign w:val="superscript"/>
              </w:rPr>
              <w:t>d</w:t>
            </w:r>
            <w:r>
              <w:rPr>
                <w:color w:val="000000"/>
                <w:sz w:val="22"/>
              </w:rPr>
              <w:t>, hipocloremie</w:t>
            </w:r>
            <w:r>
              <w:rPr>
                <w:color w:val="000000"/>
                <w:sz w:val="22"/>
                <w:vertAlign w:val="superscript"/>
              </w:rPr>
              <w:t>e</w:t>
            </w:r>
            <w:r>
              <w:rPr>
                <w:color w:val="000000"/>
                <w:sz w:val="22"/>
              </w:rPr>
              <w:t>, hipomagneziemie</w:t>
            </w:r>
            <w:r>
              <w:rPr>
                <w:rFonts w:ascii="宋体" w:hAnsi="宋体"/>
                <w:color w:val="000000"/>
                <w:sz w:val="22"/>
              </w:rPr>
              <w:t xml:space="preserve">, </w:t>
            </w:r>
            <w:r>
              <w:rPr>
                <w:color w:val="000000"/>
                <w:sz w:val="22"/>
              </w:rPr>
              <w:t>diabet zaharat</w:t>
            </w:r>
          </w:p>
        </w:tc>
      </w:tr>
      <w:tr w:rsidR="00CB62FC" w14:paraId="73BF491B" w14:textId="77777777" w:rsidTr="695D56A5">
        <w:trPr>
          <w:trHeight w:val="20"/>
        </w:trPr>
        <w:tc>
          <w:tcPr>
            <w:tcW w:w="2405" w:type="dxa"/>
          </w:tcPr>
          <w:p w14:paraId="411FD9F8" w14:textId="77777777" w:rsidR="00F13A31" w:rsidRPr="00161BEF" w:rsidRDefault="00A92E2C" w:rsidP="00610656">
            <w:pPr>
              <w:spacing w:before="0" w:after="0"/>
              <w:rPr>
                <w:color w:val="000000"/>
                <w:sz w:val="22"/>
                <w:szCs w:val="22"/>
              </w:rPr>
            </w:pPr>
            <w:r>
              <w:rPr>
                <w:color w:val="000000"/>
                <w:sz w:val="22"/>
              </w:rPr>
              <w:t>Mai puțin frecvente</w:t>
            </w:r>
          </w:p>
        </w:tc>
        <w:tc>
          <w:tcPr>
            <w:tcW w:w="6655" w:type="dxa"/>
          </w:tcPr>
          <w:p w14:paraId="7DF9D076" w14:textId="77777777" w:rsidR="00F13A31" w:rsidRPr="00D32539" w:rsidRDefault="00A92E2C" w:rsidP="00610656">
            <w:pPr>
              <w:spacing w:before="0" w:after="0"/>
              <w:rPr>
                <w:color w:val="000000"/>
                <w:sz w:val="22"/>
                <w:szCs w:val="22"/>
              </w:rPr>
            </w:pPr>
            <w:r>
              <w:rPr>
                <w:color w:val="000000"/>
                <w:sz w:val="22"/>
              </w:rPr>
              <w:t>dislipidemie</w:t>
            </w:r>
          </w:p>
        </w:tc>
      </w:tr>
      <w:tr w:rsidR="00CB62FC" w14:paraId="09D9A94E" w14:textId="77777777" w:rsidTr="695D56A5">
        <w:trPr>
          <w:trHeight w:val="20"/>
        </w:trPr>
        <w:tc>
          <w:tcPr>
            <w:tcW w:w="9060" w:type="dxa"/>
            <w:gridSpan w:val="2"/>
          </w:tcPr>
          <w:p w14:paraId="0C6495F6" w14:textId="77777777" w:rsidR="00F13A31" w:rsidRPr="00D32539" w:rsidRDefault="00A92E2C" w:rsidP="00610656">
            <w:pPr>
              <w:keepNext/>
              <w:spacing w:before="0" w:after="0"/>
              <w:rPr>
                <w:b/>
                <w:bCs/>
                <w:color w:val="000000"/>
                <w:sz w:val="22"/>
                <w:szCs w:val="22"/>
              </w:rPr>
            </w:pPr>
            <w:r>
              <w:rPr>
                <w:b/>
                <w:color w:val="000000"/>
                <w:sz w:val="22"/>
              </w:rPr>
              <w:t>Tulburări ale sistemului nervos</w:t>
            </w:r>
          </w:p>
        </w:tc>
      </w:tr>
      <w:tr w:rsidR="00CB62FC" w14:paraId="576ABDC7" w14:textId="77777777" w:rsidTr="695D56A5">
        <w:trPr>
          <w:trHeight w:val="20"/>
        </w:trPr>
        <w:tc>
          <w:tcPr>
            <w:tcW w:w="2405" w:type="dxa"/>
          </w:tcPr>
          <w:p w14:paraId="7E40CBE1" w14:textId="77777777" w:rsidR="00F13A31" w:rsidRPr="00161BEF" w:rsidRDefault="00A92E2C" w:rsidP="00610656">
            <w:pPr>
              <w:keepNext/>
              <w:spacing w:before="0" w:after="0"/>
              <w:rPr>
                <w:color w:val="000000"/>
                <w:sz w:val="22"/>
                <w:szCs w:val="22"/>
              </w:rPr>
            </w:pPr>
            <w:r>
              <w:rPr>
                <w:color w:val="000000"/>
                <w:sz w:val="22"/>
              </w:rPr>
              <w:t>Foarte frecvente</w:t>
            </w:r>
          </w:p>
        </w:tc>
        <w:tc>
          <w:tcPr>
            <w:tcW w:w="6655" w:type="dxa"/>
          </w:tcPr>
          <w:p w14:paraId="16DA7FEF" w14:textId="0894C2E8" w:rsidR="00F13A31" w:rsidRPr="00D32539" w:rsidRDefault="00A92E2C" w:rsidP="00610656">
            <w:pPr>
              <w:spacing w:before="0" w:after="0"/>
              <w:rPr>
                <w:color w:val="000000"/>
                <w:sz w:val="22"/>
                <w:szCs w:val="22"/>
              </w:rPr>
            </w:pPr>
            <w:r>
              <w:rPr>
                <w:color w:val="000000"/>
                <w:sz w:val="22"/>
              </w:rPr>
              <w:t>hipoestezie</w:t>
            </w:r>
            <w:r>
              <w:rPr>
                <w:color w:val="000000"/>
                <w:sz w:val="22"/>
                <w:vertAlign w:val="superscript"/>
              </w:rPr>
              <w:t>f</w:t>
            </w:r>
          </w:p>
        </w:tc>
      </w:tr>
      <w:tr w:rsidR="00CB62FC" w14:paraId="3BDBA4EF" w14:textId="77777777" w:rsidTr="695D56A5">
        <w:trPr>
          <w:trHeight w:val="20"/>
        </w:trPr>
        <w:tc>
          <w:tcPr>
            <w:tcW w:w="2405" w:type="dxa"/>
          </w:tcPr>
          <w:p w14:paraId="34FF5FD9" w14:textId="77777777" w:rsidR="00F13A31" w:rsidRPr="00161BEF" w:rsidRDefault="00A92E2C" w:rsidP="00610656">
            <w:pPr>
              <w:keepNext/>
              <w:spacing w:before="0" w:after="0"/>
              <w:rPr>
                <w:color w:val="000000"/>
                <w:sz w:val="22"/>
                <w:szCs w:val="22"/>
              </w:rPr>
            </w:pPr>
            <w:r>
              <w:rPr>
                <w:color w:val="000000"/>
                <w:sz w:val="22"/>
              </w:rPr>
              <w:t>Frecvente</w:t>
            </w:r>
          </w:p>
        </w:tc>
        <w:tc>
          <w:tcPr>
            <w:tcW w:w="6655" w:type="dxa"/>
          </w:tcPr>
          <w:p w14:paraId="440CD888" w14:textId="77777777" w:rsidR="00F13A31" w:rsidRPr="00D32539" w:rsidRDefault="00A92E2C" w:rsidP="00610656">
            <w:pPr>
              <w:spacing w:before="0" w:after="0"/>
              <w:rPr>
                <w:color w:val="000000"/>
                <w:sz w:val="22"/>
                <w:szCs w:val="22"/>
              </w:rPr>
            </w:pPr>
            <w:r>
              <w:rPr>
                <w:color w:val="000000"/>
                <w:sz w:val="22"/>
              </w:rPr>
              <w:t>neuropatie periferică</w:t>
            </w:r>
          </w:p>
        </w:tc>
      </w:tr>
      <w:tr w:rsidR="006B7B9B" w14:paraId="3FFAD78E" w14:textId="77777777" w:rsidTr="695D56A5">
        <w:trPr>
          <w:trHeight w:val="20"/>
        </w:trPr>
        <w:tc>
          <w:tcPr>
            <w:tcW w:w="2405" w:type="dxa"/>
          </w:tcPr>
          <w:p w14:paraId="09C781A5" w14:textId="35C5D7BD" w:rsidR="006B7B9B" w:rsidRDefault="006B7B9B" w:rsidP="00610656">
            <w:pPr>
              <w:keepNext/>
              <w:spacing w:before="0" w:after="0"/>
              <w:rPr>
                <w:color w:val="000000"/>
                <w:sz w:val="22"/>
              </w:rPr>
            </w:pPr>
            <w:r>
              <w:rPr>
                <w:color w:val="000000"/>
                <w:sz w:val="22"/>
              </w:rPr>
              <w:t>Mai puțin frecvente</w:t>
            </w:r>
          </w:p>
        </w:tc>
        <w:tc>
          <w:tcPr>
            <w:tcW w:w="6655" w:type="dxa"/>
          </w:tcPr>
          <w:p w14:paraId="45C55FD9" w14:textId="4E7F4CCA" w:rsidR="006B7B9B" w:rsidRDefault="006B7B9B" w:rsidP="00610656">
            <w:pPr>
              <w:spacing w:before="0" w:after="0"/>
              <w:rPr>
                <w:color w:val="000000"/>
                <w:sz w:val="22"/>
              </w:rPr>
            </w:pPr>
            <w:r>
              <w:rPr>
                <w:color w:val="000000"/>
                <w:sz w:val="22"/>
              </w:rPr>
              <w:t xml:space="preserve">encefalită mediată imun, sindrom </w:t>
            </w:r>
            <w:r w:rsidRPr="00A02139">
              <w:rPr>
                <w:color w:val="000000"/>
                <w:sz w:val="22"/>
                <w:szCs w:val="22"/>
              </w:rPr>
              <w:t>Guillain-Barre</w:t>
            </w:r>
            <w:r>
              <w:rPr>
                <w:color w:val="000000"/>
                <w:sz w:val="22"/>
                <w:szCs w:val="22"/>
              </w:rPr>
              <w:t>/demielinizare de cauză imună</w:t>
            </w:r>
            <w:r>
              <w:rPr>
                <w:rFonts w:eastAsia="等线" w:hint="eastAsia"/>
                <w:color w:val="000000"/>
                <w:sz w:val="22"/>
                <w:szCs w:val="22"/>
                <w:lang w:eastAsia="zh-CN"/>
              </w:rPr>
              <w:t>*</w:t>
            </w:r>
          </w:p>
        </w:tc>
      </w:tr>
      <w:tr w:rsidR="00B96D5F" w14:paraId="41364EAA" w14:textId="77777777" w:rsidTr="00233291">
        <w:trPr>
          <w:trHeight w:val="20"/>
        </w:trPr>
        <w:tc>
          <w:tcPr>
            <w:tcW w:w="9060" w:type="dxa"/>
            <w:gridSpan w:val="2"/>
          </w:tcPr>
          <w:p w14:paraId="3CEF3E50" w14:textId="77777777" w:rsidR="00B96D5F" w:rsidRPr="00D32539" w:rsidRDefault="00B96D5F" w:rsidP="00233291">
            <w:pPr>
              <w:spacing w:before="0" w:after="0"/>
              <w:rPr>
                <w:b/>
                <w:bCs/>
                <w:color w:val="000000"/>
                <w:sz w:val="22"/>
                <w:szCs w:val="22"/>
              </w:rPr>
            </w:pPr>
            <w:r>
              <w:rPr>
                <w:b/>
                <w:color w:val="000000"/>
                <w:sz w:val="22"/>
              </w:rPr>
              <w:t>Tulburări oculare</w:t>
            </w:r>
          </w:p>
        </w:tc>
      </w:tr>
      <w:tr w:rsidR="00B96D5F" w14:paraId="0892FD97" w14:textId="77777777" w:rsidTr="00233291">
        <w:trPr>
          <w:trHeight w:val="20"/>
        </w:trPr>
        <w:tc>
          <w:tcPr>
            <w:tcW w:w="2405" w:type="dxa"/>
          </w:tcPr>
          <w:p w14:paraId="5B74B429" w14:textId="77777777" w:rsidR="00B96D5F" w:rsidRPr="00161BEF" w:rsidRDefault="00B96D5F" w:rsidP="00233291">
            <w:pPr>
              <w:spacing w:before="0" w:after="0"/>
              <w:rPr>
                <w:color w:val="000000"/>
                <w:sz w:val="22"/>
                <w:szCs w:val="22"/>
              </w:rPr>
            </w:pPr>
            <w:r>
              <w:rPr>
                <w:color w:val="000000"/>
                <w:sz w:val="22"/>
              </w:rPr>
              <w:t>Frecvente</w:t>
            </w:r>
          </w:p>
        </w:tc>
        <w:tc>
          <w:tcPr>
            <w:tcW w:w="6655" w:type="dxa"/>
          </w:tcPr>
          <w:p w14:paraId="27307205" w14:textId="1ABBA11A" w:rsidR="00B96D5F" w:rsidRPr="00D32539" w:rsidRDefault="00B96D5F" w:rsidP="00233291">
            <w:pPr>
              <w:spacing w:before="0" w:after="0"/>
              <w:rPr>
                <w:color w:val="000000"/>
                <w:sz w:val="22"/>
                <w:szCs w:val="22"/>
              </w:rPr>
            </w:pPr>
            <w:r>
              <w:rPr>
                <w:color w:val="000000"/>
                <w:sz w:val="22"/>
              </w:rPr>
              <w:t xml:space="preserve">conjunctivită, uscăciune </w:t>
            </w:r>
            <w:r w:rsidR="00787090">
              <w:rPr>
                <w:color w:val="000000"/>
                <w:sz w:val="22"/>
              </w:rPr>
              <w:t>l</w:t>
            </w:r>
            <w:r>
              <w:rPr>
                <w:color w:val="000000"/>
                <w:sz w:val="22"/>
              </w:rPr>
              <w:t xml:space="preserve">a </w:t>
            </w:r>
            <w:r w:rsidR="00787090">
              <w:rPr>
                <w:color w:val="000000"/>
                <w:sz w:val="22"/>
              </w:rPr>
              <w:t xml:space="preserve">nivelul </w:t>
            </w:r>
            <w:r>
              <w:rPr>
                <w:color w:val="000000"/>
                <w:sz w:val="22"/>
              </w:rPr>
              <w:t>ochilor</w:t>
            </w:r>
          </w:p>
        </w:tc>
      </w:tr>
      <w:tr w:rsidR="00CB62FC" w14:paraId="3921CB39" w14:textId="77777777" w:rsidTr="695D56A5">
        <w:trPr>
          <w:trHeight w:val="20"/>
        </w:trPr>
        <w:tc>
          <w:tcPr>
            <w:tcW w:w="9060" w:type="dxa"/>
            <w:gridSpan w:val="2"/>
          </w:tcPr>
          <w:p w14:paraId="74534242" w14:textId="77777777" w:rsidR="00F13A31" w:rsidRPr="00D32539" w:rsidRDefault="00A92E2C" w:rsidP="00610656">
            <w:pPr>
              <w:spacing w:before="0" w:after="0"/>
              <w:rPr>
                <w:b/>
                <w:bCs/>
                <w:color w:val="000000"/>
                <w:sz w:val="22"/>
                <w:szCs w:val="22"/>
              </w:rPr>
            </w:pPr>
            <w:r>
              <w:rPr>
                <w:b/>
                <w:color w:val="000000"/>
                <w:sz w:val="22"/>
              </w:rPr>
              <w:t>Tulburări cardiace</w:t>
            </w:r>
          </w:p>
        </w:tc>
      </w:tr>
      <w:tr w:rsidR="006B7B9B" w14:paraId="27D895D5" w14:textId="77777777" w:rsidTr="695D56A5">
        <w:trPr>
          <w:trHeight w:val="20"/>
        </w:trPr>
        <w:tc>
          <w:tcPr>
            <w:tcW w:w="2405" w:type="dxa"/>
          </w:tcPr>
          <w:p w14:paraId="5836B27F" w14:textId="1DF864F5" w:rsidR="006B7B9B" w:rsidRDefault="006B7B9B" w:rsidP="00610656">
            <w:pPr>
              <w:spacing w:before="0" w:after="0"/>
              <w:rPr>
                <w:color w:val="000000"/>
                <w:sz w:val="22"/>
              </w:rPr>
            </w:pPr>
            <w:r>
              <w:rPr>
                <w:color w:val="000000"/>
                <w:sz w:val="22"/>
              </w:rPr>
              <w:t>Frecvente</w:t>
            </w:r>
          </w:p>
        </w:tc>
        <w:tc>
          <w:tcPr>
            <w:tcW w:w="6655" w:type="dxa"/>
          </w:tcPr>
          <w:p w14:paraId="456AA8C0" w14:textId="5C08BB2F" w:rsidR="006B7B9B" w:rsidRDefault="006B7B9B" w:rsidP="00610656">
            <w:pPr>
              <w:spacing w:before="0" w:after="0"/>
              <w:rPr>
                <w:color w:val="000000"/>
                <w:sz w:val="22"/>
              </w:rPr>
            </w:pPr>
            <w:r>
              <w:rPr>
                <w:color w:val="000000"/>
                <w:sz w:val="22"/>
              </w:rPr>
              <w:t>tahicardie</w:t>
            </w:r>
            <w:r w:rsidRPr="00DD03FC">
              <w:rPr>
                <w:rFonts w:eastAsia="等线"/>
                <w:color w:val="000000"/>
                <w:sz w:val="22"/>
                <w:szCs w:val="22"/>
                <w:vertAlign w:val="superscript"/>
                <w:lang w:eastAsia="zh-CN"/>
              </w:rPr>
              <w:t>g</w:t>
            </w:r>
          </w:p>
        </w:tc>
      </w:tr>
      <w:tr w:rsidR="00CB62FC" w14:paraId="4B7612FB" w14:textId="77777777" w:rsidTr="695D56A5">
        <w:trPr>
          <w:trHeight w:val="20"/>
        </w:trPr>
        <w:tc>
          <w:tcPr>
            <w:tcW w:w="2405" w:type="dxa"/>
          </w:tcPr>
          <w:p w14:paraId="607E1D40" w14:textId="77777777" w:rsidR="00F13A31" w:rsidRPr="00161BEF" w:rsidRDefault="00A92E2C" w:rsidP="00610656">
            <w:pPr>
              <w:spacing w:before="0" w:after="0"/>
              <w:rPr>
                <w:color w:val="000000"/>
                <w:sz w:val="22"/>
                <w:szCs w:val="22"/>
              </w:rPr>
            </w:pPr>
            <w:r>
              <w:rPr>
                <w:color w:val="000000"/>
                <w:sz w:val="22"/>
              </w:rPr>
              <w:t>Mai puțin frecvente</w:t>
            </w:r>
          </w:p>
        </w:tc>
        <w:tc>
          <w:tcPr>
            <w:tcW w:w="6655" w:type="dxa"/>
          </w:tcPr>
          <w:p w14:paraId="61350E65" w14:textId="77777777" w:rsidR="00F13A31" w:rsidRPr="00D32539" w:rsidRDefault="00A92E2C" w:rsidP="00610656">
            <w:pPr>
              <w:spacing w:before="0" w:after="0"/>
              <w:rPr>
                <w:color w:val="000000"/>
                <w:sz w:val="22"/>
                <w:szCs w:val="22"/>
              </w:rPr>
            </w:pPr>
            <w:r>
              <w:rPr>
                <w:color w:val="000000"/>
                <w:sz w:val="22"/>
              </w:rPr>
              <w:t>miocardită mediată imun</w:t>
            </w:r>
          </w:p>
        </w:tc>
      </w:tr>
      <w:tr w:rsidR="00B96D5F" w14:paraId="5CA2255F" w14:textId="77777777" w:rsidTr="00233291">
        <w:trPr>
          <w:trHeight w:val="20"/>
        </w:trPr>
        <w:tc>
          <w:tcPr>
            <w:tcW w:w="9060" w:type="dxa"/>
            <w:gridSpan w:val="2"/>
          </w:tcPr>
          <w:p w14:paraId="51559E2E" w14:textId="5B69C8EE" w:rsidR="00B96D5F" w:rsidRPr="008C455B" w:rsidRDefault="00B96D5F" w:rsidP="00233291">
            <w:pPr>
              <w:spacing w:before="0" w:after="0"/>
              <w:rPr>
                <w:color w:val="000000"/>
                <w:sz w:val="22"/>
              </w:rPr>
            </w:pPr>
            <w:r>
              <w:rPr>
                <w:b/>
                <w:color w:val="000000"/>
                <w:sz w:val="22"/>
              </w:rPr>
              <w:t>Tulburări vasculare</w:t>
            </w:r>
          </w:p>
        </w:tc>
      </w:tr>
      <w:tr w:rsidR="00B96D5F" w14:paraId="32648C96" w14:textId="77777777" w:rsidTr="00233291">
        <w:trPr>
          <w:trHeight w:val="20"/>
        </w:trPr>
        <w:tc>
          <w:tcPr>
            <w:tcW w:w="2405" w:type="dxa"/>
          </w:tcPr>
          <w:p w14:paraId="5380A579" w14:textId="77777777" w:rsidR="00B96D5F" w:rsidRPr="00161BEF" w:rsidRDefault="00B96D5F" w:rsidP="00233291">
            <w:pPr>
              <w:spacing w:before="0" w:after="0"/>
              <w:rPr>
                <w:color w:val="000000"/>
                <w:sz w:val="22"/>
                <w:szCs w:val="22"/>
              </w:rPr>
            </w:pPr>
            <w:r>
              <w:rPr>
                <w:color w:val="000000"/>
                <w:sz w:val="22"/>
              </w:rPr>
              <w:lastRenderedPageBreak/>
              <w:t>Frecvente</w:t>
            </w:r>
          </w:p>
        </w:tc>
        <w:tc>
          <w:tcPr>
            <w:tcW w:w="6655" w:type="dxa"/>
          </w:tcPr>
          <w:p w14:paraId="0958E562" w14:textId="4529019A" w:rsidR="00B96D5F" w:rsidRPr="00D32539" w:rsidRDefault="00B96D5F" w:rsidP="00233291">
            <w:pPr>
              <w:spacing w:before="0" w:after="0"/>
              <w:rPr>
                <w:color w:val="000000"/>
                <w:sz w:val="22"/>
                <w:szCs w:val="22"/>
              </w:rPr>
            </w:pPr>
            <w:r>
              <w:rPr>
                <w:color w:val="000000"/>
                <w:sz w:val="22"/>
              </w:rPr>
              <w:t>Hipertensiune arterială</w:t>
            </w:r>
          </w:p>
        </w:tc>
      </w:tr>
      <w:tr w:rsidR="00CB62FC" w14:paraId="48B5B81A" w14:textId="77777777" w:rsidTr="695D56A5">
        <w:trPr>
          <w:trHeight w:val="20"/>
        </w:trPr>
        <w:tc>
          <w:tcPr>
            <w:tcW w:w="9060" w:type="dxa"/>
            <w:gridSpan w:val="2"/>
          </w:tcPr>
          <w:p w14:paraId="5C8DD874" w14:textId="77777777" w:rsidR="00F13A31" w:rsidRPr="00D32539" w:rsidRDefault="00A92E2C" w:rsidP="00610656">
            <w:pPr>
              <w:spacing w:before="0" w:after="0"/>
              <w:rPr>
                <w:b/>
                <w:bCs/>
                <w:color w:val="000000"/>
                <w:sz w:val="22"/>
                <w:szCs w:val="22"/>
              </w:rPr>
            </w:pPr>
            <w:r>
              <w:rPr>
                <w:b/>
                <w:color w:val="000000"/>
                <w:sz w:val="22"/>
              </w:rPr>
              <w:t>Tulburări respiratorii, toracice și mediastinale</w:t>
            </w:r>
          </w:p>
        </w:tc>
      </w:tr>
      <w:tr w:rsidR="00CB62FC" w14:paraId="079C12A9" w14:textId="77777777" w:rsidTr="695D56A5">
        <w:trPr>
          <w:trHeight w:val="20"/>
        </w:trPr>
        <w:tc>
          <w:tcPr>
            <w:tcW w:w="2405" w:type="dxa"/>
          </w:tcPr>
          <w:p w14:paraId="7E648EBD" w14:textId="77777777" w:rsidR="00F13A31" w:rsidRPr="00161BEF" w:rsidRDefault="00A92E2C" w:rsidP="00610656">
            <w:pPr>
              <w:spacing w:before="0" w:after="0"/>
              <w:rPr>
                <w:color w:val="000000"/>
                <w:sz w:val="22"/>
                <w:szCs w:val="22"/>
              </w:rPr>
            </w:pPr>
            <w:r>
              <w:rPr>
                <w:color w:val="000000"/>
                <w:sz w:val="22"/>
              </w:rPr>
              <w:t>Frecvente</w:t>
            </w:r>
          </w:p>
        </w:tc>
        <w:tc>
          <w:tcPr>
            <w:tcW w:w="6655" w:type="dxa"/>
          </w:tcPr>
          <w:p w14:paraId="72C4EBEF" w14:textId="27686C12" w:rsidR="00F13A31" w:rsidRPr="00D32539" w:rsidRDefault="006B7B9B" w:rsidP="00610656">
            <w:pPr>
              <w:spacing w:before="0" w:after="0"/>
              <w:rPr>
                <w:color w:val="000000"/>
                <w:sz w:val="22"/>
                <w:szCs w:val="22"/>
              </w:rPr>
            </w:pPr>
            <w:r>
              <w:rPr>
                <w:color w:val="000000"/>
                <w:sz w:val="22"/>
              </w:rPr>
              <w:t>pneumonită</w:t>
            </w:r>
            <w:r>
              <w:rPr>
                <w:color w:val="000000"/>
                <w:sz w:val="22"/>
                <w:vertAlign w:val="superscript"/>
              </w:rPr>
              <w:t>h</w:t>
            </w:r>
          </w:p>
        </w:tc>
      </w:tr>
      <w:tr w:rsidR="00CB62FC" w14:paraId="3B55281A" w14:textId="77777777" w:rsidTr="695D56A5">
        <w:trPr>
          <w:trHeight w:val="20"/>
        </w:trPr>
        <w:tc>
          <w:tcPr>
            <w:tcW w:w="9060" w:type="dxa"/>
            <w:gridSpan w:val="2"/>
          </w:tcPr>
          <w:p w14:paraId="098480FD" w14:textId="77777777" w:rsidR="00F13A31" w:rsidRPr="00D32539" w:rsidRDefault="00A92E2C" w:rsidP="00610656">
            <w:pPr>
              <w:spacing w:before="0" w:after="0"/>
              <w:rPr>
                <w:color w:val="000000"/>
                <w:sz w:val="22"/>
                <w:szCs w:val="22"/>
              </w:rPr>
            </w:pPr>
            <w:r>
              <w:rPr>
                <w:b/>
                <w:color w:val="000000"/>
                <w:sz w:val="22"/>
              </w:rPr>
              <w:t>Tulburări gastro-intestinale</w:t>
            </w:r>
          </w:p>
        </w:tc>
      </w:tr>
      <w:tr w:rsidR="00CB62FC" w14:paraId="3205F388" w14:textId="77777777" w:rsidTr="695D56A5">
        <w:trPr>
          <w:trHeight w:val="20"/>
        </w:trPr>
        <w:tc>
          <w:tcPr>
            <w:tcW w:w="2405" w:type="dxa"/>
          </w:tcPr>
          <w:p w14:paraId="4CF03E25" w14:textId="77777777" w:rsidR="00F13A31" w:rsidRPr="00161BEF" w:rsidRDefault="00A92E2C" w:rsidP="00610656">
            <w:pPr>
              <w:spacing w:before="0" w:after="0"/>
              <w:rPr>
                <w:color w:val="000000"/>
                <w:sz w:val="22"/>
                <w:szCs w:val="22"/>
              </w:rPr>
            </w:pPr>
            <w:r>
              <w:rPr>
                <w:color w:val="000000"/>
                <w:sz w:val="22"/>
              </w:rPr>
              <w:t>Foarte frecvente</w:t>
            </w:r>
          </w:p>
        </w:tc>
        <w:tc>
          <w:tcPr>
            <w:tcW w:w="6655" w:type="dxa"/>
          </w:tcPr>
          <w:p w14:paraId="378CDCF8" w14:textId="28C48D55" w:rsidR="00F13A31" w:rsidRPr="00D32539" w:rsidRDefault="00A92E2C" w:rsidP="00610656">
            <w:pPr>
              <w:spacing w:before="0" w:after="0"/>
              <w:rPr>
                <w:color w:val="000000"/>
                <w:sz w:val="22"/>
                <w:szCs w:val="22"/>
              </w:rPr>
            </w:pPr>
            <w:r>
              <w:rPr>
                <w:color w:val="000000"/>
                <w:sz w:val="22"/>
              </w:rPr>
              <w:t xml:space="preserve">durere </w:t>
            </w:r>
            <w:r w:rsidR="006B7B9B">
              <w:rPr>
                <w:color w:val="000000"/>
                <w:sz w:val="22"/>
              </w:rPr>
              <w:t>abdominală</w:t>
            </w:r>
            <w:r w:rsidR="006B7B9B">
              <w:rPr>
                <w:color w:val="000000"/>
                <w:sz w:val="22"/>
                <w:vertAlign w:val="superscript"/>
              </w:rPr>
              <w:t>i</w:t>
            </w:r>
          </w:p>
        </w:tc>
      </w:tr>
      <w:tr w:rsidR="00CB62FC" w14:paraId="0809AD01" w14:textId="77777777" w:rsidTr="695D56A5">
        <w:trPr>
          <w:trHeight w:val="20"/>
        </w:trPr>
        <w:tc>
          <w:tcPr>
            <w:tcW w:w="2405" w:type="dxa"/>
          </w:tcPr>
          <w:p w14:paraId="295C6F4A" w14:textId="77777777" w:rsidR="00F13A31" w:rsidRPr="00161BEF" w:rsidRDefault="00A92E2C" w:rsidP="00610656">
            <w:pPr>
              <w:spacing w:before="0" w:after="0"/>
              <w:rPr>
                <w:color w:val="000000"/>
                <w:sz w:val="22"/>
                <w:szCs w:val="22"/>
              </w:rPr>
            </w:pPr>
            <w:r>
              <w:rPr>
                <w:color w:val="000000"/>
                <w:sz w:val="22"/>
              </w:rPr>
              <w:t>Frecvente</w:t>
            </w:r>
          </w:p>
        </w:tc>
        <w:tc>
          <w:tcPr>
            <w:tcW w:w="6655" w:type="dxa"/>
          </w:tcPr>
          <w:p w14:paraId="5A263D47" w14:textId="512F54C0" w:rsidR="00F13A31" w:rsidRPr="00D32539" w:rsidRDefault="006B7B9B" w:rsidP="00610656">
            <w:pPr>
              <w:spacing w:before="0" w:after="0"/>
              <w:rPr>
                <w:color w:val="000000"/>
                <w:sz w:val="22"/>
                <w:szCs w:val="22"/>
              </w:rPr>
            </w:pPr>
            <w:r>
              <w:rPr>
                <w:color w:val="000000"/>
                <w:sz w:val="22"/>
              </w:rPr>
              <w:t>s</w:t>
            </w:r>
            <w:r w:rsidR="00F76A38">
              <w:rPr>
                <w:color w:val="000000"/>
                <w:sz w:val="22"/>
              </w:rPr>
              <w:t>tomatită</w:t>
            </w:r>
            <w:r>
              <w:rPr>
                <w:color w:val="000000"/>
                <w:sz w:val="22"/>
                <w:vertAlign w:val="superscript"/>
              </w:rPr>
              <w:t>j</w:t>
            </w:r>
            <w:r w:rsidR="00F76A38">
              <w:rPr>
                <w:color w:val="000000"/>
                <w:sz w:val="22"/>
              </w:rPr>
              <w:t xml:space="preserve">, </w:t>
            </w:r>
            <w:r w:rsidR="00787090">
              <w:rPr>
                <w:color w:val="000000"/>
                <w:sz w:val="22"/>
              </w:rPr>
              <w:t>xerostomie</w:t>
            </w:r>
          </w:p>
        </w:tc>
      </w:tr>
      <w:tr w:rsidR="00CB62FC" w14:paraId="1068AE27" w14:textId="77777777" w:rsidTr="695D56A5">
        <w:trPr>
          <w:trHeight w:val="20"/>
        </w:trPr>
        <w:tc>
          <w:tcPr>
            <w:tcW w:w="2405" w:type="dxa"/>
          </w:tcPr>
          <w:p w14:paraId="763EBB87" w14:textId="77777777" w:rsidR="00F13A31" w:rsidRPr="00161BEF" w:rsidRDefault="00A92E2C" w:rsidP="00610656">
            <w:pPr>
              <w:spacing w:before="0" w:after="0"/>
              <w:rPr>
                <w:color w:val="000000"/>
                <w:sz w:val="22"/>
                <w:szCs w:val="22"/>
              </w:rPr>
            </w:pPr>
            <w:r>
              <w:rPr>
                <w:color w:val="000000"/>
                <w:sz w:val="22"/>
              </w:rPr>
              <w:t>Mai puțin frecvente</w:t>
            </w:r>
          </w:p>
        </w:tc>
        <w:tc>
          <w:tcPr>
            <w:tcW w:w="6655" w:type="dxa"/>
          </w:tcPr>
          <w:p w14:paraId="5FAD24C6" w14:textId="46199B50" w:rsidR="00F13A31" w:rsidRPr="00D32539" w:rsidRDefault="00A92E2C" w:rsidP="00610656">
            <w:pPr>
              <w:spacing w:before="0" w:after="0"/>
              <w:rPr>
                <w:color w:val="000000"/>
                <w:sz w:val="22"/>
                <w:szCs w:val="22"/>
              </w:rPr>
            </w:pPr>
            <w:r>
              <w:rPr>
                <w:color w:val="000000"/>
                <w:sz w:val="22"/>
              </w:rPr>
              <w:t>pancreatită</w:t>
            </w:r>
            <w:r>
              <w:rPr>
                <w:rFonts w:ascii="宋体" w:hAnsi="宋体"/>
                <w:color w:val="000000"/>
                <w:sz w:val="22"/>
              </w:rPr>
              <w:t xml:space="preserve">, </w:t>
            </w:r>
            <w:r>
              <w:rPr>
                <w:color w:val="000000"/>
                <w:sz w:val="22"/>
              </w:rPr>
              <w:t>proctită, colită</w:t>
            </w:r>
            <w:r>
              <w:rPr>
                <w:color w:val="000000"/>
                <w:sz w:val="22"/>
                <w:vertAlign w:val="superscript"/>
              </w:rPr>
              <w:t>#</w:t>
            </w:r>
          </w:p>
        </w:tc>
      </w:tr>
      <w:tr w:rsidR="00CB62FC" w14:paraId="54AC12EF" w14:textId="77777777" w:rsidTr="695D56A5">
        <w:trPr>
          <w:trHeight w:val="20"/>
        </w:trPr>
        <w:tc>
          <w:tcPr>
            <w:tcW w:w="9060" w:type="dxa"/>
            <w:gridSpan w:val="2"/>
          </w:tcPr>
          <w:p w14:paraId="399CEFE6" w14:textId="77777777" w:rsidR="00F13A31" w:rsidRPr="00D32539" w:rsidRDefault="00A92E2C" w:rsidP="00610656">
            <w:pPr>
              <w:spacing w:before="0" w:after="0"/>
              <w:rPr>
                <w:b/>
                <w:bCs/>
                <w:color w:val="000000"/>
                <w:sz w:val="22"/>
                <w:szCs w:val="22"/>
              </w:rPr>
            </w:pPr>
            <w:r>
              <w:rPr>
                <w:b/>
                <w:color w:val="000000"/>
                <w:sz w:val="22"/>
              </w:rPr>
              <w:t>Tulburări hepatobiliare</w:t>
            </w:r>
          </w:p>
        </w:tc>
      </w:tr>
      <w:tr w:rsidR="00CB62FC" w14:paraId="34C2DA54" w14:textId="77777777" w:rsidTr="695D56A5">
        <w:trPr>
          <w:trHeight w:val="20"/>
        </w:trPr>
        <w:tc>
          <w:tcPr>
            <w:tcW w:w="2405" w:type="dxa"/>
          </w:tcPr>
          <w:p w14:paraId="685F467E" w14:textId="77777777" w:rsidR="00F13A31" w:rsidRPr="00161BEF" w:rsidRDefault="00A92E2C" w:rsidP="00610656">
            <w:pPr>
              <w:spacing w:before="0" w:after="0"/>
              <w:rPr>
                <w:color w:val="000000"/>
                <w:sz w:val="22"/>
                <w:szCs w:val="22"/>
              </w:rPr>
            </w:pPr>
            <w:r>
              <w:rPr>
                <w:color w:val="000000"/>
                <w:sz w:val="22"/>
              </w:rPr>
              <w:t>Frecvente</w:t>
            </w:r>
          </w:p>
        </w:tc>
        <w:tc>
          <w:tcPr>
            <w:tcW w:w="6655" w:type="dxa"/>
          </w:tcPr>
          <w:p w14:paraId="2A2050A7" w14:textId="126C7B48" w:rsidR="00F13A31" w:rsidRPr="00D32539" w:rsidRDefault="00A92E2C" w:rsidP="00610656">
            <w:pPr>
              <w:spacing w:before="0" w:after="0"/>
              <w:rPr>
                <w:color w:val="000000"/>
                <w:sz w:val="22"/>
                <w:szCs w:val="22"/>
              </w:rPr>
            </w:pPr>
            <w:r>
              <w:rPr>
                <w:color w:val="000000"/>
                <w:sz w:val="22"/>
              </w:rPr>
              <w:t>funcție hepatică anormală, hepatită</w:t>
            </w:r>
            <w:r w:rsidR="006B7B9B">
              <w:rPr>
                <w:color w:val="000000"/>
                <w:sz w:val="22"/>
                <w:vertAlign w:val="superscript"/>
              </w:rPr>
              <w:t>k</w:t>
            </w:r>
          </w:p>
        </w:tc>
      </w:tr>
      <w:tr w:rsidR="00CB62FC" w14:paraId="2292B90D" w14:textId="77777777" w:rsidTr="695D56A5">
        <w:trPr>
          <w:trHeight w:val="20"/>
        </w:trPr>
        <w:tc>
          <w:tcPr>
            <w:tcW w:w="9060" w:type="dxa"/>
            <w:gridSpan w:val="2"/>
          </w:tcPr>
          <w:p w14:paraId="7985F19B" w14:textId="77777777" w:rsidR="00F13A31" w:rsidRPr="00D32539" w:rsidRDefault="00A92E2C" w:rsidP="00610656">
            <w:pPr>
              <w:spacing w:before="0" w:after="0"/>
              <w:rPr>
                <w:b/>
                <w:bCs/>
                <w:color w:val="000000"/>
                <w:sz w:val="22"/>
                <w:szCs w:val="22"/>
              </w:rPr>
            </w:pPr>
            <w:r>
              <w:rPr>
                <w:b/>
                <w:color w:val="000000"/>
                <w:sz w:val="22"/>
              </w:rPr>
              <w:t>Afecțiuni cutanate și ale țesutului subcutanat</w:t>
            </w:r>
          </w:p>
        </w:tc>
      </w:tr>
      <w:tr w:rsidR="00CB62FC" w14:paraId="23E6D5F5" w14:textId="77777777" w:rsidTr="695D56A5">
        <w:trPr>
          <w:trHeight w:val="20"/>
        </w:trPr>
        <w:tc>
          <w:tcPr>
            <w:tcW w:w="2405" w:type="dxa"/>
          </w:tcPr>
          <w:p w14:paraId="71D1F75E" w14:textId="77777777" w:rsidR="00F13A31" w:rsidRPr="00161BEF" w:rsidRDefault="00A92E2C" w:rsidP="00610656">
            <w:pPr>
              <w:spacing w:before="0" w:after="0"/>
              <w:rPr>
                <w:color w:val="000000"/>
                <w:sz w:val="22"/>
                <w:szCs w:val="22"/>
              </w:rPr>
            </w:pPr>
            <w:r>
              <w:rPr>
                <w:color w:val="000000"/>
                <w:sz w:val="22"/>
              </w:rPr>
              <w:t>Foarte frecvente</w:t>
            </w:r>
          </w:p>
        </w:tc>
        <w:tc>
          <w:tcPr>
            <w:tcW w:w="6655" w:type="dxa"/>
          </w:tcPr>
          <w:p w14:paraId="1F0BD493" w14:textId="66C246DB" w:rsidR="00F13A31" w:rsidRPr="00D32539" w:rsidRDefault="00A92E2C" w:rsidP="00610656">
            <w:pPr>
              <w:spacing w:before="0" w:after="0"/>
              <w:rPr>
                <w:color w:val="000000"/>
                <w:sz w:val="22"/>
                <w:szCs w:val="22"/>
              </w:rPr>
            </w:pPr>
            <w:r>
              <w:rPr>
                <w:color w:val="000000"/>
                <w:sz w:val="22"/>
              </w:rPr>
              <w:t>erupție cutanată tranzitorie</w:t>
            </w:r>
            <w:r w:rsidR="006B7B9B">
              <w:rPr>
                <w:color w:val="000000"/>
                <w:sz w:val="22"/>
                <w:vertAlign w:val="superscript"/>
              </w:rPr>
              <w:t>l</w:t>
            </w:r>
          </w:p>
        </w:tc>
      </w:tr>
      <w:tr w:rsidR="00CB62FC" w14:paraId="26123C73" w14:textId="77777777" w:rsidTr="695D56A5">
        <w:trPr>
          <w:trHeight w:val="20"/>
        </w:trPr>
        <w:tc>
          <w:tcPr>
            <w:tcW w:w="2405" w:type="dxa"/>
          </w:tcPr>
          <w:p w14:paraId="69AAE793" w14:textId="20B467B6" w:rsidR="00F13A31" w:rsidRPr="00161BEF" w:rsidRDefault="008E2C89" w:rsidP="00610656">
            <w:pPr>
              <w:spacing w:before="0" w:after="0"/>
              <w:rPr>
                <w:color w:val="000000"/>
                <w:sz w:val="22"/>
                <w:szCs w:val="22"/>
              </w:rPr>
            </w:pPr>
            <w:r>
              <w:rPr>
                <w:color w:val="000000"/>
                <w:sz w:val="22"/>
              </w:rPr>
              <w:t>Frecvente</w:t>
            </w:r>
          </w:p>
        </w:tc>
        <w:tc>
          <w:tcPr>
            <w:tcW w:w="6655" w:type="dxa"/>
          </w:tcPr>
          <w:p w14:paraId="5C82EEDB" w14:textId="46252742" w:rsidR="00F13A31" w:rsidRPr="00D32539" w:rsidRDefault="00A92E2C" w:rsidP="00610656">
            <w:pPr>
              <w:spacing w:before="0" w:after="0"/>
              <w:rPr>
                <w:color w:val="000000"/>
                <w:sz w:val="22"/>
                <w:szCs w:val="22"/>
              </w:rPr>
            </w:pPr>
            <w:r>
              <w:rPr>
                <w:color w:val="000000"/>
                <w:sz w:val="22"/>
              </w:rPr>
              <w:t>hipopigmentare a pielii</w:t>
            </w:r>
            <w:r w:rsidR="006B7B9B">
              <w:rPr>
                <w:color w:val="000000"/>
                <w:sz w:val="22"/>
                <w:vertAlign w:val="superscript"/>
              </w:rPr>
              <w:t>m</w:t>
            </w:r>
          </w:p>
        </w:tc>
      </w:tr>
      <w:tr w:rsidR="00CB62FC" w14:paraId="071E667E" w14:textId="77777777" w:rsidTr="695D56A5">
        <w:trPr>
          <w:trHeight w:val="20"/>
        </w:trPr>
        <w:tc>
          <w:tcPr>
            <w:tcW w:w="9060" w:type="dxa"/>
            <w:gridSpan w:val="2"/>
          </w:tcPr>
          <w:p w14:paraId="24A5C90B" w14:textId="77777777" w:rsidR="00F13A31" w:rsidRPr="00D32539" w:rsidRDefault="00A92E2C" w:rsidP="00610656">
            <w:pPr>
              <w:spacing w:before="0" w:after="0"/>
              <w:rPr>
                <w:b/>
                <w:bCs/>
                <w:color w:val="000000"/>
                <w:sz w:val="22"/>
                <w:szCs w:val="22"/>
              </w:rPr>
            </w:pPr>
            <w:r>
              <w:rPr>
                <w:b/>
                <w:color w:val="000000"/>
                <w:sz w:val="22"/>
              </w:rPr>
              <w:t>Tulburări musculo-scheletice și ale țesutului conjunctiv</w:t>
            </w:r>
          </w:p>
        </w:tc>
      </w:tr>
      <w:tr w:rsidR="00CB62FC" w14:paraId="1E3421A9" w14:textId="77777777" w:rsidTr="695D56A5">
        <w:trPr>
          <w:trHeight w:val="20"/>
        </w:trPr>
        <w:tc>
          <w:tcPr>
            <w:tcW w:w="2405" w:type="dxa"/>
          </w:tcPr>
          <w:p w14:paraId="344EABCB" w14:textId="77777777" w:rsidR="00F13A31" w:rsidRPr="00161BEF" w:rsidRDefault="00A92E2C" w:rsidP="00610656">
            <w:pPr>
              <w:spacing w:before="0" w:after="0"/>
              <w:rPr>
                <w:color w:val="000000"/>
                <w:sz w:val="22"/>
                <w:szCs w:val="22"/>
              </w:rPr>
            </w:pPr>
            <w:r>
              <w:rPr>
                <w:color w:val="000000"/>
                <w:sz w:val="22"/>
              </w:rPr>
              <w:t>Foarte frecvente</w:t>
            </w:r>
          </w:p>
        </w:tc>
        <w:tc>
          <w:tcPr>
            <w:tcW w:w="6655" w:type="dxa"/>
          </w:tcPr>
          <w:p w14:paraId="4921512E" w14:textId="77777777" w:rsidR="00F13A31" w:rsidRPr="00D32539" w:rsidRDefault="00A92E2C" w:rsidP="00610656">
            <w:pPr>
              <w:spacing w:before="0" w:after="0"/>
              <w:rPr>
                <w:color w:val="000000"/>
                <w:sz w:val="22"/>
                <w:szCs w:val="22"/>
              </w:rPr>
            </w:pPr>
            <w:r>
              <w:rPr>
                <w:color w:val="000000"/>
                <w:sz w:val="22"/>
              </w:rPr>
              <w:t>artralgie</w:t>
            </w:r>
          </w:p>
        </w:tc>
      </w:tr>
      <w:tr w:rsidR="00CB62FC" w14:paraId="7D15E296" w14:textId="77777777" w:rsidTr="695D56A5">
        <w:trPr>
          <w:trHeight w:val="20"/>
        </w:trPr>
        <w:tc>
          <w:tcPr>
            <w:tcW w:w="2405" w:type="dxa"/>
          </w:tcPr>
          <w:p w14:paraId="50FC22F7" w14:textId="77777777" w:rsidR="00F13A31" w:rsidRPr="00161BEF" w:rsidRDefault="00A92E2C" w:rsidP="00610656">
            <w:pPr>
              <w:spacing w:before="0" w:after="0"/>
              <w:rPr>
                <w:color w:val="000000"/>
                <w:sz w:val="22"/>
                <w:szCs w:val="22"/>
              </w:rPr>
            </w:pPr>
            <w:r>
              <w:rPr>
                <w:color w:val="000000"/>
                <w:sz w:val="22"/>
              </w:rPr>
              <w:t>Frecvente</w:t>
            </w:r>
          </w:p>
        </w:tc>
        <w:tc>
          <w:tcPr>
            <w:tcW w:w="6655" w:type="dxa"/>
          </w:tcPr>
          <w:p w14:paraId="73D63E03" w14:textId="77777777" w:rsidR="00F13A31" w:rsidRPr="00D32539" w:rsidRDefault="00A92E2C" w:rsidP="00610656">
            <w:pPr>
              <w:spacing w:before="0" w:after="0"/>
              <w:rPr>
                <w:color w:val="000000"/>
                <w:sz w:val="22"/>
                <w:szCs w:val="22"/>
              </w:rPr>
            </w:pPr>
            <w:r>
              <w:rPr>
                <w:color w:val="000000"/>
                <w:sz w:val="22"/>
              </w:rPr>
              <w:t>mialgie,</w:t>
            </w:r>
            <w:r>
              <w:t xml:space="preserve"> </w:t>
            </w:r>
            <w:r>
              <w:rPr>
                <w:color w:val="000000"/>
                <w:sz w:val="22"/>
              </w:rPr>
              <w:t>durere osoasă</w:t>
            </w:r>
          </w:p>
        </w:tc>
      </w:tr>
      <w:tr w:rsidR="00CB62FC" w14:paraId="07DEA480" w14:textId="77777777" w:rsidTr="695D56A5">
        <w:trPr>
          <w:trHeight w:val="20"/>
        </w:trPr>
        <w:tc>
          <w:tcPr>
            <w:tcW w:w="2405" w:type="dxa"/>
          </w:tcPr>
          <w:p w14:paraId="4BA28B1A" w14:textId="77777777" w:rsidR="00F13A31" w:rsidRPr="00161BEF" w:rsidRDefault="00A92E2C" w:rsidP="00610656">
            <w:pPr>
              <w:spacing w:before="0" w:after="0"/>
              <w:rPr>
                <w:color w:val="000000"/>
                <w:sz w:val="22"/>
                <w:szCs w:val="22"/>
              </w:rPr>
            </w:pPr>
            <w:r>
              <w:rPr>
                <w:color w:val="000000"/>
                <w:sz w:val="22"/>
              </w:rPr>
              <w:t>Mai puțin frecvente</w:t>
            </w:r>
          </w:p>
        </w:tc>
        <w:tc>
          <w:tcPr>
            <w:tcW w:w="6655" w:type="dxa"/>
          </w:tcPr>
          <w:p w14:paraId="35BF52F7" w14:textId="758247AC" w:rsidR="00F13A31" w:rsidRPr="00D32539" w:rsidRDefault="0027348C" w:rsidP="00610656">
            <w:pPr>
              <w:spacing w:before="0" w:after="0"/>
              <w:rPr>
                <w:color w:val="000000"/>
                <w:sz w:val="22"/>
                <w:szCs w:val="22"/>
              </w:rPr>
            </w:pPr>
            <w:r>
              <w:rPr>
                <w:color w:val="000000"/>
                <w:sz w:val="22"/>
              </w:rPr>
              <w:t>miozită</w:t>
            </w:r>
            <w:r>
              <w:rPr>
                <w:color w:val="000000"/>
                <w:sz w:val="22"/>
                <w:vertAlign w:val="superscript"/>
              </w:rPr>
              <w:t>#</w:t>
            </w:r>
            <w:r>
              <w:rPr>
                <w:color w:val="000000"/>
                <w:sz w:val="22"/>
              </w:rPr>
              <w:t>, artrită mediată imun</w:t>
            </w:r>
          </w:p>
        </w:tc>
      </w:tr>
      <w:tr w:rsidR="00CB62FC" w14:paraId="08679802" w14:textId="77777777" w:rsidTr="695D56A5">
        <w:trPr>
          <w:trHeight w:val="20"/>
        </w:trPr>
        <w:tc>
          <w:tcPr>
            <w:tcW w:w="9060" w:type="dxa"/>
            <w:gridSpan w:val="2"/>
          </w:tcPr>
          <w:p w14:paraId="7E045CC3" w14:textId="77777777" w:rsidR="00F13A31" w:rsidRPr="00D32539" w:rsidRDefault="00A92E2C" w:rsidP="00610656">
            <w:pPr>
              <w:spacing w:before="0" w:after="0"/>
              <w:rPr>
                <w:b/>
                <w:bCs/>
                <w:color w:val="000000"/>
                <w:sz w:val="22"/>
                <w:szCs w:val="22"/>
              </w:rPr>
            </w:pPr>
            <w:r>
              <w:rPr>
                <w:b/>
                <w:color w:val="000000"/>
                <w:sz w:val="22"/>
              </w:rPr>
              <w:t>Tulburări renale și ale căilor urinare</w:t>
            </w:r>
          </w:p>
        </w:tc>
      </w:tr>
      <w:tr w:rsidR="00CB62FC" w14:paraId="359CF36D" w14:textId="77777777" w:rsidTr="695D56A5">
        <w:trPr>
          <w:trHeight w:val="20"/>
        </w:trPr>
        <w:tc>
          <w:tcPr>
            <w:tcW w:w="2405" w:type="dxa"/>
          </w:tcPr>
          <w:p w14:paraId="093F3F40" w14:textId="77777777" w:rsidR="00F13A31" w:rsidRPr="00161BEF" w:rsidRDefault="00A92E2C" w:rsidP="00610656">
            <w:pPr>
              <w:spacing w:before="0" w:after="0"/>
              <w:rPr>
                <w:color w:val="000000"/>
                <w:sz w:val="22"/>
                <w:szCs w:val="22"/>
              </w:rPr>
            </w:pPr>
            <w:r>
              <w:rPr>
                <w:color w:val="000000"/>
                <w:sz w:val="22"/>
              </w:rPr>
              <w:t>Foarte frecvente</w:t>
            </w:r>
          </w:p>
        </w:tc>
        <w:tc>
          <w:tcPr>
            <w:tcW w:w="6655" w:type="dxa"/>
          </w:tcPr>
          <w:p w14:paraId="5A6A2868" w14:textId="6EB251BB" w:rsidR="00F13A31" w:rsidRPr="00D32539" w:rsidRDefault="006B7B9B" w:rsidP="00610656">
            <w:pPr>
              <w:spacing w:before="0" w:after="0"/>
              <w:rPr>
                <w:color w:val="000000"/>
                <w:sz w:val="22"/>
                <w:szCs w:val="22"/>
              </w:rPr>
            </w:pPr>
            <w:r>
              <w:rPr>
                <w:color w:val="000000"/>
                <w:sz w:val="22"/>
              </w:rPr>
              <w:t>p</w:t>
            </w:r>
            <w:r w:rsidR="00A92E2C">
              <w:rPr>
                <w:color w:val="000000"/>
                <w:sz w:val="22"/>
              </w:rPr>
              <w:t>roteinurie</w:t>
            </w:r>
            <w:r>
              <w:rPr>
                <w:color w:val="000000"/>
                <w:sz w:val="22"/>
                <w:vertAlign w:val="superscript"/>
              </w:rPr>
              <w:t>n</w:t>
            </w:r>
          </w:p>
        </w:tc>
      </w:tr>
      <w:tr w:rsidR="006B7B9B" w14:paraId="58B487F2" w14:textId="77777777" w:rsidTr="695D56A5">
        <w:trPr>
          <w:trHeight w:val="20"/>
        </w:trPr>
        <w:tc>
          <w:tcPr>
            <w:tcW w:w="2405" w:type="dxa"/>
          </w:tcPr>
          <w:p w14:paraId="72893241" w14:textId="21EE8CD0" w:rsidR="006B7B9B" w:rsidRDefault="006B7B9B" w:rsidP="00610656">
            <w:pPr>
              <w:spacing w:before="0" w:after="0"/>
              <w:rPr>
                <w:color w:val="000000"/>
                <w:sz w:val="22"/>
              </w:rPr>
            </w:pPr>
            <w:r>
              <w:rPr>
                <w:color w:val="000000"/>
                <w:sz w:val="22"/>
              </w:rPr>
              <w:t>Frecvente</w:t>
            </w:r>
          </w:p>
        </w:tc>
        <w:tc>
          <w:tcPr>
            <w:tcW w:w="6655" w:type="dxa"/>
          </w:tcPr>
          <w:p w14:paraId="1459EBB7" w14:textId="3C562604" w:rsidR="006B7B9B" w:rsidRDefault="006B7B9B" w:rsidP="00610656">
            <w:pPr>
              <w:spacing w:before="0" w:after="0"/>
              <w:rPr>
                <w:color w:val="000000"/>
                <w:sz w:val="22"/>
              </w:rPr>
            </w:pPr>
            <w:r>
              <w:rPr>
                <w:color w:val="000000"/>
                <w:sz w:val="22"/>
              </w:rPr>
              <w:t>nefrită</w:t>
            </w:r>
            <w:r>
              <w:rPr>
                <w:rFonts w:eastAsia="等线" w:hint="eastAsia"/>
                <w:color w:val="000000"/>
                <w:sz w:val="22"/>
                <w:szCs w:val="22"/>
                <w:vertAlign w:val="superscript"/>
                <w:lang w:eastAsia="zh-CN"/>
              </w:rPr>
              <w:t>o</w:t>
            </w:r>
          </w:p>
        </w:tc>
      </w:tr>
      <w:tr w:rsidR="00CB62FC" w14:paraId="0C1D31D7" w14:textId="77777777" w:rsidTr="695D56A5">
        <w:trPr>
          <w:trHeight w:val="20"/>
        </w:trPr>
        <w:tc>
          <w:tcPr>
            <w:tcW w:w="9060" w:type="dxa"/>
            <w:gridSpan w:val="2"/>
          </w:tcPr>
          <w:p w14:paraId="613367AD" w14:textId="77777777" w:rsidR="00F13A31" w:rsidRPr="00D32539" w:rsidRDefault="00A92E2C" w:rsidP="00610656">
            <w:pPr>
              <w:spacing w:before="0" w:after="0"/>
              <w:rPr>
                <w:b/>
                <w:bCs/>
                <w:color w:val="000000"/>
                <w:sz w:val="22"/>
                <w:szCs w:val="22"/>
              </w:rPr>
            </w:pPr>
            <w:r>
              <w:rPr>
                <w:b/>
                <w:color w:val="000000"/>
                <w:sz w:val="22"/>
              </w:rPr>
              <w:t>Tulburări generale și la nivelul locului de administrare</w:t>
            </w:r>
          </w:p>
        </w:tc>
      </w:tr>
      <w:tr w:rsidR="00CB62FC" w14:paraId="1C395472" w14:textId="77777777" w:rsidTr="695D56A5">
        <w:trPr>
          <w:trHeight w:val="20"/>
        </w:trPr>
        <w:tc>
          <w:tcPr>
            <w:tcW w:w="2405" w:type="dxa"/>
          </w:tcPr>
          <w:p w14:paraId="570DBE59" w14:textId="77777777" w:rsidR="00F13A31" w:rsidRPr="00161BEF" w:rsidRDefault="00A92E2C" w:rsidP="00610656">
            <w:pPr>
              <w:spacing w:before="0" w:after="0"/>
              <w:rPr>
                <w:color w:val="000000"/>
                <w:sz w:val="22"/>
                <w:szCs w:val="22"/>
              </w:rPr>
            </w:pPr>
            <w:r>
              <w:rPr>
                <w:color w:val="000000"/>
                <w:sz w:val="22"/>
              </w:rPr>
              <w:t>Foarte frecvente</w:t>
            </w:r>
          </w:p>
        </w:tc>
        <w:tc>
          <w:tcPr>
            <w:tcW w:w="6655" w:type="dxa"/>
          </w:tcPr>
          <w:p w14:paraId="454C53D8" w14:textId="77777777" w:rsidR="00F13A31" w:rsidRPr="00D32539" w:rsidRDefault="00A92E2C" w:rsidP="00610656">
            <w:pPr>
              <w:spacing w:before="0" w:after="0"/>
              <w:rPr>
                <w:color w:val="000000"/>
                <w:sz w:val="22"/>
                <w:szCs w:val="22"/>
              </w:rPr>
            </w:pPr>
            <w:r>
              <w:rPr>
                <w:color w:val="000000"/>
                <w:sz w:val="22"/>
              </w:rPr>
              <w:t>fatigabilitate</w:t>
            </w:r>
          </w:p>
        </w:tc>
      </w:tr>
      <w:tr w:rsidR="00CB62FC" w14:paraId="0B4CBAC2" w14:textId="77777777" w:rsidTr="695D56A5">
        <w:trPr>
          <w:trHeight w:val="20"/>
        </w:trPr>
        <w:tc>
          <w:tcPr>
            <w:tcW w:w="9060" w:type="dxa"/>
            <w:gridSpan w:val="2"/>
          </w:tcPr>
          <w:p w14:paraId="5E695E1F" w14:textId="77777777" w:rsidR="00F13A31" w:rsidRPr="00D32539" w:rsidRDefault="00A92E2C" w:rsidP="00610656">
            <w:pPr>
              <w:keepNext/>
              <w:spacing w:before="0" w:after="0"/>
              <w:rPr>
                <w:b/>
                <w:bCs/>
                <w:color w:val="000000"/>
                <w:sz w:val="22"/>
                <w:szCs w:val="22"/>
              </w:rPr>
            </w:pPr>
            <w:r>
              <w:rPr>
                <w:b/>
                <w:color w:val="000000"/>
                <w:sz w:val="22"/>
              </w:rPr>
              <w:t>Investigații diagnostice</w:t>
            </w:r>
          </w:p>
        </w:tc>
      </w:tr>
      <w:tr w:rsidR="00CB62FC" w14:paraId="753D4FB4" w14:textId="77777777" w:rsidTr="695D56A5">
        <w:trPr>
          <w:trHeight w:val="20"/>
        </w:trPr>
        <w:tc>
          <w:tcPr>
            <w:tcW w:w="2405" w:type="dxa"/>
          </w:tcPr>
          <w:p w14:paraId="19A562BF" w14:textId="77777777" w:rsidR="00F13A31" w:rsidRPr="00161BEF" w:rsidRDefault="00A92E2C" w:rsidP="00610656">
            <w:pPr>
              <w:keepNext/>
              <w:spacing w:before="0" w:after="0"/>
              <w:rPr>
                <w:color w:val="000000"/>
                <w:sz w:val="22"/>
                <w:szCs w:val="22"/>
              </w:rPr>
            </w:pPr>
            <w:r>
              <w:rPr>
                <w:color w:val="000000"/>
                <w:sz w:val="22"/>
              </w:rPr>
              <w:t>Foarte frecvente</w:t>
            </w:r>
          </w:p>
        </w:tc>
        <w:tc>
          <w:tcPr>
            <w:tcW w:w="6655" w:type="dxa"/>
          </w:tcPr>
          <w:p w14:paraId="78C9EAB0" w14:textId="77777777" w:rsidR="00F13A31" w:rsidRPr="00D32539" w:rsidRDefault="00A92E2C" w:rsidP="00610656">
            <w:pPr>
              <w:spacing w:before="0" w:after="0"/>
              <w:rPr>
                <w:color w:val="000000"/>
                <w:sz w:val="22"/>
                <w:szCs w:val="22"/>
              </w:rPr>
            </w:pPr>
            <w:r>
              <w:rPr>
                <w:color w:val="000000"/>
                <w:sz w:val="22"/>
              </w:rPr>
              <w:t>creștere a aspartat aminotransferazei, creștere a alanin aminotransferazei</w:t>
            </w:r>
          </w:p>
        </w:tc>
      </w:tr>
      <w:tr w:rsidR="00CB62FC" w:rsidRPr="006858A7" w14:paraId="6BAC7E2F" w14:textId="77777777" w:rsidTr="695D56A5">
        <w:trPr>
          <w:trHeight w:val="20"/>
        </w:trPr>
        <w:tc>
          <w:tcPr>
            <w:tcW w:w="2405" w:type="dxa"/>
          </w:tcPr>
          <w:p w14:paraId="4C27B0A3" w14:textId="77777777" w:rsidR="00F13A31" w:rsidRPr="00161BEF" w:rsidRDefault="00A92E2C" w:rsidP="00610656">
            <w:pPr>
              <w:keepNext/>
              <w:spacing w:before="0" w:after="0"/>
              <w:rPr>
                <w:color w:val="000000"/>
                <w:sz w:val="22"/>
                <w:szCs w:val="22"/>
              </w:rPr>
            </w:pPr>
            <w:r>
              <w:rPr>
                <w:color w:val="000000"/>
                <w:sz w:val="22"/>
              </w:rPr>
              <w:t>Frecvente</w:t>
            </w:r>
          </w:p>
        </w:tc>
        <w:tc>
          <w:tcPr>
            <w:tcW w:w="6655" w:type="dxa"/>
          </w:tcPr>
          <w:p w14:paraId="29B04DFC" w14:textId="2906B58B" w:rsidR="00F13A31" w:rsidRPr="00D32539" w:rsidRDefault="002B4025" w:rsidP="00610656">
            <w:pPr>
              <w:spacing w:before="0" w:after="0"/>
              <w:rPr>
                <w:color w:val="000000"/>
                <w:sz w:val="22"/>
                <w:szCs w:val="22"/>
              </w:rPr>
            </w:pPr>
            <w:r>
              <w:rPr>
                <w:color w:val="000000"/>
                <w:sz w:val="22"/>
              </w:rPr>
              <w:t>creșterea creatininei sanguine, creșterea fosfatazei alcaline sanguine, creșterea amilazei, creșterea bilirubinei sanguine</w:t>
            </w:r>
            <w:r w:rsidR="009B7786">
              <w:rPr>
                <w:color w:val="000000"/>
                <w:sz w:val="22"/>
                <w:vertAlign w:val="superscript"/>
              </w:rPr>
              <w:t>p</w:t>
            </w:r>
            <w:r>
              <w:rPr>
                <w:color w:val="000000"/>
                <w:sz w:val="22"/>
              </w:rPr>
              <w:t>, creșterea hormonului de stimulare a tiroidei din sânge,</w:t>
            </w:r>
            <w:r>
              <w:t xml:space="preserve"> </w:t>
            </w:r>
            <w:r>
              <w:rPr>
                <w:color w:val="000000"/>
                <w:sz w:val="22"/>
              </w:rPr>
              <w:t>scăderea hormonului de stimulare a tiroidei din sânge, creșterea tiroxinei</w:t>
            </w:r>
            <w:r w:rsidR="009B7786">
              <w:rPr>
                <w:color w:val="000000"/>
                <w:sz w:val="22"/>
                <w:vertAlign w:val="superscript"/>
              </w:rPr>
              <w:t>q</w:t>
            </w:r>
            <w:r>
              <w:rPr>
                <w:color w:val="000000"/>
                <w:sz w:val="22"/>
              </w:rPr>
              <w:t>, creșterea transaminazelor, creșterea creatin fosfokinazei MB, scăderea tiroxinei libere, creșterea triiodotironină libere, creșterea lipazei</w:t>
            </w:r>
          </w:p>
        </w:tc>
      </w:tr>
      <w:tr w:rsidR="00CB62FC" w14:paraId="345C31E9" w14:textId="77777777" w:rsidTr="695D56A5">
        <w:trPr>
          <w:trHeight w:val="20"/>
        </w:trPr>
        <w:tc>
          <w:tcPr>
            <w:tcW w:w="2405" w:type="dxa"/>
          </w:tcPr>
          <w:p w14:paraId="5371AF68" w14:textId="77777777" w:rsidR="00F13A31" w:rsidRPr="00161BEF" w:rsidRDefault="00A92E2C" w:rsidP="00610656">
            <w:pPr>
              <w:spacing w:before="0" w:after="0"/>
              <w:rPr>
                <w:color w:val="000000"/>
                <w:sz w:val="22"/>
                <w:szCs w:val="22"/>
              </w:rPr>
            </w:pPr>
            <w:r>
              <w:rPr>
                <w:color w:val="000000"/>
                <w:sz w:val="22"/>
              </w:rPr>
              <w:t>Mai puțin frecvente</w:t>
            </w:r>
          </w:p>
        </w:tc>
        <w:tc>
          <w:tcPr>
            <w:tcW w:w="6655" w:type="dxa"/>
          </w:tcPr>
          <w:p w14:paraId="4B631CFF" w14:textId="77777777" w:rsidR="00F13A31" w:rsidRPr="00161BEF" w:rsidRDefault="00A92E2C" w:rsidP="00610656">
            <w:pPr>
              <w:spacing w:before="0" w:after="0"/>
              <w:rPr>
                <w:rFonts w:eastAsia="等线"/>
                <w:color w:val="000000"/>
                <w:sz w:val="22"/>
                <w:szCs w:val="22"/>
              </w:rPr>
            </w:pPr>
            <w:r>
              <w:rPr>
                <w:color w:val="000000"/>
                <w:sz w:val="22"/>
              </w:rPr>
              <w:t>creșterea troponinei T,</w:t>
            </w:r>
            <w:r>
              <w:t xml:space="preserve"> </w:t>
            </w:r>
            <w:r>
              <w:rPr>
                <w:color w:val="000000"/>
                <w:sz w:val="22"/>
              </w:rPr>
              <w:t>scăderea cortizolului</w:t>
            </w:r>
          </w:p>
        </w:tc>
      </w:tr>
      <w:tr w:rsidR="00B96D5F" w14:paraId="4DA42203" w14:textId="77777777" w:rsidTr="00233291">
        <w:trPr>
          <w:trHeight w:val="20"/>
        </w:trPr>
        <w:tc>
          <w:tcPr>
            <w:tcW w:w="9060" w:type="dxa"/>
            <w:gridSpan w:val="2"/>
          </w:tcPr>
          <w:p w14:paraId="2A49007A" w14:textId="77777777" w:rsidR="00B96D5F" w:rsidRPr="00D32539" w:rsidRDefault="00B96D5F" w:rsidP="00233291">
            <w:pPr>
              <w:spacing w:before="0" w:after="0"/>
              <w:rPr>
                <w:b/>
                <w:bCs/>
                <w:color w:val="000000"/>
                <w:sz w:val="22"/>
                <w:szCs w:val="22"/>
              </w:rPr>
            </w:pPr>
            <w:r>
              <w:rPr>
                <w:b/>
                <w:color w:val="000000"/>
                <w:sz w:val="22"/>
              </w:rPr>
              <w:t>Leziuni, intoxicații și complicații legate de procedurile utilizate</w:t>
            </w:r>
          </w:p>
        </w:tc>
      </w:tr>
      <w:tr w:rsidR="00B96D5F" w14:paraId="60B54A6D" w14:textId="77777777" w:rsidTr="00233291">
        <w:trPr>
          <w:trHeight w:val="20"/>
        </w:trPr>
        <w:tc>
          <w:tcPr>
            <w:tcW w:w="2405" w:type="dxa"/>
          </w:tcPr>
          <w:p w14:paraId="2CB9A7D4" w14:textId="77777777" w:rsidR="00B96D5F" w:rsidRPr="00161BEF" w:rsidRDefault="00B96D5F" w:rsidP="00233291">
            <w:pPr>
              <w:spacing w:before="0" w:after="0"/>
              <w:rPr>
                <w:color w:val="000000"/>
                <w:sz w:val="22"/>
                <w:szCs w:val="22"/>
              </w:rPr>
            </w:pPr>
            <w:r>
              <w:rPr>
                <w:color w:val="000000"/>
                <w:sz w:val="22"/>
              </w:rPr>
              <w:t>Frecvente</w:t>
            </w:r>
          </w:p>
        </w:tc>
        <w:tc>
          <w:tcPr>
            <w:tcW w:w="6655" w:type="dxa"/>
          </w:tcPr>
          <w:p w14:paraId="69684894" w14:textId="77777777" w:rsidR="00B96D5F" w:rsidRPr="00D32539" w:rsidRDefault="00B96D5F" w:rsidP="00233291">
            <w:pPr>
              <w:spacing w:before="0" w:after="0"/>
              <w:rPr>
                <w:color w:val="000000"/>
                <w:sz w:val="22"/>
                <w:szCs w:val="22"/>
              </w:rPr>
            </w:pPr>
            <w:r>
              <w:rPr>
                <w:color w:val="000000"/>
                <w:sz w:val="22"/>
              </w:rPr>
              <w:t>reacție legată de perfuzie</w:t>
            </w:r>
          </w:p>
        </w:tc>
      </w:tr>
      <w:tr w:rsidR="00CB62FC" w14:paraId="7EBFC14E" w14:textId="77777777" w:rsidTr="695D56A5">
        <w:trPr>
          <w:trHeight w:val="20"/>
        </w:trPr>
        <w:tc>
          <w:tcPr>
            <w:tcW w:w="9060" w:type="dxa"/>
            <w:gridSpan w:val="2"/>
          </w:tcPr>
          <w:p w14:paraId="4F23C814" w14:textId="433484F6" w:rsidR="008A4B11" w:rsidRDefault="00A92E2C" w:rsidP="00610656">
            <w:pPr>
              <w:spacing w:before="0" w:after="0"/>
              <w:rPr>
                <w:sz w:val="20"/>
              </w:rPr>
            </w:pPr>
            <w:r>
              <w:rPr>
                <w:sz w:val="20"/>
              </w:rPr>
              <w:t>#Estimarea frecvenței se bazează pe incidența în studiul cu sugemalimab în monoterapie.</w:t>
            </w:r>
          </w:p>
          <w:p w14:paraId="1433A123" w14:textId="5AE481CD" w:rsidR="009B7786" w:rsidRPr="00161BEF" w:rsidRDefault="009B7786" w:rsidP="00610656">
            <w:pPr>
              <w:spacing w:before="0" w:after="0"/>
              <w:rPr>
                <w:rFonts w:eastAsia="等线"/>
                <w:sz w:val="20"/>
                <w:szCs w:val="20"/>
              </w:rPr>
            </w:pPr>
            <w:r>
              <w:rPr>
                <w:sz w:val="20"/>
              </w:rPr>
              <w:t>*</w:t>
            </w:r>
            <w:r w:rsidRPr="009B7786">
              <w:rPr>
                <w:sz w:val="20"/>
              </w:rPr>
              <w:t xml:space="preserve">Termeni grupați care se referă la un efect de clasă al reacțiilor adverse </w:t>
            </w:r>
            <w:r>
              <w:rPr>
                <w:sz w:val="20"/>
              </w:rPr>
              <w:t>de cauză imună</w:t>
            </w:r>
            <w:r w:rsidRPr="009B7786">
              <w:rPr>
                <w:sz w:val="20"/>
              </w:rPr>
              <w:t xml:space="preserve">. În studiile clinice cu sugemalimab în asociere cu chimioterapie, s-au observat numai mielosupresia, </w:t>
            </w:r>
            <w:r>
              <w:rPr>
                <w:sz w:val="20"/>
              </w:rPr>
              <w:t xml:space="preserve">scăderea </w:t>
            </w:r>
            <w:r w:rsidRPr="009B7786">
              <w:rPr>
                <w:sz w:val="20"/>
              </w:rPr>
              <w:t>corticotrofin</w:t>
            </w:r>
            <w:r>
              <w:rPr>
                <w:sz w:val="20"/>
              </w:rPr>
              <w:t>ei</w:t>
            </w:r>
            <w:r w:rsidRPr="009B7786">
              <w:rPr>
                <w:sz w:val="20"/>
              </w:rPr>
              <w:t xml:space="preserve"> din sânge și, respectiv, nevrita, în cazurile de pancitopenie/bicitopenie, hipofizită și sindrom Guillain</w:t>
            </w:r>
            <w:r>
              <w:rPr>
                <w:sz w:val="20"/>
              </w:rPr>
              <w:noBreakHyphen/>
            </w:r>
            <w:r w:rsidRPr="009B7786">
              <w:rPr>
                <w:sz w:val="20"/>
              </w:rPr>
              <w:t xml:space="preserve">Barre/demielinizare </w:t>
            </w:r>
            <w:r>
              <w:rPr>
                <w:sz w:val="20"/>
              </w:rPr>
              <w:t>de cauză imună</w:t>
            </w:r>
            <w:r w:rsidRPr="009B7786">
              <w:rPr>
                <w:sz w:val="20"/>
              </w:rPr>
              <w:t>.</w:t>
            </w:r>
          </w:p>
          <w:p w14:paraId="2ABF8D65" w14:textId="50DDAAE8" w:rsidR="00E3476D" w:rsidRPr="00161BEF" w:rsidRDefault="00A92E2C" w:rsidP="00610656">
            <w:pPr>
              <w:spacing w:before="0" w:after="0"/>
              <w:rPr>
                <w:sz w:val="20"/>
                <w:szCs w:val="20"/>
              </w:rPr>
            </w:pPr>
            <w:r>
              <w:rPr>
                <w:sz w:val="20"/>
              </w:rPr>
              <w:t>Următorii termeni reprezintă un grup de evenimente înrudite care descriu mi degrabă o afecțiune medicală decât un eveniment unic:</w:t>
            </w:r>
          </w:p>
          <w:p w14:paraId="11A02546" w14:textId="77777777" w:rsidR="00E3476D" w:rsidRPr="00161BEF" w:rsidRDefault="00A92E2C" w:rsidP="00610656">
            <w:pPr>
              <w:pStyle w:val="ListParagraph"/>
              <w:numPr>
                <w:ilvl w:val="0"/>
                <w:numId w:val="65"/>
              </w:numPr>
              <w:spacing w:before="0" w:after="0"/>
              <w:rPr>
                <w:sz w:val="20"/>
                <w:szCs w:val="20"/>
              </w:rPr>
            </w:pPr>
            <w:r>
              <w:rPr>
                <w:sz w:val="20"/>
              </w:rPr>
              <w:t>Hiperlipidemie (hiperlipidemie, hipercolesterolemie, hipertrigliceridemie, creșterea trigliceridelor sanguine)</w:t>
            </w:r>
          </w:p>
          <w:p w14:paraId="47C2B024" w14:textId="1DFB7632" w:rsidR="00E3476D" w:rsidRPr="00161BEF" w:rsidRDefault="00A92E2C" w:rsidP="00610656">
            <w:pPr>
              <w:pStyle w:val="ListParagraph"/>
              <w:numPr>
                <w:ilvl w:val="0"/>
                <w:numId w:val="65"/>
              </w:numPr>
              <w:spacing w:before="0" w:after="0"/>
              <w:rPr>
                <w:sz w:val="20"/>
                <w:szCs w:val="20"/>
              </w:rPr>
            </w:pPr>
            <w:r>
              <w:rPr>
                <w:sz w:val="20"/>
              </w:rPr>
              <w:t>Hiperglicemie (hiperglicemie,</w:t>
            </w:r>
            <w:r>
              <w:t xml:space="preserve"> </w:t>
            </w:r>
            <w:r>
              <w:rPr>
                <w:sz w:val="20"/>
              </w:rPr>
              <w:t>creșterea glicemiei)</w:t>
            </w:r>
          </w:p>
          <w:p w14:paraId="12EC3A62" w14:textId="77777777" w:rsidR="00E3476D" w:rsidRPr="004F6180" w:rsidRDefault="00A92E2C" w:rsidP="00610656">
            <w:pPr>
              <w:pStyle w:val="ListParagraph"/>
              <w:numPr>
                <w:ilvl w:val="0"/>
                <w:numId w:val="65"/>
              </w:numPr>
              <w:spacing w:before="0" w:after="0"/>
              <w:rPr>
                <w:sz w:val="20"/>
                <w:szCs w:val="20"/>
              </w:rPr>
            </w:pPr>
            <w:r>
              <w:rPr>
                <w:sz w:val="20"/>
              </w:rPr>
              <w:t>Hipocalcemie (hipocalcemie,</w:t>
            </w:r>
            <w:r>
              <w:t xml:space="preserve"> </w:t>
            </w:r>
            <w:r>
              <w:rPr>
                <w:sz w:val="20"/>
              </w:rPr>
              <w:t>scăderea calciului sanguin)</w:t>
            </w:r>
          </w:p>
          <w:p w14:paraId="0B888B42" w14:textId="77777777" w:rsidR="00E3476D" w:rsidRPr="004F6180" w:rsidRDefault="00A92E2C" w:rsidP="00610656">
            <w:pPr>
              <w:pStyle w:val="ListParagraph"/>
              <w:numPr>
                <w:ilvl w:val="0"/>
                <w:numId w:val="65"/>
              </w:numPr>
              <w:spacing w:before="0" w:after="0"/>
              <w:rPr>
                <w:sz w:val="20"/>
                <w:szCs w:val="20"/>
              </w:rPr>
            </w:pPr>
            <w:r>
              <w:rPr>
                <w:sz w:val="20"/>
              </w:rPr>
              <w:t>Hiperuricemie (hiperuricemie,</w:t>
            </w:r>
            <w:r>
              <w:t xml:space="preserve"> </w:t>
            </w:r>
            <w:r>
              <w:rPr>
                <w:sz w:val="20"/>
              </w:rPr>
              <w:t>creșterea acidului uric sanguin)</w:t>
            </w:r>
          </w:p>
          <w:p w14:paraId="10532BA9" w14:textId="77777777" w:rsidR="00E3476D" w:rsidRPr="00161BEF" w:rsidRDefault="00A92E2C" w:rsidP="00610656">
            <w:pPr>
              <w:pStyle w:val="ListParagraph"/>
              <w:numPr>
                <w:ilvl w:val="0"/>
                <w:numId w:val="65"/>
              </w:numPr>
              <w:spacing w:before="0" w:after="0"/>
              <w:rPr>
                <w:rFonts w:eastAsia="宋体"/>
                <w:sz w:val="20"/>
                <w:szCs w:val="20"/>
              </w:rPr>
            </w:pPr>
            <w:r>
              <w:rPr>
                <w:sz w:val="20"/>
              </w:rPr>
              <w:t>Hipocloremie (hipocloremie,</w:t>
            </w:r>
            <w:r>
              <w:t xml:space="preserve"> </w:t>
            </w:r>
            <w:r>
              <w:rPr>
                <w:sz w:val="20"/>
              </w:rPr>
              <w:t>scăderea clorurii sanguine)</w:t>
            </w:r>
          </w:p>
          <w:p w14:paraId="61BEAD36" w14:textId="08BC477B" w:rsidR="00E3476D" w:rsidRPr="0055541C" w:rsidRDefault="00A92E2C" w:rsidP="00610656">
            <w:pPr>
              <w:pStyle w:val="ListParagraph"/>
              <w:numPr>
                <w:ilvl w:val="0"/>
                <w:numId w:val="65"/>
              </w:numPr>
              <w:spacing w:before="0" w:after="0"/>
              <w:rPr>
                <w:sz w:val="20"/>
                <w:szCs w:val="20"/>
              </w:rPr>
            </w:pPr>
            <w:r>
              <w:rPr>
                <w:sz w:val="20"/>
              </w:rPr>
              <w:t>Hipoestezie (hipoestezie,</w:t>
            </w:r>
            <w:r>
              <w:t xml:space="preserve"> </w:t>
            </w:r>
            <w:r>
              <w:rPr>
                <w:sz w:val="20"/>
              </w:rPr>
              <w:t>anestezie)</w:t>
            </w:r>
          </w:p>
          <w:p w14:paraId="748686A1" w14:textId="77777777" w:rsidR="009B7786" w:rsidRPr="00212D2C" w:rsidRDefault="009B7786" w:rsidP="009B7786">
            <w:pPr>
              <w:pStyle w:val="ListParagraph"/>
              <w:numPr>
                <w:ilvl w:val="0"/>
                <w:numId w:val="65"/>
              </w:numPr>
              <w:spacing w:before="0" w:after="0"/>
              <w:rPr>
                <w:sz w:val="20"/>
                <w:szCs w:val="20"/>
              </w:rPr>
            </w:pPr>
            <w:r>
              <w:rPr>
                <w:sz w:val="20"/>
                <w:szCs w:val="20"/>
              </w:rPr>
              <w:t>Tahicardie (</w:t>
            </w:r>
            <w:r w:rsidRPr="009B7786">
              <w:rPr>
                <w:sz w:val="20"/>
                <w:szCs w:val="20"/>
              </w:rPr>
              <w:t>tahicardie, tahicardie sinusală, tahicardie supraventriculară, tahicardie atrială, fibrilație atrială, fibrilație ventriculară</w:t>
            </w:r>
            <w:r>
              <w:rPr>
                <w:sz w:val="20"/>
                <w:szCs w:val="20"/>
              </w:rPr>
              <w:t>)</w:t>
            </w:r>
          </w:p>
          <w:p w14:paraId="6B07E102" w14:textId="77777777" w:rsidR="00E3476D" w:rsidRPr="00161BEF" w:rsidRDefault="00A92E2C" w:rsidP="00610656">
            <w:pPr>
              <w:pStyle w:val="ListParagraph"/>
              <w:numPr>
                <w:ilvl w:val="0"/>
                <w:numId w:val="65"/>
              </w:numPr>
              <w:spacing w:before="0" w:after="0"/>
              <w:rPr>
                <w:sz w:val="20"/>
                <w:szCs w:val="20"/>
              </w:rPr>
            </w:pPr>
            <w:r>
              <w:rPr>
                <w:sz w:val="20"/>
              </w:rPr>
              <w:t>Pneumonită (pneumonită,</w:t>
            </w:r>
            <w:r>
              <w:t xml:space="preserve"> </w:t>
            </w:r>
            <w:r>
              <w:rPr>
                <w:sz w:val="20"/>
              </w:rPr>
              <w:t>boală pulmonară mediată imun,</w:t>
            </w:r>
            <w:r>
              <w:t xml:space="preserve"> </w:t>
            </w:r>
            <w:r>
              <w:rPr>
                <w:sz w:val="20"/>
              </w:rPr>
              <w:t>boală pulmonară interstițială)</w:t>
            </w:r>
          </w:p>
          <w:p w14:paraId="479E1CDD" w14:textId="62F26271" w:rsidR="008776CD" w:rsidRPr="00954ED6" w:rsidRDefault="00A92E2C" w:rsidP="00610656">
            <w:pPr>
              <w:pStyle w:val="ListParagraph"/>
              <w:numPr>
                <w:ilvl w:val="0"/>
                <w:numId w:val="65"/>
              </w:numPr>
              <w:spacing w:before="0" w:after="0"/>
              <w:rPr>
                <w:sz w:val="20"/>
                <w:szCs w:val="20"/>
              </w:rPr>
            </w:pPr>
            <w:r>
              <w:rPr>
                <w:sz w:val="20"/>
              </w:rPr>
              <w:t>Durere abdominală (durere abdominală,</w:t>
            </w:r>
            <w:r>
              <w:t xml:space="preserve"> </w:t>
            </w:r>
            <w:r>
              <w:rPr>
                <w:sz w:val="20"/>
              </w:rPr>
              <w:t>disconfort abdominal,</w:t>
            </w:r>
            <w:r>
              <w:t xml:space="preserve"> </w:t>
            </w:r>
            <w:r>
              <w:rPr>
                <w:sz w:val="20"/>
              </w:rPr>
              <w:t>distensie abdominală,</w:t>
            </w:r>
            <w:r>
              <w:t xml:space="preserve"> </w:t>
            </w:r>
            <w:r>
              <w:rPr>
                <w:sz w:val="20"/>
              </w:rPr>
              <w:t>durere abdominală superioară)</w:t>
            </w:r>
          </w:p>
          <w:p w14:paraId="71FE0231" w14:textId="6EC9CFCD" w:rsidR="000730FB" w:rsidRPr="0039293B" w:rsidRDefault="00280979" w:rsidP="00610656">
            <w:pPr>
              <w:pStyle w:val="ListParagraph"/>
              <w:numPr>
                <w:ilvl w:val="0"/>
                <w:numId w:val="65"/>
              </w:numPr>
              <w:spacing w:before="0" w:after="0"/>
              <w:rPr>
                <w:sz w:val="20"/>
                <w:szCs w:val="20"/>
              </w:rPr>
            </w:pPr>
            <w:r>
              <w:rPr>
                <w:sz w:val="20"/>
              </w:rPr>
              <w:t>Stomatită (stomatită, ulcerație bucală)</w:t>
            </w:r>
          </w:p>
          <w:p w14:paraId="1E8064E7" w14:textId="1A550EFE" w:rsidR="00E3476D" w:rsidRPr="00161BEF" w:rsidRDefault="00A92E2C" w:rsidP="00610656">
            <w:pPr>
              <w:pStyle w:val="ListParagraph"/>
              <w:numPr>
                <w:ilvl w:val="0"/>
                <w:numId w:val="65"/>
              </w:numPr>
              <w:spacing w:before="0" w:after="0"/>
              <w:rPr>
                <w:sz w:val="20"/>
                <w:szCs w:val="20"/>
              </w:rPr>
            </w:pPr>
            <w:r>
              <w:rPr>
                <w:sz w:val="20"/>
              </w:rPr>
              <w:t>Hepatită (hepatită,</w:t>
            </w:r>
            <w:r>
              <w:t xml:space="preserve"> </w:t>
            </w:r>
            <w:r>
              <w:rPr>
                <w:sz w:val="20"/>
              </w:rPr>
              <w:t>tulburare hepatică mediată imun,</w:t>
            </w:r>
            <w:r>
              <w:t xml:space="preserve"> </w:t>
            </w:r>
            <w:r>
              <w:rPr>
                <w:sz w:val="20"/>
              </w:rPr>
              <w:t>hepatită mediată imun</w:t>
            </w:r>
            <w:r>
              <w:rPr>
                <w:rFonts w:ascii="宋体" w:hAnsi="宋体"/>
                <w:sz w:val="20"/>
              </w:rPr>
              <w:t>,</w:t>
            </w:r>
            <w:r>
              <w:rPr>
                <w:sz w:val="20"/>
              </w:rPr>
              <w:t>leziune hepatică indusă de medicamente</w:t>
            </w:r>
            <w:r w:rsidR="009B7786">
              <w:rPr>
                <w:sz w:val="20"/>
              </w:rPr>
              <w:t>, insuficiență hepatică</w:t>
            </w:r>
            <w:r>
              <w:rPr>
                <w:sz w:val="20"/>
              </w:rPr>
              <w:t>)</w:t>
            </w:r>
          </w:p>
          <w:p w14:paraId="3EABC4CA" w14:textId="211176B2" w:rsidR="00E3476D" w:rsidRPr="005705D6" w:rsidRDefault="00A92E2C" w:rsidP="00610656">
            <w:pPr>
              <w:pStyle w:val="ListParagraph"/>
              <w:numPr>
                <w:ilvl w:val="0"/>
                <w:numId w:val="65"/>
              </w:numPr>
              <w:spacing w:before="0" w:after="0"/>
              <w:rPr>
                <w:sz w:val="20"/>
                <w:szCs w:val="20"/>
              </w:rPr>
            </w:pPr>
            <w:r>
              <w:rPr>
                <w:sz w:val="20"/>
              </w:rPr>
              <w:t>Erupție cutanată tranzitorie (erupție cutanată tranzitorie</w:t>
            </w:r>
            <w:r>
              <w:rPr>
                <w:rFonts w:ascii="宋体" w:hAnsi="宋体"/>
                <w:sz w:val="20"/>
              </w:rPr>
              <w:t xml:space="preserve">, </w:t>
            </w:r>
            <w:r>
              <w:rPr>
                <w:sz w:val="20"/>
              </w:rPr>
              <w:t>erupție cutanată tranzitorie maculo-papulară</w:t>
            </w:r>
            <w:r>
              <w:rPr>
                <w:rFonts w:ascii="宋体" w:hAnsi="宋体"/>
                <w:sz w:val="20"/>
              </w:rPr>
              <w:t xml:space="preserve">, </w:t>
            </w:r>
            <w:r>
              <w:rPr>
                <w:sz w:val="20"/>
              </w:rPr>
              <w:t>eczemă</w:t>
            </w:r>
            <w:r>
              <w:rPr>
                <w:rFonts w:ascii="宋体" w:hAnsi="宋体"/>
                <w:sz w:val="20"/>
              </w:rPr>
              <w:t xml:space="preserve">, </w:t>
            </w:r>
            <w:r>
              <w:rPr>
                <w:sz w:val="20"/>
              </w:rPr>
              <w:t>eritem</w:t>
            </w:r>
            <w:r>
              <w:rPr>
                <w:rFonts w:ascii="宋体" w:hAnsi="宋体"/>
                <w:sz w:val="20"/>
              </w:rPr>
              <w:t xml:space="preserve">, </w:t>
            </w:r>
            <w:r>
              <w:rPr>
                <w:sz w:val="20"/>
              </w:rPr>
              <w:t>dermatită</w:t>
            </w:r>
            <w:r>
              <w:rPr>
                <w:rFonts w:ascii="宋体" w:hAnsi="宋体"/>
                <w:sz w:val="20"/>
              </w:rPr>
              <w:t xml:space="preserve">, </w:t>
            </w:r>
            <w:r>
              <w:rPr>
                <w:sz w:val="20"/>
              </w:rPr>
              <w:t>dermatită acneiformă</w:t>
            </w:r>
            <w:r>
              <w:rPr>
                <w:rFonts w:ascii="宋体" w:hAnsi="宋体"/>
                <w:sz w:val="20"/>
              </w:rPr>
              <w:t xml:space="preserve">, </w:t>
            </w:r>
            <w:r>
              <w:rPr>
                <w:sz w:val="20"/>
              </w:rPr>
              <w:t>erupție cutanată tranzitorie eritematoasă</w:t>
            </w:r>
            <w:r>
              <w:rPr>
                <w:rFonts w:ascii="宋体" w:hAnsi="宋体"/>
                <w:sz w:val="20"/>
              </w:rPr>
              <w:t xml:space="preserve">, </w:t>
            </w:r>
            <w:r>
              <w:rPr>
                <w:sz w:val="20"/>
              </w:rPr>
              <w:t>erupție cutanată tranzitorie pruriginoasă</w:t>
            </w:r>
            <w:r>
              <w:rPr>
                <w:rFonts w:ascii="宋体" w:hAnsi="宋体"/>
                <w:sz w:val="20"/>
              </w:rPr>
              <w:t xml:space="preserve">, </w:t>
            </w:r>
            <w:r>
              <w:rPr>
                <w:sz w:val="20"/>
              </w:rPr>
              <w:t>urticarie</w:t>
            </w:r>
            <w:r>
              <w:rPr>
                <w:rFonts w:ascii="宋体" w:hAnsi="宋体"/>
                <w:sz w:val="20"/>
              </w:rPr>
              <w:t>，</w:t>
            </w:r>
            <w:r>
              <w:rPr>
                <w:sz w:val="20"/>
              </w:rPr>
              <w:t>prurit</w:t>
            </w:r>
            <w:r>
              <w:rPr>
                <w:rFonts w:ascii="宋体" w:hAnsi="宋体"/>
                <w:sz w:val="20"/>
              </w:rPr>
              <w:t>，</w:t>
            </w:r>
            <w:r>
              <w:rPr>
                <w:sz w:val="20"/>
              </w:rPr>
              <w:t>dermatită mediată imun)</w:t>
            </w:r>
          </w:p>
          <w:p w14:paraId="5EA94F2D" w14:textId="65A4E291" w:rsidR="00E3476D" w:rsidRPr="005705D6" w:rsidRDefault="00A92E2C" w:rsidP="00610656">
            <w:pPr>
              <w:pStyle w:val="ListParagraph"/>
              <w:numPr>
                <w:ilvl w:val="0"/>
                <w:numId w:val="65"/>
              </w:numPr>
              <w:spacing w:before="0" w:after="0"/>
              <w:rPr>
                <w:sz w:val="20"/>
                <w:szCs w:val="20"/>
              </w:rPr>
            </w:pPr>
            <w:r>
              <w:rPr>
                <w:sz w:val="20"/>
              </w:rPr>
              <w:t>Hipopigmentarea pielii (hipopigmentarea pielii,</w:t>
            </w:r>
            <w:r>
              <w:t xml:space="preserve"> </w:t>
            </w:r>
            <w:r>
              <w:rPr>
                <w:sz w:val="20"/>
              </w:rPr>
              <w:t>depigmentarea pielii</w:t>
            </w:r>
            <w:r>
              <w:rPr>
                <w:rFonts w:ascii="宋体" w:hAnsi="宋体"/>
                <w:sz w:val="20"/>
              </w:rPr>
              <w:t>，</w:t>
            </w:r>
            <w:r>
              <w:rPr>
                <w:sz w:val="20"/>
              </w:rPr>
              <w:t>leucodermie)</w:t>
            </w:r>
          </w:p>
          <w:p w14:paraId="204F4A5D" w14:textId="77777777" w:rsidR="00E3476D" w:rsidRPr="0055541C" w:rsidRDefault="00A92E2C" w:rsidP="00610656">
            <w:pPr>
              <w:pStyle w:val="ListParagraph"/>
              <w:numPr>
                <w:ilvl w:val="0"/>
                <w:numId w:val="65"/>
              </w:numPr>
              <w:spacing w:before="0" w:after="0"/>
              <w:rPr>
                <w:sz w:val="20"/>
                <w:szCs w:val="20"/>
              </w:rPr>
            </w:pPr>
            <w:r>
              <w:rPr>
                <w:sz w:val="20"/>
              </w:rPr>
              <w:lastRenderedPageBreak/>
              <w:t>Proteinurie (proteinurie,</w:t>
            </w:r>
            <w:r>
              <w:t xml:space="preserve"> </w:t>
            </w:r>
            <w:r>
              <w:rPr>
                <w:sz w:val="20"/>
              </w:rPr>
              <w:t>proteine în urină)</w:t>
            </w:r>
          </w:p>
          <w:p w14:paraId="1A5526AD" w14:textId="36DB6F46" w:rsidR="009B7786" w:rsidRPr="00161BEF" w:rsidRDefault="009B7786" w:rsidP="00610656">
            <w:pPr>
              <w:pStyle w:val="ListParagraph"/>
              <w:numPr>
                <w:ilvl w:val="0"/>
                <w:numId w:val="65"/>
              </w:numPr>
              <w:spacing w:before="0" w:after="0"/>
              <w:rPr>
                <w:sz w:val="20"/>
                <w:szCs w:val="20"/>
              </w:rPr>
            </w:pPr>
            <w:r>
              <w:rPr>
                <w:sz w:val="20"/>
              </w:rPr>
              <w:t>Nefrită (</w:t>
            </w:r>
            <w:r w:rsidRPr="009B7786">
              <w:rPr>
                <w:sz w:val="20"/>
              </w:rPr>
              <w:t xml:space="preserve">nefrită, </w:t>
            </w:r>
            <w:r>
              <w:rPr>
                <w:sz w:val="20"/>
              </w:rPr>
              <w:t>deficiență</w:t>
            </w:r>
            <w:r w:rsidRPr="009B7786">
              <w:rPr>
                <w:sz w:val="20"/>
              </w:rPr>
              <w:t xml:space="preserve"> renală, insuficiență renală, leziune renală acută</w:t>
            </w:r>
            <w:r>
              <w:rPr>
                <w:sz w:val="20"/>
              </w:rPr>
              <w:t>)</w:t>
            </w:r>
          </w:p>
          <w:p w14:paraId="1CE4A389" w14:textId="77777777" w:rsidR="00E3476D" w:rsidRPr="00161BEF" w:rsidRDefault="00A92E2C" w:rsidP="00610656">
            <w:pPr>
              <w:pStyle w:val="ListParagraph"/>
              <w:numPr>
                <w:ilvl w:val="0"/>
                <w:numId w:val="65"/>
              </w:numPr>
              <w:spacing w:before="0" w:after="0"/>
              <w:rPr>
                <w:sz w:val="20"/>
                <w:szCs w:val="20"/>
              </w:rPr>
            </w:pPr>
            <w:r>
              <w:rPr>
                <w:sz w:val="20"/>
              </w:rPr>
              <w:t>Creșterea bilirubinei sanguine (creșterea bilirubinei sanguine neconjugate,</w:t>
            </w:r>
            <w:r>
              <w:t xml:space="preserve"> </w:t>
            </w:r>
            <w:r>
              <w:rPr>
                <w:sz w:val="20"/>
              </w:rPr>
              <w:t>creșterea bilirubinei conjugate)</w:t>
            </w:r>
          </w:p>
          <w:p w14:paraId="0A6278C5" w14:textId="77777777" w:rsidR="00E3476D" w:rsidRPr="00161BEF" w:rsidRDefault="00A92E2C" w:rsidP="00610656">
            <w:pPr>
              <w:pStyle w:val="ListParagraph"/>
              <w:numPr>
                <w:ilvl w:val="0"/>
                <w:numId w:val="65"/>
              </w:numPr>
              <w:spacing w:before="0" w:after="0"/>
              <w:rPr>
                <w:sz w:val="20"/>
                <w:szCs w:val="20"/>
              </w:rPr>
            </w:pPr>
            <w:r>
              <w:rPr>
                <w:sz w:val="20"/>
              </w:rPr>
              <w:t>Creșterea tiroxinei (creșterea tiroxinei,</w:t>
            </w:r>
            <w:r>
              <w:t xml:space="preserve"> </w:t>
            </w:r>
            <w:r>
              <w:rPr>
                <w:sz w:val="20"/>
              </w:rPr>
              <w:t>creșterea tiroxinei libere)</w:t>
            </w:r>
          </w:p>
        </w:tc>
      </w:tr>
    </w:tbl>
    <w:p w14:paraId="1D67BFD4" w14:textId="77777777" w:rsidR="00F13A31" w:rsidRPr="005F4A4F" w:rsidRDefault="00F13A31" w:rsidP="00610656">
      <w:pPr>
        <w:pStyle w:val="SynchrogenixBodyText"/>
        <w:spacing w:before="0" w:after="0"/>
        <w:rPr>
          <w:color w:val="000000" w:themeColor="text1"/>
          <w:sz w:val="22"/>
          <w:szCs w:val="22"/>
          <w:lang w:val="it-IT"/>
        </w:rPr>
      </w:pPr>
    </w:p>
    <w:p w14:paraId="3036F079" w14:textId="2CAE2E4C" w:rsidR="00AB3369" w:rsidRPr="00161BEF" w:rsidRDefault="00A92E2C" w:rsidP="00610656">
      <w:pPr>
        <w:pStyle w:val="SynchrogenixBodyText"/>
        <w:spacing w:before="0" w:after="0"/>
        <w:rPr>
          <w:bCs/>
          <w:color w:val="000000" w:themeColor="text1"/>
          <w:sz w:val="22"/>
          <w:szCs w:val="22"/>
          <w:u w:val="single"/>
        </w:rPr>
      </w:pPr>
      <w:r>
        <w:rPr>
          <w:color w:val="000000" w:themeColor="text1"/>
          <w:sz w:val="22"/>
          <w:u w:val="single"/>
        </w:rPr>
        <w:t>Descrierea reacțiilor adverse selectate</w:t>
      </w:r>
    </w:p>
    <w:p w14:paraId="46B41E3C" w14:textId="77777777" w:rsidR="00AB3369" w:rsidRPr="005F4A4F" w:rsidRDefault="00AB3369" w:rsidP="00610656">
      <w:pPr>
        <w:pStyle w:val="SynchrogenixBodyText"/>
        <w:spacing w:before="0" w:after="0"/>
        <w:rPr>
          <w:rStyle w:val="normaltextrun"/>
          <w:color w:val="000000" w:themeColor="text1"/>
          <w:sz w:val="22"/>
          <w:szCs w:val="22"/>
          <w:shd w:val="clear" w:color="auto" w:fill="FFFFFF"/>
          <w:lang w:val="it-IT"/>
        </w:rPr>
      </w:pPr>
    </w:p>
    <w:p w14:paraId="06F8BA31" w14:textId="60E19190" w:rsidR="00AB3369" w:rsidRPr="00161BEF" w:rsidRDefault="00A92E2C" w:rsidP="00610656">
      <w:pPr>
        <w:pStyle w:val="SynchrogenixBodyText"/>
        <w:spacing w:before="0" w:after="0"/>
        <w:rPr>
          <w:rStyle w:val="normaltextrun"/>
          <w:color w:val="000000" w:themeColor="text1"/>
          <w:sz w:val="22"/>
          <w:szCs w:val="22"/>
          <w:shd w:val="clear" w:color="auto" w:fill="E1E3E6"/>
        </w:rPr>
      </w:pPr>
      <w:r>
        <w:rPr>
          <w:rStyle w:val="normaltextrun"/>
          <w:color w:val="000000" w:themeColor="text1"/>
          <w:sz w:val="22"/>
          <w:shd w:val="clear" w:color="auto" w:fill="FFFFFF"/>
        </w:rPr>
        <w:t xml:space="preserve">Datele privind următoarele reacții adverse de cauză imună se bazează pe informații provenite de la 435 pacienți tratați cu </w:t>
      </w:r>
      <w:r>
        <w:rPr>
          <w:color w:val="000000" w:themeColor="text1"/>
          <w:sz w:val="22"/>
          <w:shd w:val="clear" w:color="auto" w:fill="FFFFFF"/>
        </w:rPr>
        <w:t>sugemalimab în asociere cu chimioterapie în studii clinice</w:t>
      </w:r>
      <w:r>
        <w:rPr>
          <w:rStyle w:val="normaltextrun"/>
          <w:color w:val="000000" w:themeColor="text1"/>
          <w:sz w:val="22"/>
          <w:shd w:val="clear" w:color="auto" w:fill="FFFFFF"/>
        </w:rPr>
        <w:t>. Ghidurile de abordare terapeutică a acestor reacții adverse sunt descrise la pct. 4.4.</w:t>
      </w:r>
    </w:p>
    <w:p w14:paraId="0F0BADD7" w14:textId="77777777" w:rsidR="00AB3369" w:rsidRPr="005F4A4F" w:rsidRDefault="00AB3369" w:rsidP="00610656">
      <w:pPr>
        <w:pStyle w:val="SynchrogenixBodyText"/>
        <w:spacing w:before="0" w:after="0"/>
        <w:rPr>
          <w:bCs/>
          <w:color w:val="000000" w:themeColor="text1"/>
          <w:sz w:val="22"/>
          <w:szCs w:val="22"/>
          <w:u w:val="single"/>
          <w:lang w:val="es-ES"/>
        </w:rPr>
      </w:pPr>
    </w:p>
    <w:p w14:paraId="4E18C1E2" w14:textId="77777777" w:rsidR="00E77315" w:rsidRPr="00161BEF" w:rsidRDefault="00A92E2C" w:rsidP="00610656">
      <w:pPr>
        <w:pStyle w:val="SynchrogenixBodyText"/>
        <w:spacing w:before="0" w:after="0"/>
        <w:rPr>
          <w:i/>
          <w:color w:val="000000" w:themeColor="text1"/>
          <w:sz w:val="22"/>
          <w:szCs w:val="22"/>
          <w:u w:val="single"/>
        </w:rPr>
      </w:pPr>
      <w:r>
        <w:rPr>
          <w:i/>
          <w:color w:val="000000" w:themeColor="text1"/>
          <w:sz w:val="22"/>
          <w:u w:val="single"/>
        </w:rPr>
        <w:t xml:space="preserve">Reacții adverse de cauză imună </w:t>
      </w:r>
    </w:p>
    <w:p w14:paraId="26D2DE75" w14:textId="77777777" w:rsidR="00AB3369" w:rsidRPr="005F4A4F" w:rsidRDefault="00AB3369" w:rsidP="00610656">
      <w:pPr>
        <w:pStyle w:val="SynchrogenixBodyText"/>
        <w:spacing w:before="0" w:after="0"/>
        <w:rPr>
          <w:bCs/>
          <w:color w:val="000000" w:themeColor="text1"/>
          <w:sz w:val="22"/>
          <w:szCs w:val="22"/>
          <w:lang w:val="es-ES"/>
        </w:rPr>
      </w:pPr>
    </w:p>
    <w:p w14:paraId="02AD02CD" w14:textId="77777777" w:rsidR="00AB3369" w:rsidRPr="00161BEF" w:rsidRDefault="00A92E2C" w:rsidP="00610656">
      <w:pPr>
        <w:pStyle w:val="SynchrogenixBodyText"/>
        <w:keepNext/>
        <w:spacing w:before="0" w:after="0"/>
        <w:rPr>
          <w:i/>
          <w:color w:val="000000" w:themeColor="text1"/>
          <w:sz w:val="22"/>
          <w:szCs w:val="22"/>
          <w:shd w:val="clear" w:color="auto" w:fill="FFFFFF"/>
        </w:rPr>
      </w:pPr>
      <w:r>
        <w:rPr>
          <w:i/>
          <w:color w:val="000000" w:themeColor="text1"/>
          <w:sz w:val="22"/>
          <w:shd w:val="clear" w:color="auto" w:fill="FFFFFF"/>
        </w:rPr>
        <w:t>Hipotiroidism de cauză imună</w:t>
      </w:r>
    </w:p>
    <w:p w14:paraId="42513336" w14:textId="3F393923" w:rsidR="00AB3369" w:rsidRPr="00161BEF" w:rsidRDefault="00A92E2C" w:rsidP="00610656">
      <w:pPr>
        <w:pStyle w:val="SynchrogenixBodyText"/>
        <w:keepNext/>
        <w:spacing w:before="0" w:after="0"/>
        <w:rPr>
          <w:bCs/>
          <w:color w:val="000000" w:themeColor="text1"/>
          <w:sz w:val="22"/>
          <w:szCs w:val="22"/>
        </w:rPr>
      </w:pPr>
      <w:r>
        <w:rPr>
          <w:color w:val="000000" w:themeColor="text1"/>
          <w:sz w:val="22"/>
          <w:shd w:val="clear" w:color="auto" w:fill="FFFFFF"/>
        </w:rPr>
        <w:t>Hipotiroidismul de cauză imună a fost raportat la 14,3% dintre pacienții tratați cu sugemalimab în asociere cu chimioterapie. Majoritatea evenimentelor au fost de gradul 1 sau 2 ca severitate și au fost raportate la 9,2% și, respectiv, 4,8% dintre pacienți. Hipotiroidismul de gradul 3 a fost raportat la 0,2% dintre pacienți. Nu a fost raportat hipotiroidism grav.</w:t>
      </w:r>
      <w:r>
        <w:rPr>
          <w:color w:val="000000" w:themeColor="text1"/>
          <w:sz w:val="22"/>
        </w:rPr>
        <w:t xml:space="preserve"> Evenimentele care au condus la întreruperea și încetarea tratamentului au fost raportate la 0,9% și, respectiv, 0,2% dintre pacienți</w:t>
      </w:r>
      <w:r>
        <w:rPr>
          <w:color w:val="000000" w:themeColor="text1"/>
          <w:sz w:val="22"/>
          <w:shd w:val="clear" w:color="auto" w:fill="FFFFFF"/>
        </w:rPr>
        <w:t>. Timpul median până la debut a fost de 112 zile (interval: 16 până la 607 zile), iar durata mediană a fost de 83 zile (interval: 1</w:t>
      </w:r>
      <w:r>
        <w:rPr>
          <w:color w:val="000000" w:themeColor="text1"/>
          <w:sz w:val="22"/>
          <w:shd w:val="clear" w:color="auto" w:fill="FFFFFF"/>
          <w:vertAlign w:val="superscript"/>
        </w:rPr>
        <w:t>+</w:t>
      </w:r>
      <w:r>
        <w:rPr>
          <w:color w:val="000000" w:themeColor="text1"/>
          <w:sz w:val="22"/>
          <w:shd w:val="clear" w:color="auto" w:fill="FFFFFF"/>
        </w:rPr>
        <w:t xml:space="preserve"> până la 857</w:t>
      </w:r>
      <w:r>
        <w:rPr>
          <w:color w:val="000000" w:themeColor="text1"/>
          <w:sz w:val="22"/>
          <w:shd w:val="clear" w:color="auto" w:fill="FFFFFF"/>
          <w:vertAlign w:val="superscript"/>
        </w:rPr>
        <w:t>+</w:t>
      </w:r>
      <w:r>
        <w:rPr>
          <w:color w:val="000000" w:themeColor="text1"/>
          <w:sz w:val="22"/>
          <w:shd w:val="clear" w:color="auto" w:fill="FFFFFF"/>
        </w:rPr>
        <w:t> zile).</w:t>
      </w:r>
    </w:p>
    <w:p w14:paraId="40267610" w14:textId="77777777" w:rsidR="00AB3369" w:rsidRPr="005F4A4F" w:rsidRDefault="00AB3369" w:rsidP="00610656">
      <w:pPr>
        <w:pStyle w:val="SynchrogenixBodyText"/>
        <w:spacing w:before="0" w:after="0"/>
        <w:rPr>
          <w:bCs/>
          <w:color w:val="000000" w:themeColor="text1"/>
          <w:sz w:val="22"/>
          <w:szCs w:val="22"/>
        </w:rPr>
      </w:pPr>
    </w:p>
    <w:p w14:paraId="1E8C0D52" w14:textId="7EE44445" w:rsidR="002F2E6F" w:rsidRPr="00161BEF" w:rsidRDefault="00A92E2C" w:rsidP="00610656">
      <w:pPr>
        <w:pStyle w:val="SynchrogenixBodyText"/>
        <w:spacing w:before="0" w:after="0"/>
        <w:rPr>
          <w:i/>
          <w:color w:val="000000" w:themeColor="text1"/>
          <w:sz w:val="22"/>
          <w:szCs w:val="22"/>
        </w:rPr>
      </w:pPr>
      <w:r>
        <w:rPr>
          <w:i/>
          <w:color w:val="000000" w:themeColor="text1"/>
          <w:sz w:val="22"/>
        </w:rPr>
        <w:t>Hipertiroidism de cauză imună</w:t>
      </w:r>
    </w:p>
    <w:p w14:paraId="7DE7BD88" w14:textId="3511CADD" w:rsidR="002F2E6F" w:rsidRPr="00161BEF" w:rsidRDefault="00A92E2C" w:rsidP="00610656">
      <w:pPr>
        <w:pStyle w:val="SynchrogenixBodyText"/>
        <w:spacing w:before="0" w:after="0"/>
        <w:rPr>
          <w:bCs/>
          <w:color w:val="000000" w:themeColor="text1"/>
          <w:sz w:val="22"/>
          <w:szCs w:val="22"/>
        </w:rPr>
      </w:pPr>
      <w:r>
        <w:rPr>
          <w:color w:val="000000" w:themeColor="text1"/>
          <w:sz w:val="22"/>
        </w:rPr>
        <w:t xml:space="preserve">Hipertiroidismul de cauză imună a fost raportat la 9,4% </w:t>
      </w:r>
      <w:r>
        <w:rPr>
          <w:color w:val="000000" w:themeColor="text1"/>
          <w:sz w:val="22"/>
          <w:shd w:val="clear" w:color="auto" w:fill="FFFFFF"/>
        </w:rPr>
        <w:t>dintre pacienții tratați cu sugemalimab în asociere cu chimioterapie. Toate evenimentele de gradul 1 sau 2 ca severitate și au fost raportate la 8,7% și, respectiv, 0,7% dintre pacienți.</w:t>
      </w:r>
      <w:r>
        <w:rPr>
          <w:color w:val="000000" w:themeColor="text1"/>
          <w:sz w:val="22"/>
        </w:rPr>
        <w:t xml:space="preserve"> Nu au existat evenimente grave sau evenimente care să conducă la întreruperea sau încetarea tratamentului. Timpul median până la debut a fost de 91 zile (interval: 20 până la 620 zile), iar durata mediană a fost de 44 zile (interval: 10 până la 484</w:t>
      </w:r>
      <w:r>
        <w:rPr>
          <w:color w:val="000000" w:themeColor="text1"/>
          <w:sz w:val="22"/>
          <w:vertAlign w:val="superscript"/>
        </w:rPr>
        <w:t>+</w:t>
      </w:r>
      <w:r>
        <w:rPr>
          <w:color w:val="000000" w:themeColor="text1"/>
          <w:sz w:val="22"/>
        </w:rPr>
        <w:t> zile).</w:t>
      </w:r>
    </w:p>
    <w:p w14:paraId="3E5EF3D5" w14:textId="77777777" w:rsidR="002F2E6F" w:rsidRPr="005F4A4F" w:rsidRDefault="002F2E6F" w:rsidP="00610656">
      <w:pPr>
        <w:pStyle w:val="SynchrogenixBodyText"/>
        <w:spacing w:before="0" w:after="0"/>
        <w:rPr>
          <w:bCs/>
          <w:color w:val="000000" w:themeColor="text1"/>
          <w:sz w:val="22"/>
          <w:szCs w:val="22"/>
        </w:rPr>
      </w:pPr>
    </w:p>
    <w:p w14:paraId="5BBCFBBB" w14:textId="77777777" w:rsidR="00D86ECC" w:rsidRPr="00161BEF" w:rsidRDefault="00A92E2C" w:rsidP="00610656">
      <w:pPr>
        <w:pStyle w:val="SynchrogenixBodyText"/>
        <w:keepNext/>
        <w:keepLines/>
        <w:spacing w:before="0" w:after="0"/>
        <w:rPr>
          <w:i/>
          <w:color w:val="000000" w:themeColor="text1"/>
          <w:sz w:val="22"/>
          <w:szCs w:val="22"/>
          <w:shd w:val="clear" w:color="auto" w:fill="FFFFFF"/>
        </w:rPr>
      </w:pPr>
      <w:r>
        <w:rPr>
          <w:i/>
          <w:color w:val="000000" w:themeColor="text1"/>
          <w:sz w:val="22"/>
          <w:shd w:val="clear" w:color="auto" w:fill="FFFFFF"/>
        </w:rPr>
        <w:t>Tiroidită de cauză imună</w:t>
      </w:r>
    </w:p>
    <w:p w14:paraId="7C122E77" w14:textId="5CD47E5D" w:rsidR="00D86ECC" w:rsidRPr="00161BEF" w:rsidRDefault="00A92E2C" w:rsidP="00610656">
      <w:pPr>
        <w:pStyle w:val="SynchrogenixBodyText"/>
        <w:keepNext/>
        <w:keepLines/>
        <w:spacing w:before="0" w:after="0"/>
        <w:rPr>
          <w:color w:val="000000" w:themeColor="text1"/>
          <w:sz w:val="22"/>
          <w:szCs w:val="22"/>
          <w:shd w:val="clear" w:color="auto" w:fill="FFFFFF"/>
        </w:rPr>
      </w:pPr>
      <w:r>
        <w:rPr>
          <w:color w:val="000000" w:themeColor="text1"/>
          <w:sz w:val="22"/>
          <w:shd w:val="clear" w:color="auto" w:fill="FFFFFF"/>
        </w:rPr>
        <w:t xml:space="preserve">Tiroidita de cauză imună a fost raportată la 0,5% dintre pacienții tratați cu sugemalimab în asociere cu chimioterapie. Toate evenimentele au fost de gradul 1 ca gravitate. </w:t>
      </w:r>
      <w:r>
        <w:rPr>
          <w:color w:val="000000" w:themeColor="text1"/>
          <w:sz w:val="22"/>
        </w:rPr>
        <w:t xml:space="preserve">Nu au existat evenimente grave sau evenimente care să conducă la întreruperea sau încetarea tratamentului. </w:t>
      </w:r>
      <w:r>
        <w:rPr>
          <w:color w:val="000000" w:themeColor="text1"/>
          <w:sz w:val="22"/>
          <w:shd w:val="clear" w:color="auto" w:fill="FFFFFF"/>
        </w:rPr>
        <w:t>Timpul median până la debut a fost de 136 zile (interval: 105 până la 167 zile), iar durata mediană nu a fost atinsă (interval: 736</w:t>
      </w:r>
      <w:r>
        <w:rPr>
          <w:color w:val="000000" w:themeColor="text1"/>
          <w:sz w:val="22"/>
          <w:shd w:val="clear" w:color="auto" w:fill="FFFFFF"/>
          <w:vertAlign w:val="superscript"/>
        </w:rPr>
        <w:t>+</w:t>
      </w:r>
      <w:r>
        <w:rPr>
          <w:color w:val="000000" w:themeColor="text1"/>
          <w:sz w:val="22"/>
          <w:shd w:val="clear" w:color="auto" w:fill="FFFFFF"/>
        </w:rPr>
        <w:t xml:space="preserve"> până la 835</w:t>
      </w:r>
      <w:r>
        <w:rPr>
          <w:color w:val="000000" w:themeColor="text1"/>
          <w:sz w:val="22"/>
          <w:shd w:val="clear" w:color="auto" w:fill="FFFFFF"/>
          <w:vertAlign w:val="superscript"/>
        </w:rPr>
        <w:t>+</w:t>
      </w:r>
      <w:r>
        <w:rPr>
          <w:color w:val="000000" w:themeColor="text1"/>
          <w:sz w:val="22"/>
          <w:shd w:val="clear" w:color="auto" w:fill="FFFFFF"/>
        </w:rPr>
        <w:t> zile).</w:t>
      </w:r>
    </w:p>
    <w:p w14:paraId="608D7CE5" w14:textId="77777777" w:rsidR="00D86ECC" w:rsidRPr="005F4A4F" w:rsidRDefault="00D86ECC" w:rsidP="00610656">
      <w:pPr>
        <w:pStyle w:val="SynchrogenixBodyText"/>
        <w:spacing w:before="0" w:after="0"/>
        <w:rPr>
          <w:bCs/>
          <w:color w:val="000000" w:themeColor="text1"/>
          <w:sz w:val="22"/>
          <w:szCs w:val="22"/>
        </w:rPr>
      </w:pPr>
    </w:p>
    <w:p w14:paraId="2EFD4C29" w14:textId="77777777" w:rsidR="00AD5AD7" w:rsidRPr="00161BEF" w:rsidRDefault="00A92E2C" w:rsidP="00610656">
      <w:pPr>
        <w:pStyle w:val="SynchrogenixBodyText"/>
        <w:spacing w:before="0" w:after="0"/>
        <w:rPr>
          <w:i/>
          <w:color w:val="000000" w:themeColor="text1"/>
          <w:sz w:val="22"/>
          <w:szCs w:val="22"/>
          <w:shd w:val="clear" w:color="auto" w:fill="FFFFFF"/>
        </w:rPr>
      </w:pPr>
      <w:r>
        <w:rPr>
          <w:i/>
          <w:color w:val="000000" w:themeColor="text1"/>
          <w:sz w:val="22"/>
          <w:shd w:val="clear" w:color="auto" w:fill="FFFFFF"/>
        </w:rPr>
        <w:t>Diabet zaharat</w:t>
      </w:r>
    </w:p>
    <w:p w14:paraId="465F9B1C" w14:textId="1E87D7FF" w:rsidR="00583B58"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 xml:space="preserve">Diabetul zaharat de cauză imună a fost raportat la 2,8% dintre pacienții tratați cu sugemalimab în asociere cu chimioterapie. Majoritatea evenimentelor au fost de gradul 1 ca severitate și au fost raportate la 2,3% dintre pacienți. Evenimentele de gradul 2 și de gradul 3 au fost raportate, respectiv, la 0,2% dintre pacienți. </w:t>
      </w:r>
      <w:r>
        <w:rPr>
          <w:color w:val="000000" w:themeColor="text1"/>
          <w:sz w:val="22"/>
        </w:rPr>
        <w:t>Nu au existat evenimente grave sau evenimente care să conducă la întreruperea sau încetarea tratamentului</w:t>
      </w:r>
      <w:r>
        <w:rPr>
          <w:color w:val="000000" w:themeColor="text1"/>
          <w:sz w:val="22"/>
          <w:shd w:val="clear" w:color="auto" w:fill="FFFFFF"/>
        </w:rPr>
        <w:t>. Timpul median până la debut a fost de 154 zile (interval: 43 până la 635 zile), iar durata mediană a fost de 41 zile (interval: 2 până la 307</w:t>
      </w:r>
      <w:r>
        <w:rPr>
          <w:color w:val="000000" w:themeColor="text1"/>
          <w:sz w:val="22"/>
          <w:shd w:val="clear" w:color="auto" w:fill="FFFFFF"/>
          <w:vertAlign w:val="superscript"/>
        </w:rPr>
        <w:t>+</w:t>
      </w:r>
      <w:r>
        <w:rPr>
          <w:color w:val="000000" w:themeColor="text1"/>
          <w:sz w:val="22"/>
          <w:shd w:val="clear" w:color="auto" w:fill="FFFFFF"/>
        </w:rPr>
        <w:t> zile).</w:t>
      </w:r>
    </w:p>
    <w:p w14:paraId="5CCE4F52" w14:textId="77777777" w:rsidR="00583B58" w:rsidRPr="005F4A4F" w:rsidRDefault="00583B58" w:rsidP="00610656">
      <w:pPr>
        <w:pStyle w:val="SynchrogenixBodyText"/>
        <w:spacing w:before="0" w:after="0"/>
        <w:rPr>
          <w:bCs/>
          <w:color w:val="000000" w:themeColor="text1"/>
          <w:sz w:val="22"/>
          <w:szCs w:val="22"/>
        </w:rPr>
      </w:pPr>
    </w:p>
    <w:p w14:paraId="71C5E7EF" w14:textId="77777777" w:rsidR="00572C6E" w:rsidRPr="00161BEF" w:rsidRDefault="00A92E2C" w:rsidP="00610656">
      <w:pPr>
        <w:pStyle w:val="SynchrogenixBodyText"/>
        <w:spacing w:before="0" w:after="0"/>
        <w:rPr>
          <w:i/>
          <w:color w:val="000000" w:themeColor="text1"/>
          <w:sz w:val="22"/>
          <w:szCs w:val="22"/>
        </w:rPr>
      </w:pPr>
      <w:r>
        <w:rPr>
          <w:i/>
          <w:color w:val="000000" w:themeColor="text1"/>
          <w:sz w:val="22"/>
        </w:rPr>
        <w:t>Hipofizită de cauză imună</w:t>
      </w:r>
    </w:p>
    <w:p w14:paraId="505FB249" w14:textId="7DD6083E" w:rsidR="00227DD8"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 xml:space="preserve">Hipofizita de cauză imună a fost raportată la 0,9% dintre pacienții tratați cu sugemalimab în asociere cu chimioterapie. Toate evenimentele au fost de gradul 1 ca gravitate. </w:t>
      </w:r>
      <w:r>
        <w:rPr>
          <w:color w:val="000000" w:themeColor="text1"/>
          <w:sz w:val="22"/>
        </w:rPr>
        <w:t>Nu au existat evenimente grave sau evenimente care să conducă la întreruperea sau încetarea tratamentului</w:t>
      </w:r>
      <w:r>
        <w:rPr>
          <w:color w:val="000000" w:themeColor="text1"/>
          <w:sz w:val="22"/>
          <w:shd w:val="clear" w:color="auto" w:fill="FFFFFF"/>
        </w:rPr>
        <w:t>. Timpul median până la debut a fost de 240,5 zile (interval: 112 până la 754 zile), iar durata mediană nu a fost atinsă (interval: 13</w:t>
      </w:r>
      <w:r>
        <w:rPr>
          <w:color w:val="000000" w:themeColor="text1"/>
          <w:sz w:val="22"/>
          <w:shd w:val="clear" w:color="auto" w:fill="FFFFFF"/>
          <w:vertAlign w:val="superscript"/>
        </w:rPr>
        <w:t>+</w:t>
      </w:r>
      <w:r>
        <w:rPr>
          <w:color w:val="000000" w:themeColor="text1"/>
          <w:sz w:val="22"/>
          <w:shd w:val="clear" w:color="auto" w:fill="FFFFFF"/>
        </w:rPr>
        <w:t xml:space="preserve"> până la 478</w:t>
      </w:r>
      <w:r>
        <w:rPr>
          <w:color w:val="000000" w:themeColor="text1"/>
          <w:sz w:val="22"/>
          <w:shd w:val="clear" w:color="auto" w:fill="FFFFFF"/>
          <w:vertAlign w:val="superscript"/>
        </w:rPr>
        <w:t>+</w:t>
      </w:r>
      <w:r>
        <w:rPr>
          <w:color w:val="000000" w:themeColor="text1"/>
          <w:sz w:val="22"/>
          <w:shd w:val="clear" w:color="auto" w:fill="FFFFFF"/>
        </w:rPr>
        <w:t> zile).</w:t>
      </w:r>
    </w:p>
    <w:p w14:paraId="02477B1B" w14:textId="77777777" w:rsidR="00AD074E" w:rsidRPr="005F4A4F" w:rsidRDefault="00AD074E" w:rsidP="00610656">
      <w:pPr>
        <w:pStyle w:val="SynchrogenixBodyText"/>
        <w:spacing w:before="0" w:after="0"/>
        <w:rPr>
          <w:bCs/>
          <w:i/>
          <w:iCs/>
          <w:color w:val="000000" w:themeColor="text1"/>
          <w:sz w:val="22"/>
          <w:szCs w:val="22"/>
          <w:u w:val="single"/>
        </w:rPr>
      </w:pPr>
    </w:p>
    <w:p w14:paraId="0B4A7375" w14:textId="77777777" w:rsidR="00B74487" w:rsidRPr="00161BEF" w:rsidRDefault="00A92E2C" w:rsidP="00610656">
      <w:pPr>
        <w:pStyle w:val="SynchrogenixBodyText"/>
        <w:spacing w:before="0" w:after="0"/>
        <w:rPr>
          <w:i/>
          <w:color w:val="000000" w:themeColor="text1"/>
          <w:sz w:val="22"/>
          <w:szCs w:val="22"/>
        </w:rPr>
      </w:pPr>
      <w:r>
        <w:rPr>
          <w:i/>
          <w:color w:val="000000" w:themeColor="text1"/>
          <w:sz w:val="22"/>
        </w:rPr>
        <w:t>Insuficiență suprarenală de cauză imună</w:t>
      </w:r>
    </w:p>
    <w:p w14:paraId="423C0F45" w14:textId="77777777" w:rsidR="00B74487" w:rsidRPr="00161BEF" w:rsidRDefault="00A92E2C" w:rsidP="00610656">
      <w:pPr>
        <w:pStyle w:val="SynchrogenixBodyText"/>
        <w:spacing w:before="0" w:after="0"/>
        <w:rPr>
          <w:rFonts w:eastAsia="等线"/>
          <w:color w:val="000000" w:themeColor="text1"/>
          <w:sz w:val="22"/>
          <w:szCs w:val="22"/>
          <w:shd w:val="clear" w:color="auto" w:fill="FFFFFF"/>
        </w:rPr>
      </w:pPr>
      <w:r>
        <w:rPr>
          <w:color w:val="000000" w:themeColor="text1"/>
          <w:sz w:val="22"/>
          <w:shd w:val="clear" w:color="auto" w:fill="FFFFFF"/>
        </w:rPr>
        <w:t xml:space="preserve">Insuficiența suprarenală de cauză imună a fost raportată la 0,2% dintre pacienții tratați cu sugemalimab în asociere cu chimioterapie. </w:t>
      </w:r>
      <w:r>
        <w:rPr>
          <w:color w:val="000000" w:themeColor="text1"/>
          <w:sz w:val="22"/>
        </w:rPr>
        <w:t>Evenimentul a avut loc la un singur pacient, a fost de gradul 1 ca severitate și nu a condus la întreruperea sau încetarea tratamentului</w:t>
      </w:r>
      <w:r>
        <w:rPr>
          <w:color w:val="000000" w:themeColor="text1"/>
          <w:sz w:val="22"/>
          <w:shd w:val="clear" w:color="auto" w:fill="FFFFFF"/>
        </w:rPr>
        <w:t xml:space="preserve">. </w:t>
      </w:r>
    </w:p>
    <w:p w14:paraId="1522AAA4" w14:textId="77777777" w:rsidR="00B74487" w:rsidRPr="005F4A4F" w:rsidRDefault="00B74487" w:rsidP="00610656">
      <w:pPr>
        <w:pStyle w:val="SynchrogenixBodyText"/>
        <w:spacing w:before="0" w:after="0"/>
        <w:rPr>
          <w:i/>
          <w:color w:val="000000" w:themeColor="text1"/>
          <w:sz w:val="22"/>
          <w:szCs w:val="22"/>
          <w:u w:val="single"/>
          <w:lang w:val="it-IT"/>
        </w:rPr>
      </w:pPr>
    </w:p>
    <w:p w14:paraId="6DF9254D" w14:textId="77777777" w:rsidR="00AB3369" w:rsidRPr="00161BEF" w:rsidRDefault="00A92E2C" w:rsidP="00610656">
      <w:pPr>
        <w:pStyle w:val="SynchrogenixBodyText"/>
        <w:spacing w:before="0" w:after="0"/>
        <w:rPr>
          <w:bCs/>
          <w:i/>
          <w:iCs/>
          <w:color w:val="000000" w:themeColor="text1"/>
          <w:sz w:val="22"/>
          <w:szCs w:val="22"/>
        </w:rPr>
      </w:pPr>
      <w:r>
        <w:rPr>
          <w:i/>
          <w:color w:val="000000" w:themeColor="text1"/>
          <w:sz w:val="22"/>
        </w:rPr>
        <w:lastRenderedPageBreak/>
        <w:t>Reacții adverse cutanate de cauză imună</w:t>
      </w:r>
    </w:p>
    <w:p w14:paraId="0A18DF01" w14:textId="6C195B95" w:rsidR="00AB3369"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Reacțiile adverse cutanate de cauză imună (excluzându-le pe cele severe) au fost raportate la 10,6% dintre pacienții tratați cu sugemalimab în asociere cu chimioterapie. Toate evenimentele au fost de gradul 1 sau 2 ca severitate și au fost raportate la 7,1% și, respectiv, 3,4% dintre pacienți. Reacțiile adverse cutanate de cauză imună (excluzându-le pe cele severe) care au condus la întreruperea tratamentului au fost raportate la 0,9% dintre pacienți. Nu au existat evenimente grave sau evenimente care să conducă la încetarea tratamentului. Timpul median până la debut a fost de 158 zile (interval: 3 până la 990 zile), iar durata mediană a fost de 31 zile (interval: 1 până la 950</w:t>
      </w:r>
      <w:r>
        <w:rPr>
          <w:color w:val="000000" w:themeColor="text1"/>
          <w:sz w:val="22"/>
          <w:shd w:val="clear" w:color="auto" w:fill="FFFFFF"/>
          <w:vertAlign w:val="superscript"/>
        </w:rPr>
        <w:t>+</w:t>
      </w:r>
      <w:r>
        <w:rPr>
          <w:color w:val="000000" w:themeColor="text1"/>
          <w:sz w:val="22"/>
          <w:shd w:val="clear" w:color="auto" w:fill="FFFFFF"/>
        </w:rPr>
        <w:t> zile).</w:t>
      </w:r>
    </w:p>
    <w:p w14:paraId="772FEFB8" w14:textId="77777777" w:rsidR="00AB3369" w:rsidRPr="005F4A4F" w:rsidRDefault="00AB3369" w:rsidP="00610656">
      <w:pPr>
        <w:pStyle w:val="SynchrogenixBodyText"/>
        <w:spacing w:before="0" w:after="0"/>
        <w:rPr>
          <w:color w:val="000000" w:themeColor="text1"/>
          <w:sz w:val="22"/>
          <w:szCs w:val="22"/>
          <w:shd w:val="clear" w:color="auto" w:fill="FFFFFF"/>
        </w:rPr>
      </w:pPr>
    </w:p>
    <w:p w14:paraId="050C5531" w14:textId="047BE81D" w:rsidR="00AB3369"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Reacțiile adverse cutanate severe de cauză imună au fost raportate la 1,6% dintre pacienții tratați cu sugemalimab în asociere cu chimioterapie.</w:t>
      </w:r>
      <w:r>
        <w:rPr>
          <w:color w:val="000000" w:themeColor="text1"/>
          <w:sz w:val="22"/>
        </w:rPr>
        <w:t xml:space="preserve"> </w:t>
      </w:r>
      <w:r>
        <w:rPr>
          <w:color w:val="000000" w:themeColor="text1"/>
          <w:sz w:val="22"/>
          <w:shd w:val="clear" w:color="auto" w:fill="FFFFFF"/>
        </w:rPr>
        <w:t>Evenimentele grave au fost raportate la 0,5% dintre pacienți, evenimentele care au condus la întreruperea tratamentului au fost raportate la 0,9% dintre pacienți, iar evenimentele care au condus la încetarea tratamentului au fost raportate la 0,5% dintre pacienți.</w:t>
      </w:r>
      <w:r>
        <w:rPr>
          <w:color w:val="000000" w:themeColor="text1"/>
          <w:sz w:val="22"/>
        </w:rPr>
        <w:t xml:space="preserve"> </w:t>
      </w:r>
      <w:r>
        <w:rPr>
          <w:color w:val="000000" w:themeColor="text1"/>
          <w:sz w:val="22"/>
          <w:shd w:val="clear" w:color="auto" w:fill="FFFFFF"/>
        </w:rPr>
        <w:t>Timpul median până la debut a fost de 312 zile (interval: 19 până la 738 zile), iar durata mediană a fost de 95 zile (interval: 12 până la 522</w:t>
      </w:r>
      <w:r>
        <w:rPr>
          <w:color w:val="000000" w:themeColor="text1"/>
          <w:sz w:val="22"/>
          <w:shd w:val="clear" w:color="auto" w:fill="FFFFFF"/>
          <w:vertAlign w:val="superscript"/>
        </w:rPr>
        <w:t>+</w:t>
      </w:r>
      <w:r>
        <w:rPr>
          <w:color w:val="000000" w:themeColor="text1"/>
          <w:sz w:val="22"/>
          <w:shd w:val="clear" w:color="auto" w:fill="FFFFFF"/>
        </w:rPr>
        <w:t> zile).</w:t>
      </w:r>
    </w:p>
    <w:p w14:paraId="452CE948" w14:textId="77777777" w:rsidR="00EF0643" w:rsidRPr="005F4A4F" w:rsidRDefault="00EF0643" w:rsidP="00610656">
      <w:pPr>
        <w:pStyle w:val="SynchrogenixBodyText"/>
        <w:spacing w:before="0" w:after="0"/>
        <w:rPr>
          <w:i/>
          <w:iCs/>
          <w:color w:val="000000" w:themeColor="text1"/>
          <w:sz w:val="22"/>
          <w:szCs w:val="22"/>
          <w:shd w:val="clear" w:color="auto" w:fill="FFFFFF"/>
        </w:rPr>
      </w:pPr>
    </w:p>
    <w:p w14:paraId="66FE36A3" w14:textId="77777777" w:rsidR="00C60C1A" w:rsidRPr="00161BEF" w:rsidRDefault="00A92E2C" w:rsidP="00610656">
      <w:pPr>
        <w:pStyle w:val="SynchrogenixBodyText"/>
        <w:spacing w:before="0" w:after="0"/>
        <w:rPr>
          <w:i/>
          <w:iCs/>
          <w:color w:val="000000" w:themeColor="text1"/>
          <w:sz w:val="22"/>
          <w:szCs w:val="22"/>
          <w:shd w:val="clear" w:color="auto" w:fill="FFFFFF"/>
        </w:rPr>
      </w:pPr>
      <w:r>
        <w:rPr>
          <w:i/>
          <w:color w:val="000000" w:themeColor="text1"/>
          <w:sz w:val="22"/>
          <w:shd w:val="clear" w:color="auto" w:fill="FFFFFF"/>
        </w:rPr>
        <w:t xml:space="preserve">Hepatită de cauză imună </w:t>
      </w:r>
    </w:p>
    <w:p w14:paraId="4182EFFE" w14:textId="7EA604CE" w:rsidR="00C60C1A"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Hepatita de cauză imună a fost raportată la 9,7% dintre pacienții tratați cu sugemalimab în asociere cu chimioterapie. Evenimentele de gradul 1, 2, 3 și 4 au fost raportate la 5,7%, 1,4%, 2,3% și, respectiv, 0,2% dintre pacienți. Evenimentele grave au fost raportate la 2,5% dintre pacienți. Evenimentele care au condus la întreruperea și încetarea tratamentului au fost raportate la 2,3% și, respectiv, 1,6% dintre pacienți. Timpul median până la debut a fost de 53 zile (interval: 1 până la 717 zile), iar durata mediană a fost de 25 zile (interval: 2 până la 777</w:t>
      </w:r>
      <w:r>
        <w:rPr>
          <w:color w:val="000000" w:themeColor="text1"/>
          <w:sz w:val="22"/>
          <w:shd w:val="clear" w:color="auto" w:fill="FFFFFF"/>
          <w:vertAlign w:val="superscript"/>
        </w:rPr>
        <w:t>+</w:t>
      </w:r>
      <w:r>
        <w:rPr>
          <w:color w:val="000000" w:themeColor="text1"/>
          <w:sz w:val="22"/>
          <w:shd w:val="clear" w:color="auto" w:fill="FFFFFF"/>
        </w:rPr>
        <w:t> zile).</w:t>
      </w:r>
    </w:p>
    <w:p w14:paraId="573DC8E0" w14:textId="77777777" w:rsidR="00C60C1A" w:rsidRPr="005F4A4F" w:rsidRDefault="00C60C1A" w:rsidP="00610656">
      <w:pPr>
        <w:pStyle w:val="SynchrogenixBodyText"/>
        <w:spacing w:before="0" w:after="0"/>
        <w:rPr>
          <w:i/>
          <w:iCs/>
          <w:color w:val="000000" w:themeColor="text1"/>
          <w:sz w:val="22"/>
          <w:szCs w:val="22"/>
          <w:shd w:val="clear" w:color="auto" w:fill="FFFFFF"/>
        </w:rPr>
      </w:pPr>
    </w:p>
    <w:p w14:paraId="78501EE6" w14:textId="77777777" w:rsidR="00EB2742" w:rsidRPr="00161BEF" w:rsidRDefault="00A92E2C" w:rsidP="00610656">
      <w:pPr>
        <w:pStyle w:val="SynchrogenixBodyText"/>
        <w:spacing w:before="0" w:after="0"/>
        <w:rPr>
          <w:bCs/>
          <w:i/>
          <w:iCs/>
          <w:color w:val="000000" w:themeColor="text1"/>
          <w:sz w:val="22"/>
          <w:szCs w:val="22"/>
        </w:rPr>
      </w:pPr>
      <w:r>
        <w:rPr>
          <w:i/>
          <w:color w:val="000000" w:themeColor="text1"/>
          <w:sz w:val="22"/>
        </w:rPr>
        <w:t>Pancreatită de cauză imună</w:t>
      </w:r>
    </w:p>
    <w:p w14:paraId="34BE627A" w14:textId="016F5258" w:rsidR="00EB2742" w:rsidRPr="00161BEF" w:rsidRDefault="00A92E2C" w:rsidP="00610656">
      <w:pPr>
        <w:pStyle w:val="SynchrogenixBodyText"/>
        <w:keepNext/>
        <w:spacing w:before="0" w:after="0"/>
        <w:rPr>
          <w:color w:val="000000" w:themeColor="text1"/>
          <w:sz w:val="22"/>
          <w:szCs w:val="22"/>
        </w:rPr>
      </w:pPr>
      <w:r>
        <w:rPr>
          <w:color w:val="000000" w:themeColor="text1"/>
          <w:sz w:val="22"/>
          <w:shd w:val="clear" w:color="auto" w:fill="FFFFFF"/>
        </w:rPr>
        <w:t>Pancreatita de cauză imună a fost raportată la 3,4% dintre pacienții tratați cu sugemalimab în asociere cu chimioterapie. Evenimentele de gradul 1, 2, 3 și 4 au fost raportate la 1,6%, 0,7%, 0,9% și, respectiv, 0,2% dintre pacienți.</w:t>
      </w:r>
      <w:r>
        <w:rPr>
          <w:color w:val="000000" w:themeColor="text1"/>
          <w:sz w:val="22"/>
        </w:rPr>
        <w:t xml:space="preserve"> </w:t>
      </w:r>
      <w:r>
        <w:rPr>
          <w:color w:val="000000" w:themeColor="text1"/>
          <w:sz w:val="22"/>
          <w:shd w:val="clear" w:color="auto" w:fill="FFFFFF"/>
        </w:rPr>
        <w:t>Evenimentele grave au fost raportate la 0,2%</w:t>
      </w:r>
      <w:r>
        <w:rPr>
          <w:color w:val="000000" w:themeColor="text1"/>
          <w:sz w:val="22"/>
        </w:rPr>
        <w:t xml:space="preserve"> dintre pacienți. </w:t>
      </w:r>
      <w:r>
        <w:rPr>
          <w:color w:val="000000" w:themeColor="text1"/>
          <w:sz w:val="22"/>
          <w:shd w:val="clear" w:color="auto" w:fill="FFFFFF"/>
        </w:rPr>
        <w:t>Evenimentele</w:t>
      </w:r>
      <w:r>
        <w:rPr>
          <w:color w:val="000000" w:themeColor="text1"/>
          <w:sz w:val="22"/>
        </w:rPr>
        <w:t xml:space="preserve"> care au condus la întreruperea tratamentului au fost raportate la 0,5% dintre pacienți. Nu au fost raportate evenimente care să conducă la încetarea tratamentului. </w:t>
      </w:r>
      <w:r>
        <w:rPr>
          <w:color w:val="000000" w:themeColor="text1"/>
          <w:sz w:val="22"/>
          <w:shd w:val="clear" w:color="auto" w:fill="FFFFFF"/>
        </w:rPr>
        <w:t>Timpul median până la debut a fost de 42 zile (interval: 20 până la 629 zile), iar durata mediană a fost de 53 zile (interval: 2 până la 958</w:t>
      </w:r>
      <w:r>
        <w:rPr>
          <w:color w:val="000000" w:themeColor="text1"/>
          <w:sz w:val="22"/>
          <w:shd w:val="clear" w:color="auto" w:fill="FFFFFF"/>
          <w:vertAlign w:val="superscript"/>
        </w:rPr>
        <w:t>+</w:t>
      </w:r>
      <w:r>
        <w:rPr>
          <w:color w:val="000000" w:themeColor="text1"/>
          <w:sz w:val="22"/>
          <w:shd w:val="clear" w:color="auto" w:fill="FFFFFF"/>
        </w:rPr>
        <w:t> zile).</w:t>
      </w:r>
    </w:p>
    <w:p w14:paraId="06D4C528" w14:textId="77777777" w:rsidR="00C60C1A" w:rsidRPr="005F4A4F" w:rsidRDefault="00C60C1A" w:rsidP="00610656">
      <w:pPr>
        <w:pStyle w:val="SynchrogenixBodyText"/>
        <w:spacing w:before="0" w:after="0"/>
        <w:rPr>
          <w:i/>
          <w:iCs/>
          <w:color w:val="000000" w:themeColor="text1"/>
          <w:sz w:val="22"/>
          <w:szCs w:val="22"/>
          <w:shd w:val="clear" w:color="auto" w:fill="FFFFFF"/>
        </w:rPr>
      </w:pPr>
    </w:p>
    <w:p w14:paraId="2B9C330D" w14:textId="77777777" w:rsidR="009532BC" w:rsidRPr="00161BEF" w:rsidRDefault="00A92E2C" w:rsidP="00610656">
      <w:pPr>
        <w:pStyle w:val="SynchrogenixBodyText"/>
        <w:spacing w:before="0" w:after="0"/>
        <w:rPr>
          <w:bCs/>
          <w:color w:val="000000" w:themeColor="text1"/>
          <w:sz w:val="22"/>
          <w:szCs w:val="22"/>
        </w:rPr>
      </w:pPr>
      <w:r>
        <w:rPr>
          <w:i/>
          <w:color w:val="000000" w:themeColor="text1"/>
          <w:sz w:val="22"/>
        </w:rPr>
        <w:t>Pneumonită de cauză imună</w:t>
      </w:r>
    </w:p>
    <w:p w14:paraId="225F30F2" w14:textId="343AB2A8" w:rsidR="009532BC" w:rsidRPr="00161BEF" w:rsidRDefault="00A92E2C" w:rsidP="00610656">
      <w:pPr>
        <w:pStyle w:val="SynchrogenixBodyText"/>
        <w:spacing w:before="0" w:after="0"/>
        <w:rPr>
          <w:bCs/>
          <w:color w:val="000000" w:themeColor="text1"/>
          <w:sz w:val="22"/>
          <w:szCs w:val="22"/>
        </w:rPr>
      </w:pPr>
      <w:r>
        <w:rPr>
          <w:color w:val="000000" w:themeColor="text1"/>
          <w:sz w:val="22"/>
        </w:rPr>
        <w:t xml:space="preserve">Pneumonita de cauză imună a fost raportat la 3,0% </w:t>
      </w:r>
      <w:r>
        <w:rPr>
          <w:color w:val="000000" w:themeColor="text1"/>
          <w:sz w:val="22"/>
          <w:shd w:val="clear" w:color="auto" w:fill="FFFFFF"/>
        </w:rPr>
        <w:t>dintre pacienții tratați cu sugemalimab în asociere cu chimioterapie. Evenimentele de gradul 1, 2, 3 și 5 au fost raportate la 0,2%, 1,6%, 0,9% și, respectiv, 0,2% dintre pacienți.</w:t>
      </w:r>
      <w:r>
        <w:rPr>
          <w:color w:val="000000" w:themeColor="text1"/>
          <w:sz w:val="22"/>
        </w:rPr>
        <w:t xml:space="preserve"> Evenimentele grave au fost raportate la 2,1% dintre pacienți. Evenimentele care au condus la întreruperea și încetarea tratamentului au fost raportate la 1,1% </w:t>
      </w:r>
      <w:r>
        <w:rPr>
          <w:color w:val="000000" w:themeColor="text1"/>
          <w:sz w:val="22"/>
          <w:shd w:val="clear" w:color="auto" w:fill="FFFFFF"/>
        </w:rPr>
        <w:t>și, respectiv, 1,8% dintre pacienți.</w:t>
      </w:r>
      <w:r>
        <w:rPr>
          <w:color w:val="000000" w:themeColor="text1"/>
          <w:sz w:val="22"/>
        </w:rPr>
        <w:t> Timpul median până la debut a fost de 165 zile (interval: 6 până la 903 zile), iar durata mediană a fost de 229 zile (interval: 18 până la 558</w:t>
      </w:r>
      <w:r>
        <w:rPr>
          <w:color w:val="000000" w:themeColor="text1"/>
          <w:sz w:val="22"/>
          <w:vertAlign w:val="superscript"/>
        </w:rPr>
        <w:t>+</w:t>
      </w:r>
      <w:r>
        <w:rPr>
          <w:color w:val="000000" w:themeColor="text1"/>
          <w:sz w:val="22"/>
        </w:rPr>
        <w:t> zile).</w:t>
      </w:r>
    </w:p>
    <w:p w14:paraId="38E588BC" w14:textId="77777777" w:rsidR="009532BC" w:rsidRPr="005F4A4F" w:rsidRDefault="009532BC" w:rsidP="00610656">
      <w:pPr>
        <w:pStyle w:val="SynchrogenixBodyText"/>
        <w:spacing w:before="0" w:after="0"/>
        <w:rPr>
          <w:i/>
          <w:iCs/>
          <w:color w:val="000000" w:themeColor="text1"/>
          <w:sz w:val="22"/>
          <w:szCs w:val="22"/>
          <w:shd w:val="clear" w:color="auto" w:fill="FFFFFF"/>
        </w:rPr>
      </w:pPr>
    </w:p>
    <w:p w14:paraId="58BB5F73" w14:textId="77777777" w:rsidR="00001D92" w:rsidRPr="00161BEF" w:rsidRDefault="00A92E2C" w:rsidP="00610656">
      <w:pPr>
        <w:pStyle w:val="SynchrogenixBodyText"/>
        <w:spacing w:before="0" w:after="0"/>
        <w:rPr>
          <w:bCs/>
          <w:i/>
          <w:iCs/>
          <w:color w:val="000000" w:themeColor="text1"/>
          <w:sz w:val="22"/>
          <w:szCs w:val="22"/>
        </w:rPr>
      </w:pPr>
      <w:r>
        <w:rPr>
          <w:i/>
          <w:color w:val="000000" w:themeColor="text1"/>
          <w:sz w:val="22"/>
        </w:rPr>
        <w:t>Miozită de cauză imună</w:t>
      </w:r>
    </w:p>
    <w:p w14:paraId="27499FBD" w14:textId="5CE4A27E" w:rsidR="00001D92"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Miozita de cauză imună a fost raportată la 2,5% dintre pacienții tratați cu sugemalimab în asociere cu chimioterapie. Toate evenimentele au fost de gradul 1 sau 2 ca severitate și au fost raportate la 0,9% și, respectiv, 1,6% dintre pacienți. Evenimentele care au condus la întreruperea tratamentului au fost raportate la 0,2% dintre pacienți. Nu au existat evenimente grave sau evenimente care să conducă la încetarea tratamentului. Timpul median până la debut a fost de 135 zile (interval: 3 până la 649 zile), iar durata mediană a fost de 42 zile (interval: 2 până la 655</w:t>
      </w:r>
      <w:r>
        <w:rPr>
          <w:color w:val="000000" w:themeColor="text1"/>
          <w:sz w:val="22"/>
          <w:shd w:val="clear" w:color="auto" w:fill="FFFFFF"/>
          <w:vertAlign w:val="superscript"/>
        </w:rPr>
        <w:t>+</w:t>
      </w:r>
      <w:r>
        <w:rPr>
          <w:color w:val="000000" w:themeColor="text1"/>
          <w:sz w:val="22"/>
          <w:shd w:val="clear" w:color="auto" w:fill="FFFFFF"/>
        </w:rPr>
        <w:t> zile).</w:t>
      </w:r>
    </w:p>
    <w:p w14:paraId="4E81CAC9" w14:textId="77777777" w:rsidR="009532BC" w:rsidRPr="005F4A4F" w:rsidRDefault="009532BC" w:rsidP="00610656">
      <w:pPr>
        <w:pStyle w:val="SynchrogenixBodyText"/>
        <w:spacing w:before="0" w:after="0"/>
        <w:rPr>
          <w:i/>
          <w:iCs/>
          <w:color w:val="000000" w:themeColor="text1"/>
          <w:sz w:val="22"/>
          <w:szCs w:val="22"/>
          <w:shd w:val="clear" w:color="auto" w:fill="FFFFFF"/>
        </w:rPr>
      </w:pPr>
    </w:p>
    <w:p w14:paraId="644D528A" w14:textId="77777777" w:rsidR="004F5BB5" w:rsidRPr="00161BEF" w:rsidRDefault="00A92E2C" w:rsidP="00610656">
      <w:pPr>
        <w:pStyle w:val="SynchrogenixBodyText"/>
        <w:spacing w:before="0" w:after="0"/>
        <w:rPr>
          <w:i/>
          <w:iCs/>
          <w:color w:val="000000" w:themeColor="text1"/>
          <w:sz w:val="22"/>
          <w:szCs w:val="22"/>
          <w:shd w:val="clear" w:color="auto" w:fill="FFFFFF"/>
        </w:rPr>
      </w:pPr>
      <w:r>
        <w:rPr>
          <w:i/>
          <w:color w:val="000000" w:themeColor="text1"/>
          <w:sz w:val="22"/>
          <w:shd w:val="clear" w:color="auto" w:fill="FFFFFF"/>
        </w:rPr>
        <w:t>Colită de cauză imună</w:t>
      </w:r>
    </w:p>
    <w:p w14:paraId="056469F4" w14:textId="747741EC" w:rsidR="004F5BB5"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Colita de cauză imună a fost raportată la 2,5% dintre pacienții tratați cu sugemalimab în asociere cu chimioterapie. Toate evenimentele au fost de gradul 1 sau 2 ca severitate și au fost raportate la 1,1% și, respectiv, 1,4% dintre pacienți. Evenimentele care au condus la întreruperea tratamentului au fost raportate la 0,2% dintre pacienți. Nu au fost raportate evenimente grave sau evenimente care să conducă la încetarea tratamentului. Timpul median până la debut a fost de 103 zile (interval: 1 până la 682 zile), iar durata mediană a fost de 9 zile (interval: 2 până la 445</w:t>
      </w:r>
      <w:r>
        <w:rPr>
          <w:color w:val="000000" w:themeColor="text1"/>
          <w:sz w:val="22"/>
          <w:shd w:val="clear" w:color="auto" w:fill="FFFFFF"/>
          <w:vertAlign w:val="superscript"/>
        </w:rPr>
        <w:t>+</w:t>
      </w:r>
      <w:r>
        <w:rPr>
          <w:color w:val="000000" w:themeColor="text1"/>
          <w:sz w:val="22"/>
          <w:shd w:val="clear" w:color="auto" w:fill="FFFFFF"/>
        </w:rPr>
        <w:t> zile).</w:t>
      </w:r>
    </w:p>
    <w:p w14:paraId="784165BE" w14:textId="77777777" w:rsidR="004F5BB5" w:rsidRPr="005F4A4F" w:rsidRDefault="004F5BB5" w:rsidP="00610656">
      <w:pPr>
        <w:pStyle w:val="SynchrogenixBodyText"/>
        <w:spacing w:before="0" w:after="0"/>
        <w:rPr>
          <w:i/>
          <w:iCs/>
          <w:color w:val="000000" w:themeColor="text1"/>
          <w:sz w:val="22"/>
          <w:szCs w:val="22"/>
          <w:shd w:val="clear" w:color="auto" w:fill="FFFFFF"/>
        </w:rPr>
      </w:pPr>
    </w:p>
    <w:p w14:paraId="7FE91B63" w14:textId="77777777" w:rsidR="00FA5E68" w:rsidRPr="00161BEF" w:rsidRDefault="00A92E2C" w:rsidP="00610656">
      <w:pPr>
        <w:pStyle w:val="SynchrogenixBodyText"/>
        <w:spacing w:before="0" w:after="0"/>
        <w:rPr>
          <w:bCs/>
          <w:i/>
          <w:iCs/>
          <w:color w:val="000000" w:themeColor="text1"/>
          <w:sz w:val="22"/>
          <w:szCs w:val="22"/>
        </w:rPr>
      </w:pPr>
      <w:r>
        <w:rPr>
          <w:i/>
          <w:color w:val="000000" w:themeColor="text1"/>
          <w:sz w:val="22"/>
        </w:rPr>
        <w:lastRenderedPageBreak/>
        <w:t>Miocardită mediată imun</w:t>
      </w:r>
    </w:p>
    <w:p w14:paraId="2CCC9E6D" w14:textId="564BC16B" w:rsidR="00FA5E68"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Miocardita de cauză imună a fost raportată la 2,1% dintre pacienții tratați cu sugemalimab în asociere cu chimioterapie. Toate evenimentele au fost de gradul 1 sau 2 ca severitate și au fost raportate la 1,1% și, respectiv, 0,9% dintre pacienți. Evenimentele grave</w:t>
      </w:r>
      <w:r>
        <w:rPr>
          <w:color w:val="000000" w:themeColor="text1"/>
          <w:sz w:val="22"/>
        </w:rPr>
        <w:t xml:space="preserve"> </w:t>
      </w:r>
      <w:r>
        <w:rPr>
          <w:color w:val="000000" w:themeColor="text1"/>
          <w:sz w:val="22"/>
          <w:shd w:val="clear" w:color="auto" w:fill="FFFFFF"/>
        </w:rPr>
        <w:t>au fost raportate la 0,7% dintre pacienți. Evenimentele care au condus la întreruperea și încetarea tratamentului au fost raportate la 1,1% și, respectiv, 0,2% dintre pacienți. Timpul median până la debut a fost de 221 zile (interval: 41 până la 442 zile), iar durata mediană a fost de 23 zile (interval: 1 până la 429</w:t>
      </w:r>
      <w:r>
        <w:rPr>
          <w:color w:val="000000" w:themeColor="text1"/>
          <w:sz w:val="22"/>
          <w:shd w:val="clear" w:color="auto" w:fill="FFFFFF"/>
          <w:vertAlign w:val="superscript"/>
        </w:rPr>
        <w:t>+</w:t>
      </w:r>
      <w:r>
        <w:rPr>
          <w:color w:val="000000" w:themeColor="text1"/>
          <w:sz w:val="22"/>
          <w:shd w:val="clear" w:color="auto" w:fill="FFFFFF"/>
        </w:rPr>
        <w:t> zile).</w:t>
      </w:r>
    </w:p>
    <w:p w14:paraId="40E68002" w14:textId="77777777" w:rsidR="009532BC" w:rsidRPr="005F4A4F" w:rsidRDefault="009532BC" w:rsidP="00610656">
      <w:pPr>
        <w:pStyle w:val="SynchrogenixBodyText"/>
        <w:spacing w:before="0" w:after="0"/>
        <w:rPr>
          <w:i/>
          <w:iCs/>
          <w:color w:val="000000" w:themeColor="text1"/>
          <w:sz w:val="22"/>
          <w:szCs w:val="22"/>
          <w:shd w:val="clear" w:color="auto" w:fill="FFFFFF"/>
        </w:rPr>
      </w:pPr>
    </w:p>
    <w:p w14:paraId="65C9A058" w14:textId="77777777" w:rsidR="00F25C09" w:rsidRPr="00161BEF" w:rsidRDefault="00A92E2C" w:rsidP="00610656">
      <w:pPr>
        <w:pStyle w:val="SynchrogenixBodyText"/>
        <w:keepNext/>
        <w:spacing w:before="0" w:after="0"/>
        <w:rPr>
          <w:bCs/>
          <w:i/>
          <w:iCs/>
          <w:color w:val="000000" w:themeColor="text1"/>
          <w:sz w:val="22"/>
          <w:szCs w:val="22"/>
        </w:rPr>
      </w:pPr>
      <w:r>
        <w:rPr>
          <w:i/>
          <w:color w:val="000000" w:themeColor="text1"/>
          <w:sz w:val="22"/>
        </w:rPr>
        <w:t>Nefrită de cauză imună</w:t>
      </w:r>
    </w:p>
    <w:p w14:paraId="03194516" w14:textId="28BE612E" w:rsidR="00F25C09" w:rsidRPr="00161BEF" w:rsidRDefault="00A92E2C" w:rsidP="00610656">
      <w:pPr>
        <w:pStyle w:val="SynchrogenixBodyText"/>
        <w:keepNext/>
        <w:spacing w:before="0" w:after="0"/>
        <w:rPr>
          <w:color w:val="000000" w:themeColor="text1"/>
          <w:sz w:val="22"/>
          <w:szCs w:val="22"/>
        </w:rPr>
      </w:pPr>
      <w:r>
        <w:rPr>
          <w:color w:val="000000" w:themeColor="text1"/>
          <w:sz w:val="22"/>
          <w:shd w:val="clear" w:color="auto" w:fill="FFFFFF"/>
        </w:rPr>
        <w:t>Nefrita de cauză imună (inclusiv insuficiență renală) a fost raportată la 1,8% dintre pacienții tratați cu sugemalimab în asociere cu chimioterapie. Evenimentele de gradul 1, 2 și 3 au fost raportate la 0,9%, 0,2% și, respectiv, 0,7% dintre pacienți. Evenimentele grave au fost raportate la 0,9% dintre pacienți. Evenimentele care au condus la întreruperea și încetarea tratamentului au fost raportate la 0,5% și, respectiv, 0,2% dintre pacienți.</w:t>
      </w:r>
      <w:r>
        <w:rPr>
          <w:color w:val="000000" w:themeColor="text1"/>
          <w:sz w:val="22"/>
        </w:rPr>
        <w:t xml:space="preserve"> </w:t>
      </w:r>
      <w:r>
        <w:rPr>
          <w:color w:val="000000" w:themeColor="text1"/>
          <w:sz w:val="22"/>
          <w:shd w:val="clear" w:color="auto" w:fill="FFFFFF"/>
        </w:rPr>
        <w:t>Timpul median până la debut a fost de 227,5 zile (interval: 26 până la 539 zile), iar durata mediană a fost de 51,5 zile (interval: 5 până la 543</w:t>
      </w:r>
      <w:r>
        <w:rPr>
          <w:color w:val="000000" w:themeColor="text1"/>
          <w:sz w:val="22"/>
          <w:shd w:val="clear" w:color="auto" w:fill="FFFFFF"/>
          <w:vertAlign w:val="superscript"/>
        </w:rPr>
        <w:t>+</w:t>
      </w:r>
      <w:r>
        <w:rPr>
          <w:color w:val="000000" w:themeColor="text1"/>
          <w:sz w:val="22"/>
          <w:shd w:val="clear" w:color="auto" w:fill="FFFFFF"/>
        </w:rPr>
        <w:t> zile).</w:t>
      </w:r>
      <w:r>
        <w:rPr>
          <w:color w:val="000000" w:themeColor="text1"/>
          <w:sz w:val="22"/>
        </w:rPr>
        <w:t xml:space="preserve"> </w:t>
      </w:r>
    </w:p>
    <w:p w14:paraId="7B7C0CCB" w14:textId="77777777" w:rsidR="00C60C1A" w:rsidRPr="005F4A4F" w:rsidRDefault="00C60C1A" w:rsidP="00610656">
      <w:pPr>
        <w:pStyle w:val="SynchrogenixBodyText"/>
        <w:spacing w:before="0" w:after="0"/>
        <w:rPr>
          <w:i/>
          <w:iCs/>
          <w:color w:val="000000" w:themeColor="text1"/>
          <w:sz w:val="22"/>
          <w:szCs w:val="22"/>
          <w:shd w:val="clear" w:color="auto" w:fill="FFFFFF"/>
        </w:rPr>
      </w:pPr>
    </w:p>
    <w:p w14:paraId="6103C39A" w14:textId="77777777" w:rsidR="00D516F3" w:rsidRPr="00161BEF" w:rsidRDefault="00A92E2C" w:rsidP="00610656">
      <w:pPr>
        <w:pStyle w:val="SynchrogenixBodyText"/>
        <w:keepNext/>
        <w:spacing w:before="0" w:after="0"/>
        <w:rPr>
          <w:bCs/>
          <w:i/>
          <w:iCs/>
          <w:color w:val="000000" w:themeColor="text1"/>
          <w:sz w:val="22"/>
          <w:szCs w:val="22"/>
        </w:rPr>
      </w:pPr>
      <w:r>
        <w:rPr>
          <w:i/>
          <w:color w:val="000000" w:themeColor="text1"/>
          <w:sz w:val="22"/>
        </w:rPr>
        <w:t>Toxicități oculare de cauză imună</w:t>
      </w:r>
    </w:p>
    <w:p w14:paraId="6873E573" w14:textId="3347FA77" w:rsidR="00D516F3" w:rsidRPr="00161BEF" w:rsidRDefault="00A92E2C" w:rsidP="00610656">
      <w:pPr>
        <w:pStyle w:val="SynchrogenixBodyText"/>
        <w:keepNext/>
        <w:spacing w:before="0" w:after="0"/>
        <w:rPr>
          <w:bCs/>
          <w:color w:val="000000" w:themeColor="text1"/>
          <w:sz w:val="22"/>
          <w:szCs w:val="22"/>
        </w:rPr>
      </w:pPr>
      <w:r>
        <w:rPr>
          <w:color w:val="000000" w:themeColor="text1"/>
          <w:sz w:val="22"/>
          <w:shd w:val="clear" w:color="auto" w:fill="FFFFFF"/>
        </w:rPr>
        <w:t>Toxicitățile oculare de cauză imună au fost raportate la 1,4% dintre pacienții tratați cu sugemalimab în asociere cu chimioterapie. Toate evenimentele au fost de gradul 1 sau 2 ca severitate și au fost raportate la 0,7% și, respectiv, 0,7%. Nu au fost raportate evenimente grave. Evenimentele care au condus la întreruperea și încetarea tratamentului au fost raportate la 0,5% și, respectiv, 0,2% dintre pacienți.</w:t>
      </w:r>
      <w:r>
        <w:rPr>
          <w:color w:val="000000" w:themeColor="text1"/>
          <w:sz w:val="22"/>
        </w:rPr>
        <w:t xml:space="preserve"> </w:t>
      </w:r>
      <w:r>
        <w:rPr>
          <w:color w:val="000000" w:themeColor="text1"/>
          <w:sz w:val="22"/>
          <w:shd w:val="clear" w:color="auto" w:fill="FFFFFF"/>
        </w:rPr>
        <w:t>Timpul median până la debut a fost de 235,5 zile (interval: 137 până la 482 zile), iar durata mediană a fost de 9,5 zile (interval: 1 până la 181 zile).</w:t>
      </w:r>
    </w:p>
    <w:p w14:paraId="41366C4E" w14:textId="77777777" w:rsidR="00D516F3" w:rsidRPr="005F4A4F" w:rsidRDefault="00D516F3" w:rsidP="00610656">
      <w:pPr>
        <w:pStyle w:val="SynchrogenixBodyText"/>
        <w:spacing w:before="0" w:after="0"/>
        <w:rPr>
          <w:color w:val="000000" w:themeColor="text1"/>
          <w:sz w:val="22"/>
          <w:szCs w:val="22"/>
          <w:shd w:val="clear" w:color="auto" w:fill="FFFFFF"/>
        </w:rPr>
      </w:pPr>
    </w:p>
    <w:p w14:paraId="1A93A2AE" w14:textId="77777777" w:rsidR="00AB3369" w:rsidRPr="00161BEF" w:rsidRDefault="00A92E2C" w:rsidP="00610656">
      <w:pPr>
        <w:pStyle w:val="SynchrogenixBodyText"/>
        <w:spacing w:before="0" w:after="0"/>
        <w:rPr>
          <w:i/>
          <w:iCs/>
          <w:color w:val="000000" w:themeColor="text1"/>
          <w:sz w:val="22"/>
          <w:szCs w:val="22"/>
          <w:shd w:val="clear" w:color="auto" w:fill="FFFFFF"/>
        </w:rPr>
      </w:pPr>
      <w:r>
        <w:rPr>
          <w:i/>
          <w:color w:val="000000" w:themeColor="text1"/>
          <w:sz w:val="22"/>
          <w:shd w:val="clear" w:color="auto" w:fill="FFFFFF"/>
        </w:rPr>
        <w:t>Tulburări ale tractului gastro-intestinal superior de cauză imună</w:t>
      </w:r>
    </w:p>
    <w:p w14:paraId="2CD4B24C" w14:textId="278D563F" w:rsidR="00AB3369"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Tulburările tractului gastro-intestinal superior de cauză imună au fost raportate la 0,9% dintre pacienții tratați cu sugemalimab în asociere cu chimioterapie. Evenimentele de gradul 1, 2 și 3 au fost raportate la 0,5%, 0,2% și, respectiv, 0,2% dintre pacienți. Evenimentele grave au fost raportate la 0,2% dintre pacienți. Nu au fost raportate evenimente care să conducă la întreruperea sau încetarea tratamentului.</w:t>
      </w:r>
      <w:r>
        <w:rPr>
          <w:color w:val="000000" w:themeColor="text1"/>
          <w:sz w:val="22"/>
        </w:rPr>
        <w:t xml:space="preserve"> </w:t>
      </w:r>
      <w:r>
        <w:rPr>
          <w:color w:val="000000" w:themeColor="text1"/>
          <w:sz w:val="22"/>
          <w:shd w:val="clear" w:color="auto" w:fill="FFFFFF"/>
        </w:rPr>
        <w:t>Timpul median până la debut a fost de 146 zile (interval: 82 până la 204 zile), iar durata mediană a fost de 385 zile (interval: 42 până la 710 zile).</w:t>
      </w:r>
    </w:p>
    <w:p w14:paraId="76C8D337" w14:textId="77777777" w:rsidR="00975CF8" w:rsidRPr="005F4A4F" w:rsidRDefault="00975CF8" w:rsidP="00610656">
      <w:pPr>
        <w:pStyle w:val="SynchrogenixBodyText"/>
        <w:spacing w:before="0" w:after="0"/>
        <w:rPr>
          <w:color w:val="000000" w:themeColor="text1"/>
          <w:sz w:val="22"/>
          <w:szCs w:val="22"/>
          <w:shd w:val="clear" w:color="auto" w:fill="FFFFFF"/>
        </w:rPr>
      </w:pPr>
    </w:p>
    <w:p w14:paraId="115BDB5F" w14:textId="77777777" w:rsidR="00486D68" w:rsidRPr="00161BEF" w:rsidRDefault="00A92E2C" w:rsidP="00610656">
      <w:pPr>
        <w:pStyle w:val="SynchrogenixBodyText"/>
        <w:keepNext/>
        <w:spacing w:before="0" w:after="0"/>
        <w:rPr>
          <w:bCs/>
          <w:i/>
          <w:iCs/>
          <w:color w:val="000000" w:themeColor="text1"/>
          <w:sz w:val="22"/>
          <w:szCs w:val="22"/>
        </w:rPr>
      </w:pPr>
      <w:r>
        <w:rPr>
          <w:i/>
          <w:color w:val="000000" w:themeColor="text1"/>
          <w:sz w:val="22"/>
        </w:rPr>
        <w:t>Artrită mediată imun</w:t>
      </w:r>
    </w:p>
    <w:p w14:paraId="0BFB7EB1" w14:textId="34E5DF69" w:rsidR="00486D68" w:rsidRPr="00161BEF" w:rsidRDefault="00A92E2C" w:rsidP="00610656">
      <w:pPr>
        <w:pStyle w:val="SynchrogenixBodyText"/>
        <w:keepNext/>
        <w:spacing w:before="0" w:after="0"/>
        <w:rPr>
          <w:bCs/>
          <w:color w:val="000000" w:themeColor="text1"/>
          <w:sz w:val="22"/>
          <w:szCs w:val="22"/>
        </w:rPr>
      </w:pPr>
      <w:r>
        <w:rPr>
          <w:color w:val="000000" w:themeColor="text1"/>
          <w:sz w:val="22"/>
        </w:rPr>
        <w:t xml:space="preserve">Artrita de cauză imună a fost raportat la 0,9% </w:t>
      </w:r>
      <w:r>
        <w:rPr>
          <w:color w:val="000000" w:themeColor="text1"/>
          <w:sz w:val="22"/>
          <w:shd w:val="clear" w:color="auto" w:fill="FFFFFF"/>
        </w:rPr>
        <w:t>dintre pacienții tratați cu sugemalimab în asociere cu chimioterapie.</w:t>
      </w:r>
      <w:r>
        <w:rPr>
          <w:color w:val="000000" w:themeColor="text1"/>
          <w:sz w:val="22"/>
        </w:rPr>
        <w:t xml:space="preserve"> </w:t>
      </w:r>
      <w:r>
        <w:rPr>
          <w:color w:val="000000" w:themeColor="text1"/>
          <w:sz w:val="22"/>
          <w:shd w:val="clear" w:color="auto" w:fill="FFFFFF"/>
        </w:rPr>
        <w:t>Toate evenimentele au fost de gradul 1 sau 2</w:t>
      </w:r>
      <w:r>
        <w:rPr>
          <w:color w:val="000000" w:themeColor="text1"/>
          <w:sz w:val="22"/>
        </w:rPr>
        <w:t xml:space="preserve"> ca severitate și au fost raportate la 0,2% și, respectiv, 0,7% dintre pacienți. Nu au fost raportate evenimente grave. Evenimentele care au condus la întreruperea tratamentului au fost raportate la 0,5% dintre pacienți. Nu au fost raportate evenimente care să conducă la încetarea tratamentului. </w:t>
      </w:r>
      <w:r>
        <w:rPr>
          <w:color w:val="000000" w:themeColor="text1"/>
          <w:sz w:val="22"/>
          <w:shd w:val="clear" w:color="auto" w:fill="FFFFFF"/>
        </w:rPr>
        <w:t>Timpul median până la debut a fost de 173,5 zile (interval: 96 până la 257 zile), iar durata mediană a fost de 98 zile (interval: 50 până la 958</w:t>
      </w:r>
      <w:r>
        <w:rPr>
          <w:color w:val="000000" w:themeColor="text1"/>
          <w:sz w:val="22"/>
          <w:shd w:val="clear" w:color="auto" w:fill="FFFFFF"/>
          <w:vertAlign w:val="superscript"/>
        </w:rPr>
        <w:t>+</w:t>
      </w:r>
      <w:r>
        <w:rPr>
          <w:color w:val="000000" w:themeColor="text1"/>
          <w:sz w:val="22"/>
          <w:shd w:val="clear" w:color="auto" w:fill="FFFFFF"/>
        </w:rPr>
        <w:t> zile).</w:t>
      </w:r>
    </w:p>
    <w:p w14:paraId="4A380219" w14:textId="77777777" w:rsidR="00486D68" w:rsidRPr="005F4A4F" w:rsidRDefault="00486D68" w:rsidP="00610656">
      <w:pPr>
        <w:pStyle w:val="SynchrogenixBodyText"/>
        <w:spacing w:before="0" w:after="0"/>
        <w:rPr>
          <w:color w:val="000000" w:themeColor="text1"/>
          <w:sz w:val="22"/>
          <w:szCs w:val="22"/>
          <w:shd w:val="clear" w:color="auto" w:fill="FFFFFF"/>
        </w:rPr>
      </w:pPr>
    </w:p>
    <w:p w14:paraId="61B562F4" w14:textId="77777777" w:rsidR="00253388" w:rsidRPr="00161BEF" w:rsidRDefault="00A92E2C" w:rsidP="00610656">
      <w:pPr>
        <w:pStyle w:val="SynchrogenixBodyText"/>
        <w:spacing w:before="0" w:after="0"/>
        <w:rPr>
          <w:i/>
          <w:color w:val="000000" w:themeColor="text1"/>
          <w:sz w:val="22"/>
          <w:szCs w:val="22"/>
        </w:rPr>
      </w:pPr>
      <w:r>
        <w:rPr>
          <w:i/>
          <w:color w:val="000000" w:themeColor="text1"/>
          <w:sz w:val="22"/>
        </w:rPr>
        <w:t xml:space="preserve">Pancitopenie/bicitopenie de cauză imună </w:t>
      </w:r>
    </w:p>
    <w:p w14:paraId="06A21DBC" w14:textId="113345B4" w:rsidR="00622B4B" w:rsidRDefault="00A92E2C" w:rsidP="00610656">
      <w:pPr>
        <w:pStyle w:val="SynchrogenixBodyText"/>
        <w:spacing w:before="0" w:after="0"/>
        <w:rPr>
          <w:rFonts w:eastAsia="等线"/>
          <w:color w:val="000000" w:themeColor="text1"/>
          <w:sz w:val="22"/>
          <w:szCs w:val="22"/>
          <w:shd w:val="clear" w:color="auto" w:fill="FFFFFF"/>
        </w:rPr>
      </w:pPr>
      <w:r>
        <w:rPr>
          <w:color w:val="000000" w:themeColor="text1"/>
          <w:sz w:val="22"/>
          <w:shd w:val="clear" w:color="auto" w:fill="FFFFFF"/>
        </w:rPr>
        <w:t>Pancitopenia/bicitopenia de cauză imună a fost raportată</w:t>
      </w:r>
      <w:r>
        <w:rPr>
          <w:color w:val="000000" w:themeColor="text1"/>
          <w:sz w:val="22"/>
        </w:rPr>
        <w:t xml:space="preserve"> la 0,2% dintre pacienții </w:t>
      </w:r>
      <w:r>
        <w:rPr>
          <w:color w:val="000000" w:themeColor="text1"/>
          <w:sz w:val="22"/>
          <w:shd w:val="clear" w:color="auto" w:fill="FFFFFF"/>
        </w:rPr>
        <w:t>tratați cu sugemalimab în asociere cu chimioterapie.</w:t>
      </w:r>
      <w:r>
        <w:rPr>
          <w:color w:val="000000" w:themeColor="text1"/>
          <w:sz w:val="22"/>
        </w:rPr>
        <w:t xml:space="preserve"> Evenimentul a avut loc la un singur pacient, a fost de gradul 4 ca severitate și grav, și nu a condus la întreruperea sau încetarea tratamentului.</w:t>
      </w:r>
      <w:r>
        <w:rPr>
          <w:color w:val="000000" w:themeColor="text1"/>
          <w:sz w:val="22"/>
          <w:shd w:val="clear" w:color="auto" w:fill="FFFFFF"/>
        </w:rPr>
        <w:t xml:space="preserve"> </w:t>
      </w:r>
    </w:p>
    <w:p w14:paraId="7705B8D8" w14:textId="77777777" w:rsidR="00A3231F" w:rsidRPr="005F4A4F" w:rsidRDefault="00A3231F" w:rsidP="00610656">
      <w:pPr>
        <w:pStyle w:val="SynchrogenixBodyText"/>
        <w:spacing w:before="0" w:after="0"/>
        <w:rPr>
          <w:rFonts w:eastAsia="等线"/>
          <w:color w:val="000000" w:themeColor="text1"/>
          <w:sz w:val="22"/>
          <w:szCs w:val="22"/>
          <w:shd w:val="clear" w:color="auto" w:fill="FFFFFF"/>
          <w:lang w:val="it-IT" w:eastAsia="zh-CN"/>
        </w:rPr>
      </w:pPr>
    </w:p>
    <w:p w14:paraId="145B68C7" w14:textId="77777777" w:rsidR="00253388" w:rsidRPr="00161BEF" w:rsidRDefault="00A92E2C" w:rsidP="00610656">
      <w:pPr>
        <w:spacing w:before="0" w:after="0"/>
        <w:rPr>
          <w:i/>
          <w:color w:val="000000" w:themeColor="text1"/>
          <w:sz w:val="22"/>
          <w:szCs w:val="22"/>
        </w:rPr>
      </w:pPr>
      <w:r>
        <w:rPr>
          <w:i/>
          <w:color w:val="000000" w:themeColor="text1"/>
          <w:sz w:val="22"/>
        </w:rPr>
        <w:t>Meningoencefalită/encefalită de cauză imună</w:t>
      </w:r>
    </w:p>
    <w:p w14:paraId="11CF459B" w14:textId="319127FC" w:rsidR="00637A89" w:rsidRDefault="00A92E2C" w:rsidP="00610656">
      <w:pPr>
        <w:spacing w:before="0" w:after="0"/>
        <w:rPr>
          <w:rFonts w:eastAsia="等线"/>
          <w:color w:val="000000" w:themeColor="text1"/>
          <w:sz w:val="22"/>
          <w:szCs w:val="22"/>
          <w:shd w:val="clear" w:color="auto" w:fill="FFFFFF"/>
        </w:rPr>
      </w:pPr>
      <w:r>
        <w:rPr>
          <w:color w:val="000000" w:themeColor="text1"/>
          <w:sz w:val="22"/>
        </w:rPr>
        <w:t xml:space="preserve">Meningoencefalita/encefalita de cauză imună a fost </w:t>
      </w:r>
      <w:r>
        <w:rPr>
          <w:color w:val="000000" w:themeColor="text1"/>
          <w:sz w:val="22"/>
          <w:shd w:val="clear" w:color="auto" w:fill="FFFFFF"/>
        </w:rPr>
        <w:t xml:space="preserve">raportată la 0,2% </w:t>
      </w:r>
      <w:r>
        <w:rPr>
          <w:color w:val="000000" w:themeColor="text1"/>
          <w:sz w:val="22"/>
        </w:rPr>
        <w:t xml:space="preserve">dintre pacienții </w:t>
      </w:r>
      <w:r>
        <w:rPr>
          <w:color w:val="000000" w:themeColor="text1"/>
          <w:sz w:val="22"/>
          <w:shd w:val="clear" w:color="auto" w:fill="FFFFFF"/>
        </w:rPr>
        <w:t>tratați cu sugemalimab în asociere cu chimioterapie.</w:t>
      </w:r>
      <w:r>
        <w:rPr>
          <w:color w:val="000000" w:themeColor="text1"/>
          <w:sz w:val="22"/>
        </w:rPr>
        <w:t xml:space="preserve"> Evenimentul a avut loc la un singur pacient, a fost de</w:t>
      </w:r>
      <w:r>
        <w:rPr>
          <w:color w:val="000000" w:themeColor="text1"/>
          <w:sz w:val="22"/>
          <w:shd w:val="clear" w:color="auto" w:fill="FFFFFF"/>
        </w:rPr>
        <w:t xml:space="preserve"> gradul 2 ca severitate și a condus la încetarea tratamentului.</w:t>
      </w:r>
    </w:p>
    <w:p w14:paraId="28B7CF95" w14:textId="77777777" w:rsidR="00A3231F" w:rsidRPr="00161BEF" w:rsidRDefault="00A3231F" w:rsidP="00610656">
      <w:pPr>
        <w:spacing w:before="0" w:after="0"/>
        <w:rPr>
          <w:color w:val="000000" w:themeColor="text1"/>
          <w:sz w:val="22"/>
          <w:szCs w:val="22"/>
        </w:rPr>
      </w:pPr>
    </w:p>
    <w:p w14:paraId="57ADFE55" w14:textId="77777777" w:rsidR="00253388" w:rsidRPr="005705D6" w:rsidRDefault="00A92E2C" w:rsidP="005F4A4F">
      <w:pPr>
        <w:keepNext/>
        <w:keepLines/>
        <w:spacing w:before="0" w:after="0"/>
        <w:rPr>
          <w:i/>
          <w:color w:val="000000" w:themeColor="text1"/>
          <w:sz w:val="22"/>
          <w:szCs w:val="22"/>
        </w:rPr>
      </w:pPr>
      <w:r>
        <w:rPr>
          <w:i/>
          <w:color w:val="000000" w:themeColor="text1"/>
          <w:sz w:val="22"/>
        </w:rPr>
        <w:t>Sindrom Guillain-Barre/demielinizare de cauză imună</w:t>
      </w:r>
    </w:p>
    <w:p w14:paraId="4902F778" w14:textId="2EA34339" w:rsidR="00A07997" w:rsidRDefault="00A92E2C" w:rsidP="00610656">
      <w:pPr>
        <w:spacing w:before="0" w:after="0"/>
        <w:rPr>
          <w:rFonts w:eastAsia="等线"/>
          <w:color w:val="000000" w:themeColor="text1"/>
          <w:sz w:val="22"/>
          <w:szCs w:val="22"/>
          <w:shd w:val="clear" w:color="auto" w:fill="FFFFFF"/>
        </w:rPr>
      </w:pPr>
      <w:r>
        <w:rPr>
          <w:color w:val="000000" w:themeColor="text1"/>
          <w:sz w:val="22"/>
        </w:rPr>
        <w:t xml:space="preserve">Sindromul Guillain-Barre/demielinizarea de cauză imună a fost </w:t>
      </w:r>
      <w:r>
        <w:rPr>
          <w:color w:val="000000" w:themeColor="text1"/>
          <w:sz w:val="22"/>
          <w:shd w:val="clear" w:color="auto" w:fill="FFFFFF"/>
        </w:rPr>
        <w:t xml:space="preserve">raportat(ă) la 0,2% </w:t>
      </w:r>
      <w:r>
        <w:rPr>
          <w:color w:val="000000" w:themeColor="text1"/>
          <w:sz w:val="22"/>
        </w:rPr>
        <w:t xml:space="preserve">dintre pacienții </w:t>
      </w:r>
      <w:r>
        <w:rPr>
          <w:color w:val="000000" w:themeColor="text1"/>
          <w:sz w:val="22"/>
          <w:shd w:val="clear" w:color="auto" w:fill="FFFFFF"/>
        </w:rPr>
        <w:t xml:space="preserve">tratați cu sugemalimab în asociere cu chimioterapie. </w:t>
      </w:r>
      <w:r>
        <w:rPr>
          <w:color w:val="000000" w:themeColor="text1"/>
          <w:sz w:val="22"/>
        </w:rPr>
        <w:t>Evenimentul a avut loc la un singur pacient</w:t>
      </w:r>
      <w:r>
        <w:rPr>
          <w:color w:val="000000" w:themeColor="text1"/>
          <w:sz w:val="22"/>
          <w:shd w:val="clear" w:color="auto" w:fill="FFFFFF"/>
        </w:rPr>
        <w:t>, a fost de gradul 2</w:t>
      </w:r>
      <w:r>
        <w:rPr>
          <w:color w:val="000000" w:themeColor="text1"/>
          <w:sz w:val="22"/>
        </w:rPr>
        <w:t xml:space="preserve"> ca severitate și grav, și nu a condus la întreruperea sau încetarea tratamentului</w:t>
      </w:r>
      <w:r>
        <w:rPr>
          <w:color w:val="000000" w:themeColor="text1"/>
          <w:sz w:val="22"/>
          <w:shd w:val="clear" w:color="auto" w:fill="FFFFFF"/>
        </w:rPr>
        <w:t>.</w:t>
      </w:r>
    </w:p>
    <w:p w14:paraId="4856AF1C" w14:textId="77777777" w:rsidR="00A3231F" w:rsidRPr="00161BEF" w:rsidRDefault="00A3231F" w:rsidP="00610656">
      <w:pPr>
        <w:spacing w:before="0" w:after="0"/>
        <w:rPr>
          <w:color w:val="000000" w:themeColor="text1"/>
          <w:sz w:val="22"/>
          <w:szCs w:val="22"/>
        </w:rPr>
      </w:pPr>
    </w:p>
    <w:p w14:paraId="11DC8259" w14:textId="77777777" w:rsidR="00253388" w:rsidRPr="00161BEF" w:rsidRDefault="00A92E2C" w:rsidP="005F4A4F">
      <w:pPr>
        <w:keepNext/>
        <w:spacing w:before="0" w:after="0"/>
        <w:rPr>
          <w:bCs/>
          <w:i/>
          <w:iCs/>
          <w:color w:val="000000" w:themeColor="text1"/>
          <w:sz w:val="22"/>
          <w:szCs w:val="22"/>
        </w:rPr>
      </w:pPr>
      <w:r>
        <w:rPr>
          <w:i/>
          <w:color w:val="000000" w:themeColor="text1"/>
          <w:sz w:val="22"/>
        </w:rPr>
        <w:lastRenderedPageBreak/>
        <w:t>Rabdomioliză/miopatie de cauză imună</w:t>
      </w:r>
    </w:p>
    <w:p w14:paraId="53815C4F" w14:textId="66E0A91F" w:rsidR="00975CF8" w:rsidRPr="00161BEF" w:rsidRDefault="00A92E2C" w:rsidP="005F4A4F">
      <w:pPr>
        <w:keepNext/>
        <w:spacing w:before="0" w:after="0"/>
        <w:rPr>
          <w:i/>
          <w:color w:val="000000" w:themeColor="text1"/>
          <w:sz w:val="22"/>
          <w:szCs w:val="22"/>
        </w:rPr>
      </w:pPr>
      <w:r>
        <w:rPr>
          <w:color w:val="000000" w:themeColor="text1"/>
          <w:sz w:val="22"/>
        </w:rPr>
        <w:t xml:space="preserve">Rabdomioliza/miopatia de cauză imună a fost </w:t>
      </w:r>
      <w:r>
        <w:rPr>
          <w:color w:val="000000" w:themeColor="text1"/>
          <w:sz w:val="22"/>
          <w:shd w:val="clear" w:color="auto" w:fill="FFFFFF"/>
        </w:rPr>
        <w:t xml:space="preserve">raportată la 0,2% </w:t>
      </w:r>
      <w:r>
        <w:rPr>
          <w:color w:val="000000" w:themeColor="text1"/>
          <w:sz w:val="22"/>
        </w:rPr>
        <w:t xml:space="preserve">dintre pacienții </w:t>
      </w:r>
      <w:r>
        <w:rPr>
          <w:color w:val="000000" w:themeColor="text1"/>
          <w:sz w:val="22"/>
          <w:shd w:val="clear" w:color="auto" w:fill="FFFFFF"/>
        </w:rPr>
        <w:t>tratați cu sugemalimab în asociere cu chimioterapie. Evenimentul a avut loc la un singur pacient,</w:t>
      </w:r>
      <w:r>
        <w:rPr>
          <w:color w:val="000000" w:themeColor="text1"/>
          <w:sz w:val="22"/>
        </w:rPr>
        <w:t xml:space="preserve"> a fost de gradul 2 ca </w:t>
      </w:r>
      <w:r>
        <w:rPr>
          <w:color w:val="000000" w:themeColor="text1"/>
          <w:sz w:val="22"/>
          <w:shd w:val="clear" w:color="auto" w:fill="FFFFFF"/>
        </w:rPr>
        <w:t>severitate și a condus la întreruperea tratamentului.</w:t>
      </w:r>
    </w:p>
    <w:p w14:paraId="24BF2395" w14:textId="77777777" w:rsidR="00AB3369" w:rsidRDefault="00AB3369" w:rsidP="00610656">
      <w:pPr>
        <w:pStyle w:val="SynchrogenixBodyText"/>
        <w:spacing w:before="0" w:after="0"/>
        <w:rPr>
          <w:ins w:id="52" w:author="Author"/>
          <w:color w:val="000000" w:themeColor="text1"/>
          <w:sz w:val="22"/>
          <w:szCs w:val="22"/>
          <w:lang w:eastAsia="zh-CN"/>
        </w:rPr>
      </w:pPr>
    </w:p>
    <w:p w14:paraId="72550C45" w14:textId="77777777" w:rsidR="00AC4154" w:rsidRPr="002A08E2" w:rsidRDefault="00AC4154" w:rsidP="00AC4154">
      <w:pPr>
        <w:pStyle w:val="SynchrogenixBodyText"/>
        <w:spacing w:before="0" w:after="0"/>
        <w:rPr>
          <w:ins w:id="53" w:author="Author"/>
          <w:rFonts w:eastAsia="等线"/>
          <w:i/>
          <w:iCs/>
          <w:color w:val="000000" w:themeColor="text1"/>
          <w:sz w:val="22"/>
          <w:szCs w:val="22"/>
          <w:lang w:eastAsia="zh-CN"/>
        </w:rPr>
      </w:pPr>
      <w:ins w:id="54" w:author="Author">
        <w:r w:rsidRPr="002A08E2">
          <w:rPr>
            <w:rFonts w:eastAsia="等线"/>
            <w:i/>
            <w:iCs/>
            <w:color w:val="000000" w:themeColor="text1"/>
            <w:sz w:val="22"/>
            <w:szCs w:val="22"/>
            <w:lang w:eastAsia="zh-CN"/>
          </w:rPr>
          <w:t>Reacții ale clasei de inhibitori ai punctelor de control imunitar</w:t>
        </w:r>
      </w:ins>
    </w:p>
    <w:p w14:paraId="18AC2641" w14:textId="43C4AC13" w:rsidR="00AC4154" w:rsidRDefault="00AC4154" w:rsidP="00AC4154">
      <w:pPr>
        <w:pStyle w:val="SynchrogenixBodyText"/>
        <w:spacing w:before="0" w:after="0"/>
        <w:rPr>
          <w:ins w:id="55" w:author="Author"/>
          <w:color w:val="000000" w:themeColor="text1"/>
          <w:sz w:val="22"/>
          <w:szCs w:val="22"/>
          <w:lang w:eastAsia="zh-CN"/>
        </w:rPr>
      </w:pPr>
      <w:ins w:id="56" w:author="Author">
        <w:r>
          <w:rPr>
            <w:rFonts w:eastAsia="等线"/>
            <w:color w:val="000000" w:themeColor="text1"/>
            <w:sz w:val="22"/>
            <w:szCs w:val="22"/>
            <w:lang w:eastAsia="zh-CN"/>
          </w:rPr>
          <w:t>Au existat cazuri de următoarele reacții adverse raportate în timpul tratamentului cu alți inhibitori ai punctelor de control imunitar care pot avea loc, de asemenea, în timpul tratamentului cu sugemalimab: insuficiență pancreatică exocrină, boală celiacă.</w:t>
        </w:r>
      </w:ins>
    </w:p>
    <w:p w14:paraId="179FADC1" w14:textId="77777777" w:rsidR="00AC4154" w:rsidRPr="005F4A4F" w:rsidRDefault="00AC4154" w:rsidP="00610656">
      <w:pPr>
        <w:pStyle w:val="SynchrogenixBodyText"/>
        <w:spacing w:before="0" w:after="0"/>
        <w:rPr>
          <w:color w:val="000000" w:themeColor="text1"/>
          <w:sz w:val="22"/>
          <w:szCs w:val="22"/>
          <w:lang w:eastAsia="zh-CN"/>
        </w:rPr>
      </w:pPr>
    </w:p>
    <w:p w14:paraId="53C4DFA6" w14:textId="77777777" w:rsidR="005A1811" w:rsidRPr="00161BEF" w:rsidRDefault="00A92E2C" w:rsidP="00610656">
      <w:pPr>
        <w:pStyle w:val="SynchrogenixBodyText"/>
        <w:spacing w:before="0" w:after="0"/>
        <w:rPr>
          <w:i/>
          <w:color w:val="000000" w:themeColor="text1"/>
          <w:sz w:val="22"/>
          <w:szCs w:val="22"/>
          <w:u w:val="single"/>
        </w:rPr>
      </w:pPr>
      <w:r>
        <w:rPr>
          <w:i/>
          <w:color w:val="000000" w:themeColor="text1"/>
          <w:sz w:val="22"/>
          <w:u w:val="single"/>
          <w:shd w:val="clear" w:color="auto" w:fill="FFFFFF"/>
        </w:rPr>
        <w:t>Reacții legate de perfuzie</w:t>
      </w:r>
    </w:p>
    <w:p w14:paraId="42C4B8F3" w14:textId="77777777" w:rsidR="005A1811" w:rsidRPr="00161BEF" w:rsidRDefault="00A92E2C" w:rsidP="00610656">
      <w:pPr>
        <w:pStyle w:val="SynchrogenixBodyText"/>
        <w:spacing w:before="0" w:after="0"/>
        <w:rPr>
          <w:color w:val="000000" w:themeColor="text1"/>
          <w:sz w:val="22"/>
          <w:szCs w:val="22"/>
          <w:shd w:val="clear" w:color="auto" w:fill="FFFFFF"/>
        </w:rPr>
      </w:pPr>
      <w:r>
        <w:rPr>
          <w:color w:val="000000" w:themeColor="text1"/>
          <w:sz w:val="22"/>
          <w:shd w:val="clear" w:color="auto" w:fill="FFFFFF"/>
        </w:rPr>
        <w:t>Reacțiile adverse legate de perfuzie au fost raportate la 4,4%</w:t>
      </w:r>
      <w:r>
        <w:rPr>
          <w:color w:val="000000" w:themeColor="text1"/>
          <w:sz w:val="22"/>
        </w:rPr>
        <w:t xml:space="preserve"> dintre pacienții tratați cu </w:t>
      </w:r>
      <w:r>
        <w:rPr>
          <w:color w:val="000000" w:themeColor="text1"/>
          <w:sz w:val="22"/>
          <w:shd w:val="clear" w:color="auto" w:fill="FFFFFF"/>
        </w:rPr>
        <w:t>sugemalimab în asociere cu chimioterapie. Evenimentele raportate au fost reacție legată de perfuzie (0,9%), reacție anafilactică (0,7%), hiperhidroză (0,5%), pirexie (0,5%), eritem, erupție cutanată tranzitorie, erupție cutanată tranzitorie maculo-papulară, depigmentare a pielii, tulburare a pielii, umflare a pielii, frisoane, edem periferic, sensibilitate, greață, ținerea respirației și, respectiv, iritație în gât (0,2% fiecare). </w:t>
      </w:r>
    </w:p>
    <w:p w14:paraId="46AAE8EF" w14:textId="77777777" w:rsidR="00EE3629" w:rsidRPr="005F4A4F" w:rsidRDefault="00EE3629" w:rsidP="00610656">
      <w:pPr>
        <w:pStyle w:val="SynchrogenixBodyText"/>
        <w:spacing w:before="0" w:after="0"/>
        <w:rPr>
          <w:color w:val="000000" w:themeColor="text1"/>
          <w:sz w:val="22"/>
          <w:szCs w:val="22"/>
        </w:rPr>
      </w:pPr>
    </w:p>
    <w:p w14:paraId="052BA8A9" w14:textId="2A9EA81A" w:rsidR="00795327" w:rsidRPr="00795327" w:rsidRDefault="00A92E2C" w:rsidP="00795327">
      <w:pPr>
        <w:keepNext/>
        <w:spacing w:before="0" w:after="0"/>
        <w:ind w:left="32" w:hanging="10"/>
        <w:rPr>
          <w:rFonts w:eastAsia="Times New Roman"/>
          <w:color w:val="000000" w:themeColor="text1"/>
          <w:sz w:val="22"/>
          <w:szCs w:val="22"/>
          <w:u w:val="single" w:color="000000"/>
        </w:rPr>
      </w:pPr>
      <w:r>
        <w:rPr>
          <w:color w:val="000000" w:themeColor="text1"/>
          <w:sz w:val="22"/>
          <w:u w:val="single" w:color="000000"/>
        </w:rPr>
        <w:t>Raportarea reacțiilor adverse suspectate</w:t>
      </w:r>
    </w:p>
    <w:p w14:paraId="4675EBAA" w14:textId="01B8AD27" w:rsidR="00795327" w:rsidRPr="007E50CE" w:rsidRDefault="00795327" w:rsidP="008C455B">
      <w:pPr>
        <w:pStyle w:val="SynchrogenixBodyText"/>
        <w:spacing w:before="0" w:after="0"/>
        <w:rPr>
          <w:rFonts w:eastAsia="等线"/>
          <w:color w:val="000000" w:themeColor="text1"/>
          <w:sz w:val="22"/>
          <w:lang w:eastAsia="zh-CN"/>
        </w:rPr>
      </w:pPr>
      <w:r w:rsidRPr="00795327">
        <w:rPr>
          <w:color w:val="000000" w:themeColor="text1"/>
          <w:sz w:val="22"/>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sidRPr="008C455B">
        <w:rPr>
          <w:color w:val="000000" w:themeColor="text1"/>
          <w:sz w:val="22"/>
          <w:highlight w:val="lightGray"/>
        </w:rPr>
        <w:t xml:space="preserve">sistemului național de raportare, astfel cum este menționat în </w:t>
      </w:r>
      <w:r w:rsidRPr="00910DF0">
        <w:fldChar w:fldCharType="begin"/>
      </w:r>
      <w:r w:rsidRPr="00910DF0">
        <w:instrText>HYPERLINK "https://view.officeapps.live.com/op/view.aspx?src=https%3A%2F%2Fwww.ema.europa.eu%2Fen%2Fdocuments%2Ftemplate-form%2Fqrd-appendix-v-adverse-drug-reaction-reporting-details_en.docx&amp;wdOrigin=BROWSELINK"</w:instrText>
      </w:r>
      <w:r w:rsidRPr="00910DF0">
        <w:fldChar w:fldCharType="separate"/>
      </w:r>
      <w:r w:rsidRPr="00622C09">
        <w:rPr>
          <w:rStyle w:val="Hyperlink"/>
          <w:color w:val="auto"/>
          <w:sz w:val="22"/>
          <w:highlight w:val="lightGray"/>
        </w:rPr>
        <w:t>Anexa V</w:t>
      </w:r>
      <w:r w:rsidRPr="00910DF0">
        <w:fldChar w:fldCharType="end"/>
      </w:r>
      <w:r w:rsidR="007E50CE">
        <w:rPr>
          <w:rFonts w:eastAsia="等线" w:hint="eastAsia"/>
          <w:color w:val="000000" w:themeColor="text1"/>
          <w:sz w:val="22"/>
          <w:lang w:eastAsia="zh-CN"/>
        </w:rPr>
        <w:t>.</w:t>
      </w:r>
    </w:p>
    <w:p w14:paraId="07CB7F0B" w14:textId="77777777" w:rsidR="00D853F7" w:rsidRPr="005F4A4F" w:rsidRDefault="00D853F7" w:rsidP="00D853F7">
      <w:pPr>
        <w:pStyle w:val="SynchrogenixBodyText"/>
        <w:spacing w:before="0" w:after="0"/>
        <w:rPr>
          <w:color w:val="000000" w:themeColor="text1"/>
          <w:sz w:val="22"/>
          <w:szCs w:val="22"/>
        </w:rPr>
      </w:pPr>
    </w:p>
    <w:p w14:paraId="5E668835" w14:textId="77777777" w:rsidR="002B35BB" w:rsidRPr="00161BEF"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57" w:name="_Toc92709862"/>
      <w:bookmarkStart w:id="58" w:name="_Toc92898003"/>
      <w:r>
        <w:rPr>
          <w:color w:val="000000" w:themeColor="text1"/>
          <w:sz w:val="22"/>
        </w:rPr>
        <w:t>4.9</w:t>
      </w:r>
      <w:r>
        <w:rPr>
          <w:color w:val="000000" w:themeColor="text1"/>
          <w:sz w:val="22"/>
        </w:rPr>
        <w:tab/>
        <w:t>Supradozaj</w:t>
      </w:r>
      <w:bookmarkEnd w:id="57"/>
      <w:bookmarkEnd w:id="58"/>
    </w:p>
    <w:p w14:paraId="1E8448C0" w14:textId="77777777" w:rsidR="00681ABA" w:rsidRPr="005F4A4F" w:rsidRDefault="00681ABA" w:rsidP="00610656">
      <w:pPr>
        <w:pStyle w:val="SynchrogenixBodyText"/>
        <w:spacing w:before="0" w:after="0"/>
        <w:rPr>
          <w:color w:val="000000" w:themeColor="text1"/>
          <w:sz w:val="22"/>
          <w:szCs w:val="22"/>
        </w:rPr>
      </w:pPr>
    </w:p>
    <w:p w14:paraId="53E7AC04" w14:textId="0E685AC1" w:rsidR="002B35BB" w:rsidRPr="00161BEF" w:rsidRDefault="00A92E2C" w:rsidP="00610656">
      <w:pPr>
        <w:pStyle w:val="SynchrogenixBodyText"/>
        <w:spacing w:before="0" w:after="0"/>
        <w:rPr>
          <w:color w:val="000000" w:themeColor="text1"/>
          <w:sz w:val="22"/>
          <w:szCs w:val="22"/>
        </w:rPr>
      </w:pPr>
      <w:r>
        <w:rPr>
          <w:color w:val="000000" w:themeColor="text1"/>
          <w:sz w:val="22"/>
        </w:rPr>
        <w:t>În studiile clinice nu au fost raportate evenimente de supradozaj cu sugemalimab. În caz de supradozaj, pacienții trebuie monitorizați îndeaproape pentru semne sau simptome ale reacțiilor adverse și trebuie inițiat un tratament simptomatic adecvat, în funcție de starea clinică a pacientului.</w:t>
      </w:r>
    </w:p>
    <w:p w14:paraId="70AEBC6C" w14:textId="77777777" w:rsidR="00610656" w:rsidRPr="005F4A4F" w:rsidRDefault="00610656" w:rsidP="00610656">
      <w:pPr>
        <w:pStyle w:val="SynchrogenixBodyText"/>
        <w:spacing w:before="0" w:after="0"/>
        <w:rPr>
          <w:color w:val="000000" w:themeColor="text1"/>
          <w:sz w:val="22"/>
          <w:szCs w:val="22"/>
        </w:rPr>
      </w:pPr>
    </w:p>
    <w:p w14:paraId="2C9B85AB" w14:textId="39AB9A2E" w:rsidR="00F31E1B" w:rsidRPr="00161BEF" w:rsidRDefault="00610656" w:rsidP="00610656">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59" w:name="_Toc92898004"/>
      <w:r>
        <w:rPr>
          <w:color w:val="000000" w:themeColor="text1"/>
          <w:sz w:val="22"/>
        </w:rPr>
        <w:t>5.</w:t>
      </w:r>
      <w:r>
        <w:rPr>
          <w:color w:val="000000" w:themeColor="text1"/>
          <w:sz w:val="22"/>
        </w:rPr>
        <w:tab/>
        <w:t>PROPRIETĂȚI FARMACOLOGICE</w:t>
      </w:r>
      <w:bookmarkEnd w:id="59"/>
    </w:p>
    <w:p w14:paraId="6563CF01" w14:textId="77777777" w:rsidR="00AA116E" w:rsidRPr="005F4A4F" w:rsidRDefault="00AA116E" w:rsidP="00610656">
      <w:pPr>
        <w:pStyle w:val="SynchrogenixBodyText"/>
        <w:spacing w:before="0" w:after="0"/>
        <w:rPr>
          <w:color w:val="000000" w:themeColor="text1"/>
          <w:sz w:val="22"/>
          <w:szCs w:val="22"/>
        </w:rPr>
      </w:pPr>
    </w:p>
    <w:p w14:paraId="41094A0E" w14:textId="77777777" w:rsidR="00195ED9" w:rsidRPr="00161BEF"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r>
        <w:rPr>
          <w:color w:val="000000" w:themeColor="text1"/>
          <w:sz w:val="22"/>
        </w:rPr>
        <w:t>5.1</w:t>
      </w:r>
      <w:r>
        <w:rPr>
          <w:color w:val="000000" w:themeColor="text1"/>
          <w:sz w:val="22"/>
        </w:rPr>
        <w:tab/>
        <w:t>Proprietăți farmacodinamice</w:t>
      </w:r>
    </w:p>
    <w:p w14:paraId="1C6ADC1F" w14:textId="77777777" w:rsidR="006B5FEB" w:rsidRPr="005F4A4F" w:rsidRDefault="006B5FEB" w:rsidP="00610656">
      <w:pPr>
        <w:pStyle w:val="SynchrogenixBodyText"/>
        <w:spacing w:before="0" w:after="0"/>
        <w:rPr>
          <w:color w:val="000000" w:themeColor="text1"/>
          <w:sz w:val="22"/>
          <w:szCs w:val="22"/>
        </w:rPr>
      </w:pPr>
    </w:p>
    <w:p w14:paraId="4A8B4D5B" w14:textId="7FFE99C5" w:rsidR="00D53F87" w:rsidRPr="00161BEF" w:rsidRDefault="00A92E2C" w:rsidP="00610656">
      <w:pPr>
        <w:pStyle w:val="SynchrogenixBodyText"/>
        <w:spacing w:before="0" w:after="0"/>
        <w:rPr>
          <w:color w:val="000000" w:themeColor="text1"/>
          <w:sz w:val="22"/>
          <w:szCs w:val="22"/>
        </w:rPr>
      </w:pPr>
      <w:r>
        <w:rPr>
          <w:color w:val="000000" w:themeColor="text1"/>
          <w:sz w:val="22"/>
        </w:rPr>
        <w:t xml:space="preserve">Grupa farmacoterapeutică: </w:t>
      </w:r>
      <w:r w:rsidR="00834AB7" w:rsidRPr="00834AB7">
        <w:rPr>
          <w:color w:val="000000" w:themeColor="text1"/>
          <w:sz w:val="22"/>
        </w:rPr>
        <w:t xml:space="preserve">medicamente </w:t>
      </w:r>
      <w:r w:rsidR="00834AB7">
        <w:rPr>
          <w:color w:val="000000" w:themeColor="text1"/>
          <w:sz w:val="22"/>
        </w:rPr>
        <w:t>antineoplazice</w:t>
      </w:r>
      <w:r>
        <w:rPr>
          <w:color w:val="000000" w:themeColor="text1"/>
          <w:sz w:val="22"/>
        </w:rPr>
        <w:t xml:space="preserve">, anticorpi monoclonali și conjugați </w:t>
      </w:r>
      <w:r w:rsidR="00834AB7">
        <w:rPr>
          <w:color w:val="000000" w:themeColor="text1"/>
          <w:sz w:val="22"/>
        </w:rPr>
        <w:t>anticorp-</w:t>
      </w:r>
      <w:r>
        <w:rPr>
          <w:color w:val="000000" w:themeColor="text1"/>
          <w:sz w:val="22"/>
        </w:rPr>
        <w:t xml:space="preserve">medicament, inhibitori </w:t>
      </w:r>
      <w:r w:rsidR="00834AB7">
        <w:rPr>
          <w:color w:val="000000" w:themeColor="text1"/>
          <w:sz w:val="22"/>
        </w:rPr>
        <w:t xml:space="preserve">ai </w:t>
      </w:r>
      <w:r>
        <w:rPr>
          <w:color w:val="000000" w:themeColor="text1"/>
          <w:sz w:val="22"/>
        </w:rPr>
        <w:t>PD</w:t>
      </w:r>
      <w:r>
        <w:rPr>
          <w:color w:val="000000" w:themeColor="text1"/>
          <w:sz w:val="22"/>
        </w:rPr>
        <w:noBreakHyphen/>
        <w:t>1/PD</w:t>
      </w:r>
      <w:r>
        <w:rPr>
          <w:color w:val="000000" w:themeColor="text1"/>
          <w:sz w:val="22"/>
        </w:rPr>
        <w:noBreakHyphen/>
        <w:t xml:space="preserve">L1 (proteina </w:t>
      </w:r>
      <w:r w:rsidR="00834AB7" w:rsidRPr="00834AB7">
        <w:rPr>
          <w:color w:val="000000" w:themeColor="text1"/>
          <w:sz w:val="22"/>
        </w:rPr>
        <w:t xml:space="preserve">cu rol în controlul </w:t>
      </w:r>
      <w:r>
        <w:rPr>
          <w:color w:val="000000" w:themeColor="text1"/>
          <w:sz w:val="22"/>
        </w:rPr>
        <w:t>morții celulare programate 1/ligandul morții celulare 1), codul ATC: L01FF11.</w:t>
      </w:r>
    </w:p>
    <w:p w14:paraId="3730CFA3" w14:textId="77777777" w:rsidR="009A5E53" w:rsidRPr="005F4A4F" w:rsidRDefault="009A5E53" w:rsidP="00610656">
      <w:pPr>
        <w:pStyle w:val="SynchrogenixBodyText"/>
        <w:spacing w:before="0" w:after="0"/>
        <w:rPr>
          <w:bCs/>
          <w:color w:val="000000" w:themeColor="text1"/>
          <w:sz w:val="22"/>
          <w:szCs w:val="22"/>
          <w:u w:val="single"/>
        </w:rPr>
      </w:pPr>
    </w:p>
    <w:p w14:paraId="32919FB2" w14:textId="77777777" w:rsidR="002B35BB" w:rsidRPr="00161BEF" w:rsidRDefault="00A92E2C" w:rsidP="00610656">
      <w:pPr>
        <w:pStyle w:val="SynchrogenixBodyText"/>
        <w:keepNext/>
        <w:keepLines/>
        <w:spacing w:before="0" w:after="0"/>
        <w:rPr>
          <w:bCs/>
          <w:color w:val="000000" w:themeColor="text1"/>
          <w:sz w:val="22"/>
          <w:szCs w:val="22"/>
          <w:u w:val="single"/>
        </w:rPr>
      </w:pPr>
      <w:r>
        <w:rPr>
          <w:color w:val="000000" w:themeColor="text1"/>
          <w:sz w:val="22"/>
          <w:u w:val="single"/>
        </w:rPr>
        <w:t>Mecanism de acțiune</w:t>
      </w:r>
    </w:p>
    <w:p w14:paraId="2D10376F" w14:textId="094479BC" w:rsidR="00CF4459" w:rsidRPr="00161BEF" w:rsidRDefault="00A92E2C" w:rsidP="00610656">
      <w:pPr>
        <w:keepNext/>
        <w:keepLines/>
        <w:spacing w:before="0" w:after="0"/>
        <w:rPr>
          <w:color w:val="000000" w:themeColor="text1"/>
          <w:sz w:val="22"/>
          <w:szCs w:val="22"/>
        </w:rPr>
      </w:pPr>
      <w:r>
        <w:rPr>
          <w:color w:val="000000" w:themeColor="text1"/>
          <w:sz w:val="22"/>
        </w:rPr>
        <w:t>Sugemalimabul este un anticorp monoclonal imunoglobulină G4 complet uman. Se leagă în mod specific de ligandul morții celulare programate 1 (PD</w:t>
      </w:r>
      <w:r>
        <w:rPr>
          <w:color w:val="000000" w:themeColor="text1"/>
          <w:sz w:val="22"/>
        </w:rPr>
        <w:noBreakHyphen/>
        <w:t>L1), blocând astfel legarea acestuia cu PD</w:t>
      </w:r>
      <w:r>
        <w:rPr>
          <w:color w:val="000000" w:themeColor="text1"/>
          <w:sz w:val="22"/>
        </w:rPr>
        <w:noBreakHyphen/>
        <w:t>1. PD</w:t>
      </w:r>
      <w:r>
        <w:rPr>
          <w:color w:val="000000" w:themeColor="text1"/>
          <w:sz w:val="22"/>
        </w:rPr>
        <w:noBreakHyphen/>
        <w:t>L1, atunci când este exprimat pe celulele tumorale și pe celulele imune care se infiltrează în tumori, poate contribui la inhibarea unui răspuns imun antitumoral. Legarea PD</w:t>
      </w:r>
      <w:r>
        <w:rPr>
          <w:color w:val="000000" w:themeColor="text1"/>
          <w:sz w:val="22"/>
        </w:rPr>
        <w:noBreakHyphen/>
        <w:t>L1 de receptorii PD</w:t>
      </w:r>
      <w:r>
        <w:rPr>
          <w:color w:val="000000" w:themeColor="text1"/>
          <w:sz w:val="22"/>
        </w:rPr>
        <w:noBreakHyphen/>
        <w:t>1 și CD80 (B7.1) care se găsesc pe celulele T și pe celulele care prezintă antigen suprimă activitatea celulelor T citotoxice, proliferarea celulelor T și producția de citokine. Blocarea interacțiunilor PD</w:t>
      </w:r>
      <w:r>
        <w:rPr>
          <w:color w:val="000000" w:themeColor="text1"/>
          <w:sz w:val="22"/>
        </w:rPr>
        <w:noBreakHyphen/>
        <w:t>L1/PD</w:t>
      </w:r>
      <w:r>
        <w:rPr>
          <w:color w:val="000000" w:themeColor="text1"/>
          <w:sz w:val="22"/>
        </w:rPr>
        <w:noBreakHyphen/>
        <w:t>1 și PD</w:t>
      </w:r>
      <w:r>
        <w:rPr>
          <w:color w:val="000000" w:themeColor="text1"/>
          <w:sz w:val="22"/>
        </w:rPr>
        <w:noBreakHyphen/>
        <w:t xml:space="preserve">L1/CD80 eliberează inhibarea răspunsurilor imune fără a induce citotoxicitatea mediată de celulele dependente de anticorpi (ADCC). </w:t>
      </w:r>
    </w:p>
    <w:p w14:paraId="622B7237" w14:textId="77777777" w:rsidR="00942E61" w:rsidRPr="00161BEF" w:rsidRDefault="00942E61" w:rsidP="00610656">
      <w:pPr>
        <w:spacing w:before="0" w:after="0"/>
        <w:rPr>
          <w:color w:val="000000" w:themeColor="text1"/>
          <w:sz w:val="22"/>
          <w:szCs w:val="22"/>
        </w:rPr>
      </w:pPr>
    </w:p>
    <w:p w14:paraId="37C9A077" w14:textId="77777777" w:rsidR="0067767B" w:rsidRPr="00D879A2" w:rsidRDefault="00A92E2C" w:rsidP="00610656">
      <w:pPr>
        <w:pStyle w:val="SynchrogenixBodyText"/>
        <w:spacing w:before="0" w:after="0"/>
        <w:rPr>
          <w:bCs/>
          <w:color w:val="000000" w:themeColor="text1"/>
          <w:sz w:val="22"/>
          <w:szCs w:val="22"/>
          <w:u w:val="single"/>
        </w:rPr>
      </w:pPr>
      <w:r>
        <w:rPr>
          <w:color w:val="000000" w:themeColor="text1"/>
          <w:sz w:val="22"/>
          <w:u w:val="single"/>
        </w:rPr>
        <w:t>Eficacitate și siguranță clinică</w:t>
      </w:r>
    </w:p>
    <w:p w14:paraId="0C10B20B" w14:textId="0BE79983" w:rsidR="005F275A" w:rsidRPr="00D879A2" w:rsidRDefault="00A92E2C" w:rsidP="00610656">
      <w:pPr>
        <w:pStyle w:val="SynchrogenixBodyText"/>
        <w:spacing w:before="0" w:after="0"/>
        <w:rPr>
          <w:rFonts w:ascii="宋体" w:eastAsia="宋体" w:hAnsi="宋体" w:cs="宋体"/>
          <w:color w:val="000000" w:themeColor="text1"/>
          <w:sz w:val="22"/>
          <w:szCs w:val="22"/>
        </w:rPr>
      </w:pPr>
      <w:r>
        <w:rPr>
          <w:color w:val="000000" w:themeColor="text1"/>
          <w:sz w:val="22"/>
        </w:rPr>
        <w:t>Eficacitatea și siguranța sugemalimabului în asociere cu chimioterapie pe bază de platină pentru tratamentul adulților cu vârsta ≥ 18 ani cu NSCLC scuamos sau nescuamos metastatic (stadiul IV), confirmat histologic sau citologic, fără mutații EGFR sensibilizante, fuziuni ALK și translocații ROS1 sau RET au fost studiate în cadrul unui studiu de fază 3 randomizat, în regim dublu</w:t>
      </w:r>
      <w:r>
        <w:rPr>
          <w:color w:val="000000" w:themeColor="text1"/>
          <w:sz w:val="22"/>
        </w:rPr>
        <w:noBreakHyphen/>
        <w:t xml:space="preserve">orb, controlat cu placebo (GEMSTONE-302). În afară de testarea statusului mutațional EGFR la participanții cu NSCLC nescuamos, testarea pentru aberațiile tumorale genomice/factorii oncologici nu a fost obligatorie pentru înrolare. Participanții </w:t>
      </w:r>
      <w:r w:rsidR="009B7786">
        <w:rPr>
          <w:color w:val="000000" w:themeColor="text1"/>
          <w:sz w:val="22"/>
        </w:rPr>
        <w:t xml:space="preserve">au trebuit </w:t>
      </w:r>
      <w:r>
        <w:rPr>
          <w:color w:val="000000" w:themeColor="text1"/>
          <w:sz w:val="22"/>
        </w:rPr>
        <w:t>să furnizeze probe de țesut tumoral fixate în formalină pentru analiza PD</w:t>
      </w:r>
      <w:r>
        <w:rPr>
          <w:color w:val="000000" w:themeColor="text1"/>
          <w:sz w:val="22"/>
        </w:rPr>
        <w:noBreakHyphen/>
        <w:t>L1. Expriamrea PD</w:t>
      </w:r>
      <w:r>
        <w:rPr>
          <w:color w:val="000000" w:themeColor="text1"/>
          <w:sz w:val="22"/>
        </w:rPr>
        <w:noBreakHyphen/>
        <w:t xml:space="preserve">L1 a fost evaluată la un laborator central prin </w:t>
      </w:r>
      <w:r>
        <w:rPr>
          <w:color w:val="000000" w:themeColor="text1"/>
          <w:sz w:val="22"/>
        </w:rPr>
        <w:lastRenderedPageBreak/>
        <w:t>imunohistochimie utilizând testul Ventana PD</w:t>
      </w:r>
      <w:r>
        <w:rPr>
          <w:color w:val="000000" w:themeColor="text1"/>
          <w:sz w:val="22"/>
        </w:rPr>
        <w:noBreakHyphen/>
        <w:t>L1 (SP263) pe un analizor cu autocolorație BenchMark (Roche Tissue Diagnostics, Oro Valley, AZ, SUA), conform instrucțiunilor producătorului. Participanții au fost excluși dacă prezentau antecedente de boală autoimună, administrarea de medicamente imunosupresoare sistemice în decurs de 2 săptămâni înainte de randomizare și metastaze active sau netratate la nivelul SNC.</w:t>
      </w:r>
    </w:p>
    <w:p w14:paraId="780D1881" w14:textId="77777777" w:rsidR="00AD4EB3" w:rsidRPr="005F4A4F" w:rsidRDefault="00AD4EB3" w:rsidP="00610656">
      <w:pPr>
        <w:pStyle w:val="SynchrogenixBodyText"/>
        <w:spacing w:before="0" w:after="0"/>
        <w:rPr>
          <w:color w:val="000000" w:themeColor="text1"/>
          <w:sz w:val="22"/>
          <w:szCs w:val="22"/>
        </w:rPr>
      </w:pPr>
    </w:p>
    <w:p w14:paraId="294ADF10" w14:textId="77777777" w:rsidR="005F275A" w:rsidRPr="00D879A2" w:rsidRDefault="00A92E2C" w:rsidP="00610656">
      <w:pPr>
        <w:pStyle w:val="SynchrogenixBodyText"/>
        <w:spacing w:before="0" w:after="0"/>
        <w:rPr>
          <w:rFonts w:eastAsia="宋体"/>
          <w:color w:val="000000" w:themeColor="text1"/>
          <w:sz w:val="22"/>
          <w:szCs w:val="22"/>
        </w:rPr>
      </w:pPr>
      <w:r>
        <w:rPr>
          <w:color w:val="000000" w:themeColor="text1"/>
          <w:sz w:val="22"/>
        </w:rPr>
        <w:t>Criteriul final de evaluare primar al acestui studiu a fost supraviețuirea fără progresie (SFP), evaluată de investigator conform RECIST v1.1. Criteriile finale de evaluare secundare au inclus supraviețuirea globală (SG), SFP la participanții cu exprimare a PD</w:t>
      </w:r>
      <w:r>
        <w:rPr>
          <w:color w:val="000000" w:themeColor="text1"/>
          <w:sz w:val="22"/>
        </w:rPr>
        <w:noBreakHyphen/>
        <w:t>L1 ≥ 1% (așa cum erau evaluate de investigatori conform RECIST v1.1), rata de răspuns obiectiv (RRO) evaluată de investigatori conform RECIST v1.1, și durata răspunsului (DR). Eroarea de tip I a fost controlată folosind metoda de testare secvențială în următoarea ordine: SFP, SG, SFP la participanții cu exprimare a PD</w:t>
      </w:r>
      <w:r>
        <w:rPr>
          <w:color w:val="000000" w:themeColor="text1"/>
          <w:sz w:val="22"/>
        </w:rPr>
        <w:noBreakHyphen/>
        <w:t>L1 ≥ 1% și RRO.</w:t>
      </w:r>
    </w:p>
    <w:p w14:paraId="385C4127" w14:textId="77777777" w:rsidR="00980B2A" w:rsidRPr="005F4A4F" w:rsidRDefault="00980B2A" w:rsidP="00610656">
      <w:pPr>
        <w:pStyle w:val="SynchrogenixBodyText"/>
        <w:spacing w:before="0" w:after="0"/>
        <w:rPr>
          <w:rFonts w:eastAsia="Times New Roman"/>
          <w:color w:val="000000" w:themeColor="text1"/>
          <w:sz w:val="22"/>
          <w:szCs w:val="22"/>
        </w:rPr>
      </w:pPr>
    </w:p>
    <w:p w14:paraId="463C54ED" w14:textId="77777777" w:rsidR="005F275A" w:rsidRPr="00D879A2" w:rsidRDefault="00A92E2C" w:rsidP="00610656">
      <w:pPr>
        <w:pStyle w:val="SynchrogenixBodyText"/>
        <w:spacing w:before="0" w:after="0"/>
        <w:rPr>
          <w:color w:val="000000" w:themeColor="text1"/>
          <w:sz w:val="22"/>
          <w:szCs w:val="22"/>
        </w:rPr>
      </w:pPr>
      <w:r>
        <w:rPr>
          <w:color w:val="000000" w:themeColor="text1"/>
          <w:sz w:val="22"/>
        </w:rPr>
        <w:t>În total, 479 participanți au fost desemnați aleatoriu (2:1) pentru a li se administra:</w:t>
      </w:r>
    </w:p>
    <w:p w14:paraId="1392E72F" w14:textId="4EF8DF6D" w:rsidR="005F275A" w:rsidRPr="00D879A2" w:rsidRDefault="00A92E2C" w:rsidP="00610656">
      <w:pPr>
        <w:pStyle w:val="SynchrogenixBodyText"/>
        <w:numPr>
          <w:ilvl w:val="0"/>
          <w:numId w:val="50"/>
        </w:numPr>
        <w:spacing w:before="0" w:after="0"/>
        <w:ind w:left="540"/>
        <w:rPr>
          <w:strike/>
          <w:color w:val="000000" w:themeColor="text1"/>
          <w:sz w:val="22"/>
          <w:szCs w:val="22"/>
        </w:rPr>
      </w:pPr>
      <w:r>
        <w:rPr>
          <w:color w:val="000000" w:themeColor="text1"/>
          <w:sz w:val="22"/>
        </w:rPr>
        <w:t>pentru NSCLC scuamos, sugemalimab 1 200 mg cu carboplatină ASC = 5 mg/ml/min și paclitaxel 175 mg/m</w:t>
      </w:r>
      <w:r>
        <w:rPr>
          <w:color w:val="000000" w:themeColor="text1"/>
          <w:sz w:val="22"/>
          <w:vertAlign w:val="superscript"/>
        </w:rPr>
        <w:t>2</w:t>
      </w:r>
      <w:r>
        <w:rPr>
          <w:color w:val="000000" w:themeColor="text1"/>
          <w:sz w:val="22"/>
        </w:rPr>
        <w:t xml:space="preserve"> administrat intravenos o dată la 3 săptămâni timp de până la 4 cicluri, urmat de sugemalimab 1 200 mg o dată la 3 săptămâni</w:t>
      </w:r>
    </w:p>
    <w:p w14:paraId="05BBBCCF" w14:textId="6DAB03BF" w:rsidR="005F275A" w:rsidRPr="00D879A2" w:rsidRDefault="00A92E2C" w:rsidP="00610656">
      <w:pPr>
        <w:pStyle w:val="SynchrogenixBodyText"/>
        <w:numPr>
          <w:ilvl w:val="0"/>
          <w:numId w:val="50"/>
        </w:numPr>
        <w:spacing w:before="0" w:after="0"/>
        <w:ind w:left="540"/>
        <w:rPr>
          <w:strike/>
          <w:color w:val="000000" w:themeColor="text1"/>
          <w:sz w:val="22"/>
          <w:szCs w:val="22"/>
        </w:rPr>
      </w:pPr>
      <w:r>
        <w:rPr>
          <w:color w:val="000000" w:themeColor="text1"/>
          <w:sz w:val="22"/>
        </w:rPr>
        <w:t>pentru NSCLC nescuamos, sugemalimab 1 200 mg cu carboplatină ASC = 5 mg/ml/min și pemetrexed 500 mg/m</w:t>
      </w:r>
      <w:r>
        <w:rPr>
          <w:color w:val="000000" w:themeColor="text1"/>
          <w:sz w:val="22"/>
          <w:vertAlign w:val="superscript"/>
        </w:rPr>
        <w:t>2</w:t>
      </w:r>
      <w:r>
        <w:rPr>
          <w:color w:val="000000" w:themeColor="text1"/>
          <w:sz w:val="22"/>
        </w:rPr>
        <w:t xml:space="preserve"> administrat intravenos o dată la 3 săptămâni timp de până la 4 cicluri, urmat de sugemalimab 1 200 mg și pemetrexed 500 mg/m</w:t>
      </w:r>
      <w:r>
        <w:rPr>
          <w:color w:val="000000" w:themeColor="text1"/>
          <w:sz w:val="22"/>
          <w:vertAlign w:val="superscript"/>
        </w:rPr>
        <w:t>2</w:t>
      </w:r>
      <w:r>
        <w:rPr>
          <w:color w:val="000000" w:themeColor="text1"/>
          <w:sz w:val="22"/>
        </w:rPr>
        <w:t xml:space="preserve"> o dată la 3 săptămâni</w:t>
      </w:r>
    </w:p>
    <w:p w14:paraId="0E4716A9" w14:textId="77777777" w:rsidR="005F275A" w:rsidRPr="00D879A2" w:rsidRDefault="00A92E2C" w:rsidP="00610656">
      <w:pPr>
        <w:pStyle w:val="SynchrogenixBodyText"/>
        <w:spacing w:before="0" w:after="0"/>
        <w:ind w:left="180"/>
        <w:rPr>
          <w:color w:val="000000" w:themeColor="text1"/>
          <w:sz w:val="22"/>
          <w:szCs w:val="22"/>
        </w:rPr>
      </w:pPr>
      <w:r>
        <w:rPr>
          <w:color w:val="000000" w:themeColor="text1"/>
          <w:sz w:val="22"/>
        </w:rPr>
        <w:t>sau</w:t>
      </w:r>
    </w:p>
    <w:p w14:paraId="583D137B" w14:textId="4AD3C58C" w:rsidR="005F275A" w:rsidRPr="00D879A2" w:rsidRDefault="00A92E2C" w:rsidP="00610656">
      <w:pPr>
        <w:pStyle w:val="SynchrogenixBodyText"/>
        <w:numPr>
          <w:ilvl w:val="0"/>
          <w:numId w:val="50"/>
        </w:numPr>
        <w:spacing w:before="0" w:after="0"/>
        <w:ind w:left="540"/>
        <w:rPr>
          <w:color w:val="000000" w:themeColor="text1"/>
          <w:sz w:val="22"/>
          <w:szCs w:val="22"/>
        </w:rPr>
      </w:pPr>
      <w:r>
        <w:rPr>
          <w:color w:val="000000" w:themeColor="text1"/>
          <w:sz w:val="22"/>
        </w:rPr>
        <w:t>placebo plus aceleași scheme de chimioterapie pe bază de platină pentru NSCLC scuamos sau nescuamos ca grupul căruia i se administra sugemalimab pentru până la 4 cicluri;</w:t>
      </w:r>
      <w:r>
        <w:rPr>
          <w:color w:val="000000" w:themeColor="text1"/>
          <w:sz w:val="22"/>
          <w:shd w:val="clear" w:color="auto" w:fill="FFFFFF"/>
        </w:rPr>
        <w:t xml:space="preserve"> apoi urmat de</w:t>
      </w:r>
      <w:r>
        <w:rPr>
          <w:color w:val="000000" w:themeColor="text1"/>
          <w:sz w:val="22"/>
        </w:rPr>
        <w:t xml:space="preserve"> placebo pentru NSCLC scuamos sau placebo plus pemetrexed pentru NSCLC nescuamos.</w:t>
      </w:r>
    </w:p>
    <w:p w14:paraId="3A213777" w14:textId="77777777" w:rsidR="00637BD9" w:rsidRPr="00161BEF" w:rsidRDefault="00637BD9" w:rsidP="00610656">
      <w:pPr>
        <w:spacing w:before="0" w:after="0"/>
        <w:textAlignment w:val="baseline"/>
        <w:rPr>
          <w:rFonts w:eastAsia="等线"/>
          <w:color w:val="000000" w:themeColor="text1"/>
          <w:sz w:val="22"/>
          <w:szCs w:val="22"/>
          <w:lang w:eastAsia="zh-CN"/>
        </w:rPr>
      </w:pPr>
    </w:p>
    <w:p w14:paraId="2759ABA5" w14:textId="3E8F8517" w:rsidR="001A7181" w:rsidRPr="00161BEF" w:rsidRDefault="00A92E2C" w:rsidP="00610656">
      <w:pPr>
        <w:spacing w:before="0" w:after="0"/>
        <w:textAlignment w:val="baseline"/>
        <w:rPr>
          <w:rFonts w:eastAsia="等线"/>
          <w:color w:val="000000" w:themeColor="text1"/>
          <w:sz w:val="22"/>
          <w:szCs w:val="22"/>
        </w:rPr>
      </w:pPr>
      <w:r>
        <w:rPr>
          <w:color w:val="000000" w:themeColor="text1"/>
          <w:sz w:val="22"/>
        </w:rPr>
        <w:t>Durata maximă a tratamentului cu sugemalimab sau placebo a fost de 35 cicluri (aproximativ 2 ani) sau până la progresia bolii, toxicitate inacceptabilă, retragerea consimțământului informat, deces sau alte motive stipulate în protocol.</w:t>
      </w:r>
    </w:p>
    <w:p w14:paraId="361AA37F" w14:textId="77777777" w:rsidR="001A7181" w:rsidRPr="00161BEF" w:rsidRDefault="001A7181" w:rsidP="00610656">
      <w:pPr>
        <w:spacing w:before="0" w:after="0"/>
        <w:textAlignment w:val="baseline"/>
        <w:rPr>
          <w:rFonts w:eastAsia="等线"/>
          <w:color w:val="000000" w:themeColor="text1"/>
          <w:sz w:val="22"/>
          <w:szCs w:val="22"/>
          <w:lang w:eastAsia="zh-CN"/>
        </w:rPr>
      </w:pPr>
    </w:p>
    <w:p w14:paraId="36FF0EB6" w14:textId="5503BF90" w:rsidR="005F275A" w:rsidRPr="00161BEF" w:rsidRDefault="00365684" w:rsidP="00610656">
      <w:pPr>
        <w:spacing w:before="0" w:after="0"/>
        <w:textAlignment w:val="baseline"/>
        <w:rPr>
          <w:rFonts w:eastAsia="等线"/>
          <w:color w:val="000000" w:themeColor="text1"/>
          <w:sz w:val="22"/>
          <w:szCs w:val="22"/>
        </w:rPr>
      </w:pPr>
      <w:r>
        <w:rPr>
          <w:color w:val="000000" w:themeColor="text1"/>
          <w:sz w:val="22"/>
        </w:rPr>
        <w:t>Participanților cărora li s-a administrat placebo plus chimioterapie, care au prezentat progresia radiografică a bolii confirmată de investigator, li s-a putut administra sugemalimab în monoterapie.</w:t>
      </w:r>
    </w:p>
    <w:p w14:paraId="71E43235" w14:textId="77777777" w:rsidR="00525936" w:rsidRPr="00161BEF" w:rsidRDefault="00525936" w:rsidP="00610656">
      <w:pPr>
        <w:spacing w:before="0" w:after="0"/>
        <w:textAlignment w:val="baseline"/>
        <w:rPr>
          <w:rFonts w:eastAsia="等线"/>
          <w:color w:val="000000" w:themeColor="text1"/>
          <w:sz w:val="22"/>
          <w:szCs w:val="22"/>
          <w:lang w:eastAsia="zh-CN"/>
        </w:rPr>
      </w:pPr>
    </w:p>
    <w:p w14:paraId="5A671024"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În primul an al perioadei de tratament, evaluările imagistice au fost efectuate în săptămâna 6 și în săptămâna 12 după prima doză și o dată la 9 săptămâni ulterior; după 1 an, evaluările imagistice au fost efectuate o dată la 12 săptămâni până la progresia bolii, pierderea de urmărire, deces sau sfârșitul studiului, oricare dintre acestea a survenit mai întâi.</w:t>
      </w:r>
    </w:p>
    <w:p w14:paraId="3EE31CB4" w14:textId="77777777" w:rsidR="005F275A" w:rsidRPr="00161BEF" w:rsidRDefault="005F275A" w:rsidP="00610656">
      <w:pPr>
        <w:spacing w:before="0" w:after="0"/>
        <w:textAlignment w:val="baseline"/>
        <w:rPr>
          <w:rFonts w:eastAsia="Times New Roman"/>
          <w:strike/>
          <w:color w:val="000000" w:themeColor="text1"/>
          <w:sz w:val="22"/>
          <w:szCs w:val="22"/>
        </w:rPr>
      </w:pPr>
    </w:p>
    <w:p w14:paraId="29D10740"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Toți participanții erau asiatici și aveau NSCLC în stadiul IV; vârsta mediană a fost de 63,0 ani; 80,0% erau bărbați; 73,3% erau foști sau actuali fumători; 38,8% aveau ≥ 65 ani; 40,1% aveau NSCLC scuamos; 59,9% aveau NSCLC nescuamos; 60,8% exprimau PD</w:t>
      </w:r>
      <w:r>
        <w:rPr>
          <w:color w:val="000000" w:themeColor="text1"/>
          <w:sz w:val="22"/>
        </w:rPr>
        <w:noBreakHyphen/>
        <w:t>L1 în ≥ 1% din tumoră; 11,9% aveau metastaze hepatice la momentul inițial; 14,0% aveau metastaze cerebrale la momentul inițial; 82,5% aveau un status performanță ECOG de 1.</w:t>
      </w:r>
    </w:p>
    <w:p w14:paraId="530FDE44" w14:textId="77777777" w:rsidR="00C72001" w:rsidRPr="00161BEF" w:rsidRDefault="00C72001" w:rsidP="00610656">
      <w:pPr>
        <w:spacing w:before="0" w:after="0"/>
        <w:ind w:left="1140" w:hanging="1140"/>
        <w:textAlignment w:val="baseline"/>
        <w:rPr>
          <w:rFonts w:eastAsia="Times New Roman"/>
          <w:color w:val="000000" w:themeColor="text1"/>
          <w:sz w:val="22"/>
          <w:szCs w:val="22"/>
        </w:rPr>
      </w:pPr>
    </w:p>
    <w:p w14:paraId="22CEC380" w14:textId="167539E5"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Durata mediană a tratamentului a fost de 10 cicluri (interval: 1 până la 49) cu o durată mediană de 7,15 luni pentru sugemalimab comparativ cu 6 cicluri (interval: 1 până la 44) cu o durată mediană de 4,6 luni pentru placebo. Rezultatele de eficacitate ale studiului GEMSTONE-302 sunt rezumate în Tabelul 3, Figura 1 și Figura 2.</w:t>
      </w:r>
    </w:p>
    <w:p w14:paraId="712ED572" w14:textId="77777777" w:rsidR="005F275A" w:rsidRPr="00161BEF" w:rsidRDefault="005F275A" w:rsidP="00610656">
      <w:pPr>
        <w:spacing w:before="0" w:after="0"/>
        <w:ind w:left="1140" w:hanging="1140"/>
        <w:textAlignment w:val="baseline"/>
        <w:rPr>
          <w:rFonts w:eastAsia="Times New Roman"/>
          <w:color w:val="000000" w:themeColor="text1"/>
          <w:sz w:val="22"/>
          <w:szCs w:val="22"/>
        </w:rPr>
      </w:pPr>
    </w:p>
    <w:p w14:paraId="2CBF6F5A" w14:textId="77777777" w:rsidR="005F275A" w:rsidRPr="00161BEF" w:rsidRDefault="00A92E2C" w:rsidP="005F4A4F">
      <w:pPr>
        <w:keepNext/>
        <w:keepLines/>
        <w:spacing w:before="0" w:after="0"/>
        <w:ind w:left="1138" w:hanging="1138"/>
        <w:textAlignment w:val="baseline"/>
        <w:rPr>
          <w:rFonts w:eastAsia="Times New Roman"/>
          <w:color w:val="000000" w:themeColor="text1"/>
          <w:sz w:val="22"/>
          <w:szCs w:val="22"/>
        </w:rPr>
      </w:pPr>
      <w:r>
        <w:rPr>
          <w:b/>
          <w:color w:val="000000" w:themeColor="text1"/>
          <w:sz w:val="22"/>
        </w:rPr>
        <w:t>Tabelul 3.</w:t>
      </w:r>
      <w:r>
        <w:rPr>
          <w:color w:val="000000" w:themeColor="text1"/>
          <w:sz w:val="22"/>
        </w:rPr>
        <w:tab/>
      </w:r>
      <w:r>
        <w:rPr>
          <w:b/>
          <w:color w:val="000000" w:themeColor="text1"/>
          <w:sz w:val="22"/>
        </w:rPr>
        <w:t>Rezultatele de eficacitate ale studiului GEMSTONE-302</w:t>
      </w:r>
    </w:p>
    <w:p w14:paraId="471F89C4" w14:textId="77777777" w:rsidR="005F275A" w:rsidRPr="00161BEF" w:rsidRDefault="005F275A" w:rsidP="005F4A4F">
      <w:pPr>
        <w:keepNext/>
        <w:keepLines/>
        <w:spacing w:before="0" w:after="0"/>
        <w:ind w:left="1138" w:hanging="1138"/>
        <w:textAlignment w:val="baseline"/>
        <w:rPr>
          <w:rFonts w:eastAsia="Times New Roman"/>
          <w:color w:val="000000" w:themeColor="text1"/>
          <w:sz w:val="22"/>
          <w:szCs w:val="22"/>
        </w:rPr>
      </w:pPr>
    </w:p>
    <w:tbl>
      <w:tblPr>
        <w:tblStyle w:val="TableGrid"/>
        <w:tblW w:w="5000" w:type="pct"/>
        <w:tblLook w:val="04A0" w:firstRow="1" w:lastRow="0" w:firstColumn="1" w:lastColumn="0" w:noHBand="0" w:noVBand="1"/>
      </w:tblPr>
      <w:tblGrid>
        <w:gridCol w:w="4045"/>
        <w:gridCol w:w="2879"/>
        <w:gridCol w:w="2136"/>
      </w:tblGrid>
      <w:tr w:rsidR="00CB62FC" w14:paraId="3D78A523" w14:textId="77777777">
        <w:trPr>
          <w:tblHeader/>
        </w:trPr>
        <w:tc>
          <w:tcPr>
            <w:tcW w:w="2232" w:type="pct"/>
            <w:vAlign w:val="bottom"/>
          </w:tcPr>
          <w:p w14:paraId="1FF4F547" w14:textId="77777777" w:rsidR="005F275A" w:rsidRPr="00161BEF" w:rsidRDefault="00A92E2C" w:rsidP="00610656">
            <w:pPr>
              <w:spacing w:before="0" w:after="0"/>
              <w:textAlignment w:val="baseline"/>
              <w:rPr>
                <w:rFonts w:eastAsia="Times New Roman"/>
                <w:b/>
                <w:bCs/>
                <w:color w:val="000000" w:themeColor="text1"/>
                <w:sz w:val="22"/>
                <w:szCs w:val="22"/>
              </w:rPr>
            </w:pPr>
            <w:r>
              <w:rPr>
                <w:b/>
                <w:color w:val="000000" w:themeColor="text1"/>
                <w:sz w:val="22"/>
              </w:rPr>
              <w:t>Criteriile finale de evaluare a eficacității</w:t>
            </w:r>
          </w:p>
        </w:tc>
        <w:tc>
          <w:tcPr>
            <w:tcW w:w="1589" w:type="pct"/>
            <w:vAlign w:val="bottom"/>
          </w:tcPr>
          <w:p w14:paraId="13726CCD" w14:textId="77777777" w:rsidR="005F275A" w:rsidRPr="00161BEF" w:rsidRDefault="00A92E2C" w:rsidP="00610656">
            <w:pPr>
              <w:spacing w:before="0" w:after="0"/>
              <w:jc w:val="center"/>
              <w:textAlignment w:val="baseline"/>
              <w:rPr>
                <w:rFonts w:eastAsia="Times New Roman"/>
                <w:b/>
                <w:bCs/>
                <w:color w:val="000000" w:themeColor="text1"/>
                <w:sz w:val="22"/>
                <w:szCs w:val="22"/>
              </w:rPr>
            </w:pPr>
            <w:r>
              <w:rPr>
                <w:b/>
                <w:color w:val="000000" w:themeColor="text1"/>
                <w:sz w:val="22"/>
              </w:rPr>
              <w:t>Sugemalimabul în asociere cu chimioterapie pe bază de platină</w:t>
            </w:r>
          </w:p>
          <w:p w14:paraId="27C4BD4E"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(n = 320)</w:t>
            </w:r>
          </w:p>
        </w:tc>
        <w:tc>
          <w:tcPr>
            <w:tcW w:w="1179" w:type="pct"/>
            <w:vAlign w:val="bottom"/>
          </w:tcPr>
          <w:p w14:paraId="419F2217" w14:textId="77777777" w:rsidR="005F275A" w:rsidRPr="00161BEF" w:rsidRDefault="00A92E2C" w:rsidP="00610656">
            <w:pPr>
              <w:spacing w:before="0" w:after="0"/>
              <w:jc w:val="center"/>
              <w:textAlignment w:val="baseline"/>
              <w:rPr>
                <w:rFonts w:eastAsia="Times New Roman"/>
                <w:b/>
                <w:bCs/>
                <w:color w:val="000000" w:themeColor="text1"/>
                <w:sz w:val="22"/>
                <w:szCs w:val="22"/>
              </w:rPr>
            </w:pPr>
            <w:r>
              <w:rPr>
                <w:b/>
                <w:color w:val="000000" w:themeColor="text1"/>
                <w:sz w:val="22"/>
              </w:rPr>
              <w:t>Placebo în asociere cu chimioterapie</w:t>
            </w:r>
          </w:p>
          <w:p w14:paraId="10EBB482"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(n = 159)</w:t>
            </w:r>
          </w:p>
        </w:tc>
      </w:tr>
      <w:tr w:rsidR="00CB62FC" w14:paraId="0DC4614F" w14:textId="77777777">
        <w:tc>
          <w:tcPr>
            <w:tcW w:w="5000" w:type="pct"/>
            <w:gridSpan w:val="3"/>
          </w:tcPr>
          <w:p w14:paraId="5863F53F" w14:textId="77777777" w:rsidR="005F275A" w:rsidRPr="00161BEF" w:rsidRDefault="00A92E2C" w:rsidP="00610656">
            <w:pPr>
              <w:spacing w:before="0" w:after="0"/>
              <w:textAlignment w:val="baseline"/>
              <w:rPr>
                <w:rFonts w:eastAsia="Times New Roman"/>
                <w:b/>
                <w:bCs/>
                <w:color w:val="000000" w:themeColor="text1"/>
                <w:sz w:val="22"/>
                <w:szCs w:val="22"/>
              </w:rPr>
            </w:pPr>
            <w:r>
              <w:rPr>
                <w:b/>
                <w:color w:val="000000" w:themeColor="text1"/>
                <w:sz w:val="22"/>
              </w:rPr>
              <w:t>Supraviețuirea fără progresie (SFP)</w:t>
            </w:r>
            <w:r>
              <w:rPr>
                <w:color w:val="000000" w:themeColor="text1"/>
                <w:sz w:val="22"/>
              </w:rPr>
              <w:t>*</w:t>
            </w:r>
          </w:p>
        </w:tc>
      </w:tr>
      <w:tr w:rsidR="00CB62FC" w14:paraId="114041D3" w14:textId="77777777">
        <w:tc>
          <w:tcPr>
            <w:tcW w:w="2232" w:type="pct"/>
          </w:tcPr>
          <w:p w14:paraId="41D5CAFF"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Număr (%) de participanți cu eveniment</w:t>
            </w:r>
          </w:p>
        </w:tc>
        <w:tc>
          <w:tcPr>
            <w:tcW w:w="1589" w:type="pct"/>
          </w:tcPr>
          <w:p w14:paraId="41D9746D"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223 (69,7%)</w:t>
            </w:r>
          </w:p>
        </w:tc>
        <w:tc>
          <w:tcPr>
            <w:tcW w:w="1179" w:type="pct"/>
          </w:tcPr>
          <w:p w14:paraId="4E5440A1"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135 (84,9%)</w:t>
            </w:r>
          </w:p>
        </w:tc>
      </w:tr>
      <w:tr w:rsidR="00CB62FC" w14:paraId="788FDA2C" w14:textId="77777777">
        <w:tc>
          <w:tcPr>
            <w:tcW w:w="2232" w:type="pct"/>
          </w:tcPr>
          <w:p w14:paraId="6929ED41"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Mediana în luni (IÎ 95%)</w:t>
            </w:r>
          </w:p>
        </w:tc>
        <w:tc>
          <w:tcPr>
            <w:tcW w:w="1589" w:type="pct"/>
          </w:tcPr>
          <w:p w14:paraId="087FB9E6"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9,0 (7,4, 10,8)</w:t>
            </w:r>
          </w:p>
        </w:tc>
        <w:tc>
          <w:tcPr>
            <w:tcW w:w="1179" w:type="pct"/>
          </w:tcPr>
          <w:p w14:paraId="270B5385"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4,9 (4,8, 5,1)</w:t>
            </w:r>
          </w:p>
        </w:tc>
      </w:tr>
      <w:tr w:rsidR="00CB62FC" w14:paraId="065A2E5A" w14:textId="77777777">
        <w:tc>
          <w:tcPr>
            <w:tcW w:w="2232" w:type="pct"/>
          </w:tcPr>
          <w:p w14:paraId="41B1C76A"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lastRenderedPageBreak/>
              <w:t>Rata de risc (IÎ 95%)</w:t>
            </w:r>
            <w:r>
              <w:fldChar w:fldCharType="begin"/>
            </w:r>
            <w:r>
              <w:instrText>HYPERLINK "https://dailymed.nlm.nih.gov/dailymed/drugInfo.cfm?setid=423c489c-085b-4320-b892-7868ebd6dc6b" \l "footnote-reference-3"</w:instrText>
            </w:r>
            <w:r>
              <w:fldChar w:fldCharType="separate"/>
            </w:r>
            <w:r>
              <w:rPr>
                <w:rStyle w:val="Hyperlink"/>
                <w:caps/>
                <w:color w:val="000000" w:themeColor="text1"/>
                <w:sz w:val="22"/>
                <w:u w:val="none"/>
                <w:bdr w:val="none" w:sz="0" w:space="0" w:color="auto" w:frame="1"/>
                <w:shd w:val="clear" w:color="auto" w:fill="FFFFFF"/>
                <w:vertAlign w:val="superscript"/>
              </w:rPr>
              <w:t>†</w:t>
            </w:r>
            <w:r>
              <w:fldChar w:fldCharType="end"/>
            </w:r>
          </w:p>
        </w:tc>
        <w:tc>
          <w:tcPr>
            <w:tcW w:w="2768" w:type="pct"/>
            <w:gridSpan w:val="2"/>
          </w:tcPr>
          <w:p w14:paraId="5C3C0A0B"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0,48 (0,39, 0,60)</w:t>
            </w:r>
          </w:p>
        </w:tc>
      </w:tr>
      <w:tr w:rsidR="00CB62FC" w14:paraId="728966A4" w14:textId="77777777">
        <w:tc>
          <w:tcPr>
            <w:tcW w:w="2232" w:type="pct"/>
          </w:tcPr>
          <w:p w14:paraId="4CB0EAD1"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Valoarea p</w:t>
            </w:r>
            <w:hyperlink r:id="rId14" w:anchor="footnote-reference-3" w:history="1">
              <w:r>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3A2D2FA4"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&lt; 0,0001</w:t>
            </w:r>
          </w:p>
        </w:tc>
      </w:tr>
      <w:tr w:rsidR="00CB62FC" w14:paraId="7FD015A5" w14:textId="77777777">
        <w:tc>
          <w:tcPr>
            <w:tcW w:w="5000" w:type="pct"/>
            <w:gridSpan w:val="3"/>
          </w:tcPr>
          <w:p w14:paraId="1C338709" w14:textId="77777777" w:rsidR="005F275A" w:rsidRPr="00161BEF" w:rsidRDefault="00A92E2C" w:rsidP="00610656">
            <w:pPr>
              <w:spacing w:before="0" w:after="0"/>
              <w:textAlignment w:val="baseline"/>
              <w:rPr>
                <w:rFonts w:eastAsia="Times New Roman"/>
                <w:b/>
                <w:bCs/>
                <w:color w:val="000000" w:themeColor="text1"/>
                <w:sz w:val="22"/>
                <w:szCs w:val="22"/>
              </w:rPr>
            </w:pPr>
            <w:r>
              <w:rPr>
                <w:b/>
                <w:color w:val="000000" w:themeColor="text1"/>
                <w:sz w:val="22"/>
              </w:rPr>
              <w:t>Supraviețuirea globală (SG)</w:t>
            </w:r>
          </w:p>
        </w:tc>
      </w:tr>
      <w:tr w:rsidR="00CB62FC" w14:paraId="151DAFF4" w14:textId="77777777" w:rsidTr="00C102F3">
        <w:tc>
          <w:tcPr>
            <w:tcW w:w="2232" w:type="pct"/>
          </w:tcPr>
          <w:p w14:paraId="6CDB4FAD"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Număr (%) de participanți cu eveniment</w:t>
            </w:r>
          </w:p>
        </w:tc>
        <w:tc>
          <w:tcPr>
            <w:tcW w:w="1589" w:type="pct"/>
          </w:tcPr>
          <w:p w14:paraId="348CA00D"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156 (48,8%)</w:t>
            </w:r>
          </w:p>
        </w:tc>
        <w:tc>
          <w:tcPr>
            <w:tcW w:w="1179" w:type="pct"/>
          </w:tcPr>
          <w:p w14:paraId="11E4E479"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97 (61,0%)</w:t>
            </w:r>
          </w:p>
        </w:tc>
      </w:tr>
      <w:tr w:rsidR="00CB62FC" w14:paraId="5AC07C6C" w14:textId="77777777" w:rsidTr="00C102F3">
        <w:tc>
          <w:tcPr>
            <w:tcW w:w="2232" w:type="pct"/>
          </w:tcPr>
          <w:p w14:paraId="2EF3EDBF"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Mediana în luni (IÎ 95%)</w:t>
            </w:r>
            <w:r>
              <w:rPr>
                <w:color w:val="000000" w:themeColor="text1"/>
                <w:sz w:val="22"/>
                <w:vertAlign w:val="superscript"/>
              </w:rPr>
              <w:t>¶</w:t>
            </w:r>
          </w:p>
        </w:tc>
        <w:tc>
          <w:tcPr>
            <w:tcW w:w="1589" w:type="pct"/>
          </w:tcPr>
          <w:p w14:paraId="5EF48483"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25,4 (20,1, NR)</w:t>
            </w:r>
          </w:p>
        </w:tc>
        <w:tc>
          <w:tcPr>
            <w:tcW w:w="1179" w:type="pct"/>
          </w:tcPr>
          <w:p w14:paraId="658C8468"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16,9 (12,8, 20,7)</w:t>
            </w:r>
          </w:p>
        </w:tc>
      </w:tr>
      <w:tr w:rsidR="00CB62FC" w14:paraId="3D7C18D2" w14:textId="77777777">
        <w:tc>
          <w:tcPr>
            <w:tcW w:w="2232" w:type="pct"/>
          </w:tcPr>
          <w:p w14:paraId="257211A1"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Rata de risc (IÎ 95%)</w:t>
            </w:r>
            <w:r>
              <w:fldChar w:fldCharType="begin"/>
            </w:r>
            <w:r>
              <w:instrText>HYPERLINK "https://dailymed.nlm.nih.gov/dailymed/drugInfo.cfm?setid=423c489c-085b-4320-b892-7868ebd6dc6b" \l "footnote-reference-3"</w:instrText>
            </w:r>
            <w:r>
              <w:fldChar w:fldCharType="separate"/>
            </w:r>
            <w:r>
              <w:rPr>
                <w:rStyle w:val="Hyperlink"/>
                <w:caps/>
                <w:color w:val="000000" w:themeColor="text1"/>
                <w:sz w:val="22"/>
                <w:u w:val="none"/>
                <w:bdr w:val="none" w:sz="0" w:space="0" w:color="auto" w:frame="1"/>
                <w:shd w:val="clear" w:color="auto" w:fill="FFFFFF"/>
                <w:vertAlign w:val="superscript"/>
              </w:rPr>
              <w:t>†</w:t>
            </w:r>
            <w:r>
              <w:fldChar w:fldCharType="end"/>
            </w:r>
          </w:p>
        </w:tc>
        <w:tc>
          <w:tcPr>
            <w:tcW w:w="2768" w:type="pct"/>
            <w:gridSpan w:val="2"/>
          </w:tcPr>
          <w:p w14:paraId="241B1186"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0,65 (0,50, 0,84)</w:t>
            </w:r>
          </w:p>
        </w:tc>
      </w:tr>
      <w:tr w:rsidR="00CB62FC" w14:paraId="72FD65E5" w14:textId="77777777">
        <w:tc>
          <w:tcPr>
            <w:tcW w:w="2232" w:type="pct"/>
          </w:tcPr>
          <w:p w14:paraId="5CD113A4"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Valoarea p</w:t>
            </w:r>
            <w:hyperlink r:id="rId15" w:anchor="footnote-reference-3" w:history="1">
              <w:r>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5BEB753C"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0,0008</w:t>
            </w:r>
          </w:p>
        </w:tc>
      </w:tr>
      <w:tr w:rsidR="00CB62FC" w14:paraId="387BB294" w14:textId="77777777">
        <w:tc>
          <w:tcPr>
            <w:tcW w:w="5000" w:type="pct"/>
            <w:gridSpan w:val="3"/>
          </w:tcPr>
          <w:p w14:paraId="7E3AFFFE" w14:textId="77777777" w:rsidR="005F275A" w:rsidRPr="00161BEF" w:rsidRDefault="00A92E2C" w:rsidP="00610656">
            <w:pPr>
              <w:spacing w:before="0" w:after="0"/>
              <w:textAlignment w:val="baseline"/>
              <w:rPr>
                <w:rFonts w:eastAsia="Times New Roman"/>
                <w:b/>
                <w:bCs/>
                <w:color w:val="000000" w:themeColor="text1"/>
                <w:sz w:val="22"/>
                <w:szCs w:val="22"/>
              </w:rPr>
            </w:pPr>
            <w:r>
              <w:rPr>
                <w:color w:val="000000" w:themeColor="text1"/>
                <w:sz w:val="22"/>
              </w:rPr>
              <w:t>Rata de răspuns obiectiv*</w:t>
            </w:r>
          </w:p>
        </w:tc>
      </w:tr>
      <w:tr w:rsidR="00CB62FC" w14:paraId="74CAAC84" w14:textId="77777777" w:rsidTr="00C102F3">
        <w:tc>
          <w:tcPr>
            <w:tcW w:w="2232" w:type="pct"/>
          </w:tcPr>
          <w:p w14:paraId="7C7EA29E"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RRO n(%)</w:t>
            </w:r>
          </w:p>
          <w:p w14:paraId="213172D9"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 xml:space="preserve">   (IÎ 95%)</w:t>
            </w:r>
          </w:p>
        </w:tc>
        <w:tc>
          <w:tcPr>
            <w:tcW w:w="1589" w:type="pct"/>
          </w:tcPr>
          <w:p w14:paraId="010FB498"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203 (63,4%)</w:t>
            </w:r>
          </w:p>
          <w:p w14:paraId="528FE2D1"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(57,9, 68,7)</w:t>
            </w:r>
          </w:p>
        </w:tc>
        <w:tc>
          <w:tcPr>
            <w:tcW w:w="1179" w:type="pct"/>
          </w:tcPr>
          <w:p w14:paraId="74FD3D39"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64 (40,3%)</w:t>
            </w:r>
          </w:p>
          <w:p w14:paraId="32229C15"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(32,6, 48,3)</w:t>
            </w:r>
          </w:p>
        </w:tc>
      </w:tr>
      <w:tr w:rsidR="00CB62FC" w14:paraId="162CB7C9" w14:textId="77777777">
        <w:tc>
          <w:tcPr>
            <w:tcW w:w="2232" w:type="pct"/>
          </w:tcPr>
          <w:p w14:paraId="1E492A75" w14:textId="77777777" w:rsidR="005F275A" w:rsidRPr="00161BEF" w:rsidRDefault="00A92E2C" w:rsidP="00610656">
            <w:pPr>
              <w:spacing w:before="0" w:after="0"/>
              <w:textAlignment w:val="baseline"/>
              <w:rPr>
                <w:rFonts w:eastAsia="Times New Roman"/>
                <w:color w:val="000000" w:themeColor="text1"/>
                <w:sz w:val="22"/>
                <w:szCs w:val="22"/>
              </w:rPr>
            </w:pPr>
            <w:r>
              <w:rPr>
                <w:color w:val="000000" w:themeColor="text1"/>
                <w:sz w:val="22"/>
              </w:rPr>
              <w:t>Valoarea p</w:t>
            </w:r>
            <w:r>
              <w:rPr>
                <w:color w:val="000000" w:themeColor="text1"/>
                <w:sz w:val="22"/>
                <w:vertAlign w:val="superscript"/>
              </w:rPr>
              <w:t>§</w:t>
            </w:r>
          </w:p>
        </w:tc>
        <w:tc>
          <w:tcPr>
            <w:tcW w:w="2768" w:type="pct"/>
            <w:gridSpan w:val="2"/>
          </w:tcPr>
          <w:p w14:paraId="77EE908F" w14:textId="77777777" w:rsidR="005F275A" w:rsidRPr="00161BEF" w:rsidRDefault="00A92E2C" w:rsidP="00610656">
            <w:pPr>
              <w:spacing w:before="0" w:after="0"/>
              <w:jc w:val="center"/>
              <w:textAlignment w:val="baseline"/>
              <w:rPr>
                <w:rFonts w:eastAsia="Times New Roman"/>
                <w:color w:val="000000" w:themeColor="text1"/>
                <w:sz w:val="22"/>
                <w:szCs w:val="22"/>
              </w:rPr>
            </w:pPr>
            <w:r>
              <w:rPr>
                <w:color w:val="000000" w:themeColor="text1"/>
                <w:sz w:val="22"/>
              </w:rPr>
              <w:t>&lt; 0,0001</w:t>
            </w:r>
          </w:p>
        </w:tc>
      </w:tr>
    </w:tbl>
    <w:p w14:paraId="4C935AFB" w14:textId="77777777" w:rsidR="005F275A" w:rsidRPr="00161BEF" w:rsidRDefault="00A92E2C" w:rsidP="00610656">
      <w:pPr>
        <w:spacing w:before="0" w:after="0"/>
        <w:ind w:left="187" w:hanging="187"/>
        <w:textAlignment w:val="baseline"/>
        <w:rPr>
          <w:rFonts w:eastAsia="Times New Roman"/>
          <w:color w:val="000000" w:themeColor="text1"/>
          <w:sz w:val="18"/>
          <w:szCs w:val="18"/>
        </w:rPr>
      </w:pPr>
      <w:r>
        <w:rPr>
          <w:color w:val="000000" w:themeColor="text1"/>
          <w:sz w:val="18"/>
        </w:rPr>
        <w:t>IÎ = interval de încredere, RRO = rată de răspuns obiectiv</w:t>
      </w:r>
    </w:p>
    <w:p w14:paraId="4C163B88" w14:textId="77777777" w:rsidR="005F275A" w:rsidRPr="00161BEF" w:rsidRDefault="00A92E2C" w:rsidP="00610656">
      <w:pPr>
        <w:spacing w:before="0" w:after="0"/>
        <w:ind w:left="1138" w:hanging="1138"/>
        <w:textAlignment w:val="baseline"/>
        <w:rPr>
          <w:rFonts w:eastAsia="Times New Roman"/>
          <w:color w:val="000000" w:themeColor="text1"/>
          <w:sz w:val="18"/>
          <w:szCs w:val="18"/>
        </w:rPr>
      </w:pPr>
      <w:r>
        <w:rPr>
          <w:color w:val="000000" w:themeColor="text1"/>
          <w:sz w:val="18"/>
        </w:rPr>
        <w:t>* Evaluată de investigator</w:t>
      </w:r>
    </w:p>
    <w:p w14:paraId="0BF69CE9" w14:textId="77777777" w:rsidR="005F275A" w:rsidRPr="00161BEF" w:rsidRDefault="00171246" w:rsidP="00610656">
      <w:pPr>
        <w:spacing w:before="0" w:after="0"/>
        <w:ind w:left="180" w:hanging="180"/>
        <w:textAlignment w:val="baseline"/>
        <w:rPr>
          <w:rFonts w:eastAsia="Times New Roman"/>
          <w:color w:val="000000" w:themeColor="text1"/>
          <w:sz w:val="18"/>
          <w:szCs w:val="18"/>
        </w:rPr>
      </w:pPr>
      <w:hyperlink r:id="rId16" w:anchor="footnote-reference-3" w:history="1">
        <w:r>
          <w:rPr>
            <w:rStyle w:val="Hyperlink"/>
            <w:caps/>
            <w:color w:val="000000" w:themeColor="text1"/>
            <w:sz w:val="18"/>
            <w:u w:val="none"/>
            <w:bdr w:val="none" w:sz="0" w:space="0" w:color="auto" w:frame="1"/>
            <w:shd w:val="clear" w:color="auto" w:fill="FFFFFF"/>
            <w:vertAlign w:val="superscript"/>
          </w:rPr>
          <w:t>†</w:t>
        </w:r>
        <w:bookmarkStart w:id="60" w:name="footnote-3"/>
        <w:bookmarkEnd w:id="60"/>
      </w:hyperlink>
      <w:r>
        <w:rPr>
          <w:color w:val="000000" w:themeColor="text1"/>
          <w:sz w:val="18"/>
        </w:rPr>
        <w:t xml:space="preserve"> </w:t>
      </w:r>
      <w:r>
        <w:rPr>
          <w:rStyle w:val="Hyperlink"/>
          <w:color w:val="000000" w:themeColor="text1"/>
          <w:sz w:val="18"/>
          <w:u w:val="none"/>
          <w:bdr w:val="none" w:sz="0" w:space="0" w:color="auto" w:frame="1"/>
          <w:shd w:val="clear" w:color="auto" w:fill="FFFFFF"/>
        </w:rPr>
        <w:t>Rata de risc (RR) se bazează pe modelul stratificat Cox. Valoarea p se bazează pe testul log-rank stratificat. Cei 3 factori de stratificare sunt statusul de performanță ECOG, PD</w:t>
      </w:r>
      <w:r>
        <w:rPr>
          <w:rStyle w:val="Hyperlink"/>
          <w:color w:val="000000" w:themeColor="text1"/>
          <w:sz w:val="18"/>
          <w:u w:val="none"/>
          <w:bdr w:val="none" w:sz="0" w:space="0" w:color="auto" w:frame="1"/>
          <w:shd w:val="clear" w:color="auto" w:fill="FFFFFF"/>
        </w:rPr>
        <w:noBreakHyphen/>
        <w:t>L1 și tipul de histologie de la randomizare. Vezi mai jos o explicație suplimentară a tipului de histologie.</w:t>
      </w:r>
    </w:p>
    <w:p w14:paraId="0EEE5B95" w14:textId="0B0765AC" w:rsidR="005F275A" w:rsidRPr="00161BEF" w:rsidRDefault="00A92E2C" w:rsidP="00610656">
      <w:pPr>
        <w:spacing w:before="0" w:after="0"/>
        <w:ind w:left="180" w:hanging="180"/>
        <w:textAlignment w:val="baseline"/>
        <w:rPr>
          <w:rFonts w:eastAsia="Times New Roman"/>
          <w:color w:val="000000" w:themeColor="text1"/>
          <w:sz w:val="18"/>
          <w:szCs w:val="18"/>
        </w:rPr>
      </w:pPr>
      <w:r>
        <w:rPr>
          <w:color w:val="000000" w:themeColor="text1"/>
          <w:sz w:val="18"/>
          <w:vertAlign w:val="superscript"/>
        </w:rPr>
        <w:t>§</w:t>
      </w:r>
      <w:r>
        <w:rPr>
          <w:color w:val="000000" w:themeColor="text1"/>
          <w:sz w:val="18"/>
        </w:rPr>
        <w:t xml:space="preserve"> </w:t>
      </w:r>
      <w:r>
        <w:rPr>
          <w:color w:val="000000" w:themeColor="text1"/>
          <w:sz w:val="18"/>
          <w:shd w:val="clear" w:color="auto" w:fill="FFFFFF"/>
        </w:rPr>
        <w:t>Valoarea P bazată pe testul Cochran-Mantel-Haenszel stratificat în funcție de statusul de performanță ECOG, tipul de histologie și PD</w:t>
      </w:r>
      <w:r>
        <w:rPr>
          <w:color w:val="000000" w:themeColor="text1"/>
          <w:sz w:val="18"/>
          <w:shd w:val="clear" w:color="auto" w:fill="FFFFFF"/>
        </w:rPr>
        <w:noBreakHyphen/>
        <w:t>L1 de la randomizare.</w:t>
      </w:r>
      <w:r>
        <w:rPr>
          <w:color w:val="000000" w:themeColor="text1"/>
          <w:sz w:val="18"/>
          <w:vertAlign w:val="superscript"/>
        </w:rPr>
        <w:t>¶</w:t>
      </w:r>
      <w:r>
        <w:rPr>
          <w:color w:val="000000" w:themeColor="text1"/>
          <w:sz w:val="18"/>
          <w:shd w:val="clear" w:color="auto" w:fill="FFFFFF"/>
        </w:rPr>
        <w:t xml:space="preserve"> </w:t>
      </w:r>
    </w:p>
    <w:p w14:paraId="776AC31F" w14:textId="0C5142D8" w:rsidR="00A87BE7" w:rsidRPr="005F4A4F" w:rsidRDefault="00A87BE7" w:rsidP="00610656">
      <w:pPr>
        <w:pStyle w:val="SynchrogenixBodyText"/>
        <w:spacing w:before="0" w:after="0"/>
        <w:rPr>
          <w:color w:val="000000" w:themeColor="text1"/>
          <w:sz w:val="22"/>
          <w:szCs w:val="22"/>
        </w:rPr>
      </w:pPr>
    </w:p>
    <w:p w14:paraId="46304972" w14:textId="1DA7A31E" w:rsidR="00663A1D" w:rsidRPr="00161BEF" w:rsidRDefault="00A92E2C" w:rsidP="00610656">
      <w:pPr>
        <w:keepNext/>
        <w:spacing w:before="0" w:after="0"/>
        <w:ind w:left="1138" w:hanging="1138"/>
        <w:textAlignment w:val="baseline"/>
        <w:rPr>
          <w:rFonts w:eastAsia="Times New Roman"/>
          <w:color w:val="000000" w:themeColor="text1"/>
          <w:sz w:val="22"/>
          <w:szCs w:val="22"/>
        </w:rPr>
      </w:pPr>
      <w:r>
        <w:rPr>
          <w:b/>
          <w:color w:val="000000" w:themeColor="text1"/>
          <w:sz w:val="22"/>
        </w:rPr>
        <w:lastRenderedPageBreak/>
        <w:t>Figura 1.</w:t>
      </w:r>
      <w:r>
        <w:rPr>
          <w:color w:val="000000" w:themeColor="text1"/>
          <w:sz w:val="22"/>
        </w:rPr>
        <w:t xml:space="preserve"> </w:t>
      </w:r>
      <w:r>
        <w:rPr>
          <w:b/>
          <w:color w:val="000000" w:themeColor="text1"/>
          <w:sz w:val="22"/>
        </w:rPr>
        <w:t xml:space="preserve">Curba Kaplan-Meier pentru supraviețuirea fără progresie evaluată de investigator </w:t>
      </w:r>
      <w:bookmarkStart w:id="61" w:name="_Hlk109136899"/>
      <w:r>
        <w:rPr>
          <w:b/>
          <w:color w:val="000000" w:themeColor="text1"/>
          <w:sz w:val="22"/>
        </w:rPr>
        <w:t>– populația ITT – studiul GEMSTONE-302</w:t>
      </w:r>
      <w:bookmarkEnd w:id="61"/>
    </w:p>
    <w:p w14:paraId="774F4B03" w14:textId="2AC0C7E8" w:rsidR="00121DF4" w:rsidRPr="00121DF4" w:rsidRDefault="009C5EDC" w:rsidP="00121DF4">
      <w:pPr>
        <w:keepNext/>
        <w:spacing w:before="0" w:after="0"/>
        <w:rPr>
          <w:color w:val="000000" w:themeColor="text1"/>
          <w:sz w:val="22"/>
          <w:szCs w:val="22"/>
          <w:lang w:val="is-IS"/>
        </w:rPr>
      </w:pPr>
      <w:r>
        <w:rPr>
          <w:noProof/>
          <w:color w:val="000000" w:themeColor="text1"/>
          <w:sz w:val="22"/>
        </w:rPr>
        <mc:AlternateContent>
          <mc:Choice Requires="wps">
            <w:drawing>
              <wp:anchor distT="45720" distB="45720" distL="114300" distR="114300" simplePos="0" relativeHeight="251658240" behindDoc="0" locked="0" layoutInCell="1" allowOverlap="1" wp14:anchorId="2C35AF3A" wp14:editId="4663EECE">
                <wp:simplePos x="0" y="0"/>
                <wp:positionH relativeFrom="column">
                  <wp:posOffset>3858895</wp:posOffset>
                </wp:positionH>
                <wp:positionV relativeFrom="paragraph">
                  <wp:posOffset>150495</wp:posOffset>
                </wp:positionV>
                <wp:extent cx="1843405" cy="487680"/>
                <wp:effectExtent l="0" t="0" r="23495" b="2667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487680"/>
                        </a:xfrm>
                        <a:prstGeom prst="rect">
                          <a:avLst/>
                        </a:prstGeom>
                        <a:solidFill>
                          <a:srgbClr val="FFFFFF"/>
                        </a:solidFill>
                        <a:ln w="9525">
                          <a:solidFill>
                            <a:srgbClr val="000000"/>
                          </a:solidFill>
                          <a:miter lim="800000"/>
                          <a:headEnd/>
                          <a:tailEnd/>
                        </a:ln>
                      </wps:spPr>
                      <wps:txbx>
                        <w:txbxContent>
                          <w:p w14:paraId="3F0E0E2D" w14:textId="43EEFC73" w:rsidR="0055541C" w:rsidRPr="00924476" w:rsidRDefault="0055541C" w:rsidP="004F6180">
                            <w:pPr>
                              <w:spacing w:before="0" w:after="0"/>
                              <w:rPr>
                                <w:rFonts w:ascii="Arial" w:hAnsi="Arial" w:cs="Arial"/>
                                <w:sz w:val="12"/>
                                <w:szCs w:val="12"/>
                              </w:rPr>
                            </w:pPr>
                            <w:r w:rsidRPr="00924476">
                              <w:rPr>
                                <w:rFonts w:ascii="Arial" w:hAnsi="Arial" w:cs="Arial"/>
                                <w:sz w:val="12"/>
                              </w:rPr>
                              <w:t>Rata de risc stratificată și IÎ 95%: 0,48 (0,39, 0,60)</w:t>
                            </w:r>
                          </w:p>
                          <w:p w14:paraId="42578F2F" w14:textId="60CF1DE9" w:rsidR="0055541C" w:rsidRPr="00924476" w:rsidRDefault="0055541C" w:rsidP="004F6180">
                            <w:pPr>
                              <w:spacing w:before="0" w:after="0"/>
                              <w:rPr>
                                <w:rFonts w:ascii="Arial" w:hAnsi="Arial" w:cs="Arial"/>
                                <w:sz w:val="12"/>
                                <w:szCs w:val="12"/>
                              </w:rPr>
                            </w:pPr>
                            <w:r w:rsidRPr="00924476">
                              <w:rPr>
                                <w:rFonts w:ascii="Arial" w:hAnsi="Arial" w:cs="Arial"/>
                                <w:sz w:val="12"/>
                              </w:rPr>
                              <w:t>Valoarea p (log-rank stratificat): &lt; 0,0001</w:t>
                            </w:r>
                          </w:p>
                          <w:p w14:paraId="53F6AFC0" w14:textId="3222A175" w:rsidR="0055541C" w:rsidRPr="00924476" w:rsidRDefault="0055541C" w:rsidP="004F6180">
                            <w:pPr>
                              <w:spacing w:before="0" w:after="0"/>
                              <w:rPr>
                                <w:rFonts w:ascii="Arial" w:hAnsi="Arial" w:cs="Arial"/>
                                <w:sz w:val="12"/>
                                <w:szCs w:val="12"/>
                              </w:rPr>
                            </w:pPr>
                            <w:r w:rsidRPr="00924476">
                              <w:rPr>
                                <w:rFonts w:ascii="Arial" w:hAnsi="Arial" w:cs="Arial"/>
                                <w:sz w:val="12"/>
                              </w:rPr>
                              <w:t>Mediana și IÎ 95%</w:t>
                            </w:r>
                          </w:p>
                          <w:p w14:paraId="7598C830" w14:textId="3B6914B1" w:rsidR="0055541C" w:rsidRPr="00924476" w:rsidRDefault="0055541C" w:rsidP="004F6180">
                            <w:pPr>
                              <w:spacing w:before="0" w:after="0"/>
                              <w:rPr>
                                <w:rFonts w:ascii="Arial" w:hAnsi="Arial" w:cs="Arial"/>
                                <w:sz w:val="12"/>
                                <w:szCs w:val="12"/>
                              </w:rPr>
                            </w:pPr>
                            <w:r w:rsidRPr="00924476">
                              <w:rPr>
                                <w:rFonts w:ascii="Arial" w:hAnsi="Arial" w:cs="Arial"/>
                                <w:sz w:val="12"/>
                              </w:rPr>
                              <w:t>Sugemalimab + Chimio* (N=320): 9,03 (7,39, 10,8</w:t>
                            </w:r>
                            <w:r w:rsidR="007469EB">
                              <w:rPr>
                                <w:rFonts w:ascii="Arial" w:eastAsia="等线" w:hAnsi="Arial" w:cs="Arial" w:hint="eastAsia"/>
                                <w:sz w:val="12"/>
                                <w:lang w:eastAsia="zh-CN"/>
                              </w:rPr>
                              <w:t>4</w:t>
                            </w:r>
                            <w:r w:rsidRPr="00924476">
                              <w:rPr>
                                <w:rFonts w:ascii="Arial" w:hAnsi="Arial" w:cs="Arial"/>
                                <w:sz w:val="12"/>
                              </w:rPr>
                              <w:t>)</w:t>
                            </w:r>
                          </w:p>
                          <w:p w14:paraId="17CAFA74" w14:textId="1255E2B6" w:rsidR="0055541C" w:rsidRPr="00924476" w:rsidRDefault="0055541C" w:rsidP="004F6180">
                            <w:pPr>
                              <w:spacing w:before="0" w:after="0"/>
                              <w:rPr>
                                <w:rFonts w:ascii="Arial" w:hAnsi="Arial" w:cs="Arial"/>
                                <w:sz w:val="12"/>
                                <w:szCs w:val="12"/>
                              </w:rPr>
                            </w:pPr>
                            <w:r w:rsidRPr="00924476">
                              <w:rPr>
                                <w:rFonts w:ascii="Arial" w:hAnsi="Arial" w:cs="Arial"/>
                                <w:sz w:val="12"/>
                              </w:rPr>
                              <w:t>Placebo + Chimio* (N=159): 4,90 (4,76, 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5AF3A" id="_x0000_t202" coordsize="21600,21600" o:spt="202" path="m,l,21600r21600,l21600,xe">
                <v:stroke joinstyle="miter"/>
                <v:path gradientshapeok="t" o:connecttype="rect"/>
              </v:shapetype>
              <v:shape id="Textfeld 2" o:spid="_x0000_s1026" type="#_x0000_t202" style="position:absolute;margin-left:303.85pt;margin-top:11.85pt;width:145.15pt;height:3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">
                <v:textbox inset="0,0,0,0">
                  <w:txbxContent>
                    <w:p w14:paraId="3F0E0E2D" w14:textId="43EEFC73" w:rsidR="0055541C" w:rsidRPr="00924476" w:rsidRDefault="0055541C" w:rsidP="004F6180">
                      <w:pPr>
                        <w:spacing w:before="0" w:after="0"/>
                        <w:rPr>
                          <w:rFonts w:ascii="Arial" w:hAnsi="Arial" w:cs="Arial"/>
                          <w:sz w:val="12"/>
                          <w:szCs w:val="12"/>
                        </w:rPr>
                      </w:pPr>
                      <w:r w:rsidRPr="00924476">
                        <w:rPr>
                          <w:rFonts w:ascii="Arial" w:hAnsi="Arial" w:cs="Arial"/>
                          <w:sz w:val="12"/>
                        </w:rPr>
                        <w:t>Rata de risc stratificată și IÎ 95%: 0,48 (0,39, 0,60)</w:t>
                      </w:r>
                    </w:p>
                    <w:p w14:paraId="42578F2F" w14:textId="60CF1DE9" w:rsidR="0055541C" w:rsidRPr="00924476" w:rsidRDefault="0055541C" w:rsidP="004F6180">
                      <w:pPr>
                        <w:spacing w:before="0" w:after="0"/>
                        <w:rPr>
                          <w:rFonts w:ascii="Arial" w:hAnsi="Arial" w:cs="Arial"/>
                          <w:sz w:val="12"/>
                          <w:szCs w:val="12"/>
                        </w:rPr>
                      </w:pPr>
                      <w:r w:rsidRPr="00924476">
                        <w:rPr>
                          <w:rFonts w:ascii="Arial" w:hAnsi="Arial" w:cs="Arial"/>
                          <w:sz w:val="12"/>
                        </w:rPr>
                        <w:t>Valoarea p (log-rank stratificat): &lt; 0,0001</w:t>
                      </w:r>
                    </w:p>
                    <w:p w14:paraId="53F6AFC0" w14:textId="3222A175" w:rsidR="0055541C" w:rsidRPr="00924476" w:rsidRDefault="0055541C" w:rsidP="004F6180">
                      <w:pPr>
                        <w:spacing w:before="0" w:after="0"/>
                        <w:rPr>
                          <w:rFonts w:ascii="Arial" w:hAnsi="Arial" w:cs="Arial"/>
                          <w:sz w:val="12"/>
                          <w:szCs w:val="12"/>
                        </w:rPr>
                      </w:pPr>
                      <w:r w:rsidRPr="00924476">
                        <w:rPr>
                          <w:rFonts w:ascii="Arial" w:hAnsi="Arial" w:cs="Arial"/>
                          <w:sz w:val="12"/>
                        </w:rPr>
                        <w:t>Mediana și IÎ 95%</w:t>
                      </w:r>
                    </w:p>
                    <w:p w14:paraId="7598C830" w14:textId="3B6914B1" w:rsidR="0055541C" w:rsidRPr="00924476" w:rsidRDefault="0055541C" w:rsidP="004F6180">
                      <w:pPr>
                        <w:spacing w:before="0" w:after="0"/>
                        <w:rPr>
                          <w:rFonts w:ascii="Arial" w:hAnsi="Arial" w:cs="Arial"/>
                          <w:sz w:val="12"/>
                          <w:szCs w:val="12"/>
                        </w:rPr>
                      </w:pPr>
                      <w:r w:rsidRPr="00924476">
                        <w:rPr>
                          <w:rFonts w:ascii="Arial" w:hAnsi="Arial" w:cs="Arial"/>
                          <w:sz w:val="12"/>
                        </w:rPr>
                        <w:t>Sugemalimab + Chimio* (N=320): 9,03 (7,39, 10,8</w:t>
                      </w:r>
                      <w:r w:rsidR="007469EB">
                        <w:rPr>
                          <w:rFonts w:ascii="Arial" w:eastAsia="等线" w:hAnsi="Arial" w:cs="Arial" w:hint="eastAsia"/>
                          <w:sz w:val="12"/>
                          <w:lang w:eastAsia="zh-CN"/>
                        </w:rPr>
                        <w:t>4</w:t>
                      </w:r>
                      <w:r w:rsidRPr="00924476">
                        <w:rPr>
                          <w:rFonts w:ascii="Arial" w:hAnsi="Arial" w:cs="Arial"/>
                          <w:sz w:val="12"/>
                        </w:rPr>
                        <w:t>)</w:t>
                      </w:r>
                    </w:p>
                    <w:p w14:paraId="17CAFA74" w14:textId="1255E2B6" w:rsidR="0055541C" w:rsidRPr="00924476" w:rsidRDefault="0055541C" w:rsidP="004F6180">
                      <w:pPr>
                        <w:spacing w:before="0" w:after="0"/>
                        <w:rPr>
                          <w:rFonts w:ascii="Arial" w:hAnsi="Arial" w:cs="Arial"/>
                          <w:sz w:val="12"/>
                          <w:szCs w:val="12"/>
                        </w:rPr>
                      </w:pPr>
                      <w:r w:rsidRPr="00924476">
                        <w:rPr>
                          <w:rFonts w:ascii="Arial" w:hAnsi="Arial" w:cs="Arial"/>
                          <w:sz w:val="12"/>
                        </w:rPr>
                        <w:t>Placebo + Chimio* (N=159): 4,90 (4,76, 5,06)</w:t>
                      </w:r>
                    </w:p>
                  </w:txbxContent>
                </v:textbox>
              </v:shape>
            </w:pict>
          </mc:Fallback>
        </mc:AlternateContent>
      </w:r>
      <w:r w:rsidR="00272F84">
        <w:rPr>
          <w:noProof/>
          <w:color w:val="000000" w:themeColor="text1"/>
          <w:sz w:val="22"/>
        </w:rPr>
        <mc:AlternateContent>
          <mc:Choice Requires="wps">
            <w:drawing>
              <wp:anchor distT="45720" distB="45720" distL="114300" distR="114300" simplePos="0" relativeHeight="251658245" behindDoc="0" locked="0" layoutInCell="1" allowOverlap="1" wp14:anchorId="21538BE2" wp14:editId="0C85979A">
                <wp:simplePos x="0" y="0"/>
                <wp:positionH relativeFrom="margin">
                  <wp:posOffset>55001</wp:posOffset>
                </wp:positionH>
                <wp:positionV relativeFrom="paragraph">
                  <wp:posOffset>2015978</wp:posOffset>
                </wp:positionV>
                <wp:extent cx="919968" cy="22860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968" cy="228600"/>
                        </a:xfrm>
                        <a:prstGeom prst="rect">
                          <a:avLst/>
                        </a:prstGeom>
                        <a:solidFill>
                          <a:srgbClr val="FFFFFF"/>
                        </a:solidFill>
                        <a:ln w="9525">
                          <a:noFill/>
                          <a:miter lim="800000"/>
                          <a:headEnd/>
                          <a:tailEnd/>
                        </a:ln>
                      </wps:spPr>
                      <wps:txbx>
                        <w:txbxContent>
                          <w:p w14:paraId="7C9778D9" w14:textId="505E647C" w:rsidR="0055541C" w:rsidRDefault="0055541C" w:rsidP="00924476">
                            <w:pPr>
                              <w:spacing w:before="0" w:after="0" w:line="276" w:lineRule="auto"/>
                              <w:ind w:right="13"/>
                              <w:jc w:val="right"/>
                              <w:rPr>
                                <w:rFonts w:ascii="Arial" w:hAnsi="Arial" w:cs="Arial"/>
                                <w:sz w:val="12"/>
                              </w:rPr>
                            </w:pPr>
                            <w:r w:rsidRPr="00924476">
                              <w:rPr>
                                <w:rFonts w:ascii="Arial" w:hAnsi="Arial" w:cs="Arial"/>
                                <w:sz w:val="12"/>
                              </w:rPr>
                              <w:t>Sugemalimab + Chimio*</w:t>
                            </w:r>
                          </w:p>
                          <w:p w14:paraId="68681035" w14:textId="77777777" w:rsidR="0055541C" w:rsidRPr="00924476" w:rsidRDefault="0055541C" w:rsidP="00924476">
                            <w:pPr>
                              <w:spacing w:before="0" w:after="0" w:line="276" w:lineRule="auto"/>
                              <w:ind w:right="13"/>
                              <w:jc w:val="right"/>
                              <w:rPr>
                                <w:rFonts w:ascii="Arial" w:hAnsi="Arial" w:cs="Arial"/>
                                <w:sz w:val="12"/>
                                <w:szCs w:val="12"/>
                              </w:rPr>
                            </w:pPr>
                            <w:r w:rsidRPr="00924476">
                              <w:rPr>
                                <w:rFonts w:ascii="Arial" w:hAnsi="Arial" w:cs="Arial"/>
                                <w:sz w:val="12"/>
                              </w:rPr>
                              <w:t>Placebo + Chimio*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38BE2" id="_x0000_s1027" type="#_x0000_t202" style="position:absolute;margin-left:4.35pt;margin-top:158.75pt;width:72.45pt;height:1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" stroked="f">
                <v:textbox inset="0,0,0,0">
                  <w:txbxContent>
                    <w:p w14:paraId="7C9778D9" w14:textId="505E647C" w:rsidR="0055541C" w:rsidRDefault="0055541C" w:rsidP="00924476">
                      <w:pPr>
                        <w:spacing w:before="0" w:after="0" w:line="276" w:lineRule="auto"/>
                        <w:ind w:right="13"/>
                        <w:jc w:val="right"/>
                        <w:rPr>
                          <w:rFonts w:ascii="Arial" w:hAnsi="Arial" w:cs="Arial"/>
                          <w:sz w:val="12"/>
                        </w:rPr>
                      </w:pPr>
                      <w:r w:rsidRPr="00924476">
                        <w:rPr>
                          <w:rFonts w:ascii="Arial" w:hAnsi="Arial" w:cs="Arial"/>
                          <w:sz w:val="12"/>
                        </w:rPr>
                        <w:t>Sugemalimab + Chimio*</w:t>
                      </w:r>
                    </w:p>
                    <w:p w14:paraId="68681035" w14:textId="77777777" w:rsidR="0055541C" w:rsidRPr="00924476" w:rsidRDefault="0055541C" w:rsidP="00924476">
                      <w:pPr>
                        <w:spacing w:before="0" w:after="0" w:line="276" w:lineRule="auto"/>
                        <w:ind w:right="13"/>
                        <w:jc w:val="right"/>
                        <w:rPr>
                          <w:rFonts w:ascii="Arial" w:hAnsi="Arial" w:cs="Arial"/>
                          <w:sz w:val="12"/>
                          <w:szCs w:val="12"/>
                        </w:rPr>
                      </w:pPr>
                      <w:r w:rsidRPr="00924476">
                        <w:rPr>
                          <w:rFonts w:ascii="Arial" w:hAnsi="Arial" w:cs="Arial"/>
                          <w:sz w:val="12"/>
                        </w:rPr>
                        <w:t>Placebo + Chimio*</w:t>
                      </w:r>
                    </w:p>
                  </w:txbxContent>
                </v:textbox>
                <w10:wrap anchorx="margin"/>
              </v:shape>
            </w:pict>
          </mc:Fallback>
        </mc:AlternateContent>
      </w:r>
      <w:r w:rsidR="00272F84">
        <w:rPr>
          <w:noProof/>
          <w:color w:val="000000" w:themeColor="text1"/>
          <w:sz w:val="22"/>
        </w:rPr>
        <mc:AlternateContent>
          <mc:Choice Requires="wps">
            <w:drawing>
              <wp:anchor distT="45720" distB="45720" distL="114300" distR="114300" simplePos="0" relativeHeight="251658252" behindDoc="0" locked="0" layoutInCell="1" allowOverlap="1" wp14:anchorId="39E90965" wp14:editId="14168CCA">
                <wp:simplePos x="0" y="0"/>
                <wp:positionH relativeFrom="column">
                  <wp:posOffset>896962</wp:posOffset>
                </wp:positionH>
                <wp:positionV relativeFrom="paragraph">
                  <wp:posOffset>1906759</wp:posOffset>
                </wp:positionV>
                <wp:extent cx="1324099" cy="89065"/>
                <wp:effectExtent l="0" t="0" r="9525" b="635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7400A3C6" w14:textId="4A7C4E83" w:rsidR="0055541C" w:rsidRPr="00924476" w:rsidRDefault="0055541C" w:rsidP="00CA437A">
                            <w:pPr>
                              <w:spacing w:before="0" w:after="0"/>
                              <w:rPr>
                                <w:rFonts w:ascii="Courier New" w:hAnsi="Courier New" w:cs="Courier New"/>
                                <w:sz w:val="12"/>
                                <w:szCs w:val="12"/>
                              </w:rPr>
                            </w:pPr>
                            <w:r w:rsidRPr="00924476">
                              <w:rPr>
                                <w:rFonts w:ascii="Courier New" w:hAnsi="Courier New"/>
                                <w:sz w:val="12"/>
                              </w:rPr>
                              <w:t>Nr. de pacienți la risc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90965" id="_x0000_s1028" type="#_x0000_t202" style="position:absolute;margin-left:70.65pt;margin-top:150.15pt;width:104.25pt;height:7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" stroked="f">
                <v:textbox inset="0,0,0,0">
                  <w:txbxContent>
                    <w:p w14:paraId="7400A3C6" w14:textId="4A7C4E83" w:rsidR="0055541C" w:rsidRPr="00924476" w:rsidRDefault="0055541C" w:rsidP="00CA437A">
                      <w:pPr>
                        <w:spacing w:before="0" w:after="0"/>
                        <w:rPr>
                          <w:rFonts w:ascii="Courier New" w:hAnsi="Courier New" w:cs="Courier New"/>
                          <w:sz w:val="12"/>
                          <w:szCs w:val="12"/>
                        </w:rPr>
                      </w:pPr>
                      <w:r w:rsidRPr="00924476">
                        <w:rPr>
                          <w:rFonts w:ascii="Courier New" w:hAnsi="Courier New"/>
                          <w:sz w:val="12"/>
                        </w:rPr>
                        <w:t>Nr. de pacienți la risc</w:t>
                      </w:r>
                    </w:p>
                  </w:txbxContent>
                </v:textbox>
              </v:shape>
            </w:pict>
          </mc:Fallback>
        </mc:AlternateContent>
      </w:r>
      <w:r w:rsidR="00272F84">
        <w:rPr>
          <w:noProof/>
          <w:color w:val="000000" w:themeColor="text1"/>
          <w:sz w:val="22"/>
        </w:rPr>
        <mc:AlternateContent>
          <mc:Choice Requires="wps">
            <w:drawing>
              <wp:anchor distT="45720" distB="45720" distL="114300" distR="114300" simplePos="0" relativeHeight="251658250" behindDoc="0" locked="0" layoutInCell="1" allowOverlap="1" wp14:anchorId="586F9F07" wp14:editId="7B5110A3">
                <wp:simplePos x="0" y="0"/>
                <wp:positionH relativeFrom="column">
                  <wp:posOffset>3060260</wp:posOffset>
                </wp:positionH>
                <wp:positionV relativeFrom="paragraph">
                  <wp:posOffset>1806721</wp:posOffset>
                </wp:positionV>
                <wp:extent cx="796594" cy="112197"/>
                <wp:effectExtent l="0" t="0" r="3810" b="254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63948877" w14:textId="0CD810E2" w:rsidR="0055541C" w:rsidRPr="00924476" w:rsidRDefault="0055541C" w:rsidP="00CA437A">
                            <w:pPr>
                              <w:spacing w:before="0" w:after="0"/>
                              <w:rPr>
                                <w:rFonts w:ascii="Courier New" w:hAnsi="Courier New" w:cs="Courier New"/>
                                <w:sz w:val="12"/>
                                <w:szCs w:val="12"/>
                              </w:rPr>
                            </w:pPr>
                            <w:r w:rsidRPr="00924476">
                              <w:rPr>
                                <w:rFonts w:ascii="Courier New" w:hAnsi="Courier New"/>
                                <w:sz w:val="12"/>
                              </w:rPr>
                              <w:t>Timp (lună)</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F9F07" id="_x0000_s1029" type="#_x0000_t202" style="position:absolute;margin-left:240.95pt;margin-top:142.25pt;width:62.7pt;height:8.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" stroked="f">
                <v:textbox inset="0,0,0,0">
                  <w:txbxContent>
                    <w:p w14:paraId="63948877" w14:textId="0CD810E2" w:rsidR="0055541C" w:rsidRPr="00924476" w:rsidRDefault="0055541C" w:rsidP="00CA437A">
                      <w:pPr>
                        <w:spacing w:before="0" w:after="0"/>
                        <w:rPr>
                          <w:rFonts w:ascii="Courier New" w:hAnsi="Courier New" w:cs="Courier New"/>
                          <w:sz w:val="12"/>
                          <w:szCs w:val="12"/>
                        </w:rPr>
                      </w:pPr>
                      <w:r w:rsidRPr="00924476">
                        <w:rPr>
                          <w:rFonts w:ascii="Courier New" w:hAnsi="Courier New"/>
                          <w:sz w:val="12"/>
                        </w:rPr>
                        <w:t>Timp (lună)</w:t>
                      </w:r>
                    </w:p>
                  </w:txbxContent>
                </v:textbox>
              </v:shape>
            </w:pict>
          </mc:Fallback>
        </mc:AlternateContent>
      </w:r>
      <w:r w:rsidR="00272F84">
        <w:rPr>
          <w:noProof/>
          <w:color w:val="000000" w:themeColor="text1"/>
          <w:sz w:val="22"/>
        </w:rPr>
        <mc:AlternateContent>
          <mc:Choice Requires="wps">
            <w:drawing>
              <wp:anchor distT="45720" distB="45720" distL="114300" distR="114300" simplePos="0" relativeHeight="251658246" behindDoc="0" locked="0" layoutInCell="1" allowOverlap="1" wp14:anchorId="4BDB0813" wp14:editId="1703B7D9">
                <wp:simplePos x="0" y="0"/>
                <wp:positionH relativeFrom="column">
                  <wp:posOffset>1050241</wp:posOffset>
                </wp:positionH>
                <wp:positionV relativeFrom="paragraph">
                  <wp:posOffset>1530594</wp:posOffset>
                </wp:positionV>
                <wp:extent cx="796594" cy="112197"/>
                <wp:effectExtent l="0" t="0" r="3810" b="254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3053E50" w14:textId="191F47BF" w:rsidR="0055541C" w:rsidRPr="00924476" w:rsidRDefault="0055541C" w:rsidP="00E0328F">
                            <w:pPr>
                              <w:spacing w:before="0" w:after="0"/>
                              <w:rPr>
                                <w:rFonts w:ascii="Courier New" w:hAnsi="Courier New" w:cs="Courier New"/>
                                <w:sz w:val="12"/>
                                <w:szCs w:val="12"/>
                              </w:rPr>
                            </w:pPr>
                            <w:r w:rsidRPr="00924476">
                              <w:rPr>
                                <w:rFonts w:ascii="Courier New" w:hAnsi="Courier New"/>
                                <w:sz w:val="12"/>
                              </w:rPr>
                              <w:t>Cenzurat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B0813" id="_x0000_s1030" type="#_x0000_t202" style="position:absolute;margin-left:82.7pt;margin-top:120.5pt;width:62.7pt;height:8.8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" stroked="f">
                <v:textbox inset="0,0,0,0">
                  <w:txbxContent>
                    <w:p w14:paraId="43053E50" w14:textId="191F47BF" w:rsidR="0055541C" w:rsidRPr="00924476" w:rsidRDefault="0055541C" w:rsidP="00E0328F">
                      <w:pPr>
                        <w:spacing w:before="0" w:after="0"/>
                        <w:rPr>
                          <w:rFonts w:ascii="Courier New" w:hAnsi="Courier New" w:cs="Courier New"/>
                          <w:sz w:val="12"/>
                          <w:szCs w:val="12"/>
                        </w:rPr>
                      </w:pPr>
                      <w:r w:rsidRPr="00924476">
                        <w:rPr>
                          <w:rFonts w:ascii="Courier New" w:hAnsi="Courier New"/>
                          <w:sz w:val="12"/>
                        </w:rPr>
                        <w:t>Cenzurat</w:t>
                      </w:r>
                    </w:p>
                  </w:txbxContent>
                </v:textbox>
              </v:shape>
            </w:pict>
          </mc:Fallback>
        </mc:AlternateContent>
      </w:r>
      <w:r w:rsidR="00272F84">
        <w:rPr>
          <w:noProof/>
          <w:color w:val="000000" w:themeColor="text1"/>
          <w:sz w:val="22"/>
        </w:rPr>
        <mc:AlternateContent>
          <mc:Choice Requires="wps">
            <w:drawing>
              <wp:anchor distT="45720" distB="45720" distL="114300" distR="114300" simplePos="0" relativeHeight="251658242" behindDoc="0" locked="0" layoutInCell="1" allowOverlap="1" wp14:anchorId="79005752" wp14:editId="1AEC0354">
                <wp:simplePos x="0" y="0"/>
                <wp:positionH relativeFrom="column">
                  <wp:posOffset>1305413</wp:posOffset>
                </wp:positionH>
                <wp:positionV relativeFrom="paragraph">
                  <wp:posOffset>1344882</wp:posOffset>
                </wp:positionV>
                <wp:extent cx="1047565" cy="208625"/>
                <wp:effectExtent l="0" t="0" r="635" b="127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565" cy="208625"/>
                        </a:xfrm>
                        <a:prstGeom prst="rect">
                          <a:avLst/>
                        </a:prstGeom>
                        <a:solidFill>
                          <a:srgbClr val="FFFFFF"/>
                        </a:solidFill>
                        <a:ln w="9525">
                          <a:noFill/>
                          <a:miter lim="800000"/>
                          <a:headEnd/>
                          <a:tailEnd/>
                        </a:ln>
                      </wps:spPr>
                      <wps:txbx>
                        <w:txbxContent>
                          <w:p w14:paraId="165708AC" w14:textId="5041C6A2" w:rsidR="0055541C" w:rsidRPr="00924476" w:rsidRDefault="0055541C" w:rsidP="00E32C39">
                            <w:pPr>
                              <w:spacing w:before="0" w:after="0"/>
                              <w:rPr>
                                <w:rFonts w:ascii="Arial" w:hAnsi="Arial" w:cs="Arial"/>
                                <w:sz w:val="12"/>
                                <w:szCs w:val="12"/>
                              </w:rPr>
                            </w:pPr>
                            <w:r w:rsidRPr="00924476">
                              <w:rPr>
                                <w:rFonts w:ascii="Arial" w:hAnsi="Arial" w:cs="Arial"/>
                                <w:sz w:val="12"/>
                              </w:rPr>
                              <w:t>Sugemalimab + Chimio*</w:t>
                            </w:r>
                          </w:p>
                          <w:p w14:paraId="184B664B" w14:textId="7161E71B" w:rsidR="0055541C" w:rsidRPr="00924476" w:rsidRDefault="0055541C" w:rsidP="00E32C39">
                            <w:pPr>
                              <w:spacing w:before="0" w:after="0"/>
                              <w:rPr>
                                <w:rFonts w:ascii="Arial" w:hAnsi="Arial" w:cs="Arial"/>
                                <w:sz w:val="12"/>
                                <w:szCs w:val="12"/>
                              </w:rPr>
                            </w:pPr>
                            <w:r w:rsidRPr="00924476">
                              <w:rPr>
                                <w:rFonts w:ascii="Arial" w:hAnsi="Arial" w:cs="Arial"/>
                                <w:sz w:val="12"/>
                              </w:rPr>
                              <w:t>Placebo + Chimio*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05752" id="_x0000_s1031" type="#_x0000_t202" style="position:absolute;margin-left:102.8pt;margin-top:105.9pt;width:82.5pt;height:16.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" stroked="f">
                <v:textbox inset="0,0,0,0">
                  <w:txbxContent>
                    <w:p w14:paraId="165708AC" w14:textId="5041C6A2" w:rsidR="0055541C" w:rsidRPr="00924476" w:rsidRDefault="0055541C" w:rsidP="00E32C39">
                      <w:pPr>
                        <w:spacing w:before="0" w:after="0"/>
                        <w:rPr>
                          <w:rFonts w:ascii="Arial" w:hAnsi="Arial" w:cs="Arial"/>
                          <w:sz w:val="12"/>
                          <w:szCs w:val="12"/>
                        </w:rPr>
                      </w:pPr>
                      <w:r w:rsidRPr="00924476">
                        <w:rPr>
                          <w:rFonts w:ascii="Arial" w:hAnsi="Arial" w:cs="Arial"/>
                          <w:sz w:val="12"/>
                        </w:rPr>
                        <w:t>Sugemalimab + Chimio*</w:t>
                      </w:r>
                    </w:p>
                    <w:p w14:paraId="184B664B" w14:textId="7161E71B" w:rsidR="0055541C" w:rsidRPr="00924476" w:rsidRDefault="0055541C" w:rsidP="00E32C39">
                      <w:pPr>
                        <w:spacing w:before="0" w:after="0"/>
                        <w:rPr>
                          <w:rFonts w:ascii="Arial" w:hAnsi="Arial" w:cs="Arial"/>
                          <w:sz w:val="12"/>
                          <w:szCs w:val="12"/>
                        </w:rPr>
                      </w:pPr>
                      <w:r w:rsidRPr="00924476">
                        <w:rPr>
                          <w:rFonts w:ascii="Arial" w:hAnsi="Arial" w:cs="Arial"/>
                          <w:sz w:val="12"/>
                        </w:rPr>
                        <w:t>Placebo + Chimio*</w:t>
                      </w:r>
                    </w:p>
                  </w:txbxContent>
                </v:textbox>
              </v:shape>
            </w:pict>
          </mc:Fallback>
        </mc:AlternateContent>
      </w:r>
      <w:r w:rsidR="00272F84">
        <w:rPr>
          <w:noProof/>
          <w:color w:val="000000" w:themeColor="text1"/>
          <w:sz w:val="22"/>
        </w:rPr>
        <mc:AlternateContent>
          <mc:Choice Requires="wps">
            <w:drawing>
              <wp:anchor distT="45720" distB="45720" distL="114300" distR="114300" simplePos="0" relativeHeight="251658248" behindDoc="0" locked="0" layoutInCell="1" allowOverlap="1" wp14:anchorId="6CFC8340" wp14:editId="40C1C767">
                <wp:simplePos x="0" y="0"/>
                <wp:positionH relativeFrom="column">
                  <wp:posOffset>-19367</wp:posOffset>
                </wp:positionH>
                <wp:positionV relativeFrom="paragraph">
                  <wp:posOffset>814875</wp:posOffset>
                </wp:positionV>
                <wp:extent cx="1419101" cy="112815"/>
                <wp:effectExtent l="5397"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9101" cy="112815"/>
                        </a:xfrm>
                        <a:prstGeom prst="rect">
                          <a:avLst/>
                        </a:prstGeom>
                        <a:solidFill>
                          <a:srgbClr val="FFFFFF"/>
                        </a:solidFill>
                        <a:ln w="9525">
                          <a:noFill/>
                          <a:miter lim="800000"/>
                          <a:headEnd/>
                          <a:tailEnd/>
                        </a:ln>
                      </wps:spPr>
                      <wps:txbx>
                        <w:txbxContent>
                          <w:p w14:paraId="6FC57A2C" w14:textId="44D392D9" w:rsidR="0055541C" w:rsidRPr="00924476" w:rsidRDefault="0055541C" w:rsidP="00171246">
                            <w:pPr>
                              <w:spacing w:before="0" w:after="0"/>
                              <w:rPr>
                                <w:rFonts w:ascii="Arial" w:hAnsi="Arial" w:cs="Arial"/>
                                <w:sz w:val="12"/>
                                <w:szCs w:val="12"/>
                              </w:rPr>
                            </w:pPr>
                            <w:r w:rsidRPr="00924476">
                              <w:rPr>
                                <w:rFonts w:ascii="Arial" w:hAnsi="Arial" w:cs="Arial"/>
                                <w:sz w:val="12"/>
                              </w:rPr>
                              <w:t>Supraviețuirea fără progresie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C8340" id="_x0000_s1032" type="#_x0000_t202" style="position:absolute;margin-left:-1.5pt;margin-top:64.15pt;width:111.75pt;height:8.9pt;rotation:-90;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" stroked="f">
                <v:textbox inset="0,0,0,0">
                  <w:txbxContent>
                    <w:p w14:paraId="6FC57A2C" w14:textId="44D392D9" w:rsidR="0055541C" w:rsidRPr="00924476" w:rsidRDefault="0055541C" w:rsidP="00171246">
                      <w:pPr>
                        <w:spacing w:before="0" w:after="0"/>
                        <w:rPr>
                          <w:rFonts w:ascii="Arial" w:hAnsi="Arial" w:cs="Arial"/>
                          <w:sz w:val="12"/>
                          <w:szCs w:val="12"/>
                        </w:rPr>
                      </w:pPr>
                      <w:r w:rsidRPr="00924476">
                        <w:rPr>
                          <w:rFonts w:ascii="Arial" w:hAnsi="Arial" w:cs="Arial"/>
                          <w:sz w:val="12"/>
                        </w:rPr>
                        <w:t>Supraviețuirea fără progresie (%)</w:t>
                      </w:r>
                    </w:p>
                  </w:txbxContent>
                </v:textbox>
              </v:shape>
            </w:pict>
          </mc:Fallback>
        </mc:AlternateContent>
      </w:r>
      <w:r w:rsidR="00121DF4" w:rsidRPr="00121DF4">
        <w:rPr>
          <w:noProof/>
          <w:color w:val="000000" w:themeColor="text1"/>
          <w:sz w:val="22"/>
          <w:szCs w:val="22"/>
          <w:lang w:val="is-IS"/>
        </w:rPr>
        <w:drawing>
          <wp:inline distT="0" distB="0" distL="0" distR="0" wp14:anchorId="41DDDC0A" wp14:editId="1AF27639">
            <wp:extent cx="5759450" cy="2308225"/>
            <wp:effectExtent l="0" t="0" r="0" b="0"/>
            <wp:docPr id="180589515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2308225"/>
                    </a:xfrm>
                    <a:prstGeom prst="rect">
                      <a:avLst/>
                    </a:prstGeom>
                    <a:noFill/>
                    <a:ln>
                      <a:noFill/>
                    </a:ln>
                  </pic:spPr>
                </pic:pic>
              </a:graphicData>
            </a:graphic>
          </wp:inline>
        </w:drawing>
      </w:r>
    </w:p>
    <w:p w14:paraId="0015D3AC" w14:textId="2230B90D" w:rsidR="002C0D57" w:rsidRDefault="002C0D57" w:rsidP="00610656">
      <w:pPr>
        <w:keepNext/>
        <w:keepLines/>
        <w:spacing w:before="0" w:after="0"/>
        <w:ind w:left="1138" w:hanging="1138"/>
        <w:textAlignment w:val="baseline"/>
        <w:rPr>
          <w:rFonts w:eastAsia="等线"/>
          <w:b/>
          <w:bCs/>
          <w:color w:val="000000" w:themeColor="text1"/>
          <w:sz w:val="22"/>
          <w:szCs w:val="22"/>
          <w:lang w:eastAsia="zh-CN"/>
        </w:rPr>
      </w:pPr>
    </w:p>
    <w:p w14:paraId="42FD336A" w14:textId="62BA8D22" w:rsidR="00663A1D" w:rsidRPr="00161BEF" w:rsidRDefault="00A92E2C" w:rsidP="00610656">
      <w:pPr>
        <w:keepNext/>
        <w:keepLines/>
        <w:spacing w:before="0" w:after="0"/>
        <w:ind w:left="1138" w:hanging="1138"/>
        <w:textAlignment w:val="baseline"/>
        <w:rPr>
          <w:rFonts w:eastAsia="Times New Roman"/>
          <w:b/>
          <w:bCs/>
          <w:color w:val="000000" w:themeColor="text1"/>
          <w:sz w:val="22"/>
          <w:szCs w:val="22"/>
        </w:rPr>
      </w:pPr>
      <w:r w:rsidRPr="00E86F64">
        <w:rPr>
          <w:b/>
          <w:color w:val="000000" w:themeColor="text1"/>
          <w:sz w:val="22"/>
        </w:rPr>
        <w:t>Figura 2.</w:t>
      </w:r>
      <w:r w:rsidRPr="00E86F64">
        <w:rPr>
          <w:color w:val="000000" w:themeColor="text1"/>
          <w:sz w:val="22"/>
        </w:rPr>
        <w:t xml:space="preserve"> </w:t>
      </w:r>
      <w:r w:rsidRPr="00E86F64">
        <w:rPr>
          <w:b/>
          <w:color w:val="000000" w:themeColor="text1"/>
          <w:sz w:val="22"/>
        </w:rPr>
        <w:t>Curba Kap</w:t>
      </w:r>
      <w:r>
        <w:rPr>
          <w:b/>
          <w:color w:val="000000" w:themeColor="text1"/>
          <w:sz w:val="22"/>
        </w:rPr>
        <w:t>lan-Meier pentru supraviețuirea globală – populația ITT – studiul GEMSTONE-302</w:t>
      </w:r>
    </w:p>
    <w:p w14:paraId="06AA53FC" w14:textId="59FC6FA2" w:rsidR="009E2218" w:rsidRDefault="009E2218" w:rsidP="00610656">
      <w:pPr>
        <w:pStyle w:val="SynchrogenixBodyText"/>
        <w:keepNext/>
        <w:keepLines/>
        <w:spacing w:before="0" w:after="0"/>
        <w:rPr>
          <w:color w:val="000000" w:themeColor="text1"/>
          <w:sz w:val="22"/>
          <w:szCs w:val="22"/>
        </w:rPr>
      </w:pPr>
    </w:p>
    <w:p w14:paraId="16FB53F6" w14:textId="2FDB0E44" w:rsidR="00C40185" w:rsidRPr="005F4A4F" w:rsidRDefault="00272F84" w:rsidP="00610656">
      <w:pPr>
        <w:pStyle w:val="SynchrogenixBodyText"/>
        <w:keepNext/>
        <w:keepLines/>
        <w:spacing w:before="0" w:after="0"/>
        <w:rPr>
          <w:color w:val="000000" w:themeColor="text1"/>
          <w:sz w:val="22"/>
          <w:szCs w:val="22"/>
        </w:rPr>
      </w:pPr>
      <w:r>
        <w:rPr>
          <w:noProof/>
          <w:color w:val="000000" w:themeColor="text1"/>
          <w:sz w:val="22"/>
        </w:rPr>
        <mc:AlternateContent>
          <mc:Choice Requires="wps">
            <w:drawing>
              <wp:anchor distT="45720" distB="45720" distL="114300" distR="114300" simplePos="0" relativeHeight="251658244" behindDoc="0" locked="0" layoutInCell="1" allowOverlap="1" wp14:anchorId="3C422051" wp14:editId="5A091BE8">
                <wp:simplePos x="0" y="0"/>
                <wp:positionH relativeFrom="margin">
                  <wp:posOffset>95250</wp:posOffset>
                </wp:positionH>
                <wp:positionV relativeFrom="paragraph">
                  <wp:posOffset>1990237</wp:posOffset>
                </wp:positionV>
                <wp:extent cx="849484" cy="246184"/>
                <wp:effectExtent l="0" t="0" r="8255" b="190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484" cy="246184"/>
                        </a:xfrm>
                        <a:prstGeom prst="rect">
                          <a:avLst/>
                        </a:prstGeom>
                        <a:solidFill>
                          <a:srgbClr val="FFFFFF"/>
                        </a:solidFill>
                        <a:ln w="9525">
                          <a:noFill/>
                          <a:miter lim="800000"/>
                          <a:headEnd/>
                          <a:tailEnd/>
                        </a:ln>
                      </wps:spPr>
                      <wps:txbx>
                        <w:txbxContent>
                          <w:p w14:paraId="0EC613A5" w14:textId="4675D6A3" w:rsidR="0055541C" w:rsidRPr="00924476" w:rsidRDefault="0055541C" w:rsidP="00924476">
                            <w:pPr>
                              <w:spacing w:before="0" w:after="0" w:line="276" w:lineRule="auto"/>
                              <w:jc w:val="right"/>
                              <w:rPr>
                                <w:rFonts w:ascii="Arial" w:hAnsi="Arial" w:cs="Arial"/>
                                <w:sz w:val="12"/>
                                <w:szCs w:val="12"/>
                              </w:rPr>
                            </w:pPr>
                            <w:r w:rsidRPr="00924476">
                              <w:rPr>
                                <w:rFonts w:ascii="Arial" w:hAnsi="Arial" w:cs="Arial"/>
                                <w:sz w:val="12"/>
                              </w:rPr>
                              <w:t>Sugemalimab + Chimio*</w:t>
                            </w:r>
                          </w:p>
                          <w:p w14:paraId="5FEC5855" w14:textId="77777777" w:rsidR="0055541C" w:rsidRPr="00924476" w:rsidRDefault="0055541C" w:rsidP="00924476">
                            <w:pPr>
                              <w:spacing w:before="0" w:after="0" w:line="276" w:lineRule="auto"/>
                              <w:jc w:val="right"/>
                              <w:rPr>
                                <w:rFonts w:ascii="Arial" w:hAnsi="Arial" w:cs="Arial"/>
                                <w:sz w:val="12"/>
                                <w:szCs w:val="12"/>
                              </w:rPr>
                            </w:pPr>
                            <w:r w:rsidRPr="00924476">
                              <w:rPr>
                                <w:rFonts w:ascii="Arial" w:hAnsi="Arial" w:cs="Arial"/>
                                <w:sz w:val="12"/>
                              </w:rPr>
                              <w:t>Placebo + Chimio*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22051" id="_x0000_s1033" type="#_x0000_t202" style="position:absolute;margin-left:7.5pt;margin-top:156.7pt;width:66.9pt;height:19.4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" stroked="f">
                <v:textbox inset="0,0,0,0">
                  <w:txbxContent>
                    <w:p w14:paraId="0EC613A5" w14:textId="4675D6A3" w:rsidR="0055541C" w:rsidRPr="00924476" w:rsidRDefault="0055541C" w:rsidP="00924476">
                      <w:pPr>
                        <w:spacing w:before="0" w:after="0" w:line="276" w:lineRule="auto"/>
                        <w:jc w:val="right"/>
                        <w:rPr>
                          <w:rFonts w:ascii="Arial" w:hAnsi="Arial" w:cs="Arial"/>
                          <w:sz w:val="12"/>
                          <w:szCs w:val="12"/>
                        </w:rPr>
                      </w:pPr>
                      <w:r w:rsidRPr="00924476">
                        <w:rPr>
                          <w:rFonts w:ascii="Arial" w:hAnsi="Arial" w:cs="Arial"/>
                          <w:sz w:val="12"/>
                        </w:rPr>
                        <w:t>Sugemalimab + Chimio*</w:t>
                      </w:r>
                    </w:p>
                    <w:p w14:paraId="5FEC5855" w14:textId="77777777" w:rsidR="0055541C" w:rsidRPr="00924476" w:rsidRDefault="0055541C" w:rsidP="00924476">
                      <w:pPr>
                        <w:spacing w:before="0" w:after="0" w:line="276" w:lineRule="auto"/>
                        <w:jc w:val="right"/>
                        <w:rPr>
                          <w:rFonts w:ascii="Arial" w:hAnsi="Arial" w:cs="Arial"/>
                          <w:sz w:val="12"/>
                          <w:szCs w:val="12"/>
                        </w:rPr>
                      </w:pPr>
                      <w:r w:rsidRPr="00924476">
                        <w:rPr>
                          <w:rFonts w:ascii="Arial" w:hAnsi="Arial" w:cs="Arial"/>
                          <w:sz w:val="12"/>
                        </w:rPr>
                        <w:t>Placebo + Chimio*</w:t>
                      </w:r>
                    </w:p>
                  </w:txbxContent>
                </v:textbox>
                <w10:wrap anchorx="margin"/>
              </v:shape>
            </w:pict>
          </mc:Fallback>
        </mc:AlternateContent>
      </w:r>
      <w:r>
        <w:rPr>
          <w:noProof/>
          <w:color w:val="000000" w:themeColor="text1"/>
          <w:sz w:val="22"/>
        </w:rPr>
        <mc:AlternateContent>
          <mc:Choice Requires="wps">
            <w:drawing>
              <wp:anchor distT="45720" distB="45720" distL="114300" distR="114300" simplePos="0" relativeHeight="251658251" behindDoc="0" locked="0" layoutInCell="1" allowOverlap="1" wp14:anchorId="36EDBE89" wp14:editId="0F42F9AC">
                <wp:simplePos x="0" y="0"/>
                <wp:positionH relativeFrom="column">
                  <wp:posOffset>3086784</wp:posOffset>
                </wp:positionH>
                <wp:positionV relativeFrom="paragraph">
                  <wp:posOffset>1773995</wp:posOffset>
                </wp:positionV>
                <wp:extent cx="796594" cy="112197"/>
                <wp:effectExtent l="0" t="0" r="3810" b="254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9DC5F9A" w14:textId="77777777" w:rsidR="0055541C" w:rsidRPr="00924476" w:rsidRDefault="0055541C" w:rsidP="00CA437A">
                            <w:pPr>
                              <w:spacing w:before="0" w:after="0"/>
                              <w:rPr>
                                <w:rFonts w:ascii="Arial" w:hAnsi="Arial" w:cs="Arial"/>
                                <w:sz w:val="12"/>
                                <w:szCs w:val="12"/>
                              </w:rPr>
                            </w:pPr>
                            <w:r w:rsidRPr="00924476">
                              <w:rPr>
                                <w:rFonts w:ascii="Arial" w:hAnsi="Arial" w:cs="Arial"/>
                                <w:sz w:val="12"/>
                              </w:rPr>
                              <w:t>Timp (lună)</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DBE89" id="_x0000_s1034" type="#_x0000_t202" style="position:absolute;margin-left:243.05pt;margin-top:139.7pt;width:62.7pt;height:8.8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" stroked="f">
                <v:textbox inset="0,0,0,0">
                  <w:txbxContent>
                    <w:p w14:paraId="49DC5F9A" w14:textId="77777777" w:rsidR="0055541C" w:rsidRPr="00924476" w:rsidRDefault="0055541C" w:rsidP="00CA437A">
                      <w:pPr>
                        <w:spacing w:before="0" w:after="0"/>
                        <w:rPr>
                          <w:rFonts w:ascii="Arial" w:hAnsi="Arial" w:cs="Arial"/>
                          <w:sz w:val="12"/>
                          <w:szCs w:val="12"/>
                        </w:rPr>
                      </w:pPr>
                      <w:r w:rsidRPr="00924476">
                        <w:rPr>
                          <w:rFonts w:ascii="Arial" w:hAnsi="Arial" w:cs="Arial"/>
                          <w:sz w:val="12"/>
                        </w:rPr>
                        <w:t>Timp (lună)</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53" behindDoc="0" locked="0" layoutInCell="1" allowOverlap="1" wp14:anchorId="34091A58" wp14:editId="0ECFC6D0">
                <wp:simplePos x="0" y="0"/>
                <wp:positionH relativeFrom="column">
                  <wp:posOffset>906194</wp:posOffset>
                </wp:positionH>
                <wp:positionV relativeFrom="paragraph">
                  <wp:posOffset>1865630</wp:posOffset>
                </wp:positionV>
                <wp:extent cx="1324099" cy="89065"/>
                <wp:effectExtent l="0" t="0" r="9525" b="635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192A7D76" w14:textId="77777777" w:rsidR="0055541C" w:rsidRPr="00924476" w:rsidRDefault="0055541C" w:rsidP="00CA437A">
                            <w:pPr>
                              <w:spacing w:before="0" w:after="0"/>
                              <w:rPr>
                                <w:rFonts w:ascii="Arial" w:hAnsi="Arial" w:cs="Arial"/>
                                <w:sz w:val="12"/>
                                <w:szCs w:val="12"/>
                              </w:rPr>
                            </w:pPr>
                            <w:r w:rsidRPr="00924476">
                              <w:rPr>
                                <w:rFonts w:ascii="Arial" w:hAnsi="Arial" w:cs="Arial"/>
                                <w:sz w:val="12"/>
                              </w:rPr>
                              <w:t>Nr. de pacienți la risc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91A58" id="_x0000_s1035" type="#_x0000_t202" style="position:absolute;margin-left:71.35pt;margin-top:146.9pt;width:104.25pt;height:7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" stroked="f">
                <v:textbox inset="0,0,0,0">
                  <w:txbxContent>
                    <w:p w14:paraId="192A7D76" w14:textId="77777777" w:rsidR="0055541C" w:rsidRPr="00924476" w:rsidRDefault="0055541C" w:rsidP="00CA437A">
                      <w:pPr>
                        <w:spacing w:before="0" w:after="0"/>
                        <w:rPr>
                          <w:rFonts w:ascii="Arial" w:hAnsi="Arial" w:cs="Arial"/>
                          <w:sz w:val="12"/>
                          <w:szCs w:val="12"/>
                        </w:rPr>
                      </w:pPr>
                      <w:r w:rsidRPr="00924476">
                        <w:rPr>
                          <w:rFonts w:ascii="Arial" w:hAnsi="Arial" w:cs="Arial"/>
                          <w:sz w:val="12"/>
                        </w:rPr>
                        <w:t>Nr. de pacienți la risc</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47" behindDoc="0" locked="0" layoutInCell="1" allowOverlap="1" wp14:anchorId="6CBA4A06" wp14:editId="12DC5B9C">
                <wp:simplePos x="0" y="0"/>
                <wp:positionH relativeFrom="column">
                  <wp:posOffset>1038225</wp:posOffset>
                </wp:positionH>
                <wp:positionV relativeFrom="paragraph">
                  <wp:posOffset>1499088</wp:posOffset>
                </wp:positionV>
                <wp:extent cx="796594" cy="93784"/>
                <wp:effectExtent l="0" t="0" r="3810" b="1905"/>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93784"/>
                        </a:xfrm>
                        <a:prstGeom prst="rect">
                          <a:avLst/>
                        </a:prstGeom>
                        <a:solidFill>
                          <a:srgbClr val="FFFFFF"/>
                        </a:solidFill>
                        <a:ln w="9525">
                          <a:noFill/>
                          <a:miter lim="800000"/>
                          <a:headEnd/>
                          <a:tailEnd/>
                        </a:ln>
                      </wps:spPr>
                      <wps:txbx>
                        <w:txbxContent>
                          <w:p w14:paraId="0FE60928" w14:textId="77777777" w:rsidR="0055541C" w:rsidRPr="00924476" w:rsidRDefault="0055541C" w:rsidP="00E0328F">
                            <w:pPr>
                              <w:spacing w:before="0" w:after="0"/>
                              <w:rPr>
                                <w:rFonts w:ascii="Arial" w:hAnsi="Arial" w:cs="Arial"/>
                                <w:sz w:val="12"/>
                                <w:szCs w:val="12"/>
                              </w:rPr>
                            </w:pPr>
                            <w:r w:rsidRPr="00924476">
                              <w:rPr>
                                <w:rFonts w:ascii="Arial" w:hAnsi="Arial" w:cs="Arial"/>
                                <w:sz w:val="12"/>
                              </w:rPr>
                              <w:t>Cenzurat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A4A06" id="_x0000_s1036" type="#_x0000_t202" style="position:absolute;margin-left:81.75pt;margin-top:118.05pt;width:62.7pt;height:7.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" stroked="f">
                <v:textbox inset="0,0,0,0">
                  <w:txbxContent>
                    <w:p w14:paraId="0FE60928" w14:textId="77777777" w:rsidR="0055541C" w:rsidRPr="00924476" w:rsidRDefault="0055541C" w:rsidP="00E0328F">
                      <w:pPr>
                        <w:spacing w:before="0" w:after="0"/>
                        <w:rPr>
                          <w:rFonts w:ascii="Arial" w:hAnsi="Arial" w:cs="Arial"/>
                          <w:sz w:val="12"/>
                          <w:szCs w:val="12"/>
                        </w:rPr>
                      </w:pPr>
                      <w:r w:rsidRPr="00924476">
                        <w:rPr>
                          <w:rFonts w:ascii="Arial" w:hAnsi="Arial" w:cs="Arial"/>
                          <w:sz w:val="12"/>
                        </w:rPr>
                        <w:t>Cenzurat</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43" behindDoc="0" locked="0" layoutInCell="1" allowOverlap="1" wp14:anchorId="6F5AADB8" wp14:editId="64F7E4C1">
                <wp:simplePos x="0" y="0"/>
                <wp:positionH relativeFrom="column">
                  <wp:posOffset>1235905</wp:posOffset>
                </wp:positionH>
                <wp:positionV relativeFrom="paragraph">
                  <wp:posOffset>1326955</wp:posOffset>
                </wp:positionV>
                <wp:extent cx="998737" cy="217133"/>
                <wp:effectExtent l="0" t="0" r="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737" cy="217133"/>
                        </a:xfrm>
                        <a:prstGeom prst="rect">
                          <a:avLst/>
                        </a:prstGeom>
                        <a:solidFill>
                          <a:srgbClr val="FFFFFF"/>
                        </a:solidFill>
                        <a:ln w="9525">
                          <a:noFill/>
                          <a:miter lim="800000"/>
                          <a:headEnd/>
                          <a:tailEnd/>
                        </a:ln>
                      </wps:spPr>
                      <wps:txbx>
                        <w:txbxContent>
                          <w:p w14:paraId="6FDC0E92" w14:textId="31B80C2C" w:rsidR="0055541C" w:rsidRPr="00924476" w:rsidRDefault="0055541C" w:rsidP="0036152C">
                            <w:pPr>
                              <w:spacing w:before="0" w:after="0"/>
                              <w:rPr>
                                <w:rFonts w:ascii="Arial" w:hAnsi="Arial" w:cs="Arial"/>
                                <w:sz w:val="12"/>
                                <w:szCs w:val="12"/>
                              </w:rPr>
                            </w:pPr>
                            <w:r w:rsidRPr="00924476">
                              <w:rPr>
                                <w:rFonts w:ascii="Arial" w:hAnsi="Arial" w:cs="Arial"/>
                                <w:sz w:val="12"/>
                              </w:rPr>
                              <w:t>Sugemalimab + Chimio*</w:t>
                            </w:r>
                          </w:p>
                          <w:p w14:paraId="6827ECE6" w14:textId="77777777" w:rsidR="0055541C" w:rsidRPr="00924476" w:rsidRDefault="0055541C" w:rsidP="0036152C">
                            <w:pPr>
                              <w:spacing w:before="0" w:after="0"/>
                              <w:rPr>
                                <w:rFonts w:ascii="Arial" w:hAnsi="Arial" w:cs="Arial"/>
                                <w:sz w:val="12"/>
                                <w:szCs w:val="12"/>
                              </w:rPr>
                            </w:pPr>
                            <w:r w:rsidRPr="00924476">
                              <w:rPr>
                                <w:rFonts w:ascii="Arial" w:hAnsi="Arial" w:cs="Arial"/>
                                <w:sz w:val="12"/>
                              </w:rPr>
                              <w:t>Placebo + Chimio*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AADB8" id="_x0000_s1037" type="#_x0000_t202" style="position:absolute;margin-left:97.3pt;margin-top:104.5pt;width:78.65pt;height:17.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" stroked="f">
                <v:textbox inset="0,0,0,0">
                  <w:txbxContent>
                    <w:p w14:paraId="6FDC0E92" w14:textId="31B80C2C" w:rsidR="0055541C" w:rsidRPr="00924476" w:rsidRDefault="0055541C" w:rsidP="0036152C">
                      <w:pPr>
                        <w:spacing w:before="0" w:after="0"/>
                        <w:rPr>
                          <w:rFonts w:ascii="Arial" w:hAnsi="Arial" w:cs="Arial"/>
                          <w:sz w:val="12"/>
                          <w:szCs w:val="12"/>
                        </w:rPr>
                      </w:pPr>
                      <w:r w:rsidRPr="00924476">
                        <w:rPr>
                          <w:rFonts w:ascii="Arial" w:hAnsi="Arial" w:cs="Arial"/>
                          <w:sz w:val="12"/>
                        </w:rPr>
                        <w:t>Sugemalimab + Chimio*</w:t>
                      </w:r>
                    </w:p>
                    <w:p w14:paraId="6827ECE6" w14:textId="77777777" w:rsidR="0055541C" w:rsidRPr="00924476" w:rsidRDefault="0055541C" w:rsidP="0036152C">
                      <w:pPr>
                        <w:spacing w:before="0" w:after="0"/>
                        <w:rPr>
                          <w:rFonts w:ascii="Arial" w:hAnsi="Arial" w:cs="Arial"/>
                          <w:sz w:val="12"/>
                          <w:szCs w:val="12"/>
                        </w:rPr>
                      </w:pPr>
                      <w:r w:rsidRPr="00924476">
                        <w:rPr>
                          <w:rFonts w:ascii="Arial" w:hAnsi="Arial" w:cs="Arial"/>
                          <w:sz w:val="12"/>
                        </w:rPr>
                        <w:t>Placebo + Chimio*</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49" behindDoc="0" locked="0" layoutInCell="1" allowOverlap="1" wp14:anchorId="79817CBF" wp14:editId="46D59130">
                <wp:simplePos x="0" y="0"/>
                <wp:positionH relativeFrom="column">
                  <wp:posOffset>127318</wp:posOffset>
                </wp:positionH>
                <wp:positionV relativeFrom="paragraph">
                  <wp:posOffset>761194</wp:posOffset>
                </wp:positionV>
                <wp:extent cx="1080000" cy="112815"/>
                <wp:effectExtent l="7302"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80000" cy="112815"/>
                        </a:xfrm>
                        <a:prstGeom prst="rect">
                          <a:avLst/>
                        </a:prstGeom>
                        <a:solidFill>
                          <a:srgbClr val="FFFFFF"/>
                        </a:solidFill>
                        <a:ln w="9525">
                          <a:noFill/>
                          <a:miter lim="800000"/>
                          <a:headEnd/>
                          <a:tailEnd/>
                        </a:ln>
                      </wps:spPr>
                      <wps:txbx>
                        <w:txbxContent>
                          <w:p w14:paraId="782773C6" w14:textId="415FEEEB" w:rsidR="0055541C" w:rsidRPr="00924476" w:rsidRDefault="0055541C" w:rsidP="00CA437A">
                            <w:pPr>
                              <w:spacing w:before="0" w:after="0"/>
                              <w:rPr>
                                <w:rFonts w:ascii="Arial" w:hAnsi="Arial" w:cs="Arial"/>
                                <w:sz w:val="12"/>
                                <w:szCs w:val="12"/>
                              </w:rPr>
                            </w:pPr>
                            <w:r w:rsidRPr="00924476">
                              <w:rPr>
                                <w:rFonts w:ascii="Arial" w:hAnsi="Arial" w:cs="Arial"/>
                                <w:sz w:val="12"/>
                              </w:rPr>
                              <w:t>Supraviețuirea globală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17CBF" id="_x0000_s1038" type="#_x0000_t202" style="position:absolute;margin-left:10.05pt;margin-top:59.95pt;width:85.05pt;height:8.9pt;rotation:-90;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" stroked="f">
                <v:textbox inset="0,0,0,0">
                  <w:txbxContent>
                    <w:p w14:paraId="782773C6" w14:textId="415FEEEB" w:rsidR="0055541C" w:rsidRPr="00924476" w:rsidRDefault="0055541C" w:rsidP="00CA437A">
                      <w:pPr>
                        <w:spacing w:before="0" w:after="0"/>
                        <w:rPr>
                          <w:rFonts w:ascii="Arial" w:hAnsi="Arial" w:cs="Arial"/>
                          <w:sz w:val="12"/>
                          <w:szCs w:val="12"/>
                        </w:rPr>
                      </w:pPr>
                      <w:r w:rsidRPr="00924476">
                        <w:rPr>
                          <w:rFonts w:ascii="Arial" w:hAnsi="Arial" w:cs="Arial"/>
                          <w:sz w:val="12"/>
                        </w:rPr>
                        <w:t>Supraviețuirea globală (%)</w:t>
                      </w:r>
                    </w:p>
                  </w:txbxContent>
                </v:textbox>
              </v:shape>
            </w:pict>
          </mc:Fallback>
        </mc:AlternateContent>
      </w:r>
      <w:r>
        <w:rPr>
          <w:noProof/>
          <w:color w:val="000000" w:themeColor="text1"/>
          <w:sz w:val="22"/>
        </w:rPr>
        <mc:AlternateContent>
          <mc:Choice Requires="wps">
            <w:drawing>
              <wp:anchor distT="45720" distB="45720" distL="114300" distR="114300" simplePos="0" relativeHeight="251658241" behindDoc="0" locked="0" layoutInCell="1" allowOverlap="1" wp14:anchorId="61D77991" wp14:editId="57CEB372">
                <wp:simplePos x="0" y="0"/>
                <wp:positionH relativeFrom="column">
                  <wp:posOffset>3888447</wp:posOffset>
                </wp:positionH>
                <wp:positionV relativeFrom="paragraph">
                  <wp:posOffset>157724</wp:posOffset>
                </wp:positionV>
                <wp:extent cx="1788697" cy="487680"/>
                <wp:effectExtent l="0" t="0" r="21590" b="2667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697" cy="487680"/>
                        </a:xfrm>
                        <a:prstGeom prst="rect">
                          <a:avLst/>
                        </a:prstGeom>
                        <a:solidFill>
                          <a:srgbClr val="FFFFFF"/>
                        </a:solidFill>
                        <a:ln w="9525">
                          <a:solidFill>
                            <a:srgbClr val="000000"/>
                          </a:solidFill>
                          <a:miter lim="800000"/>
                          <a:headEnd/>
                          <a:tailEnd/>
                        </a:ln>
                      </wps:spPr>
                      <wps:txbx>
                        <w:txbxContent>
                          <w:p w14:paraId="735DCAFC" w14:textId="724D89A8" w:rsidR="0055541C" w:rsidRPr="00924476" w:rsidRDefault="0055541C" w:rsidP="004F6180">
                            <w:pPr>
                              <w:spacing w:before="0" w:after="0"/>
                              <w:rPr>
                                <w:rFonts w:ascii="Arial" w:hAnsi="Arial" w:cs="Arial"/>
                                <w:sz w:val="12"/>
                                <w:szCs w:val="12"/>
                              </w:rPr>
                            </w:pPr>
                            <w:r w:rsidRPr="00924476">
                              <w:rPr>
                                <w:rFonts w:ascii="Arial" w:hAnsi="Arial" w:cs="Arial"/>
                                <w:sz w:val="12"/>
                              </w:rPr>
                              <w:t>Rata de risc stratificată și IÎ 95%: 0,65 (0,50, 0,84)</w:t>
                            </w:r>
                          </w:p>
                          <w:p w14:paraId="7041102B" w14:textId="2463F402" w:rsidR="0055541C" w:rsidRPr="00924476" w:rsidRDefault="0055541C" w:rsidP="004F6180">
                            <w:pPr>
                              <w:spacing w:before="0" w:after="0"/>
                              <w:rPr>
                                <w:rFonts w:ascii="Arial" w:hAnsi="Arial" w:cs="Arial"/>
                                <w:sz w:val="12"/>
                                <w:szCs w:val="12"/>
                              </w:rPr>
                            </w:pPr>
                            <w:r w:rsidRPr="00924476">
                              <w:rPr>
                                <w:rFonts w:ascii="Arial" w:hAnsi="Arial" w:cs="Arial"/>
                                <w:sz w:val="12"/>
                              </w:rPr>
                              <w:t>Valoarea p (log-rank stratificat): 0,0008</w:t>
                            </w:r>
                          </w:p>
                          <w:p w14:paraId="0B162DBF" w14:textId="77777777" w:rsidR="0055541C" w:rsidRPr="00924476" w:rsidRDefault="0055541C" w:rsidP="004F6180">
                            <w:pPr>
                              <w:spacing w:before="0" w:after="0"/>
                              <w:rPr>
                                <w:rFonts w:ascii="Arial" w:hAnsi="Arial" w:cs="Arial"/>
                                <w:sz w:val="12"/>
                                <w:szCs w:val="12"/>
                              </w:rPr>
                            </w:pPr>
                            <w:r w:rsidRPr="00924476">
                              <w:rPr>
                                <w:rFonts w:ascii="Arial" w:hAnsi="Arial" w:cs="Arial"/>
                                <w:sz w:val="12"/>
                              </w:rPr>
                              <w:t>Mediana și IÎ 95%</w:t>
                            </w:r>
                          </w:p>
                          <w:p w14:paraId="6CE5B00E" w14:textId="7CB7CF78" w:rsidR="0055541C" w:rsidRPr="00924476" w:rsidRDefault="0055541C" w:rsidP="004F6180">
                            <w:pPr>
                              <w:spacing w:before="0" w:after="0"/>
                              <w:rPr>
                                <w:rFonts w:ascii="Arial" w:hAnsi="Arial" w:cs="Arial"/>
                                <w:sz w:val="12"/>
                                <w:szCs w:val="12"/>
                              </w:rPr>
                            </w:pPr>
                            <w:r w:rsidRPr="00924476">
                              <w:rPr>
                                <w:rFonts w:ascii="Arial" w:hAnsi="Arial" w:cs="Arial"/>
                                <w:sz w:val="12"/>
                              </w:rPr>
                              <w:t>Sugemalimab + Chimio* (N=320): 25,43 (20,14, -)</w:t>
                            </w:r>
                          </w:p>
                          <w:p w14:paraId="42A007B7" w14:textId="73478BA8" w:rsidR="0055541C" w:rsidRPr="00924476" w:rsidRDefault="0055541C" w:rsidP="004F6180">
                            <w:pPr>
                              <w:spacing w:before="0" w:after="0"/>
                              <w:rPr>
                                <w:rFonts w:ascii="Arial" w:hAnsi="Arial" w:cs="Arial"/>
                                <w:sz w:val="12"/>
                                <w:szCs w:val="12"/>
                              </w:rPr>
                            </w:pPr>
                            <w:r w:rsidRPr="00924476">
                              <w:rPr>
                                <w:rFonts w:ascii="Arial" w:hAnsi="Arial" w:cs="Arial"/>
                                <w:sz w:val="12"/>
                              </w:rPr>
                              <w:t>Placebo + Chimio* (N=159): 16,85 (12,81, 20,67)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77991" id="_x0000_s1039" type="#_x0000_t202" style="position:absolute;margin-left:306.2pt;margin-top:12.4pt;width:140.85pt;height:38.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">
                <v:textbox inset="0,0,0,0">
                  <w:txbxContent>
                    <w:p w14:paraId="735DCAFC" w14:textId="724D89A8" w:rsidR="0055541C" w:rsidRPr="00924476" w:rsidRDefault="0055541C" w:rsidP="004F6180">
                      <w:pPr>
                        <w:spacing w:before="0" w:after="0"/>
                        <w:rPr>
                          <w:rFonts w:ascii="Arial" w:hAnsi="Arial" w:cs="Arial"/>
                          <w:sz w:val="12"/>
                          <w:szCs w:val="12"/>
                        </w:rPr>
                      </w:pPr>
                      <w:r w:rsidRPr="00924476">
                        <w:rPr>
                          <w:rFonts w:ascii="Arial" w:hAnsi="Arial" w:cs="Arial"/>
                          <w:sz w:val="12"/>
                        </w:rPr>
                        <w:t>Rata de risc stratificată și IÎ 95%: 0,65 (0,50, 0,84)</w:t>
                      </w:r>
                    </w:p>
                    <w:p w14:paraId="7041102B" w14:textId="2463F402" w:rsidR="0055541C" w:rsidRPr="00924476" w:rsidRDefault="0055541C" w:rsidP="004F6180">
                      <w:pPr>
                        <w:spacing w:before="0" w:after="0"/>
                        <w:rPr>
                          <w:rFonts w:ascii="Arial" w:hAnsi="Arial" w:cs="Arial"/>
                          <w:sz w:val="12"/>
                          <w:szCs w:val="12"/>
                        </w:rPr>
                      </w:pPr>
                      <w:r w:rsidRPr="00924476">
                        <w:rPr>
                          <w:rFonts w:ascii="Arial" w:hAnsi="Arial" w:cs="Arial"/>
                          <w:sz w:val="12"/>
                        </w:rPr>
                        <w:t>Valoarea p (log-rank stratificat): 0,0008</w:t>
                      </w:r>
                    </w:p>
                    <w:p w14:paraId="0B162DBF" w14:textId="77777777" w:rsidR="0055541C" w:rsidRPr="00924476" w:rsidRDefault="0055541C" w:rsidP="004F6180">
                      <w:pPr>
                        <w:spacing w:before="0" w:after="0"/>
                        <w:rPr>
                          <w:rFonts w:ascii="Arial" w:hAnsi="Arial" w:cs="Arial"/>
                          <w:sz w:val="12"/>
                          <w:szCs w:val="12"/>
                        </w:rPr>
                      </w:pPr>
                      <w:r w:rsidRPr="00924476">
                        <w:rPr>
                          <w:rFonts w:ascii="Arial" w:hAnsi="Arial" w:cs="Arial"/>
                          <w:sz w:val="12"/>
                        </w:rPr>
                        <w:t>Mediana și IÎ 95%</w:t>
                      </w:r>
                    </w:p>
                    <w:p w14:paraId="6CE5B00E" w14:textId="7CB7CF78" w:rsidR="0055541C" w:rsidRPr="00924476" w:rsidRDefault="0055541C" w:rsidP="004F6180">
                      <w:pPr>
                        <w:spacing w:before="0" w:after="0"/>
                        <w:rPr>
                          <w:rFonts w:ascii="Arial" w:hAnsi="Arial" w:cs="Arial"/>
                          <w:sz w:val="12"/>
                          <w:szCs w:val="12"/>
                        </w:rPr>
                      </w:pPr>
                      <w:r w:rsidRPr="00924476">
                        <w:rPr>
                          <w:rFonts w:ascii="Arial" w:hAnsi="Arial" w:cs="Arial"/>
                          <w:sz w:val="12"/>
                        </w:rPr>
                        <w:t>Sugemalimab + Chimio* (N=320): 25,43 (20,14, -)</w:t>
                      </w:r>
                    </w:p>
                    <w:p w14:paraId="42A007B7" w14:textId="73478BA8" w:rsidR="0055541C" w:rsidRPr="00924476" w:rsidRDefault="0055541C" w:rsidP="004F6180">
                      <w:pPr>
                        <w:spacing w:before="0" w:after="0"/>
                        <w:rPr>
                          <w:rFonts w:ascii="Arial" w:hAnsi="Arial" w:cs="Arial"/>
                          <w:sz w:val="12"/>
                          <w:szCs w:val="12"/>
                        </w:rPr>
                      </w:pPr>
                      <w:r w:rsidRPr="00924476">
                        <w:rPr>
                          <w:rFonts w:ascii="Arial" w:hAnsi="Arial" w:cs="Arial"/>
                          <w:sz w:val="12"/>
                        </w:rPr>
                        <w:t>Placebo + Chimio* (N=159): 16,85 (12,81, 20,67)</w:t>
                      </w:r>
                    </w:p>
                  </w:txbxContent>
                </v:textbox>
              </v:shape>
            </w:pict>
          </mc:Fallback>
        </mc:AlternateContent>
      </w:r>
      <w:r w:rsidR="00C40185">
        <w:rPr>
          <w:noProof/>
        </w:rPr>
        <w:drawing>
          <wp:inline distT="0" distB="0" distL="0" distR="0" wp14:anchorId="59DADE25" wp14:editId="414E5C1A">
            <wp:extent cx="5759450" cy="2262505"/>
            <wp:effectExtent l="0" t="0" r="0" b="4445"/>
            <wp:docPr id="143358993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89938" name="Picture 26"/>
                    <pic:cNvPicPr>
                      <a:picLocks noChangeAspect="1"/>
                    </pic:cNvPicPr>
                  </pic:nvPicPr>
                  <pic:blipFill>
                    <a:blip r:embed="rId18"/>
                    <a:stretch>
                      <a:fillRect/>
                    </a:stretch>
                  </pic:blipFill>
                  <pic:spPr>
                    <a:xfrm>
                      <a:off x="0" y="0"/>
                      <a:ext cx="5759450" cy="2262505"/>
                    </a:xfrm>
                    <a:prstGeom prst="rect">
                      <a:avLst/>
                    </a:prstGeom>
                  </pic:spPr>
                </pic:pic>
              </a:graphicData>
            </a:graphic>
          </wp:inline>
        </w:drawing>
      </w:r>
    </w:p>
    <w:p w14:paraId="62B2F67A" w14:textId="77777777" w:rsidR="00E90A69" w:rsidRPr="00161BEF" w:rsidRDefault="00E90A69" w:rsidP="00610656">
      <w:pPr>
        <w:spacing w:before="0" w:after="0"/>
        <w:rPr>
          <w:color w:val="000000" w:themeColor="text1"/>
          <w:sz w:val="22"/>
          <w:szCs w:val="22"/>
        </w:rPr>
      </w:pPr>
    </w:p>
    <w:p w14:paraId="7FA96F34" w14:textId="21BD6DC6" w:rsidR="00B768FC" w:rsidRDefault="00B768FC" w:rsidP="00610656">
      <w:pPr>
        <w:keepNext/>
        <w:spacing w:before="0" w:after="0"/>
        <w:ind w:left="1138" w:hanging="1138"/>
        <w:textAlignment w:val="baseline"/>
        <w:rPr>
          <w:rFonts w:eastAsia="等线"/>
          <w:b/>
          <w:color w:val="000000" w:themeColor="text1"/>
          <w:sz w:val="22"/>
          <w:szCs w:val="22"/>
          <w:lang w:eastAsia="zh-CN"/>
        </w:rPr>
      </w:pPr>
      <w:r>
        <w:rPr>
          <w:b/>
          <w:color w:val="000000" w:themeColor="text1"/>
          <w:sz w:val="22"/>
        </w:rPr>
        <w:t>Figura 3. Diagrama de metaanaliză a SFP – studiul GEMSTONE-302</w:t>
      </w:r>
    </w:p>
    <w:p w14:paraId="5AB5DECD" w14:textId="25280996" w:rsidR="00DB63FD" w:rsidRPr="00924476" w:rsidRDefault="00A06876" w:rsidP="00924476">
      <w:pPr>
        <w:spacing w:before="0" w:after="0"/>
        <w:rPr>
          <w:color w:val="000000" w:themeColor="text1"/>
          <w:sz w:val="22"/>
        </w:rPr>
      </w:pPr>
      <w:r>
        <w:rPr>
          <w:noProof/>
          <w:color w:val="000000" w:themeColor="text1"/>
          <w:sz w:val="22"/>
        </w:rPr>
        <mc:AlternateContent>
          <mc:Choice Requires="wps">
            <w:drawing>
              <wp:anchor distT="45720" distB="45720" distL="114300" distR="114300" simplePos="0" relativeHeight="251658262" behindDoc="0" locked="0" layoutInCell="1" allowOverlap="1" wp14:anchorId="0B5BC804" wp14:editId="01153523">
                <wp:simplePos x="0" y="0"/>
                <wp:positionH relativeFrom="margin">
                  <wp:posOffset>4881245</wp:posOffset>
                </wp:positionH>
                <wp:positionV relativeFrom="paragraph">
                  <wp:posOffset>207010</wp:posOffset>
                </wp:positionV>
                <wp:extent cx="857885" cy="222250"/>
                <wp:effectExtent l="0" t="0" r="0" b="635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22250"/>
                        </a:xfrm>
                        <a:prstGeom prst="rect">
                          <a:avLst/>
                        </a:prstGeom>
                        <a:solidFill>
                          <a:srgbClr val="FFFFFF"/>
                        </a:solidFill>
                        <a:ln w="9525">
                          <a:noFill/>
                          <a:miter lim="800000"/>
                          <a:headEnd/>
                          <a:tailEnd/>
                        </a:ln>
                      </wps:spPr>
                      <wps:txbx>
                        <w:txbxContent>
                          <w:p w14:paraId="3C24F455" w14:textId="7A749BD1" w:rsidR="0055541C" w:rsidRPr="00924476" w:rsidRDefault="0055541C" w:rsidP="0019165A">
                            <w:pPr>
                              <w:tabs>
                                <w:tab w:val="left" w:pos="709"/>
                                <w:tab w:val="left" w:pos="1276"/>
                                <w:tab w:val="left" w:pos="1985"/>
                                <w:tab w:val="left" w:pos="2552"/>
                              </w:tabs>
                              <w:spacing w:before="0" w:after="0"/>
                              <w:jc w:val="center"/>
                              <w:rPr>
                                <w:rFonts w:ascii="Arial" w:hAnsi="Arial" w:cs="Arial"/>
                                <w:sz w:val="11"/>
                                <w:szCs w:val="11"/>
                              </w:rPr>
                            </w:pPr>
                            <w:r w:rsidRPr="00924476">
                              <w:rPr>
                                <w:rFonts w:ascii="Arial" w:hAnsi="Arial" w:cs="Arial"/>
                                <w:sz w:val="11"/>
                              </w:rPr>
                              <w:t>Placebo</w:t>
                            </w:r>
                            <w:r w:rsidR="00272F84">
                              <w:rPr>
                                <w:rFonts w:ascii="Arial" w:hAnsi="Arial" w:cs="Arial" w:hint="eastAsia"/>
                                <w:sz w:val="11"/>
                                <w:lang w:eastAsia="zh-CN"/>
                              </w:rPr>
                              <w:t xml:space="preserve"> </w:t>
                            </w:r>
                            <w:r w:rsidRPr="00924476">
                              <w:rPr>
                                <w:rFonts w:ascii="Arial" w:hAnsi="Arial" w:cs="Arial"/>
                                <w:sz w:val="11"/>
                              </w:rPr>
                              <w:t>+Chimioterapie</w:t>
                            </w:r>
                          </w:p>
                          <w:p w14:paraId="70BE2596" w14:textId="77777777" w:rsidR="0055541C" w:rsidRPr="00924476" w:rsidRDefault="0055541C" w:rsidP="0019165A">
                            <w:pPr>
                              <w:tabs>
                                <w:tab w:val="left" w:pos="709"/>
                                <w:tab w:val="left" w:pos="1276"/>
                                <w:tab w:val="left" w:pos="1985"/>
                                <w:tab w:val="left" w:pos="2552"/>
                              </w:tabs>
                              <w:spacing w:before="0" w:after="0"/>
                              <w:jc w:val="center"/>
                              <w:rPr>
                                <w:rFonts w:ascii="Arial" w:hAnsi="Arial" w:cs="Arial"/>
                                <w:sz w:val="11"/>
                                <w:szCs w:val="11"/>
                              </w:rPr>
                            </w:pPr>
                            <w:r w:rsidRPr="00924476">
                              <w:rPr>
                                <w:rFonts w:ascii="Arial" w:hAnsi="Arial" w:cs="Arial"/>
                                <w:sz w:val="11"/>
                              </w:rPr>
                              <w:t>mai bine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BC804" id="_x0000_s1040" type="#_x0000_t202" style="position:absolute;margin-left:384.35pt;margin-top:16.3pt;width:67.55pt;height:17.5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" stroked="f">
                <v:textbox inset="0,0,0,0">
                  <w:txbxContent>
                    <w:p w14:paraId="3C24F455" w14:textId="7A749BD1" w:rsidR="0055541C" w:rsidRPr="00924476" w:rsidRDefault="0055541C" w:rsidP="0019165A">
                      <w:pPr>
                        <w:tabs>
                          <w:tab w:val="left" w:pos="709"/>
                          <w:tab w:val="left" w:pos="1276"/>
                          <w:tab w:val="left" w:pos="1985"/>
                          <w:tab w:val="left" w:pos="2552"/>
                        </w:tabs>
                        <w:spacing w:before="0" w:after="0"/>
                        <w:jc w:val="center"/>
                        <w:rPr>
                          <w:rFonts w:ascii="Arial" w:hAnsi="Arial" w:cs="Arial"/>
                          <w:sz w:val="11"/>
                          <w:szCs w:val="11"/>
                        </w:rPr>
                      </w:pPr>
                      <w:r w:rsidRPr="00924476">
                        <w:rPr>
                          <w:rFonts w:ascii="Arial" w:hAnsi="Arial" w:cs="Arial"/>
                          <w:sz w:val="11"/>
                        </w:rPr>
                        <w:t>Placebo</w:t>
                      </w:r>
                      <w:r w:rsidR="00272F84">
                        <w:rPr>
                          <w:rFonts w:ascii="Arial" w:hAnsi="Arial" w:cs="Arial" w:hint="eastAsia"/>
                          <w:sz w:val="11"/>
                          <w:lang w:eastAsia="zh-CN"/>
                        </w:rPr>
                        <w:t xml:space="preserve"> </w:t>
                      </w:r>
                      <w:r w:rsidRPr="00924476">
                        <w:rPr>
                          <w:rFonts w:ascii="Arial" w:hAnsi="Arial" w:cs="Arial"/>
                          <w:sz w:val="11"/>
                        </w:rPr>
                        <w:t>+Chimioterapie</w:t>
                      </w:r>
                    </w:p>
                    <w:p w14:paraId="70BE2596" w14:textId="77777777" w:rsidR="0055541C" w:rsidRPr="00924476" w:rsidRDefault="0055541C" w:rsidP="0019165A">
                      <w:pPr>
                        <w:tabs>
                          <w:tab w:val="left" w:pos="709"/>
                          <w:tab w:val="left" w:pos="1276"/>
                          <w:tab w:val="left" w:pos="1985"/>
                          <w:tab w:val="left" w:pos="2552"/>
                        </w:tabs>
                        <w:spacing w:before="0" w:after="0"/>
                        <w:jc w:val="center"/>
                        <w:rPr>
                          <w:rFonts w:ascii="Arial" w:hAnsi="Arial" w:cs="Arial"/>
                          <w:sz w:val="11"/>
                          <w:szCs w:val="11"/>
                        </w:rPr>
                      </w:pPr>
                      <w:r w:rsidRPr="00924476">
                        <w:rPr>
                          <w:rFonts w:ascii="Arial" w:hAnsi="Arial" w:cs="Arial"/>
                          <w:sz w:val="11"/>
                        </w:rPr>
                        <w:t>mai bine</w:t>
                      </w:r>
                    </w:p>
                  </w:txbxContent>
                </v:textbox>
                <w10:wrap anchorx="margin"/>
              </v:shape>
            </w:pict>
          </mc:Fallback>
        </mc:AlternateContent>
      </w:r>
      <w:r w:rsidR="00470BF4">
        <w:rPr>
          <w:noProof/>
          <w:color w:val="000000" w:themeColor="text1"/>
          <w:sz w:val="22"/>
        </w:rPr>
        <mc:AlternateContent>
          <mc:Choice Requires="wps">
            <w:drawing>
              <wp:anchor distT="45720" distB="45720" distL="114300" distR="114300" simplePos="0" relativeHeight="251658255" behindDoc="0" locked="0" layoutInCell="1" allowOverlap="1" wp14:anchorId="4C2E2431" wp14:editId="18AAFD8A">
                <wp:simplePos x="0" y="0"/>
                <wp:positionH relativeFrom="column">
                  <wp:posOffset>998220</wp:posOffset>
                </wp:positionH>
                <wp:positionV relativeFrom="paragraph">
                  <wp:posOffset>7620</wp:posOffset>
                </wp:positionV>
                <wp:extent cx="737235" cy="287020"/>
                <wp:effectExtent l="0" t="0" r="5715"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87020"/>
                        </a:xfrm>
                        <a:prstGeom prst="rect">
                          <a:avLst/>
                        </a:prstGeom>
                        <a:solidFill>
                          <a:srgbClr val="FFFFFF"/>
                        </a:solidFill>
                        <a:ln w="9525">
                          <a:noFill/>
                          <a:miter lim="800000"/>
                          <a:headEnd/>
                          <a:tailEnd/>
                        </a:ln>
                      </wps:spPr>
                      <wps:txbx>
                        <w:txbxContent>
                          <w:p w14:paraId="005DDB0F" w14:textId="329F267B" w:rsidR="0055541C" w:rsidRPr="00924476" w:rsidRDefault="0055541C" w:rsidP="00CA437A">
                            <w:pPr>
                              <w:spacing w:before="0" w:after="0"/>
                              <w:jc w:val="center"/>
                              <w:rPr>
                                <w:rFonts w:ascii="Arial" w:hAnsi="Arial" w:cs="Arial"/>
                                <w:sz w:val="12"/>
                                <w:szCs w:val="12"/>
                              </w:rPr>
                            </w:pPr>
                            <w:r w:rsidRPr="00924476">
                              <w:rPr>
                                <w:rFonts w:ascii="Arial" w:hAnsi="Arial" w:cs="Arial"/>
                                <w:sz w:val="12"/>
                              </w:rPr>
                              <w:t>Sugemalimab +</w:t>
                            </w:r>
                          </w:p>
                          <w:p w14:paraId="3A7BEA06" w14:textId="27DEF35F" w:rsidR="0055541C" w:rsidRPr="00924476" w:rsidRDefault="0055541C" w:rsidP="00CA437A">
                            <w:pPr>
                              <w:spacing w:before="0" w:after="0"/>
                              <w:jc w:val="center"/>
                              <w:rPr>
                                <w:rFonts w:ascii="Arial" w:hAnsi="Arial" w:cs="Arial"/>
                                <w:sz w:val="12"/>
                                <w:szCs w:val="12"/>
                              </w:rPr>
                            </w:pPr>
                            <w:r w:rsidRPr="00924476">
                              <w:rPr>
                                <w:rFonts w:ascii="Arial" w:hAnsi="Arial" w:cs="Arial"/>
                                <w:sz w:val="12"/>
                              </w:rPr>
                              <w:t>Chimioterapie</w:t>
                            </w:r>
                          </w:p>
                          <w:p w14:paraId="2F2B447A" w14:textId="58F95951" w:rsidR="0055541C" w:rsidRPr="00924476" w:rsidRDefault="0055541C" w:rsidP="00CA437A">
                            <w:pPr>
                              <w:spacing w:before="0" w:after="0"/>
                              <w:jc w:val="center"/>
                              <w:rPr>
                                <w:rFonts w:ascii="Arial" w:hAnsi="Arial" w:cs="Arial"/>
                                <w:sz w:val="12"/>
                                <w:szCs w:val="12"/>
                              </w:rPr>
                            </w:pPr>
                            <w:r w:rsidRPr="00924476">
                              <w:rPr>
                                <w:rFonts w:ascii="Arial" w:hAnsi="Arial" w:cs="Arial"/>
                                <w:sz w:val="12"/>
                              </w:rPr>
                              <w:t>(n=320)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E2431" id="_x0000_s1041" type="#_x0000_t202" style="position:absolute;margin-left:78.6pt;margin-top:.6pt;width:58.05pt;height:22.6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" stroked="f">
                <v:textbox inset="0,0,0,0">
                  <w:txbxContent>
                    <w:p w14:paraId="005DDB0F" w14:textId="329F267B" w:rsidR="0055541C" w:rsidRPr="00924476" w:rsidRDefault="0055541C" w:rsidP="00CA437A">
                      <w:pPr>
                        <w:spacing w:before="0" w:after="0"/>
                        <w:jc w:val="center"/>
                        <w:rPr>
                          <w:rFonts w:ascii="Arial" w:hAnsi="Arial" w:cs="Arial"/>
                          <w:sz w:val="12"/>
                          <w:szCs w:val="12"/>
                        </w:rPr>
                      </w:pPr>
                      <w:r w:rsidRPr="00924476">
                        <w:rPr>
                          <w:rFonts w:ascii="Arial" w:hAnsi="Arial" w:cs="Arial"/>
                          <w:sz w:val="12"/>
                        </w:rPr>
                        <w:t>Sugemalimab +</w:t>
                      </w:r>
                    </w:p>
                    <w:p w14:paraId="3A7BEA06" w14:textId="27DEF35F" w:rsidR="0055541C" w:rsidRPr="00924476" w:rsidRDefault="0055541C" w:rsidP="00CA437A">
                      <w:pPr>
                        <w:spacing w:before="0" w:after="0"/>
                        <w:jc w:val="center"/>
                        <w:rPr>
                          <w:rFonts w:ascii="Arial" w:hAnsi="Arial" w:cs="Arial"/>
                          <w:sz w:val="12"/>
                          <w:szCs w:val="12"/>
                        </w:rPr>
                      </w:pPr>
                      <w:r w:rsidRPr="00924476">
                        <w:rPr>
                          <w:rFonts w:ascii="Arial" w:hAnsi="Arial" w:cs="Arial"/>
                          <w:sz w:val="12"/>
                        </w:rPr>
                        <w:t>Chimioterapie</w:t>
                      </w:r>
                    </w:p>
                    <w:p w14:paraId="2F2B447A" w14:textId="58F95951" w:rsidR="0055541C" w:rsidRPr="00924476" w:rsidRDefault="0055541C" w:rsidP="00CA437A">
                      <w:pPr>
                        <w:spacing w:before="0" w:after="0"/>
                        <w:jc w:val="center"/>
                        <w:rPr>
                          <w:rFonts w:ascii="Arial" w:hAnsi="Arial" w:cs="Arial"/>
                          <w:sz w:val="12"/>
                          <w:szCs w:val="12"/>
                        </w:rPr>
                      </w:pPr>
                      <w:r w:rsidRPr="00924476">
                        <w:rPr>
                          <w:rFonts w:ascii="Arial" w:hAnsi="Arial" w:cs="Arial"/>
                          <w:sz w:val="12"/>
                        </w:rPr>
                        <w:t>(n=320)</w:t>
                      </w:r>
                    </w:p>
                  </w:txbxContent>
                </v:textbox>
              </v:shape>
            </w:pict>
          </mc:Fallback>
        </mc:AlternateContent>
      </w:r>
      <w:r w:rsidR="00470BF4">
        <w:rPr>
          <w:noProof/>
          <w:color w:val="000000" w:themeColor="text1"/>
          <w:sz w:val="22"/>
        </w:rPr>
        <mc:AlternateContent>
          <mc:Choice Requires="wps">
            <w:drawing>
              <wp:anchor distT="45720" distB="45720" distL="114300" distR="114300" simplePos="0" relativeHeight="251658256" behindDoc="0" locked="0" layoutInCell="1" allowOverlap="1" wp14:anchorId="13EFE57B" wp14:editId="4E585B72">
                <wp:simplePos x="0" y="0"/>
                <wp:positionH relativeFrom="column">
                  <wp:posOffset>1889662</wp:posOffset>
                </wp:positionH>
                <wp:positionV relativeFrom="paragraph">
                  <wp:posOffset>25448</wp:posOffset>
                </wp:positionV>
                <wp:extent cx="619760" cy="269631"/>
                <wp:effectExtent l="0" t="0" r="8890" b="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69631"/>
                        </a:xfrm>
                        <a:prstGeom prst="rect">
                          <a:avLst/>
                        </a:prstGeom>
                        <a:solidFill>
                          <a:srgbClr val="FFFFFF"/>
                        </a:solidFill>
                        <a:ln w="9525">
                          <a:noFill/>
                          <a:miter lim="800000"/>
                          <a:headEnd/>
                          <a:tailEnd/>
                        </a:ln>
                      </wps:spPr>
                      <wps:txbx>
                        <w:txbxContent>
                          <w:p w14:paraId="1BC78113" w14:textId="681FCE2E" w:rsidR="0055541C" w:rsidRPr="00924476" w:rsidRDefault="0055541C" w:rsidP="00CA437A">
                            <w:pPr>
                              <w:spacing w:before="0" w:after="0"/>
                              <w:jc w:val="center"/>
                              <w:rPr>
                                <w:rFonts w:ascii="Arial" w:hAnsi="Arial" w:cs="Arial"/>
                                <w:sz w:val="12"/>
                                <w:szCs w:val="12"/>
                              </w:rPr>
                            </w:pPr>
                            <w:r w:rsidRPr="00924476">
                              <w:rPr>
                                <w:rFonts w:ascii="Arial" w:hAnsi="Arial" w:cs="Arial"/>
                                <w:sz w:val="12"/>
                              </w:rPr>
                              <w:t>Placebo+</w:t>
                            </w:r>
                          </w:p>
                          <w:p w14:paraId="4FAF85ED" w14:textId="77777777" w:rsidR="0055541C" w:rsidRPr="00924476" w:rsidRDefault="0055541C" w:rsidP="00CA437A">
                            <w:pPr>
                              <w:spacing w:before="0" w:after="0"/>
                              <w:jc w:val="center"/>
                              <w:rPr>
                                <w:rFonts w:ascii="Arial" w:hAnsi="Arial" w:cs="Arial"/>
                                <w:sz w:val="12"/>
                                <w:szCs w:val="12"/>
                              </w:rPr>
                            </w:pPr>
                            <w:r w:rsidRPr="00924476">
                              <w:rPr>
                                <w:rFonts w:ascii="Arial" w:hAnsi="Arial" w:cs="Arial"/>
                                <w:sz w:val="12"/>
                              </w:rPr>
                              <w:t>Chimioterapie</w:t>
                            </w:r>
                          </w:p>
                          <w:p w14:paraId="1BB1AEA4" w14:textId="7214E980" w:rsidR="0055541C" w:rsidRPr="00924476" w:rsidRDefault="0055541C" w:rsidP="00CA437A">
                            <w:pPr>
                              <w:spacing w:before="0" w:after="0"/>
                              <w:jc w:val="center"/>
                              <w:rPr>
                                <w:rFonts w:ascii="Arial" w:hAnsi="Arial" w:cs="Arial"/>
                                <w:sz w:val="12"/>
                                <w:szCs w:val="12"/>
                              </w:rPr>
                            </w:pPr>
                            <w:r w:rsidRPr="00924476">
                              <w:rPr>
                                <w:rFonts w:ascii="Arial" w:hAnsi="Arial" w:cs="Arial"/>
                                <w:sz w:val="12"/>
                              </w:rPr>
                              <w:t>(n=159)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FE57B" id="_x0000_s1042" type="#_x0000_t202" style="position:absolute;margin-left:148.8pt;margin-top:2pt;width:48.8pt;height:21.2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" stroked="f">
                <v:textbox inset="0,0,0,0">
                  <w:txbxContent>
                    <w:p w14:paraId="1BC78113" w14:textId="681FCE2E" w:rsidR="0055541C" w:rsidRPr="00924476" w:rsidRDefault="0055541C" w:rsidP="00CA437A">
                      <w:pPr>
                        <w:spacing w:before="0" w:after="0"/>
                        <w:jc w:val="center"/>
                        <w:rPr>
                          <w:rFonts w:ascii="Arial" w:hAnsi="Arial" w:cs="Arial"/>
                          <w:sz w:val="12"/>
                          <w:szCs w:val="12"/>
                        </w:rPr>
                      </w:pPr>
                      <w:r w:rsidRPr="00924476">
                        <w:rPr>
                          <w:rFonts w:ascii="Arial" w:hAnsi="Arial" w:cs="Arial"/>
                          <w:sz w:val="12"/>
                        </w:rPr>
                        <w:t>Placebo+</w:t>
                      </w:r>
                    </w:p>
                    <w:p w14:paraId="4FAF85ED" w14:textId="77777777" w:rsidR="0055541C" w:rsidRPr="00924476" w:rsidRDefault="0055541C" w:rsidP="00CA437A">
                      <w:pPr>
                        <w:spacing w:before="0" w:after="0"/>
                        <w:jc w:val="center"/>
                        <w:rPr>
                          <w:rFonts w:ascii="Arial" w:hAnsi="Arial" w:cs="Arial"/>
                          <w:sz w:val="12"/>
                          <w:szCs w:val="12"/>
                        </w:rPr>
                      </w:pPr>
                      <w:r w:rsidRPr="00924476">
                        <w:rPr>
                          <w:rFonts w:ascii="Arial" w:hAnsi="Arial" w:cs="Arial"/>
                          <w:sz w:val="12"/>
                        </w:rPr>
                        <w:t>Chimioterapie</w:t>
                      </w:r>
                    </w:p>
                    <w:p w14:paraId="1BB1AEA4" w14:textId="7214E980" w:rsidR="0055541C" w:rsidRPr="00924476" w:rsidRDefault="0055541C" w:rsidP="00CA437A">
                      <w:pPr>
                        <w:spacing w:before="0" w:after="0"/>
                        <w:jc w:val="center"/>
                        <w:rPr>
                          <w:rFonts w:ascii="Arial" w:hAnsi="Arial" w:cs="Arial"/>
                          <w:sz w:val="12"/>
                          <w:szCs w:val="12"/>
                        </w:rPr>
                      </w:pPr>
                      <w:r w:rsidRPr="00924476">
                        <w:rPr>
                          <w:rFonts w:ascii="Arial" w:hAnsi="Arial" w:cs="Arial"/>
                          <w:sz w:val="12"/>
                        </w:rPr>
                        <w:t>(n=159)</w:t>
                      </w:r>
                    </w:p>
                  </w:txbxContent>
                </v:textbox>
              </v:shape>
            </w:pict>
          </mc:Fallback>
        </mc:AlternateContent>
      </w:r>
      <w:r w:rsidR="00470BF4">
        <w:rPr>
          <w:noProof/>
          <w:color w:val="000000" w:themeColor="text1"/>
          <w:sz w:val="22"/>
        </w:rPr>
        <mc:AlternateContent>
          <mc:Choice Requires="wps">
            <w:drawing>
              <wp:anchor distT="45720" distB="45720" distL="114300" distR="114300" simplePos="0" relativeHeight="251658263" behindDoc="0" locked="0" layoutInCell="1" allowOverlap="1" wp14:anchorId="0743F549" wp14:editId="4E805294">
                <wp:simplePos x="0" y="0"/>
                <wp:positionH relativeFrom="column">
                  <wp:posOffset>3730919</wp:posOffset>
                </wp:positionH>
                <wp:positionV relativeFrom="paragraph">
                  <wp:posOffset>1221935</wp:posOffset>
                </wp:positionV>
                <wp:extent cx="985838" cy="96520"/>
                <wp:effectExtent l="0" t="0" r="5080" b="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838" cy="96520"/>
                        </a:xfrm>
                        <a:prstGeom prst="rect">
                          <a:avLst/>
                        </a:prstGeom>
                        <a:solidFill>
                          <a:srgbClr val="FFFFFF"/>
                        </a:solidFill>
                        <a:ln w="9525">
                          <a:noFill/>
                          <a:miter lim="800000"/>
                          <a:headEnd/>
                          <a:tailEnd/>
                        </a:ln>
                      </wps:spPr>
                      <wps:txbx>
                        <w:txbxContent>
                          <w:p w14:paraId="78CBD46F" w14:textId="060F8C84" w:rsidR="0055541C" w:rsidRPr="00924476" w:rsidRDefault="0055541C" w:rsidP="00924476">
                            <w:pPr>
                              <w:tabs>
                                <w:tab w:val="left" w:pos="567"/>
                                <w:tab w:val="left" w:pos="709"/>
                                <w:tab w:val="left" w:pos="1276"/>
                                <w:tab w:val="left" w:pos="1985"/>
                                <w:tab w:val="left" w:pos="2552"/>
                              </w:tabs>
                              <w:spacing w:before="0" w:after="0"/>
                              <w:rPr>
                                <w:rFonts w:ascii="Arial" w:hAnsi="Arial" w:cs="Arial"/>
                                <w:sz w:val="11"/>
                                <w:szCs w:val="11"/>
                              </w:rPr>
                            </w:pPr>
                            <w:r w:rsidRPr="00924476">
                              <w:rPr>
                                <w:rFonts w:ascii="Arial" w:hAnsi="Arial" w:cs="Arial"/>
                                <w:sz w:val="11"/>
                              </w:rPr>
                              <w:t>0,1</w:t>
                            </w:r>
                            <w:r w:rsidRPr="00924476">
                              <w:rPr>
                                <w:rFonts w:ascii="Arial" w:hAnsi="Arial" w:cs="Arial"/>
                                <w:sz w:val="11"/>
                              </w:rPr>
                              <w:tab/>
                              <w:t>0,2</w:t>
                            </w:r>
                            <w:r w:rsidRPr="00924476">
                              <w:rPr>
                                <w:rFonts w:ascii="Arial" w:hAnsi="Arial" w:cs="Arial"/>
                                <w:sz w:val="11"/>
                              </w:rPr>
                              <w:tab/>
                              <w:t>0,5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3F549" id="_x0000_s1043" type="#_x0000_t202" style="position:absolute;margin-left:293.75pt;margin-top:96.2pt;width:77.65pt;height:7.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" stroked="f">
                <v:textbox inset="0,0,0,0">
                  <w:txbxContent>
                    <w:p w14:paraId="78CBD46F" w14:textId="060F8C84" w:rsidR="0055541C" w:rsidRPr="00924476" w:rsidRDefault="0055541C" w:rsidP="00924476">
                      <w:pPr>
                        <w:tabs>
                          <w:tab w:val="left" w:pos="567"/>
                          <w:tab w:val="left" w:pos="709"/>
                          <w:tab w:val="left" w:pos="1276"/>
                          <w:tab w:val="left" w:pos="1985"/>
                          <w:tab w:val="left" w:pos="2552"/>
                        </w:tabs>
                        <w:spacing w:before="0" w:after="0"/>
                        <w:rPr>
                          <w:rFonts w:ascii="Arial" w:hAnsi="Arial" w:cs="Arial"/>
                          <w:sz w:val="11"/>
                          <w:szCs w:val="11"/>
                        </w:rPr>
                      </w:pPr>
                      <w:r w:rsidRPr="00924476">
                        <w:rPr>
                          <w:rFonts w:ascii="Arial" w:hAnsi="Arial" w:cs="Arial"/>
                          <w:sz w:val="11"/>
                        </w:rPr>
                        <w:t>0,1</w:t>
                      </w:r>
                      <w:r w:rsidRPr="00924476">
                        <w:rPr>
                          <w:rFonts w:ascii="Arial" w:hAnsi="Arial" w:cs="Arial"/>
                          <w:sz w:val="11"/>
                        </w:rPr>
                        <w:tab/>
                        <w:t>0,2</w:t>
                      </w:r>
                      <w:r w:rsidRPr="00924476">
                        <w:rPr>
                          <w:rFonts w:ascii="Arial" w:hAnsi="Arial" w:cs="Arial"/>
                          <w:sz w:val="11"/>
                        </w:rPr>
                        <w:tab/>
                        <w:t>0,5</w:t>
                      </w:r>
                    </w:p>
                  </w:txbxContent>
                </v:textbox>
              </v:shape>
            </w:pict>
          </mc:Fallback>
        </mc:AlternateContent>
      </w:r>
      <w:r w:rsidR="00470BF4">
        <w:rPr>
          <w:noProof/>
          <w:color w:val="000000" w:themeColor="text1"/>
          <w:sz w:val="22"/>
        </w:rPr>
        <mc:AlternateContent>
          <mc:Choice Requires="wps">
            <w:drawing>
              <wp:anchor distT="45720" distB="45720" distL="114300" distR="114300" simplePos="0" relativeHeight="251658260" behindDoc="0" locked="0" layoutInCell="1" allowOverlap="1" wp14:anchorId="4E92AD28" wp14:editId="35D34478">
                <wp:simplePos x="0" y="0"/>
                <wp:positionH relativeFrom="column">
                  <wp:posOffset>2604770</wp:posOffset>
                </wp:positionH>
                <wp:positionV relativeFrom="paragraph">
                  <wp:posOffset>517818</wp:posOffset>
                </wp:positionV>
                <wp:extent cx="800100" cy="668215"/>
                <wp:effectExtent l="0" t="0" r="0" b="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68215"/>
                        </a:xfrm>
                        <a:prstGeom prst="rect">
                          <a:avLst/>
                        </a:prstGeom>
                        <a:solidFill>
                          <a:srgbClr val="FFFFFF"/>
                        </a:solidFill>
                        <a:ln w="9525">
                          <a:noFill/>
                          <a:miter lim="800000"/>
                          <a:headEnd/>
                          <a:tailEnd/>
                        </a:ln>
                      </wps:spPr>
                      <wps:txbx>
                        <w:txbxContent>
                          <w:p w14:paraId="2CB282D5" w14:textId="60DA55B7" w:rsidR="0055541C" w:rsidRPr="00924476" w:rsidRDefault="0055541C" w:rsidP="00924476">
                            <w:pPr>
                              <w:tabs>
                                <w:tab w:val="left" w:pos="426"/>
                              </w:tabs>
                              <w:spacing w:before="0" w:after="0" w:line="360" w:lineRule="auto"/>
                              <w:rPr>
                                <w:rFonts w:ascii="Arial" w:hAnsi="Arial" w:cs="Arial"/>
                                <w:sz w:val="9"/>
                                <w:szCs w:val="9"/>
                              </w:rPr>
                            </w:pPr>
                            <w:r w:rsidRPr="00924476">
                              <w:rPr>
                                <w:rFonts w:ascii="Arial" w:hAnsi="Arial" w:cs="Arial"/>
                                <w:sz w:val="9"/>
                              </w:rPr>
                              <w:t>0,59</w:t>
                            </w:r>
                            <w:r w:rsidRPr="00924476">
                              <w:rPr>
                                <w:rFonts w:ascii="Arial" w:hAnsi="Arial" w:cs="Arial"/>
                                <w:sz w:val="9"/>
                              </w:rPr>
                              <w:tab/>
                              <w:t>(0,45, 0,79)</w:t>
                            </w:r>
                          </w:p>
                          <w:p w14:paraId="6B978F7A" w14:textId="5A649126" w:rsidR="0055541C" w:rsidRPr="00924476" w:rsidRDefault="0055541C" w:rsidP="00924476">
                            <w:pPr>
                              <w:tabs>
                                <w:tab w:val="left" w:pos="426"/>
                              </w:tabs>
                              <w:spacing w:before="0" w:after="0" w:line="360" w:lineRule="auto"/>
                              <w:rPr>
                                <w:rFonts w:ascii="Arial" w:hAnsi="Arial" w:cs="Arial"/>
                                <w:sz w:val="9"/>
                                <w:szCs w:val="9"/>
                              </w:rPr>
                            </w:pPr>
                            <w:r w:rsidRPr="00924476">
                              <w:rPr>
                                <w:rFonts w:ascii="Arial" w:hAnsi="Arial" w:cs="Arial"/>
                                <w:sz w:val="9"/>
                              </w:rPr>
                              <w:t>0,34</w:t>
                            </w:r>
                            <w:r w:rsidRPr="00924476">
                              <w:rPr>
                                <w:rFonts w:ascii="Arial" w:hAnsi="Arial" w:cs="Arial"/>
                                <w:sz w:val="9"/>
                              </w:rPr>
                              <w:tab/>
                              <w:t>(0,24, 0,48)</w:t>
                            </w:r>
                          </w:p>
                          <w:p w14:paraId="15A91B00" w14:textId="137D7F42" w:rsidR="0055541C" w:rsidRPr="00924476" w:rsidRDefault="0055541C" w:rsidP="00924476">
                            <w:pPr>
                              <w:tabs>
                                <w:tab w:val="left" w:pos="426"/>
                              </w:tabs>
                              <w:spacing w:before="0" w:after="0" w:line="360" w:lineRule="auto"/>
                              <w:rPr>
                                <w:rFonts w:ascii="Arial" w:hAnsi="Arial" w:cs="Arial"/>
                                <w:sz w:val="6"/>
                                <w:szCs w:val="6"/>
                              </w:rPr>
                            </w:pPr>
                          </w:p>
                          <w:p w14:paraId="5087B98D" w14:textId="27D0DF8C" w:rsidR="0055541C" w:rsidRPr="00924476" w:rsidRDefault="0055541C" w:rsidP="00924476">
                            <w:pPr>
                              <w:tabs>
                                <w:tab w:val="left" w:pos="426"/>
                              </w:tabs>
                              <w:spacing w:before="0" w:after="0" w:line="360" w:lineRule="auto"/>
                              <w:rPr>
                                <w:rFonts w:ascii="Arial" w:hAnsi="Arial" w:cs="Arial"/>
                                <w:sz w:val="9"/>
                                <w:szCs w:val="9"/>
                              </w:rPr>
                            </w:pPr>
                            <w:r w:rsidRPr="00924476">
                              <w:rPr>
                                <w:rFonts w:ascii="Arial" w:hAnsi="Arial" w:cs="Arial"/>
                                <w:sz w:val="9"/>
                              </w:rPr>
                              <w:t>0,56</w:t>
                            </w:r>
                            <w:r w:rsidRPr="00924476">
                              <w:rPr>
                                <w:rFonts w:ascii="Arial" w:hAnsi="Arial" w:cs="Arial"/>
                                <w:sz w:val="9"/>
                              </w:rPr>
                              <w:tab/>
                              <w:t>(0,40, 0,77)</w:t>
                            </w:r>
                          </w:p>
                          <w:p w14:paraId="0694E20C" w14:textId="0EC1AC1E" w:rsidR="0055541C" w:rsidRPr="00924476" w:rsidRDefault="0055541C" w:rsidP="00924476">
                            <w:pPr>
                              <w:tabs>
                                <w:tab w:val="left" w:pos="426"/>
                              </w:tabs>
                              <w:spacing w:before="0" w:after="0" w:line="360" w:lineRule="auto"/>
                              <w:rPr>
                                <w:rFonts w:ascii="Arial" w:hAnsi="Arial" w:cs="Arial"/>
                                <w:sz w:val="9"/>
                                <w:szCs w:val="9"/>
                              </w:rPr>
                            </w:pPr>
                            <w:r w:rsidRPr="00924476">
                              <w:rPr>
                                <w:rFonts w:ascii="Arial" w:hAnsi="Arial" w:cs="Arial"/>
                                <w:sz w:val="9"/>
                              </w:rPr>
                              <w:t>0,46</w:t>
                            </w:r>
                            <w:r w:rsidRPr="00924476">
                              <w:rPr>
                                <w:rFonts w:ascii="Arial" w:hAnsi="Arial" w:cs="Arial"/>
                                <w:sz w:val="9"/>
                              </w:rPr>
                              <w:tab/>
                              <w:t>(0,35, 0,62)</w:t>
                            </w:r>
                          </w:p>
                          <w:p w14:paraId="645FF910" w14:textId="0B06A58D" w:rsidR="0055541C" w:rsidRPr="00924476" w:rsidRDefault="0055541C" w:rsidP="00924476">
                            <w:pPr>
                              <w:tabs>
                                <w:tab w:val="left" w:pos="426"/>
                              </w:tabs>
                              <w:spacing w:before="0" w:after="0" w:line="360" w:lineRule="auto"/>
                              <w:rPr>
                                <w:rFonts w:ascii="Arial" w:hAnsi="Arial" w:cs="Arial"/>
                                <w:sz w:val="9"/>
                                <w:szCs w:val="9"/>
                              </w:rPr>
                            </w:pPr>
                            <w:r w:rsidRPr="00924476">
                              <w:rPr>
                                <w:rFonts w:ascii="Arial" w:hAnsi="Arial" w:cs="Arial"/>
                                <w:sz w:val="9"/>
                              </w:rPr>
                              <w:t>0,53</w:t>
                            </w:r>
                            <w:r w:rsidRPr="00924476">
                              <w:rPr>
                                <w:rFonts w:ascii="Arial" w:hAnsi="Arial" w:cs="Arial"/>
                                <w:sz w:val="9"/>
                              </w:rPr>
                              <w:tab/>
                              <w:t>(0,35, 0,79)</w:t>
                            </w:r>
                          </w:p>
                          <w:p w14:paraId="055415D3" w14:textId="7220A22E" w:rsidR="0055541C" w:rsidRPr="00924476" w:rsidRDefault="0055541C" w:rsidP="00924476">
                            <w:pPr>
                              <w:tabs>
                                <w:tab w:val="left" w:pos="426"/>
                              </w:tabs>
                              <w:spacing w:before="0" w:after="0" w:line="360" w:lineRule="auto"/>
                              <w:rPr>
                                <w:rFonts w:ascii="Arial" w:hAnsi="Arial" w:cs="Arial"/>
                                <w:sz w:val="9"/>
                                <w:szCs w:val="9"/>
                              </w:rPr>
                            </w:pPr>
                            <w:r w:rsidRPr="00924476">
                              <w:rPr>
                                <w:rFonts w:ascii="Arial" w:hAnsi="Arial" w:cs="Arial"/>
                                <w:sz w:val="9"/>
                              </w:rPr>
                              <w:t>0,41</w:t>
                            </w:r>
                            <w:r w:rsidRPr="00924476">
                              <w:rPr>
                                <w:rFonts w:ascii="Arial" w:hAnsi="Arial" w:cs="Arial"/>
                                <w:sz w:val="9"/>
                              </w:rPr>
                              <w:tab/>
                              <w:t>(0,27, 0,62)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2AD28" id="_x0000_s1044" type="#_x0000_t202" style="position:absolute;margin-left:205.1pt;margin-top:40.75pt;width:63pt;height:52.6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" stroked="f">
                <v:textbox inset="0,0,0,0">
                  <w:txbxContent>
                    <w:p w14:paraId="2CB282D5" w14:textId="60DA55B7" w:rsidR="0055541C" w:rsidRPr="00924476" w:rsidRDefault="0055541C" w:rsidP="00924476">
                      <w:pPr>
                        <w:tabs>
                          <w:tab w:val="left" w:pos="426"/>
                        </w:tabs>
                        <w:spacing w:before="0" w:after="0" w:line="360" w:lineRule="auto"/>
                        <w:rPr>
                          <w:rFonts w:ascii="Arial" w:hAnsi="Arial" w:cs="Arial"/>
                          <w:sz w:val="9"/>
                          <w:szCs w:val="9"/>
                        </w:rPr>
                      </w:pPr>
                      <w:r w:rsidRPr="00924476">
                        <w:rPr>
                          <w:rFonts w:ascii="Arial" w:hAnsi="Arial" w:cs="Arial"/>
                          <w:sz w:val="9"/>
                        </w:rPr>
                        <w:t>0,59</w:t>
                      </w:r>
                      <w:r w:rsidRPr="00924476">
                        <w:rPr>
                          <w:rFonts w:ascii="Arial" w:hAnsi="Arial" w:cs="Arial"/>
                          <w:sz w:val="9"/>
                        </w:rPr>
                        <w:tab/>
                        <w:t>(0,45, 0,79)</w:t>
                      </w:r>
                    </w:p>
                    <w:p w14:paraId="6B978F7A" w14:textId="5A649126" w:rsidR="0055541C" w:rsidRPr="00924476" w:rsidRDefault="0055541C" w:rsidP="00924476">
                      <w:pPr>
                        <w:tabs>
                          <w:tab w:val="left" w:pos="426"/>
                        </w:tabs>
                        <w:spacing w:before="0" w:after="0" w:line="360" w:lineRule="auto"/>
                        <w:rPr>
                          <w:rFonts w:ascii="Arial" w:hAnsi="Arial" w:cs="Arial"/>
                          <w:sz w:val="9"/>
                          <w:szCs w:val="9"/>
                        </w:rPr>
                      </w:pPr>
                      <w:r w:rsidRPr="00924476">
                        <w:rPr>
                          <w:rFonts w:ascii="Arial" w:hAnsi="Arial" w:cs="Arial"/>
                          <w:sz w:val="9"/>
                        </w:rPr>
                        <w:t>0,34</w:t>
                      </w:r>
                      <w:r w:rsidRPr="00924476">
                        <w:rPr>
                          <w:rFonts w:ascii="Arial" w:hAnsi="Arial" w:cs="Arial"/>
                          <w:sz w:val="9"/>
                        </w:rPr>
                        <w:tab/>
                        <w:t>(0,24, 0,48)</w:t>
                      </w:r>
                    </w:p>
                    <w:p w14:paraId="15A91B00" w14:textId="137D7F42" w:rsidR="0055541C" w:rsidRPr="00924476" w:rsidRDefault="0055541C" w:rsidP="00924476">
                      <w:pPr>
                        <w:tabs>
                          <w:tab w:val="left" w:pos="426"/>
                        </w:tabs>
                        <w:spacing w:before="0" w:after="0" w:line="360" w:lineRule="auto"/>
                        <w:rPr>
                          <w:rFonts w:ascii="Arial" w:hAnsi="Arial" w:cs="Arial"/>
                          <w:sz w:val="6"/>
                          <w:szCs w:val="6"/>
                        </w:rPr>
                      </w:pPr>
                    </w:p>
                    <w:p w14:paraId="5087B98D" w14:textId="27D0DF8C" w:rsidR="0055541C" w:rsidRPr="00924476" w:rsidRDefault="0055541C" w:rsidP="00924476">
                      <w:pPr>
                        <w:tabs>
                          <w:tab w:val="left" w:pos="426"/>
                        </w:tabs>
                        <w:spacing w:before="0" w:after="0" w:line="360" w:lineRule="auto"/>
                        <w:rPr>
                          <w:rFonts w:ascii="Arial" w:hAnsi="Arial" w:cs="Arial"/>
                          <w:sz w:val="9"/>
                          <w:szCs w:val="9"/>
                        </w:rPr>
                      </w:pPr>
                      <w:r w:rsidRPr="00924476">
                        <w:rPr>
                          <w:rFonts w:ascii="Arial" w:hAnsi="Arial" w:cs="Arial"/>
                          <w:sz w:val="9"/>
                        </w:rPr>
                        <w:t>0,56</w:t>
                      </w:r>
                      <w:r w:rsidRPr="00924476">
                        <w:rPr>
                          <w:rFonts w:ascii="Arial" w:hAnsi="Arial" w:cs="Arial"/>
                          <w:sz w:val="9"/>
                        </w:rPr>
                        <w:tab/>
                        <w:t>(0,40, 0,77)</w:t>
                      </w:r>
                    </w:p>
                    <w:p w14:paraId="0694E20C" w14:textId="0EC1AC1E" w:rsidR="0055541C" w:rsidRPr="00924476" w:rsidRDefault="0055541C" w:rsidP="00924476">
                      <w:pPr>
                        <w:tabs>
                          <w:tab w:val="left" w:pos="426"/>
                        </w:tabs>
                        <w:spacing w:before="0" w:after="0" w:line="360" w:lineRule="auto"/>
                        <w:rPr>
                          <w:rFonts w:ascii="Arial" w:hAnsi="Arial" w:cs="Arial"/>
                          <w:sz w:val="9"/>
                          <w:szCs w:val="9"/>
                        </w:rPr>
                      </w:pPr>
                      <w:r w:rsidRPr="00924476">
                        <w:rPr>
                          <w:rFonts w:ascii="Arial" w:hAnsi="Arial" w:cs="Arial"/>
                          <w:sz w:val="9"/>
                        </w:rPr>
                        <w:t>0,46</w:t>
                      </w:r>
                      <w:r w:rsidRPr="00924476">
                        <w:rPr>
                          <w:rFonts w:ascii="Arial" w:hAnsi="Arial" w:cs="Arial"/>
                          <w:sz w:val="9"/>
                        </w:rPr>
                        <w:tab/>
                        <w:t>(0,35, 0,62)</w:t>
                      </w:r>
                    </w:p>
                    <w:p w14:paraId="645FF910" w14:textId="0B06A58D" w:rsidR="0055541C" w:rsidRPr="00924476" w:rsidRDefault="0055541C" w:rsidP="00924476">
                      <w:pPr>
                        <w:tabs>
                          <w:tab w:val="left" w:pos="426"/>
                        </w:tabs>
                        <w:spacing w:before="0" w:after="0" w:line="360" w:lineRule="auto"/>
                        <w:rPr>
                          <w:rFonts w:ascii="Arial" w:hAnsi="Arial" w:cs="Arial"/>
                          <w:sz w:val="9"/>
                          <w:szCs w:val="9"/>
                        </w:rPr>
                      </w:pPr>
                      <w:r w:rsidRPr="00924476">
                        <w:rPr>
                          <w:rFonts w:ascii="Arial" w:hAnsi="Arial" w:cs="Arial"/>
                          <w:sz w:val="9"/>
                        </w:rPr>
                        <w:t>0,53</w:t>
                      </w:r>
                      <w:r w:rsidRPr="00924476">
                        <w:rPr>
                          <w:rFonts w:ascii="Arial" w:hAnsi="Arial" w:cs="Arial"/>
                          <w:sz w:val="9"/>
                        </w:rPr>
                        <w:tab/>
                        <w:t>(0,35, 0,79)</w:t>
                      </w:r>
                    </w:p>
                    <w:p w14:paraId="055415D3" w14:textId="7220A22E" w:rsidR="0055541C" w:rsidRPr="00924476" w:rsidRDefault="0055541C" w:rsidP="00924476">
                      <w:pPr>
                        <w:tabs>
                          <w:tab w:val="left" w:pos="426"/>
                        </w:tabs>
                        <w:spacing w:before="0" w:after="0" w:line="360" w:lineRule="auto"/>
                        <w:rPr>
                          <w:rFonts w:ascii="Arial" w:hAnsi="Arial" w:cs="Arial"/>
                          <w:sz w:val="9"/>
                          <w:szCs w:val="9"/>
                        </w:rPr>
                      </w:pPr>
                      <w:r w:rsidRPr="00924476">
                        <w:rPr>
                          <w:rFonts w:ascii="Arial" w:hAnsi="Arial" w:cs="Arial"/>
                          <w:sz w:val="9"/>
                        </w:rPr>
                        <w:t>0,41</w:t>
                      </w:r>
                      <w:r w:rsidRPr="00924476">
                        <w:rPr>
                          <w:rFonts w:ascii="Arial" w:hAnsi="Arial" w:cs="Arial"/>
                          <w:sz w:val="9"/>
                        </w:rPr>
                        <w:tab/>
                        <w:t>(0,27, 0,62)</w:t>
                      </w:r>
                    </w:p>
                  </w:txbxContent>
                </v:textbox>
              </v:shape>
            </w:pict>
          </mc:Fallback>
        </mc:AlternateContent>
      </w:r>
      <w:r w:rsidR="00470BF4">
        <w:rPr>
          <w:noProof/>
          <w:color w:val="000000" w:themeColor="text1"/>
          <w:sz w:val="22"/>
        </w:rPr>
        <mc:AlternateContent>
          <mc:Choice Requires="wps">
            <w:drawing>
              <wp:anchor distT="45720" distB="45720" distL="114300" distR="114300" simplePos="0" relativeHeight="251658259" behindDoc="0" locked="0" layoutInCell="1" allowOverlap="1" wp14:anchorId="421B3900" wp14:editId="7B8486FD">
                <wp:simplePos x="0" y="0"/>
                <wp:positionH relativeFrom="column">
                  <wp:posOffset>2294108</wp:posOffset>
                </wp:positionH>
                <wp:positionV relativeFrom="paragraph">
                  <wp:posOffset>523679</wp:posOffset>
                </wp:positionV>
                <wp:extent cx="309562" cy="621323"/>
                <wp:effectExtent l="0" t="0" r="0" b="762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 cy="621323"/>
                        </a:xfrm>
                        <a:prstGeom prst="rect">
                          <a:avLst/>
                        </a:prstGeom>
                        <a:solidFill>
                          <a:srgbClr val="FFFFFF"/>
                        </a:solidFill>
                        <a:ln w="9525">
                          <a:noFill/>
                          <a:miter lim="800000"/>
                          <a:headEnd/>
                          <a:tailEnd/>
                        </a:ln>
                      </wps:spPr>
                      <wps:txbx>
                        <w:txbxContent>
                          <w:p w14:paraId="76357909" w14:textId="31553362"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5,85</w:t>
                            </w:r>
                          </w:p>
                          <w:p w14:paraId="7C71555D" w14:textId="00E8AF44"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4,76</w:t>
                            </w:r>
                          </w:p>
                          <w:p w14:paraId="22E4BDCF" w14:textId="77777777" w:rsidR="0055541C" w:rsidRPr="00924476" w:rsidRDefault="0055541C" w:rsidP="00924476">
                            <w:pPr>
                              <w:spacing w:before="0" w:after="0" w:line="360" w:lineRule="auto"/>
                              <w:rPr>
                                <w:rFonts w:ascii="Arial" w:hAnsi="Arial" w:cs="Arial"/>
                                <w:sz w:val="6"/>
                                <w:szCs w:val="6"/>
                              </w:rPr>
                            </w:pPr>
                          </w:p>
                          <w:p w14:paraId="3C526CC4" w14:textId="1B2778D9"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4,93</w:t>
                            </w:r>
                          </w:p>
                          <w:p w14:paraId="41236861" w14:textId="131154FE"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4,90</w:t>
                            </w:r>
                          </w:p>
                          <w:p w14:paraId="06682E87" w14:textId="103F50E8"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4,83</w:t>
                            </w:r>
                          </w:p>
                          <w:p w14:paraId="65CDA9FD" w14:textId="593FBB8E"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B3900" id="_x0000_s1045" type="#_x0000_t202" style="position:absolute;margin-left:180.65pt;margin-top:41.25pt;width:24.35pt;height:48.9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" stroked="f">
                <v:textbox inset="0,0,0,0">
                  <w:txbxContent>
                    <w:p w14:paraId="76357909" w14:textId="31553362"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5,85</w:t>
                      </w:r>
                    </w:p>
                    <w:p w14:paraId="7C71555D" w14:textId="00E8AF44"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4,76</w:t>
                      </w:r>
                    </w:p>
                    <w:p w14:paraId="22E4BDCF" w14:textId="77777777" w:rsidR="0055541C" w:rsidRPr="00924476" w:rsidRDefault="0055541C" w:rsidP="00924476">
                      <w:pPr>
                        <w:spacing w:before="0" w:after="0" w:line="360" w:lineRule="auto"/>
                        <w:rPr>
                          <w:rFonts w:ascii="Arial" w:hAnsi="Arial" w:cs="Arial"/>
                          <w:sz w:val="6"/>
                          <w:szCs w:val="6"/>
                        </w:rPr>
                      </w:pPr>
                    </w:p>
                    <w:p w14:paraId="3C526CC4" w14:textId="1B2778D9"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4,93</w:t>
                      </w:r>
                    </w:p>
                    <w:p w14:paraId="41236861" w14:textId="131154FE"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4,90</w:t>
                      </w:r>
                    </w:p>
                    <w:p w14:paraId="06682E87" w14:textId="103F50E8"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4,83</w:t>
                      </w:r>
                    </w:p>
                    <w:p w14:paraId="65CDA9FD" w14:textId="593FBB8E"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5,06</w:t>
                      </w:r>
                    </w:p>
                  </w:txbxContent>
                </v:textbox>
              </v:shape>
            </w:pict>
          </mc:Fallback>
        </mc:AlternateContent>
      </w:r>
      <w:r w:rsidR="00470BF4">
        <w:rPr>
          <w:noProof/>
          <w:color w:val="000000" w:themeColor="text1"/>
          <w:sz w:val="22"/>
        </w:rPr>
        <mc:AlternateContent>
          <mc:Choice Requires="wps">
            <w:drawing>
              <wp:anchor distT="45720" distB="45720" distL="114300" distR="114300" simplePos="0" relativeHeight="251658258" behindDoc="0" locked="0" layoutInCell="1" allowOverlap="1" wp14:anchorId="691D178A" wp14:editId="0C048CF9">
                <wp:simplePos x="0" y="0"/>
                <wp:positionH relativeFrom="column">
                  <wp:posOffset>1514524</wp:posOffset>
                </wp:positionH>
                <wp:positionV relativeFrom="paragraph">
                  <wp:posOffset>517818</wp:posOffset>
                </wp:positionV>
                <wp:extent cx="309562" cy="656492"/>
                <wp:effectExtent l="0" t="0" r="0" b="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 cy="656492"/>
                        </a:xfrm>
                        <a:prstGeom prst="rect">
                          <a:avLst/>
                        </a:prstGeom>
                        <a:solidFill>
                          <a:srgbClr val="FFFFFF"/>
                        </a:solidFill>
                        <a:ln w="9525">
                          <a:noFill/>
                          <a:miter lim="800000"/>
                          <a:headEnd/>
                          <a:tailEnd/>
                        </a:ln>
                      </wps:spPr>
                      <wps:txbx>
                        <w:txbxContent>
                          <w:p w14:paraId="4E6BCC58" w14:textId="56819D71"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9,56</w:t>
                            </w:r>
                          </w:p>
                          <w:p w14:paraId="2BEB4DD5" w14:textId="4443D95A"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8,31</w:t>
                            </w:r>
                          </w:p>
                          <w:p w14:paraId="79F622FD" w14:textId="72A9472F" w:rsidR="0055541C" w:rsidRPr="00924476" w:rsidRDefault="0055541C" w:rsidP="00924476">
                            <w:pPr>
                              <w:spacing w:before="0" w:after="0" w:line="360" w:lineRule="auto"/>
                              <w:rPr>
                                <w:rFonts w:ascii="Arial" w:hAnsi="Arial" w:cs="Arial"/>
                                <w:sz w:val="6"/>
                                <w:szCs w:val="6"/>
                              </w:rPr>
                            </w:pPr>
                          </w:p>
                          <w:p w14:paraId="631CB8E7" w14:textId="21B6DCC8"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7,39</w:t>
                            </w:r>
                          </w:p>
                          <w:p w14:paraId="7F40AB89" w14:textId="46531324"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10,87</w:t>
                            </w:r>
                          </w:p>
                          <w:p w14:paraId="7C12338D" w14:textId="7774F446"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8,80</w:t>
                            </w:r>
                          </w:p>
                          <w:p w14:paraId="5CCC1C16" w14:textId="4637906C"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12,91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D178A" id="_x0000_s1046" type="#_x0000_t202" style="position:absolute;margin-left:119.25pt;margin-top:40.75pt;width:24.35pt;height:51.7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" stroked="f">
                <v:textbox inset="0,0,0,0">
                  <w:txbxContent>
                    <w:p w14:paraId="4E6BCC58" w14:textId="56819D71"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9,56</w:t>
                      </w:r>
                    </w:p>
                    <w:p w14:paraId="2BEB4DD5" w14:textId="4443D95A"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8,31</w:t>
                      </w:r>
                    </w:p>
                    <w:p w14:paraId="79F622FD" w14:textId="72A9472F" w:rsidR="0055541C" w:rsidRPr="00924476" w:rsidRDefault="0055541C" w:rsidP="00924476">
                      <w:pPr>
                        <w:spacing w:before="0" w:after="0" w:line="360" w:lineRule="auto"/>
                        <w:rPr>
                          <w:rFonts w:ascii="Arial" w:hAnsi="Arial" w:cs="Arial"/>
                          <w:sz w:val="6"/>
                          <w:szCs w:val="6"/>
                        </w:rPr>
                      </w:pPr>
                    </w:p>
                    <w:p w14:paraId="631CB8E7" w14:textId="21B6DCC8"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7,39</w:t>
                      </w:r>
                    </w:p>
                    <w:p w14:paraId="7F40AB89" w14:textId="46531324"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10,87</w:t>
                      </w:r>
                    </w:p>
                    <w:p w14:paraId="7C12338D" w14:textId="7774F446"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8,80</w:t>
                      </w:r>
                    </w:p>
                    <w:p w14:paraId="5CCC1C16" w14:textId="4637906C" w:rsidR="0055541C" w:rsidRPr="00924476" w:rsidRDefault="0055541C" w:rsidP="00924476">
                      <w:pPr>
                        <w:spacing w:before="0" w:after="0" w:line="360" w:lineRule="auto"/>
                        <w:rPr>
                          <w:rFonts w:ascii="Arial" w:hAnsi="Arial" w:cs="Arial"/>
                          <w:sz w:val="9"/>
                          <w:szCs w:val="9"/>
                        </w:rPr>
                      </w:pPr>
                      <w:r w:rsidRPr="00924476">
                        <w:rPr>
                          <w:rFonts w:ascii="Arial" w:hAnsi="Arial" w:cs="Arial"/>
                          <w:sz w:val="9"/>
                        </w:rPr>
                        <w:t>12,91</w:t>
                      </w:r>
                    </w:p>
                  </w:txbxContent>
                </v:textbox>
              </v:shape>
            </w:pict>
          </mc:Fallback>
        </mc:AlternateContent>
      </w:r>
      <w:r w:rsidR="00272F84">
        <w:rPr>
          <w:noProof/>
          <w:color w:val="000000" w:themeColor="text1"/>
          <w:sz w:val="22"/>
        </w:rPr>
        <mc:AlternateContent>
          <mc:Choice Requires="wps">
            <w:drawing>
              <wp:anchor distT="45720" distB="45720" distL="114300" distR="114300" simplePos="0" relativeHeight="251658261" behindDoc="0" locked="0" layoutInCell="1" allowOverlap="1" wp14:anchorId="5199E4DE" wp14:editId="0937DDD9">
                <wp:simplePos x="0" y="0"/>
                <wp:positionH relativeFrom="column">
                  <wp:posOffset>3800524</wp:posOffset>
                </wp:positionH>
                <wp:positionV relativeFrom="paragraph">
                  <wp:posOffset>218880</wp:posOffset>
                </wp:positionV>
                <wp:extent cx="978877" cy="193430"/>
                <wp:effectExtent l="0" t="0" r="0" b="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877" cy="193430"/>
                        </a:xfrm>
                        <a:prstGeom prst="rect">
                          <a:avLst/>
                        </a:prstGeom>
                        <a:solidFill>
                          <a:srgbClr val="FFFFFF"/>
                        </a:solidFill>
                        <a:ln w="9525">
                          <a:noFill/>
                          <a:miter lim="800000"/>
                          <a:headEnd/>
                          <a:tailEnd/>
                        </a:ln>
                      </wps:spPr>
                      <wps:txbx>
                        <w:txbxContent>
                          <w:p w14:paraId="18370F25" w14:textId="1E940824" w:rsidR="0055541C" w:rsidRPr="00924476" w:rsidRDefault="0055541C" w:rsidP="0019165A">
                            <w:pPr>
                              <w:tabs>
                                <w:tab w:val="left" w:pos="709"/>
                                <w:tab w:val="left" w:pos="1276"/>
                                <w:tab w:val="left" w:pos="1985"/>
                                <w:tab w:val="left" w:pos="2552"/>
                              </w:tabs>
                              <w:spacing w:before="0" w:after="0"/>
                              <w:jc w:val="center"/>
                              <w:rPr>
                                <w:rFonts w:ascii="Arial" w:hAnsi="Arial" w:cs="Arial"/>
                                <w:sz w:val="11"/>
                                <w:szCs w:val="11"/>
                              </w:rPr>
                            </w:pPr>
                            <w:r w:rsidRPr="00924476">
                              <w:rPr>
                                <w:rFonts w:ascii="Arial" w:hAnsi="Arial" w:cs="Arial"/>
                                <w:sz w:val="12"/>
                              </w:rPr>
                              <w:t xml:space="preserve">Sugemalimab </w:t>
                            </w:r>
                            <w:r w:rsidRPr="00924476">
                              <w:rPr>
                                <w:rFonts w:ascii="Arial" w:hAnsi="Arial" w:cs="Arial"/>
                                <w:sz w:val="11"/>
                              </w:rPr>
                              <w:t>+Chimioterapie</w:t>
                            </w:r>
                          </w:p>
                          <w:p w14:paraId="78DBA4F7" w14:textId="1015B655" w:rsidR="0055541C" w:rsidRPr="00924476" w:rsidRDefault="0055541C" w:rsidP="0019165A">
                            <w:pPr>
                              <w:tabs>
                                <w:tab w:val="left" w:pos="709"/>
                                <w:tab w:val="left" w:pos="1276"/>
                                <w:tab w:val="left" w:pos="1985"/>
                                <w:tab w:val="left" w:pos="2552"/>
                              </w:tabs>
                              <w:spacing w:before="0" w:after="0"/>
                              <w:jc w:val="center"/>
                              <w:rPr>
                                <w:rFonts w:ascii="Arial" w:hAnsi="Arial" w:cs="Arial"/>
                                <w:sz w:val="11"/>
                                <w:szCs w:val="11"/>
                              </w:rPr>
                            </w:pPr>
                            <w:r w:rsidRPr="00924476">
                              <w:rPr>
                                <w:rFonts w:ascii="Arial" w:hAnsi="Arial" w:cs="Arial"/>
                                <w:sz w:val="11"/>
                              </w:rPr>
                              <w:t>mai bine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9E4DE" id="_x0000_s1047" type="#_x0000_t202" style="position:absolute;margin-left:299.25pt;margin-top:17.25pt;width:77.1pt;height:15.2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" stroked="f">
                <v:textbox inset="0,0,0,0">
                  <w:txbxContent>
                    <w:p w14:paraId="18370F25" w14:textId="1E940824" w:rsidR="0055541C" w:rsidRPr="00924476" w:rsidRDefault="0055541C" w:rsidP="0019165A">
                      <w:pPr>
                        <w:tabs>
                          <w:tab w:val="left" w:pos="709"/>
                          <w:tab w:val="left" w:pos="1276"/>
                          <w:tab w:val="left" w:pos="1985"/>
                          <w:tab w:val="left" w:pos="2552"/>
                        </w:tabs>
                        <w:spacing w:before="0" w:after="0"/>
                        <w:jc w:val="center"/>
                        <w:rPr>
                          <w:rFonts w:ascii="Arial" w:hAnsi="Arial" w:cs="Arial"/>
                          <w:sz w:val="11"/>
                          <w:szCs w:val="11"/>
                        </w:rPr>
                      </w:pPr>
                      <w:r w:rsidRPr="00924476">
                        <w:rPr>
                          <w:rFonts w:ascii="Arial" w:hAnsi="Arial" w:cs="Arial"/>
                          <w:sz w:val="12"/>
                        </w:rPr>
                        <w:t xml:space="preserve">Sugemalimab </w:t>
                      </w:r>
                      <w:r w:rsidRPr="00924476">
                        <w:rPr>
                          <w:rFonts w:ascii="Arial" w:hAnsi="Arial" w:cs="Arial"/>
                          <w:sz w:val="11"/>
                        </w:rPr>
                        <w:t>+Chimioterapie</w:t>
                      </w:r>
                    </w:p>
                    <w:p w14:paraId="78DBA4F7" w14:textId="1015B655" w:rsidR="0055541C" w:rsidRPr="00924476" w:rsidRDefault="0055541C" w:rsidP="0019165A">
                      <w:pPr>
                        <w:tabs>
                          <w:tab w:val="left" w:pos="709"/>
                          <w:tab w:val="left" w:pos="1276"/>
                          <w:tab w:val="left" w:pos="1985"/>
                          <w:tab w:val="left" w:pos="2552"/>
                        </w:tabs>
                        <w:spacing w:before="0" w:after="0"/>
                        <w:jc w:val="center"/>
                        <w:rPr>
                          <w:rFonts w:ascii="Arial" w:hAnsi="Arial" w:cs="Arial"/>
                          <w:sz w:val="11"/>
                          <w:szCs w:val="11"/>
                        </w:rPr>
                      </w:pPr>
                      <w:r w:rsidRPr="00924476">
                        <w:rPr>
                          <w:rFonts w:ascii="Arial" w:hAnsi="Arial" w:cs="Arial"/>
                          <w:sz w:val="11"/>
                        </w:rPr>
                        <w:t>mai bine</w:t>
                      </w:r>
                    </w:p>
                  </w:txbxContent>
                </v:textbox>
              </v:shape>
            </w:pict>
          </mc:Fallback>
        </mc:AlternateContent>
      </w:r>
      <w:r w:rsidR="00272F84">
        <w:rPr>
          <w:noProof/>
          <w:color w:val="000000" w:themeColor="text1"/>
          <w:sz w:val="22"/>
        </w:rPr>
        <mc:AlternateContent>
          <mc:Choice Requires="wps">
            <w:drawing>
              <wp:anchor distT="45720" distB="45720" distL="114300" distR="114300" simplePos="0" relativeHeight="251658257" behindDoc="0" locked="0" layoutInCell="1" allowOverlap="1" wp14:anchorId="22A061B8" wp14:editId="64610EEB">
                <wp:simplePos x="0" y="0"/>
                <wp:positionH relativeFrom="column">
                  <wp:posOffset>976435</wp:posOffset>
                </wp:positionH>
                <wp:positionV relativeFrom="paragraph">
                  <wp:posOffset>309685</wp:posOffset>
                </wp:positionV>
                <wp:extent cx="3276600" cy="76200"/>
                <wp:effectExtent l="0" t="0" r="0" b="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76200"/>
                        </a:xfrm>
                        <a:prstGeom prst="rect">
                          <a:avLst/>
                        </a:prstGeom>
                        <a:solidFill>
                          <a:srgbClr val="FFFFFF"/>
                        </a:solidFill>
                        <a:ln w="9525">
                          <a:noFill/>
                          <a:miter lim="800000"/>
                          <a:headEnd/>
                          <a:tailEnd/>
                        </a:ln>
                      </wps:spPr>
                      <wps:txbx>
                        <w:txbxContent>
                          <w:p w14:paraId="6D0559DA" w14:textId="0E01A596" w:rsidR="0055541C" w:rsidRPr="00924476" w:rsidRDefault="0055541C" w:rsidP="000B7556">
                            <w:pPr>
                              <w:tabs>
                                <w:tab w:val="left" w:pos="709"/>
                                <w:tab w:val="left" w:pos="1276"/>
                                <w:tab w:val="left" w:pos="1985"/>
                                <w:tab w:val="left" w:pos="2552"/>
                              </w:tabs>
                              <w:spacing w:before="0" w:after="0"/>
                              <w:rPr>
                                <w:rFonts w:ascii="Arial" w:hAnsi="Arial" w:cs="Arial"/>
                                <w:sz w:val="11"/>
                                <w:szCs w:val="11"/>
                              </w:rPr>
                            </w:pPr>
                            <w:r w:rsidRPr="00924476">
                              <w:rPr>
                                <w:rFonts w:ascii="Arial" w:hAnsi="Arial" w:cs="Arial"/>
                                <w:sz w:val="11"/>
                              </w:rPr>
                              <w:t>Eveniment/n</w:t>
                            </w:r>
                            <w:r w:rsidRPr="00924476">
                              <w:rPr>
                                <w:rFonts w:ascii="Arial" w:hAnsi="Arial" w:cs="Arial"/>
                                <w:sz w:val="11"/>
                              </w:rPr>
                              <w:tab/>
                              <w:t>Mediană</w:t>
                            </w:r>
                            <w:r w:rsidRPr="00924476">
                              <w:rPr>
                                <w:rFonts w:ascii="Arial" w:hAnsi="Arial" w:cs="Arial"/>
                                <w:sz w:val="11"/>
                              </w:rPr>
                              <w:tab/>
                              <w:t>Eveniment/n</w:t>
                            </w:r>
                            <w:r w:rsidRPr="00924476">
                              <w:rPr>
                                <w:rFonts w:ascii="Arial" w:hAnsi="Arial" w:cs="Arial"/>
                                <w:sz w:val="11"/>
                              </w:rPr>
                              <w:tab/>
                              <w:t>Mediană</w:t>
                            </w:r>
                            <w:r w:rsidRPr="00924476">
                              <w:rPr>
                                <w:rFonts w:ascii="Arial" w:hAnsi="Arial" w:cs="Arial"/>
                                <w:sz w:val="11"/>
                              </w:rPr>
                              <w:tab/>
                              <w:t>Rata de risc (IÎ 95%)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061B8" id="_x0000_s1048" type="#_x0000_t202" style="position:absolute;margin-left:76.9pt;margin-top:24.4pt;width:258pt;height:6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" stroked="f">
                <v:textbox inset="0,0,0,0">
                  <w:txbxContent>
                    <w:p w14:paraId="6D0559DA" w14:textId="0E01A596" w:rsidR="0055541C" w:rsidRPr="00924476" w:rsidRDefault="0055541C" w:rsidP="000B7556">
                      <w:pPr>
                        <w:tabs>
                          <w:tab w:val="left" w:pos="709"/>
                          <w:tab w:val="left" w:pos="1276"/>
                          <w:tab w:val="left" w:pos="1985"/>
                          <w:tab w:val="left" w:pos="2552"/>
                        </w:tabs>
                        <w:spacing w:before="0" w:after="0"/>
                        <w:rPr>
                          <w:rFonts w:ascii="Arial" w:hAnsi="Arial" w:cs="Arial"/>
                          <w:sz w:val="11"/>
                          <w:szCs w:val="11"/>
                        </w:rPr>
                      </w:pPr>
                      <w:r w:rsidRPr="00924476">
                        <w:rPr>
                          <w:rFonts w:ascii="Arial" w:hAnsi="Arial" w:cs="Arial"/>
                          <w:sz w:val="11"/>
                        </w:rPr>
                        <w:t>Eveniment/n</w:t>
                      </w:r>
                      <w:r w:rsidRPr="00924476">
                        <w:rPr>
                          <w:rFonts w:ascii="Arial" w:hAnsi="Arial" w:cs="Arial"/>
                          <w:sz w:val="11"/>
                        </w:rPr>
                        <w:tab/>
                        <w:t>Mediană</w:t>
                      </w:r>
                      <w:r w:rsidRPr="00924476">
                        <w:rPr>
                          <w:rFonts w:ascii="Arial" w:hAnsi="Arial" w:cs="Arial"/>
                          <w:sz w:val="11"/>
                        </w:rPr>
                        <w:tab/>
                        <w:t>Eveniment/n</w:t>
                      </w:r>
                      <w:r w:rsidRPr="00924476">
                        <w:rPr>
                          <w:rFonts w:ascii="Arial" w:hAnsi="Arial" w:cs="Arial"/>
                          <w:sz w:val="11"/>
                        </w:rPr>
                        <w:tab/>
                        <w:t>Mediană</w:t>
                      </w:r>
                      <w:r w:rsidRPr="00924476">
                        <w:rPr>
                          <w:rFonts w:ascii="Arial" w:hAnsi="Arial" w:cs="Arial"/>
                          <w:sz w:val="11"/>
                        </w:rPr>
                        <w:tab/>
                        <w:t>Rata de risc (IÎ 95%)</w:t>
                      </w:r>
                    </w:p>
                  </w:txbxContent>
                </v:textbox>
              </v:shape>
            </w:pict>
          </mc:Fallback>
        </mc:AlternateContent>
      </w:r>
      <w:r w:rsidR="00272F84">
        <w:rPr>
          <w:noProof/>
          <w:color w:val="000000" w:themeColor="text1"/>
          <w:sz w:val="22"/>
        </w:rPr>
        <mc:AlternateContent>
          <mc:Choice Requires="wps">
            <w:drawing>
              <wp:anchor distT="45720" distB="45720" distL="114300" distR="114300" simplePos="0" relativeHeight="251658254" behindDoc="0" locked="0" layoutInCell="1" allowOverlap="1" wp14:anchorId="0777B0BA" wp14:editId="5B03599E">
                <wp:simplePos x="0" y="0"/>
                <wp:positionH relativeFrom="column">
                  <wp:posOffset>-67505</wp:posOffset>
                </wp:positionH>
                <wp:positionV relativeFrom="paragraph">
                  <wp:posOffset>294151</wp:posOffset>
                </wp:positionV>
                <wp:extent cx="1042987" cy="904875"/>
                <wp:effectExtent l="0" t="0" r="5080" b="9525"/>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987" cy="904875"/>
                        </a:xfrm>
                        <a:prstGeom prst="rect">
                          <a:avLst/>
                        </a:prstGeom>
                        <a:solidFill>
                          <a:srgbClr val="FFFFFF"/>
                        </a:solidFill>
                        <a:ln w="9525">
                          <a:noFill/>
                          <a:miter lim="800000"/>
                          <a:headEnd/>
                          <a:tailEnd/>
                        </a:ln>
                      </wps:spPr>
                      <wps:txbx>
                        <w:txbxContent>
                          <w:p w14:paraId="54BA8769" w14:textId="4AFAADAD" w:rsidR="0055541C" w:rsidRPr="00924476" w:rsidRDefault="0055541C" w:rsidP="00CA437A">
                            <w:pPr>
                              <w:spacing w:before="0" w:after="0"/>
                              <w:rPr>
                                <w:rFonts w:ascii="Arial" w:hAnsi="Arial" w:cs="Arial"/>
                                <w:sz w:val="11"/>
                                <w:szCs w:val="11"/>
                              </w:rPr>
                            </w:pPr>
                            <w:r w:rsidRPr="00924476">
                              <w:rPr>
                                <w:rFonts w:ascii="Arial" w:hAnsi="Arial" w:cs="Arial"/>
                                <w:sz w:val="11"/>
                              </w:rPr>
                              <w:t>Factor de risc la momentul inițial</w:t>
                            </w:r>
                          </w:p>
                          <w:p w14:paraId="0DE5AE60" w14:textId="3F5F5B43" w:rsidR="0055541C" w:rsidRPr="00924476" w:rsidRDefault="0055541C" w:rsidP="00924476">
                            <w:pPr>
                              <w:spacing w:before="0" w:after="0" w:line="360" w:lineRule="auto"/>
                              <w:rPr>
                                <w:rFonts w:ascii="Arial" w:hAnsi="Arial" w:cs="Arial"/>
                                <w:sz w:val="11"/>
                                <w:szCs w:val="11"/>
                              </w:rPr>
                            </w:pPr>
                          </w:p>
                          <w:p w14:paraId="483CF0A2" w14:textId="37A4843D" w:rsidR="0055541C" w:rsidRPr="00924476" w:rsidRDefault="0055541C" w:rsidP="00CA437A">
                            <w:pPr>
                              <w:spacing w:before="0" w:after="0"/>
                              <w:rPr>
                                <w:rFonts w:ascii="Arial" w:hAnsi="Arial" w:cs="Arial"/>
                                <w:sz w:val="11"/>
                                <w:szCs w:val="11"/>
                              </w:rPr>
                            </w:pPr>
                            <w:r w:rsidRPr="00924476">
                              <w:rPr>
                                <w:rFonts w:ascii="Arial" w:hAnsi="Arial" w:cs="Arial"/>
                                <w:sz w:val="11"/>
                              </w:rPr>
                              <w:t>Tip de histologie</w:t>
                            </w:r>
                          </w:p>
                          <w:p w14:paraId="3D71DC0C" w14:textId="409DF32E" w:rsidR="0055541C" w:rsidRPr="00924476" w:rsidRDefault="0055541C" w:rsidP="00CA437A">
                            <w:pPr>
                              <w:tabs>
                                <w:tab w:val="left" w:pos="142"/>
                                <w:tab w:val="left" w:pos="284"/>
                              </w:tabs>
                              <w:spacing w:before="0" w:after="0"/>
                              <w:ind w:firstLine="142"/>
                              <w:rPr>
                                <w:rFonts w:ascii="Arial" w:hAnsi="Arial" w:cs="Arial"/>
                                <w:sz w:val="11"/>
                                <w:szCs w:val="11"/>
                              </w:rPr>
                            </w:pPr>
                            <w:r w:rsidRPr="00924476">
                              <w:rPr>
                                <w:rFonts w:ascii="Arial" w:hAnsi="Arial" w:cs="Arial"/>
                                <w:sz w:val="11"/>
                              </w:rPr>
                              <w:tab/>
                              <w:t>NSC</w:t>
                            </w:r>
                          </w:p>
                          <w:p w14:paraId="25061CF0" w14:textId="7825D10D" w:rsidR="0055541C" w:rsidRPr="00924476" w:rsidRDefault="0055541C" w:rsidP="00CA437A">
                            <w:pPr>
                              <w:tabs>
                                <w:tab w:val="left" w:pos="284"/>
                              </w:tabs>
                              <w:spacing w:before="0" w:after="0"/>
                              <w:ind w:firstLine="142"/>
                              <w:rPr>
                                <w:rFonts w:ascii="Arial" w:hAnsi="Arial" w:cs="Arial"/>
                                <w:sz w:val="11"/>
                                <w:szCs w:val="11"/>
                              </w:rPr>
                            </w:pPr>
                            <w:r w:rsidRPr="00924476">
                              <w:rPr>
                                <w:rFonts w:ascii="Arial" w:hAnsi="Arial" w:cs="Arial"/>
                                <w:sz w:val="11"/>
                              </w:rPr>
                              <w:tab/>
                              <w:t>SC</w:t>
                            </w:r>
                          </w:p>
                          <w:p w14:paraId="5DD1D330" w14:textId="1A021F1E" w:rsidR="0055541C" w:rsidRPr="00924476" w:rsidRDefault="0055541C" w:rsidP="00CA437A">
                            <w:pPr>
                              <w:tabs>
                                <w:tab w:val="left" w:pos="284"/>
                              </w:tabs>
                              <w:spacing w:before="0" w:after="0"/>
                              <w:rPr>
                                <w:rFonts w:ascii="Arial" w:hAnsi="Arial" w:cs="Arial"/>
                                <w:sz w:val="11"/>
                                <w:szCs w:val="11"/>
                              </w:rPr>
                            </w:pPr>
                            <w:r w:rsidRPr="00924476">
                              <w:rPr>
                                <w:rFonts w:ascii="Arial" w:hAnsi="Arial" w:cs="Arial"/>
                                <w:sz w:val="11"/>
                              </w:rPr>
                              <w:t>PD-L1</w:t>
                            </w:r>
                          </w:p>
                          <w:p w14:paraId="5E7079F1" w14:textId="4949102C" w:rsidR="0055541C" w:rsidRPr="00924476" w:rsidRDefault="0055541C" w:rsidP="00CA437A">
                            <w:pPr>
                              <w:tabs>
                                <w:tab w:val="left" w:pos="284"/>
                              </w:tabs>
                              <w:spacing w:before="0" w:after="0"/>
                              <w:rPr>
                                <w:rFonts w:ascii="Arial" w:hAnsi="Arial" w:cs="Arial"/>
                                <w:sz w:val="11"/>
                                <w:szCs w:val="11"/>
                              </w:rPr>
                            </w:pPr>
                            <w:r w:rsidRPr="00924476">
                              <w:rPr>
                                <w:rFonts w:ascii="Arial" w:hAnsi="Arial" w:cs="Arial"/>
                                <w:sz w:val="11"/>
                              </w:rPr>
                              <w:tab/>
                              <w:t>&lt; 1%</w:t>
                            </w:r>
                          </w:p>
                          <w:p w14:paraId="12FE480C" w14:textId="48C29C90" w:rsidR="0055541C" w:rsidRPr="00924476" w:rsidRDefault="0055541C" w:rsidP="00CA437A">
                            <w:pPr>
                              <w:tabs>
                                <w:tab w:val="left" w:pos="284"/>
                              </w:tabs>
                              <w:spacing w:before="0" w:after="0"/>
                              <w:rPr>
                                <w:rFonts w:ascii="Arial" w:hAnsi="Arial" w:cs="Arial"/>
                                <w:sz w:val="11"/>
                                <w:szCs w:val="11"/>
                              </w:rPr>
                            </w:pPr>
                            <w:r w:rsidRPr="00924476">
                              <w:rPr>
                                <w:rFonts w:ascii="Arial" w:hAnsi="Arial" w:cs="Arial"/>
                                <w:sz w:val="11"/>
                              </w:rPr>
                              <w:tab/>
                              <w:t>&gt;= 1%</w:t>
                            </w:r>
                          </w:p>
                          <w:p w14:paraId="6CFD1FFE" w14:textId="724AFC8D" w:rsidR="0055541C" w:rsidRPr="00924476" w:rsidRDefault="0055541C" w:rsidP="00CA437A">
                            <w:pPr>
                              <w:tabs>
                                <w:tab w:val="left" w:pos="284"/>
                                <w:tab w:val="left" w:pos="426"/>
                              </w:tabs>
                              <w:spacing w:before="0" w:after="0"/>
                              <w:rPr>
                                <w:rFonts w:ascii="Arial" w:hAnsi="Arial" w:cs="Arial"/>
                                <w:sz w:val="11"/>
                                <w:szCs w:val="11"/>
                              </w:rPr>
                            </w:pPr>
                            <w:r w:rsidRPr="00924476">
                              <w:rPr>
                                <w:rFonts w:ascii="Arial" w:hAnsi="Arial" w:cs="Arial"/>
                                <w:sz w:val="11"/>
                              </w:rPr>
                              <w:tab/>
                            </w:r>
                            <w:r w:rsidRPr="00924476">
                              <w:rPr>
                                <w:rFonts w:ascii="Arial" w:hAnsi="Arial" w:cs="Arial"/>
                                <w:sz w:val="11"/>
                              </w:rPr>
                              <w:tab/>
                              <w:t>&gt;= 1% și &lt; 50%</w:t>
                            </w:r>
                          </w:p>
                          <w:p w14:paraId="41C78EDB" w14:textId="636F31E0" w:rsidR="0055541C" w:rsidRPr="00924476" w:rsidRDefault="0055541C" w:rsidP="00CA437A">
                            <w:pPr>
                              <w:tabs>
                                <w:tab w:val="left" w:pos="284"/>
                                <w:tab w:val="left" w:pos="426"/>
                              </w:tabs>
                              <w:spacing w:before="0" w:after="0"/>
                              <w:rPr>
                                <w:rFonts w:ascii="Arial" w:hAnsi="Arial" w:cs="Arial"/>
                                <w:sz w:val="11"/>
                                <w:szCs w:val="11"/>
                              </w:rPr>
                            </w:pPr>
                            <w:r w:rsidRPr="00924476">
                              <w:rPr>
                                <w:rFonts w:ascii="Arial" w:hAnsi="Arial" w:cs="Arial"/>
                                <w:sz w:val="11"/>
                              </w:rPr>
                              <w:tab/>
                            </w:r>
                            <w:r w:rsidRPr="00924476">
                              <w:rPr>
                                <w:rFonts w:ascii="Arial" w:hAnsi="Arial" w:cs="Arial"/>
                                <w:sz w:val="11"/>
                              </w:rPr>
                              <w:tab/>
                              <w:t>&gt;= 50%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7B0BA" id="_x0000_s1049" type="#_x0000_t202" style="position:absolute;margin-left:-5.3pt;margin-top:23.15pt;width:82.1pt;height:71.2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" stroked="f">
                <v:textbox inset="0,0,0,0">
                  <w:txbxContent>
                    <w:p w14:paraId="54BA8769" w14:textId="4AFAADAD" w:rsidR="0055541C" w:rsidRPr="00924476" w:rsidRDefault="0055541C" w:rsidP="00CA437A">
                      <w:pPr>
                        <w:spacing w:before="0" w:after="0"/>
                        <w:rPr>
                          <w:rFonts w:ascii="Arial" w:hAnsi="Arial" w:cs="Arial"/>
                          <w:sz w:val="11"/>
                          <w:szCs w:val="11"/>
                        </w:rPr>
                      </w:pPr>
                      <w:r w:rsidRPr="00924476">
                        <w:rPr>
                          <w:rFonts w:ascii="Arial" w:hAnsi="Arial" w:cs="Arial"/>
                          <w:sz w:val="11"/>
                        </w:rPr>
                        <w:t>Factor de risc la momentul inițial</w:t>
                      </w:r>
                    </w:p>
                    <w:p w14:paraId="0DE5AE60" w14:textId="3F5F5B43" w:rsidR="0055541C" w:rsidRPr="00924476" w:rsidRDefault="0055541C" w:rsidP="00924476">
                      <w:pPr>
                        <w:spacing w:before="0" w:after="0" w:line="360" w:lineRule="auto"/>
                        <w:rPr>
                          <w:rFonts w:ascii="Arial" w:hAnsi="Arial" w:cs="Arial"/>
                          <w:sz w:val="11"/>
                          <w:szCs w:val="11"/>
                        </w:rPr>
                      </w:pPr>
                    </w:p>
                    <w:p w14:paraId="483CF0A2" w14:textId="37A4843D" w:rsidR="0055541C" w:rsidRPr="00924476" w:rsidRDefault="0055541C" w:rsidP="00CA437A">
                      <w:pPr>
                        <w:spacing w:before="0" w:after="0"/>
                        <w:rPr>
                          <w:rFonts w:ascii="Arial" w:hAnsi="Arial" w:cs="Arial"/>
                          <w:sz w:val="11"/>
                          <w:szCs w:val="11"/>
                        </w:rPr>
                      </w:pPr>
                      <w:r w:rsidRPr="00924476">
                        <w:rPr>
                          <w:rFonts w:ascii="Arial" w:hAnsi="Arial" w:cs="Arial"/>
                          <w:sz w:val="11"/>
                        </w:rPr>
                        <w:t>Tip de histologie</w:t>
                      </w:r>
                    </w:p>
                    <w:p w14:paraId="3D71DC0C" w14:textId="409DF32E" w:rsidR="0055541C" w:rsidRPr="00924476" w:rsidRDefault="0055541C" w:rsidP="00CA437A">
                      <w:pPr>
                        <w:tabs>
                          <w:tab w:val="left" w:pos="142"/>
                          <w:tab w:val="left" w:pos="284"/>
                        </w:tabs>
                        <w:spacing w:before="0" w:after="0"/>
                        <w:ind w:firstLine="142"/>
                        <w:rPr>
                          <w:rFonts w:ascii="Arial" w:hAnsi="Arial" w:cs="Arial"/>
                          <w:sz w:val="11"/>
                          <w:szCs w:val="11"/>
                        </w:rPr>
                      </w:pPr>
                      <w:r w:rsidRPr="00924476">
                        <w:rPr>
                          <w:rFonts w:ascii="Arial" w:hAnsi="Arial" w:cs="Arial"/>
                          <w:sz w:val="11"/>
                        </w:rPr>
                        <w:tab/>
                        <w:t>NSC</w:t>
                      </w:r>
                    </w:p>
                    <w:p w14:paraId="25061CF0" w14:textId="7825D10D" w:rsidR="0055541C" w:rsidRPr="00924476" w:rsidRDefault="0055541C" w:rsidP="00CA437A">
                      <w:pPr>
                        <w:tabs>
                          <w:tab w:val="left" w:pos="284"/>
                        </w:tabs>
                        <w:spacing w:before="0" w:after="0"/>
                        <w:ind w:firstLine="142"/>
                        <w:rPr>
                          <w:rFonts w:ascii="Arial" w:hAnsi="Arial" w:cs="Arial"/>
                          <w:sz w:val="11"/>
                          <w:szCs w:val="11"/>
                        </w:rPr>
                      </w:pPr>
                      <w:r w:rsidRPr="00924476">
                        <w:rPr>
                          <w:rFonts w:ascii="Arial" w:hAnsi="Arial" w:cs="Arial"/>
                          <w:sz w:val="11"/>
                        </w:rPr>
                        <w:tab/>
                        <w:t>SC</w:t>
                      </w:r>
                    </w:p>
                    <w:p w14:paraId="5DD1D330" w14:textId="1A021F1E" w:rsidR="0055541C" w:rsidRPr="00924476" w:rsidRDefault="0055541C" w:rsidP="00CA437A">
                      <w:pPr>
                        <w:tabs>
                          <w:tab w:val="left" w:pos="284"/>
                        </w:tabs>
                        <w:spacing w:before="0" w:after="0"/>
                        <w:rPr>
                          <w:rFonts w:ascii="Arial" w:hAnsi="Arial" w:cs="Arial"/>
                          <w:sz w:val="11"/>
                          <w:szCs w:val="11"/>
                        </w:rPr>
                      </w:pPr>
                      <w:r w:rsidRPr="00924476">
                        <w:rPr>
                          <w:rFonts w:ascii="Arial" w:hAnsi="Arial" w:cs="Arial"/>
                          <w:sz w:val="11"/>
                        </w:rPr>
                        <w:t>PD-L1</w:t>
                      </w:r>
                    </w:p>
                    <w:p w14:paraId="5E7079F1" w14:textId="4949102C" w:rsidR="0055541C" w:rsidRPr="00924476" w:rsidRDefault="0055541C" w:rsidP="00CA437A">
                      <w:pPr>
                        <w:tabs>
                          <w:tab w:val="left" w:pos="284"/>
                        </w:tabs>
                        <w:spacing w:before="0" w:after="0"/>
                        <w:rPr>
                          <w:rFonts w:ascii="Arial" w:hAnsi="Arial" w:cs="Arial"/>
                          <w:sz w:val="11"/>
                          <w:szCs w:val="11"/>
                        </w:rPr>
                      </w:pPr>
                      <w:r w:rsidRPr="00924476">
                        <w:rPr>
                          <w:rFonts w:ascii="Arial" w:hAnsi="Arial" w:cs="Arial"/>
                          <w:sz w:val="11"/>
                        </w:rPr>
                        <w:tab/>
                        <w:t>&lt; 1%</w:t>
                      </w:r>
                    </w:p>
                    <w:p w14:paraId="12FE480C" w14:textId="48C29C90" w:rsidR="0055541C" w:rsidRPr="00924476" w:rsidRDefault="0055541C" w:rsidP="00CA437A">
                      <w:pPr>
                        <w:tabs>
                          <w:tab w:val="left" w:pos="284"/>
                        </w:tabs>
                        <w:spacing w:before="0" w:after="0"/>
                        <w:rPr>
                          <w:rFonts w:ascii="Arial" w:hAnsi="Arial" w:cs="Arial"/>
                          <w:sz w:val="11"/>
                          <w:szCs w:val="11"/>
                        </w:rPr>
                      </w:pPr>
                      <w:r w:rsidRPr="00924476">
                        <w:rPr>
                          <w:rFonts w:ascii="Arial" w:hAnsi="Arial" w:cs="Arial"/>
                          <w:sz w:val="11"/>
                        </w:rPr>
                        <w:tab/>
                        <w:t>&gt;= 1%</w:t>
                      </w:r>
                    </w:p>
                    <w:p w14:paraId="6CFD1FFE" w14:textId="724AFC8D" w:rsidR="0055541C" w:rsidRPr="00924476" w:rsidRDefault="0055541C" w:rsidP="00CA437A">
                      <w:pPr>
                        <w:tabs>
                          <w:tab w:val="left" w:pos="284"/>
                          <w:tab w:val="left" w:pos="426"/>
                        </w:tabs>
                        <w:spacing w:before="0" w:after="0"/>
                        <w:rPr>
                          <w:rFonts w:ascii="Arial" w:hAnsi="Arial" w:cs="Arial"/>
                          <w:sz w:val="11"/>
                          <w:szCs w:val="11"/>
                        </w:rPr>
                      </w:pPr>
                      <w:r w:rsidRPr="00924476">
                        <w:rPr>
                          <w:rFonts w:ascii="Arial" w:hAnsi="Arial" w:cs="Arial"/>
                          <w:sz w:val="11"/>
                        </w:rPr>
                        <w:tab/>
                      </w:r>
                      <w:r w:rsidRPr="00924476">
                        <w:rPr>
                          <w:rFonts w:ascii="Arial" w:hAnsi="Arial" w:cs="Arial"/>
                          <w:sz w:val="11"/>
                        </w:rPr>
                        <w:tab/>
                        <w:t>&gt;= 1% și &lt; 50%</w:t>
                      </w:r>
                    </w:p>
                    <w:p w14:paraId="41C78EDB" w14:textId="636F31E0" w:rsidR="0055541C" w:rsidRPr="00924476" w:rsidRDefault="0055541C" w:rsidP="00CA437A">
                      <w:pPr>
                        <w:tabs>
                          <w:tab w:val="left" w:pos="284"/>
                          <w:tab w:val="left" w:pos="426"/>
                        </w:tabs>
                        <w:spacing w:before="0" w:after="0"/>
                        <w:rPr>
                          <w:rFonts w:ascii="Arial" w:hAnsi="Arial" w:cs="Arial"/>
                          <w:sz w:val="11"/>
                          <w:szCs w:val="11"/>
                        </w:rPr>
                      </w:pPr>
                      <w:r w:rsidRPr="00924476">
                        <w:rPr>
                          <w:rFonts w:ascii="Arial" w:hAnsi="Arial" w:cs="Arial"/>
                          <w:sz w:val="11"/>
                        </w:rPr>
                        <w:tab/>
                      </w:r>
                      <w:r w:rsidRPr="00924476">
                        <w:rPr>
                          <w:rFonts w:ascii="Arial" w:hAnsi="Arial" w:cs="Arial"/>
                          <w:sz w:val="11"/>
                        </w:rPr>
                        <w:tab/>
                        <w:t>&gt;= 50%</w:t>
                      </w:r>
                    </w:p>
                  </w:txbxContent>
                </v:textbox>
              </v:shape>
            </w:pict>
          </mc:Fallback>
        </mc:AlternateContent>
      </w:r>
      <w:r w:rsidR="002D4E88">
        <w:rPr>
          <w:noProof/>
        </w:rPr>
        <w:drawing>
          <wp:inline distT="0" distB="0" distL="0" distR="0" wp14:anchorId="290183ED" wp14:editId="28A28543">
            <wp:extent cx="5759450" cy="1444625"/>
            <wp:effectExtent l="0" t="0" r="0" b="3175"/>
            <wp:docPr id="110088865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88656" name="Picture 27"/>
                    <pic:cNvPicPr>
                      <a:picLocks noChangeAspect="1"/>
                    </pic:cNvPicPr>
                  </pic:nvPicPr>
                  <pic:blipFill>
                    <a:blip r:embed="rId19"/>
                    <a:stretch>
                      <a:fillRect/>
                    </a:stretch>
                  </pic:blipFill>
                  <pic:spPr>
                    <a:xfrm>
                      <a:off x="0" y="0"/>
                      <a:ext cx="5759450" cy="1444625"/>
                    </a:xfrm>
                    <a:prstGeom prst="rect">
                      <a:avLst/>
                    </a:prstGeom>
                  </pic:spPr>
                </pic:pic>
              </a:graphicData>
            </a:graphic>
          </wp:inline>
        </w:drawing>
      </w:r>
    </w:p>
    <w:p w14:paraId="1B419186" w14:textId="58581068" w:rsidR="00250021" w:rsidRPr="005F4A4F" w:rsidRDefault="00250021" w:rsidP="00610656">
      <w:pPr>
        <w:pStyle w:val="BodytextAgency"/>
        <w:spacing w:after="0" w:line="240" w:lineRule="auto"/>
        <w:rPr>
          <w:rFonts w:asciiTheme="majorBidi" w:eastAsia="等线" w:hAnsiTheme="majorBidi" w:cstheme="majorBidi"/>
          <w:sz w:val="16"/>
          <w:szCs w:val="16"/>
        </w:rPr>
      </w:pPr>
      <w:r w:rsidRPr="005F4A4F">
        <w:rPr>
          <w:rFonts w:asciiTheme="majorBidi" w:hAnsiTheme="majorBidi" w:cstheme="majorBidi"/>
          <w:sz w:val="16"/>
        </w:rPr>
        <w:t>Notă: analizele subgrupurilor nu au fost controlate pentru eroarea de tip 1.</w:t>
      </w:r>
    </w:p>
    <w:p w14:paraId="7BF63C35" w14:textId="0D3F9B33" w:rsidR="00B768FC" w:rsidRPr="005F4A4F" w:rsidRDefault="00B768FC" w:rsidP="00610656">
      <w:pPr>
        <w:spacing w:before="0" w:after="0"/>
        <w:rPr>
          <w:rFonts w:asciiTheme="majorBidi" w:hAnsiTheme="majorBidi" w:cstheme="majorBidi"/>
          <w:color w:val="000000" w:themeColor="text1"/>
          <w:sz w:val="22"/>
          <w:szCs w:val="22"/>
        </w:rPr>
      </w:pPr>
    </w:p>
    <w:p w14:paraId="22136092" w14:textId="7BF412FC" w:rsidR="00B768FC" w:rsidRPr="00160B8E" w:rsidRDefault="00B768FC" w:rsidP="00610656">
      <w:pPr>
        <w:spacing w:before="0" w:after="0"/>
        <w:rPr>
          <w:rFonts w:eastAsia="等线"/>
          <w:color w:val="000000" w:themeColor="text1"/>
          <w:sz w:val="22"/>
          <w:szCs w:val="22"/>
        </w:rPr>
      </w:pPr>
      <w:r>
        <w:rPr>
          <w:color w:val="000000" w:themeColor="text1"/>
          <w:sz w:val="22"/>
        </w:rPr>
        <w:t>Analiza subgrupurilor a arătat îmbunătățiri ale SFP în cazul administrării de sugemalimab, indiferent de subtipul histologic și PD</w:t>
      </w:r>
      <w:r>
        <w:rPr>
          <w:color w:val="000000" w:themeColor="text1"/>
          <w:sz w:val="22"/>
        </w:rPr>
        <w:noBreakHyphen/>
        <w:t>L1, exprimare care a fost în concordanță cu cea a populației globală cu intenție de tratament (ITT).</w:t>
      </w:r>
    </w:p>
    <w:p w14:paraId="055D0FC2" w14:textId="77777777" w:rsidR="001169BD" w:rsidRPr="004E074E" w:rsidRDefault="001169BD" w:rsidP="00610656">
      <w:pPr>
        <w:spacing w:before="0" w:after="0"/>
        <w:rPr>
          <w:rFonts w:eastAsia="等线"/>
          <w:color w:val="000000" w:themeColor="text1"/>
          <w:sz w:val="22"/>
          <w:szCs w:val="22"/>
          <w:lang w:eastAsia="zh-CN"/>
        </w:rPr>
      </w:pPr>
    </w:p>
    <w:p w14:paraId="4188DD46" w14:textId="5D8953E4" w:rsidR="001756C4" w:rsidRPr="00161BEF" w:rsidRDefault="00A92E2C" w:rsidP="00610656">
      <w:pPr>
        <w:keepNext/>
        <w:spacing w:before="0" w:after="0"/>
        <w:rPr>
          <w:rFonts w:eastAsia="Times New Roman"/>
          <w:bCs/>
          <w:iCs/>
          <w:color w:val="000000" w:themeColor="text1"/>
          <w:sz w:val="22"/>
          <w:szCs w:val="22"/>
        </w:rPr>
      </w:pPr>
      <w:r>
        <w:rPr>
          <w:color w:val="000000" w:themeColor="text1"/>
          <w:sz w:val="22"/>
          <w:u w:val="single"/>
        </w:rPr>
        <w:t>Copii și adolescenți</w:t>
      </w:r>
    </w:p>
    <w:p w14:paraId="3A9DAFA1" w14:textId="786445E4" w:rsidR="00E35EDC" w:rsidRPr="00161BEF" w:rsidRDefault="00A92E2C" w:rsidP="00610656">
      <w:pPr>
        <w:keepNext/>
        <w:spacing w:before="0" w:after="0"/>
        <w:rPr>
          <w:rFonts w:eastAsia="Times New Roman"/>
          <w:color w:val="000000" w:themeColor="text1"/>
          <w:sz w:val="22"/>
          <w:szCs w:val="22"/>
        </w:rPr>
      </w:pPr>
      <w:r>
        <w:rPr>
          <w:color w:val="000000" w:themeColor="text1"/>
          <w:sz w:val="22"/>
        </w:rPr>
        <w:t xml:space="preserve">Agenția Europeană pentru Medicamente a acordat o derogare de la obligația de depunere a rezultatelor studiilor efectuate cu sugemalimab la copii și adolescenți în cancerul pulmonar (vezi pct. 4.2 pentru informații privind utilizarea la copii și adolescenți). </w:t>
      </w:r>
    </w:p>
    <w:p w14:paraId="4E678E3A" w14:textId="77777777" w:rsidR="00486BD5" w:rsidRPr="005F4A4F" w:rsidRDefault="00486BD5" w:rsidP="00610656">
      <w:pPr>
        <w:pStyle w:val="SynchrogenixBodyText"/>
        <w:spacing w:before="0" w:after="0"/>
        <w:rPr>
          <w:color w:val="000000" w:themeColor="text1"/>
          <w:sz w:val="22"/>
          <w:szCs w:val="22"/>
        </w:rPr>
      </w:pPr>
    </w:p>
    <w:p w14:paraId="75C81FA2" w14:textId="77777777" w:rsidR="005E03A8" w:rsidRPr="00161BEF" w:rsidRDefault="00A92E2C" w:rsidP="00610656">
      <w:pPr>
        <w:pStyle w:val="paragraph"/>
        <w:spacing w:before="0" w:beforeAutospacing="0" w:after="0" w:afterAutospacing="0"/>
        <w:jc w:val="both"/>
        <w:textAlignment w:val="baseline"/>
        <w:rPr>
          <w:rStyle w:val="normaltextrun"/>
          <w:rFonts w:eastAsia="Arial Unicode MS"/>
          <w:color w:val="000000" w:themeColor="text1"/>
          <w:sz w:val="22"/>
          <w:szCs w:val="22"/>
          <w:u w:val="single"/>
        </w:rPr>
      </w:pPr>
      <w:r>
        <w:rPr>
          <w:rStyle w:val="normaltextrun"/>
          <w:color w:val="000000" w:themeColor="text1"/>
          <w:sz w:val="22"/>
          <w:u w:val="single"/>
        </w:rPr>
        <w:t>Imunogenitate</w:t>
      </w:r>
    </w:p>
    <w:p w14:paraId="586C60BF" w14:textId="1B1CD7CA" w:rsidR="005E03A8" w:rsidRPr="00161BEF" w:rsidRDefault="00A92E2C" w:rsidP="00610656">
      <w:pPr>
        <w:spacing w:before="0" w:after="0"/>
        <w:rPr>
          <w:color w:val="000000" w:themeColor="text1"/>
          <w:sz w:val="22"/>
          <w:szCs w:val="22"/>
        </w:rPr>
      </w:pPr>
      <w:r>
        <w:rPr>
          <w:color w:val="000000" w:themeColor="text1"/>
          <w:sz w:val="22"/>
        </w:rPr>
        <w:lastRenderedPageBreak/>
        <w:t xml:space="preserve">În studiul de fază 3 cu NSCLC, prevalența anticorpilor antimedicament (AAM) a fost de 17% (53 pacienți), 9% (28 pacienți) fiind AAM apăruți în urma tratamentului. Nu s-au observat dovezi că AAM a avut un impact asupra farmacocineticii, eficacității sau siguranței; cu toate acestea, datele sunt încă limitate. </w:t>
      </w:r>
    </w:p>
    <w:p w14:paraId="393256C2" w14:textId="77777777" w:rsidR="00323ED0" w:rsidRPr="005F4A4F" w:rsidRDefault="00323ED0" w:rsidP="00610656">
      <w:pPr>
        <w:pStyle w:val="SynchrogenixBodyText"/>
        <w:spacing w:before="0" w:after="0"/>
        <w:rPr>
          <w:color w:val="000000" w:themeColor="text1"/>
          <w:sz w:val="22"/>
          <w:szCs w:val="22"/>
        </w:rPr>
      </w:pPr>
    </w:p>
    <w:p w14:paraId="352D088A" w14:textId="77777777" w:rsidR="00F31E1B" w:rsidRPr="00D879A2" w:rsidRDefault="00A92E2C" w:rsidP="00610656">
      <w:pPr>
        <w:pStyle w:val="Heading2"/>
        <w:numPr>
          <w:ilvl w:val="0"/>
          <w:numId w:val="0"/>
        </w:numPr>
        <w:tabs>
          <w:tab w:val="clear" w:pos="720"/>
        </w:tabs>
        <w:spacing w:before="0" w:after="0"/>
        <w:ind w:left="540" w:hanging="540"/>
        <w:rPr>
          <w:bCs/>
          <w:color w:val="000000" w:themeColor="text1"/>
          <w:sz w:val="22"/>
          <w:szCs w:val="22"/>
        </w:rPr>
      </w:pPr>
      <w:bookmarkStart w:id="62" w:name="_Toc92898005"/>
      <w:r>
        <w:rPr>
          <w:color w:val="000000" w:themeColor="text1"/>
          <w:sz w:val="22"/>
        </w:rPr>
        <w:t>5.2</w:t>
      </w:r>
      <w:r>
        <w:rPr>
          <w:color w:val="000000" w:themeColor="text1"/>
          <w:sz w:val="22"/>
        </w:rPr>
        <w:tab/>
        <w:t>Proprietăți farmacocinetice</w:t>
      </w:r>
      <w:bookmarkEnd w:id="62"/>
    </w:p>
    <w:p w14:paraId="1BAD6782" w14:textId="77777777" w:rsidR="002B4C4D" w:rsidRPr="00D879A2" w:rsidRDefault="002B4C4D" w:rsidP="00610656">
      <w:pPr>
        <w:pStyle w:val="SynchrogenixBodyText"/>
        <w:keepNext/>
        <w:keepLines/>
        <w:spacing w:before="0" w:after="0"/>
        <w:rPr>
          <w:color w:val="000000" w:themeColor="text1"/>
          <w:sz w:val="22"/>
          <w:szCs w:val="22"/>
        </w:rPr>
      </w:pPr>
      <w:bookmarkStart w:id="63" w:name="_Toc92709865"/>
    </w:p>
    <w:p w14:paraId="6668A3BE" w14:textId="77777777" w:rsidR="00BF2434" w:rsidRPr="00161BEF" w:rsidRDefault="00A92E2C" w:rsidP="00610656">
      <w:pPr>
        <w:keepNext/>
        <w:keepLines/>
        <w:spacing w:before="0" w:after="0"/>
        <w:rPr>
          <w:color w:val="000000" w:themeColor="text1"/>
          <w:sz w:val="22"/>
          <w:szCs w:val="22"/>
        </w:rPr>
      </w:pPr>
      <w:r>
        <w:rPr>
          <w:color w:val="000000" w:themeColor="text1"/>
          <w:sz w:val="22"/>
        </w:rPr>
        <w:t>Farmacocinetica (FC) sugemalimabului a fost caracterizată utilizând analiza FC populațională (FCpop) cu date de concentrație colectate de la 1 002 participanți cărora li s-au administrat doze de sugemalimab în intervalul de la 3 la 40 mg/kg și o doză fixă de 1 200 mg intravenos o dată la 3 săptămâni.</w:t>
      </w:r>
    </w:p>
    <w:p w14:paraId="575E8EBB" w14:textId="77777777" w:rsidR="00252D73" w:rsidRPr="005F4A4F" w:rsidRDefault="00252D73" w:rsidP="00610656">
      <w:pPr>
        <w:pStyle w:val="SynchrogenixBodyText"/>
        <w:spacing w:before="0" w:after="0"/>
        <w:rPr>
          <w:color w:val="000000" w:themeColor="text1"/>
          <w:sz w:val="22"/>
          <w:szCs w:val="22"/>
        </w:rPr>
      </w:pPr>
    </w:p>
    <w:p w14:paraId="61968C8D" w14:textId="77777777" w:rsidR="00FE6CE3" w:rsidRPr="00D879A2" w:rsidRDefault="00A92E2C" w:rsidP="00591D6E">
      <w:pPr>
        <w:pStyle w:val="SynchrogenixBodyText"/>
        <w:keepNext/>
        <w:spacing w:before="0" w:after="0"/>
        <w:rPr>
          <w:color w:val="000000" w:themeColor="text1"/>
          <w:sz w:val="22"/>
          <w:szCs w:val="22"/>
          <w:u w:val="single"/>
        </w:rPr>
      </w:pPr>
      <w:r>
        <w:rPr>
          <w:color w:val="000000" w:themeColor="text1"/>
          <w:sz w:val="22"/>
          <w:u w:val="single"/>
        </w:rPr>
        <w:t>Absorbție</w:t>
      </w:r>
      <w:bookmarkEnd w:id="63"/>
    </w:p>
    <w:p w14:paraId="3A41F219" w14:textId="3F338907" w:rsidR="00FE6CE3" w:rsidRPr="00D879A2" w:rsidRDefault="00A92E2C" w:rsidP="00591D6E">
      <w:pPr>
        <w:pStyle w:val="SynchrogenixBodyText"/>
        <w:keepNext/>
        <w:spacing w:before="0" w:after="0"/>
        <w:rPr>
          <w:color w:val="000000" w:themeColor="text1"/>
          <w:sz w:val="22"/>
          <w:szCs w:val="22"/>
        </w:rPr>
      </w:pPr>
      <w:r>
        <w:rPr>
          <w:color w:val="000000" w:themeColor="text1"/>
          <w:sz w:val="22"/>
        </w:rPr>
        <w:t>Sugemalimabul se administrează prin perfuzie intravenoasă și, prin urmare, este imediat și complet biodisponibil.</w:t>
      </w:r>
    </w:p>
    <w:p w14:paraId="0EF1761D" w14:textId="77777777" w:rsidR="00B56241" w:rsidRPr="005F4A4F" w:rsidRDefault="00B56241" w:rsidP="00610656">
      <w:pPr>
        <w:pStyle w:val="SynchrogenixBodyText"/>
        <w:keepNext/>
        <w:spacing w:before="0" w:after="0"/>
        <w:rPr>
          <w:color w:val="000000" w:themeColor="text1"/>
          <w:sz w:val="22"/>
          <w:szCs w:val="22"/>
        </w:rPr>
      </w:pPr>
    </w:p>
    <w:p w14:paraId="604CDF85" w14:textId="77777777" w:rsidR="00ED6597" w:rsidRPr="00D879A2" w:rsidRDefault="00A92E2C" w:rsidP="00610656">
      <w:pPr>
        <w:pStyle w:val="SynchrogenixBodyText"/>
        <w:keepNext/>
        <w:spacing w:before="0" w:after="0"/>
        <w:rPr>
          <w:color w:val="000000" w:themeColor="text1"/>
          <w:sz w:val="22"/>
          <w:szCs w:val="22"/>
        </w:rPr>
      </w:pPr>
      <w:r>
        <w:rPr>
          <w:rStyle w:val="normaltextrun"/>
          <w:color w:val="000000" w:themeColor="text1"/>
          <w:sz w:val="22"/>
          <w:shd w:val="clear" w:color="auto" w:fill="FFFFFF"/>
        </w:rPr>
        <w:t>În urma studiului de creștere a dozei cu doze unice și multiple de sugemalimab (n = 29), expunerile la sugemalimab (ASC și C</w:t>
      </w:r>
      <w:r>
        <w:rPr>
          <w:rStyle w:val="normaltextrun"/>
          <w:color w:val="000000" w:themeColor="text1"/>
          <w:sz w:val="22"/>
          <w:shd w:val="clear" w:color="auto" w:fill="FFFFFF"/>
          <w:vertAlign w:val="subscript"/>
        </w:rPr>
        <w:t>max</w:t>
      </w:r>
      <w:r>
        <w:rPr>
          <w:rStyle w:val="normaltextrun"/>
          <w:color w:val="000000" w:themeColor="text1"/>
          <w:sz w:val="22"/>
          <w:shd w:val="clear" w:color="auto" w:fill="FFFFFF"/>
        </w:rPr>
        <w:t>) au crescut într-o manieră aproximativ proporțională cu doza în intervalul de dozare de la 3 mg/kg până la 40 mg/kg, inclusiv o doză fix de 1 200 mg intravenos o dată la 3 săptămâni. După mai multe perfuzii intravenoase cu 1 200 mg o dată la 3 săptămâni (n = 16), a existat o acumulare de aproximativ 2 ori a expunerilor la sugemalimab (adică, R</w:t>
      </w:r>
      <w:r>
        <w:rPr>
          <w:rStyle w:val="normaltextrun"/>
          <w:color w:val="000000" w:themeColor="text1"/>
          <w:sz w:val="22"/>
          <w:shd w:val="clear" w:color="auto" w:fill="FFFFFF"/>
          <w:vertAlign w:val="subscript"/>
        </w:rPr>
        <w:t>acc</w:t>
      </w:r>
      <w:r>
        <w:rPr>
          <w:rStyle w:val="normaltextrun"/>
          <w:color w:val="000000" w:themeColor="text1"/>
          <w:sz w:val="22"/>
          <w:shd w:val="clear" w:color="auto" w:fill="FFFFFF"/>
        </w:rPr>
        <w:t>, C</w:t>
      </w:r>
      <w:r>
        <w:rPr>
          <w:rStyle w:val="normaltextrun"/>
          <w:color w:val="000000" w:themeColor="text1"/>
          <w:sz w:val="22"/>
          <w:shd w:val="clear" w:color="auto" w:fill="FFFFFF"/>
          <w:vertAlign w:val="subscript"/>
        </w:rPr>
        <w:t>max</w:t>
      </w:r>
      <w:r>
        <w:rPr>
          <w:rStyle w:val="normaltextrun"/>
          <w:color w:val="000000" w:themeColor="text1"/>
          <w:sz w:val="22"/>
          <w:shd w:val="clear" w:color="auto" w:fill="FFFFFF"/>
        </w:rPr>
        <w:t xml:space="preserve"> și R</w:t>
      </w:r>
      <w:r>
        <w:rPr>
          <w:rStyle w:val="normaltextrun"/>
          <w:color w:val="000000" w:themeColor="text1"/>
          <w:sz w:val="22"/>
          <w:shd w:val="clear" w:color="auto" w:fill="FFFFFF"/>
          <w:vertAlign w:val="subscript"/>
        </w:rPr>
        <w:t>acc</w:t>
      </w:r>
      <w:r>
        <w:rPr>
          <w:rStyle w:val="normaltextrun"/>
          <w:color w:val="000000" w:themeColor="text1"/>
          <w:sz w:val="22"/>
          <w:shd w:val="clear" w:color="auto" w:fill="FFFFFF"/>
        </w:rPr>
        <w:t xml:space="preserve">, ASC au fost de 1,74 și, respectiv, 2,00). </w:t>
      </w:r>
    </w:p>
    <w:p w14:paraId="0027D8DF" w14:textId="77777777" w:rsidR="00886693" w:rsidRPr="005F4A4F" w:rsidRDefault="00886693" w:rsidP="00610656">
      <w:pPr>
        <w:pStyle w:val="SynchrogenixBodyText"/>
        <w:spacing w:before="0" w:after="0"/>
        <w:rPr>
          <w:color w:val="000000" w:themeColor="text1"/>
          <w:sz w:val="22"/>
          <w:szCs w:val="22"/>
        </w:rPr>
      </w:pPr>
    </w:p>
    <w:p w14:paraId="13B7978A" w14:textId="77777777" w:rsidR="00FE6CE3" w:rsidRPr="00D879A2" w:rsidRDefault="00A92E2C" w:rsidP="00610656">
      <w:pPr>
        <w:pStyle w:val="SynchrogenixBodyText"/>
        <w:spacing w:before="0" w:after="0"/>
        <w:rPr>
          <w:color w:val="000000" w:themeColor="text1"/>
          <w:sz w:val="22"/>
          <w:szCs w:val="22"/>
          <w:u w:val="single"/>
        </w:rPr>
      </w:pPr>
      <w:bookmarkStart w:id="64" w:name="_Toc92709866"/>
      <w:r>
        <w:rPr>
          <w:color w:val="000000" w:themeColor="text1"/>
          <w:sz w:val="22"/>
          <w:u w:val="single"/>
        </w:rPr>
        <w:t>Distribuție</w:t>
      </w:r>
      <w:bookmarkEnd w:id="64"/>
    </w:p>
    <w:p w14:paraId="1B30D6DC" w14:textId="5D55FE57" w:rsidR="00FE6CE3" w:rsidRPr="00D879A2" w:rsidRDefault="00A92E2C" w:rsidP="00610656">
      <w:pPr>
        <w:pStyle w:val="SynchrogenixBodyText"/>
        <w:spacing w:before="0" w:after="0"/>
        <w:rPr>
          <w:color w:val="000000" w:themeColor="text1"/>
          <w:sz w:val="22"/>
          <w:szCs w:val="22"/>
        </w:rPr>
      </w:pPr>
      <w:r>
        <w:rPr>
          <w:color w:val="000000" w:themeColor="text1"/>
          <w:sz w:val="22"/>
        </w:rPr>
        <w:t>În concordanță cu o distribuție extravasculară limitată a anticorpilor monoclonali, volumul de distribuție al sugemalimabului la starea de echilibru (V</w:t>
      </w:r>
      <w:r>
        <w:rPr>
          <w:color w:val="000000" w:themeColor="text1"/>
          <w:sz w:val="22"/>
          <w:vertAlign w:val="subscript"/>
        </w:rPr>
        <w:t>ss</w:t>
      </w:r>
      <w:r>
        <w:rPr>
          <w:color w:val="000000" w:themeColor="text1"/>
          <w:sz w:val="22"/>
        </w:rPr>
        <w:t>) obținut din analiza FCpop a fost mic, cu o medie geometrică (CV%) V</w:t>
      </w:r>
      <w:r>
        <w:rPr>
          <w:color w:val="000000" w:themeColor="text1"/>
          <w:sz w:val="22"/>
          <w:vertAlign w:val="subscript"/>
        </w:rPr>
        <w:t>ss</w:t>
      </w:r>
      <w:r>
        <w:rPr>
          <w:color w:val="000000" w:themeColor="text1"/>
          <w:sz w:val="22"/>
        </w:rPr>
        <w:t xml:space="preserve"> de 5,56 l (21%) la pacienții cu NSCLC în stadiul IV din studiul GEMSTONE</w:t>
      </w:r>
      <w:r>
        <w:rPr>
          <w:color w:val="000000" w:themeColor="text1"/>
          <w:sz w:val="22"/>
        </w:rPr>
        <w:noBreakHyphen/>
        <w:t xml:space="preserve">302. </w:t>
      </w:r>
    </w:p>
    <w:p w14:paraId="3BAF6615" w14:textId="77777777" w:rsidR="000664DD" w:rsidRPr="005F4A4F" w:rsidRDefault="000664DD" w:rsidP="00610656">
      <w:pPr>
        <w:pStyle w:val="SynchrogenixBodyText"/>
        <w:spacing w:before="0" w:after="0"/>
        <w:rPr>
          <w:color w:val="000000" w:themeColor="text1"/>
          <w:sz w:val="22"/>
          <w:szCs w:val="22"/>
        </w:rPr>
      </w:pPr>
    </w:p>
    <w:p w14:paraId="52EC0D78" w14:textId="77777777" w:rsidR="00FE6CE3" w:rsidRPr="00D879A2" w:rsidRDefault="00A92E2C" w:rsidP="00610656">
      <w:pPr>
        <w:pStyle w:val="SynchrogenixBodyText"/>
        <w:keepNext/>
        <w:spacing w:before="0" w:after="0"/>
        <w:rPr>
          <w:color w:val="000000" w:themeColor="text1"/>
          <w:sz w:val="22"/>
          <w:szCs w:val="22"/>
          <w:u w:val="single"/>
        </w:rPr>
      </w:pPr>
      <w:bookmarkStart w:id="65" w:name="_Toc92709867"/>
      <w:r>
        <w:rPr>
          <w:color w:val="000000" w:themeColor="text1"/>
          <w:sz w:val="22"/>
          <w:u w:val="single"/>
        </w:rPr>
        <w:t>Metabolizare</w:t>
      </w:r>
      <w:bookmarkEnd w:id="65"/>
    </w:p>
    <w:p w14:paraId="1BA4B818" w14:textId="77777777" w:rsidR="00FE6CE3" w:rsidRPr="00D879A2" w:rsidRDefault="00A92E2C" w:rsidP="00610656">
      <w:pPr>
        <w:pStyle w:val="SynchrogenixBodyText"/>
        <w:keepNext/>
        <w:spacing w:before="0" w:after="0"/>
        <w:rPr>
          <w:color w:val="000000" w:themeColor="text1"/>
          <w:sz w:val="22"/>
          <w:szCs w:val="22"/>
        </w:rPr>
      </w:pPr>
      <w:r>
        <w:rPr>
          <w:color w:val="000000" w:themeColor="text1"/>
          <w:sz w:val="22"/>
        </w:rPr>
        <w:t>Ca anticorp, sugemalimabul este catabolizat prin căi nespecifice; metabolismul nu contribuie la eliminarea acestuia.</w:t>
      </w:r>
    </w:p>
    <w:p w14:paraId="19373EF2" w14:textId="77777777" w:rsidR="00F61D51" w:rsidRDefault="00F61D51" w:rsidP="00610656">
      <w:pPr>
        <w:pStyle w:val="SynchrogenixBodyText"/>
        <w:spacing w:before="0" w:after="0"/>
        <w:rPr>
          <w:rFonts w:eastAsia="等线"/>
          <w:color w:val="000000" w:themeColor="text1"/>
          <w:sz w:val="22"/>
          <w:szCs w:val="22"/>
          <w:lang w:eastAsia="zh-CN"/>
        </w:rPr>
      </w:pPr>
    </w:p>
    <w:p w14:paraId="15BAE68E" w14:textId="77777777" w:rsidR="009C5EDC" w:rsidRDefault="009C5EDC" w:rsidP="00610656">
      <w:pPr>
        <w:pStyle w:val="SynchrogenixBodyText"/>
        <w:spacing w:before="0" w:after="0"/>
        <w:rPr>
          <w:rFonts w:eastAsia="等线"/>
          <w:color w:val="000000" w:themeColor="text1"/>
          <w:sz w:val="22"/>
          <w:szCs w:val="22"/>
          <w:lang w:eastAsia="zh-CN"/>
        </w:rPr>
      </w:pPr>
    </w:p>
    <w:p w14:paraId="7E053F37" w14:textId="77777777" w:rsidR="009C5EDC" w:rsidRPr="009C5EDC" w:rsidRDefault="009C5EDC" w:rsidP="00610656">
      <w:pPr>
        <w:pStyle w:val="SynchrogenixBodyText"/>
        <w:spacing w:before="0" w:after="0"/>
        <w:rPr>
          <w:rFonts w:eastAsia="等线"/>
          <w:color w:val="000000" w:themeColor="text1"/>
          <w:sz w:val="22"/>
          <w:szCs w:val="22"/>
          <w:lang w:eastAsia="zh-CN"/>
        </w:rPr>
      </w:pPr>
    </w:p>
    <w:p w14:paraId="777695AA" w14:textId="77777777" w:rsidR="00FE6CE3" w:rsidRPr="00D879A2" w:rsidRDefault="00A92E2C" w:rsidP="00610656">
      <w:pPr>
        <w:pStyle w:val="SynchrogenixBodyText"/>
        <w:spacing w:before="0" w:after="0"/>
        <w:rPr>
          <w:color w:val="000000" w:themeColor="text1"/>
          <w:sz w:val="22"/>
          <w:szCs w:val="22"/>
          <w:u w:val="single"/>
        </w:rPr>
      </w:pPr>
      <w:bookmarkStart w:id="66" w:name="_Toc92709868"/>
      <w:r>
        <w:rPr>
          <w:color w:val="000000" w:themeColor="text1"/>
          <w:sz w:val="22"/>
          <w:u w:val="single"/>
        </w:rPr>
        <w:t>Eliminare</w:t>
      </w:r>
      <w:bookmarkEnd w:id="66"/>
    </w:p>
    <w:p w14:paraId="2F29D91E" w14:textId="4E3436DC" w:rsidR="007B4A82" w:rsidRPr="00161BEF" w:rsidRDefault="00A92E2C" w:rsidP="00610656">
      <w:pPr>
        <w:spacing w:before="0" w:after="0"/>
        <w:rPr>
          <w:color w:val="000000" w:themeColor="text1"/>
          <w:sz w:val="22"/>
          <w:szCs w:val="22"/>
        </w:rPr>
      </w:pPr>
      <w:bookmarkStart w:id="67" w:name="_Hlk87013048"/>
      <w:r>
        <w:rPr>
          <w:color w:val="000000" w:themeColor="text1"/>
          <w:sz w:val="22"/>
        </w:rPr>
        <w:t>În analiza FCpop, media geometrică (CV%) a clearance-ului total (CL) după o doză unică a fost estimată la 0,235 l/zi (24,2%) la pacienții cu</w:t>
      </w:r>
      <w:r>
        <w:t xml:space="preserve"> </w:t>
      </w:r>
      <w:r>
        <w:rPr>
          <w:color w:val="000000" w:themeColor="text1"/>
          <w:sz w:val="22"/>
        </w:rPr>
        <w:t>NSCLC din studiul GEMSTONE-302. La starea de echilibru, eliminarea este puțin mai mică decât după administrarea unei doze unice ca urmare a eliminării medicamentului mediate de țintă. Media geometrică (CV%) a timpului de înjumătățire prin eliminare (t</w:t>
      </w:r>
      <w:r>
        <w:rPr>
          <w:color w:val="000000" w:themeColor="text1"/>
          <w:sz w:val="22"/>
          <w:vertAlign w:val="subscript"/>
        </w:rPr>
        <w:t>1/2</w:t>
      </w:r>
      <w:r>
        <w:rPr>
          <w:color w:val="000000" w:themeColor="text1"/>
          <w:sz w:val="22"/>
        </w:rPr>
        <w:t>)</w:t>
      </w:r>
      <w:r>
        <w:rPr>
          <w:color w:val="000000" w:themeColor="text1"/>
          <w:sz w:val="22"/>
          <w:vertAlign w:val="subscript"/>
        </w:rPr>
        <w:t xml:space="preserve"> </w:t>
      </w:r>
      <w:r>
        <w:rPr>
          <w:color w:val="000000" w:themeColor="text1"/>
          <w:sz w:val="22"/>
        </w:rPr>
        <w:t>estimată din modelul FCpop a fost de aproximativ 17,9 zile (25,6%) la sfârșitul ciclului 1 la pacienții cu NSCLC din studiul GEMSTONE¨</w:t>
      </w:r>
      <w:r>
        <w:rPr>
          <w:color w:val="000000" w:themeColor="text1"/>
          <w:sz w:val="22"/>
        </w:rPr>
        <w:noBreakHyphen/>
        <w:t>302.</w:t>
      </w:r>
    </w:p>
    <w:p w14:paraId="04B80FC2" w14:textId="77777777" w:rsidR="00484707" w:rsidRPr="005F4A4F" w:rsidRDefault="00484707" w:rsidP="00610656">
      <w:pPr>
        <w:pStyle w:val="SynchrogenixBodyText"/>
        <w:spacing w:before="0" w:after="0"/>
        <w:rPr>
          <w:color w:val="000000" w:themeColor="text1"/>
          <w:sz w:val="22"/>
          <w:szCs w:val="22"/>
        </w:rPr>
      </w:pPr>
    </w:p>
    <w:p w14:paraId="532150AC" w14:textId="77777777" w:rsidR="0025153F" w:rsidRPr="00161BEF" w:rsidRDefault="00A92E2C" w:rsidP="00610656">
      <w:pPr>
        <w:spacing w:before="0" w:after="0"/>
        <w:rPr>
          <w:rFonts w:eastAsia="Times New Roman"/>
          <w:color w:val="000000" w:themeColor="text1"/>
          <w:sz w:val="22"/>
          <w:szCs w:val="22"/>
          <w:u w:val="single"/>
        </w:rPr>
      </w:pPr>
      <w:bookmarkStart w:id="68" w:name="OLE_LINK3"/>
      <w:r>
        <w:rPr>
          <w:color w:val="000000" w:themeColor="text1"/>
          <w:sz w:val="22"/>
          <w:u w:val="single"/>
        </w:rPr>
        <w:t>Grupe speciale de pacienți</w:t>
      </w:r>
      <w:bookmarkEnd w:id="68"/>
    </w:p>
    <w:p w14:paraId="44C247AA" w14:textId="77777777" w:rsidR="0025153F" w:rsidRPr="00161BEF" w:rsidRDefault="00A92E2C" w:rsidP="00610656">
      <w:pPr>
        <w:spacing w:before="0" w:after="0"/>
        <w:rPr>
          <w:rFonts w:eastAsia="Times New Roman"/>
          <w:i/>
          <w:color w:val="000000" w:themeColor="text1"/>
          <w:sz w:val="22"/>
        </w:rPr>
      </w:pPr>
      <w:r>
        <w:rPr>
          <w:i/>
          <w:color w:val="000000" w:themeColor="text1"/>
          <w:sz w:val="22"/>
        </w:rPr>
        <w:t>Vârstă, sex, greutate corporală, tip de tumoră și statusul anticorpilor antimedicament</w:t>
      </w:r>
    </w:p>
    <w:p w14:paraId="59803E10" w14:textId="43283311" w:rsidR="000B4858" w:rsidRPr="004E074E" w:rsidRDefault="00A92E2C" w:rsidP="00610656">
      <w:pPr>
        <w:spacing w:before="0" w:after="0"/>
        <w:rPr>
          <w:rFonts w:eastAsia="等线"/>
          <w:color w:val="000000" w:themeColor="text1"/>
          <w:sz w:val="22"/>
          <w:szCs w:val="22"/>
        </w:rPr>
      </w:pPr>
      <w:r>
        <w:rPr>
          <w:color w:val="000000" w:themeColor="text1"/>
          <w:sz w:val="22"/>
        </w:rPr>
        <w:t>Analiza FCpop a evidențiat efecte covariabile nesemnificative din punct de vedere statistic ale vârstei (18</w:t>
      </w:r>
      <w:r>
        <w:rPr>
          <w:color w:val="000000" w:themeColor="text1"/>
          <w:sz w:val="22"/>
        </w:rPr>
        <w:noBreakHyphen/>
        <w:t xml:space="preserve">78 ani) asupra expunerii la sugemalimab. </w:t>
      </w:r>
      <w:bookmarkStart w:id="69" w:name="_Ref73995933"/>
      <w:bookmarkStart w:id="70" w:name="_Hlk75430312"/>
      <w:r>
        <w:rPr>
          <w:rStyle w:val="normaltextrun"/>
          <w:color w:val="000000" w:themeColor="text1"/>
          <w:sz w:val="22"/>
          <w:bdr w:val="none" w:sz="0" w:space="0" w:color="auto" w:frame="1"/>
        </w:rPr>
        <w:t xml:space="preserve">Efectul altor covariabile (albumină, sex, anticorpi antimedicament și tipul tumorii) asupra expunerii sistemice la sugemalimab nu a fost considerat semnificativ din punct de vedere clinic. </w:t>
      </w:r>
      <w:r>
        <w:rPr>
          <w:color w:val="000000" w:themeColor="text1"/>
          <w:sz w:val="22"/>
        </w:rPr>
        <w:t xml:space="preserve">Pe baza rezultatelor obținute din modelare și simulări, se preconizează creșterea dozei la 1 500 mg o dată la 3 săptămâni pentru pacienții cu greutate corporală </w:t>
      </w:r>
      <w:r w:rsidR="009B7786">
        <w:rPr>
          <w:color w:val="000000" w:themeColor="text1"/>
          <w:sz w:val="22"/>
        </w:rPr>
        <w:t>de peste </w:t>
      </w:r>
      <w:r>
        <w:rPr>
          <w:color w:val="000000" w:themeColor="text1"/>
          <w:sz w:val="22"/>
        </w:rPr>
        <w:t>115 kg pentru a obține expuneri comparabile cu cele ale pacienților din studiul pivot GEMSTONE</w:t>
      </w:r>
      <w:r>
        <w:rPr>
          <w:color w:val="000000" w:themeColor="text1"/>
          <w:sz w:val="22"/>
        </w:rPr>
        <w:noBreakHyphen/>
        <w:t>302 cărora li s-a administrat doza de 1 200 mg o dată la 3 săptămâni.</w:t>
      </w:r>
    </w:p>
    <w:p w14:paraId="0EA7E9E8" w14:textId="77777777" w:rsidR="00CF4AA6" w:rsidRDefault="00CF4AA6" w:rsidP="00610656">
      <w:pPr>
        <w:spacing w:before="0" w:after="0"/>
        <w:rPr>
          <w:rFonts w:eastAsia="等线"/>
          <w:color w:val="000000" w:themeColor="text1"/>
          <w:sz w:val="22"/>
          <w:szCs w:val="22"/>
          <w:lang w:eastAsia="zh-CN"/>
        </w:rPr>
      </w:pPr>
    </w:p>
    <w:p w14:paraId="5AC51916" w14:textId="77777777" w:rsidR="00BD4F40" w:rsidRPr="00161BEF" w:rsidRDefault="00A92E2C" w:rsidP="00610656">
      <w:pPr>
        <w:spacing w:before="0" w:after="0"/>
        <w:rPr>
          <w:rFonts w:eastAsia="Times New Roman"/>
          <w:i/>
          <w:iCs/>
          <w:color w:val="000000" w:themeColor="text1"/>
          <w:sz w:val="22"/>
          <w:szCs w:val="22"/>
        </w:rPr>
      </w:pPr>
      <w:r>
        <w:rPr>
          <w:i/>
          <w:color w:val="000000" w:themeColor="text1"/>
          <w:sz w:val="22"/>
        </w:rPr>
        <w:t>Rasă</w:t>
      </w:r>
    </w:p>
    <w:p w14:paraId="5660367C" w14:textId="77777777" w:rsidR="00027F3F" w:rsidRPr="00161BEF" w:rsidRDefault="00A92E2C" w:rsidP="00610656">
      <w:pPr>
        <w:pStyle w:val="C-BodyText"/>
        <w:spacing w:before="0" w:after="0" w:line="240" w:lineRule="auto"/>
        <w:rPr>
          <w:color w:val="000000" w:themeColor="text1"/>
          <w:sz w:val="22"/>
          <w:szCs w:val="22"/>
        </w:rPr>
      </w:pPr>
      <w:r>
        <w:rPr>
          <w:color w:val="000000" w:themeColor="text1"/>
          <w:sz w:val="22"/>
        </w:rPr>
        <w:t xml:space="preserve">Efectul rasei la participanții cu tumori solide avansate (inclusiv NSCLC) cărora li s-a administrat sugemalimab a fost evaluat prin analiza FCpop și nu a fost identificat niciun impact al rasei asupra FC </w:t>
      </w:r>
      <w:r>
        <w:rPr>
          <w:color w:val="000000" w:themeColor="text1"/>
          <w:sz w:val="22"/>
        </w:rPr>
        <w:lastRenderedPageBreak/>
        <w:t>a sugemalimabului. Mai precis, nu a fost observată nicio diferență FC în ceea ce privește sugemalimabului între participanții asiatici și cei non-asiatici.</w:t>
      </w:r>
    </w:p>
    <w:p w14:paraId="4417168D" w14:textId="77777777" w:rsidR="005D54B9" w:rsidRPr="005F4A4F" w:rsidRDefault="005D54B9" w:rsidP="00610656">
      <w:pPr>
        <w:pStyle w:val="C-BodyText"/>
        <w:spacing w:before="0" w:after="0" w:line="240" w:lineRule="auto"/>
        <w:rPr>
          <w:color w:val="000000" w:themeColor="text1"/>
          <w:sz w:val="22"/>
          <w:szCs w:val="22"/>
        </w:rPr>
      </w:pPr>
    </w:p>
    <w:p w14:paraId="44C90174" w14:textId="77777777" w:rsidR="0025153F" w:rsidRPr="00161BEF" w:rsidRDefault="00A92E2C" w:rsidP="00610656">
      <w:pPr>
        <w:spacing w:before="0" w:after="0"/>
        <w:rPr>
          <w:rFonts w:eastAsia="Times New Roman"/>
          <w:i/>
          <w:iCs/>
          <w:color w:val="000000" w:themeColor="text1"/>
          <w:sz w:val="22"/>
          <w:szCs w:val="22"/>
        </w:rPr>
      </w:pPr>
      <w:r>
        <w:rPr>
          <w:i/>
          <w:color w:val="000000" w:themeColor="text1"/>
          <w:sz w:val="22"/>
        </w:rPr>
        <w:t>Insuficiență hepatică</w:t>
      </w:r>
      <w:bookmarkEnd w:id="69"/>
    </w:p>
    <w:p w14:paraId="6E499DFF" w14:textId="5733C8ED" w:rsidR="00C636B6" w:rsidRPr="00161BEF" w:rsidRDefault="00A92E2C" w:rsidP="00610656">
      <w:pPr>
        <w:pStyle w:val="SynchrogenixBodyText"/>
        <w:spacing w:before="0" w:after="0"/>
        <w:rPr>
          <w:rStyle w:val="normaltextrun"/>
          <w:color w:val="000000" w:themeColor="text1"/>
          <w:sz w:val="22"/>
          <w:szCs w:val="22"/>
          <w:shd w:val="clear" w:color="auto" w:fill="FFFFFF"/>
        </w:rPr>
      </w:pPr>
      <w:r>
        <w:rPr>
          <w:rStyle w:val="normaltextrun"/>
          <w:color w:val="000000" w:themeColor="text1"/>
          <w:sz w:val="22"/>
          <w:shd w:val="clear" w:color="auto" w:fill="FFFFFF"/>
        </w:rPr>
        <w:t xml:space="preserve">Efectul insuficienței hepatice ușoare asupra FC a sugemalimabului a fost evaluat folosind analizele </w:t>
      </w:r>
      <w:r>
        <w:rPr>
          <w:color w:val="000000" w:themeColor="text1"/>
          <w:sz w:val="22"/>
        </w:rPr>
        <w:t>FCpop</w:t>
      </w:r>
      <w:r>
        <w:rPr>
          <w:rStyle w:val="normaltextrun"/>
          <w:color w:val="000000" w:themeColor="text1"/>
          <w:sz w:val="22"/>
          <w:shd w:val="clear" w:color="auto" w:fill="FFFFFF"/>
        </w:rPr>
        <w:t>. Analiza covariabilă nu a indicat niciun efect semnificativ din punct de vedere statistic al markerilor funcției hepatice (AST și ALT) asupra expunerii la sugemalimab.</w:t>
      </w:r>
    </w:p>
    <w:bookmarkEnd w:id="70"/>
    <w:p w14:paraId="2B73B7DF" w14:textId="77777777" w:rsidR="002903FD" w:rsidRPr="005F4A4F" w:rsidRDefault="002903FD" w:rsidP="00610656">
      <w:pPr>
        <w:pStyle w:val="SynchrogenixBodyText"/>
        <w:spacing w:before="0" w:after="0"/>
        <w:rPr>
          <w:color w:val="000000" w:themeColor="text1"/>
          <w:sz w:val="22"/>
          <w:szCs w:val="22"/>
        </w:rPr>
      </w:pPr>
    </w:p>
    <w:p w14:paraId="2A41AFB3" w14:textId="77777777" w:rsidR="0025153F" w:rsidRPr="00161BEF" w:rsidRDefault="00A92E2C" w:rsidP="005F4A4F">
      <w:pPr>
        <w:keepNext/>
        <w:keepLines/>
        <w:spacing w:before="0" w:after="0"/>
        <w:rPr>
          <w:rFonts w:eastAsia="Times New Roman"/>
          <w:i/>
          <w:color w:val="000000" w:themeColor="text1"/>
          <w:sz w:val="22"/>
          <w:szCs w:val="22"/>
        </w:rPr>
      </w:pPr>
      <w:r>
        <w:rPr>
          <w:i/>
          <w:color w:val="000000" w:themeColor="text1"/>
          <w:sz w:val="22"/>
        </w:rPr>
        <w:t>Insuficiență renală</w:t>
      </w:r>
    </w:p>
    <w:p w14:paraId="34FE2DF6" w14:textId="77777777" w:rsidR="00474251" w:rsidRPr="00161BEF" w:rsidRDefault="00A92E2C" w:rsidP="00610656">
      <w:pPr>
        <w:pStyle w:val="paragraph"/>
        <w:spacing w:before="0" w:beforeAutospacing="0" w:after="0" w:afterAutospacing="0"/>
        <w:textAlignment w:val="baseline"/>
        <w:rPr>
          <w:rStyle w:val="normaltextrun"/>
          <w:rFonts w:eastAsia="Arial Unicode MS"/>
          <w:color w:val="000000" w:themeColor="text1"/>
          <w:sz w:val="22"/>
          <w:szCs w:val="22"/>
        </w:rPr>
      </w:pPr>
      <w:r>
        <w:rPr>
          <w:rStyle w:val="normaltextrun"/>
          <w:color w:val="000000" w:themeColor="text1"/>
          <w:sz w:val="22"/>
        </w:rPr>
        <w:t>Efectul insuficienței renale asupra clearance-ului sugemalimabului a fost evaluat folosind analizele FCpop la participanții cu insuficiență renală ușoară sau moderată, comparativ cu participanții cu funcție renală normală. Nu a existat niciun impact al funcției renale asupra FC a sugemalimabului.</w:t>
      </w:r>
    </w:p>
    <w:p w14:paraId="1635F83B" w14:textId="77777777" w:rsidR="001343AE" w:rsidRPr="00161BEF" w:rsidRDefault="001343AE" w:rsidP="00610656">
      <w:pPr>
        <w:pStyle w:val="paragraph"/>
        <w:spacing w:before="0" w:beforeAutospacing="0" w:after="0" w:afterAutospacing="0"/>
        <w:jc w:val="both"/>
        <w:textAlignment w:val="baseline"/>
        <w:rPr>
          <w:color w:val="000000" w:themeColor="text1"/>
          <w:sz w:val="22"/>
          <w:szCs w:val="22"/>
        </w:rPr>
      </w:pPr>
    </w:p>
    <w:p w14:paraId="2F80BC50" w14:textId="77777777" w:rsidR="006B5715" w:rsidRPr="00D879A2" w:rsidRDefault="00A92E2C" w:rsidP="005F4A4F">
      <w:pPr>
        <w:pStyle w:val="Heading2"/>
        <w:keepLines w:val="0"/>
        <w:numPr>
          <w:ilvl w:val="0"/>
          <w:numId w:val="0"/>
        </w:numPr>
        <w:tabs>
          <w:tab w:val="clear" w:pos="720"/>
        </w:tabs>
        <w:spacing w:before="0" w:after="0"/>
        <w:ind w:left="540" w:hanging="540"/>
        <w:rPr>
          <w:bCs/>
          <w:color w:val="000000" w:themeColor="text1"/>
          <w:sz w:val="22"/>
          <w:szCs w:val="22"/>
        </w:rPr>
      </w:pPr>
      <w:r>
        <w:rPr>
          <w:color w:val="000000" w:themeColor="text1"/>
          <w:sz w:val="22"/>
          <w:u w:color="000000"/>
        </w:rPr>
        <w:t>5.3</w:t>
      </w:r>
      <w:r>
        <w:rPr>
          <w:color w:val="000000" w:themeColor="text1"/>
          <w:sz w:val="22"/>
          <w:u w:color="000000"/>
        </w:rPr>
        <w:tab/>
        <w:t>Date preclinice de siguranță</w:t>
      </w:r>
    </w:p>
    <w:p w14:paraId="78C50A79" w14:textId="77777777" w:rsidR="006B5715" w:rsidRPr="00161BEF" w:rsidRDefault="006B5715" w:rsidP="005F4A4F">
      <w:pPr>
        <w:keepNext/>
        <w:spacing w:before="0" w:after="0"/>
        <w:ind w:right="43" w:hanging="14"/>
        <w:rPr>
          <w:rFonts w:eastAsia="Times New Roman"/>
          <w:color w:val="000000" w:themeColor="text1"/>
          <w:sz w:val="22"/>
          <w:szCs w:val="22"/>
        </w:rPr>
      </w:pPr>
    </w:p>
    <w:p w14:paraId="3A2FB3C0" w14:textId="77777777" w:rsidR="00CD72FC" w:rsidRPr="00161BEF" w:rsidRDefault="00A92E2C" w:rsidP="00610656">
      <w:pPr>
        <w:spacing w:before="0" w:after="0"/>
        <w:ind w:right="43" w:hanging="14"/>
        <w:rPr>
          <w:rFonts w:eastAsia="Calibri"/>
          <w:color w:val="000000" w:themeColor="text1"/>
          <w:sz w:val="22"/>
          <w:szCs w:val="22"/>
        </w:rPr>
      </w:pPr>
      <w:r>
        <w:rPr>
          <w:color w:val="000000" w:themeColor="text1"/>
          <w:sz w:val="22"/>
        </w:rPr>
        <w:t>Nu s-au efectuat studii privind carcinogenitatea sau toxicitatea asupra funcției de reproducere cu sugemalimab.</w:t>
      </w:r>
    </w:p>
    <w:p w14:paraId="530FA6E3" w14:textId="77777777" w:rsidR="00CD72FC" w:rsidRPr="00161BEF" w:rsidRDefault="00CD72FC" w:rsidP="00610656">
      <w:pPr>
        <w:spacing w:before="0" w:after="0"/>
        <w:ind w:right="43" w:hanging="14"/>
        <w:rPr>
          <w:rFonts w:eastAsia="Times New Roman"/>
          <w:color w:val="000000" w:themeColor="text1"/>
          <w:sz w:val="22"/>
          <w:szCs w:val="22"/>
        </w:rPr>
      </w:pPr>
    </w:p>
    <w:p w14:paraId="1A824003" w14:textId="15258204" w:rsidR="0072775A" w:rsidRPr="00161BEF" w:rsidRDefault="00A92E2C" w:rsidP="00610656">
      <w:pPr>
        <w:spacing w:before="0" w:after="0"/>
        <w:ind w:right="43" w:hanging="14"/>
        <w:rPr>
          <w:rStyle w:val="normaltextrun"/>
          <w:color w:val="000000" w:themeColor="text1"/>
          <w:sz w:val="22"/>
          <w:szCs w:val="22"/>
          <w:shd w:val="clear" w:color="auto" w:fill="FFFFFF"/>
        </w:rPr>
      </w:pPr>
      <w:r>
        <w:rPr>
          <w:rStyle w:val="normaltextrun"/>
          <w:color w:val="000000" w:themeColor="text1"/>
          <w:sz w:val="22"/>
          <w:shd w:val="clear" w:color="auto" w:fill="FFFFFF"/>
        </w:rPr>
        <w:t>Pe baza evaluării literaturii de specialitate, calea de semnalizare PD</w:t>
      </w:r>
      <w:r>
        <w:rPr>
          <w:rStyle w:val="normaltextrun"/>
          <w:color w:val="000000" w:themeColor="text1"/>
          <w:sz w:val="22"/>
          <w:shd w:val="clear" w:color="auto" w:fill="FFFFFF"/>
        </w:rPr>
        <w:noBreakHyphen/>
        <w:t>L1/PD</w:t>
      </w:r>
      <w:r>
        <w:rPr>
          <w:rStyle w:val="normaltextrun"/>
          <w:color w:val="000000" w:themeColor="text1"/>
          <w:sz w:val="22"/>
          <w:shd w:val="clear" w:color="auto" w:fill="FFFFFF"/>
        </w:rPr>
        <w:noBreakHyphen/>
        <w:t>1 joacă un rol în sarcină prin menținerea toleranței imune materne la făt. Într-un model murin de sarcină, blocarea semnalizării PD</w:t>
      </w:r>
      <w:r>
        <w:rPr>
          <w:rStyle w:val="normaltextrun"/>
          <w:color w:val="000000" w:themeColor="text1"/>
          <w:sz w:val="22"/>
          <w:shd w:val="clear" w:color="auto" w:fill="FFFFFF"/>
        </w:rPr>
        <w:noBreakHyphen/>
        <w:t>L1 poate distruge toleranța imună la făt și poate crește avorturile fetale. În literatura de specialitate nu au fost raportate malformații fetale asociate cu blocarea căii de semnalizare PD</w:t>
      </w:r>
      <w:r>
        <w:rPr>
          <w:rStyle w:val="normaltextrun"/>
          <w:color w:val="000000" w:themeColor="text1"/>
          <w:sz w:val="22"/>
          <w:shd w:val="clear" w:color="auto" w:fill="FFFFFF"/>
        </w:rPr>
        <w:noBreakHyphen/>
        <w:t>L1/PD</w:t>
      </w:r>
      <w:r>
        <w:rPr>
          <w:rStyle w:val="normaltextrun"/>
          <w:color w:val="000000" w:themeColor="text1"/>
          <w:sz w:val="22"/>
          <w:shd w:val="clear" w:color="auto" w:fill="FFFFFF"/>
        </w:rPr>
        <w:noBreakHyphen/>
        <w:t>1, dar boli de cauză imună au fost observate la șoarecii cu modificări genice de laborator ale PD</w:t>
      </w:r>
      <w:r>
        <w:rPr>
          <w:rStyle w:val="normaltextrun"/>
          <w:color w:val="000000" w:themeColor="text1"/>
          <w:sz w:val="22"/>
          <w:shd w:val="clear" w:color="auto" w:fill="FFFFFF"/>
        </w:rPr>
        <w:noBreakHyphen/>
        <w:t>1 și PD</w:t>
      </w:r>
      <w:r>
        <w:rPr>
          <w:rStyle w:val="normaltextrun"/>
          <w:color w:val="000000" w:themeColor="text1"/>
          <w:sz w:val="22"/>
          <w:shd w:val="clear" w:color="auto" w:fill="FFFFFF"/>
        </w:rPr>
        <w:noBreakHyphen/>
        <w:t>L1. Pe baza mecanismului său de acțiune, expunerea fetală la sugemalimab poate crește riscul de a manifesta tulburări de cauză imună sau de modificare a răspunsurilor imune normale.</w:t>
      </w:r>
    </w:p>
    <w:p w14:paraId="1608E2AD" w14:textId="77777777" w:rsidR="00BA16FB" w:rsidRPr="005F4A4F" w:rsidRDefault="00BA16FB" w:rsidP="00610656">
      <w:pPr>
        <w:pStyle w:val="SynchrogenixBodyText"/>
        <w:spacing w:before="0" w:after="0"/>
        <w:rPr>
          <w:color w:val="000000" w:themeColor="text1"/>
          <w:sz w:val="22"/>
          <w:szCs w:val="22"/>
        </w:rPr>
      </w:pPr>
    </w:p>
    <w:p w14:paraId="6DECD692" w14:textId="1A3B0326" w:rsidR="00BA16FB" w:rsidRDefault="00C124DF" w:rsidP="00610656">
      <w:pPr>
        <w:spacing w:before="0" w:after="0"/>
        <w:ind w:right="43" w:hanging="14"/>
        <w:rPr>
          <w:rStyle w:val="normaltextrun"/>
          <w:color w:val="000000" w:themeColor="text1"/>
          <w:sz w:val="22"/>
          <w:szCs w:val="22"/>
          <w:shd w:val="clear" w:color="auto" w:fill="FFFFFF"/>
        </w:rPr>
      </w:pPr>
      <w:r>
        <w:rPr>
          <w:rStyle w:val="normaltextrun"/>
          <w:color w:val="000000" w:themeColor="text1"/>
          <w:sz w:val="22"/>
          <w:shd w:val="clear" w:color="auto" w:fill="FFFFFF"/>
        </w:rPr>
        <w:t xml:space="preserve">În studiile de toxicitate cu doze repetate, cu durata de 4 și 26 săptămâni la maimuțele cynomolgus, expunerea la sugemalimab administrat i.v. o dată pe săptămână nu a evidențiat niciun risc special, cu excepția a două observații oftalmice la femele, în cazul dozelor mari: 1 incidență de depigmentare a retinei și 1 caz de opacitate focală a corneei de dimensiuni medii la 200 mg/kg, ceea ce corespunde </w:t>
      </w:r>
      <w:r>
        <w:rPr>
          <w:rStyle w:val="normaltextrun"/>
          <w:sz w:val="22"/>
          <w:shd w:val="clear" w:color="auto" w:fill="FFFFFF"/>
        </w:rPr>
        <w:t xml:space="preserve">cu aproximativ de </w:t>
      </w:r>
      <w:r>
        <w:rPr>
          <w:rStyle w:val="normaltextrun"/>
          <w:color w:val="000000" w:themeColor="text1"/>
          <w:sz w:val="22"/>
          <w:shd w:val="clear" w:color="auto" w:fill="FFFFFF"/>
        </w:rPr>
        <w:t>16 ori și de 18 ori ASC clinică la doza clinică recomandată la om.</w:t>
      </w:r>
    </w:p>
    <w:p w14:paraId="19E91E10" w14:textId="77777777" w:rsidR="004E0660" w:rsidRDefault="004E0660" w:rsidP="00610656">
      <w:pPr>
        <w:spacing w:before="0" w:after="0"/>
        <w:ind w:right="43" w:hanging="14"/>
        <w:rPr>
          <w:rStyle w:val="normaltextrun"/>
          <w:rFonts w:eastAsia="等线"/>
          <w:color w:val="000000" w:themeColor="text1"/>
          <w:sz w:val="22"/>
          <w:szCs w:val="22"/>
          <w:shd w:val="clear" w:color="auto" w:fill="FFFFFF"/>
          <w:lang w:eastAsia="zh-CN"/>
        </w:rPr>
      </w:pPr>
    </w:p>
    <w:p w14:paraId="770DDC02" w14:textId="77777777" w:rsidR="009C5EDC" w:rsidRDefault="009C5EDC" w:rsidP="00610656">
      <w:pPr>
        <w:spacing w:before="0" w:after="0"/>
        <w:ind w:right="43" w:hanging="14"/>
        <w:rPr>
          <w:rStyle w:val="normaltextrun"/>
          <w:rFonts w:eastAsia="等线"/>
          <w:color w:val="000000" w:themeColor="text1"/>
          <w:sz w:val="22"/>
          <w:szCs w:val="22"/>
          <w:shd w:val="clear" w:color="auto" w:fill="FFFFFF"/>
          <w:lang w:eastAsia="zh-CN"/>
        </w:rPr>
      </w:pPr>
    </w:p>
    <w:p w14:paraId="7DD7E795" w14:textId="77777777" w:rsidR="009C5EDC" w:rsidRDefault="009C5EDC" w:rsidP="00610656">
      <w:pPr>
        <w:spacing w:before="0" w:after="0"/>
        <w:ind w:right="43" w:hanging="14"/>
        <w:rPr>
          <w:rStyle w:val="normaltextrun"/>
          <w:rFonts w:eastAsia="等线"/>
          <w:color w:val="000000" w:themeColor="text1"/>
          <w:sz w:val="22"/>
          <w:szCs w:val="22"/>
          <w:shd w:val="clear" w:color="auto" w:fill="FFFFFF"/>
          <w:lang w:eastAsia="zh-CN"/>
        </w:rPr>
      </w:pPr>
    </w:p>
    <w:p w14:paraId="0A3CB27A" w14:textId="77777777" w:rsidR="009C5EDC" w:rsidRPr="009C5EDC" w:rsidRDefault="009C5EDC" w:rsidP="00610656">
      <w:pPr>
        <w:spacing w:before="0" w:after="0"/>
        <w:ind w:right="43" w:hanging="14"/>
        <w:rPr>
          <w:rStyle w:val="normaltextrun"/>
          <w:rFonts w:eastAsia="等线"/>
          <w:color w:val="000000" w:themeColor="text1"/>
          <w:sz w:val="22"/>
          <w:szCs w:val="22"/>
          <w:shd w:val="clear" w:color="auto" w:fill="FFFFFF"/>
          <w:lang w:eastAsia="zh-CN"/>
        </w:rPr>
      </w:pPr>
    </w:p>
    <w:p w14:paraId="746B1E6C" w14:textId="3829FAF1" w:rsidR="00DB4C74" w:rsidRPr="00D879A2"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71" w:name="_Toc92898006"/>
      <w:bookmarkStart w:id="72" w:name="_Toc92709864"/>
      <w:bookmarkStart w:id="73" w:name="_Ref534270910"/>
      <w:bookmarkEnd w:id="67"/>
      <w:r>
        <w:rPr>
          <w:color w:val="000000" w:themeColor="text1"/>
          <w:sz w:val="22"/>
        </w:rPr>
        <w:t>6.</w:t>
      </w:r>
      <w:r>
        <w:rPr>
          <w:color w:val="000000" w:themeColor="text1"/>
          <w:sz w:val="22"/>
        </w:rPr>
        <w:tab/>
        <w:t>PROPRIETĂȚI FARMACEUTICE</w:t>
      </w:r>
      <w:bookmarkEnd w:id="71"/>
    </w:p>
    <w:bookmarkEnd w:id="72"/>
    <w:bookmarkEnd w:id="73"/>
    <w:p w14:paraId="4C7AFD9C" w14:textId="77777777" w:rsidR="00F61D51" w:rsidRPr="005F4A4F" w:rsidRDefault="00F61D51" w:rsidP="00610656">
      <w:pPr>
        <w:pStyle w:val="SynchrogenixBodyText"/>
        <w:spacing w:before="0" w:after="0"/>
        <w:rPr>
          <w:color w:val="000000" w:themeColor="text1"/>
          <w:sz w:val="22"/>
          <w:szCs w:val="22"/>
        </w:rPr>
      </w:pPr>
    </w:p>
    <w:p w14:paraId="25602490" w14:textId="77777777" w:rsidR="002B35BB" w:rsidRPr="00D879A2"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4" w:name="_Ref534270162"/>
      <w:bookmarkStart w:id="75" w:name="_Toc92709871"/>
      <w:bookmarkStart w:id="76" w:name="_Toc92898007"/>
      <w:r>
        <w:rPr>
          <w:color w:val="000000" w:themeColor="text1"/>
          <w:sz w:val="22"/>
        </w:rPr>
        <w:t>6.1</w:t>
      </w:r>
      <w:r>
        <w:rPr>
          <w:color w:val="000000" w:themeColor="text1"/>
          <w:sz w:val="22"/>
        </w:rPr>
        <w:tab/>
        <w:t>Lista excipienților</w:t>
      </w:r>
      <w:bookmarkEnd w:id="74"/>
      <w:bookmarkEnd w:id="75"/>
      <w:bookmarkEnd w:id="76"/>
    </w:p>
    <w:p w14:paraId="74676873" w14:textId="77777777" w:rsidR="00F60928" w:rsidRPr="005F4A4F" w:rsidRDefault="00F60928" w:rsidP="00610656">
      <w:pPr>
        <w:pStyle w:val="SynchrogenixBodyText"/>
        <w:spacing w:before="0" w:after="0"/>
        <w:rPr>
          <w:color w:val="000000" w:themeColor="text1"/>
          <w:sz w:val="22"/>
          <w:szCs w:val="22"/>
        </w:rPr>
      </w:pPr>
    </w:p>
    <w:p w14:paraId="3E1EF033" w14:textId="77777777" w:rsidR="002B35BB" w:rsidRPr="00D879A2" w:rsidRDefault="00A92E2C" w:rsidP="00610656">
      <w:pPr>
        <w:pStyle w:val="SynchrogenixBodyText"/>
        <w:spacing w:before="0" w:after="0"/>
        <w:rPr>
          <w:color w:val="000000" w:themeColor="text1"/>
          <w:sz w:val="22"/>
          <w:szCs w:val="22"/>
        </w:rPr>
      </w:pPr>
      <w:r>
        <w:rPr>
          <w:color w:val="000000" w:themeColor="text1"/>
          <w:sz w:val="22"/>
        </w:rPr>
        <w:t>Histidină</w:t>
      </w:r>
    </w:p>
    <w:p w14:paraId="43F1A813" w14:textId="77777777" w:rsidR="002B35BB" w:rsidRPr="00D879A2" w:rsidRDefault="00A92E2C" w:rsidP="00610656">
      <w:pPr>
        <w:pStyle w:val="SynchrogenixBodyText"/>
        <w:spacing w:before="0" w:after="0"/>
        <w:rPr>
          <w:color w:val="000000" w:themeColor="text1"/>
          <w:sz w:val="22"/>
          <w:szCs w:val="22"/>
        </w:rPr>
      </w:pPr>
      <w:r>
        <w:rPr>
          <w:color w:val="000000" w:themeColor="text1"/>
          <w:sz w:val="22"/>
        </w:rPr>
        <w:t>Monoclorhidrat de histidină</w:t>
      </w:r>
    </w:p>
    <w:p w14:paraId="28C9A8AF" w14:textId="77777777" w:rsidR="002B35BB" w:rsidRPr="00D879A2" w:rsidRDefault="00A92E2C" w:rsidP="00610656">
      <w:pPr>
        <w:pStyle w:val="SynchrogenixBodyText"/>
        <w:spacing w:before="0" w:after="0"/>
        <w:rPr>
          <w:color w:val="000000" w:themeColor="text1"/>
          <w:sz w:val="22"/>
          <w:szCs w:val="22"/>
        </w:rPr>
      </w:pPr>
      <w:bookmarkStart w:id="77" w:name="_Hlk109824710"/>
      <w:r>
        <w:rPr>
          <w:color w:val="000000" w:themeColor="text1"/>
          <w:sz w:val="22"/>
        </w:rPr>
        <w:t>Manitol (E421)</w:t>
      </w:r>
    </w:p>
    <w:p w14:paraId="5B591BDD" w14:textId="77777777" w:rsidR="002B35BB" w:rsidRPr="00D879A2" w:rsidRDefault="00A92E2C" w:rsidP="00610656">
      <w:pPr>
        <w:pStyle w:val="SynchrogenixBodyText"/>
        <w:spacing w:before="0" w:after="0"/>
        <w:rPr>
          <w:color w:val="000000" w:themeColor="text1"/>
          <w:sz w:val="22"/>
          <w:szCs w:val="22"/>
        </w:rPr>
      </w:pPr>
      <w:r>
        <w:rPr>
          <w:color w:val="000000" w:themeColor="text1"/>
          <w:sz w:val="22"/>
        </w:rPr>
        <w:t>Clorură de sodiu</w:t>
      </w:r>
    </w:p>
    <w:p w14:paraId="048EC268" w14:textId="77777777" w:rsidR="002B35BB" w:rsidRPr="00D879A2" w:rsidRDefault="00A92E2C" w:rsidP="00610656">
      <w:pPr>
        <w:pStyle w:val="SynchrogenixBodyText"/>
        <w:spacing w:before="0" w:after="0"/>
        <w:rPr>
          <w:color w:val="000000" w:themeColor="text1"/>
          <w:sz w:val="22"/>
          <w:szCs w:val="22"/>
        </w:rPr>
      </w:pPr>
      <w:r>
        <w:rPr>
          <w:color w:val="000000" w:themeColor="text1"/>
          <w:sz w:val="22"/>
        </w:rPr>
        <w:t>Polisorbat 80 (E433)</w:t>
      </w:r>
    </w:p>
    <w:bookmarkEnd w:id="77"/>
    <w:p w14:paraId="73C4D071" w14:textId="77777777" w:rsidR="002B35BB" w:rsidRPr="00D879A2" w:rsidRDefault="00A92E2C" w:rsidP="00610656">
      <w:pPr>
        <w:pStyle w:val="SynchrogenixBodyText"/>
        <w:spacing w:before="0" w:after="0"/>
        <w:rPr>
          <w:color w:val="000000" w:themeColor="text1"/>
          <w:sz w:val="22"/>
          <w:szCs w:val="22"/>
        </w:rPr>
      </w:pPr>
      <w:r>
        <w:rPr>
          <w:color w:val="000000" w:themeColor="text1"/>
          <w:sz w:val="22"/>
        </w:rPr>
        <w:t>Apă pentru preparate injectabile</w:t>
      </w:r>
    </w:p>
    <w:p w14:paraId="607D75E3" w14:textId="77777777" w:rsidR="00FD68B3" w:rsidRPr="005F4A4F" w:rsidRDefault="00FD68B3" w:rsidP="00610656">
      <w:pPr>
        <w:pStyle w:val="SynchrogenixBodyText"/>
        <w:spacing w:before="0" w:after="0"/>
        <w:rPr>
          <w:color w:val="000000" w:themeColor="text1"/>
          <w:sz w:val="22"/>
          <w:szCs w:val="22"/>
        </w:rPr>
      </w:pPr>
    </w:p>
    <w:p w14:paraId="4820629A" w14:textId="77777777" w:rsidR="002B35BB" w:rsidRPr="00D879A2"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8" w:name="_Toc92709872"/>
      <w:bookmarkStart w:id="79" w:name="_Toc92898008"/>
      <w:r>
        <w:rPr>
          <w:color w:val="000000" w:themeColor="text1"/>
          <w:sz w:val="22"/>
        </w:rPr>
        <w:t>6.2</w:t>
      </w:r>
      <w:r>
        <w:rPr>
          <w:color w:val="000000" w:themeColor="text1"/>
          <w:sz w:val="22"/>
        </w:rPr>
        <w:tab/>
        <w:t>Incompatibilități</w:t>
      </w:r>
      <w:bookmarkEnd w:id="78"/>
      <w:bookmarkEnd w:id="79"/>
    </w:p>
    <w:p w14:paraId="1D737F52" w14:textId="77777777" w:rsidR="00F60928" w:rsidRPr="005F4A4F" w:rsidRDefault="00F60928" w:rsidP="00610656">
      <w:pPr>
        <w:pStyle w:val="SynchrogenixBodyText"/>
        <w:spacing w:before="0" w:after="0"/>
        <w:rPr>
          <w:color w:val="000000" w:themeColor="text1"/>
          <w:sz w:val="22"/>
          <w:szCs w:val="22"/>
        </w:rPr>
      </w:pPr>
    </w:p>
    <w:p w14:paraId="72E82A4D" w14:textId="72886B47" w:rsidR="002B35BB" w:rsidRPr="00D879A2" w:rsidRDefault="00A92E2C" w:rsidP="00610656">
      <w:pPr>
        <w:pStyle w:val="SynchrogenixBodyText"/>
        <w:spacing w:before="0" w:after="0"/>
        <w:rPr>
          <w:color w:val="000000" w:themeColor="text1"/>
          <w:sz w:val="22"/>
          <w:szCs w:val="22"/>
        </w:rPr>
      </w:pPr>
      <w:r>
        <w:rPr>
          <w:color w:val="000000" w:themeColor="text1"/>
          <w:sz w:val="22"/>
        </w:rPr>
        <w:t>În absența studiilor de compatibilitate, acest medicament nu trebuie amestecat cu alte medicamente pe aceeași linie intravenoasă, cu excepția celor menționate la pct. 6.6.</w:t>
      </w:r>
    </w:p>
    <w:p w14:paraId="4FABD10B" w14:textId="77777777" w:rsidR="00FE5C21" w:rsidRPr="005F4A4F" w:rsidRDefault="00FE5C21" w:rsidP="00610656">
      <w:pPr>
        <w:pStyle w:val="SynchrogenixBodyText"/>
        <w:spacing w:before="0" w:after="0"/>
        <w:rPr>
          <w:color w:val="000000" w:themeColor="text1"/>
          <w:sz w:val="22"/>
          <w:szCs w:val="22"/>
        </w:rPr>
      </w:pPr>
    </w:p>
    <w:p w14:paraId="0D7F839E" w14:textId="77777777" w:rsidR="002B35BB" w:rsidRPr="00D879A2"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80" w:name="_Ref534274421"/>
      <w:bookmarkStart w:id="81" w:name="_Toc92709873"/>
      <w:bookmarkStart w:id="82" w:name="_Toc92898009"/>
      <w:r>
        <w:rPr>
          <w:color w:val="000000" w:themeColor="text1"/>
          <w:sz w:val="22"/>
        </w:rPr>
        <w:t>6.3</w:t>
      </w:r>
      <w:r>
        <w:rPr>
          <w:color w:val="000000" w:themeColor="text1"/>
          <w:sz w:val="22"/>
        </w:rPr>
        <w:tab/>
        <w:t>Perioada de valabilitate</w:t>
      </w:r>
      <w:bookmarkEnd w:id="80"/>
      <w:bookmarkEnd w:id="81"/>
      <w:bookmarkEnd w:id="82"/>
    </w:p>
    <w:p w14:paraId="6FE8F819" w14:textId="77777777" w:rsidR="00F60928" w:rsidRPr="005F4A4F" w:rsidRDefault="00F60928" w:rsidP="00610656">
      <w:pPr>
        <w:pStyle w:val="SynchrogenixBodyText"/>
        <w:spacing w:before="0" w:after="0"/>
        <w:rPr>
          <w:color w:val="000000" w:themeColor="text1"/>
          <w:sz w:val="22"/>
          <w:szCs w:val="22"/>
        </w:rPr>
      </w:pPr>
    </w:p>
    <w:p w14:paraId="5782BDA8" w14:textId="77777777" w:rsidR="00BD4725" w:rsidRPr="00D879A2" w:rsidRDefault="00A92E2C" w:rsidP="00610656">
      <w:pPr>
        <w:pStyle w:val="SynchrogenixBodyText"/>
        <w:spacing w:before="0" w:after="0"/>
        <w:rPr>
          <w:color w:val="000000" w:themeColor="text1"/>
          <w:sz w:val="22"/>
          <w:szCs w:val="22"/>
          <w:u w:val="single"/>
        </w:rPr>
      </w:pPr>
      <w:r>
        <w:rPr>
          <w:color w:val="000000" w:themeColor="text1"/>
          <w:sz w:val="22"/>
          <w:u w:val="single"/>
        </w:rPr>
        <w:t>Flacon nedeschis</w:t>
      </w:r>
    </w:p>
    <w:p w14:paraId="5EE8E374" w14:textId="4D242E9A" w:rsidR="002B35BB" w:rsidRPr="00D879A2" w:rsidRDefault="005C0241" w:rsidP="00610656">
      <w:pPr>
        <w:pStyle w:val="SynchrogenixBodyText"/>
        <w:spacing w:before="0" w:after="0"/>
        <w:rPr>
          <w:color w:val="000000" w:themeColor="text1"/>
          <w:sz w:val="22"/>
          <w:szCs w:val="22"/>
        </w:rPr>
      </w:pPr>
      <w:r>
        <w:rPr>
          <w:rFonts w:eastAsia="等线" w:hint="eastAsia"/>
          <w:color w:val="000000" w:themeColor="text1"/>
          <w:sz w:val="22"/>
          <w:lang w:eastAsia="zh-CN"/>
        </w:rPr>
        <w:t>3</w:t>
      </w:r>
      <w:r w:rsidR="0015631E">
        <w:rPr>
          <w:rFonts w:eastAsia="等线"/>
          <w:color w:val="000000" w:themeColor="text1"/>
          <w:sz w:val="22"/>
          <w:lang w:eastAsia="zh-CN"/>
        </w:rPr>
        <w:t>6</w:t>
      </w:r>
      <w:r>
        <w:rPr>
          <w:color w:val="000000" w:themeColor="text1"/>
          <w:sz w:val="22"/>
        </w:rPr>
        <w:t> </w:t>
      </w:r>
      <w:r w:rsidR="00016CA4">
        <w:rPr>
          <w:color w:val="000000" w:themeColor="text1"/>
          <w:sz w:val="22"/>
        </w:rPr>
        <w:t>luni</w:t>
      </w:r>
    </w:p>
    <w:p w14:paraId="276ABC93" w14:textId="77777777" w:rsidR="00F60928" w:rsidRPr="005F4A4F" w:rsidRDefault="00F60928" w:rsidP="00610656">
      <w:pPr>
        <w:pStyle w:val="SynchrogenixBodyText"/>
        <w:spacing w:before="0" w:after="0"/>
        <w:rPr>
          <w:color w:val="000000" w:themeColor="text1"/>
          <w:sz w:val="22"/>
          <w:szCs w:val="22"/>
        </w:rPr>
      </w:pPr>
    </w:p>
    <w:p w14:paraId="44D1084D" w14:textId="77777777" w:rsidR="00241A00" w:rsidRPr="00D879A2" w:rsidRDefault="00A92E2C" w:rsidP="00610656">
      <w:pPr>
        <w:pStyle w:val="SynchrogenixBodyText"/>
        <w:spacing w:before="0" w:after="0"/>
        <w:rPr>
          <w:color w:val="000000" w:themeColor="text1"/>
          <w:sz w:val="22"/>
          <w:szCs w:val="22"/>
          <w:u w:val="single"/>
        </w:rPr>
      </w:pPr>
      <w:r>
        <w:rPr>
          <w:color w:val="000000" w:themeColor="text1"/>
          <w:sz w:val="22"/>
          <w:u w:val="single"/>
        </w:rPr>
        <w:lastRenderedPageBreak/>
        <w:t>Medicament diluat preparat pentru perfuzie</w:t>
      </w:r>
    </w:p>
    <w:p w14:paraId="661FEC74" w14:textId="392BBE27" w:rsidR="000A781B" w:rsidRPr="00D879A2" w:rsidRDefault="00A92E2C" w:rsidP="00610656">
      <w:pPr>
        <w:pStyle w:val="SynchrogenixBodyText"/>
        <w:spacing w:before="0" w:after="0"/>
        <w:rPr>
          <w:color w:val="000000" w:themeColor="text1"/>
          <w:sz w:val="22"/>
          <w:szCs w:val="22"/>
        </w:rPr>
      </w:pPr>
      <w:r>
        <w:rPr>
          <w:color w:val="000000" w:themeColor="text1"/>
          <w:sz w:val="22"/>
        </w:rPr>
        <w:t>Stabilitatea chimică și fizică în timpul utilizării a fost demonstrată pentru până la 24 ore la temperaturi cuprinse între 2°C și 8°C și până la 4 ore la temperatura camerei (temperaturi de până la 25°C) din momentul preparării. Din punct de vedere microbiologic, medicamentul trebuie utilizat imediat. Dacă nu este utilizat imediat, timpul și condițiile de păstrare în timpul utilizării sunt responsabilitatea utilizatorului și, în mod normal, nu trebuie să depășească 24 ore la temperaturi cuprinse între 2°C și 8°C, cu excepția cazului în care diluarea a avut loc în condiții aseptice controlate și validate.</w:t>
      </w:r>
    </w:p>
    <w:p w14:paraId="71BF19D8" w14:textId="77777777" w:rsidR="00355C90" w:rsidRPr="005F4A4F" w:rsidRDefault="00355C90" w:rsidP="00610656">
      <w:pPr>
        <w:pStyle w:val="SynchrogenixBodyText"/>
        <w:spacing w:before="0" w:after="0"/>
        <w:rPr>
          <w:color w:val="000000" w:themeColor="text1"/>
          <w:sz w:val="22"/>
          <w:szCs w:val="22"/>
        </w:rPr>
      </w:pPr>
    </w:p>
    <w:p w14:paraId="4B4F6F66" w14:textId="77777777" w:rsidR="002B35BB" w:rsidRPr="00D879A2" w:rsidRDefault="00A92E2C" w:rsidP="00591D6E">
      <w:pPr>
        <w:pStyle w:val="Heading2"/>
        <w:numPr>
          <w:ilvl w:val="0"/>
          <w:numId w:val="0"/>
        </w:numPr>
        <w:tabs>
          <w:tab w:val="clear" w:pos="720"/>
        </w:tabs>
        <w:spacing w:before="0" w:after="0"/>
        <w:ind w:left="567" w:hanging="567"/>
        <w:rPr>
          <w:color w:val="000000" w:themeColor="text1"/>
          <w:sz w:val="22"/>
          <w:szCs w:val="22"/>
        </w:rPr>
      </w:pPr>
      <w:bookmarkStart w:id="83" w:name="_Ref534274367"/>
      <w:bookmarkStart w:id="84" w:name="_Toc92709874"/>
      <w:bookmarkStart w:id="85" w:name="_Toc92898010"/>
      <w:r>
        <w:rPr>
          <w:color w:val="000000" w:themeColor="text1"/>
          <w:sz w:val="22"/>
        </w:rPr>
        <w:t>6.4</w:t>
      </w:r>
      <w:r>
        <w:rPr>
          <w:color w:val="000000" w:themeColor="text1"/>
          <w:sz w:val="22"/>
        </w:rPr>
        <w:tab/>
        <w:t>Precauții speciale pentru păstrare</w:t>
      </w:r>
      <w:bookmarkEnd w:id="83"/>
      <w:bookmarkEnd w:id="84"/>
      <w:bookmarkEnd w:id="85"/>
    </w:p>
    <w:p w14:paraId="417186AE" w14:textId="77777777" w:rsidR="00F60928" w:rsidRPr="005F4A4F" w:rsidRDefault="00F60928" w:rsidP="00610656">
      <w:pPr>
        <w:pStyle w:val="SynchrogenixBodyText"/>
        <w:spacing w:before="0" w:after="0"/>
        <w:rPr>
          <w:color w:val="000000" w:themeColor="text1"/>
          <w:sz w:val="22"/>
          <w:szCs w:val="22"/>
          <w:lang w:val="it-IT"/>
        </w:rPr>
      </w:pPr>
    </w:p>
    <w:p w14:paraId="3B4886E5" w14:textId="77777777" w:rsidR="00BC7667" w:rsidRPr="00D879A2" w:rsidRDefault="00A92E2C" w:rsidP="00610656">
      <w:pPr>
        <w:pStyle w:val="SynchrogenixBodyText"/>
        <w:spacing w:before="0" w:after="0"/>
        <w:rPr>
          <w:color w:val="000000" w:themeColor="text1"/>
          <w:sz w:val="22"/>
          <w:szCs w:val="22"/>
          <w:shd w:val="clear" w:color="auto" w:fill="FAF9F8"/>
        </w:rPr>
      </w:pPr>
      <w:r>
        <w:rPr>
          <w:color w:val="000000" w:themeColor="text1"/>
          <w:sz w:val="22"/>
        </w:rPr>
        <w:t>A se păstra la frigider (2°C – 8°C).</w:t>
      </w:r>
    </w:p>
    <w:p w14:paraId="686BD62E" w14:textId="77777777" w:rsidR="00BC7667" w:rsidRPr="005F4A4F" w:rsidRDefault="00BC7667" w:rsidP="00610656">
      <w:pPr>
        <w:pStyle w:val="SynchrogenixBodyText"/>
        <w:spacing w:before="0" w:after="0"/>
        <w:rPr>
          <w:color w:val="000000" w:themeColor="text1"/>
          <w:sz w:val="22"/>
          <w:szCs w:val="22"/>
          <w:shd w:val="clear" w:color="auto" w:fill="FAF9F8"/>
          <w:lang w:val="it-IT"/>
        </w:rPr>
      </w:pPr>
    </w:p>
    <w:p w14:paraId="0C049E7F" w14:textId="77777777" w:rsidR="00BC7667" w:rsidRPr="00D879A2" w:rsidRDefault="00A92E2C" w:rsidP="00610656">
      <w:pPr>
        <w:pStyle w:val="SynchrogenixBodyText"/>
        <w:spacing w:before="0" w:after="0"/>
        <w:rPr>
          <w:color w:val="000000" w:themeColor="text1"/>
          <w:sz w:val="22"/>
          <w:szCs w:val="22"/>
          <w:shd w:val="clear" w:color="auto" w:fill="FAF9F8"/>
        </w:rPr>
      </w:pPr>
      <w:r>
        <w:rPr>
          <w:color w:val="000000" w:themeColor="text1"/>
          <w:sz w:val="22"/>
        </w:rPr>
        <w:t>A nu se congela.</w:t>
      </w:r>
    </w:p>
    <w:p w14:paraId="28412450" w14:textId="77777777" w:rsidR="00BC7667" w:rsidRPr="00471785" w:rsidRDefault="00BC7667" w:rsidP="00610656">
      <w:pPr>
        <w:pStyle w:val="SynchrogenixBodyText"/>
        <w:spacing w:before="0" w:after="0"/>
        <w:rPr>
          <w:color w:val="000000" w:themeColor="text1"/>
          <w:sz w:val="22"/>
          <w:szCs w:val="22"/>
          <w:shd w:val="clear" w:color="auto" w:fill="FAF9F8"/>
          <w:lang w:val="pt-BR"/>
        </w:rPr>
      </w:pPr>
    </w:p>
    <w:p w14:paraId="661AD10D" w14:textId="77777777" w:rsidR="00BC7667" w:rsidRPr="00D879A2" w:rsidRDefault="00A92E2C" w:rsidP="00610656">
      <w:pPr>
        <w:pStyle w:val="SynchrogenixBodyText"/>
        <w:spacing w:before="0" w:after="0"/>
        <w:rPr>
          <w:color w:val="000000" w:themeColor="text1"/>
          <w:sz w:val="22"/>
          <w:szCs w:val="22"/>
          <w:shd w:val="clear" w:color="auto" w:fill="FAF9F8"/>
        </w:rPr>
      </w:pPr>
      <w:r>
        <w:rPr>
          <w:color w:val="000000" w:themeColor="text1"/>
          <w:sz w:val="22"/>
        </w:rPr>
        <w:t>A se păstra în flaconul în ambalajul primar pentru a fi protejat de lumină.</w:t>
      </w:r>
    </w:p>
    <w:p w14:paraId="2DD2BE35" w14:textId="77777777" w:rsidR="00BC7667" w:rsidRPr="00471785" w:rsidRDefault="00BC7667" w:rsidP="00610656">
      <w:pPr>
        <w:pStyle w:val="SynchrogenixBodyText"/>
        <w:spacing w:before="0" w:after="0"/>
        <w:rPr>
          <w:color w:val="000000" w:themeColor="text1"/>
          <w:sz w:val="22"/>
          <w:szCs w:val="22"/>
          <w:shd w:val="clear" w:color="auto" w:fill="FAF9F8"/>
          <w:lang w:val="pt-BR"/>
        </w:rPr>
      </w:pPr>
    </w:p>
    <w:p w14:paraId="08D7D2F8" w14:textId="77777777" w:rsidR="002B35BB" w:rsidRPr="00D879A2" w:rsidRDefault="00A92E2C" w:rsidP="00610656">
      <w:pPr>
        <w:pStyle w:val="SynchrogenixBodyText"/>
        <w:spacing w:before="0" w:after="0"/>
        <w:rPr>
          <w:color w:val="000000" w:themeColor="text1"/>
          <w:sz w:val="22"/>
          <w:szCs w:val="22"/>
          <w:shd w:val="clear" w:color="auto" w:fill="FAF9F8"/>
        </w:rPr>
      </w:pPr>
      <w:r>
        <w:rPr>
          <w:color w:val="000000" w:themeColor="text1"/>
          <w:sz w:val="22"/>
        </w:rPr>
        <w:t>Pentru condițiile de păstrare ale medicamentului după diluare, vezi pct. 6.3.</w:t>
      </w:r>
    </w:p>
    <w:p w14:paraId="5AC53428" w14:textId="77777777" w:rsidR="002A3F89" w:rsidRPr="00471785" w:rsidRDefault="002A3F89" w:rsidP="00610656">
      <w:pPr>
        <w:pStyle w:val="SynchrogenixBodyText"/>
        <w:spacing w:before="0" w:after="0"/>
        <w:rPr>
          <w:color w:val="000000" w:themeColor="text1"/>
          <w:sz w:val="22"/>
          <w:szCs w:val="22"/>
          <w:shd w:val="clear" w:color="auto" w:fill="FAF9F8"/>
          <w:lang w:val="pt-BR"/>
        </w:rPr>
      </w:pPr>
    </w:p>
    <w:p w14:paraId="5A6EC7FC" w14:textId="77777777" w:rsidR="002A3F89" w:rsidRPr="00D879A2"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Pr>
          <w:color w:val="000000" w:themeColor="text1"/>
          <w:sz w:val="22"/>
        </w:rPr>
        <w:t>6.5</w:t>
      </w:r>
      <w:r>
        <w:rPr>
          <w:color w:val="000000" w:themeColor="text1"/>
          <w:sz w:val="22"/>
        </w:rPr>
        <w:tab/>
        <w:t>Natura și conținutul ambalajului</w:t>
      </w:r>
    </w:p>
    <w:p w14:paraId="66FAE623" w14:textId="77777777" w:rsidR="002A3F89" w:rsidRPr="00471785" w:rsidRDefault="002A3F89" w:rsidP="00610656">
      <w:pPr>
        <w:pStyle w:val="SynchrogenixBodyText"/>
        <w:keepNext/>
        <w:spacing w:before="0" w:after="0"/>
        <w:rPr>
          <w:color w:val="000000" w:themeColor="text1"/>
          <w:sz w:val="22"/>
          <w:szCs w:val="22"/>
          <w:shd w:val="clear" w:color="auto" w:fill="FAF9F8"/>
          <w:lang w:val="pt-BR"/>
        </w:rPr>
      </w:pPr>
    </w:p>
    <w:p w14:paraId="425BB384" w14:textId="5492CFE8" w:rsidR="002A3F89" w:rsidRPr="00D879A2" w:rsidRDefault="00A92E2C" w:rsidP="00610656">
      <w:pPr>
        <w:pStyle w:val="SynchrogenixBodyText"/>
        <w:keepNext/>
        <w:spacing w:before="0" w:after="0"/>
        <w:rPr>
          <w:color w:val="000000" w:themeColor="text1"/>
          <w:sz w:val="22"/>
          <w:szCs w:val="22"/>
          <w:shd w:val="clear" w:color="auto" w:fill="FAF9F8"/>
        </w:rPr>
      </w:pPr>
      <w:r>
        <w:rPr>
          <w:color w:val="000000" w:themeColor="text1"/>
          <w:sz w:val="22"/>
        </w:rPr>
        <w:t>20 ml de concentrat pentru soluție perfuzabilă, în flacon de sticlă de tip 1, cu dop elastomeric și sigiliu detașabil albastru din aluminiu, care conține sugemalimab 600 mg.</w:t>
      </w:r>
    </w:p>
    <w:p w14:paraId="5302B0E2" w14:textId="77777777" w:rsidR="002A3F89" w:rsidRPr="00471785" w:rsidRDefault="002A3F89" w:rsidP="00610656">
      <w:pPr>
        <w:pStyle w:val="SynchrogenixBodyText"/>
        <w:spacing w:before="0" w:after="0"/>
        <w:rPr>
          <w:color w:val="000000" w:themeColor="text1"/>
          <w:sz w:val="22"/>
          <w:szCs w:val="22"/>
          <w:shd w:val="clear" w:color="auto" w:fill="FAF9F8"/>
          <w:lang w:val="pt-BR"/>
        </w:rPr>
      </w:pPr>
    </w:p>
    <w:p w14:paraId="2948B774" w14:textId="0CB006E1" w:rsidR="00284F02" w:rsidRPr="00D879A2" w:rsidRDefault="00A92E2C" w:rsidP="00610656">
      <w:pPr>
        <w:pStyle w:val="SynchrogenixBodyText"/>
        <w:spacing w:before="0" w:after="0"/>
        <w:rPr>
          <w:color w:val="000000" w:themeColor="text1"/>
          <w:sz w:val="22"/>
          <w:szCs w:val="22"/>
          <w:shd w:val="clear" w:color="auto" w:fill="FAF9F8"/>
        </w:rPr>
      </w:pPr>
      <w:r>
        <w:rPr>
          <w:color w:val="000000" w:themeColor="text1"/>
          <w:sz w:val="22"/>
        </w:rPr>
        <w:t>Mărimea ambalajului este de 2 flacoane.</w:t>
      </w:r>
    </w:p>
    <w:p w14:paraId="65B29F73" w14:textId="77777777" w:rsidR="00284F02" w:rsidRPr="005F4A4F" w:rsidRDefault="00284F02" w:rsidP="00610656">
      <w:pPr>
        <w:pStyle w:val="SynchrogenixBodyText"/>
        <w:spacing w:before="0" w:after="0"/>
        <w:rPr>
          <w:color w:val="000000" w:themeColor="text1"/>
          <w:sz w:val="22"/>
          <w:szCs w:val="22"/>
          <w:shd w:val="clear" w:color="auto" w:fill="FAF9F8"/>
          <w:lang w:val="es-ES"/>
        </w:rPr>
      </w:pPr>
    </w:p>
    <w:p w14:paraId="109BF578" w14:textId="77777777" w:rsidR="00BC7667" w:rsidRPr="00D879A2"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Pr>
          <w:color w:val="000000" w:themeColor="text1"/>
          <w:sz w:val="22"/>
        </w:rPr>
        <w:t>6.6</w:t>
      </w:r>
      <w:r>
        <w:rPr>
          <w:color w:val="000000" w:themeColor="text1"/>
          <w:sz w:val="22"/>
        </w:rPr>
        <w:tab/>
        <w:t>Precauții speciale pentru eliminarea reziduurilor și alte instrucțiuni de manipulare</w:t>
      </w:r>
    </w:p>
    <w:p w14:paraId="7AE586D5" w14:textId="2993AB92" w:rsidR="00EC6525" w:rsidRPr="005F4A4F" w:rsidRDefault="00EC6525" w:rsidP="00610656">
      <w:pPr>
        <w:pStyle w:val="SynchrogenixBodyText"/>
        <w:spacing w:before="0" w:after="0"/>
        <w:rPr>
          <w:color w:val="000000" w:themeColor="text1"/>
          <w:sz w:val="22"/>
          <w:szCs w:val="22"/>
          <w:lang w:val="it-IT"/>
        </w:rPr>
      </w:pPr>
    </w:p>
    <w:p w14:paraId="0E5B9ED5" w14:textId="271D4DC1" w:rsidR="00A22A54" w:rsidRDefault="003E55B1" w:rsidP="00610656">
      <w:pPr>
        <w:pStyle w:val="SynchrogenixBodyText"/>
        <w:spacing w:before="0" w:after="0"/>
        <w:rPr>
          <w:color w:val="000000" w:themeColor="text1"/>
          <w:sz w:val="22"/>
          <w:szCs w:val="22"/>
        </w:rPr>
      </w:pPr>
      <w:r w:rsidRPr="3BC572A2">
        <w:rPr>
          <w:color w:val="000000" w:themeColor="text1"/>
          <w:sz w:val="22"/>
          <w:szCs w:val="22"/>
        </w:rPr>
        <w:t xml:space="preserve">Cejemly este furnizat ca flacon de unică folosință și nu conține conservanți. Pentru preparare și administrare trebuie utilizată tehnica aseptică. </w:t>
      </w:r>
    </w:p>
    <w:p w14:paraId="45962428" w14:textId="77777777" w:rsidR="005176BB" w:rsidRPr="005F4A4F" w:rsidRDefault="005176BB" w:rsidP="00610656">
      <w:pPr>
        <w:pStyle w:val="SynchrogenixBodyText"/>
        <w:spacing w:before="0" w:after="0"/>
        <w:rPr>
          <w:color w:val="000000" w:themeColor="text1"/>
          <w:sz w:val="22"/>
          <w:szCs w:val="22"/>
          <w:lang w:val="it-IT"/>
        </w:rPr>
      </w:pPr>
    </w:p>
    <w:p w14:paraId="6D31916D" w14:textId="5B70773D" w:rsidR="005176BB" w:rsidRPr="00D879A2" w:rsidRDefault="00A92E2C" w:rsidP="00610656">
      <w:pPr>
        <w:pStyle w:val="SynchrogenixBodyText"/>
        <w:spacing w:before="0" w:after="0"/>
        <w:rPr>
          <w:color w:val="000000" w:themeColor="text1"/>
          <w:sz w:val="22"/>
          <w:szCs w:val="22"/>
        </w:rPr>
      </w:pPr>
      <w:r>
        <w:rPr>
          <w:color w:val="000000" w:themeColor="text1"/>
          <w:sz w:val="22"/>
        </w:rPr>
        <w:t>Consultați RCP-urile medicamentelor chimioterapice pe bază de platină și ale pemetrexed sau paclitaxel pentru preparare.</w:t>
      </w:r>
    </w:p>
    <w:p w14:paraId="6BE90620" w14:textId="77777777" w:rsidR="0055737C" w:rsidRPr="005F4A4F" w:rsidRDefault="0055737C" w:rsidP="00610656">
      <w:pPr>
        <w:pStyle w:val="SynchrogenixBodyText"/>
        <w:spacing w:before="0" w:after="0"/>
        <w:rPr>
          <w:color w:val="000000" w:themeColor="text1"/>
          <w:sz w:val="22"/>
          <w:szCs w:val="22"/>
          <w:shd w:val="clear" w:color="auto" w:fill="FAF9F8"/>
          <w:lang w:val="it-IT"/>
        </w:rPr>
      </w:pPr>
    </w:p>
    <w:p w14:paraId="659CF508" w14:textId="64BAD36B" w:rsidR="00075CC7" w:rsidRPr="00D879A2" w:rsidRDefault="00A92E2C" w:rsidP="00610656">
      <w:pPr>
        <w:pStyle w:val="SynchrogenixBodyText"/>
        <w:keepNext/>
        <w:spacing w:before="0" w:after="0"/>
        <w:rPr>
          <w:color w:val="000000" w:themeColor="text1"/>
          <w:sz w:val="22"/>
          <w:szCs w:val="22"/>
          <w:u w:val="single"/>
          <w:shd w:val="clear" w:color="auto" w:fill="FAF9F8"/>
        </w:rPr>
      </w:pPr>
      <w:r w:rsidRPr="3BC572A2">
        <w:rPr>
          <w:color w:val="000000" w:themeColor="text1"/>
          <w:sz w:val="22"/>
          <w:szCs w:val="22"/>
          <w:u w:val="single"/>
        </w:rPr>
        <w:t>Prepararea și administrarea Cejemly concentrat pentru soluție perfuzabilă</w:t>
      </w:r>
    </w:p>
    <w:p w14:paraId="7A1A9F31" w14:textId="77777777" w:rsidR="00A50CF4" w:rsidRPr="00D879A2" w:rsidRDefault="00A92E2C" w:rsidP="00610656">
      <w:pPr>
        <w:pStyle w:val="SynchrogenixBodyText"/>
        <w:numPr>
          <w:ilvl w:val="0"/>
          <w:numId w:val="52"/>
        </w:numPr>
        <w:spacing w:before="0" w:after="0"/>
        <w:rPr>
          <w:color w:val="000000" w:themeColor="text1"/>
          <w:sz w:val="22"/>
          <w:szCs w:val="22"/>
          <w:shd w:val="clear" w:color="auto" w:fill="FAF9F8"/>
        </w:rPr>
      </w:pPr>
      <w:r>
        <w:rPr>
          <w:color w:val="000000" w:themeColor="text1"/>
          <w:sz w:val="22"/>
        </w:rPr>
        <w:t>Nu agitați flaconul.</w:t>
      </w:r>
    </w:p>
    <w:p w14:paraId="6A5A19A7" w14:textId="77777777" w:rsidR="00A50CF4" w:rsidRPr="00D879A2" w:rsidRDefault="00A50CF4" w:rsidP="00610656">
      <w:pPr>
        <w:pStyle w:val="SynchrogenixBodyText"/>
        <w:spacing w:before="0" w:after="0"/>
        <w:rPr>
          <w:color w:val="000000" w:themeColor="text1"/>
          <w:sz w:val="22"/>
          <w:szCs w:val="22"/>
          <w:shd w:val="clear" w:color="auto" w:fill="FAF9F8"/>
          <w:lang w:val="en-GB"/>
        </w:rPr>
      </w:pPr>
    </w:p>
    <w:p w14:paraId="652CED65" w14:textId="556D1E10" w:rsidR="071EEBD7" w:rsidRDefault="33299843" w:rsidP="00610656">
      <w:pPr>
        <w:pStyle w:val="SynchrogenixBodyText"/>
        <w:numPr>
          <w:ilvl w:val="0"/>
          <w:numId w:val="52"/>
        </w:numPr>
        <w:spacing w:before="0" w:after="0"/>
        <w:rPr>
          <w:color w:val="000000" w:themeColor="text1"/>
          <w:sz w:val="22"/>
          <w:szCs w:val="22"/>
        </w:rPr>
      </w:pPr>
      <w:r>
        <w:rPr>
          <w:b/>
          <w:color w:val="000000" w:themeColor="text1"/>
          <w:sz w:val="22"/>
        </w:rPr>
        <w:t>Doza de 1 200 mg</w:t>
      </w:r>
    </w:p>
    <w:p w14:paraId="338E0097" w14:textId="75FC22EB" w:rsidR="00A92E2C" w:rsidRDefault="00A92E2C" w:rsidP="00610656">
      <w:pPr>
        <w:pStyle w:val="SynchrogenixBodyText"/>
        <w:spacing w:before="0" w:after="0"/>
        <w:ind w:left="720"/>
        <w:rPr>
          <w:color w:val="000000" w:themeColor="text1"/>
          <w:sz w:val="22"/>
          <w:szCs w:val="22"/>
        </w:rPr>
      </w:pPr>
      <w:bookmarkStart w:id="86" w:name="_Hlk108538773"/>
      <w:r w:rsidRPr="3BC572A2">
        <w:rPr>
          <w:color w:val="000000" w:themeColor="text1"/>
          <w:sz w:val="22"/>
          <w:szCs w:val="22"/>
        </w:rPr>
        <w:t>Extrageți 20 ml din fiecare dintre cele 2 flacoane (în total, 40 ml) de Cejemly folosind o seringă sterilă și transferați într-o pungă intravenoasă de 250 ml care conține soluție injectabilă de clorură de sodiu 9 mg/ml (0,9%), pentru o doză totală de 1 200 mg. Amestecați soluția diluată prin inversare ușoară. Nu congelați și nu agitați soluția.</w:t>
      </w:r>
    </w:p>
    <w:p w14:paraId="53798570" w14:textId="18450191" w:rsidR="32D7BF86" w:rsidRDefault="32D7BF86" w:rsidP="00610656">
      <w:pPr>
        <w:pStyle w:val="SynchrogenixBodyText"/>
        <w:spacing w:before="0" w:after="0"/>
        <w:ind w:left="720"/>
        <w:rPr>
          <w:color w:val="000000" w:themeColor="text1"/>
          <w:sz w:val="22"/>
          <w:szCs w:val="22"/>
        </w:rPr>
      </w:pPr>
      <w:r>
        <w:rPr>
          <w:b/>
          <w:color w:val="000000" w:themeColor="text1"/>
          <w:sz w:val="22"/>
        </w:rPr>
        <w:t>Doza de 1 500 mg</w:t>
      </w:r>
    </w:p>
    <w:p w14:paraId="14D7BAB7" w14:textId="0411C939" w:rsidR="32D7BF86" w:rsidRDefault="32D7BF86" w:rsidP="00610656">
      <w:pPr>
        <w:pStyle w:val="SynchrogenixBodyText"/>
        <w:spacing w:before="0" w:after="0"/>
        <w:ind w:left="720"/>
        <w:rPr>
          <w:color w:val="000000" w:themeColor="text1"/>
          <w:sz w:val="22"/>
          <w:szCs w:val="22"/>
        </w:rPr>
      </w:pPr>
      <w:r w:rsidRPr="3BC572A2">
        <w:rPr>
          <w:color w:val="000000" w:themeColor="text1"/>
          <w:sz w:val="22"/>
          <w:szCs w:val="22"/>
        </w:rPr>
        <w:t>Extrageți 20 ml din fiecare dintre cele 2 flacoane și 10 ml dintr-un flacon (în total, 50 ml) de Cejemly folosind o seringă sterilă și transferați într-o pungă intravenoasă de 250 ml care conține soluție injectabilă de clorură de sodiu 9 mg/ml (0,9%), pentru o doză totală de 1 500 mg. Amestecați soluția diluată prin inversare ușoară. Nu congelați și nu agitați soluția.</w:t>
      </w:r>
    </w:p>
    <w:p w14:paraId="5F304AAF" w14:textId="77777777" w:rsidR="2C2E4BCE" w:rsidRDefault="2C2E4BCE" w:rsidP="00610656">
      <w:pPr>
        <w:spacing w:before="0" w:after="0"/>
        <w:ind w:right="130"/>
        <w:rPr>
          <w:rFonts w:eastAsia="等线"/>
          <w:color w:val="000000" w:themeColor="text1"/>
          <w:sz w:val="22"/>
          <w:szCs w:val="22"/>
          <w:lang w:eastAsia="zh-CN"/>
        </w:rPr>
      </w:pPr>
    </w:p>
    <w:p w14:paraId="4FC450DC" w14:textId="49B78528" w:rsidR="00C5380A" w:rsidRPr="00D879A2" w:rsidRDefault="00A92E2C" w:rsidP="00610656">
      <w:pPr>
        <w:pStyle w:val="SynchrogenixBodyText"/>
        <w:numPr>
          <w:ilvl w:val="0"/>
          <w:numId w:val="52"/>
        </w:numPr>
        <w:spacing w:before="0" w:after="0"/>
        <w:rPr>
          <w:color w:val="000000" w:themeColor="text1"/>
          <w:sz w:val="22"/>
          <w:szCs w:val="22"/>
        </w:rPr>
      </w:pPr>
      <w:r>
        <w:rPr>
          <w:color w:val="000000" w:themeColor="text1"/>
          <w:sz w:val="22"/>
        </w:rPr>
        <w:t>Nu administrați concomitent cu alte medicamente pe aceeași linie de perfuzie. Soluția perfuzabilă trebuie administrată printr-o linie intravenoasă care conține o linie sterilă, cu legare scăzută de proteine, cu filtru de polieter sulfonă (PES)</w:t>
      </w:r>
      <w:r>
        <w:rPr>
          <w:sz w:val="22"/>
        </w:rPr>
        <w:t xml:space="preserve"> </w:t>
      </w:r>
      <w:r w:rsidR="009B7786">
        <w:rPr>
          <w:sz w:val="22"/>
        </w:rPr>
        <w:t xml:space="preserve">încorporat sau </w:t>
      </w:r>
      <w:r>
        <w:rPr>
          <w:color w:val="000000" w:themeColor="text1"/>
          <w:sz w:val="22"/>
        </w:rPr>
        <w:t>suplimentar, cu o dimensiune a porilor de 0,22 microni.</w:t>
      </w:r>
    </w:p>
    <w:p w14:paraId="395EED13" w14:textId="77777777" w:rsidR="00A50CF4" w:rsidRPr="005F4A4F" w:rsidRDefault="00A50CF4" w:rsidP="00610656">
      <w:pPr>
        <w:pStyle w:val="SynchrogenixBodyText"/>
        <w:spacing w:before="0" w:after="0"/>
        <w:rPr>
          <w:color w:val="000000" w:themeColor="text1"/>
          <w:sz w:val="22"/>
          <w:szCs w:val="22"/>
        </w:rPr>
      </w:pPr>
    </w:p>
    <w:p w14:paraId="09B9D3FD" w14:textId="777A340C" w:rsidR="002A705D" w:rsidRPr="00D879A2" w:rsidRDefault="00A92E2C" w:rsidP="00610656">
      <w:pPr>
        <w:pStyle w:val="SynchrogenixBodyText"/>
        <w:numPr>
          <w:ilvl w:val="0"/>
          <w:numId w:val="52"/>
        </w:numPr>
        <w:spacing w:before="0" w:after="0"/>
        <w:rPr>
          <w:color w:val="000000" w:themeColor="text1"/>
          <w:sz w:val="22"/>
          <w:szCs w:val="22"/>
          <w:shd w:val="clear" w:color="auto" w:fill="FAF9F8"/>
        </w:rPr>
      </w:pPr>
      <w:r>
        <w:rPr>
          <w:color w:val="000000" w:themeColor="text1"/>
          <w:sz w:val="22"/>
        </w:rPr>
        <w:t>Lăsați soluția diluată să ajungă la temperatura camerei înainte de administrare.</w:t>
      </w:r>
    </w:p>
    <w:p w14:paraId="39063B78" w14:textId="77777777" w:rsidR="00731862" w:rsidRPr="00D879A2" w:rsidRDefault="00731862" w:rsidP="00610656">
      <w:pPr>
        <w:pStyle w:val="SynchrogenixBodyText"/>
        <w:spacing w:before="0" w:after="0"/>
        <w:rPr>
          <w:color w:val="000000" w:themeColor="text1"/>
          <w:sz w:val="22"/>
          <w:szCs w:val="22"/>
          <w:shd w:val="clear" w:color="auto" w:fill="FAF9F8"/>
          <w:lang w:val="en-GB"/>
        </w:rPr>
      </w:pPr>
    </w:p>
    <w:p w14:paraId="3F244B07" w14:textId="77777777" w:rsidR="00731862" w:rsidRPr="00D879A2" w:rsidRDefault="00A92E2C" w:rsidP="00610656">
      <w:pPr>
        <w:pStyle w:val="SynchrogenixBodyText"/>
        <w:numPr>
          <w:ilvl w:val="0"/>
          <w:numId w:val="52"/>
        </w:numPr>
        <w:spacing w:before="0" w:after="0"/>
        <w:rPr>
          <w:color w:val="000000" w:themeColor="text1"/>
          <w:sz w:val="22"/>
          <w:szCs w:val="22"/>
          <w:shd w:val="clear" w:color="auto" w:fill="FAF9F8"/>
        </w:rPr>
      </w:pPr>
      <w:r>
        <w:rPr>
          <w:color w:val="000000" w:themeColor="text1"/>
          <w:sz w:val="22"/>
        </w:rPr>
        <w:t>Aruncați orice cantitate neutilizată rămasă în flacon.</w:t>
      </w:r>
    </w:p>
    <w:p w14:paraId="6E5F1C9D" w14:textId="77777777" w:rsidR="00A50CF4" w:rsidRPr="00D879A2" w:rsidRDefault="00A50CF4" w:rsidP="00610656">
      <w:pPr>
        <w:pStyle w:val="SynchrogenixBodyText"/>
        <w:spacing w:before="0" w:after="0"/>
        <w:rPr>
          <w:color w:val="000000" w:themeColor="text1"/>
          <w:sz w:val="22"/>
          <w:szCs w:val="22"/>
          <w:lang w:val="en-GB"/>
        </w:rPr>
      </w:pPr>
    </w:p>
    <w:p w14:paraId="51D9A167" w14:textId="77777777" w:rsidR="00841D73" w:rsidRPr="00D879A2" w:rsidRDefault="00A92E2C" w:rsidP="00610656">
      <w:pPr>
        <w:pStyle w:val="SynchrogenixBodyText"/>
        <w:spacing w:before="0" w:after="0"/>
        <w:rPr>
          <w:color w:val="000000" w:themeColor="text1"/>
          <w:sz w:val="22"/>
          <w:szCs w:val="22"/>
        </w:rPr>
      </w:pPr>
      <w:r>
        <w:rPr>
          <w:color w:val="000000" w:themeColor="text1"/>
          <w:sz w:val="22"/>
        </w:rPr>
        <w:lastRenderedPageBreak/>
        <w:t>Orice medicament neutilizat sau material rezidual trebuie eliminat în conformitate cu reglementările locale.</w:t>
      </w:r>
    </w:p>
    <w:bookmarkEnd w:id="86"/>
    <w:p w14:paraId="34B4D177" w14:textId="77777777" w:rsidR="00A3231F" w:rsidRPr="005F4A4F" w:rsidRDefault="00A3231F" w:rsidP="00610656">
      <w:pPr>
        <w:pStyle w:val="SynchrogenixBodyText"/>
        <w:spacing w:before="0" w:after="0"/>
        <w:rPr>
          <w:color w:val="000000" w:themeColor="text1"/>
          <w:sz w:val="22"/>
          <w:szCs w:val="22"/>
          <w:shd w:val="clear" w:color="auto" w:fill="FAF9F8"/>
          <w:lang w:val="it-IT"/>
        </w:rPr>
      </w:pPr>
    </w:p>
    <w:p w14:paraId="3925BEA9" w14:textId="50F83970" w:rsidR="002B35BB" w:rsidRPr="00D879A2"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7" w:name="_Toc92709875"/>
      <w:bookmarkStart w:id="88" w:name="_Toc92898011"/>
      <w:r>
        <w:rPr>
          <w:color w:val="000000" w:themeColor="text1"/>
          <w:sz w:val="22"/>
        </w:rPr>
        <w:t>7.</w:t>
      </w:r>
      <w:r>
        <w:rPr>
          <w:color w:val="000000" w:themeColor="text1"/>
          <w:sz w:val="22"/>
        </w:rPr>
        <w:tab/>
        <w:t>DEȚINĂTORUL AUTORIZAȚIEI DE PUNERE PE PIAȚĂ</w:t>
      </w:r>
      <w:bookmarkEnd w:id="87"/>
      <w:bookmarkEnd w:id="88"/>
    </w:p>
    <w:p w14:paraId="78103D6C" w14:textId="77777777" w:rsidR="004E3F01" w:rsidRPr="005F4A4F" w:rsidRDefault="004E3F01" w:rsidP="00610656">
      <w:pPr>
        <w:pStyle w:val="SynchrogenixBodyText"/>
        <w:spacing w:before="0" w:after="0"/>
        <w:ind w:left="540" w:hanging="540"/>
        <w:rPr>
          <w:color w:val="000000" w:themeColor="text1"/>
          <w:sz w:val="22"/>
          <w:szCs w:val="22"/>
          <w:lang w:val="it-IT"/>
        </w:rPr>
      </w:pPr>
    </w:p>
    <w:p w14:paraId="74ABD8AB" w14:textId="77777777" w:rsidR="005045C6" w:rsidRPr="005045C6" w:rsidRDefault="005045C6" w:rsidP="005045C6">
      <w:pPr>
        <w:pStyle w:val="SynchrogenixBodyText"/>
        <w:spacing w:before="0" w:after="0"/>
        <w:ind w:left="540" w:hanging="540"/>
        <w:rPr>
          <w:color w:val="000000" w:themeColor="text1"/>
          <w:sz w:val="22"/>
        </w:rPr>
      </w:pPr>
      <w:r w:rsidRPr="005045C6">
        <w:rPr>
          <w:color w:val="000000" w:themeColor="text1"/>
          <w:sz w:val="22"/>
        </w:rPr>
        <w:t>CStone Pharmaceuticals Ireland Limited</w:t>
      </w:r>
    </w:p>
    <w:p w14:paraId="7FA417DF" w14:textId="77777777" w:rsidR="005045C6" w:rsidRPr="005045C6" w:rsidRDefault="005045C6" w:rsidP="005045C6">
      <w:pPr>
        <w:pStyle w:val="SynchrogenixBodyText"/>
        <w:spacing w:before="0" w:after="0"/>
        <w:ind w:left="540" w:hanging="540"/>
        <w:rPr>
          <w:color w:val="000000" w:themeColor="text1"/>
          <w:sz w:val="22"/>
        </w:rPr>
      </w:pPr>
      <w:r w:rsidRPr="005045C6">
        <w:rPr>
          <w:color w:val="000000" w:themeColor="text1"/>
          <w:sz w:val="22"/>
        </w:rPr>
        <w:t>117-126 Sheriff Street Upper</w:t>
      </w:r>
    </w:p>
    <w:p w14:paraId="5534BAAD" w14:textId="77777777" w:rsidR="005045C6" w:rsidRPr="005045C6" w:rsidRDefault="005045C6" w:rsidP="005045C6">
      <w:pPr>
        <w:pStyle w:val="SynchrogenixBodyText"/>
        <w:spacing w:before="0" w:after="0"/>
        <w:ind w:left="540" w:hanging="540"/>
        <w:rPr>
          <w:color w:val="000000" w:themeColor="text1"/>
          <w:sz w:val="22"/>
        </w:rPr>
      </w:pPr>
      <w:r w:rsidRPr="005045C6">
        <w:rPr>
          <w:color w:val="000000" w:themeColor="text1"/>
          <w:sz w:val="22"/>
        </w:rPr>
        <w:t>Dublin 1, D01 YC43</w:t>
      </w:r>
    </w:p>
    <w:p w14:paraId="51075AA7" w14:textId="4A0FC41C" w:rsidR="005045C6" w:rsidRDefault="0039750E" w:rsidP="005045C6">
      <w:pPr>
        <w:spacing w:before="0" w:after="0"/>
        <w:rPr>
          <w:rFonts w:eastAsia="等线"/>
          <w:color w:val="000000" w:themeColor="text1"/>
          <w:sz w:val="22"/>
          <w:lang w:eastAsia="zh-CN"/>
        </w:rPr>
      </w:pPr>
      <w:r w:rsidRPr="0039750E">
        <w:rPr>
          <w:color w:val="000000" w:themeColor="text1"/>
          <w:sz w:val="22"/>
        </w:rPr>
        <w:t>Irlanda</w:t>
      </w:r>
    </w:p>
    <w:p w14:paraId="46C8E3EA" w14:textId="77777777" w:rsidR="005045C6" w:rsidRPr="00D879A2" w:rsidRDefault="005045C6" w:rsidP="005045C6">
      <w:pPr>
        <w:spacing w:before="0" w:after="0"/>
        <w:rPr>
          <w:rFonts w:eastAsia="Times New Roman"/>
          <w:color w:val="000000" w:themeColor="text1"/>
          <w:sz w:val="22"/>
          <w:szCs w:val="22"/>
        </w:rPr>
      </w:pPr>
    </w:p>
    <w:p w14:paraId="52F2AA85" w14:textId="77777777" w:rsidR="00A3231F" w:rsidRPr="005F4A4F" w:rsidRDefault="00A3231F" w:rsidP="00610656">
      <w:pPr>
        <w:pStyle w:val="SynchrogenixBodyText"/>
        <w:spacing w:before="0" w:after="0"/>
        <w:rPr>
          <w:color w:val="000000" w:themeColor="text1"/>
          <w:sz w:val="22"/>
          <w:szCs w:val="22"/>
        </w:rPr>
      </w:pPr>
    </w:p>
    <w:p w14:paraId="6D7C8CD9" w14:textId="5732C992" w:rsidR="002B35BB" w:rsidRPr="00D879A2"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9" w:name="_Toc92709876"/>
      <w:bookmarkStart w:id="90" w:name="_Toc92898012"/>
      <w:r>
        <w:rPr>
          <w:color w:val="000000" w:themeColor="text1"/>
          <w:sz w:val="22"/>
        </w:rPr>
        <w:t>8.</w:t>
      </w:r>
      <w:r>
        <w:rPr>
          <w:color w:val="000000" w:themeColor="text1"/>
          <w:sz w:val="22"/>
        </w:rPr>
        <w:tab/>
        <w:t>NUMĂRUL(ELE) AUTORIZAȚIEI DE PUNERE PE PIAȚĂ</w:t>
      </w:r>
      <w:bookmarkEnd w:id="89"/>
      <w:bookmarkEnd w:id="90"/>
    </w:p>
    <w:p w14:paraId="5E3448C2" w14:textId="77777777" w:rsidR="004E3F01" w:rsidRPr="005F4A4F" w:rsidRDefault="004E3F01" w:rsidP="00610656">
      <w:pPr>
        <w:pStyle w:val="SynchrogenixBodyText"/>
        <w:spacing w:before="0" w:after="0"/>
        <w:rPr>
          <w:color w:val="000000" w:themeColor="text1"/>
          <w:sz w:val="22"/>
          <w:szCs w:val="22"/>
        </w:rPr>
      </w:pPr>
    </w:p>
    <w:p w14:paraId="7A343D3C" w14:textId="56518B81" w:rsidR="004E3F01" w:rsidRDefault="009E6641" w:rsidP="00610656">
      <w:pPr>
        <w:pStyle w:val="SynchrogenixBodyText"/>
        <w:spacing w:before="0" w:after="0"/>
        <w:rPr>
          <w:color w:val="000000" w:themeColor="text1"/>
          <w:sz w:val="22"/>
          <w:szCs w:val="22"/>
        </w:rPr>
      </w:pPr>
      <w:r w:rsidRPr="00161BEF">
        <w:rPr>
          <w:color w:val="000000" w:themeColor="text1"/>
          <w:sz w:val="22"/>
          <w:szCs w:val="22"/>
        </w:rPr>
        <w:t>EU/</w:t>
      </w:r>
      <w:r>
        <w:rPr>
          <w:color w:val="000000" w:themeColor="text1"/>
          <w:sz w:val="22"/>
          <w:szCs w:val="22"/>
        </w:rPr>
        <w:t>1/24/1833/001</w:t>
      </w:r>
    </w:p>
    <w:p w14:paraId="0EFF5421" w14:textId="77777777" w:rsidR="009E6641" w:rsidRPr="005F4A4F" w:rsidRDefault="009E6641" w:rsidP="00610656">
      <w:pPr>
        <w:pStyle w:val="SynchrogenixBodyText"/>
        <w:spacing w:before="0" w:after="0"/>
        <w:rPr>
          <w:color w:val="000000" w:themeColor="text1"/>
          <w:sz w:val="22"/>
          <w:szCs w:val="22"/>
        </w:rPr>
      </w:pPr>
    </w:p>
    <w:p w14:paraId="411E10F8" w14:textId="07874E5D" w:rsidR="002B35BB" w:rsidRPr="00D879A2"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91" w:name="_Toc92709877"/>
      <w:bookmarkStart w:id="92" w:name="_Toc92898013"/>
      <w:r>
        <w:rPr>
          <w:color w:val="000000" w:themeColor="text1"/>
          <w:sz w:val="22"/>
        </w:rPr>
        <w:t>9.</w:t>
      </w:r>
      <w:r>
        <w:rPr>
          <w:color w:val="000000" w:themeColor="text1"/>
          <w:sz w:val="22"/>
        </w:rPr>
        <w:tab/>
        <w:t>DATA PRIMEI AUTORIZĂRI SAU A REÎNNOIRII AUTORIZAȚIEI</w:t>
      </w:r>
      <w:bookmarkEnd w:id="91"/>
      <w:bookmarkEnd w:id="92"/>
    </w:p>
    <w:p w14:paraId="2B24EB95" w14:textId="77777777" w:rsidR="00635835" w:rsidRPr="001F35E2" w:rsidRDefault="00635835" w:rsidP="001F35E2">
      <w:pPr>
        <w:pStyle w:val="SynchrogenixBodyText"/>
        <w:spacing w:before="0" w:after="0"/>
        <w:rPr>
          <w:color w:val="000000" w:themeColor="text1"/>
          <w:sz w:val="22"/>
          <w:szCs w:val="22"/>
        </w:rPr>
      </w:pPr>
    </w:p>
    <w:p w14:paraId="705D2E6C" w14:textId="77777777" w:rsidR="001F35E2" w:rsidRPr="008C455B" w:rsidRDefault="001F35E2" w:rsidP="001F35E2">
      <w:pPr>
        <w:spacing w:before="0" w:after="0"/>
        <w:rPr>
          <w:sz w:val="22"/>
        </w:rPr>
      </w:pPr>
      <w:r w:rsidRPr="001F35E2">
        <w:rPr>
          <w:sz w:val="22"/>
          <w:szCs w:val="22"/>
        </w:rPr>
        <w:t>Data primei autorizări: 24 iulie 2024</w:t>
      </w:r>
    </w:p>
    <w:p w14:paraId="32381F6B" w14:textId="77777777" w:rsidR="00DF5604" w:rsidRPr="00161BEF" w:rsidRDefault="00A92E2C" w:rsidP="00591D6E">
      <w:pPr>
        <w:keepNext/>
        <w:spacing w:before="0" w:after="0"/>
        <w:ind w:left="567" w:hanging="567"/>
        <w:outlineLvl w:val="0"/>
        <w:rPr>
          <w:rFonts w:eastAsia="Times New Roman"/>
          <w:b/>
          <w:color w:val="000000" w:themeColor="text1"/>
          <w:kern w:val="28"/>
          <w:sz w:val="22"/>
          <w:szCs w:val="22"/>
        </w:rPr>
      </w:pPr>
      <w:r>
        <w:rPr>
          <w:b/>
          <w:color w:val="000000" w:themeColor="text1"/>
          <w:sz w:val="22"/>
        </w:rPr>
        <w:t>10.</w:t>
      </w:r>
      <w:r>
        <w:rPr>
          <w:b/>
          <w:color w:val="000000" w:themeColor="text1"/>
          <w:sz w:val="22"/>
        </w:rPr>
        <w:tab/>
        <w:t>DATA REVIZUIRII TEXTULUI</w:t>
      </w:r>
    </w:p>
    <w:p w14:paraId="2E1A1108" w14:textId="77777777" w:rsidR="00DF5604" w:rsidRDefault="00DF5604" w:rsidP="00610656">
      <w:pPr>
        <w:spacing w:before="0" w:after="0"/>
        <w:rPr>
          <w:rFonts w:eastAsia="Times New Roman"/>
          <w:color w:val="000000" w:themeColor="text1"/>
          <w:sz w:val="22"/>
          <w:szCs w:val="22"/>
          <w:lang w:eastAsia="en-GB"/>
        </w:rPr>
      </w:pPr>
    </w:p>
    <w:p w14:paraId="4DBFE2BF" w14:textId="37804277" w:rsidR="00D367ED" w:rsidRPr="00161BEF" w:rsidRDefault="00346136" w:rsidP="00610656">
      <w:pPr>
        <w:spacing w:before="0" w:after="0"/>
        <w:rPr>
          <w:rFonts w:eastAsia="Times New Roman"/>
          <w:color w:val="000000" w:themeColor="text1"/>
          <w:sz w:val="22"/>
          <w:szCs w:val="22"/>
          <w:lang w:eastAsia="en-GB"/>
        </w:rPr>
      </w:pPr>
      <w:r w:rsidRPr="00346136">
        <w:rPr>
          <w:rFonts w:eastAsia="Times New Roman"/>
          <w:color w:val="000000" w:themeColor="text1"/>
          <w:sz w:val="22"/>
          <w:szCs w:val="22"/>
          <w:lang w:eastAsia="en-GB"/>
        </w:rPr>
        <w:t>&lt;Lună/An&gt;</w:t>
      </w:r>
    </w:p>
    <w:p w14:paraId="390C2C7C" w14:textId="77777777" w:rsidR="00DF5604" w:rsidRPr="00161BEF" w:rsidRDefault="00A92E2C" w:rsidP="00610656">
      <w:pPr>
        <w:spacing w:before="0" w:after="0"/>
        <w:rPr>
          <w:color w:val="000000" w:themeColor="text1"/>
          <w:sz w:val="22"/>
          <w:szCs w:val="22"/>
        </w:rPr>
      </w:pPr>
      <w:r>
        <w:rPr>
          <w:color w:val="000000" w:themeColor="text1"/>
          <w:sz w:val="22"/>
        </w:rPr>
        <w:t xml:space="preserve">Informații detaliate privind acest medicament sunt disponibile pe site-ul Agenției Europene pentru Medicamente </w:t>
      </w:r>
      <w:r w:rsidRPr="00645D22">
        <w:fldChar w:fldCharType="begin"/>
      </w:r>
      <w:r w:rsidRPr="00645D22">
        <w:instrText>HYPERLINK "http://www.ema.europa.eu"</w:instrText>
      </w:r>
      <w:r w:rsidRPr="00645D22">
        <w:fldChar w:fldCharType="separate"/>
      </w:r>
      <w:r w:rsidRPr="00622C09">
        <w:rPr>
          <w:rStyle w:val="Hyperlink"/>
          <w:color w:val="auto"/>
          <w:sz w:val="22"/>
        </w:rPr>
        <w:t>https://www.ema.europa.eu</w:t>
      </w:r>
      <w:r w:rsidRPr="00645D22">
        <w:fldChar w:fldCharType="end"/>
      </w:r>
      <w:r w:rsidRPr="00622C09">
        <w:rPr>
          <w:sz w:val="22"/>
        </w:rPr>
        <w:t>.</w:t>
      </w:r>
    </w:p>
    <w:p w14:paraId="23135CF4" w14:textId="77777777" w:rsidR="00EA7DE4" w:rsidRPr="005F4A4F" w:rsidRDefault="00EA7DE4" w:rsidP="00610656">
      <w:pPr>
        <w:pStyle w:val="SynchrogenixBodyText"/>
        <w:spacing w:before="0" w:after="0"/>
        <w:rPr>
          <w:color w:val="000000" w:themeColor="text1"/>
          <w:sz w:val="22"/>
        </w:rPr>
      </w:pPr>
    </w:p>
    <w:p w14:paraId="38E1B031" w14:textId="77777777" w:rsidR="007C12F3" w:rsidRPr="005F4A4F" w:rsidRDefault="007C12F3" w:rsidP="00610656">
      <w:pPr>
        <w:pStyle w:val="SynchrogenixBodyText"/>
        <w:spacing w:before="0" w:after="0"/>
        <w:rPr>
          <w:color w:val="000000" w:themeColor="text1"/>
          <w:sz w:val="22"/>
        </w:rPr>
        <w:sectPr w:rsidR="007C12F3" w:rsidRPr="005F4A4F" w:rsidSect="00F53218">
          <w:footerReference w:type="default" r:id="rId20"/>
          <w:endnotePr>
            <w:numFmt w:val="decimal"/>
          </w:endnotePr>
          <w:pgSz w:w="11906" w:h="16838" w:code="9"/>
          <w:pgMar w:top="1134" w:right="1418" w:bottom="1134" w:left="1418" w:header="737" w:footer="737" w:gutter="0"/>
          <w:cols w:space="720"/>
          <w:docGrid w:linePitch="360"/>
        </w:sectPr>
      </w:pPr>
    </w:p>
    <w:p w14:paraId="45312071" w14:textId="77777777" w:rsidR="002F5529" w:rsidRPr="00D879A2" w:rsidRDefault="002F5529" w:rsidP="00610656">
      <w:pPr>
        <w:tabs>
          <w:tab w:val="left" w:pos="567"/>
        </w:tabs>
        <w:spacing w:before="0" w:after="0"/>
        <w:rPr>
          <w:rFonts w:eastAsia="Times New Roman"/>
          <w:color w:val="000000" w:themeColor="text1"/>
          <w:sz w:val="22"/>
          <w:szCs w:val="22"/>
        </w:rPr>
      </w:pPr>
    </w:p>
    <w:p w14:paraId="08B66453" w14:textId="77777777" w:rsidR="002F5529" w:rsidRPr="00D879A2" w:rsidRDefault="002F5529" w:rsidP="00610656">
      <w:pPr>
        <w:tabs>
          <w:tab w:val="left" w:pos="567"/>
        </w:tabs>
        <w:spacing w:before="0" w:after="0"/>
        <w:rPr>
          <w:rFonts w:eastAsia="Times New Roman"/>
          <w:color w:val="000000" w:themeColor="text1"/>
          <w:sz w:val="22"/>
          <w:szCs w:val="22"/>
        </w:rPr>
      </w:pPr>
    </w:p>
    <w:p w14:paraId="58336C63" w14:textId="77777777" w:rsidR="002F5529" w:rsidRPr="00D879A2" w:rsidRDefault="002F5529" w:rsidP="00610656">
      <w:pPr>
        <w:tabs>
          <w:tab w:val="left" w:pos="567"/>
        </w:tabs>
        <w:spacing w:before="0" w:after="0"/>
        <w:rPr>
          <w:rFonts w:eastAsia="Times New Roman"/>
          <w:color w:val="000000" w:themeColor="text1"/>
          <w:sz w:val="22"/>
          <w:szCs w:val="22"/>
        </w:rPr>
      </w:pPr>
    </w:p>
    <w:p w14:paraId="47D2008F" w14:textId="77777777" w:rsidR="002F5529" w:rsidRPr="00D879A2" w:rsidRDefault="002F5529" w:rsidP="00610656">
      <w:pPr>
        <w:tabs>
          <w:tab w:val="left" w:pos="567"/>
        </w:tabs>
        <w:spacing w:before="0" w:after="0"/>
        <w:rPr>
          <w:rFonts w:eastAsia="Times New Roman"/>
          <w:color w:val="000000" w:themeColor="text1"/>
          <w:sz w:val="22"/>
          <w:szCs w:val="22"/>
        </w:rPr>
      </w:pPr>
    </w:p>
    <w:p w14:paraId="5E6C4BAF" w14:textId="77777777" w:rsidR="002F5529" w:rsidRPr="00D879A2" w:rsidRDefault="002F5529" w:rsidP="00610656">
      <w:pPr>
        <w:tabs>
          <w:tab w:val="left" w:pos="567"/>
        </w:tabs>
        <w:spacing w:before="0" w:after="0"/>
        <w:rPr>
          <w:rFonts w:eastAsia="Times New Roman"/>
          <w:color w:val="000000" w:themeColor="text1"/>
          <w:sz w:val="22"/>
          <w:szCs w:val="22"/>
        </w:rPr>
      </w:pPr>
    </w:p>
    <w:p w14:paraId="7BA05B54" w14:textId="77777777" w:rsidR="002F5529" w:rsidRPr="00D879A2" w:rsidRDefault="002F5529" w:rsidP="00610656">
      <w:pPr>
        <w:tabs>
          <w:tab w:val="left" w:pos="567"/>
        </w:tabs>
        <w:spacing w:before="0" w:after="0"/>
        <w:rPr>
          <w:rFonts w:eastAsia="Times New Roman"/>
          <w:color w:val="000000" w:themeColor="text1"/>
          <w:sz w:val="22"/>
          <w:szCs w:val="22"/>
        </w:rPr>
      </w:pPr>
    </w:p>
    <w:p w14:paraId="51DC8ECA" w14:textId="77777777" w:rsidR="002F5529" w:rsidRPr="00D879A2" w:rsidRDefault="002F5529" w:rsidP="00610656">
      <w:pPr>
        <w:tabs>
          <w:tab w:val="left" w:pos="567"/>
        </w:tabs>
        <w:spacing w:before="0" w:after="0"/>
        <w:rPr>
          <w:rFonts w:eastAsia="Times New Roman"/>
          <w:color w:val="000000" w:themeColor="text1"/>
          <w:sz w:val="22"/>
          <w:szCs w:val="22"/>
        </w:rPr>
      </w:pPr>
    </w:p>
    <w:p w14:paraId="155EBD2B" w14:textId="77777777" w:rsidR="002F5529" w:rsidRPr="00D879A2" w:rsidRDefault="002F5529" w:rsidP="00610656">
      <w:pPr>
        <w:tabs>
          <w:tab w:val="left" w:pos="567"/>
        </w:tabs>
        <w:spacing w:before="0" w:after="0"/>
        <w:rPr>
          <w:rFonts w:eastAsia="Times New Roman"/>
          <w:color w:val="000000" w:themeColor="text1"/>
          <w:sz w:val="22"/>
          <w:szCs w:val="22"/>
        </w:rPr>
      </w:pPr>
    </w:p>
    <w:p w14:paraId="6E8BCFAB" w14:textId="77777777" w:rsidR="002F5529" w:rsidRPr="00D879A2" w:rsidRDefault="002F5529" w:rsidP="00610656">
      <w:pPr>
        <w:tabs>
          <w:tab w:val="left" w:pos="567"/>
        </w:tabs>
        <w:spacing w:before="0" w:after="0"/>
        <w:rPr>
          <w:rFonts w:eastAsia="Times New Roman"/>
          <w:color w:val="000000" w:themeColor="text1"/>
          <w:sz w:val="22"/>
          <w:szCs w:val="22"/>
        </w:rPr>
      </w:pPr>
    </w:p>
    <w:p w14:paraId="04AAC40B" w14:textId="77777777" w:rsidR="002F5529" w:rsidRPr="00D879A2" w:rsidRDefault="002F5529" w:rsidP="00610656">
      <w:pPr>
        <w:tabs>
          <w:tab w:val="left" w:pos="567"/>
        </w:tabs>
        <w:spacing w:before="0" w:after="0"/>
        <w:rPr>
          <w:rFonts w:eastAsia="Times New Roman"/>
          <w:color w:val="000000" w:themeColor="text1"/>
          <w:sz w:val="22"/>
          <w:szCs w:val="22"/>
        </w:rPr>
      </w:pPr>
    </w:p>
    <w:p w14:paraId="262F8349" w14:textId="77777777" w:rsidR="002F5529" w:rsidRPr="00D879A2" w:rsidRDefault="002F5529" w:rsidP="00610656">
      <w:pPr>
        <w:tabs>
          <w:tab w:val="left" w:pos="567"/>
        </w:tabs>
        <w:spacing w:before="0" w:after="0"/>
        <w:rPr>
          <w:rFonts w:eastAsia="Times New Roman"/>
          <w:color w:val="000000" w:themeColor="text1"/>
          <w:sz w:val="22"/>
          <w:szCs w:val="22"/>
        </w:rPr>
      </w:pPr>
    </w:p>
    <w:p w14:paraId="07CC3E39" w14:textId="77777777" w:rsidR="002F5529" w:rsidRPr="00D879A2" w:rsidRDefault="002F5529" w:rsidP="00610656">
      <w:pPr>
        <w:tabs>
          <w:tab w:val="left" w:pos="567"/>
        </w:tabs>
        <w:spacing w:before="0" w:after="0"/>
        <w:rPr>
          <w:rFonts w:eastAsia="Times New Roman"/>
          <w:color w:val="000000" w:themeColor="text1"/>
          <w:sz w:val="22"/>
          <w:szCs w:val="22"/>
        </w:rPr>
      </w:pPr>
    </w:p>
    <w:p w14:paraId="417BB4BF" w14:textId="77777777" w:rsidR="002F5529" w:rsidRPr="00D879A2" w:rsidRDefault="002F5529" w:rsidP="00610656">
      <w:pPr>
        <w:tabs>
          <w:tab w:val="left" w:pos="567"/>
        </w:tabs>
        <w:spacing w:before="0" w:after="0"/>
        <w:rPr>
          <w:rFonts w:eastAsia="Times New Roman"/>
          <w:color w:val="000000" w:themeColor="text1"/>
          <w:sz w:val="22"/>
          <w:szCs w:val="22"/>
        </w:rPr>
      </w:pPr>
    </w:p>
    <w:p w14:paraId="41D1EB63" w14:textId="77777777" w:rsidR="002F5529" w:rsidRPr="00D879A2" w:rsidRDefault="002F5529" w:rsidP="00610656">
      <w:pPr>
        <w:tabs>
          <w:tab w:val="left" w:pos="567"/>
        </w:tabs>
        <w:spacing w:before="0" w:after="0"/>
        <w:rPr>
          <w:rFonts w:eastAsia="Times New Roman"/>
          <w:color w:val="000000" w:themeColor="text1"/>
          <w:sz w:val="22"/>
          <w:szCs w:val="22"/>
        </w:rPr>
      </w:pPr>
    </w:p>
    <w:p w14:paraId="2D40134D" w14:textId="77777777" w:rsidR="002F5529" w:rsidRPr="00D879A2" w:rsidRDefault="002F5529" w:rsidP="00610656">
      <w:pPr>
        <w:tabs>
          <w:tab w:val="left" w:pos="567"/>
        </w:tabs>
        <w:spacing w:before="0" w:after="0"/>
        <w:rPr>
          <w:rFonts w:eastAsia="Times New Roman"/>
          <w:color w:val="000000" w:themeColor="text1"/>
          <w:sz w:val="22"/>
          <w:szCs w:val="22"/>
        </w:rPr>
      </w:pPr>
    </w:p>
    <w:p w14:paraId="0E313EC0" w14:textId="77777777" w:rsidR="002F5529" w:rsidRPr="00D879A2" w:rsidRDefault="002F5529" w:rsidP="00610656">
      <w:pPr>
        <w:tabs>
          <w:tab w:val="left" w:pos="567"/>
        </w:tabs>
        <w:spacing w:before="0" w:after="0"/>
        <w:rPr>
          <w:rFonts w:eastAsia="Times New Roman"/>
          <w:color w:val="000000" w:themeColor="text1"/>
          <w:sz w:val="22"/>
          <w:szCs w:val="22"/>
        </w:rPr>
      </w:pPr>
    </w:p>
    <w:p w14:paraId="1241140F" w14:textId="77777777" w:rsidR="002F5529" w:rsidRPr="00D879A2" w:rsidRDefault="002F5529" w:rsidP="00610656">
      <w:pPr>
        <w:tabs>
          <w:tab w:val="left" w:pos="567"/>
        </w:tabs>
        <w:spacing w:before="0" w:after="0"/>
        <w:rPr>
          <w:rFonts w:eastAsia="Times New Roman"/>
          <w:color w:val="000000" w:themeColor="text1"/>
          <w:sz w:val="22"/>
          <w:szCs w:val="22"/>
        </w:rPr>
      </w:pPr>
    </w:p>
    <w:p w14:paraId="65AB41CA" w14:textId="77777777" w:rsidR="002F5529" w:rsidRPr="00D879A2" w:rsidRDefault="002F5529" w:rsidP="00610656">
      <w:pPr>
        <w:tabs>
          <w:tab w:val="left" w:pos="567"/>
        </w:tabs>
        <w:spacing w:before="0" w:after="0"/>
        <w:rPr>
          <w:rFonts w:eastAsia="Times New Roman"/>
          <w:color w:val="000000" w:themeColor="text1"/>
          <w:sz w:val="22"/>
          <w:szCs w:val="22"/>
        </w:rPr>
      </w:pPr>
    </w:p>
    <w:p w14:paraId="7607C104" w14:textId="77777777" w:rsidR="002F5529" w:rsidRPr="00D879A2" w:rsidRDefault="002F5529" w:rsidP="00610656">
      <w:pPr>
        <w:tabs>
          <w:tab w:val="left" w:pos="567"/>
        </w:tabs>
        <w:spacing w:before="0" w:after="0"/>
        <w:rPr>
          <w:rFonts w:eastAsia="Times New Roman"/>
          <w:color w:val="000000" w:themeColor="text1"/>
          <w:sz w:val="22"/>
          <w:szCs w:val="22"/>
        </w:rPr>
      </w:pPr>
    </w:p>
    <w:p w14:paraId="2284A01B" w14:textId="77777777" w:rsidR="002F5529" w:rsidRPr="00D879A2" w:rsidRDefault="002F5529" w:rsidP="00610656">
      <w:pPr>
        <w:tabs>
          <w:tab w:val="left" w:pos="567"/>
        </w:tabs>
        <w:spacing w:before="0" w:after="0"/>
        <w:rPr>
          <w:rFonts w:eastAsia="Times New Roman"/>
          <w:color w:val="000000" w:themeColor="text1"/>
          <w:sz w:val="22"/>
          <w:szCs w:val="22"/>
        </w:rPr>
      </w:pPr>
    </w:p>
    <w:p w14:paraId="54FEE3C7" w14:textId="77777777" w:rsidR="002F5529" w:rsidRPr="00D879A2" w:rsidRDefault="002F5529" w:rsidP="00610656">
      <w:pPr>
        <w:tabs>
          <w:tab w:val="left" w:pos="567"/>
        </w:tabs>
        <w:spacing w:before="0" w:after="0"/>
        <w:rPr>
          <w:rFonts w:eastAsia="Times New Roman"/>
          <w:color w:val="000000" w:themeColor="text1"/>
          <w:sz w:val="22"/>
          <w:szCs w:val="22"/>
        </w:rPr>
      </w:pPr>
    </w:p>
    <w:p w14:paraId="51753D6E" w14:textId="77777777" w:rsidR="002F5529" w:rsidRPr="00D879A2" w:rsidRDefault="002F5529" w:rsidP="00610656">
      <w:pPr>
        <w:tabs>
          <w:tab w:val="left" w:pos="567"/>
        </w:tabs>
        <w:spacing w:before="0" w:after="0"/>
        <w:rPr>
          <w:rFonts w:eastAsia="Times New Roman"/>
          <w:color w:val="000000" w:themeColor="text1"/>
          <w:sz w:val="22"/>
          <w:szCs w:val="22"/>
        </w:rPr>
      </w:pPr>
    </w:p>
    <w:p w14:paraId="19C293A2" w14:textId="77777777" w:rsidR="002F5529" w:rsidRPr="00D879A2" w:rsidRDefault="00A92E2C" w:rsidP="00610656">
      <w:pPr>
        <w:tabs>
          <w:tab w:val="left" w:pos="567"/>
        </w:tabs>
        <w:spacing w:before="0" w:after="0"/>
        <w:jc w:val="center"/>
        <w:rPr>
          <w:rFonts w:eastAsia="Times New Roman"/>
          <w:color w:val="000000" w:themeColor="text1"/>
          <w:sz w:val="22"/>
          <w:szCs w:val="22"/>
        </w:rPr>
      </w:pPr>
      <w:r>
        <w:rPr>
          <w:b/>
          <w:color w:val="000000" w:themeColor="text1"/>
          <w:sz w:val="22"/>
        </w:rPr>
        <w:t>ANEXA II</w:t>
      </w:r>
    </w:p>
    <w:p w14:paraId="58A66C31" w14:textId="77777777" w:rsidR="002F5529" w:rsidRPr="00D879A2" w:rsidRDefault="002F5529" w:rsidP="00610656">
      <w:pPr>
        <w:tabs>
          <w:tab w:val="left" w:pos="567"/>
        </w:tabs>
        <w:spacing w:before="0" w:after="0"/>
        <w:ind w:right="1416"/>
        <w:rPr>
          <w:rFonts w:eastAsia="Times New Roman"/>
          <w:color w:val="000000" w:themeColor="text1"/>
          <w:sz w:val="22"/>
          <w:szCs w:val="22"/>
        </w:rPr>
      </w:pPr>
    </w:p>
    <w:p w14:paraId="03917270" w14:textId="77777777" w:rsidR="002F5529" w:rsidRPr="00D879A2" w:rsidRDefault="00A92E2C" w:rsidP="00610656">
      <w:pPr>
        <w:tabs>
          <w:tab w:val="left" w:pos="567"/>
        </w:tabs>
        <w:spacing w:before="0" w:after="0"/>
        <w:ind w:left="1701" w:right="1416" w:hanging="708"/>
        <w:rPr>
          <w:rFonts w:eastAsia="Times New Roman"/>
          <w:b/>
          <w:color w:val="000000" w:themeColor="text1"/>
          <w:sz w:val="22"/>
          <w:szCs w:val="22"/>
        </w:rPr>
      </w:pPr>
      <w:r>
        <w:rPr>
          <w:b/>
          <w:color w:val="000000" w:themeColor="text1"/>
          <w:sz w:val="22"/>
        </w:rPr>
        <w:t>A.</w:t>
      </w:r>
      <w:r>
        <w:rPr>
          <w:b/>
          <w:color w:val="000000" w:themeColor="text1"/>
          <w:sz w:val="22"/>
        </w:rPr>
        <w:tab/>
        <w:t>FABRICANTUL SUBSTANȚEI BIOLOGIC ACTIVE ȘI FABRICANTUL RESPONSABIL PENTRU ELIBERAREA SERIEI</w:t>
      </w:r>
    </w:p>
    <w:p w14:paraId="7DDFF5F8" w14:textId="77777777" w:rsidR="002F5529" w:rsidRPr="00D879A2" w:rsidRDefault="002F5529" w:rsidP="00610656">
      <w:pPr>
        <w:tabs>
          <w:tab w:val="left" w:pos="567"/>
        </w:tabs>
        <w:spacing w:before="0" w:after="0"/>
        <w:ind w:left="567" w:hanging="567"/>
        <w:rPr>
          <w:rFonts w:eastAsia="Times New Roman"/>
          <w:color w:val="000000" w:themeColor="text1"/>
          <w:sz w:val="22"/>
          <w:szCs w:val="22"/>
        </w:rPr>
      </w:pPr>
    </w:p>
    <w:p w14:paraId="13EC2FA5" w14:textId="77777777" w:rsidR="002F5529" w:rsidRPr="00D879A2" w:rsidRDefault="00A92E2C" w:rsidP="00610656">
      <w:pPr>
        <w:tabs>
          <w:tab w:val="left" w:pos="567"/>
        </w:tabs>
        <w:spacing w:before="0" w:after="0"/>
        <w:ind w:left="1701" w:right="1418" w:hanging="709"/>
        <w:rPr>
          <w:rFonts w:eastAsia="Times New Roman"/>
          <w:b/>
          <w:color w:val="000000" w:themeColor="text1"/>
          <w:sz w:val="22"/>
          <w:szCs w:val="22"/>
        </w:rPr>
      </w:pPr>
      <w:r>
        <w:rPr>
          <w:b/>
          <w:color w:val="000000" w:themeColor="text1"/>
          <w:sz w:val="22"/>
        </w:rPr>
        <w:t>B.</w:t>
      </w:r>
      <w:r>
        <w:rPr>
          <w:b/>
          <w:color w:val="000000" w:themeColor="text1"/>
          <w:sz w:val="22"/>
        </w:rPr>
        <w:tab/>
        <w:t>CONDIȚII SAU RESTRICȚII PRIVIND FURNIZAREA ȘI UTILIZAREA</w:t>
      </w:r>
    </w:p>
    <w:p w14:paraId="66EC8CDA" w14:textId="77777777" w:rsidR="002F5529" w:rsidRPr="00D879A2" w:rsidRDefault="002F5529" w:rsidP="00610656">
      <w:pPr>
        <w:tabs>
          <w:tab w:val="left" w:pos="567"/>
        </w:tabs>
        <w:spacing w:before="0" w:after="0"/>
        <w:ind w:left="567" w:hanging="567"/>
        <w:rPr>
          <w:rFonts w:eastAsia="Times New Roman"/>
          <w:color w:val="000000" w:themeColor="text1"/>
          <w:sz w:val="22"/>
          <w:szCs w:val="22"/>
        </w:rPr>
      </w:pPr>
    </w:p>
    <w:p w14:paraId="1BE48514" w14:textId="77777777" w:rsidR="002F5529" w:rsidRPr="00D879A2" w:rsidRDefault="00A92E2C" w:rsidP="00610656">
      <w:pPr>
        <w:tabs>
          <w:tab w:val="left" w:pos="567"/>
        </w:tabs>
        <w:spacing w:before="0" w:after="0"/>
        <w:ind w:left="1701" w:right="1559" w:hanging="709"/>
        <w:rPr>
          <w:rFonts w:eastAsia="Times New Roman"/>
          <w:b/>
          <w:color w:val="000000" w:themeColor="text1"/>
          <w:sz w:val="22"/>
          <w:szCs w:val="22"/>
        </w:rPr>
      </w:pPr>
      <w:r>
        <w:rPr>
          <w:b/>
          <w:color w:val="000000" w:themeColor="text1"/>
          <w:sz w:val="22"/>
        </w:rPr>
        <w:t>C.</w:t>
      </w:r>
      <w:r>
        <w:rPr>
          <w:b/>
          <w:color w:val="000000" w:themeColor="text1"/>
          <w:sz w:val="22"/>
        </w:rPr>
        <w:tab/>
        <w:t>ALTE CONDIȚII ȘI CERINȚE ALE AUTORIZAȚIEI DE PUNERE PE PIAȚĂ</w:t>
      </w:r>
    </w:p>
    <w:p w14:paraId="28D209BD" w14:textId="77777777" w:rsidR="002F5529" w:rsidRPr="00161BEF" w:rsidRDefault="002F5529" w:rsidP="00610656">
      <w:pPr>
        <w:tabs>
          <w:tab w:val="left" w:pos="567"/>
        </w:tabs>
        <w:spacing w:before="0" w:after="0"/>
        <w:ind w:right="1558"/>
        <w:rPr>
          <w:rFonts w:eastAsia="Times New Roman"/>
          <w:bCs/>
          <w:color w:val="000000" w:themeColor="text1"/>
          <w:sz w:val="22"/>
          <w:szCs w:val="20"/>
        </w:rPr>
      </w:pPr>
    </w:p>
    <w:p w14:paraId="1CCC575A" w14:textId="77777777" w:rsidR="002F5529" w:rsidRPr="00161BEF" w:rsidRDefault="00A92E2C" w:rsidP="00610656">
      <w:pPr>
        <w:tabs>
          <w:tab w:val="left" w:pos="567"/>
        </w:tabs>
        <w:spacing w:before="0" w:after="0"/>
        <w:ind w:left="1701" w:right="1416" w:hanging="708"/>
        <w:rPr>
          <w:rFonts w:eastAsia="Times New Roman"/>
          <w:b/>
          <w:color w:val="000000" w:themeColor="text1"/>
          <w:sz w:val="22"/>
          <w:szCs w:val="20"/>
        </w:rPr>
      </w:pPr>
      <w:r>
        <w:rPr>
          <w:b/>
          <w:color w:val="000000" w:themeColor="text1"/>
          <w:sz w:val="22"/>
        </w:rPr>
        <w:t>D.</w:t>
      </w:r>
      <w:r>
        <w:rPr>
          <w:b/>
          <w:color w:val="000000" w:themeColor="text1"/>
          <w:sz w:val="22"/>
        </w:rPr>
        <w:tab/>
      </w:r>
      <w:r>
        <w:rPr>
          <w:b/>
          <w:caps/>
          <w:color w:val="000000" w:themeColor="text1"/>
          <w:sz w:val="22"/>
        </w:rPr>
        <w:t>CONDIȚII SAU RESTRICȚII CU PRIVIRE LA UTILIZAREA SIGURĂ ȘI EFICACE A MEDICAMENTULUI</w:t>
      </w:r>
    </w:p>
    <w:p w14:paraId="663FDA4E" w14:textId="77777777" w:rsidR="003A47E7" w:rsidRPr="00161BEF" w:rsidRDefault="00A92E2C" w:rsidP="00610656">
      <w:pPr>
        <w:tabs>
          <w:tab w:val="left" w:pos="567"/>
        </w:tabs>
        <w:spacing w:before="0" w:after="0"/>
        <w:ind w:right="1416"/>
        <w:rPr>
          <w:rFonts w:eastAsia="Times New Roman"/>
          <w:bCs/>
          <w:color w:val="000000" w:themeColor="text1"/>
          <w:sz w:val="22"/>
          <w:szCs w:val="20"/>
        </w:rPr>
      </w:pPr>
      <w:r>
        <w:br w:type="page"/>
      </w:r>
    </w:p>
    <w:p w14:paraId="3AA6CE88" w14:textId="77777777" w:rsidR="00FB26C2" w:rsidRPr="004573B9" w:rsidRDefault="00A92E2C" w:rsidP="00610656">
      <w:pPr>
        <w:pStyle w:val="TitleB"/>
        <w:rPr>
          <w:sz w:val="22"/>
          <w:szCs w:val="22"/>
        </w:rPr>
      </w:pPr>
      <w:r>
        <w:rPr>
          <w:sz w:val="22"/>
        </w:rPr>
        <w:lastRenderedPageBreak/>
        <w:t>A.</w:t>
      </w:r>
      <w:r>
        <w:rPr>
          <w:sz w:val="22"/>
        </w:rPr>
        <w:tab/>
        <w:t>FABRICANTUL SUBSTANȚEI BIOLOGIC ACTIVE ȘI FABRICANTUL RESPONSABIL PENTRU ELIBERAREA SERIEI</w:t>
      </w:r>
    </w:p>
    <w:p w14:paraId="2C4E1C56" w14:textId="77777777" w:rsidR="001E77B6" w:rsidRPr="00161BEF" w:rsidRDefault="001E77B6" w:rsidP="00610656">
      <w:pPr>
        <w:spacing w:before="0" w:after="0"/>
        <w:rPr>
          <w:color w:val="000000" w:themeColor="text1"/>
          <w:sz w:val="22"/>
          <w:szCs w:val="22"/>
        </w:rPr>
      </w:pPr>
    </w:p>
    <w:p w14:paraId="4BA1DC6B" w14:textId="77777777" w:rsidR="00FB26C2" w:rsidRPr="00161BEF" w:rsidRDefault="00A92E2C" w:rsidP="00610656">
      <w:pPr>
        <w:spacing w:before="0" w:after="0"/>
        <w:rPr>
          <w:color w:val="000000" w:themeColor="text1"/>
          <w:sz w:val="22"/>
          <w:szCs w:val="22"/>
        </w:rPr>
      </w:pPr>
      <w:r>
        <w:rPr>
          <w:color w:val="000000" w:themeColor="text1"/>
          <w:sz w:val="22"/>
          <w:u w:val="single" w:color="000000"/>
        </w:rPr>
        <w:t>Numele și adresa fabricantului substanței biologic active</w:t>
      </w:r>
      <w:r>
        <w:rPr>
          <w:color w:val="000000" w:themeColor="text1"/>
          <w:sz w:val="22"/>
        </w:rPr>
        <w:t xml:space="preserve"> </w:t>
      </w:r>
    </w:p>
    <w:p w14:paraId="1B91D229" w14:textId="77777777" w:rsidR="00FB26C2" w:rsidRPr="00161BEF" w:rsidRDefault="00FB26C2" w:rsidP="00610656">
      <w:pPr>
        <w:spacing w:before="0" w:after="0"/>
        <w:rPr>
          <w:color w:val="000000" w:themeColor="text1"/>
          <w:sz w:val="22"/>
          <w:szCs w:val="22"/>
        </w:rPr>
      </w:pPr>
    </w:p>
    <w:p w14:paraId="443827D7" w14:textId="107526DD" w:rsidR="00943F41" w:rsidRPr="004F6180" w:rsidRDefault="00A92E2C" w:rsidP="00610656">
      <w:pPr>
        <w:spacing w:before="0" w:after="0"/>
        <w:rPr>
          <w:rFonts w:eastAsia="Times New Roman"/>
          <w:color w:val="000000" w:themeColor="text1"/>
          <w:sz w:val="22"/>
          <w:szCs w:val="22"/>
        </w:rPr>
      </w:pPr>
      <w:r>
        <w:rPr>
          <w:color w:val="000000" w:themeColor="text1"/>
          <w:sz w:val="22"/>
        </w:rPr>
        <w:t>WuXi Biologics Co., Ltd. </w:t>
      </w:r>
    </w:p>
    <w:p w14:paraId="395D3EBE" w14:textId="77777777" w:rsidR="00943F41" w:rsidRPr="004F6180" w:rsidRDefault="00A92E2C" w:rsidP="00610656">
      <w:pPr>
        <w:spacing w:before="0" w:after="0"/>
        <w:rPr>
          <w:rFonts w:eastAsia="Times New Roman"/>
          <w:color w:val="000000" w:themeColor="text1"/>
          <w:sz w:val="22"/>
          <w:szCs w:val="22"/>
        </w:rPr>
      </w:pPr>
      <w:r>
        <w:rPr>
          <w:color w:val="000000" w:themeColor="text1"/>
          <w:sz w:val="22"/>
        </w:rPr>
        <w:t>108 Meiliang Road</w:t>
      </w:r>
    </w:p>
    <w:p w14:paraId="493CDE7B" w14:textId="77777777" w:rsidR="00943F41" w:rsidRPr="004F6180" w:rsidRDefault="00A92E2C" w:rsidP="00610656">
      <w:pPr>
        <w:spacing w:before="0" w:after="0"/>
        <w:rPr>
          <w:rFonts w:eastAsia="Times New Roman"/>
          <w:color w:val="000000" w:themeColor="text1"/>
          <w:sz w:val="22"/>
          <w:szCs w:val="22"/>
        </w:rPr>
      </w:pPr>
      <w:r>
        <w:rPr>
          <w:color w:val="000000" w:themeColor="text1"/>
          <w:sz w:val="22"/>
        </w:rPr>
        <w:t>Mashan, Binhu District</w:t>
      </w:r>
    </w:p>
    <w:p w14:paraId="3F2FFE42" w14:textId="77777777" w:rsidR="00FB26C2" w:rsidRPr="004F6180" w:rsidRDefault="00A92E2C" w:rsidP="00610656">
      <w:pPr>
        <w:spacing w:before="0" w:after="0"/>
        <w:rPr>
          <w:color w:val="000000" w:themeColor="text1"/>
          <w:sz w:val="22"/>
          <w:szCs w:val="22"/>
        </w:rPr>
      </w:pPr>
      <w:r>
        <w:rPr>
          <w:color w:val="000000" w:themeColor="text1"/>
          <w:sz w:val="22"/>
        </w:rPr>
        <w:t>Wuxi, Jiangsu 214092, China</w:t>
      </w:r>
    </w:p>
    <w:p w14:paraId="2F3A0132" w14:textId="77777777" w:rsidR="00FB26C2" w:rsidRPr="004F6180" w:rsidRDefault="00FB26C2" w:rsidP="00610656">
      <w:pPr>
        <w:spacing w:before="0" w:after="0"/>
        <w:rPr>
          <w:color w:val="000000" w:themeColor="text1"/>
          <w:sz w:val="22"/>
          <w:szCs w:val="22"/>
        </w:rPr>
      </w:pPr>
    </w:p>
    <w:p w14:paraId="5F4C9F1F" w14:textId="77777777" w:rsidR="00FB26C2" w:rsidRPr="00161BEF" w:rsidRDefault="00A92E2C" w:rsidP="00610656">
      <w:pPr>
        <w:spacing w:before="0" w:after="0"/>
        <w:rPr>
          <w:color w:val="000000" w:themeColor="text1"/>
          <w:sz w:val="22"/>
          <w:szCs w:val="22"/>
        </w:rPr>
      </w:pPr>
      <w:r>
        <w:rPr>
          <w:color w:val="000000" w:themeColor="text1"/>
          <w:sz w:val="22"/>
          <w:u w:val="single" w:color="000000"/>
        </w:rPr>
        <w:t>Numele și adresa fabricantului responsabil pentru eliberarea seriei</w:t>
      </w:r>
      <w:r>
        <w:rPr>
          <w:color w:val="000000" w:themeColor="text1"/>
          <w:sz w:val="22"/>
        </w:rPr>
        <w:t xml:space="preserve"> </w:t>
      </w:r>
    </w:p>
    <w:p w14:paraId="19815ECD" w14:textId="77777777" w:rsidR="00FB26C2" w:rsidRPr="00161BEF" w:rsidRDefault="00FB26C2" w:rsidP="00610656">
      <w:pPr>
        <w:spacing w:before="0" w:after="0"/>
        <w:rPr>
          <w:color w:val="000000" w:themeColor="text1"/>
          <w:sz w:val="22"/>
          <w:szCs w:val="22"/>
        </w:rPr>
      </w:pPr>
    </w:p>
    <w:p w14:paraId="131E9F97" w14:textId="77777777" w:rsidR="003E7C40" w:rsidRPr="00161BEF" w:rsidRDefault="00A92E2C" w:rsidP="00610656">
      <w:pPr>
        <w:spacing w:before="0" w:after="0"/>
        <w:ind w:right="11"/>
        <w:rPr>
          <w:rFonts w:eastAsia="Times New Roman"/>
          <w:color w:val="000000" w:themeColor="text1"/>
          <w:sz w:val="22"/>
          <w:szCs w:val="22"/>
        </w:rPr>
      </w:pPr>
      <w:r>
        <w:rPr>
          <w:color w:val="000000" w:themeColor="text1"/>
          <w:sz w:val="22"/>
        </w:rPr>
        <w:t xml:space="preserve">Manufacturing Packaging Farmaca (MPF) B.V.  </w:t>
      </w:r>
    </w:p>
    <w:p w14:paraId="18DD116A" w14:textId="77777777" w:rsidR="00FB26C2" w:rsidRPr="00161BEF" w:rsidRDefault="00A92E2C" w:rsidP="00610656">
      <w:pPr>
        <w:spacing w:before="0" w:after="0"/>
        <w:ind w:right="11"/>
        <w:rPr>
          <w:rFonts w:eastAsia="Times New Roman"/>
          <w:color w:val="000000" w:themeColor="text1"/>
          <w:sz w:val="22"/>
          <w:szCs w:val="22"/>
        </w:rPr>
      </w:pPr>
      <w:r>
        <w:rPr>
          <w:color w:val="000000" w:themeColor="text1"/>
          <w:sz w:val="22"/>
        </w:rPr>
        <w:t>Neptunus 12, 8448CN Heerenveen, Olanda</w:t>
      </w:r>
    </w:p>
    <w:p w14:paraId="73F1D3C4" w14:textId="77777777" w:rsidR="003E7C40" w:rsidRPr="00161BEF" w:rsidRDefault="003E7C40" w:rsidP="00610656">
      <w:pPr>
        <w:spacing w:before="0" w:after="0"/>
        <w:ind w:right="11"/>
        <w:rPr>
          <w:color w:val="000000" w:themeColor="text1"/>
          <w:sz w:val="22"/>
          <w:szCs w:val="22"/>
        </w:rPr>
      </w:pPr>
    </w:p>
    <w:p w14:paraId="1F55F241" w14:textId="77777777" w:rsidR="00FB26C2" w:rsidRPr="00161BEF" w:rsidRDefault="00FB26C2" w:rsidP="00610656">
      <w:pPr>
        <w:spacing w:before="0" w:after="0"/>
        <w:rPr>
          <w:color w:val="000000" w:themeColor="text1"/>
          <w:sz w:val="22"/>
          <w:szCs w:val="22"/>
        </w:rPr>
      </w:pPr>
    </w:p>
    <w:p w14:paraId="3F3B5864" w14:textId="77777777" w:rsidR="00FB26C2" w:rsidRPr="004573B9" w:rsidRDefault="00A92E2C" w:rsidP="00610656">
      <w:pPr>
        <w:pStyle w:val="TitleB"/>
        <w:pageBreakBefore w:val="0"/>
        <w:ind w:left="561" w:hanging="561"/>
        <w:rPr>
          <w:sz w:val="22"/>
          <w:szCs w:val="22"/>
        </w:rPr>
      </w:pPr>
      <w:r>
        <w:rPr>
          <w:sz w:val="22"/>
        </w:rPr>
        <w:t>B.</w:t>
      </w:r>
      <w:r>
        <w:rPr>
          <w:sz w:val="22"/>
        </w:rPr>
        <w:tab/>
        <w:t>CONDIȚII SAU RESTRICȚII PRIVIND FURNIZAREA ȘI UTILIZAREA</w:t>
      </w:r>
    </w:p>
    <w:p w14:paraId="62BAD7AE" w14:textId="77777777" w:rsidR="00FB26C2" w:rsidRPr="00161BEF" w:rsidRDefault="00FB26C2" w:rsidP="00610656">
      <w:pPr>
        <w:spacing w:before="0" w:after="0"/>
        <w:rPr>
          <w:color w:val="000000" w:themeColor="text1"/>
          <w:sz w:val="22"/>
          <w:szCs w:val="22"/>
        </w:rPr>
      </w:pPr>
    </w:p>
    <w:p w14:paraId="34F128DF" w14:textId="77777777" w:rsidR="00FB26C2" w:rsidRPr="00161BEF" w:rsidRDefault="00A92E2C" w:rsidP="00610656">
      <w:pPr>
        <w:spacing w:before="0" w:after="0"/>
        <w:rPr>
          <w:color w:val="000000" w:themeColor="text1"/>
          <w:sz w:val="22"/>
          <w:szCs w:val="22"/>
        </w:rPr>
      </w:pPr>
      <w:r>
        <w:rPr>
          <w:color w:val="000000" w:themeColor="text1"/>
          <w:sz w:val="22"/>
        </w:rPr>
        <w:t>Medicament eliberat pe bază de prescripție medicală restrictivă (vezi anexa I: Rezumatul caracteristicilor produsului, pct. 4.2).</w:t>
      </w:r>
    </w:p>
    <w:p w14:paraId="22B9B3C0" w14:textId="77777777" w:rsidR="00FB26C2" w:rsidRPr="00161BEF" w:rsidRDefault="00FB26C2" w:rsidP="00610656">
      <w:pPr>
        <w:spacing w:before="0" w:after="0"/>
        <w:rPr>
          <w:color w:val="000000" w:themeColor="text1"/>
          <w:sz w:val="22"/>
          <w:szCs w:val="22"/>
        </w:rPr>
      </w:pPr>
    </w:p>
    <w:p w14:paraId="4931A431" w14:textId="77777777" w:rsidR="00FB26C2" w:rsidRPr="00161BEF" w:rsidRDefault="00FB26C2" w:rsidP="00610656">
      <w:pPr>
        <w:spacing w:before="0" w:after="0"/>
        <w:rPr>
          <w:color w:val="000000" w:themeColor="text1"/>
          <w:sz w:val="22"/>
          <w:szCs w:val="22"/>
        </w:rPr>
      </w:pPr>
    </w:p>
    <w:p w14:paraId="1074C4AB" w14:textId="77777777" w:rsidR="00FB26C2" w:rsidRPr="004573B9" w:rsidRDefault="00A92E2C" w:rsidP="00610656">
      <w:pPr>
        <w:pStyle w:val="TitleB"/>
        <w:pageBreakBefore w:val="0"/>
        <w:ind w:left="561" w:hanging="561"/>
        <w:rPr>
          <w:sz w:val="22"/>
          <w:szCs w:val="22"/>
        </w:rPr>
      </w:pPr>
      <w:r>
        <w:rPr>
          <w:sz w:val="22"/>
        </w:rPr>
        <w:t>C.</w:t>
      </w:r>
      <w:r>
        <w:rPr>
          <w:sz w:val="22"/>
        </w:rPr>
        <w:tab/>
        <w:t>ALTE CONDIȚII ȘI CERINȚE ALE AUTORIZAȚIEI DE PUNERE PE PIAȚĂ</w:t>
      </w:r>
    </w:p>
    <w:p w14:paraId="6AA997EE" w14:textId="77777777" w:rsidR="00FB26C2" w:rsidRPr="00161BEF" w:rsidRDefault="00FB26C2" w:rsidP="00610656">
      <w:pPr>
        <w:spacing w:before="0" w:after="0"/>
        <w:rPr>
          <w:color w:val="000000" w:themeColor="text1"/>
          <w:sz w:val="22"/>
          <w:szCs w:val="22"/>
        </w:rPr>
      </w:pPr>
    </w:p>
    <w:p w14:paraId="07366E11" w14:textId="77777777" w:rsidR="00FB26C2" w:rsidRPr="00D879A2" w:rsidRDefault="00A92E2C" w:rsidP="00610656">
      <w:pPr>
        <w:pStyle w:val="Heading2"/>
        <w:keepNext w:val="0"/>
        <w:keepLines w:val="0"/>
        <w:numPr>
          <w:ilvl w:val="0"/>
          <w:numId w:val="51"/>
        </w:numPr>
        <w:tabs>
          <w:tab w:val="clear" w:pos="720"/>
          <w:tab w:val="center" w:pos="2450"/>
        </w:tabs>
        <w:spacing w:before="0" w:after="0"/>
        <w:ind w:left="540" w:hanging="540"/>
        <w:rPr>
          <w:color w:val="000000" w:themeColor="text1"/>
          <w:sz w:val="22"/>
          <w:szCs w:val="22"/>
        </w:rPr>
      </w:pPr>
      <w:r>
        <w:rPr>
          <w:color w:val="000000" w:themeColor="text1"/>
          <w:sz w:val="22"/>
        </w:rPr>
        <w:t>Rapoartele periodice actualizate privind siguranța (RPAS)</w:t>
      </w:r>
    </w:p>
    <w:p w14:paraId="4E29252B" w14:textId="77777777" w:rsidR="00FB26C2" w:rsidRPr="00161BEF" w:rsidRDefault="00FB26C2" w:rsidP="00610656">
      <w:pPr>
        <w:spacing w:before="0" w:after="0"/>
        <w:rPr>
          <w:color w:val="000000" w:themeColor="text1"/>
          <w:sz w:val="22"/>
          <w:szCs w:val="22"/>
        </w:rPr>
      </w:pPr>
    </w:p>
    <w:p w14:paraId="1B83B5CB" w14:textId="77777777" w:rsidR="00FB26C2" w:rsidRPr="00161BEF" w:rsidRDefault="00A92E2C" w:rsidP="00610656">
      <w:pPr>
        <w:spacing w:before="0" w:after="0"/>
        <w:rPr>
          <w:color w:val="000000" w:themeColor="text1"/>
          <w:sz w:val="22"/>
          <w:szCs w:val="22"/>
        </w:rPr>
      </w:pPr>
      <w:r>
        <w:rPr>
          <w:color w:val="000000" w:themeColor="text1"/>
          <w:sz w:val="22"/>
        </w:rPr>
        <w:t xml:space="preserve">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 </w:t>
      </w:r>
    </w:p>
    <w:p w14:paraId="26E1F80D" w14:textId="77777777" w:rsidR="00FB26C2" w:rsidRPr="00161BEF" w:rsidRDefault="00FB26C2" w:rsidP="00610656">
      <w:pPr>
        <w:spacing w:before="0" w:after="0"/>
        <w:rPr>
          <w:color w:val="000000" w:themeColor="text1"/>
          <w:sz w:val="22"/>
          <w:szCs w:val="22"/>
        </w:rPr>
      </w:pPr>
    </w:p>
    <w:p w14:paraId="45F5D341" w14:textId="77777777" w:rsidR="00FB26C2" w:rsidRPr="00161BEF" w:rsidRDefault="00A92E2C" w:rsidP="00610656">
      <w:pPr>
        <w:spacing w:before="0" w:after="0"/>
        <w:rPr>
          <w:color w:val="000000" w:themeColor="text1"/>
          <w:sz w:val="22"/>
          <w:szCs w:val="22"/>
        </w:rPr>
      </w:pPr>
      <w:r>
        <w:rPr>
          <w:color w:val="000000" w:themeColor="text1"/>
          <w:sz w:val="22"/>
        </w:rPr>
        <w:t>Deținătorul autorizației de punere pe piață (DAPP) trebuie să depună primul RPAS pentru acest medicament în decurs de 6 luni după autorizare.</w:t>
      </w:r>
    </w:p>
    <w:p w14:paraId="02B637DD" w14:textId="77777777" w:rsidR="00FB26C2" w:rsidRPr="00161BEF" w:rsidRDefault="00FB26C2" w:rsidP="00610656">
      <w:pPr>
        <w:spacing w:before="0" w:after="0"/>
        <w:rPr>
          <w:color w:val="000000" w:themeColor="text1"/>
          <w:sz w:val="22"/>
          <w:szCs w:val="22"/>
        </w:rPr>
      </w:pPr>
    </w:p>
    <w:p w14:paraId="2389C532" w14:textId="77777777" w:rsidR="00FB26C2" w:rsidRPr="00161BEF" w:rsidRDefault="00FB26C2" w:rsidP="00610656">
      <w:pPr>
        <w:spacing w:before="0" w:after="0"/>
        <w:rPr>
          <w:color w:val="000000" w:themeColor="text1"/>
          <w:sz w:val="22"/>
          <w:szCs w:val="22"/>
        </w:rPr>
      </w:pPr>
    </w:p>
    <w:p w14:paraId="775ED393" w14:textId="77777777" w:rsidR="00FB26C2" w:rsidRPr="004573B9" w:rsidRDefault="00A92E2C" w:rsidP="00610656">
      <w:pPr>
        <w:pStyle w:val="TitleB"/>
        <w:pageBreakBefore w:val="0"/>
        <w:ind w:left="561" w:hanging="561"/>
        <w:rPr>
          <w:sz w:val="22"/>
          <w:szCs w:val="22"/>
        </w:rPr>
      </w:pPr>
      <w:r>
        <w:rPr>
          <w:sz w:val="22"/>
        </w:rPr>
        <w:t>D.</w:t>
      </w:r>
      <w:r>
        <w:rPr>
          <w:sz w:val="22"/>
        </w:rPr>
        <w:tab/>
        <w:t>CONDIȚII SAU RESTRICȚII CU PRIVIRE LA UTILIZAREA SIGURĂ ȘI EFICACE A MEDICAMENTULUI</w:t>
      </w:r>
    </w:p>
    <w:p w14:paraId="0BE79907" w14:textId="77777777" w:rsidR="00FB26C2" w:rsidRPr="00161BEF" w:rsidRDefault="00FB26C2" w:rsidP="00610656">
      <w:pPr>
        <w:spacing w:before="0" w:after="0"/>
        <w:rPr>
          <w:color w:val="000000" w:themeColor="text1"/>
          <w:sz w:val="22"/>
          <w:szCs w:val="22"/>
        </w:rPr>
      </w:pPr>
    </w:p>
    <w:p w14:paraId="4EE6674D" w14:textId="77777777" w:rsidR="00FB26C2" w:rsidRPr="00D879A2" w:rsidRDefault="00A92E2C" w:rsidP="00610656">
      <w:pPr>
        <w:pStyle w:val="Heading2"/>
        <w:keepNext w:val="0"/>
        <w:keepLines w:val="0"/>
        <w:numPr>
          <w:ilvl w:val="1"/>
          <w:numId w:val="46"/>
        </w:numPr>
        <w:tabs>
          <w:tab w:val="clear" w:pos="720"/>
          <w:tab w:val="center" w:pos="2037"/>
        </w:tabs>
        <w:spacing w:before="0" w:after="0"/>
        <w:ind w:left="540" w:hanging="540"/>
        <w:rPr>
          <w:color w:val="000000" w:themeColor="text1"/>
          <w:sz w:val="22"/>
          <w:szCs w:val="22"/>
        </w:rPr>
      </w:pPr>
      <w:r>
        <w:rPr>
          <w:color w:val="000000" w:themeColor="text1"/>
          <w:sz w:val="22"/>
        </w:rPr>
        <w:t>Planul de management al riscului (PMR)</w:t>
      </w:r>
    </w:p>
    <w:p w14:paraId="7815D2EE" w14:textId="77777777" w:rsidR="00FB26C2" w:rsidRPr="00161BEF" w:rsidRDefault="00FB26C2" w:rsidP="00610656">
      <w:pPr>
        <w:spacing w:before="0" w:after="0"/>
        <w:rPr>
          <w:color w:val="000000" w:themeColor="text1"/>
          <w:sz w:val="22"/>
          <w:szCs w:val="22"/>
        </w:rPr>
      </w:pPr>
    </w:p>
    <w:p w14:paraId="7849EC1E" w14:textId="77777777" w:rsidR="00FB26C2" w:rsidRPr="00161BEF" w:rsidRDefault="00A92E2C" w:rsidP="00610656">
      <w:pPr>
        <w:spacing w:before="0" w:after="0"/>
        <w:rPr>
          <w:color w:val="000000" w:themeColor="text1"/>
          <w:sz w:val="22"/>
          <w:szCs w:val="22"/>
        </w:rPr>
      </w:pPr>
      <w:r>
        <w:rPr>
          <w:color w:val="000000" w:themeColor="text1"/>
          <w:sz w:val="22"/>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46F43E3F" w14:textId="77777777" w:rsidR="00337929" w:rsidRPr="00161BEF" w:rsidRDefault="00337929" w:rsidP="00610656">
      <w:pPr>
        <w:spacing w:before="0" w:after="0"/>
        <w:ind w:left="32"/>
        <w:rPr>
          <w:color w:val="000000" w:themeColor="text1"/>
          <w:sz w:val="22"/>
          <w:szCs w:val="22"/>
        </w:rPr>
      </w:pPr>
    </w:p>
    <w:p w14:paraId="2304E0C3" w14:textId="77777777" w:rsidR="00FB26C2" w:rsidRPr="00161BEF" w:rsidRDefault="00A92E2C" w:rsidP="00610656">
      <w:pPr>
        <w:spacing w:before="0" w:after="0"/>
        <w:rPr>
          <w:color w:val="000000" w:themeColor="text1"/>
          <w:sz w:val="22"/>
          <w:szCs w:val="22"/>
        </w:rPr>
      </w:pPr>
      <w:r>
        <w:rPr>
          <w:color w:val="000000" w:themeColor="text1"/>
          <w:sz w:val="22"/>
        </w:rPr>
        <w:t xml:space="preserve">O versiune actualizată a PMR trebuie depusă: </w:t>
      </w:r>
    </w:p>
    <w:p w14:paraId="0D2F6592" w14:textId="77777777" w:rsidR="00FB26C2" w:rsidRPr="00161BEF" w:rsidRDefault="00A92E2C" w:rsidP="00610656">
      <w:pPr>
        <w:pStyle w:val="ListParagraph"/>
        <w:numPr>
          <w:ilvl w:val="0"/>
          <w:numId w:val="47"/>
        </w:numPr>
        <w:spacing w:before="0" w:after="0"/>
        <w:ind w:left="426" w:hanging="284"/>
        <w:contextualSpacing w:val="0"/>
        <w:rPr>
          <w:color w:val="000000" w:themeColor="text1"/>
          <w:sz w:val="22"/>
          <w:szCs w:val="22"/>
        </w:rPr>
      </w:pPr>
      <w:r>
        <w:rPr>
          <w:color w:val="000000" w:themeColor="text1"/>
          <w:sz w:val="22"/>
        </w:rPr>
        <w:t>la cererea Agenției Europene pentru Medicamente;</w:t>
      </w:r>
    </w:p>
    <w:p w14:paraId="6E584583" w14:textId="77777777" w:rsidR="00FB26C2" w:rsidRPr="00161BEF" w:rsidRDefault="00A92E2C" w:rsidP="00610656">
      <w:pPr>
        <w:pStyle w:val="ListParagraph"/>
        <w:numPr>
          <w:ilvl w:val="0"/>
          <w:numId w:val="47"/>
        </w:numPr>
        <w:spacing w:before="0" w:after="0"/>
        <w:ind w:left="426" w:hanging="284"/>
        <w:contextualSpacing w:val="0"/>
        <w:rPr>
          <w:color w:val="000000" w:themeColor="text1"/>
          <w:sz w:val="22"/>
          <w:szCs w:val="22"/>
        </w:rPr>
      </w:pPr>
      <w:r>
        <w:rPr>
          <w:color w:val="000000" w:themeColor="text1"/>
          <w:sz w:val="22"/>
        </w:rPr>
        <w:t xml:space="preserve">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 </w:t>
      </w:r>
    </w:p>
    <w:p w14:paraId="4B6FAAA0" w14:textId="77777777" w:rsidR="007A228E" w:rsidRPr="00161BEF" w:rsidRDefault="007A228E" w:rsidP="00610656">
      <w:pPr>
        <w:pStyle w:val="ListParagraph"/>
        <w:spacing w:before="0" w:after="0"/>
        <w:contextualSpacing w:val="0"/>
        <w:rPr>
          <w:color w:val="000000" w:themeColor="text1"/>
          <w:sz w:val="22"/>
          <w:szCs w:val="22"/>
        </w:rPr>
      </w:pPr>
    </w:p>
    <w:p w14:paraId="15F195AB" w14:textId="77777777" w:rsidR="00067B5C" w:rsidRPr="00161BEF" w:rsidRDefault="00A92E2C" w:rsidP="00610656">
      <w:pPr>
        <w:pStyle w:val="ListParagraph"/>
        <w:numPr>
          <w:ilvl w:val="0"/>
          <w:numId w:val="54"/>
        </w:numPr>
        <w:spacing w:before="0" w:after="0"/>
        <w:rPr>
          <w:b/>
          <w:color w:val="000000" w:themeColor="text1"/>
          <w:sz w:val="22"/>
          <w:szCs w:val="22"/>
        </w:rPr>
      </w:pPr>
      <w:r>
        <w:rPr>
          <w:b/>
          <w:color w:val="000000" w:themeColor="text1"/>
          <w:sz w:val="22"/>
        </w:rPr>
        <w:t>Măsuri suplimentare de reducere la minimum a riscului</w:t>
      </w:r>
    </w:p>
    <w:p w14:paraId="700776EB" w14:textId="77777777" w:rsidR="00AB442B" w:rsidRPr="00161BEF" w:rsidRDefault="00AB442B" w:rsidP="00610656">
      <w:pPr>
        <w:spacing w:before="0" w:after="0"/>
        <w:rPr>
          <w:color w:val="000000" w:themeColor="text1"/>
          <w:sz w:val="22"/>
          <w:szCs w:val="22"/>
          <w:lang w:eastAsia="zh-CN"/>
        </w:rPr>
      </w:pPr>
    </w:p>
    <w:p w14:paraId="6969FF3E" w14:textId="595A1C5E" w:rsidR="005D4145" w:rsidRPr="00161BEF" w:rsidRDefault="00A92E2C" w:rsidP="00610656">
      <w:pPr>
        <w:spacing w:before="0" w:after="0"/>
        <w:rPr>
          <w:color w:val="000000" w:themeColor="text1"/>
          <w:sz w:val="22"/>
          <w:szCs w:val="22"/>
        </w:rPr>
      </w:pPr>
      <w:r w:rsidRPr="3BC572A2">
        <w:rPr>
          <w:color w:val="000000" w:themeColor="text1"/>
          <w:sz w:val="22"/>
          <w:szCs w:val="22"/>
        </w:rPr>
        <w:t>DAPP se asigură că, în fiecare stat membru în care Cejemly este pus pe piață, toți profesioniștii din domeniul sănătății și pacienții/îngrijitorii care se preconizează că vor prescrie și vor utiliza Cejemly au acces la/li se furnizează Cardul pacientului.</w:t>
      </w:r>
    </w:p>
    <w:p w14:paraId="2271E0B1" w14:textId="77777777" w:rsidR="00234CF4" w:rsidRPr="00161BEF" w:rsidRDefault="00234CF4" w:rsidP="00610656">
      <w:pPr>
        <w:spacing w:before="0" w:after="0"/>
        <w:rPr>
          <w:color w:val="000000" w:themeColor="text1"/>
          <w:sz w:val="22"/>
          <w:szCs w:val="22"/>
          <w:lang w:eastAsia="zh-CN"/>
        </w:rPr>
      </w:pPr>
    </w:p>
    <w:p w14:paraId="05C5A0C0" w14:textId="55E52EAF" w:rsidR="005D4145" w:rsidRPr="00161BEF" w:rsidRDefault="00A92E2C" w:rsidP="00610656">
      <w:pPr>
        <w:spacing w:before="0" w:after="0"/>
        <w:rPr>
          <w:color w:val="000000" w:themeColor="text1"/>
          <w:sz w:val="22"/>
          <w:szCs w:val="22"/>
        </w:rPr>
      </w:pPr>
      <w:r>
        <w:rPr>
          <w:color w:val="000000" w:themeColor="text1"/>
          <w:sz w:val="22"/>
        </w:rPr>
        <w:t>Cardul pacientului trebuie să conțină următoarele elemente cheie:</w:t>
      </w:r>
    </w:p>
    <w:p w14:paraId="09B48CF1" w14:textId="77777777" w:rsidR="00651486" w:rsidRPr="00161BEF" w:rsidRDefault="00A92E2C" w:rsidP="00610656">
      <w:pPr>
        <w:pStyle w:val="ListParagraph"/>
        <w:numPr>
          <w:ilvl w:val="0"/>
          <w:numId w:val="54"/>
        </w:numPr>
        <w:spacing w:before="0" w:after="0"/>
        <w:rPr>
          <w:rFonts w:eastAsia="等线"/>
        </w:rPr>
      </w:pPr>
      <w:r>
        <w:rPr>
          <w:color w:val="000000" w:themeColor="text1"/>
          <w:sz w:val="22"/>
        </w:rPr>
        <w:lastRenderedPageBreak/>
        <w:t>Descrierea principalelor semne și simptome ale reacțiilor adverse de cauză imună și importanța înștiințării imediate a medicului curant atunci când apar simptomele.</w:t>
      </w:r>
    </w:p>
    <w:p w14:paraId="6E8FACF3" w14:textId="543CD999" w:rsidR="00D80939" w:rsidRPr="00161BEF" w:rsidRDefault="00A92E2C" w:rsidP="00610656">
      <w:pPr>
        <w:pStyle w:val="ListParagraph"/>
        <w:widowControl w:val="0"/>
        <w:numPr>
          <w:ilvl w:val="0"/>
          <w:numId w:val="63"/>
        </w:numPr>
        <w:autoSpaceDE w:val="0"/>
        <w:autoSpaceDN w:val="0"/>
        <w:adjustRightInd w:val="0"/>
        <w:spacing w:before="0" w:after="0"/>
        <w:rPr>
          <w:rFonts w:eastAsia="宋体"/>
          <w:color w:val="000000"/>
          <w:sz w:val="22"/>
          <w:szCs w:val="22"/>
        </w:rPr>
      </w:pPr>
      <w:r>
        <w:rPr>
          <w:color w:val="000000"/>
          <w:sz w:val="22"/>
        </w:rPr>
        <w:t xml:space="preserve">Reamintirea de a avea întotdeauna asupra sa Cardul pacientului. </w:t>
      </w:r>
    </w:p>
    <w:p w14:paraId="18EAD759" w14:textId="35B5DC2E" w:rsidR="005D4145" w:rsidRPr="00161BEF" w:rsidRDefault="00A92E2C" w:rsidP="00610656">
      <w:pPr>
        <w:pStyle w:val="ListParagraph"/>
        <w:numPr>
          <w:ilvl w:val="0"/>
          <w:numId w:val="55"/>
        </w:numPr>
        <w:spacing w:before="0" w:after="0"/>
        <w:rPr>
          <w:color w:val="000000" w:themeColor="text1"/>
          <w:sz w:val="22"/>
          <w:szCs w:val="22"/>
        </w:rPr>
      </w:pPr>
      <w:r w:rsidRPr="3BC572A2">
        <w:rPr>
          <w:color w:val="000000" w:themeColor="text1"/>
          <w:sz w:val="22"/>
          <w:szCs w:val="22"/>
        </w:rPr>
        <w:t>Datele de contact ale medicului care a prescris Cejemly.</w:t>
      </w:r>
    </w:p>
    <w:p w14:paraId="0454288F" w14:textId="77777777" w:rsidR="005D4145" w:rsidRPr="00161BEF" w:rsidRDefault="005D4145" w:rsidP="00610656">
      <w:pPr>
        <w:spacing w:before="0" w:after="0"/>
        <w:rPr>
          <w:color w:val="000000" w:themeColor="text1"/>
          <w:sz w:val="22"/>
          <w:szCs w:val="22"/>
          <w:lang w:eastAsia="zh-CN"/>
        </w:rPr>
      </w:pPr>
    </w:p>
    <w:p w14:paraId="2BA4A468" w14:textId="77777777" w:rsidR="005D4145" w:rsidRPr="00161BEF" w:rsidRDefault="005D4145" w:rsidP="00610656">
      <w:pPr>
        <w:spacing w:before="0" w:after="0"/>
        <w:rPr>
          <w:color w:val="000000" w:themeColor="text1"/>
          <w:sz w:val="22"/>
          <w:szCs w:val="22"/>
          <w:lang w:eastAsia="zh-CN"/>
        </w:rPr>
      </w:pPr>
    </w:p>
    <w:p w14:paraId="6643F4EF" w14:textId="77777777" w:rsidR="005D4145" w:rsidRPr="00161BEF" w:rsidRDefault="005D4145" w:rsidP="00610656">
      <w:pPr>
        <w:spacing w:before="0" w:after="0"/>
        <w:rPr>
          <w:color w:val="000000" w:themeColor="text1"/>
          <w:sz w:val="22"/>
          <w:szCs w:val="22"/>
          <w:lang w:eastAsia="zh-CN"/>
        </w:rPr>
      </w:pPr>
    </w:p>
    <w:p w14:paraId="581855C8" w14:textId="77777777" w:rsidR="005D4145" w:rsidRPr="00161BEF" w:rsidRDefault="005D4145" w:rsidP="00610656">
      <w:pPr>
        <w:spacing w:before="0" w:after="0"/>
        <w:rPr>
          <w:color w:val="000000" w:themeColor="text1"/>
          <w:sz w:val="22"/>
          <w:szCs w:val="22"/>
          <w:lang w:eastAsia="zh-CN"/>
        </w:rPr>
      </w:pPr>
    </w:p>
    <w:p w14:paraId="389FB525" w14:textId="77777777" w:rsidR="007A1055" w:rsidRPr="00161BEF" w:rsidRDefault="007A1055" w:rsidP="00610656">
      <w:pPr>
        <w:spacing w:before="0" w:after="0"/>
        <w:rPr>
          <w:color w:val="000000" w:themeColor="text1"/>
        </w:rPr>
        <w:sectPr w:rsidR="007A1055" w:rsidRPr="00161BEF" w:rsidSect="00F53218">
          <w:footerReference w:type="even" r:id="rId21"/>
          <w:footerReference w:type="default" r:id="rId22"/>
          <w:footerReference w:type="first" r:id="rId23"/>
          <w:pgSz w:w="11906" w:h="16841"/>
          <w:pgMar w:top="1138" w:right="1411" w:bottom="1138" w:left="1411" w:header="734" w:footer="734" w:gutter="0"/>
          <w:cols w:space="720"/>
          <w:docGrid w:linePitch="326"/>
        </w:sectPr>
      </w:pPr>
    </w:p>
    <w:p w14:paraId="61F51DF6" w14:textId="77777777" w:rsidR="007B35FD" w:rsidRPr="00D879A2" w:rsidRDefault="007B35FD" w:rsidP="00610656">
      <w:pPr>
        <w:tabs>
          <w:tab w:val="left" w:pos="567"/>
        </w:tabs>
        <w:spacing w:before="0" w:after="0"/>
        <w:rPr>
          <w:rFonts w:eastAsia="Times New Roman"/>
          <w:color w:val="000000" w:themeColor="text1"/>
          <w:sz w:val="22"/>
          <w:szCs w:val="22"/>
        </w:rPr>
      </w:pPr>
    </w:p>
    <w:p w14:paraId="138B5830" w14:textId="77777777" w:rsidR="007B35FD" w:rsidRPr="00D879A2" w:rsidRDefault="007B35FD" w:rsidP="00610656">
      <w:pPr>
        <w:tabs>
          <w:tab w:val="left" w:pos="567"/>
        </w:tabs>
        <w:spacing w:before="0" w:after="0"/>
        <w:rPr>
          <w:rFonts w:eastAsia="Times New Roman"/>
          <w:color w:val="000000" w:themeColor="text1"/>
          <w:sz w:val="22"/>
          <w:szCs w:val="22"/>
        </w:rPr>
      </w:pPr>
    </w:p>
    <w:p w14:paraId="63C2D98A" w14:textId="77777777" w:rsidR="007B35FD" w:rsidRPr="00D879A2" w:rsidRDefault="007B35FD" w:rsidP="00610656">
      <w:pPr>
        <w:tabs>
          <w:tab w:val="left" w:pos="567"/>
        </w:tabs>
        <w:spacing w:before="0" w:after="0"/>
        <w:rPr>
          <w:rFonts w:eastAsia="Times New Roman"/>
          <w:color w:val="000000" w:themeColor="text1"/>
          <w:sz w:val="22"/>
          <w:szCs w:val="22"/>
        </w:rPr>
      </w:pPr>
    </w:p>
    <w:p w14:paraId="45207480" w14:textId="77777777" w:rsidR="007B35FD" w:rsidRPr="00161BEF" w:rsidRDefault="007B35FD" w:rsidP="00610656">
      <w:pPr>
        <w:tabs>
          <w:tab w:val="left" w:pos="567"/>
        </w:tabs>
        <w:spacing w:before="0" w:after="0"/>
        <w:rPr>
          <w:rFonts w:eastAsia="Times New Roman"/>
          <w:color w:val="000000" w:themeColor="text1"/>
          <w:sz w:val="22"/>
          <w:szCs w:val="20"/>
        </w:rPr>
      </w:pPr>
    </w:p>
    <w:p w14:paraId="09222586" w14:textId="77777777" w:rsidR="007B35FD" w:rsidRPr="00161BEF" w:rsidRDefault="007B35FD" w:rsidP="00610656">
      <w:pPr>
        <w:tabs>
          <w:tab w:val="left" w:pos="567"/>
        </w:tabs>
        <w:spacing w:before="0" w:after="0"/>
        <w:rPr>
          <w:rFonts w:eastAsia="Times New Roman"/>
          <w:color w:val="000000" w:themeColor="text1"/>
          <w:sz w:val="22"/>
          <w:szCs w:val="20"/>
        </w:rPr>
      </w:pPr>
    </w:p>
    <w:p w14:paraId="7E06430B" w14:textId="77777777" w:rsidR="007B35FD" w:rsidRPr="00161BEF" w:rsidRDefault="007B35FD" w:rsidP="00610656">
      <w:pPr>
        <w:tabs>
          <w:tab w:val="left" w:pos="567"/>
        </w:tabs>
        <w:spacing w:before="0" w:after="0"/>
        <w:rPr>
          <w:rFonts w:eastAsia="Times New Roman"/>
          <w:color w:val="000000" w:themeColor="text1"/>
          <w:sz w:val="22"/>
          <w:szCs w:val="20"/>
        </w:rPr>
      </w:pPr>
    </w:p>
    <w:p w14:paraId="5146F422" w14:textId="77777777" w:rsidR="007B35FD" w:rsidRPr="00161BEF" w:rsidRDefault="007B35FD" w:rsidP="00610656">
      <w:pPr>
        <w:tabs>
          <w:tab w:val="left" w:pos="567"/>
        </w:tabs>
        <w:spacing w:before="0" w:after="0"/>
        <w:rPr>
          <w:rFonts w:eastAsia="Times New Roman"/>
          <w:color w:val="000000" w:themeColor="text1"/>
          <w:sz w:val="22"/>
          <w:szCs w:val="20"/>
        </w:rPr>
      </w:pPr>
    </w:p>
    <w:p w14:paraId="2A108F00" w14:textId="77777777" w:rsidR="007B35FD" w:rsidRPr="00161BEF" w:rsidRDefault="007B35FD" w:rsidP="00610656">
      <w:pPr>
        <w:tabs>
          <w:tab w:val="left" w:pos="567"/>
        </w:tabs>
        <w:spacing w:before="0" w:after="0"/>
        <w:rPr>
          <w:rFonts w:eastAsia="Times New Roman"/>
          <w:color w:val="000000" w:themeColor="text1"/>
          <w:sz w:val="22"/>
          <w:szCs w:val="20"/>
        </w:rPr>
      </w:pPr>
    </w:p>
    <w:p w14:paraId="584AB3E3" w14:textId="77777777" w:rsidR="007B35FD" w:rsidRPr="00D879A2" w:rsidRDefault="007B35FD" w:rsidP="00610656">
      <w:pPr>
        <w:tabs>
          <w:tab w:val="left" w:pos="567"/>
        </w:tabs>
        <w:spacing w:before="0" w:after="0"/>
        <w:rPr>
          <w:rFonts w:eastAsia="Times New Roman"/>
          <w:color w:val="000000" w:themeColor="text1"/>
          <w:sz w:val="22"/>
          <w:szCs w:val="22"/>
        </w:rPr>
      </w:pPr>
    </w:p>
    <w:p w14:paraId="44E3F0D8" w14:textId="77777777" w:rsidR="007B35FD" w:rsidRPr="00D879A2" w:rsidRDefault="007B35FD" w:rsidP="00610656">
      <w:pPr>
        <w:tabs>
          <w:tab w:val="left" w:pos="567"/>
        </w:tabs>
        <w:spacing w:before="0" w:after="0"/>
        <w:rPr>
          <w:rFonts w:eastAsia="Times New Roman"/>
          <w:color w:val="000000" w:themeColor="text1"/>
          <w:sz w:val="22"/>
          <w:szCs w:val="22"/>
        </w:rPr>
      </w:pPr>
    </w:p>
    <w:p w14:paraId="779B5F17" w14:textId="77777777" w:rsidR="007B35FD" w:rsidRPr="00D879A2" w:rsidRDefault="007B35FD" w:rsidP="00610656">
      <w:pPr>
        <w:tabs>
          <w:tab w:val="left" w:pos="567"/>
        </w:tabs>
        <w:spacing w:before="0" w:after="0"/>
        <w:rPr>
          <w:rFonts w:eastAsia="Times New Roman"/>
          <w:color w:val="000000" w:themeColor="text1"/>
          <w:sz w:val="22"/>
          <w:szCs w:val="22"/>
        </w:rPr>
      </w:pPr>
    </w:p>
    <w:p w14:paraId="1E9BE048" w14:textId="77777777" w:rsidR="007B35FD" w:rsidRPr="00D879A2" w:rsidRDefault="007B35FD" w:rsidP="00610656">
      <w:pPr>
        <w:tabs>
          <w:tab w:val="left" w:pos="567"/>
        </w:tabs>
        <w:spacing w:before="0" w:after="0"/>
        <w:rPr>
          <w:rFonts w:eastAsia="Times New Roman"/>
          <w:color w:val="000000" w:themeColor="text1"/>
          <w:sz w:val="22"/>
          <w:szCs w:val="22"/>
        </w:rPr>
      </w:pPr>
    </w:p>
    <w:p w14:paraId="5CF7E56C" w14:textId="77777777" w:rsidR="007B35FD" w:rsidRPr="00D879A2" w:rsidRDefault="007B35FD" w:rsidP="00610656">
      <w:pPr>
        <w:tabs>
          <w:tab w:val="left" w:pos="567"/>
        </w:tabs>
        <w:spacing w:before="0" w:after="0"/>
        <w:rPr>
          <w:rFonts w:eastAsia="Times New Roman"/>
          <w:color w:val="000000" w:themeColor="text1"/>
          <w:sz w:val="22"/>
          <w:szCs w:val="22"/>
        </w:rPr>
      </w:pPr>
    </w:p>
    <w:p w14:paraId="2D295413" w14:textId="77777777" w:rsidR="007B35FD" w:rsidRPr="00D879A2" w:rsidRDefault="007B35FD" w:rsidP="00610656">
      <w:pPr>
        <w:tabs>
          <w:tab w:val="left" w:pos="567"/>
        </w:tabs>
        <w:spacing w:before="0" w:after="0"/>
        <w:rPr>
          <w:rFonts w:eastAsia="Times New Roman"/>
          <w:color w:val="000000" w:themeColor="text1"/>
          <w:sz w:val="22"/>
          <w:szCs w:val="22"/>
        </w:rPr>
      </w:pPr>
    </w:p>
    <w:p w14:paraId="258B2FB3" w14:textId="77777777" w:rsidR="007B35FD" w:rsidRPr="00D879A2" w:rsidRDefault="007B35FD" w:rsidP="00610656">
      <w:pPr>
        <w:tabs>
          <w:tab w:val="left" w:pos="567"/>
        </w:tabs>
        <w:spacing w:before="0" w:after="0"/>
        <w:rPr>
          <w:rFonts w:eastAsia="Times New Roman"/>
          <w:color w:val="000000" w:themeColor="text1"/>
          <w:sz w:val="22"/>
          <w:szCs w:val="22"/>
        </w:rPr>
      </w:pPr>
    </w:p>
    <w:p w14:paraId="67B1B4DA" w14:textId="77777777" w:rsidR="007B35FD" w:rsidRPr="00D879A2" w:rsidRDefault="007B35FD" w:rsidP="00610656">
      <w:pPr>
        <w:spacing w:before="0" w:after="0"/>
        <w:rPr>
          <w:rFonts w:eastAsia="Times New Roman"/>
          <w:bCs/>
          <w:color w:val="000000" w:themeColor="text1"/>
          <w:sz w:val="22"/>
          <w:szCs w:val="22"/>
        </w:rPr>
      </w:pPr>
    </w:p>
    <w:p w14:paraId="2773EC55" w14:textId="77777777" w:rsidR="007B35FD" w:rsidRPr="00D879A2" w:rsidRDefault="007B35FD" w:rsidP="00610656">
      <w:pPr>
        <w:spacing w:before="0" w:after="0"/>
        <w:rPr>
          <w:rFonts w:eastAsia="Times New Roman"/>
          <w:bCs/>
          <w:color w:val="000000" w:themeColor="text1"/>
          <w:sz w:val="22"/>
          <w:szCs w:val="22"/>
        </w:rPr>
      </w:pPr>
    </w:p>
    <w:p w14:paraId="253E4A41" w14:textId="77777777" w:rsidR="007B35FD" w:rsidRPr="00D879A2" w:rsidRDefault="007B35FD" w:rsidP="00610656">
      <w:pPr>
        <w:spacing w:before="0" w:after="0"/>
        <w:rPr>
          <w:rFonts w:eastAsia="Times New Roman"/>
          <w:bCs/>
          <w:color w:val="000000" w:themeColor="text1"/>
          <w:sz w:val="22"/>
          <w:szCs w:val="22"/>
        </w:rPr>
      </w:pPr>
    </w:p>
    <w:p w14:paraId="61B35D21" w14:textId="77777777" w:rsidR="007B35FD" w:rsidRPr="00D879A2" w:rsidRDefault="007B35FD" w:rsidP="00610656">
      <w:pPr>
        <w:spacing w:before="0" w:after="0"/>
        <w:rPr>
          <w:rFonts w:eastAsia="Times New Roman"/>
          <w:bCs/>
          <w:color w:val="000000" w:themeColor="text1"/>
          <w:sz w:val="22"/>
          <w:szCs w:val="22"/>
        </w:rPr>
      </w:pPr>
    </w:p>
    <w:p w14:paraId="390899B3" w14:textId="77777777" w:rsidR="007B35FD" w:rsidRPr="00D879A2" w:rsidRDefault="007B35FD" w:rsidP="00610656">
      <w:pPr>
        <w:spacing w:before="0" w:after="0"/>
        <w:rPr>
          <w:rFonts w:eastAsia="Times New Roman"/>
          <w:bCs/>
          <w:color w:val="000000" w:themeColor="text1"/>
          <w:sz w:val="22"/>
          <w:szCs w:val="22"/>
        </w:rPr>
      </w:pPr>
    </w:p>
    <w:p w14:paraId="19FD3249" w14:textId="77777777" w:rsidR="007B35FD" w:rsidRPr="00D879A2" w:rsidRDefault="007B35FD" w:rsidP="00610656">
      <w:pPr>
        <w:spacing w:before="0" w:after="0"/>
        <w:rPr>
          <w:rFonts w:eastAsia="Times New Roman"/>
          <w:bCs/>
          <w:color w:val="000000" w:themeColor="text1"/>
          <w:sz w:val="22"/>
          <w:szCs w:val="22"/>
        </w:rPr>
      </w:pPr>
    </w:p>
    <w:p w14:paraId="217ECE39" w14:textId="77777777" w:rsidR="007B35FD" w:rsidRPr="00D879A2" w:rsidRDefault="00A92E2C" w:rsidP="00610656">
      <w:pPr>
        <w:tabs>
          <w:tab w:val="left" w:pos="567"/>
        </w:tabs>
        <w:spacing w:before="0" w:after="0"/>
        <w:jc w:val="center"/>
        <w:outlineLvl w:val="0"/>
        <w:rPr>
          <w:rFonts w:eastAsia="Times New Roman"/>
          <w:b/>
          <w:color w:val="000000" w:themeColor="text1"/>
          <w:sz w:val="22"/>
          <w:szCs w:val="22"/>
        </w:rPr>
      </w:pPr>
      <w:r>
        <w:rPr>
          <w:b/>
          <w:color w:val="000000" w:themeColor="text1"/>
          <w:sz w:val="22"/>
        </w:rPr>
        <w:t>ANEXA III</w:t>
      </w:r>
    </w:p>
    <w:p w14:paraId="18BA20EC" w14:textId="77777777" w:rsidR="007B35FD" w:rsidRPr="00D879A2" w:rsidRDefault="007B35FD" w:rsidP="00610656">
      <w:pPr>
        <w:tabs>
          <w:tab w:val="left" w:pos="567"/>
        </w:tabs>
        <w:spacing w:before="0" w:after="0"/>
        <w:jc w:val="center"/>
        <w:rPr>
          <w:rFonts w:eastAsia="Times New Roman"/>
          <w:bCs/>
          <w:color w:val="000000" w:themeColor="text1"/>
          <w:sz w:val="22"/>
          <w:szCs w:val="22"/>
        </w:rPr>
      </w:pPr>
    </w:p>
    <w:p w14:paraId="378DCAC3" w14:textId="77777777" w:rsidR="007B35FD" w:rsidRPr="00D879A2" w:rsidRDefault="00A92E2C" w:rsidP="00610656">
      <w:pPr>
        <w:tabs>
          <w:tab w:val="left" w:pos="567"/>
        </w:tabs>
        <w:spacing w:before="0" w:after="0"/>
        <w:jc w:val="center"/>
        <w:outlineLvl w:val="0"/>
        <w:rPr>
          <w:rFonts w:eastAsia="Times New Roman"/>
          <w:b/>
          <w:color w:val="000000" w:themeColor="text1"/>
          <w:sz w:val="22"/>
          <w:szCs w:val="22"/>
        </w:rPr>
      </w:pPr>
      <w:r>
        <w:rPr>
          <w:b/>
          <w:color w:val="000000" w:themeColor="text1"/>
          <w:sz w:val="22"/>
        </w:rPr>
        <w:t>ETICHETAREA ȘI PROSPECTUL</w:t>
      </w:r>
    </w:p>
    <w:p w14:paraId="55A86A30" w14:textId="77777777" w:rsidR="007B35FD" w:rsidRPr="00D879A2" w:rsidRDefault="00A92E2C" w:rsidP="00610656">
      <w:pPr>
        <w:tabs>
          <w:tab w:val="left" w:pos="567"/>
        </w:tabs>
        <w:spacing w:before="0" w:after="0"/>
        <w:rPr>
          <w:rFonts w:eastAsia="Times New Roman"/>
          <w:b/>
          <w:color w:val="000000" w:themeColor="text1"/>
          <w:sz w:val="22"/>
          <w:szCs w:val="22"/>
        </w:rPr>
      </w:pPr>
      <w:r>
        <w:br w:type="page"/>
      </w:r>
    </w:p>
    <w:p w14:paraId="38FE9AFD" w14:textId="77777777" w:rsidR="00521180" w:rsidRPr="00D879A2" w:rsidRDefault="00521180" w:rsidP="00610656">
      <w:pPr>
        <w:spacing w:before="0" w:after="0"/>
        <w:rPr>
          <w:rFonts w:eastAsia="Times New Roman"/>
          <w:bCs/>
          <w:color w:val="000000" w:themeColor="text1"/>
          <w:sz w:val="22"/>
          <w:szCs w:val="22"/>
        </w:rPr>
      </w:pPr>
    </w:p>
    <w:p w14:paraId="1A8CB6CD" w14:textId="77777777" w:rsidR="00521180" w:rsidRPr="00D879A2" w:rsidRDefault="00521180" w:rsidP="00610656">
      <w:pPr>
        <w:spacing w:before="0" w:after="0"/>
        <w:rPr>
          <w:rFonts w:eastAsia="Times New Roman"/>
          <w:bCs/>
          <w:color w:val="000000" w:themeColor="text1"/>
          <w:sz w:val="22"/>
          <w:szCs w:val="22"/>
        </w:rPr>
      </w:pPr>
    </w:p>
    <w:p w14:paraId="234D969D" w14:textId="77777777" w:rsidR="00521180" w:rsidRPr="00D879A2" w:rsidRDefault="00521180" w:rsidP="00610656">
      <w:pPr>
        <w:spacing w:before="0" w:after="0"/>
        <w:rPr>
          <w:rFonts w:eastAsia="Times New Roman"/>
          <w:bCs/>
          <w:color w:val="000000" w:themeColor="text1"/>
          <w:sz w:val="22"/>
          <w:szCs w:val="22"/>
        </w:rPr>
      </w:pPr>
    </w:p>
    <w:p w14:paraId="7297CB17" w14:textId="77777777" w:rsidR="00521180" w:rsidRPr="00D879A2" w:rsidRDefault="00521180" w:rsidP="00610656">
      <w:pPr>
        <w:spacing w:before="0" w:after="0"/>
        <w:rPr>
          <w:rFonts w:eastAsia="Times New Roman"/>
          <w:bCs/>
          <w:color w:val="000000" w:themeColor="text1"/>
          <w:sz w:val="22"/>
          <w:szCs w:val="22"/>
        </w:rPr>
      </w:pPr>
    </w:p>
    <w:p w14:paraId="44572B30" w14:textId="77777777" w:rsidR="00521180" w:rsidRPr="00D879A2" w:rsidRDefault="00521180" w:rsidP="00610656">
      <w:pPr>
        <w:spacing w:before="0" w:after="0"/>
        <w:rPr>
          <w:rFonts w:eastAsia="Times New Roman"/>
          <w:bCs/>
          <w:color w:val="000000" w:themeColor="text1"/>
          <w:sz w:val="22"/>
          <w:szCs w:val="22"/>
        </w:rPr>
      </w:pPr>
    </w:p>
    <w:p w14:paraId="5F20B7C3" w14:textId="77777777" w:rsidR="00521180" w:rsidRPr="00D879A2" w:rsidRDefault="00521180" w:rsidP="00610656">
      <w:pPr>
        <w:spacing w:before="0" w:after="0"/>
        <w:rPr>
          <w:rFonts w:eastAsia="Times New Roman"/>
          <w:bCs/>
          <w:color w:val="000000" w:themeColor="text1"/>
          <w:sz w:val="22"/>
          <w:szCs w:val="22"/>
        </w:rPr>
      </w:pPr>
    </w:p>
    <w:p w14:paraId="0536A031" w14:textId="77777777" w:rsidR="00521180" w:rsidRPr="00D879A2" w:rsidRDefault="00521180" w:rsidP="00610656">
      <w:pPr>
        <w:spacing w:before="0" w:after="0"/>
        <w:rPr>
          <w:rFonts w:eastAsia="Times New Roman"/>
          <w:bCs/>
          <w:color w:val="000000" w:themeColor="text1"/>
          <w:sz w:val="22"/>
          <w:szCs w:val="22"/>
        </w:rPr>
      </w:pPr>
    </w:p>
    <w:p w14:paraId="1BAC1DF1" w14:textId="77777777" w:rsidR="00521180" w:rsidRPr="00D879A2" w:rsidRDefault="00521180" w:rsidP="00610656">
      <w:pPr>
        <w:spacing w:before="0" w:after="0"/>
        <w:rPr>
          <w:rFonts w:eastAsia="Times New Roman"/>
          <w:bCs/>
          <w:color w:val="000000" w:themeColor="text1"/>
          <w:sz w:val="22"/>
          <w:szCs w:val="22"/>
        </w:rPr>
      </w:pPr>
    </w:p>
    <w:p w14:paraId="35056B7C" w14:textId="77777777" w:rsidR="00521180" w:rsidRPr="00D879A2" w:rsidRDefault="00521180" w:rsidP="00610656">
      <w:pPr>
        <w:spacing w:before="0" w:after="0"/>
        <w:rPr>
          <w:rFonts w:eastAsia="Times New Roman"/>
          <w:bCs/>
          <w:color w:val="000000" w:themeColor="text1"/>
          <w:sz w:val="22"/>
          <w:szCs w:val="22"/>
        </w:rPr>
      </w:pPr>
    </w:p>
    <w:p w14:paraId="2BF95215" w14:textId="77777777" w:rsidR="00521180" w:rsidRPr="00D879A2" w:rsidRDefault="00521180" w:rsidP="00610656">
      <w:pPr>
        <w:spacing w:before="0" w:after="0"/>
        <w:rPr>
          <w:rFonts w:eastAsia="Times New Roman"/>
          <w:bCs/>
          <w:color w:val="000000" w:themeColor="text1"/>
          <w:sz w:val="22"/>
          <w:szCs w:val="22"/>
        </w:rPr>
      </w:pPr>
    </w:p>
    <w:p w14:paraId="16CEC7E6" w14:textId="77777777" w:rsidR="00521180" w:rsidRPr="00D879A2" w:rsidRDefault="00521180" w:rsidP="00610656">
      <w:pPr>
        <w:spacing w:before="0" w:after="0"/>
        <w:rPr>
          <w:rFonts w:eastAsia="Times New Roman"/>
          <w:bCs/>
          <w:color w:val="000000" w:themeColor="text1"/>
          <w:sz w:val="22"/>
          <w:szCs w:val="22"/>
        </w:rPr>
      </w:pPr>
    </w:p>
    <w:p w14:paraId="15D774FC" w14:textId="77777777" w:rsidR="00521180" w:rsidRPr="00D879A2" w:rsidRDefault="00521180" w:rsidP="00610656">
      <w:pPr>
        <w:spacing w:before="0" w:after="0"/>
        <w:rPr>
          <w:rFonts w:eastAsia="Times New Roman"/>
          <w:bCs/>
          <w:color w:val="000000" w:themeColor="text1"/>
          <w:sz w:val="22"/>
          <w:szCs w:val="22"/>
        </w:rPr>
      </w:pPr>
    </w:p>
    <w:p w14:paraId="05AFA464" w14:textId="77777777" w:rsidR="00521180" w:rsidRPr="00D879A2" w:rsidRDefault="00521180" w:rsidP="00610656">
      <w:pPr>
        <w:spacing w:before="0" w:after="0"/>
        <w:rPr>
          <w:rFonts w:eastAsia="Times New Roman"/>
          <w:bCs/>
          <w:color w:val="000000" w:themeColor="text1"/>
          <w:sz w:val="22"/>
          <w:szCs w:val="22"/>
        </w:rPr>
      </w:pPr>
    </w:p>
    <w:p w14:paraId="3E4256B0" w14:textId="77777777" w:rsidR="00521180" w:rsidRPr="00D879A2" w:rsidRDefault="00521180" w:rsidP="00610656">
      <w:pPr>
        <w:spacing w:before="0" w:after="0"/>
        <w:rPr>
          <w:rFonts w:eastAsia="Times New Roman"/>
          <w:bCs/>
          <w:color w:val="000000" w:themeColor="text1"/>
          <w:sz w:val="22"/>
          <w:szCs w:val="22"/>
        </w:rPr>
      </w:pPr>
    </w:p>
    <w:p w14:paraId="120466EC" w14:textId="77777777" w:rsidR="00521180" w:rsidRPr="00D879A2" w:rsidRDefault="00521180" w:rsidP="00610656">
      <w:pPr>
        <w:spacing w:before="0" w:after="0"/>
        <w:rPr>
          <w:rFonts w:eastAsia="Times New Roman"/>
          <w:bCs/>
          <w:color w:val="000000" w:themeColor="text1"/>
          <w:sz w:val="22"/>
          <w:szCs w:val="22"/>
        </w:rPr>
      </w:pPr>
    </w:p>
    <w:p w14:paraId="4DED1C10" w14:textId="77777777" w:rsidR="00521180" w:rsidRPr="00D879A2" w:rsidRDefault="00521180" w:rsidP="00610656">
      <w:pPr>
        <w:spacing w:before="0" w:after="0"/>
        <w:rPr>
          <w:rFonts w:eastAsia="Times New Roman"/>
          <w:bCs/>
          <w:color w:val="000000" w:themeColor="text1"/>
          <w:sz w:val="22"/>
          <w:szCs w:val="22"/>
        </w:rPr>
      </w:pPr>
    </w:p>
    <w:p w14:paraId="1C5A71B9" w14:textId="77777777" w:rsidR="00521180" w:rsidRPr="00D879A2" w:rsidRDefault="00521180" w:rsidP="00610656">
      <w:pPr>
        <w:spacing w:before="0" w:after="0"/>
        <w:rPr>
          <w:rFonts w:eastAsia="Times New Roman"/>
          <w:bCs/>
          <w:color w:val="000000" w:themeColor="text1"/>
          <w:sz w:val="22"/>
          <w:szCs w:val="22"/>
        </w:rPr>
      </w:pPr>
    </w:p>
    <w:p w14:paraId="54C98CDD" w14:textId="77777777" w:rsidR="00521180" w:rsidRPr="00D879A2" w:rsidRDefault="00521180" w:rsidP="00610656">
      <w:pPr>
        <w:spacing w:before="0" w:after="0"/>
        <w:rPr>
          <w:rFonts w:eastAsia="Times New Roman"/>
          <w:bCs/>
          <w:color w:val="000000" w:themeColor="text1"/>
          <w:sz w:val="22"/>
          <w:szCs w:val="22"/>
        </w:rPr>
      </w:pPr>
    </w:p>
    <w:p w14:paraId="532DDF23" w14:textId="77777777" w:rsidR="00521180" w:rsidRPr="00D879A2" w:rsidRDefault="00521180" w:rsidP="00610656">
      <w:pPr>
        <w:spacing w:before="0" w:after="0"/>
        <w:rPr>
          <w:rFonts w:eastAsia="Times New Roman"/>
          <w:bCs/>
          <w:color w:val="000000" w:themeColor="text1"/>
          <w:sz w:val="22"/>
          <w:szCs w:val="22"/>
        </w:rPr>
      </w:pPr>
    </w:p>
    <w:p w14:paraId="21D62E4A" w14:textId="77777777" w:rsidR="00521180" w:rsidRPr="00D879A2" w:rsidRDefault="00521180" w:rsidP="00610656">
      <w:pPr>
        <w:spacing w:before="0" w:after="0"/>
        <w:rPr>
          <w:rFonts w:eastAsia="Times New Roman"/>
          <w:bCs/>
          <w:color w:val="000000" w:themeColor="text1"/>
          <w:sz w:val="22"/>
          <w:szCs w:val="22"/>
        </w:rPr>
      </w:pPr>
    </w:p>
    <w:p w14:paraId="30BA87ED" w14:textId="77777777" w:rsidR="00521180" w:rsidRPr="00D879A2" w:rsidRDefault="00521180" w:rsidP="00610656">
      <w:pPr>
        <w:spacing w:before="0" w:after="0"/>
        <w:rPr>
          <w:rFonts w:eastAsia="Times New Roman"/>
          <w:bCs/>
          <w:color w:val="000000" w:themeColor="text1"/>
          <w:sz w:val="22"/>
          <w:szCs w:val="22"/>
        </w:rPr>
      </w:pPr>
    </w:p>
    <w:p w14:paraId="7EFD6E07" w14:textId="77777777" w:rsidR="00521180" w:rsidRPr="00D879A2" w:rsidRDefault="00521180" w:rsidP="00610656">
      <w:pPr>
        <w:spacing w:before="0" w:after="0"/>
        <w:rPr>
          <w:rFonts w:eastAsia="Times New Roman"/>
          <w:bCs/>
          <w:color w:val="000000" w:themeColor="text1"/>
          <w:sz w:val="22"/>
          <w:szCs w:val="22"/>
        </w:rPr>
      </w:pPr>
    </w:p>
    <w:p w14:paraId="5B730810" w14:textId="77777777" w:rsidR="00521180" w:rsidRPr="00D879A2" w:rsidRDefault="00A92E2C" w:rsidP="00610656">
      <w:pPr>
        <w:pStyle w:val="TitleA"/>
        <w:spacing w:before="0" w:after="0"/>
      </w:pPr>
      <w:r>
        <w:t>A. ETICHETAREA</w:t>
      </w:r>
    </w:p>
    <w:p w14:paraId="67094206" w14:textId="77777777" w:rsidR="00521180" w:rsidRPr="00D879A2" w:rsidRDefault="00A92E2C" w:rsidP="00610656">
      <w:pPr>
        <w:shd w:val="clear" w:color="auto" w:fill="FFFFFF"/>
        <w:tabs>
          <w:tab w:val="left" w:pos="567"/>
        </w:tabs>
        <w:spacing w:before="0" w:after="0"/>
        <w:rPr>
          <w:rFonts w:eastAsia="Times New Roman"/>
          <w:color w:val="000000" w:themeColor="text1"/>
          <w:sz w:val="22"/>
          <w:szCs w:val="22"/>
        </w:rPr>
      </w:pPr>
      <w:r>
        <w:br w:type="page"/>
      </w:r>
    </w:p>
    <w:p w14:paraId="6936D5D1"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Pr>
          <w:b/>
          <w:color w:val="000000" w:themeColor="text1"/>
          <w:sz w:val="22"/>
        </w:rPr>
        <w:lastRenderedPageBreak/>
        <w:t>INFORMAȚII CARE TREBUIE SĂ APARĂ PE AMBALAJUL SECUNDAR</w:t>
      </w:r>
    </w:p>
    <w:p w14:paraId="77B59381" w14:textId="77777777" w:rsidR="002E3D4F" w:rsidRPr="00161BEF" w:rsidRDefault="002E3D4F" w:rsidP="0017001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0BE8C13D"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color w:val="000000" w:themeColor="text1"/>
          <w:sz w:val="22"/>
          <w:szCs w:val="22"/>
        </w:rPr>
      </w:pPr>
      <w:r>
        <w:rPr>
          <w:b/>
          <w:color w:val="000000" w:themeColor="text1"/>
          <w:sz w:val="22"/>
        </w:rPr>
        <w:t>CUTIE – 2 FLACOANE</w:t>
      </w:r>
    </w:p>
    <w:p w14:paraId="7B4A00EC" w14:textId="77777777" w:rsidR="002E3D4F" w:rsidRPr="00161BEF" w:rsidRDefault="002E3D4F" w:rsidP="00170016">
      <w:pPr>
        <w:spacing w:before="0" w:after="0"/>
        <w:ind w:left="567" w:hanging="567"/>
        <w:rPr>
          <w:color w:val="000000" w:themeColor="text1"/>
          <w:sz w:val="22"/>
          <w:szCs w:val="22"/>
        </w:rPr>
      </w:pPr>
    </w:p>
    <w:p w14:paraId="61124DAD" w14:textId="77777777" w:rsidR="002E3D4F" w:rsidRPr="00161BEF" w:rsidRDefault="002E3D4F" w:rsidP="00170016">
      <w:pPr>
        <w:spacing w:before="0" w:after="0"/>
        <w:ind w:left="567" w:hanging="567"/>
        <w:rPr>
          <w:color w:val="000000" w:themeColor="text1"/>
          <w:sz w:val="22"/>
          <w:szCs w:val="22"/>
        </w:rPr>
      </w:pPr>
    </w:p>
    <w:p w14:paraId="163ACE13"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1.</w:t>
      </w:r>
      <w:r>
        <w:rPr>
          <w:b/>
          <w:color w:val="000000" w:themeColor="text1"/>
          <w:sz w:val="22"/>
        </w:rPr>
        <w:tab/>
        <w:t>DENUMIREA COMERCIALĂ A MEDICAMENTULUI</w:t>
      </w:r>
    </w:p>
    <w:p w14:paraId="69007BC7" w14:textId="77777777" w:rsidR="002E3D4F" w:rsidRPr="00161BEF" w:rsidRDefault="002E3D4F" w:rsidP="00610656">
      <w:pPr>
        <w:spacing w:before="0" w:after="0"/>
        <w:rPr>
          <w:color w:val="000000" w:themeColor="text1"/>
          <w:sz w:val="22"/>
          <w:szCs w:val="22"/>
        </w:rPr>
      </w:pPr>
    </w:p>
    <w:p w14:paraId="6260A0F8" w14:textId="2F33679F" w:rsidR="002E3D4F" w:rsidRPr="00161BEF" w:rsidRDefault="00FD04F0" w:rsidP="00610656">
      <w:pPr>
        <w:widowControl w:val="0"/>
        <w:spacing w:before="0" w:after="0"/>
        <w:rPr>
          <w:color w:val="000000" w:themeColor="text1"/>
          <w:sz w:val="22"/>
          <w:szCs w:val="22"/>
        </w:rPr>
      </w:pPr>
      <w:r w:rsidRPr="23D67B71">
        <w:rPr>
          <w:color w:val="000000" w:themeColor="text1"/>
          <w:sz w:val="22"/>
          <w:szCs w:val="22"/>
        </w:rPr>
        <w:t xml:space="preserve">Cejemly </w:t>
      </w:r>
      <w:r w:rsidR="00CB128F" w:rsidRPr="23D67B71">
        <w:rPr>
          <w:color w:val="000000" w:themeColor="text1"/>
          <w:sz w:val="22"/>
          <w:szCs w:val="22"/>
        </w:rPr>
        <w:t xml:space="preserve">600 mg concentrat pentru soluție perfuzabilă </w:t>
      </w:r>
    </w:p>
    <w:p w14:paraId="300C243C" w14:textId="77777777" w:rsidR="002E3D4F" w:rsidRPr="00161BEF" w:rsidRDefault="00A92E2C" w:rsidP="00610656">
      <w:pPr>
        <w:spacing w:before="0" w:after="0"/>
        <w:rPr>
          <w:color w:val="000000" w:themeColor="text1"/>
          <w:sz w:val="22"/>
          <w:szCs w:val="22"/>
        </w:rPr>
      </w:pPr>
      <w:r>
        <w:rPr>
          <w:color w:val="000000" w:themeColor="text1"/>
          <w:sz w:val="22"/>
        </w:rPr>
        <w:t>sugemalimab</w:t>
      </w:r>
    </w:p>
    <w:p w14:paraId="394EDE17" w14:textId="77777777" w:rsidR="00C21390" w:rsidRPr="00161BEF" w:rsidRDefault="00C21390" w:rsidP="00610656">
      <w:pPr>
        <w:spacing w:before="0" w:after="0"/>
        <w:rPr>
          <w:color w:val="000000" w:themeColor="text1"/>
          <w:sz w:val="22"/>
          <w:szCs w:val="22"/>
        </w:rPr>
      </w:pPr>
    </w:p>
    <w:p w14:paraId="21AAE815" w14:textId="77777777" w:rsidR="00DF614E"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Pr>
          <w:b/>
          <w:color w:val="000000" w:themeColor="text1"/>
          <w:sz w:val="22"/>
        </w:rPr>
        <w:t>2.</w:t>
      </w:r>
      <w:r>
        <w:rPr>
          <w:b/>
          <w:color w:val="000000" w:themeColor="text1"/>
          <w:sz w:val="22"/>
        </w:rPr>
        <w:tab/>
        <w:t>DECLARAREA SUBSTANȚEI(SUBSTANȚELOR) ACTIVE</w:t>
      </w:r>
    </w:p>
    <w:p w14:paraId="34962B4C" w14:textId="77777777" w:rsidR="000D0590" w:rsidRDefault="000D0590" w:rsidP="00610656">
      <w:pPr>
        <w:autoSpaceDE w:val="0"/>
        <w:autoSpaceDN w:val="0"/>
        <w:adjustRightInd w:val="0"/>
        <w:spacing w:before="0" w:after="0"/>
        <w:rPr>
          <w:rFonts w:eastAsiaTheme="minorHAnsi"/>
          <w:color w:val="000000" w:themeColor="text1"/>
          <w:sz w:val="22"/>
          <w:szCs w:val="22"/>
        </w:rPr>
      </w:pPr>
    </w:p>
    <w:p w14:paraId="0007C8E5" w14:textId="41C2FCCD" w:rsidR="00112D2A" w:rsidRPr="00161BEF" w:rsidRDefault="00A92E2C" w:rsidP="00610656">
      <w:pPr>
        <w:autoSpaceDE w:val="0"/>
        <w:autoSpaceDN w:val="0"/>
        <w:adjustRightInd w:val="0"/>
        <w:spacing w:before="0" w:after="0"/>
        <w:rPr>
          <w:color w:val="000000" w:themeColor="text1"/>
          <w:sz w:val="22"/>
          <w:szCs w:val="22"/>
        </w:rPr>
      </w:pPr>
      <w:r>
        <w:rPr>
          <w:color w:val="000000" w:themeColor="text1"/>
          <w:sz w:val="22"/>
        </w:rPr>
        <w:t>Fiecare flacon conține sugemalimab 600 mg în 20 ml (30 mg/ml).</w:t>
      </w:r>
    </w:p>
    <w:p w14:paraId="74C494B4" w14:textId="77777777" w:rsidR="002E3D4F" w:rsidRPr="00161BEF" w:rsidRDefault="002E3D4F" w:rsidP="00610656">
      <w:pPr>
        <w:spacing w:before="0" w:after="0"/>
        <w:rPr>
          <w:color w:val="000000" w:themeColor="text1"/>
          <w:sz w:val="22"/>
          <w:szCs w:val="22"/>
        </w:rPr>
      </w:pPr>
    </w:p>
    <w:p w14:paraId="3489AA90"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3.</w:t>
      </w:r>
      <w:r>
        <w:rPr>
          <w:b/>
          <w:color w:val="000000" w:themeColor="text1"/>
          <w:sz w:val="22"/>
        </w:rPr>
        <w:tab/>
        <w:t>LISTA EXCIPIENȚILOR</w:t>
      </w:r>
    </w:p>
    <w:p w14:paraId="206122D1" w14:textId="77777777" w:rsidR="002E3D4F" w:rsidRPr="00161BEF" w:rsidRDefault="002E3D4F" w:rsidP="00610656">
      <w:pPr>
        <w:spacing w:before="0" w:after="0"/>
        <w:rPr>
          <w:color w:val="000000" w:themeColor="text1"/>
          <w:sz w:val="22"/>
          <w:szCs w:val="22"/>
        </w:rPr>
      </w:pPr>
    </w:p>
    <w:p w14:paraId="498170DC" w14:textId="62ABC87F" w:rsidR="00BD4EBB" w:rsidRPr="00161BEF" w:rsidRDefault="00A92E2C" w:rsidP="00610656">
      <w:pPr>
        <w:shd w:val="clear" w:color="auto" w:fill="FFFFFF" w:themeFill="background1"/>
        <w:spacing w:before="0" w:after="0"/>
        <w:rPr>
          <w:color w:val="000000" w:themeColor="text1"/>
          <w:sz w:val="22"/>
          <w:szCs w:val="22"/>
        </w:rPr>
      </w:pPr>
      <w:r>
        <w:rPr>
          <w:color w:val="000000" w:themeColor="text1"/>
          <w:sz w:val="22"/>
        </w:rPr>
        <w:t>Excipienți: histidină</w:t>
      </w:r>
      <w:r>
        <w:rPr>
          <w:rFonts w:ascii="宋体" w:hAnsi="宋体"/>
          <w:color w:val="000000" w:themeColor="text1"/>
          <w:sz w:val="22"/>
        </w:rPr>
        <w:t>,</w:t>
      </w:r>
      <w:r>
        <w:rPr>
          <w:color w:val="000000" w:themeColor="text1"/>
          <w:sz w:val="22"/>
        </w:rPr>
        <w:t xml:space="preserve"> monoclorhidrat de histidină, E421, clorură de sodiu, E433, apă pentru preparate injectabile.</w:t>
      </w:r>
    </w:p>
    <w:p w14:paraId="05D385F6" w14:textId="77777777" w:rsidR="001C43EA" w:rsidRPr="00D879A2" w:rsidRDefault="00A92E2C" w:rsidP="00610656">
      <w:pPr>
        <w:pStyle w:val="SynchrogenixBodyText"/>
        <w:spacing w:before="0" w:after="0"/>
        <w:rPr>
          <w:color w:val="000000" w:themeColor="text1"/>
          <w:sz w:val="22"/>
          <w:szCs w:val="22"/>
        </w:rPr>
      </w:pPr>
      <w:r>
        <w:rPr>
          <w:color w:val="000000" w:themeColor="text1"/>
          <w:sz w:val="22"/>
        </w:rPr>
        <w:t>Vezi prospectul pentru informații suplimentare.</w:t>
      </w:r>
    </w:p>
    <w:p w14:paraId="4E968FDB" w14:textId="77777777" w:rsidR="002E3D4F" w:rsidRPr="00161BEF" w:rsidRDefault="002E3D4F" w:rsidP="00610656">
      <w:pPr>
        <w:spacing w:before="0" w:after="0"/>
        <w:rPr>
          <w:color w:val="000000" w:themeColor="text1"/>
          <w:sz w:val="22"/>
          <w:szCs w:val="22"/>
        </w:rPr>
      </w:pPr>
    </w:p>
    <w:p w14:paraId="0119A7C5"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4.</w:t>
      </w:r>
      <w:r>
        <w:rPr>
          <w:b/>
          <w:color w:val="000000" w:themeColor="text1"/>
          <w:sz w:val="22"/>
        </w:rPr>
        <w:tab/>
        <w:t>FORMA FARMACEUTICĂ ȘI CONȚINUTUL</w:t>
      </w:r>
    </w:p>
    <w:p w14:paraId="5045D08F" w14:textId="77777777" w:rsidR="002E3D4F" w:rsidRPr="00161BEF" w:rsidRDefault="002E3D4F" w:rsidP="00610656">
      <w:pPr>
        <w:spacing w:before="0" w:after="0"/>
        <w:rPr>
          <w:color w:val="000000" w:themeColor="text1"/>
          <w:sz w:val="22"/>
          <w:szCs w:val="22"/>
        </w:rPr>
      </w:pPr>
    </w:p>
    <w:p w14:paraId="215EED4C" w14:textId="77777777" w:rsidR="002E3D4F" w:rsidRPr="00161BEF" w:rsidRDefault="00A92E2C" w:rsidP="00610656">
      <w:pPr>
        <w:shd w:val="clear" w:color="auto" w:fill="FFFFFF" w:themeFill="background1"/>
        <w:spacing w:before="0" w:after="0"/>
        <w:rPr>
          <w:color w:val="000000" w:themeColor="text1"/>
          <w:sz w:val="22"/>
          <w:szCs w:val="22"/>
        </w:rPr>
      </w:pPr>
      <w:r w:rsidRPr="008C455B">
        <w:rPr>
          <w:color w:val="000000" w:themeColor="text1"/>
          <w:sz w:val="22"/>
          <w:highlight w:val="lightGray"/>
        </w:rPr>
        <w:t>Concentrat pentru soluție perfuzabilă</w:t>
      </w:r>
    </w:p>
    <w:p w14:paraId="51C23867" w14:textId="0A40C181" w:rsidR="002E3D4F" w:rsidRPr="00161BEF" w:rsidRDefault="00300B22" w:rsidP="00610656">
      <w:pPr>
        <w:spacing w:before="0" w:after="0"/>
        <w:rPr>
          <w:color w:val="000000" w:themeColor="text1"/>
          <w:sz w:val="22"/>
          <w:szCs w:val="22"/>
        </w:rPr>
      </w:pPr>
      <w:r w:rsidRPr="00300B22">
        <w:rPr>
          <w:color w:val="000000" w:themeColor="text1"/>
          <w:sz w:val="22"/>
          <w:szCs w:val="22"/>
          <w:lang w:val="en-GB"/>
        </w:rPr>
        <w:t>600</w:t>
      </w:r>
      <w:r w:rsidRPr="00300B22">
        <w:rPr>
          <w:color w:val="000000" w:themeColor="text1"/>
          <w:sz w:val="22"/>
          <w:szCs w:val="22"/>
          <w:lang w:val="en-US"/>
        </w:rPr>
        <w:t> mg / 20 ml</w:t>
      </w:r>
    </w:p>
    <w:p w14:paraId="22FA9F50" w14:textId="77777777" w:rsidR="002E3D4F" w:rsidRPr="00161BEF" w:rsidRDefault="00A92E2C" w:rsidP="00610656">
      <w:pPr>
        <w:spacing w:before="0" w:after="0"/>
        <w:rPr>
          <w:color w:val="000000" w:themeColor="text1"/>
          <w:sz w:val="22"/>
          <w:szCs w:val="22"/>
        </w:rPr>
      </w:pPr>
      <w:r>
        <w:rPr>
          <w:color w:val="000000" w:themeColor="text1"/>
          <w:sz w:val="22"/>
        </w:rPr>
        <w:t>2 flacoane</w:t>
      </w:r>
    </w:p>
    <w:p w14:paraId="3CC2228A" w14:textId="77777777" w:rsidR="002E3D4F" w:rsidRPr="00161BEF" w:rsidRDefault="002E3D4F" w:rsidP="00610656">
      <w:pPr>
        <w:spacing w:before="0" w:after="0"/>
        <w:rPr>
          <w:color w:val="000000" w:themeColor="text1"/>
          <w:sz w:val="22"/>
          <w:szCs w:val="22"/>
        </w:rPr>
      </w:pPr>
    </w:p>
    <w:p w14:paraId="7EB3CC9D"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5.</w:t>
      </w:r>
      <w:r>
        <w:rPr>
          <w:b/>
          <w:color w:val="000000" w:themeColor="text1"/>
          <w:sz w:val="22"/>
        </w:rPr>
        <w:tab/>
        <w:t>MODUL ȘI CALEA(CĂILE) DE ADMINISTRARE</w:t>
      </w:r>
    </w:p>
    <w:p w14:paraId="52BDA3FC" w14:textId="77777777" w:rsidR="002E3D4F" w:rsidRPr="00161BEF" w:rsidRDefault="002E3D4F" w:rsidP="00610656">
      <w:pPr>
        <w:spacing w:before="0" w:after="0"/>
        <w:rPr>
          <w:color w:val="000000" w:themeColor="text1"/>
          <w:sz w:val="22"/>
          <w:szCs w:val="22"/>
        </w:rPr>
      </w:pPr>
    </w:p>
    <w:p w14:paraId="5048EB9D" w14:textId="77777777" w:rsidR="002E3D4F" w:rsidRPr="00161BEF" w:rsidRDefault="00A92E2C" w:rsidP="00610656">
      <w:pPr>
        <w:spacing w:before="0" w:after="0"/>
        <w:rPr>
          <w:color w:val="000000" w:themeColor="text1"/>
          <w:sz w:val="22"/>
          <w:szCs w:val="22"/>
        </w:rPr>
      </w:pPr>
      <w:r>
        <w:rPr>
          <w:color w:val="000000" w:themeColor="text1"/>
          <w:sz w:val="22"/>
        </w:rPr>
        <w:t xml:space="preserve">A se citi prospectul înainte de utilizare. </w:t>
      </w:r>
    </w:p>
    <w:p w14:paraId="1883C38C" w14:textId="77777777" w:rsidR="00450A50" w:rsidRPr="00161BEF" w:rsidRDefault="00A92E2C" w:rsidP="00610656">
      <w:pPr>
        <w:spacing w:before="0" w:after="0"/>
        <w:rPr>
          <w:color w:val="000000" w:themeColor="text1"/>
          <w:sz w:val="22"/>
          <w:szCs w:val="22"/>
        </w:rPr>
      </w:pPr>
      <w:r>
        <w:rPr>
          <w:color w:val="000000" w:themeColor="text1"/>
          <w:sz w:val="22"/>
        </w:rPr>
        <w:t>Administrare intravenoasă după diluare</w:t>
      </w:r>
    </w:p>
    <w:p w14:paraId="11F19FB7" w14:textId="77777777" w:rsidR="002E3D4F" w:rsidRPr="00161BEF" w:rsidRDefault="00A92E2C" w:rsidP="00610656">
      <w:pPr>
        <w:spacing w:before="0" w:after="0"/>
        <w:rPr>
          <w:color w:val="000000" w:themeColor="text1"/>
          <w:sz w:val="22"/>
          <w:szCs w:val="22"/>
        </w:rPr>
      </w:pPr>
      <w:r>
        <w:rPr>
          <w:color w:val="000000" w:themeColor="text1"/>
          <w:sz w:val="22"/>
        </w:rPr>
        <w:t>Exclusiv de unică folosință</w:t>
      </w:r>
    </w:p>
    <w:p w14:paraId="05E254EA" w14:textId="77777777" w:rsidR="002E3D4F" w:rsidRPr="00161BEF" w:rsidRDefault="002E3D4F" w:rsidP="00610656">
      <w:pPr>
        <w:spacing w:before="0" w:after="0"/>
        <w:rPr>
          <w:color w:val="000000" w:themeColor="text1"/>
          <w:sz w:val="22"/>
          <w:szCs w:val="22"/>
        </w:rPr>
      </w:pPr>
    </w:p>
    <w:p w14:paraId="56E04DBA"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6.</w:t>
      </w:r>
      <w:r>
        <w:rPr>
          <w:b/>
          <w:color w:val="000000" w:themeColor="text1"/>
          <w:sz w:val="22"/>
        </w:rPr>
        <w:tab/>
        <w:t>ATENȚIONARE SPECIALĂ PRIVIND FAPTUL CĂ MEDICAMENTUL NU TREBUIE PĂSTRAT LA VEDEREA ȘI ÎNDEMÂNA COPIILOR</w:t>
      </w:r>
    </w:p>
    <w:p w14:paraId="4E6A5CF4" w14:textId="77777777" w:rsidR="003850B0" w:rsidRPr="008C455B" w:rsidRDefault="003850B0" w:rsidP="008C455B">
      <w:pPr>
        <w:keepNext/>
        <w:tabs>
          <w:tab w:val="left" w:pos="567"/>
        </w:tabs>
        <w:spacing w:before="0" w:after="0"/>
        <w:rPr>
          <w:sz w:val="22"/>
        </w:rPr>
      </w:pPr>
    </w:p>
    <w:p w14:paraId="617CD009" w14:textId="77777777" w:rsidR="003850B0" w:rsidRPr="003850B0" w:rsidRDefault="003850B0" w:rsidP="003850B0">
      <w:pPr>
        <w:spacing w:before="0" w:after="0"/>
        <w:ind w:left="567" w:hanging="567"/>
        <w:rPr>
          <w:color w:val="000000" w:themeColor="text1"/>
          <w:sz w:val="22"/>
          <w:szCs w:val="22"/>
        </w:rPr>
      </w:pPr>
      <w:r w:rsidRPr="003850B0">
        <w:rPr>
          <w:color w:val="000000" w:themeColor="text1"/>
          <w:sz w:val="22"/>
          <w:szCs w:val="22"/>
        </w:rPr>
        <w:t>A nu se lăsa la vederea și îndemâna copiilor.</w:t>
      </w:r>
    </w:p>
    <w:p w14:paraId="7612C5AA" w14:textId="77777777" w:rsidR="002E3D4F" w:rsidRPr="00161BEF" w:rsidRDefault="002E3D4F" w:rsidP="00170016">
      <w:pPr>
        <w:spacing w:before="0" w:after="0"/>
        <w:ind w:left="567" w:hanging="567"/>
        <w:rPr>
          <w:color w:val="000000" w:themeColor="text1"/>
          <w:sz w:val="22"/>
          <w:szCs w:val="22"/>
        </w:rPr>
      </w:pPr>
    </w:p>
    <w:p w14:paraId="4935F694" w14:textId="77777777" w:rsidR="002E3D4F" w:rsidRPr="00161BEF" w:rsidRDefault="002E3D4F" w:rsidP="00170016">
      <w:pPr>
        <w:spacing w:before="0" w:after="0"/>
        <w:ind w:left="567" w:hanging="567"/>
        <w:rPr>
          <w:color w:val="000000" w:themeColor="text1"/>
          <w:sz w:val="22"/>
          <w:szCs w:val="22"/>
        </w:rPr>
      </w:pPr>
    </w:p>
    <w:p w14:paraId="3641744B"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7.</w:t>
      </w:r>
      <w:r>
        <w:rPr>
          <w:b/>
          <w:color w:val="000000" w:themeColor="text1"/>
          <w:sz w:val="22"/>
        </w:rPr>
        <w:tab/>
        <w:t>ALTĂ(E) ATENȚIONARE(ĂRI) SPECIALĂ(E), DACĂ ESTE(SUNT) NECESARĂ(E)</w:t>
      </w:r>
    </w:p>
    <w:p w14:paraId="081723A3" w14:textId="77777777" w:rsidR="002E3D4F" w:rsidRPr="00161BEF" w:rsidRDefault="002E3D4F" w:rsidP="00170016">
      <w:pPr>
        <w:spacing w:before="0" w:after="0"/>
        <w:ind w:left="567" w:hanging="567"/>
        <w:rPr>
          <w:color w:val="000000" w:themeColor="text1"/>
          <w:sz w:val="22"/>
          <w:szCs w:val="22"/>
        </w:rPr>
      </w:pPr>
    </w:p>
    <w:p w14:paraId="7ABED524" w14:textId="77777777" w:rsidR="002E3D4F" w:rsidRPr="00161BEF" w:rsidRDefault="002E3D4F" w:rsidP="00170016">
      <w:pPr>
        <w:tabs>
          <w:tab w:val="left" w:pos="749"/>
        </w:tabs>
        <w:spacing w:before="0" w:after="0"/>
        <w:ind w:left="567" w:hanging="567"/>
        <w:rPr>
          <w:color w:val="000000" w:themeColor="text1"/>
          <w:sz w:val="22"/>
          <w:szCs w:val="22"/>
        </w:rPr>
      </w:pPr>
    </w:p>
    <w:p w14:paraId="0603B760"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8.</w:t>
      </w:r>
      <w:r>
        <w:rPr>
          <w:b/>
          <w:color w:val="000000" w:themeColor="text1"/>
          <w:sz w:val="22"/>
        </w:rPr>
        <w:tab/>
        <w:t>DATA DE EXPIRARE</w:t>
      </w:r>
    </w:p>
    <w:p w14:paraId="579E8390" w14:textId="77777777" w:rsidR="002E3D4F" w:rsidRPr="00161BEF" w:rsidRDefault="002E3D4F" w:rsidP="00610656">
      <w:pPr>
        <w:spacing w:before="0" w:after="0"/>
        <w:rPr>
          <w:color w:val="000000" w:themeColor="text1"/>
          <w:sz w:val="22"/>
          <w:szCs w:val="22"/>
        </w:rPr>
      </w:pPr>
    </w:p>
    <w:p w14:paraId="772A1329" w14:textId="77777777" w:rsidR="002E3D4F" w:rsidRPr="00161BEF" w:rsidRDefault="00A92E2C" w:rsidP="00610656">
      <w:pPr>
        <w:spacing w:before="0" w:after="0"/>
        <w:rPr>
          <w:color w:val="000000" w:themeColor="text1"/>
          <w:sz w:val="22"/>
          <w:szCs w:val="22"/>
        </w:rPr>
      </w:pPr>
      <w:r>
        <w:rPr>
          <w:color w:val="000000" w:themeColor="text1"/>
          <w:sz w:val="22"/>
        </w:rPr>
        <w:t>EXP</w:t>
      </w:r>
    </w:p>
    <w:p w14:paraId="1428BD20" w14:textId="77777777" w:rsidR="002E3D4F" w:rsidRPr="00161BEF" w:rsidRDefault="002E3D4F" w:rsidP="00610656">
      <w:pPr>
        <w:spacing w:before="0" w:after="0"/>
        <w:rPr>
          <w:color w:val="000000" w:themeColor="text1"/>
          <w:sz w:val="22"/>
          <w:szCs w:val="22"/>
        </w:rPr>
      </w:pPr>
    </w:p>
    <w:p w14:paraId="79EC4326"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9.</w:t>
      </w:r>
      <w:r>
        <w:rPr>
          <w:b/>
          <w:color w:val="000000" w:themeColor="text1"/>
          <w:sz w:val="22"/>
        </w:rPr>
        <w:tab/>
        <w:t>CONDIȚII SPECIALE DE PĂSTRARE</w:t>
      </w:r>
    </w:p>
    <w:p w14:paraId="77D8F06D" w14:textId="77777777" w:rsidR="002E3D4F" w:rsidRPr="00161BEF" w:rsidRDefault="002E3D4F" w:rsidP="00610656">
      <w:pPr>
        <w:spacing w:before="0" w:after="0"/>
        <w:rPr>
          <w:color w:val="000000" w:themeColor="text1"/>
          <w:sz w:val="22"/>
          <w:szCs w:val="22"/>
        </w:rPr>
      </w:pPr>
    </w:p>
    <w:p w14:paraId="588C8DE4" w14:textId="77777777" w:rsidR="00C42B1E" w:rsidRPr="00161BEF" w:rsidRDefault="00A92E2C" w:rsidP="00610656">
      <w:pPr>
        <w:spacing w:before="0" w:after="0"/>
        <w:ind w:left="567" w:hanging="567"/>
        <w:rPr>
          <w:color w:val="000000" w:themeColor="text1"/>
          <w:sz w:val="22"/>
          <w:szCs w:val="22"/>
        </w:rPr>
      </w:pPr>
      <w:r>
        <w:rPr>
          <w:color w:val="000000" w:themeColor="text1"/>
          <w:sz w:val="22"/>
        </w:rPr>
        <w:t>A se păstra la frigider.</w:t>
      </w:r>
    </w:p>
    <w:p w14:paraId="232C4D41" w14:textId="77777777" w:rsidR="00450A50" w:rsidRPr="00161BEF" w:rsidRDefault="00A92E2C" w:rsidP="00610656">
      <w:pPr>
        <w:spacing w:before="0" w:after="0"/>
        <w:ind w:left="567" w:hanging="567"/>
        <w:rPr>
          <w:color w:val="000000" w:themeColor="text1"/>
          <w:sz w:val="22"/>
          <w:szCs w:val="22"/>
        </w:rPr>
      </w:pPr>
      <w:r>
        <w:rPr>
          <w:color w:val="000000" w:themeColor="text1"/>
          <w:sz w:val="22"/>
        </w:rPr>
        <w:t>A nu se congela.</w:t>
      </w:r>
    </w:p>
    <w:p w14:paraId="759C7FE4" w14:textId="77777777" w:rsidR="002E3D4F" w:rsidRPr="00161BEF" w:rsidRDefault="00A92E2C" w:rsidP="00610656">
      <w:pPr>
        <w:spacing w:before="0" w:after="0"/>
        <w:ind w:left="567" w:hanging="567"/>
        <w:rPr>
          <w:color w:val="000000" w:themeColor="text1"/>
          <w:sz w:val="22"/>
          <w:szCs w:val="22"/>
        </w:rPr>
      </w:pPr>
      <w:r>
        <w:rPr>
          <w:color w:val="000000" w:themeColor="text1"/>
          <w:sz w:val="22"/>
        </w:rPr>
        <w:t>A se păstra în flaconul în ambalajul primar pentru a fi protejat de lumină.</w:t>
      </w:r>
    </w:p>
    <w:p w14:paraId="1C2A3231" w14:textId="77777777" w:rsidR="002E3D4F" w:rsidRPr="00161BEF" w:rsidRDefault="002E3D4F" w:rsidP="008C455B">
      <w:pPr>
        <w:spacing w:before="0" w:after="0"/>
        <w:rPr>
          <w:color w:val="000000" w:themeColor="text1"/>
          <w:sz w:val="22"/>
          <w:szCs w:val="22"/>
        </w:rPr>
      </w:pPr>
    </w:p>
    <w:p w14:paraId="19D450ED"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Pr>
          <w:b/>
          <w:color w:val="000000" w:themeColor="text1"/>
          <w:sz w:val="22"/>
        </w:rPr>
        <w:t>10.</w:t>
      </w:r>
      <w:r>
        <w:rPr>
          <w:b/>
          <w:color w:val="000000" w:themeColor="text1"/>
          <w:sz w:val="22"/>
        </w:rPr>
        <w:tab/>
        <w:t>PRECAUȚII SPECIALE PRIVIND ELIMINAREA MEDICAMENTELOR NEUTILIZATE SAU A MATERIALELOR REZIDUALE PROVENITE DIN ASTFEL DE MEDICAMENTE, DACĂ ESTE CAZUL</w:t>
      </w:r>
    </w:p>
    <w:p w14:paraId="013166BF" w14:textId="77777777" w:rsidR="002E3D4F" w:rsidRPr="00161BEF" w:rsidRDefault="002E3D4F" w:rsidP="00170016">
      <w:pPr>
        <w:spacing w:before="0" w:after="0"/>
        <w:ind w:left="567" w:hanging="567"/>
        <w:rPr>
          <w:color w:val="000000" w:themeColor="text1"/>
          <w:sz w:val="22"/>
          <w:szCs w:val="22"/>
        </w:rPr>
      </w:pPr>
    </w:p>
    <w:p w14:paraId="5F3F6E46" w14:textId="77777777" w:rsidR="002E3D4F" w:rsidRPr="00161BEF" w:rsidRDefault="002E3D4F" w:rsidP="00170016">
      <w:pPr>
        <w:spacing w:before="0" w:after="0"/>
        <w:ind w:left="567" w:hanging="567"/>
        <w:rPr>
          <w:color w:val="000000" w:themeColor="text1"/>
          <w:sz w:val="22"/>
          <w:szCs w:val="22"/>
        </w:rPr>
      </w:pPr>
    </w:p>
    <w:p w14:paraId="1F7658D0"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Pr>
          <w:b/>
          <w:color w:val="000000" w:themeColor="text1"/>
          <w:sz w:val="22"/>
        </w:rPr>
        <w:t>11.</w:t>
      </w:r>
      <w:r>
        <w:rPr>
          <w:b/>
          <w:color w:val="000000" w:themeColor="text1"/>
          <w:sz w:val="22"/>
        </w:rPr>
        <w:tab/>
        <w:t>NUMELE ȘI ADRESA DEȚINĂTORULUI AUTORIZAȚIEI DE PUNERE PE PIAȚĂ</w:t>
      </w:r>
    </w:p>
    <w:p w14:paraId="1A39D94A" w14:textId="77777777" w:rsidR="002E3D4F" w:rsidRPr="00161BEF" w:rsidRDefault="002E3D4F" w:rsidP="00610656">
      <w:pPr>
        <w:tabs>
          <w:tab w:val="left" w:pos="3345"/>
        </w:tabs>
        <w:spacing w:before="0" w:after="0"/>
        <w:rPr>
          <w:color w:val="000000" w:themeColor="text1"/>
          <w:sz w:val="22"/>
          <w:szCs w:val="22"/>
        </w:rPr>
      </w:pPr>
    </w:p>
    <w:p w14:paraId="6BCE89D3" w14:textId="77777777" w:rsidR="00BD0CF8" w:rsidRPr="00BD0CF8" w:rsidRDefault="00BD0CF8" w:rsidP="00BD0CF8">
      <w:pPr>
        <w:tabs>
          <w:tab w:val="left" w:pos="3345"/>
        </w:tabs>
        <w:spacing w:before="0" w:after="0"/>
        <w:rPr>
          <w:color w:val="000000" w:themeColor="text1"/>
          <w:sz w:val="22"/>
        </w:rPr>
      </w:pPr>
      <w:r w:rsidRPr="00BD0CF8">
        <w:rPr>
          <w:color w:val="000000" w:themeColor="text1"/>
          <w:sz w:val="22"/>
        </w:rPr>
        <w:t>CStone Pharmaceuticals Ireland Limited</w:t>
      </w:r>
    </w:p>
    <w:p w14:paraId="115D4F14" w14:textId="253F5B70" w:rsidR="00BD0CF8" w:rsidRPr="007611F8" w:rsidRDefault="00BD0CF8" w:rsidP="00BD0CF8">
      <w:pPr>
        <w:spacing w:before="0" w:after="0"/>
        <w:rPr>
          <w:rFonts w:eastAsia="Times New Roman"/>
          <w:color w:val="000000" w:themeColor="text1"/>
          <w:sz w:val="22"/>
          <w:szCs w:val="22"/>
        </w:rPr>
      </w:pPr>
      <w:r w:rsidRPr="00BD0CF8">
        <w:rPr>
          <w:color w:val="000000" w:themeColor="text1"/>
          <w:sz w:val="22"/>
        </w:rPr>
        <w:t xml:space="preserve">117-126 Sheriff Street Upper, Dublin 1, D01 YC43, </w:t>
      </w:r>
      <w:r w:rsidR="0039750E" w:rsidRPr="0039750E">
        <w:rPr>
          <w:color w:val="000000" w:themeColor="text1"/>
          <w:sz w:val="22"/>
        </w:rPr>
        <w:t>Irlanda</w:t>
      </w:r>
    </w:p>
    <w:p w14:paraId="217DA4E1" w14:textId="605C9890" w:rsidR="00835075" w:rsidRPr="00161BEF" w:rsidRDefault="00835075" w:rsidP="00610656">
      <w:pPr>
        <w:spacing w:before="0" w:after="0"/>
        <w:rPr>
          <w:color w:val="000000" w:themeColor="text1"/>
          <w:sz w:val="22"/>
          <w:szCs w:val="22"/>
        </w:rPr>
      </w:pPr>
    </w:p>
    <w:p w14:paraId="4D9B3875" w14:textId="77777777" w:rsidR="002E3D4F" w:rsidRPr="00161BEF" w:rsidRDefault="002E3D4F" w:rsidP="00610656">
      <w:pPr>
        <w:spacing w:before="0" w:after="0"/>
        <w:rPr>
          <w:color w:val="000000" w:themeColor="text1"/>
          <w:sz w:val="22"/>
          <w:szCs w:val="22"/>
        </w:rPr>
      </w:pPr>
    </w:p>
    <w:p w14:paraId="56D1ACDB"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12.</w:t>
      </w:r>
      <w:r>
        <w:rPr>
          <w:b/>
          <w:color w:val="000000" w:themeColor="text1"/>
          <w:sz w:val="22"/>
        </w:rPr>
        <w:tab/>
        <w:t xml:space="preserve">NUMĂRUL(ELE) AUTORIZAȚIEI DE PUNERE PE PIAȚĂ </w:t>
      </w:r>
    </w:p>
    <w:p w14:paraId="44E12AEB" w14:textId="77777777" w:rsidR="002E3D4F" w:rsidRPr="00161BEF" w:rsidRDefault="002E3D4F" w:rsidP="00610656">
      <w:pPr>
        <w:spacing w:before="0" w:after="0"/>
        <w:rPr>
          <w:color w:val="000000" w:themeColor="text1"/>
          <w:sz w:val="22"/>
          <w:szCs w:val="22"/>
        </w:rPr>
      </w:pPr>
    </w:p>
    <w:p w14:paraId="0D385FA7" w14:textId="32E37C68" w:rsidR="002E3D4F" w:rsidRPr="00161BEF" w:rsidRDefault="00A92E2C" w:rsidP="00610656">
      <w:pPr>
        <w:spacing w:before="0" w:after="0"/>
        <w:rPr>
          <w:color w:val="000000" w:themeColor="text1"/>
          <w:sz w:val="22"/>
          <w:szCs w:val="22"/>
        </w:rPr>
      </w:pPr>
      <w:r>
        <w:rPr>
          <w:color w:val="000000" w:themeColor="text1"/>
          <w:sz w:val="22"/>
        </w:rPr>
        <w:t>EU/</w:t>
      </w:r>
      <w:r w:rsidR="009E6641">
        <w:rPr>
          <w:color w:val="000000" w:themeColor="text1"/>
          <w:sz w:val="22"/>
          <w:szCs w:val="22"/>
        </w:rPr>
        <w:t>1/24/1833/001</w:t>
      </w:r>
    </w:p>
    <w:p w14:paraId="716F6A1F" w14:textId="77777777" w:rsidR="009273FB" w:rsidRPr="00161BEF" w:rsidRDefault="009273FB" w:rsidP="00610656">
      <w:pPr>
        <w:spacing w:before="0" w:after="0"/>
        <w:rPr>
          <w:color w:val="000000" w:themeColor="text1"/>
          <w:sz w:val="22"/>
          <w:szCs w:val="22"/>
        </w:rPr>
      </w:pPr>
    </w:p>
    <w:p w14:paraId="5A470D50"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13.</w:t>
      </w:r>
      <w:r>
        <w:rPr>
          <w:b/>
          <w:color w:val="000000" w:themeColor="text1"/>
          <w:sz w:val="22"/>
        </w:rPr>
        <w:tab/>
        <w:t>SERIA DE FABRICAȚIE</w:t>
      </w:r>
    </w:p>
    <w:p w14:paraId="72D69F2F" w14:textId="77777777" w:rsidR="002E3D4F" w:rsidRPr="00161BEF" w:rsidRDefault="002E3D4F" w:rsidP="00610656">
      <w:pPr>
        <w:spacing w:before="0" w:after="0"/>
        <w:rPr>
          <w:color w:val="000000" w:themeColor="text1"/>
          <w:sz w:val="22"/>
          <w:szCs w:val="22"/>
        </w:rPr>
      </w:pPr>
    </w:p>
    <w:p w14:paraId="2EA5C835" w14:textId="77777777" w:rsidR="002E3D4F" w:rsidRPr="00161BEF" w:rsidRDefault="00A92E2C" w:rsidP="00610656">
      <w:pPr>
        <w:spacing w:before="0" w:after="0"/>
        <w:rPr>
          <w:color w:val="000000" w:themeColor="text1"/>
          <w:sz w:val="22"/>
          <w:szCs w:val="22"/>
        </w:rPr>
      </w:pPr>
      <w:r>
        <w:rPr>
          <w:color w:val="000000" w:themeColor="text1"/>
          <w:sz w:val="22"/>
        </w:rPr>
        <w:t>Lot</w:t>
      </w:r>
    </w:p>
    <w:p w14:paraId="45052C38" w14:textId="77777777" w:rsidR="002E3D4F" w:rsidRPr="00161BEF" w:rsidRDefault="002E3D4F" w:rsidP="00610656">
      <w:pPr>
        <w:spacing w:before="0" w:after="0"/>
        <w:rPr>
          <w:color w:val="000000" w:themeColor="text1"/>
          <w:sz w:val="22"/>
          <w:szCs w:val="22"/>
          <w:highlight w:val="yellow"/>
        </w:rPr>
      </w:pPr>
    </w:p>
    <w:p w14:paraId="727E2E57" w14:textId="77777777" w:rsidR="002E3D4F"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14.</w:t>
      </w:r>
      <w:r>
        <w:rPr>
          <w:b/>
          <w:color w:val="000000" w:themeColor="text1"/>
          <w:sz w:val="22"/>
        </w:rPr>
        <w:tab/>
        <w:t>CLASIFICARE GENERALĂ PRIVIND MODUL DE ELIBERARE</w:t>
      </w:r>
    </w:p>
    <w:p w14:paraId="6DC4C32D" w14:textId="77777777" w:rsidR="002E3D4F" w:rsidRPr="00161BEF" w:rsidRDefault="002E3D4F" w:rsidP="00610656">
      <w:pPr>
        <w:spacing w:before="0" w:after="0"/>
        <w:rPr>
          <w:color w:val="000000" w:themeColor="text1"/>
          <w:sz w:val="22"/>
          <w:szCs w:val="22"/>
        </w:rPr>
      </w:pPr>
    </w:p>
    <w:p w14:paraId="3080940D" w14:textId="77777777" w:rsidR="002E3D4F" w:rsidRPr="00161BEF" w:rsidRDefault="002E3D4F" w:rsidP="00610656">
      <w:pPr>
        <w:spacing w:before="0" w:after="0"/>
        <w:rPr>
          <w:color w:val="000000" w:themeColor="text1"/>
          <w:sz w:val="22"/>
          <w:szCs w:val="22"/>
        </w:rPr>
      </w:pPr>
    </w:p>
    <w:p w14:paraId="4FBC968E" w14:textId="77777777" w:rsidR="002E3D4F" w:rsidRPr="00161BEF"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15.</w:t>
      </w:r>
      <w:r>
        <w:rPr>
          <w:b/>
          <w:color w:val="000000" w:themeColor="text1"/>
          <w:sz w:val="22"/>
        </w:rPr>
        <w:tab/>
        <w:t>INSTRUCȚIUNI DE UTILIZARE</w:t>
      </w:r>
    </w:p>
    <w:p w14:paraId="10E8ABA4" w14:textId="77777777" w:rsidR="002E3D4F" w:rsidRPr="00161BEF" w:rsidRDefault="002E3D4F" w:rsidP="00610656">
      <w:pPr>
        <w:spacing w:before="0" w:after="0"/>
        <w:rPr>
          <w:color w:val="000000" w:themeColor="text1"/>
          <w:sz w:val="22"/>
          <w:szCs w:val="22"/>
        </w:rPr>
      </w:pPr>
    </w:p>
    <w:p w14:paraId="490D7530" w14:textId="77777777" w:rsidR="002E3D4F" w:rsidRPr="00161BEF" w:rsidRDefault="002E3D4F" w:rsidP="00610656">
      <w:pPr>
        <w:spacing w:before="0" w:after="0"/>
        <w:rPr>
          <w:color w:val="000000" w:themeColor="text1"/>
          <w:sz w:val="22"/>
          <w:szCs w:val="22"/>
        </w:rPr>
      </w:pPr>
    </w:p>
    <w:p w14:paraId="24559EA3" w14:textId="77777777" w:rsidR="002E3D4F" w:rsidRPr="00161BEF"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Pr>
          <w:b/>
          <w:color w:val="000000" w:themeColor="text1"/>
          <w:sz w:val="22"/>
        </w:rPr>
        <w:t>16.</w:t>
      </w:r>
      <w:r>
        <w:rPr>
          <w:b/>
          <w:color w:val="000000" w:themeColor="text1"/>
          <w:sz w:val="22"/>
        </w:rPr>
        <w:tab/>
        <w:t>INFORMAȚII ÎN BRAILLE</w:t>
      </w:r>
    </w:p>
    <w:p w14:paraId="03B391C9" w14:textId="77777777" w:rsidR="002E3D4F" w:rsidRPr="00161BEF" w:rsidRDefault="002E3D4F" w:rsidP="00610656">
      <w:pPr>
        <w:spacing w:before="0" w:after="0"/>
        <w:rPr>
          <w:color w:val="000000" w:themeColor="text1"/>
          <w:sz w:val="22"/>
          <w:szCs w:val="22"/>
        </w:rPr>
      </w:pPr>
    </w:p>
    <w:p w14:paraId="1AEC72D6" w14:textId="77777777" w:rsidR="002E3D4F" w:rsidRPr="00161BEF" w:rsidRDefault="00A92E2C" w:rsidP="00610656">
      <w:pPr>
        <w:spacing w:before="0" w:after="0"/>
        <w:rPr>
          <w:color w:val="000000" w:themeColor="text1"/>
          <w:sz w:val="22"/>
          <w:szCs w:val="22"/>
        </w:rPr>
      </w:pPr>
      <w:r>
        <w:rPr>
          <w:color w:val="000000" w:themeColor="text1"/>
          <w:sz w:val="22"/>
          <w:highlight w:val="lightGray"/>
        </w:rPr>
        <w:t>Justificare acceptată pentru neincluderea informației în Braille.</w:t>
      </w:r>
    </w:p>
    <w:p w14:paraId="7BFE32A9" w14:textId="77777777" w:rsidR="002E3D4F" w:rsidRPr="00161BEF" w:rsidRDefault="002E3D4F" w:rsidP="00610656">
      <w:pPr>
        <w:spacing w:before="0" w:after="0"/>
        <w:rPr>
          <w:color w:val="000000" w:themeColor="text1"/>
          <w:sz w:val="22"/>
          <w:szCs w:val="22"/>
        </w:rPr>
      </w:pPr>
    </w:p>
    <w:p w14:paraId="61EA8311" w14:textId="77777777" w:rsidR="002E3D4F" w:rsidRPr="00161BEF" w:rsidRDefault="002E3D4F" w:rsidP="00610656">
      <w:pPr>
        <w:spacing w:before="0" w:after="0"/>
        <w:rPr>
          <w:color w:val="000000" w:themeColor="text1"/>
          <w:sz w:val="22"/>
          <w:szCs w:val="22"/>
        </w:rPr>
      </w:pPr>
    </w:p>
    <w:p w14:paraId="7CB2FECF" w14:textId="77777777" w:rsidR="002E3D4F" w:rsidRPr="00161BEF"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Pr>
          <w:b/>
          <w:color w:val="000000" w:themeColor="text1"/>
          <w:sz w:val="22"/>
        </w:rPr>
        <w:t>17.</w:t>
      </w:r>
      <w:r>
        <w:rPr>
          <w:b/>
          <w:color w:val="000000" w:themeColor="text1"/>
          <w:sz w:val="22"/>
        </w:rPr>
        <w:tab/>
        <w:t>IDENTIFICATOR UNIC - COD DE BARE BIDIMENSIONAL</w:t>
      </w:r>
    </w:p>
    <w:p w14:paraId="79E65105" w14:textId="77777777" w:rsidR="002E3D4F" w:rsidRPr="00161BEF" w:rsidRDefault="002E3D4F" w:rsidP="00610656">
      <w:pPr>
        <w:spacing w:before="0" w:after="0"/>
        <w:rPr>
          <w:color w:val="000000" w:themeColor="text1"/>
          <w:sz w:val="22"/>
          <w:szCs w:val="22"/>
        </w:rPr>
      </w:pPr>
    </w:p>
    <w:p w14:paraId="13BF168B" w14:textId="77777777" w:rsidR="002E3D4F" w:rsidRPr="00161BEF" w:rsidRDefault="00A92E2C" w:rsidP="00610656">
      <w:pPr>
        <w:spacing w:before="0" w:after="0"/>
        <w:rPr>
          <w:color w:val="000000" w:themeColor="text1"/>
          <w:sz w:val="22"/>
          <w:szCs w:val="22"/>
          <w:shd w:val="clear" w:color="auto" w:fill="CCCCCC"/>
        </w:rPr>
      </w:pPr>
      <w:r>
        <w:rPr>
          <w:color w:val="000000" w:themeColor="text1"/>
          <w:sz w:val="22"/>
          <w:highlight w:val="lightGray"/>
        </w:rPr>
        <w:t>cod de bare bidimensional care conține identificatorul unic.</w:t>
      </w:r>
    </w:p>
    <w:p w14:paraId="24D0915D" w14:textId="77777777" w:rsidR="002E3D4F" w:rsidRPr="00161BEF" w:rsidRDefault="002E3D4F" w:rsidP="00610656">
      <w:pPr>
        <w:spacing w:before="0" w:after="0"/>
        <w:rPr>
          <w:color w:val="000000" w:themeColor="text1"/>
          <w:sz w:val="22"/>
          <w:szCs w:val="22"/>
          <w:shd w:val="clear" w:color="auto" w:fill="CCCCCC"/>
        </w:rPr>
      </w:pPr>
    </w:p>
    <w:p w14:paraId="70655F78" w14:textId="77777777" w:rsidR="002E3D4F" w:rsidRPr="00161BEF" w:rsidRDefault="002E3D4F" w:rsidP="00610656">
      <w:pPr>
        <w:spacing w:before="0" w:after="0"/>
        <w:rPr>
          <w:color w:val="000000" w:themeColor="text1"/>
          <w:sz w:val="22"/>
          <w:szCs w:val="22"/>
        </w:rPr>
      </w:pPr>
    </w:p>
    <w:p w14:paraId="7C0C71C1" w14:textId="77777777" w:rsidR="002E3D4F" w:rsidRPr="00161BEF"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Pr>
          <w:b/>
          <w:color w:val="000000" w:themeColor="text1"/>
          <w:sz w:val="22"/>
        </w:rPr>
        <w:t>18.</w:t>
      </w:r>
      <w:r>
        <w:rPr>
          <w:b/>
          <w:color w:val="000000" w:themeColor="text1"/>
          <w:sz w:val="22"/>
        </w:rPr>
        <w:tab/>
        <w:t>IDENTIFICATOR UNIC - DATE LIZIBILE PENTRU PERSOANE</w:t>
      </w:r>
    </w:p>
    <w:p w14:paraId="0475005D" w14:textId="77777777" w:rsidR="002E3D4F" w:rsidRPr="00161BEF" w:rsidRDefault="002E3D4F" w:rsidP="00610656">
      <w:pPr>
        <w:spacing w:before="0" w:after="0"/>
        <w:rPr>
          <w:color w:val="000000" w:themeColor="text1"/>
          <w:sz w:val="22"/>
          <w:szCs w:val="22"/>
        </w:rPr>
      </w:pPr>
    </w:p>
    <w:p w14:paraId="179B9E05" w14:textId="77777777" w:rsidR="002E3D4F" w:rsidRPr="00161BEF" w:rsidRDefault="00A92E2C" w:rsidP="00610656">
      <w:pPr>
        <w:spacing w:before="0" w:after="0"/>
        <w:ind w:left="567" w:hanging="567"/>
        <w:rPr>
          <w:color w:val="000000" w:themeColor="text1"/>
          <w:sz w:val="22"/>
          <w:szCs w:val="22"/>
          <w:shd w:val="clear" w:color="auto" w:fill="CCCCCC"/>
        </w:rPr>
      </w:pPr>
      <w:r>
        <w:rPr>
          <w:color w:val="000000" w:themeColor="text1"/>
          <w:sz w:val="22"/>
        </w:rPr>
        <w:t>PC</w:t>
      </w:r>
    </w:p>
    <w:p w14:paraId="4809DC10" w14:textId="77777777" w:rsidR="002E3D4F" w:rsidRPr="00161BEF" w:rsidRDefault="00A92E2C" w:rsidP="00610656">
      <w:pPr>
        <w:spacing w:before="0" w:after="0"/>
        <w:ind w:left="567" w:hanging="567"/>
        <w:rPr>
          <w:color w:val="000000" w:themeColor="text1"/>
          <w:sz w:val="22"/>
          <w:szCs w:val="22"/>
        </w:rPr>
      </w:pPr>
      <w:r>
        <w:rPr>
          <w:color w:val="000000" w:themeColor="text1"/>
          <w:sz w:val="22"/>
        </w:rPr>
        <w:t>SN</w:t>
      </w:r>
    </w:p>
    <w:p w14:paraId="3D4C3F22" w14:textId="77777777" w:rsidR="002E3D4F" w:rsidRPr="00161BEF" w:rsidRDefault="00A92E2C" w:rsidP="00610656">
      <w:pPr>
        <w:spacing w:before="0" w:after="0"/>
        <w:ind w:left="567" w:hanging="567"/>
        <w:rPr>
          <w:color w:val="000000" w:themeColor="text1"/>
          <w:sz w:val="22"/>
          <w:szCs w:val="22"/>
          <w:shd w:val="clear" w:color="auto" w:fill="CCCCCC"/>
        </w:rPr>
      </w:pPr>
      <w:r>
        <w:rPr>
          <w:color w:val="000000" w:themeColor="text1"/>
          <w:sz w:val="22"/>
        </w:rPr>
        <w:t>NN</w:t>
      </w:r>
    </w:p>
    <w:p w14:paraId="311ED5B7" w14:textId="77777777" w:rsidR="00227574" w:rsidRPr="00161BEF" w:rsidRDefault="00227574" w:rsidP="00610656">
      <w:pPr>
        <w:spacing w:before="0" w:after="0"/>
        <w:rPr>
          <w:color w:val="000000" w:themeColor="text1"/>
          <w:sz w:val="22"/>
          <w:szCs w:val="22"/>
        </w:rPr>
        <w:sectPr w:rsidR="00227574" w:rsidRPr="00161BEF" w:rsidSect="00F53218">
          <w:pgSz w:w="11906" w:h="16841"/>
          <w:pgMar w:top="1138" w:right="1411" w:bottom="1138" w:left="1411" w:header="734" w:footer="734" w:gutter="0"/>
          <w:cols w:space="720"/>
          <w:docGrid w:linePitch="326"/>
        </w:sectPr>
      </w:pPr>
    </w:p>
    <w:p w14:paraId="32EB0295" w14:textId="77777777" w:rsidR="00633C9A" w:rsidRPr="00161BEF" w:rsidRDefault="00A92E2C" w:rsidP="0061065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Pr>
          <w:b/>
          <w:color w:val="000000" w:themeColor="text1"/>
          <w:sz w:val="22"/>
        </w:rPr>
        <w:lastRenderedPageBreak/>
        <w:t>INFORMAȚII CARE TREBUIE SĂ APARĂ PE AMBALAJUL PRIMAR</w:t>
      </w:r>
    </w:p>
    <w:p w14:paraId="7CCEDEF9" w14:textId="77777777" w:rsidR="00633C9A" w:rsidRPr="00161BEF" w:rsidRDefault="00633C9A" w:rsidP="0061065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274CF649" w14:textId="77777777" w:rsidR="00633C9A" w:rsidRPr="00161BEF" w:rsidRDefault="00A92E2C" w:rsidP="00610656">
      <w:pPr>
        <w:pBdr>
          <w:top w:val="single" w:sz="4" w:space="1" w:color="auto"/>
          <w:left w:val="single" w:sz="4" w:space="4" w:color="auto"/>
          <w:bottom w:val="single" w:sz="4" w:space="1" w:color="auto"/>
          <w:right w:val="single" w:sz="4" w:space="4" w:color="auto"/>
        </w:pBdr>
        <w:spacing w:before="0" w:after="0"/>
        <w:rPr>
          <w:b/>
          <w:color w:val="000000" w:themeColor="text1"/>
          <w:sz w:val="22"/>
          <w:szCs w:val="22"/>
        </w:rPr>
      </w:pPr>
      <w:r>
        <w:rPr>
          <w:b/>
          <w:color w:val="000000" w:themeColor="text1"/>
          <w:sz w:val="22"/>
        </w:rPr>
        <w:t>ETICHETA FLACONULUI</w:t>
      </w:r>
    </w:p>
    <w:p w14:paraId="4E9123DD" w14:textId="77777777" w:rsidR="00633C9A" w:rsidRPr="00161BEF" w:rsidRDefault="00633C9A" w:rsidP="00610656">
      <w:pPr>
        <w:spacing w:before="0" w:after="0"/>
        <w:rPr>
          <w:color w:val="000000" w:themeColor="text1"/>
          <w:sz w:val="22"/>
          <w:szCs w:val="22"/>
        </w:rPr>
      </w:pPr>
    </w:p>
    <w:p w14:paraId="3119AADB" w14:textId="77777777" w:rsidR="00633C9A" w:rsidRPr="00161BEF" w:rsidRDefault="00633C9A" w:rsidP="00610656">
      <w:pPr>
        <w:spacing w:before="0" w:after="0"/>
        <w:rPr>
          <w:color w:val="000000" w:themeColor="text1"/>
          <w:sz w:val="22"/>
          <w:szCs w:val="22"/>
        </w:rPr>
      </w:pPr>
    </w:p>
    <w:p w14:paraId="40BC57AB"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1.</w:t>
      </w:r>
      <w:r>
        <w:rPr>
          <w:b/>
          <w:color w:val="000000" w:themeColor="text1"/>
          <w:sz w:val="22"/>
        </w:rPr>
        <w:tab/>
        <w:t>DENUMIREA COMERCIALĂ A MEDICAMENTULUI</w:t>
      </w:r>
    </w:p>
    <w:p w14:paraId="147C193C" w14:textId="77777777" w:rsidR="00633C9A" w:rsidRPr="00161BEF" w:rsidRDefault="00633C9A" w:rsidP="00610656">
      <w:pPr>
        <w:adjustRightInd w:val="0"/>
        <w:snapToGrid w:val="0"/>
        <w:spacing w:before="0" w:after="0"/>
        <w:rPr>
          <w:color w:val="000000" w:themeColor="text1"/>
          <w:sz w:val="22"/>
          <w:szCs w:val="22"/>
        </w:rPr>
      </w:pPr>
    </w:p>
    <w:p w14:paraId="05F233CB" w14:textId="7F65DE35" w:rsidR="00633C9A" w:rsidRPr="00161BEF" w:rsidRDefault="001B0B76" w:rsidP="00610656">
      <w:pPr>
        <w:widowControl w:val="0"/>
        <w:adjustRightInd w:val="0"/>
        <w:snapToGrid w:val="0"/>
        <w:spacing w:before="0" w:after="0"/>
        <w:rPr>
          <w:color w:val="000000" w:themeColor="text1"/>
          <w:sz w:val="22"/>
          <w:szCs w:val="22"/>
        </w:rPr>
      </w:pPr>
      <w:r w:rsidRPr="23D67B71">
        <w:rPr>
          <w:color w:val="000000" w:themeColor="text1"/>
          <w:sz w:val="22"/>
          <w:szCs w:val="22"/>
        </w:rPr>
        <w:t xml:space="preserve">Cejemly </w:t>
      </w:r>
      <w:r w:rsidR="00CB128F" w:rsidRPr="23D67B71">
        <w:rPr>
          <w:color w:val="000000" w:themeColor="text1"/>
          <w:sz w:val="22"/>
          <w:szCs w:val="22"/>
        </w:rPr>
        <w:t xml:space="preserve">600 mg concentrat pentru soluție perfuzabilă </w:t>
      </w:r>
    </w:p>
    <w:p w14:paraId="37B9B01D" w14:textId="77777777" w:rsidR="00633C9A" w:rsidRPr="00161BEF" w:rsidRDefault="00A92E2C" w:rsidP="00610656">
      <w:pPr>
        <w:adjustRightInd w:val="0"/>
        <w:snapToGrid w:val="0"/>
        <w:spacing w:before="0" w:after="0"/>
        <w:rPr>
          <w:color w:val="000000" w:themeColor="text1"/>
          <w:sz w:val="22"/>
          <w:szCs w:val="22"/>
        </w:rPr>
      </w:pPr>
      <w:r>
        <w:rPr>
          <w:color w:val="000000" w:themeColor="text1"/>
          <w:sz w:val="22"/>
        </w:rPr>
        <w:t>sugemalimab</w:t>
      </w:r>
    </w:p>
    <w:p w14:paraId="2425BE33" w14:textId="77777777" w:rsidR="00633C9A" w:rsidRPr="00161BEF" w:rsidRDefault="00633C9A" w:rsidP="00610656">
      <w:pPr>
        <w:adjustRightInd w:val="0"/>
        <w:snapToGrid w:val="0"/>
        <w:spacing w:before="0" w:after="0"/>
        <w:rPr>
          <w:color w:val="000000" w:themeColor="text1"/>
          <w:sz w:val="22"/>
          <w:szCs w:val="22"/>
        </w:rPr>
      </w:pPr>
    </w:p>
    <w:p w14:paraId="56FE5D7A"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Pr>
          <w:b/>
          <w:color w:val="000000" w:themeColor="text1"/>
          <w:sz w:val="22"/>
        </w:rPr>
        <w:t>2.</w:t>
      </w:r>
      <w:r>
        <w:rPr>
          <w:b/>
          <w:color w:val="000000" w:themeColor="text1"/>
          <w:sz w:val="22"/>
        </w:rPr>
        <w:tab/>
        <w:t>DECLARAREA SUBSTANȚEI(SUBSTANȚELOR) ACTIVE</w:t>
      </w:r>
    </w:p>
    <w:p w14:paraId="7754FEF0" w14:textId="77777777" w:rsidR="00633C9A" w:rsidRPr="00161BEF" w:rsidRDefault="00633C9A" w:rsidP="00610656">
      <w:pPr>
        <w:spacing w:before="0" w:after="0"/>
        <w:rPr>
          <w:color w:val="000000" w:themeColor="text1"/>
          <w:sz w:val="22"/>
          <w:szCs w:val="22"/>
        </w:rPr>
      </w:pPr>
    </w:p>
    <w:p w14:paraId="12C5336D" w14:textId="6B6CF464" w:rsidR="00633C9A" w:rsidRPr="00161BEF" w:rsidRDefault="00A92E2C" w:rsidP="00610656">
      <w:pPr>
        <w:autoSpaceDE w:val="0"/>
        <w:autoSpaceDN w:val="0"/>
        <w:adjustRightInd w:val="0"/>
        <w:spacing w:before="0" w:after="0"/>
        <w:rPr>
          <w:color w:val="000000" w:themeColor="text1"/>
          <w:sz w:val="22"/>
          <w:szCs w:val="22"/>
        </w:rPr>
      </w:pPr>
      <w:r>
        <w:rPr>
          <w:color w:val="000000" w:themeColor="text1"/>
          <w:sz w:val="22"/>
        </w:rPr>
        <w:t>Fiecare flacon conține sugemalimab 600 mg în 20 ml (30 mg/ml).</w:t>
      </w:r>
    </w:p>
    <w:p w14:paraId="281150AD" w14:textId="77777777" w:rsidR="00633C9A" w:rsidRPr="00161BEF" w:rsidRDefault="00633C9A" w:rsidP="00610656">
      <w:pPr>
        <w:spacing w:before="0" w:after="0"/>
        <w:rPr>
          <w:color w:val="000000" w:themeColor="text1"/>
          <w:sz w:val="22"/>
          <w:szCs w:val="22"/>
        </w:rPr>
      </w:pPr>
    </w:p>
    <w:p w14:paraId="3B50B75E"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3.</w:t>
      </w:r>
      <w:r>
        <w:rPr>
          <w:b/>
          <w:color w:val="000000" w:themeColor="text1"/>
          <w:sz w:val="22"/>
        </w:rPr>
        <w:tab/>
        <w:t>LISTA EXCIPIENȚILOR</w:t>
      </w:r>
    </w:p>
    <w:p w14:paraId="229765AB" w14:textId="77777777" w:rsidR="00633C9A" w:rsidRPr="00161BEF" w:rsidRDefault="00633C9A" w:rsidP="00610656">
      <w:pPr>
        <w:spacing w:before="0" w:after="0"/>
        <w:rPr>
          <w:color w:val="000000" w:themeColor="text1"/>
          <w:sz w:val="22"/>
          <w:szCs w:val="22"/>
        </w:rPr>
      </w:pPr>
    </w:p>
    <w:p w14:paraId="252426C4" w14:textId="77777777" w:rsidR="00633C9A" w:rsidRPr="008F5163" w:rsidRDefault="00A92E2C" w:rsidP="00610656">
      <w:pPr>
        <w:shd w:val="clear" w:color="auto" w:fill="FFFFFF" w:themeFill="background1"/>
        <w:spacing w:before="0" w:after="0"/>
        <w:rPr>
          <w:color w:val="000000" w:themeColor="text1"/>
          <w:sz w:val="22"/>
          <w:szCs w:val="22"/>
          <w:shd w:val="pct15" w:color="auto" w:fill="FFFFFF"/>
        </w:rPr>
      </w:pPr>
      <w:r>
        <w:rPr>
          <w:color w:val="000000" w:themeColor="text1"/>
          <w:sz w:val="22"/>
        </w:rPr>
        <w:t xml:space="preserve">Excipienți: histidină, monoclorhidrat de histidină, E421, clorură de sodiu, E433, apă pentru preparate injectabile. </w:t>
      </w:r>
      <w:r>
        <w:rPr>
          <w:color w:val="000000" w:themeColor="text1"/>
          <w:sz w:val="22"/>
          <w:shd w:val="pct15" w:color="auto" w:fill="FFFFFF"/>
        </w:rPr>
        <w:t>Vezi prospectul pentru informații suplimentare.</w:t>
      </w:r>
    </w:p>
    <w:p w14:paraId="6F14BC25" w14:textId="77777777" w:rsidR="00633C9A" w:rsidRPr="00161BEF" w:rsidRDefault="00633C9A" w:rsidP="00610656">
      <w:pPr>
        <w:spacing w:before="0" w:after="0"/>
        <w:rPr>
          <w:color w:val="000000" w:themeColor="text1"/>
          <w:sz w:val="22"/>
          <w:szCs w:val="22"/>
        </w:rPr>
      </w:pPr>
    </w:p>
    <w:p w14:paraId="0982B721"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4.</w:t>
      </w:r>
      <w:r>
        <w:rPr>
          <w:b/>
          <w:color w:val="000000" w:themeColor="text1"/>
          <w:sz w:val="22"/>
        </w:rPr>
        <w:tab/>
        <w:t>FORMA FARMACEUTICĂ ȘI CONȚINUTUL</w:t>
      </w:r>
    </w:p>
    <w:p w14:paraId="76B81ED0" w14:textId="77777777" w:rsidR="00633C9A" w:rsidRPr="00161BEF" w:rsidRDefault="00633C9A" w:rsidP="00170016">
      <w:pPr>
        <w:spacing w:before="0" w:after="0"/>
        <w:ind w:left="567" w:hanging="567"/>
        <w:rPr>
          <w:color w:val="000000" w:themeColor="text1"/>
          <w:sz w:val="22"/>
          <w:szCs w:val="22"/>
        </w:rPr>
      </w:pPr>
    </w:p>
    <w:p w14:paraId="108309C0" w14:textId="77777777" w:rsidR="00633C9A" w:rsidRDefault="00A92E2C" w:rsidP="00610656">
      <w:pPr>
        <w:shd w:val="clear" w:color="auto" w:fill="FFFFFF" w:themeFill="background1"/>
        <w:spacing w:before="0" w:after="0"/>
        <w:rPr>
          <w:rFonts w:eastAsia="等线"/>
          <w:color w:val="000000" w:themeColor="text1"/>
          <w:sz w:val="22"/>
          <w:szCs w:val="22"/>
          <w:highlight w:val="lightGray"/>
          <w:lang w:eastAsia="zh-CN"/>
        </w:rPr>
      </w:pPr>
      <w:r>
        <w:rPr>
          <w:color w:val="000000" w:themeColor="text1"/>
          <w:sz w:val="22"/>
          <w:highlight w:val="lightGray"/>
        </w:rPr>
        <w:t>Concentrat pentru soluție perfuzabilă</w:t>
      </w:r>
    </w:p>
    <w:p w14:paraId="4C80BC9A" w14:textId="77777777" w:rsidR="00300B22" w:rsidRPr="00215AFE" w:rsidRDefault="00300B22" w:rsidP="00300B22">
      <w:pPr>
        <w:shd w:val="clear" w:color="auto" w:fill="FFFFFF" w:themeFill="background1"/>
        <w:spacing w:before="0" w:after="0"/>
        <w:rPr>
          <w:rFonts w:eastAsia="等线"/>
          <w:color w:val="000000" w:themeColor="text1"/>
          <w:sz w:val="22"/>
          <w:szCs w:val="22"/>
          <w:lang w:val="en-US" w:eastAsia="zh-CN"/>
        </w:rPr>
      </w:pPr>
      <w:r w:rsidRPr="00215AFE">
        <w:rPr>
          <w:rFonts w:eastAsia="等线"/>
          <w:color w:val="000000" w:themeColor="text1"/>
          <w:sz w:val="22"/>
          <w:szCs w:val="22"/>
          <w:lang w:val="en-GB" w:eastAsia="zh-CN"/>
        </w:rPr>
        <w:t>600</w:t>
      </w:r>
      <w:r w:rsidRPr="00215AFE">
        <w:rPr>
          <w:rFonts w:eastAsia="等线"/>
          <w:color w:val="000000" w:themeColor="text1"/>
          <w:sz w:val="22"/>
          <w:szCs w:val="22"/>
          <w:lang w:val="en-US" w:eastAsia="zh-CN"/>
        </w:rPr>
        <w:t> mg / 20 ml</w:t>
      </w:r>
    </w:p>
    <w:p w14:paraId="58191A60" w14:textId="77777777" w:rsidR="00300B22" w:rsidRPr="008C455B" w:rsidRDefault="00300B22" w:rsidP="008C455B">
      <w:pPr>
        <w:shd w:val="clear" w:color="auto" w:fill="FFFFFF" w:themeFill="background1"/>
        <w:spacing w:before="0" w:after="0"/>
        <w:rPr>
          <w:color w:val="000000" w:themeColor="text1"/>
          <w:sz w:val="22"/>
          <w:highlight w:val="lightGray"/>
        </w:rPr>
      </w:pPr>
    </w:p>
    <w:p w14:paraId="0EA8F178" w14:textId="77777777" w:rsidR="00633C9A" w:rsidRPr="00161BEF" w:rsidRDefault="00633C9A" w:rsidP="00610656">
      <w:pPr>
        <w:spacing w:before="0" w:after="0"/>
        <w:rPr>
          <w:color w:val="000000" w:themeColor="text1"/>
          <w:sz w:val="22"/>
          <w:szCs w:val="22"/>
        </w:rPr>
      </w:pPr>
    </w:p>
    <w:p w14:paraId="02442EBD"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5.</w:t>
      </w:r>
      <w:r>
        <w:rPr>
          <w:b/>
          <w:color w:val="000000" w:themeColor="text1"/>
          <w:sz w:val="22"/>
        </w:rPr>
        <w:tab/>
        <w:t>MODUL ȘI CALEA(CĂILE) DE ADMINISTRARE</w:t>
      </w:r>
    </w:p>
    <w:p w14:paraId="0CC1A73C" w14:textId="77777777" w:rsidR="00633C9A" w:rsidRPr="00161BEF" w:rsidRDefault="00633C9A" w:rsidP="00610656">
      <w:pPr>
        <w:spacing w:before="0" w:after="0"/>
        <w:rPr>
          <w:color w:val="000000" w:themeColor="text1"/>
          <w:sz w:val="22"/>
          <w:szCs w:val="22"/>
        </w:rPr>
      </w:pPr>
    </w:p>
    <w:p w14:paraId="7C396078" w14:textId="77777777" w:rsidR="00633C9A" w:rsidRPr="00161BEF" w:rsidRDefault="00A92E2C" w:rsidP="00610656">
      <w:pPr>
        <w:spacing w:before="0" w:after="0"/>
        <w:rPr>
          <w:color w:val="000000" w:themeColor="text1"/>
          <w:sz w:val="22"/>
          <w:szCs w:val="22"/>
        </w:rPr>
      </w:pPr>
      <w:r>
        <w:rPr>
          <w:color w:val="000000" w:themeColor="text1"/>
          <w:sz w:val="22"/>
        </w:rPr>
        <w:t xml:space="preserve">A se citi prospectul înainte de utilizare. </w:t>
      </w:r>
    </w:p>
    <w:p w14:paraId="4036CADA" w14:textId="1C72C46C" w:rsidR="00633C9A" w:rsidRPr="00161BEF" w:rsidRDefault="007F0F6D" w:rsidP="00610656">
      <w:pPr>
        <w:spacing w:before="0" w:after="0"/>
        <w:rPr>
          <w:color w:val="000000" w:themeColor="text1"/>
          <w:sz w:val="22"/>
          <w:szCs w:val="22"/>
        </w:rPr>
      </w:pPr>
      <w:r>
        <w:rPr>
          <w:color w:val="000000" w:themeColor="text1"/>
          <w:sz w:val="22"/>
        </w:rPr>
        <w:t>Administrare i.v. după diluare</w:t>
      </w:r>
    </w:p>
    <w:p w14:paraId="1110F413" w14:textId="77777777" w:rsidR="00633C9A" w:rsidRPr="00161BEF" w:rsidRDefault="00A92E2C" w:rsidP="00610656">
      <w:pPr>
        <w:spacing w:before="0" w:after="0"/>
        <w:rPr>
          <w:color w:val="000000" w:themeColor="text1"/>
          <w:sz w:val="22"/>
          <w:szCs w:val="22"/>
        </w:rPr>
      </w:pPr>
      <w:r>
        <w:rPr>
          <w:color w:val="000000" w:themeColor="text1"/>
          <w:sz w:val="22"/>
        </w:rPr>
        <w:t>Exclusiv de unică folosință</w:t>
      </w:r>
      <w:r>
        <w:rPr>
          <w:rFonts w:ascii="宋体" w:hAnsi="宋体"/>
          <w:color w:val="000000" w:themeColor="text1"/>
          <w:sz w:val="22"/>
        </w:rPr>
        <w:t>.</w:t>
      </w:r>
    </w:p>
    <w:p w14:paraId="373E90EB" w14:textId="77777777" w:rsidR="00633C9A" w:rsidRPr="00161BEF" w:rsidRDefault="00633C9A" w:rsidP="008C455B">
      <w:pPr>
        <w:spacing w:before="0" w:after="0"/>
        <w:rPr>
          <w:color w:val="000000" w:themeColor="text1"/>
          <w:sz w:val="22"/>
          <w:szCs w:val="22"/>
        </w:rPr>
      </w:pPr>
    </w:p>
    <w:p w14:paraId="764A4A0E"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6.</w:t>
      </w:r>
      <w:r>
        <w:rPr>
          <w:b/>
          <w:color w:val="000000" w:themeColor="text1"/>
          <w:sz w:val="22"/>
        </w:rPr>
        <w:tab/>
        <w:t>ATENȚIONARE SPECIALĂ PRIVIND FAPTUL CĂ MEDICAMENTUL NU TREBUIE PĂSTRAT LA VEDEREA ȘI ÎNDEMÂNA COPIILOR</w:t>
      </w:r>
    </w:p>
    <w:p w14:paraId="1B07EE41" w14:textId="77777777" w:rsidR="00633C9A" w:rsidRPr="00161BEF" w:rsidRDefault="00633C9A" w:rsidP="00610656">
      <w:pPr>
        <w:spacing w:before="0" w:after="0"/>
        <w:rPr>
          <w:rFonts w:eastAsia="等线"/>
          <w:color w:val="000000" w:themeColor="text1"/>
          <w:sz w:val="22"/>
          <w:szCs w:val="22"/>
          <w:lang w:eastAsia="zh-CN"/>
        </w:rPr>
      </w:pPr>
    </w:p>
    <w:p w14:paraId="1A4BEE23" w14:textId="77777777" w:rsidR="00633C9A" w:rsidRPr="00161BEF" w:rsidRDefault="00633C9A" w:rsidP="00610656">
      <w:pPr>
        <w:spacing w:before="0" w:after="0"/>
        <w:rPr>
          <w:color w:val="000000" w:themeColor="text1"/>
          <w:sz w:val="22"/>
          <w:szCs w:val="22"/>
        </w:rPr>
      </w:pPr>
    </w:p>
    <w:p w14:paraId="6DFB62DE"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7.</w:t>
      </w:r>
      <w:r>
        <w:rPr>
          <w:b/>
          <w:color w:val="000000" w:themeColor="text1"/>
          <w:sz w:val="22"/>
        </w:rPr>
        <w:tab/>
        <w:t>ALTĂ(E) ATENȚIONARE(ĂRI) SPECIALĂ(E), DACĂ ESTE(SUNT) NECESARĂ(E)</w:t>
      </w:r>
    </w:p>
    <w:p w14:paraId="600CDAA7" w14:textId="77777777" w:rsidR="00633C9A" w:rsidRPr="00161BEF" w:rsidRDefault="00633C9A" w:rsidP="00610656">
      <w:pPr>
        <w:spacing w:before="0" w:after="0"/>
        <w:rPr>
          <w:color w:val="000000" w:themeColor="text1"/>
          <w:sz w:val="22"/>
          <w:szCs w:val="22"/>
        </w:rPr>
      </w:pPr>
    </w:p>
    <w:p w14:paraId="682D2A2F" w14:textId="77777777" w:rsidR="00633C9A" w:rsidRPr="00161BEF" w:rsidRDefault="00633C9A" w:rsidP="00610656">
      <w:pPr>
        <w:tabs>
          <w:tab w:val="left" w:pos="749"/>
        </w:tabs>
        <w:spacing w:before="0" w:after="0"/>
        <w:rPr>
          <w:color w:val="000000" w:themeColor="text1"/>
          <w:sz w:val="22"/>
          <w:szCs w:val="22"/>
        </w:rPr>
      </w:pPr>
    </w:p>
    <w:p w14:paraId="27B82E09"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8.</w:t>
      </w:r>
      <w:r>
        <w:rPr>
          <w:b/>
          <w:color w:val="000000" w:themeColor="text1"/>
          <w:sz w:val="22"/>
        </w:rPr>
        <w:tab/>
        <w:t>DATA DE EXPIRARE</w:t>
      </w:r>
    </w:p>
    <w:p w14:paraId="5FCAC464" w14:textId="77777777" w:rsidR="00633C9A" w:rsidRPr="00161BEF" w:rsidRDefault="00633C9A" w:rsidP="00610656">
      <w:pPr>
        <w:spacing w:before="0" w:after="0"/>
        <w:rPr>
          <w:color w:val="000000" w:themeColor="text1"/>
          <w:sz w:val="22"/>
          <w:szCs w:val="22"/>
        </w:rPr>
      </w:pPr>
    </w:p>
    <w:p w14:paraId="00DD2838" w14:textId="77777777" w:rsidR="00633C9A" w:rsidRPr="00161BEF" w:rsidRDefault="00A92E2C" w:rsidP="00610656">
      <w:pPr>
        <w:spacing w:before="0" w:after="0"/>
        <w:rPr>
          <w:color w:val="000000" w:themeColor="text1"/>
          <w:sz w:val="22"/>
          <w:szCs w:val="22"/>
        </w:rPr>
      </w:pPr>
      <w:r>
        <w:rPr>
          <w:color w:val="000000" w:themeColor="text1"/>
          <w:sz w:val="22"/>
        </w:rPr>
        <w:t>EXP</w:t>
      </w:r>
    </w:p>
    <w:p w14:paraId="3F5C916F" w14:textId="77777777" w:rsidR="00633C9A" w:rsidRPr="00161BEF" w:rsidRDefault="00633C9A" w:rsidP="00610656">
      <w:pPr>
        <w:spacing w:before="0" w:after="0"/>
        <w:rPr>
          <w:color w:val="000000" w:themeColor="text1"/>
          <w:sz w:val="22"/>
          <w:szCs w:val="22"/>
        </w:rPr>
      </w:pPr>
    </w:p>
    <w:p w14:paraId="5D4425CB" w14:textId="77777777" w:rsidR="00633C9A" w:rsidRPr="00161BEF" w:rsidRDefault="00633C9A" w:rsidP="00610656">
      <w:pPr>
        <w:spacing w:before="0" w:after="0"/>
        <w:rPr>
          <w:color w:val="000000" w:themeColor="text1"/>
          <w:sz w:val="22"/>
          <w:szCs w:val="22"/>
        </w:rPr>
      </w:pPr>
    </w:p>
    <w:p w14:paraId="1A6AB337" w14:textId="77777777" w:rsidR="00633C9A" w:rsidRPr="00161BEF"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Pr>
          <w:b/>
          <w:color w:val="000000" w:themeColor="text1"/>
          <w:sz w:val="22"/>
        </w:rPr>
        <w:t>9.</w:t>
      </w:r>
      <w:r>
        <w:rPr>
          <w:b/>
          <w:color w:val="000000" w:themeColor="text1"/>
          <w:sz w:val="22"/>
        </w:rPr>
        <w:tab/>
        <w:t>CONDIȚII SPECIALE DE PĂSTRARE</w:t>
      </w:r>
    </w:p>
    <w:p w14:paraId="0A6A0FFD" w14:textId="77777777" w:rsidR="00633C9A" w:rsidRPr="00161BEF" w:rsidRDefault="00633C9A" w:rsidP="00610656">
      <w:pPr>
        <w:spacing w:before="0" w:after="0"/>
        <w:rPr>
          <w:color w:val="000000" w:themeColor="text1"/>
          <w:sz w:val="22"/>
          <w:szCs w:val="22"/>
        </w:rPr>
      </w:pPr>
    </w:p>
    <w:p w14:paraId="2A1FE368" w14:textId="79E6241E" w:rsidR="00633C9A" w:rsidRPr="00161BEF" w:rsidRDefault="00A92E2C" w:rsidP="00610656">
      <w:pPr>
        <w:spacing w:before="0" w:after="0"/>
        <w:ind w:left="567" w:hanging="567"/>
        <w:rPr>
          <w:color w:val="000000" w:themeColor="text1"/>
          <w:sz w:val="22"/>
          <w:szCs w:val="22"/>
        </w:rPr>
      </w:pPr>
      <w:r>
        <w:rPr>
          <w:color w:val="000000" w:themeColor="text1"/>
          <w:sz w:val="22"/>
        </w:rPr>
        <w:t>A se păstra la frigider. A nu se congela.</w:t>
      </w:r>
    </w:p>
    <w:p w14:paraId="2463DD8E" w14:textId="77777777" w:rsidR="00633C9A" w:rsidRPr="00161BEF" w:rsidRDefault="00A92E2C" w:rsidP="00610656">
      <w:pPr>
        <w:spacing w:before="0" w:after="0"/>
        <w:ind w:left="567" w:hanging="567"/>
        <w:rPr>
          <w:color w:val="000000" w:themeColor="text1"/>
          <w:sz w:val="22"/>
          <w:szCs w:val="22"/>
        </w:rPr>
      </w:pPr>
      <w:r>
        <w:rPr>
          <w:color w:val="000000" w:themeColor="text1"/>
          <w:sz w:val="22"/>
        </w:rPr>
        <w:t>A se păstra în flaconul în ambalajul primar pentru a fi protejat de lumină.</w:t>
      </w:r>
    </w:p>
    <w:p w14:paraId="35E0F5F2" w14:textId="77777777" w:rsidR="00633C9A" w:rsidRPr="00161BEF" w:rsidRDefault="00633C9A" w:rsidP="008C455B">
      <w:pPr>
        <w:spacing w:before="0" w:after="0"/>
        <w:rPr>
          <w:color w:val="000000" w:themeColor="text1"/>
          <w:sz w:val="22"/>
          <w:szCs w:val="22"/>
        </w:rPr>
      </w:pPr>
    </w:p>
    <w:p w14:paraId="12480C2D" w14:textId="77777777" w:rsidR="00633C9A" w:rsidRPr="00161BEF"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Pr>
          <w:b/>
          <w:color w:val="000000" w:themeColor="text1"/>
          <w:sz w:val="22"/>
        </w:rPr>
        <w:t>10.</w:t>
      </w:r>
      <w:r>
        <w:rPr>
          <w:b/>
          <w:color w:val="000000" w:themeColor="text1"/>
          <w:sz w:val="22"/>
        </w:rPr>
        <w:tab/>
        <w:t>PRECAUȚII SPECIALE PRIVIND ELIMINAREA MEDICAMENTELOR NEUTILIZATE SAU A MATERIALELOR REZIDUALE PROVENITE DIN ASTFEL DE MEDICAMENTE, DACĂ ESTE CAZUL</w:t>
      </w:r>
    </w:p>
    <w:p w14:paraId="7107C3DB" w14:textId="77777777" w:rsidR="00633C9A" w:rsidRPr="00161BEF" w:rsidRDefault="00633C9A" w:rsidP="00610656">
      <w:pPr>
        <w:spacing w:before="0" w:after="0"/>
        <w:rPr>
          <w:color w:val="000000" w:themeColor="text1"/>
          <w:sz w:val="22"/>
          <w:szCs w:val="22"/>
        </w:rPr>
      </w:pPr>
    </w:p>
    <w:p w14:paraId="51F19A86" w14:textId="77777777" w:rsidR="00633C9A" w:rsidRPr="00161BEF" w:rsidRDefault="00633C9A" w:rsidP="00170016">
      <w:pPr>
        <w:spacing w:before="0" w:after="0"/>
        <w:rPr>
          <w:color w:val="000000" w:themeColor="text1"/>
          <w:sz w:val="22"/>
          <w:szCs w:val="22"/>
        </w:rPr>
      </w:pPr>
    </w:p>
    <w:p w14:paraId="3CC1EB29" w14:textId="77777777" w:rsidR="00633C9A" w:rsidRPr="00161BEF"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Pr>
          <w:b/>
          <w:color w:val="000000" w:themeColor="text1"/>
          <w:sz w:val="22"/>
        </w:rPr>
        <w:t>11.</w:t>
      </w:r>
      <w:r>
        <w:rPr>
          <w:b/>
          <w:color w:val="000000" w:themeColor="text1"/>
          <w:sz w:val="22"/>
        </w:rPr>
        <w:tab/>
        <w:t>NUMELE ȘI ADRESA DEȚINĂTORULUI AUTORIZAȚIEI DE PUNERE PE PIAȚĂ</w:t>
      </w:r>
    </w:p>
    <w:p w14:paraId="76674D9F" w14:textId="77777777" w:rsidR="00633C9A" w:rsidRPr="00161BEF" w:rsidRDefault="00633C9A" w:rsidP="00610656">
      <w:pPr>
        <w:tabs>
          <w:tab w:val="left" w:pos="3345"/>
        </w:tabs>
        <w:spacing w:before="0" w:after="0"/>
        <w:rPr>
          <w:color w:val="000000" w:themeColor="text1"/>
          <w:sz w:val="22"/>
          <w:szCs w:val="22"/>
        </w:rPr>
      </w:pPr>
    </w:p>
    <w:p w14:paraId="3EA20B5C" w14:textId="77777777" w:rsidR="00BD0CF8" w:rsidRPr="00BD0CF8" w:rsidRDefault="00BD0CF8" w:rsidP="00BD0CF8">
      <w:pPr>
        <w:tabs>
          <w:tab w:val="left" w:pos="3345"/>
        </w:tabs>
        <w:spacing w:before="0" w:after="0"/>
        <w:rPr>
          <w:color w:val="000000" w:themeColor="text1"/>
          <w:sz w:val="22"/>
        </w:rPr>
      </w:pPr>
      <w:r w:rsidRPr="00BD0CF8">
        <w:rPr>
          <w:color w:val="000000" w:themeColor="text1"/>
          <w:sz w:val="22"/>
        </w:rPr>
        <w:t>CStone Pharmaceuticals Ireland Limited</w:t>
      </w:r>
    </w:p>
    <w:p w14:paraId="7419C2C5" w14:textId="5B55B2E3" w:rsidR="00633C9A" w:rsidRPr="004F6180" w:rsidRDefault="00633C9A" w:rsidP="00BD0CF8">
      <w:pPr>
        <w:spacing w:before="0" w:after="0"/>
        <w:rPr>
          <w:rFonts w:eastAsia="Times New Roman"/>
          <w:color w:val="000000" w:themeColor="text1"/>
          <w:sz w:val="22"/>
          <w:szCs w:val="22"/>
        </w:rPr>
      </w:pPr>
    </w:p>
    <w:p w14:paraId="344C74A0" w14:textId="77777777" w:rsidR="00633C9A" w:rsidRPr="005F4A4F" w:rsidRDefault="00633C9A" w:rsidP="00610656">
      <w:pPr>
        <w:spacing w:before="0" w:after="0"/>
        <w:rPr>
          <w:color w:val="000000" w:themeColor="text1"/>
          <w:sz w:val="22"/>
          <w:szCs w:val="22"/>
        </w:rPr>
      </w:pPr>
    </w:p>
    <w:p w14:paraId="7422E29B" w14:textId="77777777" w:rsidR="00633C9A" w:rsidRPr="004F6180"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Pr>
          <w:b/>
          <w:color w:val="000000" w:themeColor="text1"/>
          <w:sz w:val="22"/>
        </w:rPr>
        <w:t>12.</w:t>
      </w:r>
      <w:r>
        <w:rPr>
          <w:b/>
          <w:color w:val="000000" w:themeColor="text1"/>
          <w:sz w:val="22"/>
        </w:rPr>
        <w:tab/>
        <w:t xml:space="preserve">NUMĂRUL(ELE) AUTORIZAȚIEI DE PUNERE PE PIAȚĂ </w:t>
      </w:r>
    </w:p>
    <w:p w14:paraId="795C5542" w14:textId="77777777" w:rsidR="00633C9A" w:rsidRPr="005F4A4F" w:rsidRDefault="00633C9A" w:rsidP="00610656">
      <w:pPr>
        <w:spacing w:before="0" w:after="0"/>
        <w:rPr>
          <w:color w:val="000000" w:themeColor="text1"/>
          <w:sz w:val="22"/>
          <w:szCs w:val="22"/>
        </w:rPr>
      </w:pPr>
    </w:p>
    <w:p w14:paraId="663FB60B" w14:textId="5C2875D9" w:rsidR="00633C9A" w:rsidRPr="004F6180" w:rsidRDefault="00A92E2C" w:rsidP="00610656">
      <w:pPr>
        <w:spacing w:before="0" w:after="0"/>
        <w:rPr>
          <w:color w:val="000000" w:themeColor="text1"/>
          <w:sz w:val="22"/>
          <w:szCs w:val="22"/>
        </w:rPr>
      </w:pPr>
      <w:r>
        <w:rPr>
          <w:color w:val="000000" w:themeColor="text1"/>
          <w:sz w:val="22"/>
        </w:rPr>
        <w:t>EU/</w:t>
      </w:r>
      <w:r w:rsidR="009E6641">
        <w:rPr>
          <w:color w:val="000000" w:themeColor="text1"/>
          <w:sz w:val="22"/>
          <w:szCs w:val="22"/>
        </w:rPr>
        <w:t>1/24/1833/001</w:t>
      </w:r>
    </w:p>
    <w:p w14:paraId="3537A195" w14:textId="7E97FBA0" w:rsidR="00633C9A" w:rsidRPr="005F4A4F" w:rsidRDefault="00633C9A" w:rsidP="00610656">
      <w:pPr>
        <w:spacing w:before="0" w:after="0"/>
        <w:rPr>
          <w:color w:val="000000" w:themeColor="text1"/>
          <w:sz w:val="22"/>
          <w:szCs w:val="22"/>
        </w:rPr>
      </w:pPr>
    </w:p>
    <w:p w14:paraId="279D29A1" w14:textId="77777777" w:rsidR="00A3231F" w:rsidRPr="005F4A4F" w:rsidRDefault="00A3231F" w:rsidP="00610656">
      <w:pPr>
        <w:spacing w:before="0" w:after="0"/>
        <w:rPr>
          <w:color w:val="000000" w:themeColor="text1"/>
          <w:sz w:val="22"/>
          <w:szCs w:val="22"/>
        </w:rPr>
      </w:pPr>
    </w:p>
    <w:p w14:paraId="323EA5F3" w14:textId="77777777" w:rsidR="00633C9A" w:rsidRPr="00161BEF"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Pr>
          <w:b/>
          <w:color w:val="000000" w:themeColor="text1"/>
          <w:sz w:val="22"/>
        </w:rPr>
        <w:t>13.</w:t>
      </w:r>
      <w:r>
        <w:rPr>
          <w:b/>
          <w:color w:val="000000" w:themeColor="text1"/>
          <w:sz w:val="22"/>
        </w:rPr>
        <w:tab/>
        <w:t>SERIA DE FABRICAȚIE</w:t>
      </w:r>
    </w:p>
    <w:p w14:paraId="2871266F" w14:textId="77777777" w:rsidR="00633C9A" w:rsidRPr="00161BEF" w:rsidRDefault="00633C9A" w:rsidP="00610656">
      <w:pPr>
        <w:spacing w:before="0" w:after="0"/>
        <w:rPr>
          <w:color w:val="000000" w:themeColor="text1"/>
          <w:sz w:val="22"/>
          <w:szCs w:val="22"/>
        </w:rPr>
      </w:pPr>
    </w:p>
    <w:p w14:paraId="17DC2AEC" w14:textId="77777777" w:rsidR="00633C9A" w:rsidRPr="00161BEF" w:rsidRDefault="00A92E2C" w:rsidP="00610656">
      <w:pPr>
        <w:spacing w:before="0" w:after="0"/>
        <w:rPr>
          <w:color w:val="000000" w:themeColor="text1"/>
          <w:sz w:val="22"/>
          <w:szCs w:val="22"/>
          <w:highlight w:val="yellow"/>
        </w:rPr>
      </w:pPr>
      <w:r>
        <w:rPr>
          <w:color w:val="000000" w:themeColor="text1"/>
          <w:sz w:val="22"/>
        </w:rPr>
        <w:t>Lot</w:t>
      </w:r>
    </w:p>
    <w:p w14:paraId="2A858B43" w14:textId="77777777" w:rsidR="00A3231F" w:rsidRPr="00161BEF" w:rsidRDefault="00A3231F" w:rsidP="00610656">
      <w:pPr>
        <w:spacing w:before="0" w:after="0"/>
        <w:rPr>
          <w:color w:val="000000" w:themeColor="text1"/>
          <w:sz w:val="22"/>
          <w:szCs w:val="22"/>
          <w:highlight w:val="yellow"/>
        </w:rPr>
      </w:pPr>
    </w:p>
    <w:p w14:paraId="3B2F4D72" w14:textId="77777777" w:rsidR="00633C9A" w:rsidRPr="00161BEF"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Pr>
          <w:b/>
          <w:color w:val="000000" w:themeColor="text1"/>
          <w:sz w:val="22"/>
        </w:rPr>
        <w:t>14.</w:t>
      </w:r>
      <w:r>
        <w:rPr>
          <w:b/>
          <w:color w:val="000000" w:themeColor="text1"/>
          <w:sz w:val="22"/>
        </w:rPr>
        <w:tab/>
        <w:t>CLASIFICARE GENERALĂ PRIVIND MODUL DE ELIBERARE</w:t>
      </w:r>
    </w:p>
    <w:p w14:paraId="20BAD9DE" w14:textId="77777777" w:rsidR="00633C9A" w:rsidRPr="00161BEF" w:rsidRDefault="00633C9A" w:rsidP="00610656">
      <w:pPr>
        <w:spacing w:before="0" w:after="0"/>
        <w:rPr>
          <w:color w:val="000000" w:themeColor="text1"/>
          <w:sz w:val="22"/>
          <w:szCs w:val="22"/>
        </w:rPr>
      </w:pPr>
    </w:p>
    <w:p w14:paraId="3B44F01E" w14:textId="77777777" w:rsidR="00633C9A" w:rsidRPr="00161BEF" w:rsidRDefault="00633C9A" w:rsidP="00610656">
      <w:pPr>
        <w:spacing w:before="0" w:after="0"/>
        <w:rPr>
          <w:color w:val="000000" w:themeColor="text1"/>
          <w:sz w:val="22"/>
          <w:szCs w:val="22"/>
        </w:rPr>
      </w:pPr>
    </w:p>
    <w:p w14:paraId="5EBC79E6" w14:textId="77777777" w:rsidR="00633C9A" w:rsidRPr="00161BEF"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Pr>
          <w:b/>
          <w:color w:val="000000" w:themeColor="text1"/>
          <w:sz w:val="22"/>
        </w:rPr>
        <w:t>15.</w:t>
      </w:r>
      <w:r>
        <w:rPr>
          <w:b/>
          <w:color w:val="000000" w:themeColor="text1"/>
          <w:sz w:val="22"/>
        </w:rPr>
        <w:tab/>
        <w:t>INSTRUCȚIUNI DE UTILIZARE</w:t>
      </w:r>
    </w:p>
    <w:p w14:paraId="7F9D65EF" w14:textId="77777777" w:rsidR="00633C9A" w:rsidRPr="00161BEF" w:rsidRDefault="00633C9A" w:rsidP="00610656">
      <w:pPr>
        <w:spacing w:before="0" w:after="0"/>
        <w:rPr>
          <w:color w:val="000000" w:themeColor="text1"/>
          <w:sz w:val="22"/>
          <w:szCs w:val="22"/>
        </w:rPr>
      </w:pPr>
    </w:p>
    <w:p w14:paraId="545C8BEB" w14:textId="77777777" w:rsidR="00633C9A" w:rsidRPr="00161BEF" w:rsidRDefault="00633C9A" w:rsidP="00610656">
      <w:pPr>
        <w:spacing w:before="0" w:after="0"/>
        <w:rPr>
          <w:color w:val="000000" w:themeColor="text1"/>
          <w:sz w:val="22"/>
          <w:szCs w:val="22"/>
        </w:rPr>
      </w:pPr>
    </w:p>
    <w:p w14:paraId="7D708737" w14:textId="77777777" w:rsidR="00633C9A" w:rsidRPr="00161BEF"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Pr>
          <w:b/>
          <w:color w:val="000000" w:themeColor="text1"/>
          <w:sz w:val="22"/>
        </w:rPr>
        <w:t>16.</w:t>
      </w:r>
      <w:r>
        <w:rPr>
          <w:b/>
          <w:color w:val="000000" w:themeColor="text1"/>
          <w:sz w:val="22"/>
        </w:rPr>
        <w:tab/>
        <w:t>INFORMAȚII ÎN BRAILLE</w:t>
      </w:r>
    </w:p>
    <w:p w14:paraId="610048CE" w14:textId="77777777" w:rsidR="00633C9A" w:rsidRPr="00161BEF" w:rsidRDefault="00633C9A" w:rsidP="00610656">
      <w:pPr>
        <w:spacing w:before="0" w:after="0"/>
        <w:rPr>
          <w:color w:val="000000" w:themeColor="text1"/>
          <w:sz w:val="22"/>
          <w:szCs w:val="22"/>
        </w:rPr>
      </w:pPr>
    </w:p>
    <w:p w14:paraId="62F6028A" w14:textId="77777777" w:rsidR="00633C9A" w:rsidRPr="00161BEF" w:rsidRDefault="00A92E2C" w:rsidP="00610656">
      <w:pPr>
        <w:spacing w:before="0" w:after="0"/>
        <w:rPr>
          <w:color w:val="000000" w:themeColor="text1"/>
          <w:sz w:val="22"/>
          <w:szCs w:val="22"/>
        </w:rPr>
      </w:pPr>
      <w:r>
        <w:rPr>
          <w:color w:val="000000" w:themeColor="text1"/>
          <w:sz w:val="22"/>
          <w:highlight w:val="lightGray"/>
        </w:rPr>
        <w:t>Justificare acceptată pentru neincluderea informației în Braille.</w:t>
      </w:r>
    </w:p>
    <w:p w14:paraId="12CC6411" w14:textId="77777777" w:rsidR="00633C9A" w:rsidRPr="00161BEF" w:rsidRDefault="00633C9A" w:rsidP="00610656">
      <w:pPr>
        <w:spacing w:before="0" w:after="0"/>
        <w:rPr>
          <w:color w:val="000000" w:themeColor="text1"/>
          <w:sz w:val="22"/>
          <w:szCs w:val="22"/>
        </w:rPr>
      </w:pPr>
    </w:p>
    <w:p w14:paraId="4627A449" w14:textId="77777777" w:rsidR="00633C9A" w:rsidRPr="00161BEF" w:rsidRDefault="00633C9A" w:rsidP="00610656">
      <w:pPr>
        <w:spacing w:before="0" w:after="0"/>
        <w:rPr>
          <w:color w:val="000000" w:themeColor="text1"/>
          <w:sz w:val="22"/>
          <w:szCs w:val="22"/>
        </w:rPr>
      </w:pPr>
    </w:p>
    <w:p w14:paraId="79D662A0" w14:textId="77777777" w:rsidR="00633C9A" w:rsidRPr="00161BEF" w:rsidRDefault="00A92E2C" w:rsidP="00610656">
      <w:pPr>
        <w:pBdr>
          <w:top w:val="single" w:sz="4" w:space="1" w:color="auto"/>
          <w:left w:val="single" w:sz="4" w:space="4" w:color="auto"/>
          <w:bottom w:val="single" w:sz="4" w:space="0" w:color="auto"/>
          <w:right w:val="single" w:sz="4" w:space="4" w:color="auto"/>
        </w:pBdr>
        <w:spacing w:before="0" w:after="0"/>
        <w:ind w:left="540" w:hanging="540"/>
        <w:rPr>
          <w:i/>
          <w:color w:val="000000" w:themeColor="text1"/>
          <w:sz w:val="22"/>
          <w:szCs w:val="22"/>
        </w:rPr>
      </w:pPr>
      <w:r>
        <w:rPr>
          <w:b/>
          <w:color w:val="000000" w:themeColor="text1"/>
          <w:sz w:val="22"/>
        </w:rPr>
        <w:t>17.</w:t>
      </w:r>
      <w:r>
        <w:rPr>
          <w:b/>
          <w:color w:val="000000" w:themeColor="text1"/>
          <w:sz w:val="22"/>
        </w:rPr>
        <w:tab/>
        <w:t>IDENTIFICATOR UNIC - COD DE BARE BIDIMENSIONAL</w:t>
      </w:r>
    </w:p>
    <w:p w14:paraId="309299B9" w14:textId="77777777" w:rsidR="00633C9A" w:rsidRPr="00161BEF" w:rsidRDefault="00633C9A" w:rsidP="00610656">
      <w:pPr>
        <w:spacing w:before="0" w:after="0"/>
        <w:rPr>
          <w:color w:val="000000" w:themeColor="text1"/>
          <w:sz w:val="22"/>
          <w:szCs w:val="22"/>
          <w:shd w:val="clear" w:color="auto" w:fill="CCCCCC"/>
        </w:rPr>
      </w:pPr>
    </w:p>
    <w:p w14:paraId="032022F4" w14:textId="77777777" w:rsidR="00633C9A" w:rsidRPr="00161BEF" w:rsidRDefault="00633C9A" w:rsidP="00610656">
      <w:pPr>
        <w:spacing w:before="0" w:after="0"/>
        <w:rPr>
          <w:color w:val="000000" w:themeColor="text1"/>
          <w:sz w:val="22"/>
          <w:szCs w:val="22"/>
        </w:rPr>
      </w:pPr>
    </w:p>
    <w:p w14:paraId="02E9AED4" w14:textId="77777777" w:rsidR="00633C9A" w:rsidRPr="00161BEF"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Pr>
          <w:b/>
          <w:color w:val="000000" w:themeColor="text1"/>
          <w:sz w:val="22"/>
        </w:rPr>
        <w:t>18.</w:t>
      </w:r>
      <w:r>
        <w:rPr>
          <w:b/>
          <w:color w:val="000000" w:themeColor="text1"/>
          <w:sz w:val="22"/>
        </w:rPr>
        <w:tab/>
        <w:t>IDENTIFICATOR UNIC - DATE LIZIBILE PENTRU PERSOANE</w:t>
      </w:r>
    </w:p>
    <w:p w14:paraId="59E4B9BB" w14:textId="77777777" w:rsidR="00C67E56" w:rsidRPr="005F4A4F" w:rsidRDefault="00C67E56" w:rsidP="00170016">
      <w:pPr>
        <w:pStyle w:val="SynchrogenixBodyText"/>
        <w:spacing w:before="0" w:after="0"/>
        <w:ind w:left="567" w:hanging="567"/>
        <w:rPr>
          <w:color w:val="000000" w:themeColor="text1"/>
          <w:sz w:val="22"/>
          <w:szCs w:val="22"/>
        </w:rPr>
        <w:sectPr w:rsidR="00C67E56" w:rsidRPr="005F4A4F" w:rsidSect="00F53218">
          <w:pgSz w:w="11906" w:h="16841"/>
          <w:pgMar w:top="1440" w:right="1440" w:bottom="1440" w:left="1440" w:header="720" w:footer="706" w:gutter="0"/>
          <w:cols w:space="720"/>
        </w:sectPr>
      </w:pPr>
    </w:p>
    <w:p w14:paraId="36B62D0C" w14:textId="77777777" w:rsidR="008805BA" w:rsidRPr="00924476" w:rsidRDefault="008805BA" w:rsidP="00610656">
      <w:pPr>
        <w:spacing w:before="0" w:after="0"/>
        <w:ind w:right="9" w:hanging="10"/>
        <w:rPr>
          <w:rFonts w:eastAsia="等线"/>
          <w:color w:val="000000" w:themeColor="text1"/>
          <w:sz w:val="22"/>
          <w:szCs w:val="22"/>
          <w:lang w:eastAsia="zh-CN"/>
        </w:rPr>
      </w:pPr>
    </w:p>
    <w:p w14:paraId="05EAE9B3" w14:textId="603C54F1" w:rsidR="008805BA" w:rsidRDefault="008805BA" w:rsidP="00610656">
      <w:pPr>
        <w:spacing w:before="0" w:after="0"/>
        <w:ind w:right="9" w:hanging="10"/>
        <w:rPr>
          <w:rFonts w:eastAsia="Times New Roman"/>
          <w:color w:val="000000" w:themeColor="text1"/>
          <w:sz w:val="22"/>
          <w:szCs w:val="22"/>
        </w:rPr>
      </w:pPr>
    </w:p>
    <w:p w14:paraId="059385F5" w14:textId="0786CAC5" w:rsidR="00A3231F" w:rsidRDefault="00A3231F" w:rsidP="00610656">
      <w:pPr>
        <w:spacing w:before="0" w:after="0"/>
        <w:ind w:right="9" w:hanging="10"/>
        <w:rPr>
          <w:rFonts w:eastAsia="Times New Roman"/>
          <w:color w:val="000000" w:themeColor="text1"/>
          <w:sz w:val="22"/>
          <w:szCs w:val="22"/>
        </w:rPr>
      </w:pPr>
    </w:p>
    <w:p w14:paraId="591D94F9" w14:textId="5EE8F124" w:rsidR="00A3231F" w:rsidRDefault="00A3231F" w:rsidP="00610656">
      <w:pPr>
        <w:spacing w:before="0" w:after="0"/>
        <w:ind w:right="9" w:hanging="10"/>
        <w:rPr>
          <w:rFonts w:eastAsia="Times New Roman"/>
          <w:color w:val="000000" w:themeColor="text1"/>
          <w:sz w:val="22"/>
          <w:szCs w:val="22"/>
        </w:rPr>
      </w:pPr>
    </w:p>
    <w:p w14:paraId="2977E65E" w14:textId="77CD7A63" w:rsidR="00A3231F" w:rsidRDefault="00A3231F" w:rsidP="00610656">
      <w:pPr>
        <w:spacing w:before="0" w:after="0"/>
        <w:ind w:right="9" w:hanging="10"/>
        <w:rPr>
          <w:rFonts w:eastAsia="Times New Roman"/>
          <w:color w:val="000000" w:themeColor="text1"/>
          <w:sz w:val="22"/>
          <w:szCs w:val="22"/>
        </w:rPr>
      </w:pPr>
    </w:p>
    <w:p w14:paraId="20DD2ACB" w14:textId="5FBF66EA" w:rsidR="00A3231F" w:rsidRDefault="00A3231F" w:rsidP="00610656">
      <w:pPr>
        <w:spacing w:before="0" w:after="0"/>
        <w:ind w:right="9" w:hanging="10"/>
        <w:rPr>
          <w:rFonts w:eastAsia="Times New Roman"/>
          <w:color w:val="000000" w:themeColor="text1"/>
          <w:sz w:val="22"/>
          <w:szCs w:val="22"/>
        </w:rPr>
      </w:pPr>
    </w:p>
    <w:p w14:paraId="4CDC0F8D" w14:textId="314D6752" w:rsidR="00A3231F" w:rsidRDefault="00A3231F" w:rsidP="00610656">
      <w:pPr>
        <w:spacing w:before="0" w:after="0"/>
        <w:ind w:right="9" w:hanging="10"/>
        <w:rPr>
          <w:rFonts w:eastAsia="Times New Roman"/>
          <w:color w:val="000000" w:themeColor="text1"/>
          <w:sz w:val="22"/>
          <w:szCs w:val="22"/>
        </w:rPr>
      </w:pPr>
    </w:p>
    <w:p w14:paraId="01817921" w14:textId="5F108D46" w:rsidR="00A3231F" w:rsidRDefault="00A3231F" w:rsidP="00610656">
      <w:pPr>
        <w:spacing w:before="0" w:after="0"/>
        <w:ind w:right="9" w:hanging="10"/>
        <w:rPr>
          <w:rFonts w:eastAsia="Times New Roman"/>
          <w:color w:val="000000" w:themeColor="text1"/>
          <w:sz w:val="22"/>
          <w:szCs w:val="22"/>
        </w:rPr>
      </w:pPr>
    </w:p>
    <w:p w14:paraId="1908AFAB" w14:textId="7D47EE03" w:rsidR="00A3231F" w:rsidRDefault="00A3231F" w:rsidP="00610656">
      <w:pPr>
        <w:spacing w:before="0" w:after="0"/>
        <w:ind w:right="9" w:hanging="10"/>
        <w:rPr>
          <w:rFonts w:eastAsia="Times New Roman"/>
          <w:color w:val="000000" w:themeColor="text1"/>
          <w:sz w:val="22"/>
          <w:szCs w:val="22"/>
        </w:rPr>
      </w:pPr>
    </w:p>
    <w:p w14:paraId="4B82E073" w14:textId="76E98340" w:rsidR="00A3231F" w:rsidRDefault="00A3231F" w:rsidP="00610656">
      <w:pPr>
        <w:spacing w:before="0" w:after="0"/>
        <w:ind w:right="9" w:hanging="10"/>
        <w:rPr>
          <w:rFonts w:eastAsia="Times New Roman"/>
          <w:color w:val="000000" w:themeColor="text1"/>
          <w:sz w:val="22"/>
          <w:szCs w:val="22"/>
        </w:rPr>
      </w:pPr>
    </w:p>
    <w:p w14:paraId="775D2888" w14:textId="4BE8D407" w:rsidR="00A3231F" w:rsidRDefault="00A3231F" w:rsidP="00610656">
      <w:pPr>
        <w:spacing w:before="0" w:after="0"/>
        <w:ind w:right="9" w:hanging="10"/>
        <w:rPr>
          <w:rFonts w:eastAsia="Times New Roman"/>
          <w:color w:val="000000" w:themeColor="text1"/>
          <w:sz w:val="22"/>
          <w:szCs w:val="22"/>
        </w:rPr>
      </w:pPr>
    </w:p>
    <w:p w14:paraId="3E1AFCAA" w14:textId="2C5BE3B8" w:rsidR="00A3231F" w:rsidRDefault="00A3231F" w:rsidP="00610656">
      <w:pPr>
        <w:spacing w:before="0" w:after="0"/>
        <w:ind w:right="9" w:hanging="10"/>
        <w:rPr>
          <w:rFonts w:eastAsia="Times New Roman"/>
          <w:color w:val="000000" w:themeColor="text1"/>
          <w:sz w:val="22"/>
          <w:szCs w:val="22"/>
        </w:rPr>
      </w:pPr>
    </w:p>
    <w:p w14:paraId="5C3BDB24" w14:textId="7F52D0FC" w:rsidR="00A3231F" w:rsidRDefault="00A3231F" w:rsidP="00610656">
      <w:pPr>
        <w:spacing w:before="0" w:after="0"/>
        <w:ind w:right="9" w:hanging="10"/>
        <w:rPr>
          <w:rFonts w:eastAsia="Times New Roman"/>
          <w:color w:val="000000" w:themeColor="text1"/>
          <w:sz w:val="22"/>
          <w:szCs w:val="22"/>
        </w:rPr>
      </w:pPr>
    </w:p>
    <w:p w14:paraId="27285CBE" w14:textId="527AAEFA" w:rsidR="00A3231F" w:rsidRDefault="00A3231F" w:rsidP="00610656">
      <w:pPr>
        <w:spacing w:before="0" w:after="0"/>
        <w:ind w:right="9" w:hanging="10"/>
        <w:rPr>
          <w:rFonts w:eastAsia="Times New Roman"/>
          <w:color w:val="000000" w:themeColor="text1"/>
          <w:sz w:val="22"/>
          <w:szCs w:val="22"/>
        </w:rPr>
      </w:pPr>
    </w:p>
    <w:p w14:paraId="47979160" w14:textId="1CB0E093" w:rsidR="00A3231F" w:rsidRDefault="00A3231F" w:rsidP="00610656">
      <w:pPr>
        <w:spacing w:before="0" w:after="0"/>
        <w:ind w:right="9" w:hanging="10"/>
        <w:rPr>
          <w:rFonts w:eastAsia="Times New Roman"/>
          <w:color w:val="000000" w:themeColor="text1"/>
          <w:sz w:val="22"/>
          <w:szCs w:val="22"/>
        </w:rPr>
      </w:pPr>
    </w:p>
    <w:p w14:paraId="48A432EE" w14:textId="5E42B1E5" w:rsidR="00A3231F" w:rsidRDefault="00A3231F" w:rsidP="00610656">
      <w:pPr>
        <w:spacing w:before="0" w:after="0"/>
        <w:ind w:right="9" w:hanging="10"/>
        <w:rPr>
          <w:rFonts w:eastAsia="Times New Roman"/>
          <w:color w:val="000000" w:themeColor="text1"/>
          <w:sz w:val="22"/>
          <w:szCs w:val="22"/>
        </w:rPr>
      </w:pPr>
    </w:p>
    <w:p w14:paraId="3FAF8B70" w14:textId="4C851B15" w:rsidR="00A3231F" w:rsidRDefault="00A3231F" w:rsidP="00610656">
      <w:pPr>
        <w:spacing w:before="0" w:after="0"/>
        <w:ind w:right="9" w:hanging="10"/>
        <w:rPr>
          <w:rFonts w:eastAsia="Times New Roman"/>
          <w:color w:val="000000" w:themeColor="text1"/>
          <w:sz w:val="22"/>
          <w:szCs w:val="22"/>
        </w:rPr>
      </w:pPr>
    </w:p>
    <w:p w14:paraId="296CD4D7" w14:textId="4F2DF846" w:rsidR="00A3231F" w:rsidRDefault="00A3231F" w:rsidP="00610656">
      <w:pPr>
        <w:spacing w:before="0" w:after="0"/>
        <w:ind w:right="9" w:hanging="10"/>
        <w:rPr>
          <w:rFonts w:eastAsia="Times New Roman"/>
          <w:color w:val="000000" w:themeColor="text1"/>
          <w:sz w:val="22"/>
          <w:szCs w:val="22"/>
        </w:rPr>
      </w:pPr>
    </w:p>
    <w:p w14:paraId="319A69CD" w14:textId="0BD9A52F" w:rsidR="00A3231F" w:rsidRDefault="00A3231F" w:rsidP="00610656">
      <w:pPr>
        <w:spacing w:before="0" w:after="0"/>
        <w:ind w:right="9" w:hanging="10"/>
        <w:rPr>
          <w:rFonts w:eastAsia="Times New Roman"/>
          <w:color w:val="000000" w:themeColor="text1"/>
          <w:sz w:val="22"/>
          <w:szCs w:val="22"/>
        </w:rPr>
      </w:pPr>
    </w:p>
    <w:p w14:paraId="37A2A908" w14:textId="763B7125" w:rsidR="00A3231F" w:rsidRDefault="00A3231F" w:rsidP="00610656">
      <w:pPr>
        <w:spacing w:before="0" w:after="0"/>
        <w:ind w:right="9" w:hanging="10"/>
        <w:rPr>
          <w:rFonts w:eastAsia="Times New Roman"/>
          <w:color w:val="000000" w:themeColor="text1"/>
          <w:sz w:val="22"/>
          <w:szCs w:val="22"/>
        </w:rPr>
      </w:pPr>
    </w:p>
    <w:p w14:paraId="61707F17" w14:textId="33C88FDD" w:rsidR="00A3231F" w:rsidRDefault="00A3231F" w:rsidP="00610656">
      <w:pPr>
        <w:spacing w:before="0" w:after="0"/>
        <w:ind w:right="9" w:hanging="10"/>
        <w:rPr>
          <w:rFonts w:eastAsia="Times New Roman"/>
          <w:color w:val="000000" w:themeColor="text1"/>
          <w:sz w:val="22"/>
          <w:szCs w:val="22"/>
        </w:rPr>
      </w:pPr>
    </w:p>
    <w:p w14:paraId="3043EA73" w14:textId="38861D76" w:rsidR="00A3231F" w:rsidRDefault="00A3231F" w:rsidP="00610656">
      <w:pPr>
        <w:spacing w:before="0" w:after="0"/>
        <w:ind w:right="9" w:hanging="10"/>
        <w:rPr>
          <w:rFonts w:eastAsia="Times New Roman"/>
          <w:color w:val="000000" w:themeColor="text1"/>
          <w:sz w:val="22"/>
          <w:szCs w:val="22"/>
        </w:rPr>
      </w:pPr>
    </w:p>
    <w:p w14:paraId="0C250FFD" w14:textId="77777777" w:rsidR="00A3231F" w:rsidRPr="000F6846" w:rsidRDefault="00A3231F" w:rsidP="00610656">
      <w:pPr>
        <w:spacing w:before="0" w:after="0"/>
      </w:pPr>
    </w:p>
    <w:p w14:paraId="20141E51" w14:textId="77777777" w:rsidR="008805BA" w:rsidRPr="00161BEF" w:rsidRDefault="00A92E2C" w:rsidP="00610656">
      <w:pPr>
        <w:pStyle w:val="TitleA"/>
        <w:spacing w:before="0" w:after="0"/>
      </w:pPr>
      <w:r>
        <w:t>B. PROSPECTUL</w:t>
      </w:r>
    </w:p>
    <w:p w14:paraId="3EDBDC4C" w14:textId="77777777" w:rsidR="00661B59" w:rsidRPr="00161BEF" w:rsidRDefault="00A92E2C" w:rsidP="00610656">
      <w:pPr>
        <w:pStyle w:val="TitleC"/>
        <w:numPr>
          <w:ilvl w:val="0"/>
          <w:numId w:val="0"/>
        </w:numPr>
        <w:ind w:left="360"/>
        <w:rPr>
          <w:b w:val="0"/>
          <w:color w:val="000000" w:themeColor="text1"/>
        </w:rPr>
      </w:pPr>
      <w:r>
        <w:br w:type="page"/>
      </w:r>
    </w:p>
    <w:p w14:paraId="139F2568" w14:textId="77777777" w:rsidR="0037619E" w:rsidRPr="00161BEF" w:rsidRDefault="00A92E2C" w:rsidP="00610656">
      <w:pPr>
        <w:spacing w:before="0" w:after="0"/>
        <w:ind w:right="9" w:hanging="10"/>
        <w:jc w:val="center"/>
        <w:rPr>
          <w:rFonts w:eastAsia="Times New Roman"/>
          <w:color w:val="000000" w:themeColor="text1"/>
          <w:sz w:val="22"/>
          <w:szCs w:val="22"/>
        </w:rPr>
      </w:pPr>
      <w:r>
        <w:rPr>
          <w:b/>
          <w:color w:val="000000" w:themeColor="text1"/>
          <w:sz w:val="22"/>
        </w:rPr>
        <w:lastRenderedPageBreak/>
        <w:t>Prospect: Informații pentru pacient</w:t>
      </w:r>
    </w:p>
    <w:p w14:paraId="213F5D57" w14:textId="77777777" w:rsidR="00670555" w:rsidRPr="00161BEF" w:rsidRDefault="00670555" w:rsidP="00610656">
      <w:pPr>
        <w:spacing w:before="0" w:after="0"/>
        <w:ind w:right="79" w:hanging="10"/>
        <w:jc w:val="center"/>
        <w:rPr>
          <w:rFonts w:eastAsia="Times New Roman"/>
          <w:color w:val="000000" w:themeColor="text1"/>
          <w:sz w:val="22"/>
          <w:szCs w:val="22"/>
        </w:rPr>
      </w:pPr>
    </w:p>
    <w:p w14:paraId="2858A913" w14:textId="3EEA4C72" w:rsidR="0037619E" w:rsidRPr="00161BEF" w:rsidRDefault="00CB128F" w:rsidP="00610656">
      <w:pPr>
        <w:spacing w:before="0" w:after="0"/>
        <w:ind w:right="288" w:hanging="10"/>
        <w:jc w:val="center"/>
        <w:outlineLvl w:val="1"/>
        <w:rPr>
          <w:rFonts w:eastAsia="Times New Roman"/>
          <w:color w:val="000000" w:themeColor="text1"/>
          <w:sz w:val="22"/>
          <w:szCs w:val="22"/>
        </w:rPr>
      </w:pPr>
      <w:r w:rsidRPr="3BC572A2">
        <w:rPr>
          <w:b/>
          <w:bCs/>
          <w:color w:val="000000" w:themeColor="text1"/>
          <w:sz w:val="22"/>
          <w:szCs w:val="22"/>
        </w:rPr>
        <w:t>Cejemly 600 mg concentrat pentru soluție perfuzabilă</w:t>
      </w:r>
    </w:p>
    <w:p w14:paraId="6C5AF7E5" w14:textId="77777777" w:rsidR="0037619E" w:rsidRPr="00161BEF" w:rsidRDefault="00A92E2C" w:rsidP="00610656">
      <w:pPr>
        <w:spacing w:before="0" w:after="0"/>
        <w:ind w:right="133" w:hanging="10"/>
        <w:jc w:val="center"/>
        <w:rPr>
          <w:rFonts w:eastAsia="Times New Roman"/>
          <w:color w:val="000000" w:themeColor="text1"/>
          <w:sz w:val="22"/>
          <w:szCs w:val="22"/>
        </w:rPr>
      </w:pPr>
      <w:r>
        <w:rPr>
          <w:color w:val="000000" w:themeColor="text1"/>
          <w:sz w:val="22"/>
        </w:rPr>
        <w:t>sugemalimab</w:t>
      </w:r>
    </w:p>
    <w:p w14:paraId="78E4FCA8" w14:textId="77777777" w:rsidR="0037619E" w:rsidRPr="00161BEF" w:rsidRDefault="0037619E" w:rsidP="00610656">
      <w:pPr>
        <w:spacing w:before="0" w:after="0"/>
        <w:rPr>
          <w:rFonts w:eastAsia="Times New Roman"/>
          <w:color w:val="000000" w:themeColor="text1"/>
          <w:sz w:val="22"/>
          <w:szCs w:val="22"/>
        </w:rPr>
      </w:pPr>
    </w:p>
    <w:p w14:paraId="03BDAB9A" w14:textId="77777777" w:rsidR="00D33C17" w:rsidRPr="00161BEF" w:rsidRDefault="00A92E2C" w:rsidP="00234202">
      <w:pPr>
        <w:spacing w:before="0" w:after="0"/>
        <w:rPr>
          <w:color w:val="000000" w:themeColor="text1"/>
          <w:sz w:val="22"/>
          <w:szCs w:val="22"/>
        </w:rPr>
      </w:pPr>
      <w:r>
        <w:rPr>
          <w:noProof/>
          <w:color w:val="000000" w:themeColor="text1"/>
          <w:sz w:val="22"/>
        </w:rPr>
        <w:drawing>
          <wp:inline distT="0" distB="0" distL="0" distR="0" wp14:anchorId="374F3B64" wp14:editId="75A633B5">
            <wp:extent cx="199293" cy="159141"/>
            <wp:effectExtent l="0" t="0" r="0" b="0"/>
            <wp:docPr id="10411" name="Picture 10411"/>
            <wp:cNvGraphicFramePr/>
            <a:graphic xmlns:a="http://schemas.openxmlformats.org/drawingml/2006/main">
              <a:graphicData uri="http://schemas.openxmlformats.org/drawingml/2006/picture">
                <pic:pic xmlns:pic="http://schemas.openxmlformats.org/drawingml/2006/picture">
                  <pic:nvPicPr>
                    <pic:cNvPr id="432997005" name="Picture 10411"/>
                    <pic:cNvPicPr/>
                  </pic:nvPicPr>
                  <pic:blipFill>
                    <a:blip r:embed="rId24"/>
                    <a:stretch>
                      <a:fillRect/>
                    </a:stretch>
                  </pic:blipFill>
                  <pic:spPr>
                    <a:xfrm>
                      <a:off x="0" y="0"/>
                      <a:ext cx="200983" cy="160490"/>
                    </a:xfrm>
                    <a:prstGeom prst="rect">
                      <a:avLst/>
                    </a:prstGeom>
                  </pic:spPr>
                </pic:pic>
              </a:graphicData>
            </a:graphic>
          </wp:inline>
        </w:drawing>
      </w:r>
      <w:r>
        <w:rPr>
          <w:color w:val="000000" w:themeColor="text1"/>
          <w:sz w:val="22"/>
        </w:rPr>
        <w:t xml:space="preserve"> 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p>
    <w:p w14:paraId="1E6CDC15" w14:textId="77777777" w:rsidR="004B3B0E" w:rsidRPr="00161BEF" w:rsidRDefault="004B3B0E" w:rsidP="00234202">
      <w:pPr>
        <w:spacing w:before="0" w:after="0"/>
        <w:ind w:left="274" w:hanging="274"/>
        <w:rPr>
          <w:rFonts w:eastAsia="Times New Roman"/>
          <w:color w:val="000000" w:themeColor="text1"/>
          <w:sz w:val="22"/>
          <w:szCs w:val="22"/>
          <w:lang w:eastAsia="en-GB"/>
        </w:rPr>
      </w:pPr>
    </w:p>
    <w:p w14:paraId="5143E0C1" w14:textId="77777777" w:rsidR="0037619E" w:rsidRPr="00161BEF" w:rsidRDefault="00A92E2C" w:rsidP="00234202">
      <w:pPr>
        <w:spacing w:before="0" w:after="0"/>
        <w:ind w:left="10" w:hanging="10"/>
        <w:rPr>
          <w:rFonts w:eastAsia="Times New Roman"/>
          <w:color w:val="000000" w:themeColor="text1"/>
          <w:sz w:val="22"/>
          <w:szCs w:val="22"/>
        </w:rPr>
      </w:pPr>
      <w:r>
        <w:rPr>
          <w:b/>
          <w:color w:val="000000" w:themeColor="text1"/>
          <w:sz w:val="22"/>
        </w:rPr>
        <w:t>Citiți cu atenție și în întregime acest prospect înainte de a vi se administra acest medicament deoarece conține informații importante pentru dumneavoastră.</w:t>
      </w:r>
      <w:r>
        <w:rPr>
          <w:color w:val="000000" w:themeColor="text1"/>
          <w:sz w:val="22"/>
        </w:rPr>
        <w:t xml:space="preserve"> </w:t>
      </w:r>
    </w:p>
    <w:p w14:paraId="34121EC3" w14:textId="77777777" w:rsidR="0037619E" w:rsidRPr="00161BEF" w:rsidRDefault="00A92E2C" w:rsidP="00170016">
      <w:pPr>
        <w:numPr>
          <w:ilvl w:val="0"/>
          <w:numId w:val="48"/>
        </w:numPr>
        <w:spacing w:before="0" w:after="0"/>
        <w:ind w:left="567" w:right="130" w:hanging="567"/>
        <w:rPr>
          <w:rFonts w:eastAsia="Times New Roman"/>
          <w:color w:val="000000" w:themeColor="text1"/>
          <w:sz w:val="22"/>
          <w:szCs w:val="22"/>
        </w:rPr>
      </w:pPr>
      <w:r>
        <w:rPr>
          <w:color w:val="000000" w:themeColor="text1"/>
          <w:sz w:val="22"/>
        </w:rPr>
        <w:t>Păstrați acest prospect. S-ar putea să fie necesar să-l recitiți.</w:t>
      </w:r>
    </w:p>
    <w:p w14:paraId="3632DFBB" w14:textId="07CAD153" w:rsidR="008D0B69" w:rsidRPr="00161BEF" w:rsidRDefault="00A92E2C" w:rsidP="00170016">
      <w:pPr>
        <w:numPr>
          <w:ilvl w:val="0"/>
          <w:numId w:val="48"/>
        </w:numPr>
        <w:spacing w:before="0" w:after="0"/>
        <w:ind w:left="567" w:right="130" w:hanging="567"/>
        <w:rPr>
          <w:rFonts w:eastAsia="Times New Roman"/>
          <w:color w:val="000000" w:themeColor="text1"/>
          <w:sz w:val="22"/>
          <w:szCs w:val="22"/>
        </w:rPr>
      </w:pPr>
      <w:r>
        <w:rPr>
          <w:color w:val="000000" w:themeColor="text1"/>
          <w:sz w:val="22"/>
        </w:rPr>
        <w:t>Este important să păstrați Cardul pacientului asupra dumneavoastră în timpul tratamentului.</w:t>
      </w:r>
    </w:p>
    <w:p w14:paraId="58BDC7F2" w14:textId="77777777" w:rsidR="0037619E" w:rsidRPr="00161BEF" w:rsidRDefault="00A92E2C" w:rsidP="00170016">
      <w:pPr>
        <w:numPr>
          <w:ilvl w:val="0"/>
          <w:numId w:val="48"/>
        </w:numPr>
        <w:spacing w:before="0" w:after="0"/>
        <w:ind w:left="567" w:right="130" w:hanging="567"/>
        <w:rPr>
          <w:rFonts w:eastAsia="Times New Roman"/>
          <w:color w:val="000000" w:themeColor="text1"/>
          <w:sz w:val="22"/>
          <w:szCs w:val="22"/>
        </w:rPr>
      </w:pPr>
      <w:r>
        <w:rPr>
          <w:color w:val="000000" w:themeColor="text1"/>
          <w:sz w:val="22"/>
        </w:rPr>
        <w:t>Dacă aveți orice întrebări suplimentare, adresați-vă medicului dumneavoastră sau asistentei medicale.</w:t>
      </w:r>
    </w:p>
    <w:p w14:paraId="03AC85E7" w14:textId="77777777" w:rsidR="0037619E" w:rsidRPr="00161BEF" w:rsidRDefault="00A92E2C" w:rsidP="00170016">
      <w:pPr>
        <w:numPr>
          <w:ilvl w:val="0"/>
          <w:numId w:val="48"/>
        </w:numPr>
        <w:spacing w:before="0" w:after="0"/>
        <w:ind w:left="567" w:right="130" w:hanging="567"/>
        <w:rPr>
          <w:rFonts w:eastAsia="Times New Roman"/>
          <w:color w:val="000000" w:themeColor="text1"/>
          <w:sz w:val="22"/>
          <w:szCs w:val="22"/>
        </w:rPr>
      </w:pPr>
      <w:r>
        <w:rPr>
          <w:color w:val="000000" w:themeColor="text1"/>
          <w:sz w:val="22"/>
        </w:rPr>
        <w:t>Dacă manifestați orice reacții adverse, adresați-vă medicului dumneavoastră. Acestea includ orice posibile reacții adverse nemenționate în acest prospect. Vezi pct. 4.</w:t>
      </w:r>
    </w:p>
    <w:p w14:paraId="0C99B37B" w14:textId="77777777" w:rsidR="0037619E" w:rsidRPr="00161BEF" w:rsidRDefault="0037619E" w:rsidP="00610656">
      <w:pPr>
        <w:spacing w:before="0" w:after="0"/>
        <w:rPr>
          <w:rFonts w:eastAsia="Times New Roman"/>
          <w:color w:val="000000" w:themeColor="text1"/>
          <w:sz w:val="22"/>
          <w:szCs w:val="22"/>
        </w:rPr>
      </w:pPr>
    </w:p>
    <w:p w14:paraId="7F8730E0" w14:textId="77777777" w:rsidR="009B280F" w:rsidRPr="00A3231F" w:rsidRDefault="00A92E2C" w:rsidP="00610656">
      <w:pPr>
        <w:keepNext/>
        <w:keepLines/>
        <w:spacing w:before="0" w:after="0"/>
        <w:ind w:left="-15" w:right="9"/>
        <w:outlineLvl w:val="1"/>
        <w:rPr>
          <w:rFonts w:eastAsia="Times New Roman"/>
          <w:b/>
          <w:color w:val="000000" w:themeColor="text1"/>
          <w:sz w:val="22"/>
          <w:szCs w:val="22"/>
        </w:rPr>
      </w:pPr>
      <w:r>
        <w:rPr>
          <w:b/>
          <w:color w:val="000000" w:themeColor="text1"/>
          <w:sz w:val="22"/>
        </w:rPr>
        <w:t>Ce găsiți în acest prospect</w:t>
      </w:r>
    </w:p>
    <w:p w14:paraId="006AEE40" w14:textId="77777777" w:rsidR="009B280F" w:rsidRPr="00A3231F" w:rsidRDefault="009B280F" w:rsidP="00610656">
      <w:pPr>
        <w:spacing w:before="0" w:after="0"/>
        <w:rPr>
          <w:rFonts w:eastAsia="Times New Roman"/>
          <w:color w:val="000000" w:themeColor="text1"/>
          <w:sz w:val="22"/>
          <w:szCs w:val="22"/>
        </w:rPr>
      </w:pPr>
    </w:p>
    <w:p w14:paraId="2142BDE1" w14:textId="3B3E6ADE" w:rsidR="009B280F" w:rsidRPr="00A3231F" w:rsidRDefault="00A3231F" w:rsidP="00610656">
      <w:pPr>
        <w:spacing w:before="0" w:after="0"/>
        <w:ind w:left="567" w:hanging="567"/>
        <w:rPr>
          <w:rFonts w:eastAsia="Times New Roman"/>
          <w:color w:val="000000" w:themeColor="text1"/>
          <w:sz w:val="22"/>
          <w:szCs w:val="22"/>
        </w:rPr>
      </w:pPr>
      <w:r w:rsidRPr="3BC572A2">
        <w:rPr>
          <w:color w:val="000000" w:themeColor="text1"/>
          <w:sz w:val="22"/>
          <w:szCs w:val="22"/>
        </w:rPr>
        <w:t>1.</w:t>
      </w:r>
      <w:r>
        <w:tab/>
      </w:r>
      <w:r w:rsidRPr="3BC572A2">
        <w:rPr>
          <w:color w:val="000000" w:themeColor="text1"/>
          <w:sz w:val="22"/>
          <w:szCs w:val="22"/>
        </w:rPr>
        <w:t>Ce este Cejemly și pentru ce se utilizează</w:t>
      </w:r>
    </w:p>
    <w:p w14:paraId="187B3629" w14:textId="5B39B872" w:rsidR="009B280F" w:rsidRPr="00A3231F" w:rsidRDefault="00A3231F" w:rsidP="00610656">
      <w:pPr>
        <w:spacing w:before="0" w:after="0"/>
        <w:ind w:left="567" w:hanging="567"/>
        <w:rPr>
          <w:rFonts w:eastAsia="Times New Roman"/>
          <w:color w:val="000000" w:themeColor="text1"/>
          <w:sz w:val="22"/>
          <w:szCs w:val="22"/>
        </w:rPr>
      </w:pPr>
      <w:r w:rsidRPr="3BC572A2">
        <w:rPr>
          <w:color w:val="000000" w:themeColor="text1"/>
          <w:sz w:val="22"/>
          <w:szCs w:val="22"/>
        </w:rPr>
        <w:t>2.</w:t>
      </w:r>
      <w:r>
        <w:tab/>
      </w:r>
      <w:r w:rsidRPr="3BC572A2">
        <w:rPr>
          <w:color w:val="000000" w:themeColor="text1"/>
          <w:sz w:val="22"/>
          <w:szCs w:val="22"/>
        </w:rPr>
        <w:t>Ce trebuie să știți înainte să utilizați Cejemly</w:t>
      </w:r>
    </w:p>
    <w:p w14:paraId="49D98492" w14:textId="0A05343F" w:rsidR="009B280F" w:rsidRPr="00A3231F" w:rsidRDefault="00A3231F" w:rsidP="00610656">
      <w:pPr>
        <w:spacing w:before="0" w:after="0"/>
        <w:ind w:left="567" w:hanging="567"/>
        <w:rPr>
          <w:rFonts w:eastAsia="Times New Roman"/>
          <w:color w:val="000000" w:themeColor="text1"/>
          <w:sz w:val="22"/>
          <w:szCs w:val="22"/>
        </w:rPr>
      </w:pPr>
      <w:r w:rsidRPr="3BC572A2">
        <w:rPr>
          <w:color w:val="000000" w:themeColor="text1"/>
          <w:sz w:val="22"/>
          <w:szCs w:val="22"/>
        </w:rPr>
        <w:t>3.</w:t>
      </w:r>
      <w:r>
        <w:tab/>
      </w:r>
      <w:r w:rsidRPr="3BC572A2">
        <w:rPr>
          <w:color w:val="000000" w:themeColor="text1"/>
          <w:sz w:val="22"/>
          <w:szCs w:val="22"/>
        </w:rPr>
        <w:t xml:space="preserve">Cum vi se administrează Cejemly </w:t>
      </w:r>
    </w:p>
    <w:p w14:paraId="38BFA3AD" w14:textId="6E4ABF18" w:rsidR="009B280F" w:rsidRPr="00A3231F" w:rsidRDefault="00A3231F" w:rsidP="00610656">
      <w:pPr>
        <w:spacing w:before="0" w:after="0"/>
        <w:ind w:left="567" w:hanging="567"/>
        <w:rPr>
          <w:rFonts w:eastAsia="Times New Roman"/>
          <w:color w:val="000000" w:themeColor="text1"/>
          <w:sz w:val="22"/>
          <w:szCs w:val="22"/>
        </w:rPr>
      </w:pPr>
      <w:r>
        <w:rPr>
          <w:color w:val="000000" w:themeColor="text1"/>
          <w:sz w:val="22"/>
        </w:rPr>
        <w:t>4.</w:t>
      </w:r>
      <w:r>
        <w:rPr>
          <w:color w:val="000000" w:themeColor="text1"/>
          <w:sz w:val="22"/>
        </w:rPr>
        <w:tab/>
        <w:t>Reacții adverse posibile</w:t>
      </w:r>
    </w:p>
    <w:p w14:paraId="2AF702B5" w14:textId="49117745" w:rsidR="009B280F" w:rsidRPr="00A3231F" w:rsidRDefault="00A3231F" w:rsidP="00610656">
      <w:pPr>
        <w:spacing w:before="0" w:after="0"/>
        <w:ind w:left="567" w:hanging="567"/>
        <w:rPr>
          <w:rFonts w:eastAsia="Times New Roman"/>
          <w:color w:val="000000" w:themeColor="text1"/>
          <w:sz w:val="22"/>
          <w:szCs w:val="22"/>
        </w:rPr>
      </w:pPr>
      <w:r w:rsidRPr="3BC572A2">
        <w:rPr>
          <w:color w:val="000000" w:themeColor="text1"/>
          <w:sz w:val="22"/>
          <w:szCs w:val="22"/>
        </w:rPr>
        <w:t>5.</w:t>
      </w:r>
      <w:r>
        <w:tab/>
      </w:r>
      <w:r w:rsidRPr="3BC572A2">
        <w:rPr>
          <w:color w:val="000000" w:themeColor="text1"/>
          <w:sz w:val="22"/>
          <w:szCs w:val="22"/>
        </w:rPr>
        <w:t>Cum se păstrează Cejemly</w:t>
      </w:r>
    </w:p>
    <w:p w14:paraId="612FB1F1" w14:textId="55ED9C6C" w:rsidR="009B280F" w:rsidRPr="00A3231F" w:rsidRDefault="00A3231F" w:rsidP="00610656">
      <w:pPr>
        <w:spacing w:before="0" w:after="0"/>
        <w:ind w:left="567" w:hanging="567"/>
        <w:rPr>
          <w:rFonts w:eastAsia="Times New Roman"/>
          <w:color w:val="000000" w:themeColor="text1"/>
          <w:sz w:val="22"/>
          <w:szCs w:val="22"/>
        </w:rPr>
      </w:pPr>
      <w:r>
        <w:rPr>
          <w:color w:val="000000" w:themeColor="text1"/>
          <w:sz w:val="22"/>
        </w:rPr>
        <w:t>6.</w:t>
      </w:r>
      <w:r>
        <w:rPr>
          <w:color w:val="000000" w:themeColor="text1"/>
          <w:sz w:val="22"/>
        </w:rPr>
        <w:tab/>
        <w:t>Conținutul ambalajului și alte informații</w:t>
      </w:r>
    </w:p>
    <w:p w14:paraId="7DCA62BB" w14:textId="04E30167" w:rsidR="009B280F" w:rsidRDefault="009B280F" w:rsidP="00610656">
      <w:pPr>
        <w:spacing w:before="0" w:after="0"/>
        <w:rPr>
          <w:rFonts w:eastAsia="Times New Roman"/>
          <w:color w:val="000000" w:themeColor="text1"/>
          <w:sz w:val="22"/>
          <w:szCs w:val="22"/>
        </w:rPr>
      </w:pPr>
    </w:p>
    <w:p w14:paraId="13B99181" w14:textId="77777777" w:rsidR="00A3231F" w:rsidRPr="00A3231F" w:rsidRDefault="00A3231F" w:rsidP="00610656">
      <w:pPr>
        <w:spacing w:before="0" w:after="0"/>
        <w:rPr>
          <w:rFonts w:eastAsia="Times New Roman"/>
          <w:color w:val="000000" w:themeColor="text1"/>
          <w:sz w:val="22"/>
          <w:szCs w:val="22"/>
        </w:rPr>
      </w:pPr>
    </w:p>
    <w:p w14:paraId="583AAD9F" w14:textId="3247D9B0" w:rsidR="009B280F" w:rsidRPr="00A3231F" w:rsidRDefault="00A3231F" w:rsidP="00610656">
      <w:pPr>
        <w:keepNext/>
        <w:keepLines/>
        <w:tabs>
          <w:tab w:val="center" w:pos="2690"/>
        </w:tabs>
        <w:spacing w:before="0" w:after="0"/>
        <w:ind w:left="567" w:hanging="567"/>
        <w:outlineLvl w:val="2"/>
        <w:rPr>
          <w:rFonts w:eastAsia="Times New Roman"/>
          <w:color w:val="000000" w:themeColor="text1"/>
          <w:sz w:val="22"/>
          <w:szCs w:val="22"/>
          <w:u w:val="single" w:color="000000"/>
        </w:rPr>
      </w:pPr>
      <w:r w:rsidRPr="3BC572A2">
        <w:rPr>
          <w:b/>
          <w:bCs/>
          <w:color w:val="000000" w:themeColor="text1"/>
          <w:sz w:val="22"/>
          <w:szCs w:val="22"/>
        </w:rPr>
        <w:t>1.</w:t>
      </w:r>
      <w:r>
        <w:tab/>
      </w:r>
      <w:r w:rsidRPr="3BC572A2">
        <w:rPr>
          <w:b/>
          <w:bCs/>
          <w:color w:val="000000" w:themeColor="text1"/>
          <w:sz w:val="22"/>
          <w:szCs w:val="22"/>
        </w:rPr>
        <w:t>Ce este Cejemly și pentru ce se utilizează</w:t>
      </w:r>
    </w:p>
    <w:p w14:paraId="5E23992E" w14:textId="77777777" w:rsidR="009B280F" w:rsidRPr="00161BEF" w:rsidRDefault="009B280F" w:rsidP="00610656">
      <w:pPr>
        <w:spacing w:before="0" w:after="0"/>
        <w:rPr>
          <w:rFonts w:eastAsia="Times New Roman"/>
          <w:color w:val="000000" w:themeColor="text1"/>
          <w:sz w:val="22"/>
          <w:szCs w:val="22"/>
        </w:rPr>
      </w:pPr>
    </w:p>
    <w:p w14:paraId="16B8738C" w14:textId="38A9314E" w:rsidR="009B280F" w:rsidRPr="00161BEF" w:rsidRDefault="00A92E2C" w:rsidP="00610656">
      <w:pPr>
        <w:spacing w:before="0" w:after="0"/>
        <w:rPr>
          <w:rFonts w:eastAsia="Times New Roman"/>
          <w:b/>
          <w:bCs/>
          <w:color w:val="000000" w:themeColor="text1"/>
          <w:sz w:val="22"/>
          <w:szCs w:val="22"/>
        </w:rPr>
      </w:pPr>
      <w:r w:rsidRPr="3BC572A2">
        <w:rPr>
          <w:b/>
          <w:bCs/>
          <w:color w:val="000000" w:themeColor="text1"/>
          <w:sz w:val="22"/>
          <w:szCs w:val="22"/>
        </w:rPr>
        <w:t>Ce este Cejemly</w:t>
      </w:r>
    </w:p>
    <w:p w14:paraId="3D3582AC" w14:textId="0B960C94" w:rsidR="009B280F" w:rsidRPr="00161BEF" w:rsidRDefault="00CB128F" w:rsidP="3BC572A2">
      <w:pPr>
        <w:spacing w:before="0" w:after="0"/>
        <w:rPr>
          <w:rFonts w:eastAsiaTheme="minorEastAsia"/>
          <w:color w:val="000000" w:themeColor="text1"/>
          <w:sz w:val="22"/>
          <w:szCs w:val="22"/>
        </w:rPr>
      </w:pPr>
      <w:r w:rsidRPr="3BC572A2">
        <w:rPr>
          <w:color w:val="000000" w:themeColor="text1"/>
          <w:sz w:val="22"/>
          <w:szCs w:val="22"/>
        </w:rPr>
        <w:t>Cejemly conține substanța activă sugemalimab, care este un anticorp monoclonal</w:t>
      </w:r>
      <w:r w:rsidR="00EB2C7D" w:rsidRPr="3BC572A2">
        <w:rPr>
          <w:color w:val="000000" w:themeColor="text1"/>
          <w:sz w:val="22"/>
          <w:szCs w:val="22"/>
        </w:rPr>
        <w:t xml:space="preserve"> (</w:t>
      </w:r>
      <w:r w:rsidRPr="3BC572A2">
        <w:rPr>
          <w:color w:val="000000" w:themeColor="text1"/>
          <w:sz w:val="22"/>
          <w:szCs w:val="22"/>
        </w:rPr>
        <w:t>un tip de proteină</w:t>
      </w:r>
      <w:r w:rsidR="00EB2C7D" w:rsidRPr="3BC572A2">
        <w:rPr>
          <w:color w:val="000000" w:themeColor="text1"/>
          <w:sz w:val="22"/>
          <w:szCs w:val="22"/>
        </w:rPr>
        <w:t>) care</w:t>
      </w:r>
      <w:r w:rsidRPr="3BC572A2">
        <w:rPr>
          <w:color w:val="000000" w:themeColor="text1"/>
          <w:sz w:val="22"/>
          <w:szCs w:val="22"/>
        </w:rPr>
        <w:t xml:space="preserve"> se ataș</w:t>
      </w:r>
      <w:r w:rsidR="00AE1B67" w:rsidRPr="3BC572A2">
        <w:rPr>
          <w:color w:val="000000" w:themeColor="text1"/>
          <w:sz w:val="22"/>
          <w:szCs w:val="22"/>
        </w:rPr>
        <w:t>e</w:t>
      </w:r>
      <w:r w:rsidR="00EB2C7D" w:rsidRPr="3BC572A2">
        <w:rPr>
          <w:color w:val="000000" w:themeColor="text1"/>
          <w:sz w:val="22"/>
          <w:szCs w:val="22"/>
        </w:rPr>
        <w:t>ază</w:t>
      </w:r>
      <w:r w:rsidRPr="3BC572A2">
        <w:rPr>
          <w:color w:val="000000" w:themeColor="text1"/>
          <w:sz w:val="22"/>
          <w:szCs w:val="22"/>
        </w:rPr>
        <w:t xml:space="preserve"> de o țintă specifică din organism</w:t>
      </w:r>
      <w:r w:rsidR="00EB2C7D" w:rsidRPr="3BC572A2">
        <w:rPr>
          <w:color w:val="000000" w:themeColor="text1"/>
          <w:sz w:val="22"/>
          <w:szCs w:val="22"/>
        </w:rPr>
        <w:t xml:space="preserve"> numită PDL1</w:t>
      </w:r>
      <w:r w:rsidRPr="3BC572A2">
        <w:rPr>
          <w:color w:val="000000" w:themeColor="text1"/>
          <w:sz w:val="22"/>
          <w:szCs w:val="22"/>
        </w:rPr>
        <w:t>.</w:t>
      </w:r>
    </w:p>
    <w:p w14:paraId="48E2DEE5" w14:textId="77777777" w:rsidR="009B280F" w:rsidRDefault="009B280F" w:rsidP="00610656">
      <w:pPr>
        <w:spacing w:before="0" w:after="0"/>
        <w:rPr>
          <w:rFonts w:eastAsia="Times New Roman"/>
          <w:color w:val="000000" w:themeColor="text1"/>
          <w:sz w:val="22"/>
          <w:szCs w:val="22"/>
        </w:rPr>
      </w:pPr>
    </w:p>
    <w:p w14:paraId="428DCBEF" w14:textId="028906C5" w:rsidR="009B280F" w:rsidRPr="00161BEF" w:rsidRDefault="00A92E2C" w:rsidP="3BC572A2">
      <w:pPr>
        <w:spacing w:before="0" w:after="0"/>
        <w:ind w:left="10" w:hanging="10"/>
        <w:rPr>
          <w:rFonts w:eastAsia="Times New Roman"/>
          <w:b/>
          <w:bCs/>
          <w:color w:val="000000" w:themeColor="text1"/>
          <w:sz w:val="22"/>
          <w:szCs w:val="22"/>
        </w:rPr>
      </w:pPr>
      <w:r w:rsidRPr="3BC572A2">
        <w:rPr>
          <w:b/>
          <w:bCs/>
          <w:color w:val="000000" w:themeColor="text1"/>
          <w:sz w:val="22"/>
          <w:szCs w:val="22"/>
        </w:rPr>
        <w:t>Pentru ce se utilizează Cejemly</w:t>
      </w:r>
    </w:p>
    <w:p w14:paraId="54D57A5F" w14:textId="7BCFDF07" w:rsidR="009B280F" w:rsidRPr="00161BEF" w:rsidRDefault="00CB128F" w:rsidP="00610656">
      <w:pPr>
        <w:spacing w:before="0" w:after="0"/>
        <w:ind w:left="10" w:hanging="10"/>
        <w:rPr>
          <w:rFonts w:eastAsia="Times New Roman"/>
          <w:color w:val="000000" w:themeColor="text1"/>
          <w:sz w:val="22"/>
          <w:szCs w:val="22"/>
        </w:rPr>
      </w:pPr>
      <w:r w:rsidRPr="3BC572A2">
        <w:rPr>
          <w:color w:val="000000" w:themeColor="text1"/>
          <w:sz w:val="22"/>
          <w:szCs w:val="22"/>
        </w:rPr>
        <w:t>Cejemly este utilizat pentru a trata adulții cu un tip de cancer pulmonar numit „cancer pulmonar non</w:t>
      </w:r>
      <w:r w:rsidR="00EB2C7D">
        <w:rPr>
          <w:color w:val="000000" w:themeColor="text1"/>
          <w:sz w:val="22"/>
        </w:rPr>
        <w:noBreakHyphen/>
      </w:r>
      <w:r w:rsidRPr="3BC572A2">
        <w:rPr>
          <w:color w:val="000000" w:themeColor="text1"/>
          <w:sz w:val="22"/>
          <w:szCs w:val="22"/>
        </w:rPr>
        <w:t xml:space="preserve">microcelular”, care s-a răspândit. Cejemly este utilizat în asociere cu chimioterapie pe bază </w:t>
      </w:r>
      <w:r w:rsidR="00B361B2" w:rsidRPr="3BC572A2">
        <w:rPr>
          <w:color w:val="000000" w:themeColor="text1"/>
          <w:sz w:val="22"/>
          <w:szCs w:val="22"/>
        </w:rPr>
        <w:t xml:space="preserve">de săruri </w:t>
      </w:r>
      <w:r w:rsidRPr="3BC572A2">
        <w:rPr>
          <w:color w:val="000000" w:themeColor="text1"/>
          <w:sz w:val="22"/>
          <w:szCs w:val="22"/>
        </w:rPr>
        <w:t>de platină. Este important să citiți prospectele celorlalte medicamente împotriva cancerului care vi s-ar putea administra.</w:t>
      </w:r>
    </w:p>
    <w:p w14:paraId="1CC47398" w14:textId="77777777" w:rsidR="009B280F" w:rsidRPr="00161BEF" w:rsidRDefault="009B280F" w:rsidP="00610656">
      <w:pPr>
        <w:spacing w:before="0" w:after="0"/>
        <w:rPr>
          <w:rFonts w:eastAsia="Times New Roman"/>
          <w:color w:val="000000" w:themeColor="text1"/>
          <w:sz w:val="22"/>
          <w:szCs w:val="22"/>
        </w:rPr>
      </w:pPr>
    </w:p>
    <w:p w14:paraId="379342F8" w14:textId="56628AE4" w:rsidR="009B280F" w:rsidRPr="00161BEF" w:rsidRDefault="00A92E2C" w:rsidP="00610656">
      <w:pPr>
        <w:spacing w:before="0" w:after="0"/>
        <w:rPr>
          <w:b/>
          <w:bCs/>
          <w:color w:val="000000" w:themeColor="text1"/>
          <w:sz w:val="22"/>
          <w:szCs w:val="22"/>
        </w:rPr>
      </w:pPr>
      <w:r w:rsidRPr="3BC572A2">
        <w:rPr>
          <w:b/>
          <w:bCs/>
          <w:color w:val="000000" w:themeColor="text1"/>
          <w:sz w:val="22"/>
          <w:szCs w:val="22"/>
        </w:rPr>
        <w:t>Cum funcționează Cejemly</w:t>
      </w:r>
    </w:p>
    <w:p w14:paraId="277CF924" w14:textId="0FE4671A" w:rsidR="005D40D8" w:rsidRPr="00161BEF" w:rsidRDefault="00EB2C7D" w:rsidP="00610656">
      <w:pPr>
        <w:spacing w:before="0" w:after="0"/>
        <w:rPr>
          <w:rFonts w:eastAsia="Times New Roman"/>
          <w:color w:val="000000" w:themeColor="text1"/>
          <w:sz w:val="22"/>
          <w:szCs w:val="22"/>
        </w:rPr>
      </w:pPr>
      <w:r w:rsidRPr="3BC572A2">
        <w:rPr>
          <w:color w:val="000000" w:themeColor="text1"/>
          <w:sz w:val="22"/>
          <w:szCs w:val="22"/>
        </w:rPr>
        <w:t>PDL1 se găsește pe suprafața anumitor celule tumorale</w:t>
      </w:r>
      <w:r w:rsidR="00AE1B67" w:rsidRPr="3BC572A2">
        <w:rPr>
          <w:color w:val="000000" w:themeColor="text1"/>
          <w:sz w:val="22"/>
          <w:szCs w:val="22"/>
        </w:rPr>
        <w:t xml:space="preserve"> și </w:t>
      </w:r>
      <w:r w:rsidR="00CB128F" w:rsidRPr="3BC572A2">
        <w:rPr>
          <w:color w:val="000000" w:themeColor="text1"/>
          <w:sz w:val="22"/>
          <w:szCs w:val="22"/>
        </w:rPr>
        <w:t xml:space="preserve">suprimă sistemul imunitar (de apărare) al organismului, protejând astfel celulele canceroase de a fi atacate de celulele </w:t>
      </w:r>
      <w:r w:rsidR="00B361B2" w:rsidRPr="3BC572A2">
        <w:rPr>
          <w:color w:val="000000" w:themeColor="text1"/>
          <w:sz w:val="22"/>
          <w:szCs w:val="22"/>
        </w:rPr>
        <w:t xml:space="preserve">sistemului </w:t>
      </w:r>
      <w:r w:rsidR="00CB128F" w:rsidRPr="3BC572A2">
        <w:rPr>
          <w:color w:val="000000" w:themeColor="text1"/>
          <w:sz w:val="22"/>
          <w:szCs w:val="22"/>
        </w:rPr>
        <w:t xml:space="preserve">imunitar. </w:t>
      </w:r>
      <w:r w:rsidRPr="3BC572A2">
        <w:rPr>
          <w:color w:val="000000" w:themeColor="text1"/>
          <w:sz w:val="22"/>
          <w:szCs w:val="22"/>
        </w:rPr>
        <w:t>Cejemly</w:t>
      </w:r>
      <w:r w:rsidR="00AE1B67" w:rsidRPr="3BC572A2">
        <w:rPr>
          <w:color w:val="000000" w:themeColor="text1"/>
          <w:sz w:val="22"/>
          <w:szCs w:val="22"/>
        </w:rPr>
        <w:t xml:space="preserve"> se atașează de PDL1 și</w:t>
      </w:r>
      <w:r w:rsidR="00CB128F" w:rsidRPr="3BC572A2">
        <w:rPr>
          <w:color w:val="000000" w:themeColor="text1"/>
          <w:sz w:val="22"/>
          <w:szCs w:val="22"/>
        </w:rPr>
        <w:t xml:space="preserve"> vă ajută sistemul imunitar să lupte împotriva cancerului.</w:t>
      </w:r>
    </w:p>
    <w:p w14:paraId="006E93C7" w14:textId="77777777" w:rsidR="009B280F" w:rsidRPr="00161BEF" w:rsidRDefault="009B280F" w:rsidP="00610656">
      <w:pPr>
        <w:spacing w:before="0" w:after="0"/>
        <w:rPr>
          <w:rFonts w:eastAsia="Times New Roman"/>
          <w:color w:val="000000" w:themeColor="text1"/>
          <w:sz w:val="22"/>
          <w:szCs w:val="22"/>
        </w:rPr>
      </w:pPr>
    </w:p>
    <w:p w14:paraId="2D27E786" w14:textId="77777777" w:rsidR="009B280F" w:rsidRPr="00161BEF" w:rsidRDefault="00A92E2C" w:rsidP="00610656">
      <w:pPr>
        <w:spacing w:before="0" w:after="0"/>
        <w:rPr>
          <w:rFonts w:eastAsia="Times New Roman"/>
          <w:color w:val="000000" w:themeColor="text1"/>
          <w:sz w:val="22"/>
          <w:szCs w:val="22"/>
        </w:rPr>
      </w:pPr>
      <w:r>
        <w:rPr>
          <w:color w:val="000000" w:themeColor="text1"/>
          <w:sz w:val="22"/>
        </w:rPr>
        <w:t>Dacă aveți întrebări despre cum funcționează acest medicament sau de ce v-a fost prescris acest medicament, adresați-vă medicului dumneavoastră.</w:t>
      </w:r>
    </w:p>
    <w:p w14:paraId="65643CFA" w14:textId="77777777" w:rsidR="00A3231F" w:rsidRPr="00161BEF" w:rsidRDefault="00A3231F" w:rsidP="00610656">
      <w:pPr>
        <w:spacing w:before="0" w:after="0"/>
        <w:rPr>
          <w:rFonts w:eastAsia="Times New Roman"/>
          <w:color w:val="000000" w:themeColor="text1"/>
          <w:sz w:val="22"/>
          <w:szCs w:val="22"/>
        </w:rPr>
      </w:pPr>
    </w:p>
    <w:p w14:paraId="1CB4FBB5" w14:textId="7BA6F9AF" w:rsidR="009B280F" w:rsidRPr="00161BEF" w:rsidRDefault="00A92E2C" w:rsidP="00610656">
      <w:pPr>
        <w:keepNext/>
        <w:keepLines/>
        <w:tabs>
          <w:tab w:val="center" w:pos="3351"/>
        </w:tabs>
        <w:spacing w:before="0" w:after="0"/>
        <w:ind w:left="540" w:hanging="540"/>
        <w:outlineLvl w:val="2"/>
        <w:rPr>
          <w:rFonts w:eastAsia="Times New Roman"/>
          <w:color w:val="000000" w:themeColor="text1"/>
          <w:sz w:val="22"/>
          <w:szCs w:val="22"/>
          <w:u w:val="single" w:color="000000"/>
        </w:rPr>
      </w:pPr>
      <w:r w:rsidRPr="3BC572A2">
        <w:rPr>
          <w:b/>
          <w:bCs/>
          <w:color w:val="000000" w:themeColor="text1"/>
          <w:sz w:val="22"/>
          <w:szCs w:val="22"/>
        </w:rPr>
        <w:t>2.</w:t>
      </w:r>
      <w:r>
        <w:tab/>
      </w:r>
      <w:r w:rsidRPr="3BC572A2">
        <w:rPr>
          <w:b/>
          <w:bCs/>
          <w:color w:val="000000" w:themeColor="text1"/>
          <w:sz w:val="22"/>
          <w:szCs w:val="22"/>
        </w:rPr>
        <w:t>Ce trebuie să știți înainte să vi se administreze Cejemly</w:t>
      </w:r>
    </w:p>
    <w:p w14:paraId="66291183" w14:textId="77777777" w:rsidR="009B280F" w:rsidRDefault="009B280F" w:rsidP="00610656">
      <w:pPr>
        <w:keepNext/>
        <w:keepLines/>
        <w:spacing w:before="0" w:after="0"/>
        <w:rPr>
          <w:rFonts w:eastAsia="等线"/>
          <w:color w:val="000000" w:themeColor="text1"/>
          <w:sz w:val="22"/>
          <w:szCs w:val="22"/>
          <w:lang w:eastAsia="zh-CN"/>
        </w:rPr>
      </w:pPr>
    </w:p>
    <w:p w14:paraId="0C86A0A4" w14:textId="6FACADAA" w:rsidR="00397685" w:rsidRPr="00924476" w:rsidRDefault="00397685" w:rsidP="00610656">
      <w:pPr>
        <w:keepNext/>
        <w:keepLines/>
        <w:spacing w:before="0" w:after="0"/>
        <w:rPr>
          <w:rFonts w:eastAsia="等线"/>
          <w:b/>
          <w:bCs/>
          <w:color w:val="000000" w:themeColor="text1"/>
          <w:sz w:val="22"/>
          <w:szCs w:val="22"/>
          <w:lang w:eastAsia="zh-CN"/>
        </w:rPr>
      </w:pPr>
      <w:r w:rsidRPr="3BC572A2">
        <w:rPr>
          <w:rFonts w:eastAsia="等线"/>
          <w:b/>
          <w:bCs/>
          <w:color w:val="000000" w:themeColor="text1"/>
          <w:sz w:val="22"/>
          <w:szCs w:val="22"/>
          <w:lang w:eastAsia="zh-CN"/>
        </w:rPr>
        <w:t>Nu utilizați Cejemly</w:t>
      </w:r>
    </w:p>
    <w:p w14:paraId="1B0B4958" w14:textId="77777777" w:rsidR="00397685" w:rsidRPr="00924476" w:rsidRDefault="00397685" w:rsidP="00610656">
      <w:pPr>
        <w:keepNext/>
        <w:keepLines/>
        <w:spacing w:before="0" w:after="0"/>
        <w:rPr>
          <w:rFonts w:eastAsia="等线"/>
          <w:color w:val="000000" w:themeColor="text1"/>
          <w:sz w:val="22"/>
          <w:szCs w:val="22"/>
          <w:lang w:eastAsia="zh-CN"/>
        </w:rPr>
      </w:pPr>
    </w:p>
    <w:p w14:paraId="5091C8B9" w14:textId="3DFF97D6" w:rsidR="009B280F" w:rsidRPr="00161BEF" w:rsidRDefault="00A92E2C" w:rsidP="00610656">
      <w:pPr>
        <w:keepNext/>
        <w:keepLines/>
        <w:spacing w:before="0" w:after="0"/>
        <w:ind w:left="10" w:hanging="10"/>
        <w:rPr>
          <w:rFonts w:eastAsia="Times New Roman"/>
          <w:color w:val="000000" w:themeColor="text1"/>
          <w:sz w:val="22"/>
          <w:szCs w:val="22"/>
        </w:rPr>
      </w:pPr>
      <w:r w:rsidRPr="3BC572A2">
        <w:rPr>
          <w:color w:val="000000" w:themeColor="text1"/>
          <w:sz w:val="22"/>
          <w:szCs w:val="22"/>
        </w:rPr>
        <w:t>Nu trebuie să vi se administreze Cejemly dacă sunteți alergic la sugemalimab sau la oricare dintre celelalte componente ale acestui medicament (enumerate la pct. 6).</w:t>
      </w:r>
    </w:p>
    <w:p w14:paraId="03CE3DE6" w14:textId="77777777" w:rsidR="009B280F" w:rsidRPr="00161BEF" w:rsidRDefault="009B280F" w:rsidP="00610656">
      <w:pPr>
        <w:spacing w:before="0" w:after="0"/>
        <w:ind w:right="129" w:hanging="10"/>
        <w:rPr>
          <w:rFonts w:eastAsia="Times New Roman"/>
          <w:color w:val="000000" w:themeColor="text1"/>
          <w:sz w:val="22"/>
          <w:szCs w:val="22"/>
        </w:rPr>
      </w:pPr>
    </w:p>
    <w:p w14:paraId="1A29481F" w14:textId="77777777" w:rsidR="009B280F" w:rsidRPr="00161BEF" w:rsidRDefault="00A92E2C" w:rsidP="005F4A4F">
      <w:pPr>
        <w:keepNext/>
        <w:spacing w:before="0" w:after="0"/>
        <w:rPr>
          <w:rFonts w:eastAsia="Times New Roman"/>
          <w:b/>
          <w:color w:val="000000" w:themeColor="text1"/>
          <w:sz w:val="22"/>
          <w:szCs w:val="22"/>
        </w:rPr>
      </w:pPr>
      <w:r>
        <w:rPr>
          <w:b/>
          <w:color w:val="000000" w:themeColor="text1"/>
          <w:sz w:val="22"/>
        </w:rPr>
        <w:lastRenderedPageBreak/>
        <w:t>Atenționări și precauții</w:t>
      </w:r>
    </w:p>
    <w:p w14:paraId="3CC07D24" w14:textId="77777777" w:rsidR="009B280F" w:rsidRPr="00161BEF" w:rsidRDefault="009B280F" w:rsidP="005F4A4F">
      <w:pPr>
        <w:keepNext/>
        <w:spacing w:before="0" w:after="0"/>
        <w:ind w:left="10" w:hanging="10"/>
        <w:rPr>
          <w:rFonts w:eastAsia="Times New Roman"/>
          <w:color w:val="000000" w:themeColor="text1"/>
          <w:sz w:val="22"/>
          <w:szCs w:val="22"/>
        </w:rPr>
      </w:pPr>
    </w:p>
    <w:p w14:paraId="3F8DAA8A" w14:textId="12AB3429" w:rsidR="009B280F" w:rsidRPr="00161BEF" w:rsidRDefault="00A92E2C" w:rsidP="005F4A4F">
      <w:pPr>
        <w:keepNext/>
        <w:spacing w:before="0" w:after="0"/>
        <w:ind w:left="10" w:hanging="10"/>
        <w:rPr>
          <w:rFonts w:eastAsia="Times New Roman"/>
          <w:color w:val="000000" w:themeColor="text1"/>
          <w:sz w:val="22"/>
          <w:szCs w:val="22"/>
        </w:rPr>
      </w:pPr>
      <w:r w:rsidRPr="3BC572A2">
        <w:rPr>
          <w:color w:val="000000" w:themeColor="text1"/>
          <w:sz w:val="22"/>
          <w:szCs w:val="22"/>
        </w:rPr>
        <w:t>Înainte să vi se administreze Cejemly, adresați-vă medicului dumneavoastră sau asistentei medicale dacă:</w:t>
      </w:r>
    </w:p>
    <w:p w14:paraId="38D44F84" w14:textId="77777777" w:rsidR="009B280F" w:rsidRPr="00161BEF" w:rsidRDefault="00A92E2C" w:rsidP="00170016">
      <w:pPr>
        <w:keepNext/>
        <w:numPr>
          <w:ilvl w:val="0"/>
          <w:numId w:val="32"/>
        </w:numPr>
        <w:spacing w:before="0" w:after="0"/>
        <w:ind w:left="567" w:hanging="567"/>
        <w:rPr>
          <w:rFonts w:eastAsia="Times New Roman"/>
          <w:color w:val="000000" w:themeColor="text1"/>
          <w:sz w:val="22"/>
          <w:szCs w:val="22"/>
        </w:rPr>
      </w:pPr>
      <w:r>
        <w:rPr>
          <w:color w:val="000000" w:themeColor="text1"/>
          <w:sz w:val="22"/>
        </w:rPr>
        <w:t>aveți o boală autoimună (o afecțiune în care organismul își atacă propriile celule)</w:t>
      </w:r>
    </w:p>
    <w:p w14:paraId="1D41124A" w14:textId="1592FCD7" w:rsidR="00E8320D" w:rsidRPr="00161BEF" w:rsidRDefault="00A92E2C" w:rsidP="00170016">
      <w:pPr>
        <w:numPr>
          <w:ilvl w:val="0"/>
          <w:numId w:val="32"/>
        </w:numPr>
        <w:spacing w:before="0" w:after="0"/>
        <w:ind w:left="567" w:hanging="567"/>
        <w:rPr>
          <w:rFonts w:eastAsia="Times New Roman"/>
          <w:color w:val="000000" w:themeColor="text1"/>
          <w:sz w:val="22"/>
          <w:szCs w:val="22"/>
        </w:rPr>
      </w:pPr>
      <w:r>
        <w:rPr>
          <w:color w:val="000000" w:themeColor="text1"/>
          <w:sz w:val="22"/>
        </w:rPr>
        <w:t>ați fost vaccinat cu un vaccin cu virus viu în decurs de 28 zile înainte de începerea tratamentului</w:t>
      </w:r>
    </w:p>
    <w:p w14:paraId="64676477" w14:textId="6C1FD5F8" w:rsidR="009B280F" w:rsidRPr="00161BEF" w:rsidRDefault="00A92E2C" w:rsidP="00170016">
      <w:pPr>
        <w:numPr>
          <w:ilvl w:val="0"/>
          <w:numId w:val="32"/>
        </w:numPr>
        <w:spacing w:before="0" w:after="0"/>
        <w:ind w:left="567" w:hanging="567"/>
        <w:rPr>
          <w:rFonts w:eastAsia="Times New Roman"/>
          <w:color w:val="000000" w:themeColor="text1"/>
          <w:sz w:val="22"/>
          <w:szCs w:val="22"/>
        </w:rPr>
      </w:pPr>
      <w:r>
        <w:rPr>
          <w:color w:val="000000" w:themeColor="text1"/>
          <w:sz w:val="22"/>
        </w:rPr>
        <w:t>aveți antecedente de boală pulmonară numită boală pulmonară interstițială sau fibroză pulmonară idiopatică</w:t>
      </w:r>
    </w:p>
    <w:p w14:paraId="6D862349" w14:textId="1C607831" w:rsidR="001937BB" w:rsidRPr="00161BEF" w:rsidRDefault="00FE1678" w:rsidP="00170016">
      <w:pPr>
        <w:numPr>
          <w:ilvl w:val="0"/>
          <w:numId w:val="32"/>
        </w:numPr>
        <w:spacing w:before="0" w:after="0"/>
        <w:ind w:left="567" w:hanging="567"/>
        <w:rPr>
          <w:rFonts w:eastAsia="Times New Roman"/>
          <w:color w:val="000000" w:themeColor="text1"/>
          <w:sz w:val="22"/>
          <w:szCs w:val="22"/>
        </w:rPr>
      </w:pPr>
      <w:r>
        <w:rPr>
          <w:color w:val="000000" w:themeColor="text1"/>
          <w:sz w:val="22"/>
        </w:rPr>
        <w:t xml:space="preserve">aveți sau ați avut infecție virală cronică a ficatului, inclusiv hepatita B (VHB) sau hepatita C (VHC) </w:t>
      </w:r>
    </w:p>
    <w:p w14:paraId="4E04A39A" w14:textId="77777777" w:rsidR="001937BB" w:rsidRPr="00161BEF" w:rsidRDefault="00A92E2C" w:rsidP="00170016">
      <w:pPr>
        <w:numPr>
          <w:ilvl w:val="0"/>
          <w:numId w:val="32"/>
        </w:numPr>
        <w:spacing w:before="0" w:after="0"/>
        <w:ind w:left="567" w:hanging="567"/>
        <w:rPr>
          <w:rFonts w:eastAsia="Times New Roman"/>
          <w:color w:val="000000" w:themeColor="text1"/>
          <w:sz w:val="22"/>
          <w:szCs w:val="22"/>
        </w:rPr>
      </w:pPr>
      <w:r>
        <w:rPr>
          <w:color w:val="000000" w:themeColor="text1"/>
          <w:sz w:val="22"/>
        </w:rPr>
        <w:t>aveți infecție cu virusul imunodeficienței umane (HIV) sau sindromul imunodeficienței dobândite (SIDA)</w:t>
      </w:r>
    </w:p>
    <w:p w14:paraId="16361225" w14:textId="77777777" w:rsidR="001937BB" w:rsidRPr="00161BEF" w:rsidRDefault="00A92E2C" w:rsidP="00170016">
      <w:pPr>
        <w:numPr>
          <w:ilvl w:val="0"/>
          <w:numId w:val="32"/>
        </w:numPr>
        <w:spacing w:before="0" w:after="0"/>
        <w:ind w:left="567" w:hanging="567"/>
        <w:rPr>
          <w:rFonts w:eastAsia="Times New Roman"/>
          <w:color w:val="000000" w:themeColor="text1"/>
          <w:sz w:val="22"/>
          <w:szCs w:val="22"/>
        </w:rPr>
      </w:pPr>
      <w:r>
        <w:rPr>
          <w:color w:val="000000" w:themeColor="text1"/>
          <w:sz w:val="22"/>
        </w:rPr>
        <w:t>aveți leziuni ale ficatului</w:t>
      </w:r>
    </w:p>
    <w:p w14:paraId="3362CF10" w14:textId="77777777" w:rsidR="00116892" w:rsidRPr="00161BEF" w:rsidRDefault="00A92E2C" w:rsidP="00170016">
      <w:pPr>
        <w:numPr>
          <w:ilvl w:val="0"/>
          <w:numId w:val="32"/>
        </w:numPr>
        <w:spacing w:before="0" w:after="0"/>
        <w:ind w:left="567" w:hanging="567"/>
        <w:rPr>
          <w:rFonts w:eastAsia="Times New Roman"/>
          <w:color w:val="000000" w:themeColor="text1"/>
          <w:sz w:val="22"/>
          <w:szCs w:val="22"/>
        </w:rPr>
      </w:pPr>
      <w:r>
        <w:rPr>
          <w:color w:val="000000" w:themeColor="text1"/>
          <w:sz w:val="22"/>
        </w:rPr>
        <w:t xml:space="preserve">aveți leziuni ale rinichilor </w:t>
      </w:r>
    </w:p>
    <w:p w14:paraId="70AE6670" w14:textId="77777777" w:rsidR="009B280F" w:rsidRPr="00161BEF" w:rsidRDefault="009B280F" w:rsidP="00610656">
      <w:pPr>
        <w:spacing w:before="0" w:after="0"/>
        <w:rPr>
          <w:rFonts w:eastAsia="Times New Roman"/>
          <w:color w:val="000000" w:themeColor="text1"/>
          <w:sz w:val="22"/>
          <w:szCs w:val="22"/>
        </w:rPr>
      </w:pPr>
    </w:p>
    <w:p w14:paraId="353E7774" w14:textId="431B1D38" w:rsidR="009E6641" w:rsidRDefault="009E6641" w:rsidP="3BC572A2">
      <w:pPr>
        <w:spacing w:before="0" w:after="0"/>
        <w:rPr>
          <w:color w:val="000000" w:themeColor="text1"/>
          <w:sz w:val="22"/>
          <w:szCs w:val="22"/>
        </w:rPr>
      </w:pPr>
      <w:r w:rsidRPr="3BC572A2">
        <w:rPr>
          <w:color w:val="000000" w:themeColor="text1"/>
          <w:sz w:val="22"/>
          <w:szCs w:val="22"/>
        </w:rPr>
        <w:t>Atunci când vi se administrează Cejemly, se poate să aveți reacții adverse grave. Aceste reacții adverse pot pune uneori în pericol viața și pot duce la deces. Acestea pot apărea oricând în timpul tratamentului sau chiar la câteva săptămâni sau luni după încheierea tratamentului:</w:t>
      </w:r>
    </w:p>
    <w:p w14:paraId="3ED89946" w14:textId="7BE0C8F1" w:rsidR="009E6641" w:rsidRPr="005F4A4F" w:rsidRDefault="009E6641" w:rsidP="3BC572A2">
      <w:pPr>
        <w:numPr>
          <w:ilvl w:val="0"/>
          <w:numId w:val="32"/>
        </w:numPr>
        <w:spacing w:before="0" w:after="0"/>
        <w:ind w:left="567" w:hanging="567"/>
        <w:rPr>
          <w:color w:val="000000" w:themeColor="text1"/>
          <w:sz w:val="22"/>
          <w:szCs w:val="22"/>
        </w:rPr>
      </w:pPr>
      <w:r w:rsidRPr="3BC572A2">
        <w:rPr>
          <w:color w:val="000000" w:themeColor="text1"/>
          <w:sz w:val="22"/>
          <w:szCs w:val="22"/>
        </w:rPr>
        <w:t>Cejemly poate provoca reacții legate de perfuzie (cum ar fi umflarea bruscă severă a feței/gâtului/membrelor sau anafilaxie).</w:t>
      </w:r>
    </w:p>
    <w:p w14:paraId="7C3C6ED4" w14:textId="62E59422" w:rsidR="009E6641" w:rsidRPr="005F4A4F" w:rsidRDefault="009E6641" w:rsidP="3BC572A2">
      <w:pPr>
        <w:numPr>
          <w:ilvl w:val="0"/>
          <w:numId w:val="32"/>
        </w:numPr>
        <w:spacing w:before="0" w:after="0"/>
        <w:ind w:left="567" w:hanging="567"/>
        <w:rPr>
          <w:color w:val="000000" w:themeColor="text1"/>
          <w:sz w:val="22"/>
          <w:szCs w:val="22"/>
        </w:rPr>
      </w:pPr>
      <w:r w:rsidRPr="3BC572A2">
        <w:rPr>
          <w:color w:val="000000" w:themeColor="text1"/>
          <w:sz w:val="22"/>
          <w:szCs w:val="22"/>
        </w:rPr>
        <w:t>Cejemly acționează asupra sistemului imunitar și poate provoca inflamații în unele părți ale corpului. Inflamația poate provoca leziuni grave în corpul dumneavoastră, iar unele afecțiuni inflamatorii pot duce la deces și necesită tratament sau întreruperea administrării Cejemly. Aceste reacții pot afecta unul sau mai multe sisteme de organe. Acest lucru poate duce la inflamarea și pierderea funcției plămânilor, stomacului sau intestinelor, pielii, ficatului, rinichilor, mușchiului inimii, altor mușchi sau glandelor hormonale.</w:t>
      </w:r>
    </w:p>
    <w:p w14:paraId="445E34A2" w14:textId="77777777" w:rsidR="009E6641" w:rsidRDefault="009E6641" w:rsidP="00D20A26">
      <w:pPr>
        <w:spacing w:before="0" w:after="0"/>
        <w:rPr>
          <w:bCs/>
          <w:color w:val="000000" w:themeColor="text1"/>
          <w:sz w:val="22"/>
        </w:rPr>
      </w:pPr>
    </w:p>
    <w:p w14:paraId="2C20A421" w14:textId="494E852F" w:rsidR="009E6641" w:rsidRDefault="009E6641" w:rsidP="00D20A26">
      <w:pPr>
        <w:spacing w:before="0" w:after="0"/>
        <w:rPr>
          <w:bCs/>
          <w:color w:val="000000" w:themeColor="text1"/>
          <w:sz w:val="22"/>
        </w:rPr>
      </w:pPr>
      <w:r w:rsidRPr="009E6641">
        <w:rPr>
          <w:bCs/>
          <w:color w:val="000000" w:themeColor="text1"/>
          <w:sz w:val="22"/>
        </w:rPr>
        <w:t xml:space="preserve">Pentru detalii, </w:t>
      </w:r>
      <w:r>
        <w:rPr>
          <w:bCs/>
          <w:color w:val="000000" w:themeColor="text1"/>
          <w:sz w:val="22"/>
        </w:rPr>
        <w:t>vezi</w:t>
      </w:r>
      <w:r w:rsidRPr="009E6641">
        <w:rPr>
          <w:bCs/>
          <w:color w:val="000000" w:themeColor="text1"/>
          <w:sz w:val="22"/>
        </w:rPr>
        <w:t xml:space="preserve"> </w:t>
      </w:r>
      <w:r>
        <w:rPr>
          <w:bCs/>
          <w:color w:val="000000" w:themeColor="text1"/>
          <w:sz w:val="22"/>
        </w:rPr>
        <w:t>pct. </w:t>
      </w:r>
      <w:r w:rsidRPr="009E6641">
        <w:rPr>
          <w:bCs/>
          <w:color w:val="000000" w:themeColor="text1"/>
          <w:sz w:val="22"/>
        </w:rPr>
        <w:t>4</w:t>
      </w:r>
      <w:r>
        <w:rPr>
          <w:bCs/>
          <w:color w:val="000000" w:themeColor="text1"/>
          <w:sz w:val="22"/>
        </w:rPr>
        <w:t> </w:t>
      </w:r>
      <w:r w:rsidRPr="009E6641">
        <w:rPr>
          <w:bCs/>
          <w:color w:val="000000" w:themeColor="text1"/>
          <w:sz w:val="22"/>
        </w:rPr>
        <w:t>–</w:t>
      </w:r>
      <w:r>
        <w:rPr>
          <w:bCs/>
          <w:color w:val="000000" w:themeColor="text1"/>
          <w:sz w:val="22"/>
        </w:rPr>
        <w:t> </w:t>
      </w:r>
      <w:r w:rsidRPr="009E6641">
        <w:rPr>
          <w:bCs/>
          <w:color w:val="000000" w:themeColor="text1"/>
          <w:sz w:val="22"/>
        </w:rPr>
        <w:t>Reacții adverse posibile. Dacă aveți orice simptome asociate, vă rugăm să contactați imediat medicul.</w:t>
      </w:r>
    </w:p>
    <w:p w14:paraId="0E545191" w14:textId="77777777" w:rsidR="0090060B" w:rsidRPr="00161BEF" w:rsidRDefault="0090060B" w:rsidP="00610656">
      <w:pPr>
        <w:spacing w:before="0" w:after="0"/>
        <w:ind w:left="10" w:hanging="10"/>
        <w:rPr>
          <w:rFonts w:eastAsia="Times New Roman"/>
          <w:color w:val="000000" w:themeColor="text1"/>
          <w:sz w:val="22"/>
          <w:szCs w:val="22"/>
        </w:rPr>
      </w:pPr>
    </w:p>
    <w:p w14:paraId="0D38BFC3" w14:textId="77777777" w:rsidR="00B66CA6" w:rsidRPr="00161BEF" w:rsidRDefault="00A92E2C" w:rsidP="00610656">
      <w:pPr>
        <w:spacing w:before="0" w:after="0"/>
        <w:ind w:left="-5" w:hanging="10"/>
        <w:rPr>
          <w:rFonts w:eastAsia="Times New Roman"/>
          <w:color w:val="000000" w:themeColor="text1"/>
          <w:sz w:val="22"/>
          <w:szCs w:val="22"/>
        </w:rPr>
      </w:pPr>
      <w:r>
        <w:rPr>
          <w:b/>
          <w:color w:val="000000" w:themeColor="text1"/>
          <w:sz w:val="22"/>
        </w:rPr>
        <w:t xml:space="preserve">Copii și adolescenți </w:t>
      </w:r>
    </w:p>
    <w:p w14:paraId="552142A7" w14:textId="7220FCB4" w:rsidR="001A798B" w:rsidRPr="00161BEF" w:rsidRDefault="00A92E2C" w:rsidP="00610656">
      <w:pPr>
        <w:spacing w:before="0" w:after="0"/>
        <w:ind w:left="24" w:hanging="10"/>
        <w:rPr>
          <w:rFonts w:eastAsia="Times New Roman"/>
          <w:color w:val="000000" w:themeColor="text1"/>
          <w:sz w:val="22"/>
          <w:szCs w:val="22"/>
        </w:rPr>
      </w:pPr>
      <w:r w:rsidRPr="3BC572A2">
        <w:rPr>
          <w:color w:val="000000" w:themeColor="text1"/>
          <w:sz w:val="22"/>
          <w:szCs w:val="22"/>
        </w:rPr>
        <w:t>Acest medicament nu trebuie administrat pacienților cu vârsta sub 18 ani, deoarece Cejemly nu a fost testat la copii și adolescenți.</w:t>
      </w:r>
    </w:p>
    <w:p w14:paraId="7806DDF3" w14:textId="77777777" w:rsidR="00B66CA6" w:rsidRPr="00161BEF" w:rsidRDefault="00B66CA6" w:rsidP="00610656">
      <w:pPr>
        <w:spacing w:before="0" w:after="0"/>
        <w:rPr>
          <w:rFonts w:eastAsia="Times New Roman"/>
          <w:color w:val="000000" w:themeColor="text1"/>
          <w:sz w:val="22"/>
          <w:szCs w:val="22"/>
        </w:rPr>
      </w:pPr>
    </w:p>
    <w:p w14:paraId="3A7DB8F3" w14:textId="78E06650" w:rsidR="00B66CA6" w:rsidRPr="00161BEF" w:rsidRDefault="00A92E2C" w:rsidP="3BC572A2">
      <w:pPr>
        <w:keepNext/>
        <w:keepLines/>
        <w:spacing w:before="0" w:after="0"/>
        <w:ind w:left="-5"/>
        <w:outlineLvl w:val="1"/>
        <w:rPr>
          <w:rFonts w:eastAsia="Times New Roman"/>
          <w:b/>
          <w:bCs/>
          <w:color w:val="000000" w:themeColor="text1"/>
          <w:sz w:val="22"/>
          <w:szCs w:val="22"/>
        </w:rPr>
      </w:pPr>
      <w:r w:rsidRPr="3BC572A2">
        <w:rPr>
          <w:b/>
          <w:bCs/>
          <w:color w:val="000000" w:themeColor="text1"/>
          <w:sz w:val="22"/>
          <w:szCs w:val="22"/>
        </w:rPr>
        <w:t xml:space="preserve">Cejemly împreună cu alte medicamente </w:t>
      </w:r>
    </w:p>
    <w:p w14:paraId="042D1DEB" w14:textId="74329104" w:rsidR="002015CA" w:rsidRPr="00161BEF" w:rsidRDefault="00A92E2C" w:rsidP="00610656">
      <w:pPr>
        <w:spacing w:before="0" w:after="0"/>
        <w:ind w:left="24" w:hanging="10"/>
        <w:rPr>
          <w:rFonts w:eastAsia="Times New Roman"/>
          <w:color w:val="000000" w:themeColor="text1"/>
          <w:sz w:val="22"/>
          <w:szCs w:val="22"/>
        </w:rPr>
      </w:pPr>
      <w:r>
        <w:rPr>
          <w:color w:val="000000" w:themeColor="text1"/>
          <w:sz w:val="22"/>
        </w:rPr>
        <w:t>Spuneți medicului dumneavoastră sau asistentei medicale dacă luați, ați luat recent sau s-ar putea să luați</w:t>
      </w:r>
      <w:r w:rsidR="00D20A26">
        <w:rPr>
          <w:color w:val="000000" w:themeColor="text1"/>
          <w:sz w:val="22"/>
        </w:rPr>
        <w:t xml:space="preserve"> tratament imunosupresor sau</w:t>
      </w:r>
      <w:r>
        <w:rPr>
          <w:color w:val="000000" w:themeColor="text1"/>
          <w:sz w:val="22"/>
        </w:rPr>
        <w:t xml:space="preserve"> orice alte medicamente.</w:t>
      </w:r>
    </w:p>
    <w:p w14:paraId="51E17977" w14:textId="77777777" w:rsidR="00B66CA6" w:rsidRPr="00161BEF" w:rsidRDefault="00A92E2C" w:rsidP="00610656">
      <w:pPr>
        <w:spacing w:before="0" w:after="0"/>
        <w:ind w:left="24" w:hanging="10"/>
        <w:rPr>
          <w:rFonts w:eastAsia="Times New Roman"/>
          <w:color w:val="000000" w:themeColor="text1"/>
          <w:sz w:val="22"/>
          <w:szCs w:val="22"/>
        </w:rPr>
      </w:pPr>
      <w:r>
        <w:rPr>
          <w:color w:val="000000" w:themeColor="text1"/>
          <w:sz w:val="22"/>
        </w:rPr>
        <w:t xml:space="preserve">Acestea includ medicamentele eliberate fără prescripție medicală, inclusiv medicamentele pe bază de plante. </w:t>
      </w:r>
    </w:p>
    <w:p w14:paraId="51FDB3CE" w14:textId="77777777" w:rsidR="00C52D15" w:rsidRPr="00161BEF" w:rsidRDefault="00C52D15" w:rsidP="00610656">
      <w:pPr>
        <w:spacing w:before="0" w:after="0"/>
        <w:rPr>
          <w:rFonts w:eastAsia="Times New Roman"/>
          <w:color w:val="000000" w:themeColor="text1"/>
          <w:sz w:val="22"/>
          <w:szCs w:val="22"/>
        </w:rPr>
      </w:pPr>
    </w:p>
    <w:p w14:paraId="0CE7BD0E" w14:textId="77777777" w:rsidR="009B280F" w:rsidRPr="00161BEF" w:rsidRDefault="00A92E2C" w:rsidP="00610656">
      <w:pPr>
        <w:spacing w:before="0" w:after="0"/>
        <w:outlineLvl w:val="1"/>
        <w:rPr>
          <w:rFonts w:eastAsia="Times New Roman"/>
          <w:b/>
          <w:color w:val="000000" w:themeColor="text1"/>
          <w:sz w:val="22"/>
          <w:szCs w:val="22"/>
        </w:rPr>
      </w:pPr>
      <w:r>
        <w:rPr>
          <w:b/>
          <w:color w:val="000000" w:themeColor="text1"/>
          <w:sz w:val="22"/>
        </w:rPr>
        <w:t>Sarcina</w:t>
      </w:r>
    </w:p>
    <w:p w14:paraId="314C860C" w14:textId="1C1DC6E5" w:rsidR="009B280F" w:rsidRPr="00161BEF" w:rsidRDefault="00A92E2C" w:rsidP="00610656">
      <w:pPr>
        <w:spacing w:before="0" w:after="0"/>
        <w:ind w:left="10" w:hanging="10"/>
        <w:rPr>
          <w:rFonts w:eastAsia="Times New Roman"/>
          <w:color w:val="000000" w:themeColor="text1"/>
          <w:sz w:val="22"/>
          <w:szCs w:val="22"/>
        </w:rPr>
      </w:pPr>
      <w:r w:rsidRPr="3BC572A2">
        <w:rPr>
          <w:color w:val="000000" w:themeColor="text1"/>
          <w:sz w:val="22"/>
          <w:szCs w:val="22"/>
        </w:rPr>
        <w:t>Dacă sunteți gravidă, credeți că ați putea fi gravidă sau intenționați să rămâneți gravidă, nu trebuie să utilizați acest medicament. Adresați-vă imediat medicului dumneavoastră dacă rămâneți gravidă în timp ce sunteți în tratament cu Cejemly.</w:t>
      </w:r>
    </w:p>
    <w:p w14:paraId="5FBF4A88" w14:textId="77777777" w:rsidR="009B280F" w:rsidRPr="00161BEF" w:rsidRDefault="009B280F" w:rsidP="00610656">
      <w:pPr>
        <w:spacing w:before="0" w:after="0"/>
        <w:rPr>
          <w:rFonts w:eastAsia="Times New Roman"/>
          <w:color w:val="000000" w:themeColor="text1"/>
          <w:sz w:val="22"/>
          <w:szCs w:val="22"/>
        </w:rPr>
      </w:pPr>
    </w:p>
    <w:p w14:paraId="489B2AE2" w14:textId="77777777" w:rsidR="009B280F" w:rsidRPr="00161BEF" w:rsidRDefault="00A92E2C" w:rsidP="00610656">
      <w:pPr>
        <w:spacing w:before="0" w:after="0"/>
        <w:outlineLvl w:val="1"/>
        <w:rPr>
          <w:rFonts w:eastAsia="Times New Roman"/>
          <w:b/>
          <w:color w:val="000000" w:themeColor="text1"/>
          <w:sz w:val="22"/>
          <w:szCs w:val="22"/>
        </w:rPr>
      </w:pPr>
      <w:r>
        <w:rPr>
          <w:b/>
          <w:color w:val="000000" w:themeColor="text1"/>
          <w:sz w:val="22"/>
        </w:rPr>
        <w:t>Contracepția</w:t>
      </w:r>
    </w:p>
    <w:p w14:paraId="1932321C" w14:textId="0A65B828" w:rsidR="00424189" w:rsidRPr="00161BEF" w:rsidRDefault="00A92E2C" w:rsidP="00610656">
      <w:pPr>
        <w:spacing w:before="0" w:after="0"/>
        <w:rPr>
          <w:rFonts w:eastAsia="Times New Roman"/>
          <w:color w:val="000000" w:themeColor="text1"/>
          <w:sz w:val="22"/>
          <w:szCs w:val="22"/>
        </w:rPr>
      </w:pPr>
      <w:r w:rsidRPr="3BC572A2">
        <w:rPr>
          <w:color w:val="000000" w:themeColor="text1"/>
          <w:sz w:val="22"/>
          <w:szCs w:val="22"/>
        </w:rPr>
        <w:t>Dacă sunteți o pacientă care poate rămâne gravidă, trebuie să utilizați o metodă fiabilă de contracepție pentru a evita să rămâneți gravidă în timpul tratamentului cu Cejemly și timp de cel puțin 4 luni după ultima doză.</w:t>
      </w:r>
    </w:p>
    <w:p w14:paraId="70CA926B" w14:textId="35B9144B" w:rsidR="00424189" w:rsidRDefault="00424189" w:rsidP="00610656">
      <w:pPr>
        <w:spacing w:before="0" w:after="0"/>
        <w:rPr>
          <w:rFonts w:eastAsia="Times New Roman"/>
          <w:color w:val="000000" w:themeColor="text1"/>
          <w:sz w:val="22"/>
          <w:szCs w:val="22"/>
        </w:rPr>
      </w:pPr>
    </w:p>
    <w:p w14:paraId="4F464E70" w14:textId="2D0BA3B9" w:rsidR="009B280F" w:rsidRPr="00161BEF" w:rsidRDefault="00A92E2C" w:rsidP="00610656">
      <w:pPr>
        <w:spacing w:before="0" w:after="0"/>
        <w:rPr>
          <w:rFonts w:eastAsia="Times New Roman"/>
          <w:color w:val="000000" w:themeColor="text1"/>
          <w:sz w:val="22"/>
          <w:szCs w:val="22"/>
        </w:rPr>
      </w:pPr>
      <w:r>
        <w:rPr>
          <w:color w:val="000000" w:themeColor="text1"/>
          <w:sz w:val="22"/>
        </w:rPr>
        <w:t>Discutați cu medicul dumneavoastră despre metodele de contracepție fiabile pe care trebuie să le utilizați în această perioadă.</w:t>
      </w:r>
    </w:p>
    <w:p w14:paraId="573C0ABC" w14:textId="77777777" w:rsidR="009B280F" w:rsidRPr="00C71503" w:rsidRDefault="009B280F" w:rsidP="00610656">
      <w:pPr>
        <w:spacing w:before="0" w:after="0"/>
        <w:rPr>
          <w:rFonts w:eastAsia="等线"/>
          <w:color w:val="000000" w:themeColor="text1"/>
          <w:sz w:val="22"/>
          <w:szCs w:val="22"/>
          <w:lang w:eastAsia="zh-CN"/>
        </w:rPr>
      </w:pPr>
    </w:p>
    <w:p w14:paraId="3574A54A" w14:textId="77777777" w:rsidR="009B280F" w:rsidRPr="00161BEF" w:rsidRDefault="00A92E2C" w:rsidP="00610656">
      <w:pPr>
        <w:spacing w:before="0" w:after="0"/>
        <w:outlineLvl w:val="1"/>
        <w:rPr>
          <w:rFonts w:eastAsia="Times New Roman"/>
          <w:b/>
          <w:color w:val="000000" w:themeColor="text1"/>
          <w:sz w:val="22"/>
          <w:szCs w:val="22"/>
        </w:rPr>
      </w:pPr>
      <w:r>
        <w:rPr>
          <w:b/>
          <w:color w:val="000000" w:themeColor="text1"/>
          <w:sz w:val="22"/>
        </w:rPr>
        <w:t>Alăptarea</w:t>
      </w:r>
    </w:p>
    <w:p w14:paraId="56F5DD4D" w14:textId="7E01B295" w:rsidR="009B280F" w:rsidRPr="00161BEF" w:rsidRDefault="00A92E2C" w:rsidP="00610656">
      <w:pPr>
        <w:spacing w:before="0" w:after="0"/>
        <w:rPr>
          <w:rFonts w:eastAsia="Times New Roman"/>
          <w:color w:val="000000" w:themeColor="text1"/>
          <w:sz w:val="22"/>
          <w:szCs w:val="22"/>
        </w:rPr>
      </w:pPr>
      <w:r>
        <w:rPr>
          <w:color w:val="000000" w:themeColor="text1"/>
          <w:sz w:val="22"/>
        </w:rPr>
        <w:t xml:space="preserve">Dacă alăptați sau intenționați să alăptați, </w:t>
      </w:r>
      <w:r w:rsidR="00D20A26">
        <w:rPr>
          <w:color w:val="000000" w:themeColor="text1"/>
          <w:sz w:val="22"/>
        </w:rPr>
        <w:t>dumneavoastră împreună cu medicul dumneavoastră veți decide dacă trebuie să utilizați medicamentul sau să alăptați, întrucât nu le puteți face pe amândouă</w:t>
      </w:r>
      <w:r>
        <w:rPr>
          <w:color w:val="000000" w:themeColor="text1"/>
          <w:sz w:val="22"/>
        </w:rPr>
        <w:t xml:space="preserve">. </w:t>
      </w:r>
    </w:p>
    <w:p w14:paraId="3137AF83" w14:textId="77777777" w:rsidR="009B280F" w:rsidRPr="00161BEF" w:rsidRDefault="009B280F" w:rsidP="00610656">
      <w:pPr>
        <w:spacing w:before="0" w:after="0"/>
        <w:rPr>
          <w:rFonts w:eastAsia="Times New Roman"/>
          <w:color w:val="000000" w:themeColor="text1"/>
          <w:sz w:val="22"/>
          <w:szCs w:val="22"/>
        </w:rPr>
      </w:pPr>
    </w:p>
    <w:p w14:paraId="4054F494" w14:textId="77777777" w:rsidR="009B280F" w:rsidRPr="00161BEF" w:rsidRDefault="00A92E2C" w:rsidP="005F4A4F">
      <w:pPr>
        <w:keepNext/>
        <w:spacing w:before="0" w:after="0"/>
        <w:outlineLvl w:val="1"/>
        <w:rPr>
          <w:rFonts w:eastAsia="Times New Roman"/>
          <w:b/>
          <w:color w:val="000000" w:themeColor="text1"/>
          <w:sz w:val="22"/>
          <w:szCs w:val="22"/>
        </w:rPr>
      </w:pPr>
      <w:r>
        <w:rPr>
          <w:b/>
          <w:color w:val="000000" w:themeColor="text1"/>
          <w:sz w:val="22"/>
        </w:rPr>
        <w:lastRenderedPageBreak/>
        <w:t xml:space="preserve">Conducerea vehiculelor și folosirea utilajelor </w:t>
      </w:r>
    </w:p>
    <w:p w14:paraId="1637B041" w14:textId="3D848883" w:rsidR="009B280F" w:rsidRPr="00161BEF" w:rsidRDefault="00CB128F" w:rsidP="005F4A4F">
      <w:pPr>
        <w:keepNext/>
        <w:spacing w:before="0" w:after="0"/>
        <w:ind w:hanging="10"/>
        <w:rPr>
          <w:rFonts w:eastAsia="Times New Roman"/>
          <w:color w:val="000000" w:themeColor="text1"/>
          <w:sz w:val="22"/>
          <w:szCs w:val="22"/>
        </w:rPr>
      </w:pPr>
      <w:r w:rsidRPr="3BC572A2">
        <w:rPr>
          <w:color w:val="000000" w:themeColor="text1"/>
          <w:sz w:val="22"/>
          <w:szCs w:val="22"/>
        </w:rPr>
        <w:t>Cejemly poate avea influență mică asupra capacității dumneavoastră de a conduce vehicule sau de a folosi utilaje. Dacă vă simțiți obosit, nu conduceți vehicule și nu folosiți utilaje.</w:t>
      </w:r>
    </w:p>
    <w:p w14:paraId="717162F6" w14:textId="77777777" w:rsidR="009B280F" w:rsidRPr="00161BEF" w:rsidRDefault="009B280F" w:rsidP="00610656">
      <w:pPr>
        <w:spacing w:before="0" w:after="0"/>
        <w:rPr>
          <w:rFonts w:eastAsia="Times New Roman"/>
          <w:color w:val="000000" w:themeColor="text1"/>
          <w:sz w:val="22"/>
          <w:szCs w:val="22"/>
        </w:rPr>
      </w:pPr>
    </w:p>
    <w:p w14:paraId="25EE5DCC" w14:textId="2E37E8DD" w:rsidR="009040D6" w:rsidRPr="00161BEF" w:rsidRDefault="00CB128F" w:rsidP="00610656">
      <w:pPr>
        <w:spacing w:before="0" w:after="0"/>
        <w:outlineLvl w:val="1"/>
        <w:rPr>
          <w:rFonts w:eastAsia="Times New Roman"/>
          <w:color w:val="000000" w:themeColor="text1"/>
          <w:sz w:val="22"/>
          <w:szCs w:val="22"/>
        </w:rPr>
      </w:pPr>
      <w:r w:rsidRPr="3BC572A2">
        <w:rPr>
          <w:b/>
          <w:bCs/>
          <w:color w:val="000000" w:themeColor="text1"/>
          <w:sz w:val="22"/>
          <w:szCs w:val="22"/>
        </w:rPr>
        <w:t>Cejemly conține sodiu</w:t>
      </w:r>
    </w:p>
    <w:p w14:paraId="0500ABC0" w14:textId="06447660" w:rsidR="00397685" w:rsidRPr="00397685" w:rsidRDefault="00A92E2C" w:rsidP="3BC572A2">
      <w:pPr>
        <w:pStyle w:val="SynchrogenixBodyText"/>
        <w:spacing w:before="0" w:after="0"/>
        <w:rPr>
          <w:color w:val="000000" w:themeColor="text1"/>
          <w:sz w:val="22"/>
          <w:szCs w:val="22"/>
          <w:lang w:eastAsia="zh-CN"/>
        </w:rPr>
      </w:pPr>
      <w:r w:rsidRPr="3BC572A2">
        <w:rPr>
          <w:color w:val="000000" w:themeColor="text1"/>
          <w:sz w:val="22"/>
          <w:szCs w:val="22"/>
        </w:rPr>
        <w:t>Acest medicament conține 51,6 mg sodiu pe</w:t>
      </w:r>
      <w:r w:rsidR="00787090" w:rsidRPr="3BC572A2">
        <w:rPr>
          <w:color w:val="000000" w:themeColor="text1"/>
          <w:sz w:val="22"/>
          <w:szCs w:val="22"/>
        </w:rPr>
        <w:t>r</w:t>
      </w:r>
      <w:r w:rsidRPr="3BC572A2">
        <w:rPr>
          <w:color w:val="000000" w:themeColor="text1"/>
          <w:sz w:val="22"/>
          <w:szCs w:val="22"/>
        </w:rPr>
        <w:t xml:space="preserve"> doză de 1 200 mg și 64,5 mg sodiu pe</w:t>
      </w:r>
      <w:r w:rsidR="00787090" w:rsidRPr="3BC572A2">
        <w:rPr>
          <w:color w:val="000000" w:themeColor="text1"/>
          <w:sz w:val="22"/>
          <w:szCs w:val="22"/>
        </w:rPr>
        <w:t>r</w:t>
      </w:r>
      <w:r w:rsidRPr="3BC572A2">
        <w:rPr>
          <w:color w:val="000000" w:themeColor="text1"/>
          <w:sz w:val="22"/>
          <w:szCs w:val="22"/>
        </w:rPr>
        <w:t xml:space="preserve"> doză de 1 500 mg. </w:t>
      </w:r>
      <w:r w:rsidR="00680DCF" w:rsidRPr="3BC572A2">
        <w:rPr>
          <w:color w:val="000000" w:themeColor="text1"/>
          <w:sz w:val="22"/>
          <w:szCs w:val="22"/>
          <w:lang w:eastAsia="zh-CN"/>
        </w:rPr>
        <w:t>Aceasta este e</w:t>
      </w:r>
      <w:r w:rsidRPr="3BC572A2">
        <w:rPr>
          <w:color w:val="000000" w:themeColor="text1"/>
          <w:sz w:val="22"/>
          <w:szCs w:val="22"/>
        </w:rPr>
        <w:t xml:space="preserve">chivalent cu 2,58% și 3,23% din </w:t>
      </w:r>
      <w:r w:rsidR="00680DCF" w:rsidRPr="3BC572A2">
        <w:rPr>
          <w:color w:val="000000" w:themeColor="text1"/>
          <w:sz w:val="22"/>
          <w:szCs w:val="22"/>
          <w:lang w:eastAsia="zh-CN"/>
        </w:rPr>
        <w:t xml:space="preserve">maximul recomandat </w:t>
      </w:r>
      <w:r w:rsidR="00B028FA" w:rsidRPr="3BC572A2">
        <w:rPr>
          <w:color w:val="000000" w:themeColor="text1"/>
          <w:sz w:val="22"/>
          <w:szCs w:val="22"/>
        </w:rPr>
        <w:t>pentru consumul zilnic de sodiu pentru un adult</w:t>
      </w:r>
      <w:r w:rsidRPr="3BC572A2">
        <w:rPr>
          <w:color w:val="000000" w:themeColor="text1"/>
          <w:sz w:val="22"/>
          <w:szCs w:val="22"/>
        </w:rPr>
        <w:t>.</w:t>
      </w:r>
      <w:r w:rsidR="00397685" w:rsidRPr="3BC572A2">
        <w:rPr>
          <w:color w:val="000000" w:themeColor="text1"/>
          <w:sz w:val="22"/>
          <w:szCs w:val="22"/>
          <w:lang w:eastAsia="zh-CN"/>
        </w:rPr>
        <w:t xml:space="preserve"> Cu toate acestea, înainte de a vi se administra </w:t>
      </w:r>
      <w:r w:rsidRPr="3BC572A2">
        <w:rPr>
          <w:color w:val="000000" w:themeColor="text1"/>
          <w:sz w:val="22"/>
          <w:szCs w:val="22"/>
          <w:lang w:eastAsia="zh-CN"/>
        </w:rPr>
        <w:t>Cejemly</w:t>
      </w:r>
      <w:r w:rsidR="00397685" w:rsidRPr="3BC572A2">
        <w:rPr>
          <w:color w:val="000000" w:themeColor="text1"/>
          <w:sz w:val="22"/>
          <w:szCs w:val="22"/>
          <w:lang w:eastAsia="zh-CN"/>
        </w:rPr>
        <w:t>, acesta este amestecat cu o soluție care conține sodiu. Adresați-vă medicului dacă urmați o dietă cu un aport scăzut de sodiu.</w:t>
      </w:r>
    </w:p>
    <w:p w14:paraId="28718973" w14:textId="77777777" w:rsidR="00397685" w:rsidRDefault="00397685" w:rsidP="00397685">
      <w:pPr>
        <w:pStyle w:val="SynchrogenixBodyText"/>
        <w:spacing w:before="0" w:after="0"/>
        <w:rPr>
          <w:color w:val="000000" w:themeColor="text1"/>
          <w:sz w:val="22"/>
          <w:lang w:eastAsia="zh-CN"/>
        </w:rPr>
      </w:pPr>
    </w:p>
    <w:p w14:paraId="17AA9ACA" w14:textId="184433D7" w:rsidR="00397685" w:rsidRPr="00924476" w:rsidRDefault="00397685" w:rsidP="3BC572A2">
      <w:pPr>
        <w:pStyle w:val="SynchrogenixBodyText"/>
        <w:spacing w:before="0" w:after="0"/>
        <w:rPr>
          <w:b/>
          <w:bCs/>
          <w:color w:val="000000" w:themeColor="text1"/>
          <w:sz w:val="22"/>
          <w:szCs w:val="22"/>
          <w:lang w:eastAsia="zh-CN"/>
        </w:rPr>
      </w:pPr>
      <w:r w:rsidRPr="3BC572A2">
        <w:rPr>
          <w:b/>
          <w:bCs/>
          <w:color w:val="000000" w:themeColor="text1"/>
          <w:sz w:val="22"/>
          <w:szCs w:val="22"/>
          <w:lang w:eastAsia="zh-CN"/>
        </w:rPr>
        <w:t>Cejemly conține polisorbat 80</w:t>
      </w:r>
    </w:p>
    <w:p w14:paraId="44911A46" w14:textId="3B17E7E4" w:rsidR="00A30AF6" w:rsidRDefault="00397685" w:rsidP="00397685">
      <w:pPr>
        <w:pStyle w:val="SynchrogenixBodyText"/>
        <w:spacing w:before="0" w:after="0"/>
        <w:rPr>
          <w:rFonts w:eastAsia="等线"/>
          <w:color w:val="000000" w:themeColor="text1"/>
          <w:sz w:val="22"/>
          <w:szCs w:val="22"/>
          <w:lang w:eastAsia="zh-CN"/>
        </w:rPr>
      </w:pPr>
      <w:r w:rsidRPr="15982B7B">
        <w:rPr>
          <w:color w:val="000000" w:themeColor="text1"/>
          <w:sz w:val="22"/>
          <w:szCs w:val="22"/>
          <w:lang w:eastAsia="zh-CN"/>
        </w:rPr>
        <w:t>Acest medicament conține 4,</w:t>
      </w:r>
      <w:r w:rsidR="00A461EF" w:rsidRPr="15982B7B">
        <w:rPr>
          <w:color w:val="000000" w:themeColor="text1"/>
          <w:sz w:val="22"/>
          <w:szCs w:val="22"/>
          <w:lang w:eastAsia="zh-CN"/>
        </w:rPr>
        <w:t>08</w:t>
      </w:r>
      <w:r w:rsidR="00A461EF">
        <w:rPr>
          <w:color w:val="000000" w:themeColor="text1"/>
          <w:sz w:val="22"/>
          <w:szCs w:val="22"/>
          <w:lang w:val="en-US" w:eastAsia="zh-CN"/>
        </w:rPr>
        <w:t> </w:t>
      </w:r>
      <w:r w:rsidRPr="15982B7B">
        <w:rPr>
          <w:color w:val="000000" w:themeColor="text1"/>
          <w:sz w:val="22"/>
          <w:szCs w:val="22"/>
          <w:lang w:eastAsia="zh-CN"/>
        </w:rPr>
        <w:t>mg de polisorbat 80 în fiecare doză de 1</w:t>
      </w:r>
      <w:r w:rsidR="00A461EF">
        <w:rPr>
          <w:color w:val="000000" w:themeColor="text1"/>
          <w:sz w:val="22"/>
          <w:szCs w:val="22"/>
          <w:lang w:val="en-US" w:eastAsia="zh-CN"/>
        </w:rPr>
        <w:t> </w:t>
      </w:r>
      <w:r w:rsidR="00A461EF" w:rsidRPr="15982B7B">
        <w:rPr>
          <w:color w:val="000000" w:themeColor="text1"/>
          <w:sz w:val="22"/>
          <w:szCs w:val="22"/>
          <w:lang w:eastAsia="zh-CN"/>
        </w:rPr>
        <w:t>200</w:t>
      </w:r>
      <w:r w:rsidR="00A461EF">
        <w:rPr>
          <w:color w:val="000000" w:themeColor="text1"/>
          <w:sz w:val="22"/>
          <w:szCs w:val="22"/>
          <w:lang w:val="en-US" w:eastAsia="zh-CN"/>
        </w:rPr>
        <w:t> </w:t>
      </w:r>
      <w:r w:rsidRPr="15982B7B">
        <w:rPr>
          <w:color w:val="000000" w:themeColor="text1"/>
          <w:sz w:val="22"/>
          <w:szCs w:val="22"/>
          <w:lang w:eastAsia="zh-CN"/>
        </w:rPr>
        <w:t xml:space="preserve">mg și </w:t>
      </w:r>
      <w:r w:rsidR="6F7C6FF0" w:rsidRPr="15982B7B">
        <w:rPr>
          <w:color w:val="000000" w:themeColor="text1"/>
          <w:sz w:val="22"/>
          <w:szCs w:val="22"/>
          <w:lang w:eastAsia="zh-CN"/>
        </w:rPr>
        <w:t>5</w:t>
      </w:r>
      <w:r w:rsidRPr="15982B7B">
        <w:rPr>
          <w:color w:val="000000" w:themeColor="text1"/>
          <w:sz w:val="22"/>
          <w:szCs w:val="22"/>
          <w:lang w:eastAsia="zh-CN"/>
        </w:rPr>
        <w:t>,</w:t>
      </w:r>
      <w:r w:rsidR="00A461EF" w:rsidRPr="15982B7B">
        <w:rPr>
          <w:color w:val="000000" w:themeColor="text1"/>
          <w:sz w:val="22"/>
          <w:szCs w:val="22"/>
          <w:lang w:eastAsia="zh-CN"/>
        </w:rPr>
        <w:t>10</w:t>
      </w:r>
      <w:r w:rsidR="00A461EF">
        <w:rPr>
          <w:color w:val="000000" w:themeColor="text1"/>
          <w:sz w:val="22"/>
          <w:szCs w:val="22"/>
          <w:lang w:val="en-US" w:eastAsia="zh-CN"/>
        </w:rPr>
        <w:t> </w:t>
      </w:r>
      <w:r w:rsidRPr="15982B7B">
        <w:rPr>
          <w:color w:val="000000" w:themeColor="text1"/>
          <w:sz w:val="22"/>
          <w:szCs w:val="22"/>
          <w:lang w:eastAsia="zh-CN"/>
        </w:rPr>
        <w:t>mg polisorbat 80 în fiecare doză de 1</w:t>
      </w:r>
      <w:r w:rsidR="00A461EF">
        <w:rPr>
          <w:color w:val="000000" w:themeColor="text1"/>
          <w:sz w:val="22"/>
          <w:szCs w:val="22"/>
          <w:lang w:val="en-US" w:eastAsia="zh-CN"/>
        </w:rPr>
        <w:t> </w:t>
      </w:r>
      <w:r w:rsidR="00A461EF" w:rsidRPr="15982B7B">
        <w:rPr>
          <w:color w:val="000000" w:themeColor="text1"/>
          <w:sz w:val="22"/>
          <w:szCs w:val="22"/>
          <w:lang w:eastAsia="zh-CN"/>
        </w:rPr>
        <w:t>500</w:t>
      </w:r>
      <w:r w:rsidR="00A461EF">
        <w:rPr>
          <w:color w:val="000000" w:themeColor="text1"/>
          <w:sz w:val="22"/>
          <w:szCs w:val="22"/>
          <w:lang w:val="en-US" w:eastAsia="zh-CN"/>
        </w:rPr>
        <w:t> </w:t>
      </w:r>
      <w:r w:rsidRPr="15982B7B">
        <w:rPr>
          <w:color w:val="000000" w:themeColor="text1"/>
          <w:sz w:val="22"/>
          <w:szCs w:val="22"/>
          <w:lang w:eastAsia="zh-CN"/>
        </w:rPr>
        <w:t xml:space="preserve">mg. </w:t>
      </w:r>
      <w:r w:rsidR="00AA069D" w:rsidRPr="00AA069D">
        <w:rPr>
          <w:color w:val="000000" w:themeColor="text1"/>
          <w:sz w:val="22"/>
          <w:szCs w:val="22"/>
          <w:lang w:eastAsia="zh-CN"/>
        </w:rPr>
        <w:t>Polisorbații pot determina reacții alergice.</w:t>
      </w:r>
      <w:r w:rsidRPr="15982B7B">
        <w:rPr>
          <w:color w:val="000000" w:themeColor="text1"/>
          <w:sz w:val="22"/>
          <w:szCs w:val="22"/>
          <w:lang w:eastAsia="zh-CN"/>
        </w:rPr>
        <w:t xml:space="preserve"> </w:t>
      </w:r>
      <w:r w:rsidR="003B052A" w:rsidRPr="003B052A">
        <w:rPr>
          <w:color w:val="000000" w:themeColor="text1"/>
          <w:sz w:val="22"/>
          <w:szCs w:val="22"/>
          <w:lang w:eastAsia="zh-CN"/>
        </w:rPr>
        <w:t>Adresați-vă medicului dumneavoastră dacă aveți</w:t>
      </w:r>
      <w:r w:rsidR="001C39D9">
        <w:rPr>
          <w:rFonts w:eastAsia="等线" w:hint="eastAsia"/>
          <w:color w:val="000000" w:themeColor="text1"/>
          <w:sz w:val="22"/>
          <w:szCs w:val="22"/>
          <w:lang w:eastAsia="zh-CN"/>
        </w:rPr>
        <w:t xml:space="preserve"> </w:t>
      </w:r>
      <w:r w:rsidR="003B052A" w:rsidRPr="003B052A">
        <w:rPr>
          <w:color w:val="000000" w:themeColor="text1"/>
          <w:sz w:val="22"/>
          <w:szCs w:val="22"/>
          <w:lang w:eastAsia="zh-CN"/>
        </w:rPr>
        <w:t>orice fel de alergii cunoscute.</w:t>
      </w:r>
    </w:p>
    <w:p w14:paraId="0DB9BAF7" w14:textId="77777777" w:rsidR="00A3231F" w:rsidRDefault="00A3231F" w:rsidP="00610656">
      <w:pPr>
        <w:spacing w:before="0" w:after="0"/>
        <w:rPr>
          <w:rFonts w:eastAsia="等线"/>
          <w:color w:val="000000" w:themeColor="text1"/>
          <w:sz w:val="22"/>
          <w:szCs w:val="22"/>
          <w:lang w:eastAsia="zh-CN"/>
        </w:rPr>
      </w:pPr>
    </w:p>
    <w:p w14:paraId="0070BA87" w14:textId="77777777" w:rsidR="00787090" w:rsidRPr="004E074E" w:rsidRDefault="00787090" w:rsidP="00610656">
      <w:pPr>
        <w:spacing w:before="0" w:after="0"/>
        <w:rPr>
          <w:rFonts w:eastAsia="等线"/>
          <w:color w:val="000000" w:themeColor="text1"/>
          <w:sz w:val="22"/>
          <w:szCs w:val="22"/>
          <w:lang w:eastAsia="zh-CN"/>
        </w:rPr>
      </w:pPr>
    </w:p>
    <w:p w14:paraId="46504597" w14:textId="773A5ED7" w:rsidR="009B280F" w:rsidRPr="00161BEF" w:rsidRDefault="00A92E2C" w:rsidP="00234202">
      <w:pPr>
        <w:keepNext/>
        <w:keepLines/>
        <w:tabs>
          <w:tab w:val="center" w:pos="1952"/>
        </w:tabs>
        <w:spacing w:before="0" w:after="0"/>
        <w:ind w:left="540" w:hanging="540"/>
        <w:outlineLvl w:val="2"/>
        <w:rPr>
          <w:rFonts w:eastAsia="Times New Roman"/>
          <w:color w:val="000000" w:themeColor="text1"/>
          <w:sz w:val="22"/>
          <w:szCs w:val="22"/>
          <w:u w:val="single" w:color="000000"/>
        </w:rPr>
      </w:pPr>
      <w:r w:rsidRPr="3BC572A2">
        <w:rPr>
          <w:b/>
          <w:bCs/>
          <w:color w:val="000000" w:themeColor="text1"/>
          <w:sz w:val="22"/>
          <w:szCs w:val="22"/>
        </w:rPr>
        <w:t>3.</w:t>
      </w:r>
      <w:r>
        <w:tab/>
      </w:r>
      <w:r w:rsidRPr="3BC572A2">
        <w:rPr>
          <w:b/>
          <w:bCs/>
          <w:color w:val="000000" w:themeColor="text1"/>
          <w:sz w:val="22"/>
          <w:szCs w:val="22"/>
        </w:rPr>
        <w:t>Cum vi se administrează Cejemly</w:t>
      </w:r>
    </w:p>
    <w:p w14:paraId="108A942A" w14:textId="77777777" w:rsidR="009B280F" w:rsidRPr="00161BEF" w:rsidRDefault="009B280F" w:rsidP="00234202">
      <w:pPr>
        <w:keepNext/>
        <w:spacing w:before="0" w:after="0"/>
        <w:rPr>
          <w:color w:val="000000" w:themeColor="text1"/>
          <w:sz w:val="22"/>
          <w:szCs w:val="22"/>
        </w:rPr>
      </w:pPr>
    </w:p>
    <w:p w14:paraId="2F62CEB9" w14:textId="77777777" w:rsidR="00C51E07" w:rsidRPr="00161BEF" w:rsidRDefault="00A92E2C" w:rsidP="00234202">
      <w:pPr>
        <w:keepNext/>
        <w:keepLines/>
        <w:spacing w:before="0" w:after="0"/>
        <w:rPr>
          <w:b/>
          <w:bCs/>
          <w:color w:val="000000" w:themeColor="text1"/>
          <w:sz w:val="22"/>
          <w:szCs w:val="22"/>
        </w:rPr>
      </w:pPr>
      <w:r>
        <w:rPr>
          <w:b/>
          <w:color w:val="000000" w:themeColor="text1"/>
          <w:sz w:val="22"/>
        </w:rPr>
        <w:t xml:space="preserve">Cât se administrează </w:t>
      </w:r>
    </w:p>
    <w:p w14:paraId="7CA16346" w14:textId="6C7BF19A" w:rsidR="009260C7" w:rsidRPr="00161BEF" w:rsidRDefault="00A92E2C" w:rsidP="00610656">
      <w:pPr>
        <w:spacing w:before="0" w:after="0"/>
        <w:rPr>
          <w:color w:val="000000" w:themeColor="text1"/>
          <w:sz w:val="22"/>
          <w:szCs w:val="22"/>
        </w:rPr>
      </w:pPr>
      <w:r w:rsidRPr="3BC572A2">
        <w:rPr>
          <w:color w:val="000000" w:themeColor="text1"/>
          <w:sz w:val="22"/>
          <w:szCs w:val="22"/>
        </w:rPr>
        <w:t xml:space="preserve">Doza recomandată de Cejemly este de 1 200 mg pentru persoanele cu greutatea </w:t>
      </w:r>
      <w:r w:rsidR="00D20A26" w:rsidRPr="3BC572A2">
        <w:rPr>
          <w:color w:val="000000" w:themeColor="text1"/>
          <w:sz w:val="22"/>
          <w:szCs w:val="22"/>
        </w:rPr>
        <w:t xml:space="preserve">de </w:t>
      </w:r>
      <w:r w:rsidRPr="3BC572A2">
        <w:rPr>
          <w:color w:val="000000" w:themeColor="text1"/>
          <w:sz w:val="22"/>
          <w:szCs w:val="22"/>
        </w:rPr>
        <w:t>115 kg</w:t>
      </w:r>
      <w:r w:rsidR="00D20A26" w:rsidRPr="3BC572A2">
        <w:rPr>
          <w:color w:val="000000" w:themeColor="text1"/>
          <w:sz w:val="22"/>
          <w:szCs w:val="22"/>
        </w:rPr>
        <w:t xml:space="preserve"> sau mai puțin</w:t>
      </w:r>
      <w:r w:rsidRPr="3BC572A2">
        <w:rPr>
          <w:color w:val="000000" w:themeColor="text1"/>
          <w:sz w:val="22"/>
          <w:szCs w:val="22"/>
        </w:rPr>
        <w:t xml:space="preserve"> și 1 500 mg pentru persoanele cu greutatea </w:t>
      </w:r>
      <w:r w:rsidR="00D20A26" w:rsidRPr="3BC572A2">
        <w:rPr>
          <w:color w:val="000000" w:themeColor="text1"/>
          <w:sz w:val="22"/>
          <w:szCs w:val="22"/>
        </w:rPr>
        <w:t>de peste</w:t>
      </w:r>
      <w:r w:rsidRPr="3BC572A2">
        <w:rPr>
          <w:color w:val="000000" w:themeColor="text1"/>
          <w:sz w:val="22"/>
          <w:szCs w:val="22"/>
        </w:rPr>
        <w:t> 115 kg.</w:t>
      </w:r>
    </w:p>
    <w:p w14:paraId="566A6CFD" w14:textId="77777777" w:rsidR="009260C7" w:rsidRDefault="009260C7" w:rsidP="00610656">
      <w:pPr>
        <w:spacing w:before="0" w:after="0"/>
        <w:rPr>
          <w:rFonts w:eastAsia="等线"/>
          <w:color w:val="000000" w:themeColor="text1"/>
          <w:sz w:val="22"/>
          <w:szCs w:val="22"/>
          <w:lang w:eastAsia="zh-CN"/>
        </w:rPr>
      </w:pPr>
    </w:p>
    <w:p w14:paraId="4BE409CA" w14:textId="77777777" w:rsidR="00CA5A0E" w:rsidRPr="00161BEF" w:rsidRDefault="00A92E2C" w:rsidP="00610656">
      <w:pPr>
        <w:spacing w:before="0" w:after="0"/>
        <w:rPr>
          <w:rFonts w:eastAsia="Times New Roman"/>
          <w:bCs/>
          <w:color w:val="000000" w:themeColor="text1"/>
          <w:sz w:val="22"/>
          <w:szCs w:val="22"/>
          <w:u w:color="000000"/>
        </w:rPr>
      </w:pPr>
      <w:r>
        <w:rPr>
          <w:b/>
          <w:color w:val="000000" w:themeColor="text1"/>
          <w:sz w:val="22"/>
        </w:rPr>
        <w:t>Cum se administrează medicamentul</w:t>
      </w:r>
    </w:p>
    <w:p w14:paraId="06586919" w14:textId="1D4D1D4B" w:rsidR="008874B3" w:rsidRPr="00161BEF" w:rsidRDefault="00CB128F" w:rsidP="00610656">
      <w:pPr>
        <w:spacing w:before="0" w:after="0"/>
        <w:rPr>
          <w:color w:val="000000" w:themeColor="text1"/>
          <w:sz w:val="22"/>
          <w:szCs w:val="22"/>
        </w:rPr>
      </w:pPr>
      <w:r w:rsidRPr="3BC572A2">
        <w:rPr>
          <w:color w:val="000000" w:themeColor="text1"/>
          <w:sz w:val="22"/>
          <w:szCs w:val="22"/>
        </w:rPr>
        <w:t xml:space="preserve">Cejemly vă va fi administrat într-un spital sau într-o clinică sub supravegherea unui medic cu experiență. </w:t>
      </w:r>
      <w:r w:rsidR="0015393E" w:rsidRPr="3BC572A2">
        <w:rPr>
          <w:color w:val="000000" w:themeColor="text1"/>
          <w:sz w:val="22"/>
          <w:szCs w:val="22"/>
        </w:rPr>
        <w:t>Vi se va</w:t>
      </w:r>
      <w:r w:rsidRPr="3BC572A2">
        <w:rPr>
          <w:color w:val="000000" w:themeColor="text1"/>
          <w:sz w:val="22"/>
          <w:szCs w:val="22"/>
        </w:rPr>
        <w:t xml:space="preserve"> administra Cejemly printr-o perfuzie (picurare) în venă timp de 60 minute o dată la 3 săptămâni.</w:t>
      </w:r>
    </w:p>
    <w:p w14:paraId="218F15E5" w14:textId="44681F86" w:rsidR="00E14149" w:rsidRPr="00161BEF" w:rsidRDefault="00CB128F" w:rsidP="00610656">
      <w:pPr>
        <w:spacing w:before="0" w:after="0"/>
        <w:rPr>
          <w:color w:val="000000" w:themeColor="text1"/>
          <w:sz w:val="22"/>
          <w:szCs w:val="22"/>
        </w:rPr>
      </w:pPr>
      <w:r w:rsidRPr="3BC572A2">
        <w:rPr>
          <w:color w:val="000000" w:themeColor="text1"/>
          <w:sz w:val="22"/>
          <w:szCs w:val="22"/>
        </w:rPr>
        <w:t>Cejemly se administrează în asociere cu chimioterapie pentru cancerul pulmonar; vi se va administra mai întâi Cejemly, urmat de chimioterapie.</w:t>
      </w:r>
    </w:p>
    <w:p w14:paraId="0947BF4C" w14:textId="77777777" w:rsidR="00566CDF" w:rsidRPr="00161BEF" w:rsidRDefault="00566CDF" w:rsidP="00610656">
      <w:pPr>
        <w:spacing w:before="0" w:after="0"/>
        <w:rPr>
          <w:color w:val="000000" w:themeColor="text1"/>
          <w:sz w:val="22"/>
          <w:szCs w:val="22"/>
        </w:rPr>
      </w:pPr>
    </w:p>
    <w:p w14:paraId="20827691" w14:textId="77777777" w:rsidR="009B280F" w:rsidRPr="00161BEF" w:rsidRDefault="00A92E2C" w:rsidP="00610656">
      <w:pPr>
        <w:spacing w:before="0" w:after="0"/>
        <w:outlineLvl w:val="1"/>
        <w:rPr>
          <w:rFonts w:eastAsia="Times New Roman"/>
          <w:b/>
          <w:color w:val="000000" w:themeColor="text1"/>
          <w:sz w:val="22"/>
          <w:szCs w:val="22"/>
        </w:rPr>
      </w:pPr>
      <w:r>
        <w:rPr>
          <w:b/>
          <w:color w:val="000000" w:themeColor="text1"/>
          <w:sz w:val="22"/>
        </w:rPr>
        <w:t>Dacă omiteți o programare</w:t>
      </w:r>
    </w:p>
    <w:p w14:paraId="480B55BE" w14:textId="47932B68" w:rsidR="009B280F" w:rsidRPr="00161BEF" w:rsidRDefault="00A92E2C" w:rsidP="00610656">
      <w:pPr>
        <w:spacing w:before="0" w:after="0"/>
        <w:ind w:hanging="10"/>
        <w:rPr>
          <w:rFonts w:eastAsia="Times New Roman"/>
          <w:color w:val="000000" w:themeColor="text1"/>
          <w:sz w:val="22"/>
          <w:szCs w:val="22"/>
        </w:rPr>
      </w:pPr>
      <w:r>
        <w:rPr>
          <w:color w:val="000000" w:themeColor="text1"/>
          <w:sz w:val="22"/>
        </w:rPr>
        <w:t>Este foarte important să vă prezentați la toate programările dumneavoastră. Dacă omiteți o programare de administrare a medicamentului, faceți o nouă programare cât mai curând posibil.</w:t>
      </w:r>
    </w:p>
    <w:p w14:paraId="0A4AB2B8" w14:textId="77777777" w:rsidR="00A3231F" w:rsidRDefault="00A3231F" w:rsidP="00610656">
      <w:pPr>
        <w:spacing w:before="0" w:after="0"/>
        <w:rPr>
          <w:rFonts w:eastAsia="Times New Roman"/>
          <w:color w:val="000000" w:themeColor="text1"/>
          <w:sz w:val="22"/>
          <w:szCs w:val="22"/>
        </w:rPr>
      </w:pPr>
    </w:p>
    <w:p w14:paraId="32CB15B4" w14:textId="77777777" w:rsidR="00787090" w:rsidRPr="00161BEF" w:rsidRDefault="00787090" w:rsidP="00610656">
      <w:pPr>
        <w:spacing w:before="0" w:after="0"/>
        <w:rPr>
          <w:rFonts w:eastAsia="Times New Roman"/>
          <w:color w:val="000000" w:themeColor="text1"/>
          <w:sz w:val="22"/>
          <w:szCs w:val="22"/>
        </w:rPr>
      </w:pPr>
    </w:p>
    <w:p w14:paraId="753A147F" w14:textId="77777777" w:rsidR="009B280F" w:rsidRPr="00161BEF" w:rsidRDefault="00A92E2C" w:rsidP="00610656">
      <w:pPr>
        <w:keepNext/>
        <w:keepLines/>
        <w:spacing w:before="0" w:after="0"/>
        <w:ind w:left="540" w:hanging="540"/>
        <w:outlineLvl w:val="2"/>
        <w:rPr>
          <w:rFonts w:eastAsia="Times New Roman"/>
          <w:color w:val="000000" w:themeColor="text1"/>
          <w:sz w:val="22"/>
          <w:szCs w:val="22"/>
          <w:u w:val="single" w:color="000000"/>
        </w:rPr>
      </w:pPr>
      <w:r>
        <w:rPr>
          <w:b/>
          <w:color w:val="000000" w:themeColor="text1"/>
          <w:sz w:val="22"/>
          <w:u w:color="000000"/>
        </w:rPr>
        <w:t>4.</w:t>
      </w:r>
      <w:r>
        <w:rPr>
          <w:b/>
          <w:color w:val="000000" w:themeColor="text1"/>
          <w:sz w:val="22"/>
          <w:u w:color="000000"/>
        </w:rPr>
        <w:tab/>
        <w:t>Reacții adverse posibile</w:t>
      </w:r>
    </w:p>
    <w:p w14:paraId="50314A64" w14:textId="77777777" w:rsidR="009B280F" w:rsidRPr="00161BEF" w:rsidRDefault="009B280F" w:rsidP="00610656">
      <w:pPr>
        <w:keepNext/>
        <w:keepLines/>
        <w:spacing w:before="0" w:after="0"/>
        <w:rPr>
          <w:rFonts w:eastAsia="Times New Roman"/>
          <w:color w:val="000000" w:themeColor="text1"/>
          <w:sz w:val="22"/>
          <w:szCs w:val="22"/>
        </w:rPr>
      </w:pPr>
    </w:p>
    <w:p w14:paraId="0DFFBAB8" w14:textId="690F6E37" w:rsidR="009E5D30" w:rsidRPr="00161BEF" w:rsidRDefault="00A92E2C" w:rsidP="00610656">
      <w:pPr>
        <w:keepNext/>
        <w:keepLines/>
        <w:spacing w:before="0" w:after="0"/>
        <w:ind w:hanging="10"/>
        <w:rPr>
          <w:rFonts w:eastAsia="Times New Roman"/>
          <w:color w:val="000000" w:themeColor="text1"/>
          <w:sz w:val="22"/>
          <w:szCs w:val="22"/>
        </w:rPr>
      </w:pPr>
      <w:r w:rsidRPr="3BC572A2">
        <w:rPr>
          <w:color w:val="000000" w:themeColor="text1"/>
          <w:sz w:val="22"/>
          <w:szCs w:val="22"/>
        </w:rPr>
        <w:t xml:space="preserve">Ca toate medicamentele, Cejemly poate provoca reacții adverse, cu toate că nu apar la toate persoanele. </w:t>
      </w:r>
    </w:p>
    <w:p w14:paraId="26AAD6E6" w14:textId="58751242" w:rsidR="009E5D30" w:rsidRPr="00161BEF" w:rsidRDefault="00D20A26" w:rsidP="00610656">
      <w:pPr>
        <w:keepNext/>
        <w:keepLines/>
        <w:spacing w:before="0" w:after="0"/>
        <w:ind w:hanging="10"/>
        <w:rPr>
          <w:rFonts w:eastAsia="Times New Roman"/>
          <w:color w:val="000000" w:themeColor="text1"/>
          <w:sz w:val="22"/>
          <w:szCs w:val="22"/>
        </w:rPr>
      </w:pPr>
      <w:r w:rsidRPr="3BC572A2">
        <w:rPr>
          <w:rFonts w:eastAsia="Times New Roman"/>
          <w:color w:val="000000" w:themeColor="text1"/>
          <w:sz w:val="22"/>
          <w:szCs w:val="22"/>
        </w:rPr>
        <w:t xml:space="preserve">Când </w:t>
      </w:r>
      <w:r w:rsidR="0015393E" w:rsidRPr="3BC572A2">
        <w:rPr>
          <w:rFonts w:eastAsia="Times New Roman"/>
          <w:color w:val="000000" w:themeColor="text1"/>
          <w:sz w:val="22"/>
          <w:szCs w:val="22"/>
        </w:rPr>
        <w:t>vi se administrează</w:t>
      </w:r>
      <w:r w:rsidRPr="3BC572A2">
        <w:rPr>
          <w:rFonts w:eastAsia="Times New Roman"/>
          <w:color w:val="000000" w:themeColor="text1"/>
          <w:sz w:val="22"/>
          <w:szCs w:val="22"/>
        </w:rPr>
        <w:t xml:space="preserve"> Cejemly, puteți avea unele reacții adverse grave (vezi pct. 2). Medicul dumneavoastră va discuta despre acestea cu dumneavoastră și vă va explica riscurile și beneficiile tratamentului dumneavoastră.</w:t>
      </w:r>
    </w:p>
    <w:p w14:paraId="7D4D88D0" w14:textId="77777777" w:rsidR="00D20A26" w:rsidRDefault="00D20A26" w:rsidP="00610656">
      <w:pPr>
        <w:keepNext/>
        <w:keepLines/>
        <w:spacing w:before="0" w:after="0"/>
        <w:ind w:hanging="10"/>
        <w:rPr>
          <w:b/>
          <w:color w:val="000000" w:themeColor="text1"/>
          <w:sz w:val="22"/>
        </w:rPr>
      </w:pPr>
    </w:p>
    <w:p w14:paraId="4530D091" w14:textId="5FB4FA6E" w:rsidR="00D20A26" w:rsidRPr="005F4A4F" w:rsidRDefault="0015393E" w:rsidP="00610656">
      <w:pPr>
        <w:keepNext/>
        <w:keepLines/>
        <w:spacing w:before="0" w:after="0"/>
        <w:ind w:hanging="10"/>
        <w:rPr>
          <w:rFonts w:eastAsia="Times New Roman"/>
          <w:b/>
          <w:bCs/>
          <w:color w:val="000000" w:themeColor="text1"/>
          <w:sz w:val="22"/>
          <w:szCs w:val="22"/>
        </w:rPr>
      </w:pPr>
      <w:r w:rsidRPr="0015393E">
        <w:rPr>
          <w:rFonts w:eastAsia="Times New Roman"/>
          <w:b/>
          <w:bCs/>
          <w:color w:val="000000" w:themeColor="text1"/>
          <w:sz w:val="22"/>
          <w:szCs w:val="22"/>
        </w:rPr>
        <w:t xml:space="preserve">Solicitați asistență medicală de urgență dacă aveți </w:t>
      </w:r>
      <w:r>
        <w:rPr>
          <w:rFonts w:eastAsia="Times New Roman"/>
          <w:b/>
          <w:bCs/>
          <w:color w:val="000000" w:themeColor="text1"/>
          <w:sz w:val="22"/>
          <w:szCs w:val="22"/>
        </w:rPr>
        <w:t xml:space="preserve">o </w:t>
      </w:r>
      <w:r w:rsidRPr="0015393E">
        <w:rPr>
          <w:rFonts w:eastAsia="Times New Roman"/>
          <w:b/>
          <w:bCs/>
          <w:color w:val="000000" w:themeColor="text1"/>
          <w:sz w:val="22"/>
          <w:szCs w:val="22"/>
        </w:rPr>
        <w:t>inflamație în orice parte a corpului sau dacă aveți oricare dintre următoarele reacții adverse</w:t>
      </w:r>
      <w:r w:rsidR="00D20A26" w:rsidRPr="005F4A4F">
        <w:rPr>
          <w:rFonts w:eastAsia="Times New Roman"/>
          <w:b/>
          <w:bCs/>
          <w:color w:val="000000" w:themeColor="text1"/>
          <w:sz w:val="22"/>
          <w:szCs w:val="22"/>
        </w:rPr>
        <w:t xml:space="preserve"> </w:t>
      </w:r>
      <w:r>
        <w:rPr>
          <w:rFonts w:eastAsia="Times New Roman"/>
          <w:b/>
          <w:bCs/>
          <w:color w:val="000000" w:themeColor="text1"/>
          <w:sz w:val="22"/>
          <w:szCs w:val="22"/>
        </w:rPr>
        <w:t xml:space="preserve">sau </w:t>
      </w:r>
      <w:r w:rsidR="00D20A26" w:rsidRPr="005F4A4F">
        <w:rPr>
          <w:rFonts w:eastAsia="Times New Roman"/>
          <w:b/>
          <w:bCs/>
          <w:color w:val="000000" w:themeColor="text1"/>
          <w:sz w:val="22"/>
          <w:szCs w:val="22"/>
        </w:rPr>
        <w:t>dacă acestea se agravează:</w:t>
      </w:r>
    </w:p>
    <w:p w14:paraId="21506078" w14:textId="61A7651E" w:rsidR="00FF3BC9" w:rsidRDefault="00FF3BC9" w:rsidP="00610656">
      <w:pPr>
        <w:keepNext/>
        <w:keepLines/>
        <w:spacing w:before="0" w:after="0"/>
        <w:ind w:hanging="10"/>
        <w:rPr>
          <w:rFonts w:eastAsia="Times New Roman"/>
          <w:color w:val="000000" w:themeColor="text1"/>
          <w:sz w:val="22"/>
          <w:szCs w:val="22"/>
        </w:rPr>
      </w:pPr>
    </w:p>
    <w:p w14:paraId="781BAD49" w14:textId="78FAB66E" w:rsidR="00FF3BC9" w:rsidRPr="0055541C" w:rsidRDefault="00A92E2C" w:rsidP="00170016">
      <w:pPr>
        <w:numPr>
          <w:ilvl w:val="0"/>
          <w:numId w:val="42"/>
        </w:numPr>
        <w:spacing w:before="0" w:after="0"/>
        <w:ind w:left="567" w:hanging="567"/>
        <w:rPr>
          <w:color w:val="000000" w:themeColor="text1"/>
          <w:sz w:val="22"/>
          <w:szCs w:val="22"/>
        </w:rPr>
      </w:pPr>
      <w:r>
        <w:rPr>
          <w:b/>
          <w:color w:val="000000" w:themeColor="text1"/>
          <w:sz w:val="22"/>
        </w:rPr>
        <w:t xml:space="preserve">Reacții legate de perfuzie </w:t>
      </w:r>
      <w:r>
        <w:rPr>
          <w:color w:val="000000" w:themeColor="text1"/>
          <w:sz w:val="22"/>
        </w:rPr>
        <w:t>precum frisoane, tremurat sau febră, probleme ale pielii precum mâncărime sau erupție trecătoare pe piele, înroșirea feței sau umflarea feței, dificultăți de respirație sau respirație șuierătoare, greață, vărsături sau dureri abdominale (reacțiile la perfuzie pot fi severe sau pot pune în pericol viața – aceste reacții se numesc „anafilaxie”).</w:t>
      </w:r>
    </w:p>
    <w:p w14:paraId="75078396" w14:textId="2DCB105E" w:rsidR="00D20A26" w:rsidRPr="0015393E" w:rsidRDefault="00D20A26" w:rsidP="005F4A4F">
      <w:pPr>
        <w:numPr>
          <w:ilvl w:val="1"/>
          <w:numId w:val="67"/>
        </w:numPr>
        <w:spacing w:before="0" w:after="0"/>
        <w:ind w:left="562" w:hanging="562"/>
        <w:rPr>
          <w:color w:val="000000" w:themeColor="text1"/>
          <w:sz w:val="22"/>
          <w:szCs w:val="22"/>
        </w:rPr>
      </w:pPr>
      <w:r w:rsidRPr="0015393E">
        <w:rPr>
          <w:b/>
          <w:color w:val="000000" w:themeColor="text1"/>
          <w:sz w:val="22"/>
        </w:rPr>
        <w:t xml:space="preserve">Probleme </w:t>
      </w:r>
      <w:r w:rsidR="0015393E" w:rsidRPr="0015393E">
        <w:rPr>
          <w:b/>
          <w:color w:val="000000" w:themeColor="text1"/>
          <w:sz w:val="22"/>
        </w:rPr>
        <w:t>cu glandele care produc hormoni</w:t>
      </w:r>
      <w:r w:rsidRPr="0015393E">
        <w:rPr>
          <w:bCs/>
          <w:color w:val="000000" w:themeColor="text1"/>
          <w:sz w:val="22"/>
        </w:rPr>
        <w:t xml:space="preserve"> precum</w:t>
      </w:r>
      <w:r w:rsidR="0015393E">
        <w:rPr>
          <w:color w:val="000000" w:themeColor="text1"/>
          <w:sz w:val="22"/>
          <w:szCs w:val="22"/>
        </w:rPr>
        <w:t xml:space="preserve"> </w:t>
      </w:r>
      <w:r w:rsidRPr="0015393E">
        <w:rPr>
          <w:color w:val="000000" w:themeColor="text1"/>
          <w:sz w:val="22"/>
          <w:szCs w:val="22"/>
        </w:rPr>
        <w:t xml:space="preserve">modificări ale dispoziției, oboseală, slăbiciune, fluctuații de greutate, modificări ale </w:t>
      </w:r>
      <w:r w:rsidR="00B361B2">
        <w:rPr>
          <w:color w:val="000000" w:themeColor="text1"/>
          <w:sz w:val="22"/>
          <w:szCs w:val="22"/>
        </w:rPr>
        <w:t xml:space="preserve">valorii </w:t>
      </w:r>
      <w:r w:rsidRPr="0015393E">
        <w:rPr>
          <w:color w:val="000000" w:themeColor="text1"/>
          <w:sz w:val="22"/>
          <w:szCs w:val="22"/>
        </w:rPr>
        <w:t>zahăr</w:t>
      </w:r>
      <w:r w:rsidR="00B361B2">
        <w:rPr>
          <w:color w:val="000000" w:themeColor="text1"/>
          <w:sz w:val="22"/>
          <w:szCs w:val="22"/>
        </w:rPr>
        <w:t>ului</w:t>
      </w:r>
      <w:r w:rsidRPr="0015393E">
        <w:rPr>
          <w:color w:val="000000" w:themeColor="text1"/>
          <w:sz w:val="22"/>
          <w:szCs w:val="22"/>
        </w:rPr>
        <w:t xml:space="preserve"> </w:t>
      </w:r>
      <w:r w:rsidR="00B361B2">
        <w:rPr>
          <w:color w:val="000000" w:themeColor="text1"/>
          <w:sz w:val="22"/>
          <w:szCs w:val="22"/>
        </w:rPr>
        <w:t>di</w:t>
      </w:r>
      <w:r w:rsidR="00B361B2" w:rsidRPr="0015393E">
        <w:rPr>
          <w:color w:val="000000" w:themeColor="text1"/>
          <w:sz w:val="22"/>
          <w:szCs w:val="22"/>
        </w:rPr>
        <w:t xml:space="preserve">n </w:t>
      </w:r>
      <w:r w:rsidRPr="0015393E">
        <w:rPr>
          <w:color w:val="000000" w:themeColor="text1"/>
          <w:sz w:val="22"/>
          <w:szCs w:val="22"/>
        </w:rPr>
        <w:t>sânge și colesterol</w:t>
      </w:r>
      <w:r w:rsidR="00B361B2">
        <w:rPr>
          <w:color w:val="000000" w:themeColor="text1"/>
          <w:sz w:val="22"/>
          <w:szCs w:val="22"/>
        </w:rPr>
        <w:t>uluidin</w:t>
      </w:r>
      <w:r w:rsidRPr="0015393E">
        <w:rPr>
          <w:color w:val="000000" w:themeColor="text1"/>
          <w:sz w:val="22"/>
          <w:szCs w:val="22"/>
        </w:rPr>
        <w:t xml:space="preserve"> sânge</w:t>
      </w:r>
      <w:r w:rsidR="0015393E">
        <w:rPr>
          <w:color w:val="000000" w:themeColor="text1"/>
          <w:sz w:val="22"/>
          <w:szCs w:val="22"/>
        </w:rPr>
        <w:t>,</w:t>
      </w:r>
      <w:r w:rsidRPr="0015393E">
        <w:rPr>
          <w:color w:val="000000" w:themeColor="text1"/>
          <w:sz w:val="22"/>
          <w:szCs w:val="22"/>
        </w:rPr>
        <w:t xml:space="preserve"> pierderea vederii</w:t>
      </w:r>
      <w:r w:rsidR="0015393E">
        <w:rPr>
          <w:color w:val="000000" w:themeColor="text1"/>
          <w:sz w:val="22"/>
          <w:szCs w:val="22"/>
        </w:rPr>
        <w:t xml:space="preserve">, </w:t>
      </w:r>
      <w:r w:rsidR="0015393E" w:rsidRPr="00E5792B">
        <w:rPr>
          <w:bCs/>
          <w:color w:val="000000" w:themeColor="text1"/>
          <w:sz w:val="22"/>
        </w:rPr>
        <w:t>durer</w:t>
      </w:r>
      <w:r w:rsidR="0015393E">
        <w:rPr>
          <w:bCs/>
          <w:color w:val="000000" w:themeColor="text1"/>
          <w:sz w:val="22"/>
        </w:rPr>
        <w:t>e</w:t>
      </w:r>
      <w:r w:rsidR="0015393E" w:rsidRPr="00E5792B">
        <w:rPr>
          <w:bCs/>
          <w:color w:val="000000" w:themeColor="text1"/>
          <w:sz w:val="22"/>
        </w:rPr>
        <w:t xml:space="preserve"> de cap care nu dispar</w:t>
      </w:r>
      <w:r w:rsidR="0015393E">
        <w:rPr>
          <w:bCs/>
          <w:color w:val="000000" w:themeColor="text1"/>
          <w:sz w:val="22"/>
        </w:rPr>
        <w:t>e</w:t>
      </w:r>
      <w:r w:rsidR="0015393E" w:rsidRPr="00E5792B">
        <w:rPr>
          <w:bCs/>
          <w:color w:val="000000" w:themeColor="text1"/>
          <w:sz w:val="22"/>
        </w:rPr>
        <w:t xml:space="preserve"> sau dureri de cap neobișnuite, bătăi rapide ale inimii, transpirație crescută, senzație de frig sau de cald </w:t>
      </w:r>
      <w:r w:rsidR="0015393E">
        <w:rPr>
          <w:bCs/>
          <w:color w:val="000000" w:themeColor="text1"/>
          <w:sz w:val="22"/>
        </w:rPr>
        <w:t xml:space="preserve">mai intensă </w:t>
      </w:r>
      <w:r w:rsidR="0015393E" w:rsidRPr="00E5792B">
        <w:rPr>
          <w:bCs/>
          <w:color w:val="000000" w:themeColor="text1"/>
          <w:sz w:val="22"/>
        </w:rPr>
        <w:t xml:space="preserve">decât de obicei, </w:t>
      </w:r>
      <w:r w:rsidR="0015393E">
        <w:rPr>
          <w:bCs/>
          <w:color w:val="000000" w:themeColor="text1"/>
          <w:sz w:val="22"/>
        </w:rPr>
        <w:t>senzație de oboseală extremă</w:t>
      </w:r>
      <w:r w:rsidR="0015393E" w:rsidRPr="00E5792B">
        <w:rPr>
          <w:bCs/>
          <w:color w:val="000000" w:themeColor="text1"/>
          <w:sz w:val="22"/>
        </w:rPr>
        <w:t xml:space="preserve">, amețeală sau leșin, creștere în greutate sau scădere în greutate, senzație de foame sau sete mai </w:t>
      </w:r>
      <w:r w:rsidR="0015393E">
        <w:rPr>
          <w:bCs/>
          <w:color w:val="000000" w:themeColor="text1"/>
          <w:sz w:val="22"/>
        </w:rPr>
        <w:t>intensă</w:t>
      </w:r>
      <w:r w:rsidR="0015393E" w:rsidRPr="00E5792B">
        <w:rPr>
          <w:bCs/>
          <w:color w:val="000000" w:themeColor="text1"/>
          <w:sz w:val="22"/>
        </w:rPr>
        <w:t xml:space="preserve"> decât de obicei, căderea părului, constipație, </w:t>
      </w:r>
      <w:r w:rsidR="0015393E">
        <w:rPr>
          <w:bCs/>
          <w:color w:val="000000" w:themeColor="text1"/>
          <w:sz w:val="22"/>
        </w:rPr>
        <w:t>îngroșarea vocii</w:t>
      </w:r>
      <w:r w:rsidR="0015393E" w:rsidRPr="00E5792B">
        <w:rPr>
          <w:bCs/>
          <w:color w:val="000000" w:themeColor="text1"/>
          <w:sz w:val="22"/>
        </w:rPr>
        <w:t xml:space="preserve">, tensiune arterială foarte scăzută, </w:t>
      </w:r>
      <w:r w:rsidR="0015393E">
        <w:rPr>
          <w:bCs/>
          <w:color w:val="000000" w:themeColor="text1"/>
          <w:sz w:val="22"/>
        </w:rPr>
        <w:t>urinare mai frecventă</w:t>
      </w:r>
      <w:r w:rsidR="0015393E" w:rsidRPr="00E5792B">
        <w:rPr>
          <w:bCs/>
          <w:color w:val="000000" w:themeColor="text1"/>
          <w:sz w:val="22"/>
        </w:rPr>
        <w:t xml:space="preserve"> decât de obicei, greață sau vărsături, dureri de stomac (abdomen), modificări ale dispoziției sau ale comportamentului (cum ar fi scăderea apetitului sexual, iritabilitate sau </w:t>
      </w:r>
      <w:r w:rsidR="0015393E">
        <w:rPr>
          <w:bCs/>
          <w:color w:val="000000" w:themeColor="text1"/>
          <w:sz w:val="22"/>
        </w:rPr>
        <w:t>scăpări de memorie</w:t>
      </w:r>
      <w:r w:rsidR="0015393E" w:rsidRPr="00E5792B">
        <w:rPr>
          <w:bCs/>
          <w:color w:val="000000" w:themeColor="text1"/>
          <w:sz w:val="22"/>
        </w:rPr>
        <w:t>)</w:t>
      </w:r>
      <w:r w:rsidR="00C75B81">
        <w:rPr>
          <w:rFonts w:ascii="PMingLiU" w:eastAsia="PMingLiU" w:hAnsi="PMingLiU" w:cs="PMingLiU" w:hint="eastAsia"/>
          <w:bCs/>
          <w:color w:val="000000" w:themeColor="text1"/>
          <w:sz w:val="22"/>
          <w:lang w:eastAsia="zh-TW"/>
        </w:rPr>
        <w:t>,</w:t>
      </w:r>
      <w:r w:rsidRPr="0015393E">
        <w:rPr>
          <w:color w:val="000000" w:themeColor="text1"/>
          <w:sz w:val="22"/>
          <w:szCs w:val="22"/>
        </w:rPr>
        <w:t xml:space="preserve"> </w:t>
      </w:r>
      <w:r w:rsidR="0015393E">
        <w:rPr>
          <w:color w:val="000000" w:themeColor="text1"/>
          <w:sz w:val="22"/>
          <w:szCs w:val="22"/>
        </w:rPr>
        <w:t>inflamație a glandelor suprarenale, pituitare sau tiroide</w:t>
      </w:r>
      <w:r w:rsidRPr="0015393E">
        <w:rPr>
          <w:color w:val="000000" w:themeColor="text1"/>
          <w:sz w:val="22"/>
          <w:szCs w:val="22"/>
        </w:rPr>
        <w:t>.</w:t>
      </w:r>
    </w:p>
    <w:p w14:paraId="523D7022" w14:textId="284D7A6C" w:rsidR="00D20A26" w:rsidRDefault="00B47D48" w:rsidP="005F4A4F">
      <w:pPr>
        <w:numPr>
          <w:ilvl w:val="1"/>
          <w:numId w:val="68"/>
        </w:numPr>
        <w:spacing w:before="0" w:after="0"/>
        <w:ind w:left="562" w:hanging="562"/>
        <w:rPr>
          <w:color w:val="000000" w:themeColor="text1"/>
          <w:sz w:val="22"/>
          <w:szCs w:val="22"/>
        </w:rPr>
      </w:pPr>
      <w:r w:rsidRPr="005F4A4F">
        <w:rPr>
          <w:b/>
          <w:bCs/>
          <w:color w:val="000000" w:themeColor="text1"/>
          <w:sz w:val="22"/>
          <w:szCs w:val="22"/>
        </w:rPr>
        <w:lastRenderedPageBreak/>
        <w:t>Semne de diabet</w:t>
      </w:r>
      <w:r>
        <w:rPr>
          <w:color w:val="000000" w:themeColor="text1"/>
          <w:sz w:val="22"/>
          <w:szCs w:val="22"/>
        </w:rPr>
        <w:t xml:space="preserve"> </w:t>
      </w:r>
      <w:r w:rsidR="00B361B2" w:rsidRPr="00471785">
        <w:rPr>
          <w:b/>
          <w:bCs/>
          <w:color w:val="000000" w:themeColor="text1"/>
          <w:sz w:val="22"/>
          <w:szCs w:val="22"/>
        </w:rPr>
        <w:t>zaharat</w:t>
      </w:r>
      <w:r w:rsidR="00B361B2">
        <w:rPr>
          <w:color w:val="000000" w:themeColor="text1"/>
          <w:sz w:val="22"/>
          <w:szCs w:val="22"/>
        </w:rPr>
        <w:t xml:space="preserve"> </w:t>
      </w:r>
      <w:r>
        <w:rPr>
          <w:color w:val="000000" w:themeColor="text1"/>
          <w:sz w:val="22"/>
          <w:szCs w:val="22"/>
        </w:rPr>
        <w:t xml:space="preserve">precum </w:t>
      </w:r>
      <w:r w:rsidR="00D20A26" w:rsidRPr="00D20A26">
        <w:rPr>
          <w:color w:val="000000" w:themeColor="text1"/>
          <w:sz w:val="22"/>
          <w:szCs w:val="22"/>
        </w:rPr>
        <w:t xml:space="preserve">senzație de foame sau sete mai </w:t>
      </w:r>
      <w:r w:rsidR="00BF03EA">
        <w:rPr>
          <w:color w:val="000000" w:themeColor="text1"/>
          <w:sz w:val="22"/>
          <w:szCs w:val="22"/>
        </w:rPr>
        <w:t>intensă</w:t>
      </w:r>
      <w:r w:rsidR="00D20A26" w:rsidRPr="00D20A26">
        <w:rPr>
          <w:color w:val="000000" w:themeColor="text1"/>
          <w:sz w:val="22"/>
          <w:szCs w:val="22"/>
        </w:rPr>
        <w:t xml:space="preserve"> decât de obicei, nevoia de a urina mai des, pierdere în greutate, senzație de oboseală sau de rău, dureri de stomac, respirație rapidă și profundă, confuzie, somnolență neobișnuită, un miros dulce </w:t>
      </w:r>
      <w:r w:rsidR="00BF03EA">
        <w:rPr>
          <w:color w:val="000000" w:themeColor="text1"/>
          <w:sz w:val="22"/>
          <w:szCs w:val="22"/>
        </w:rPr>
        <w:t>în</w:t>
      </w:r>
      <w:r w:rsidR="00D20A26" w:rsidRPr="00D20A26">
        <w:rPr>
          <w:color w:val="000000" w:themeColor="text1"/>
          <w:sz w:val="22"/>
          <w:szCs w:val="22"/>
        </w:rPr>
        <w:t xml:space="preserve"> respirație, un gust dulce sau metalic în gura sau un miros diferit al urinei sau transpirației.</w:t>
      </w:r>
    </w:p>
    <w:p w14:paraId="1F3BC0AB" w14:textId="5D908B7D" w:rsidR="00630D88" w:rsidRPr="005F4A4F" w:rsidRDefault="00630D88" w:rsidP="00630D88">
      <w:pPr>
        <w:numPr>
          <w:ilvl w:val="0"/>
          <w:numId w:val="42"/>
        </w:numPr>
        <w:spacing w:before="0" w:after="0"/>
        <w:ind w:left="567" w:hanging="567"/>
        <w:rPr>
          <w:b/>
          <w:color w:val="000000" w:themeColor="text1"/>
          <w:sz w:val="22"/>
        </w:rPr>
      </w:pPr>
      <w:r w:rsidRPr="005F4A4F">
        <w:rPr>
          <w:b/>
          <w:color w:val="000000" w:themeColor="text1"/>
          <w:sz w:val="22"/>
        </w:rPr>
        <w:t xml:space="preserve">Probleme intestinale </w:t>
      </w:r>
      <w:r w:rsidRPr="0055541C">
        <w:rPr>
          <w:bCs/>
          <w:color w:val="000000" w:themeColor="text1"/>
          <w:sz w:val="22"/>
        </w:rPr>
        <w:t>precum</w:t>
      </w:r>
      <w:r>
        <w:rPr>
          <w:bCs/>
          <w:color w:val="000000" w:themeColor="text1"/>
          <w:sz w:val="22"/>
        </w:rPr>
        <w:t xml:space="preserve"> </w:t>
      </w:r>
      <w:r w:rsidRPr="00630D88">
        <w:rPr>
          <w:bCs/>
          <w:color w:val="000000" w:themeColor="text1"/>
          <w:sz w:val="22"/>
        </w:rPr>
        <w:t xml:space="preserve">diaree frecventă, adesea cu sânge sau mucus, mai multe </w:t>
      </w:r>
      <w:r>
        <w:rPr>
          <w:bCs/>
          <w:color w:val="000000" w:themeColor="text1"/>
          <w:sz w:val="22"/>
        </w:rPr>
        <w:t>scaune</w:t>
      </w:r>
      <w:r w:rsidRPr="00630D88">
        <w:rPr>
          <w:bCs/>
          <w:color w:val="000000" w:themeColor="text1"/>
          <w:sz w:val="22"/>
        </w:rPr>
        <w:t xml:space="preserve"> decât de obicei, scaune negre sau </w:t>
      </w:r>
      <w:r>
        <w:rPr>
          <w:bCs/>
          <w:color w:val="000000" w:themeColor="text1"/>
          <w:sz w:val="22"/>
        </w:rPr>
        <w:t>de culoarea gudronului</w:t>
      </w:r>
      <w:r w:rsidRPr="00630D88">
        <w:rPr>
          <w:bCs/>
          <w:color w:val="000000" w:themeColor="text1"/>
          <w:sz w:val="22"/>
        </w:rPr>
        <w:t xml:space="preserve"> și durere sau sensibilitate severă de stomac (abdomen)</w:t>
      </w:r>
      <w:r w:rsidR="00B47D48">
        <w:rPr>
          <w:bCs/>
          <w:color w:val="000000" w:themeColor="text1"/>
          <w:sz w:val="22"/>
        </w:rPr>
        <w:t xml:space="preserve"> (inflamație a colonului)</w:t>
      </w:r>
      <w:r w:rsidRPr="00630D88">
        <w:rPr>
          <w:bCs/>
          <w:color w:val="000000" w:themeColor="text1"/>
          <w:sz w:val="22"/>
        </w:rPr>
        <w:t>.</w:t>
      </w:r>
    </w:p>
    <w:p w14:paraId="71550C14" w14:textId="3BC59302" w:rsidR="00215554" w:rsidRPr="005F4A4F" w:rsidRDefault="00215554" w:rsidP="00630D88">
      <w:pPr>
        <w:numPr>
          <w:ilvl w:val="0"/>
          <w:numId w:val="42"/>
        </w:numPr>
        <w:spacing w:before="0" w:after="0"/>
        <w:ind w:left="567" w:hanging="567"/>
        <w:rPr>
          <w:b/>
          <w:color w:val="000000" w:themeColor="text1"/>
          <w:sz w:val="22"/>
        </w:rPr>
      </w:pPr>
      <w:r>
        <w:rPr>
          <w:b/>
          <w:color w:val="000000" w:themeColor="text1"/>
          <w:sz w:val="22"/>
        </w:rPr>
        <w:t>Probleme cu rinichii </w:t>
      </w:r>
      <w:r>
        <w:rPr>
          <w:bCs/>
          <w:color w:val="000000" w:themeColor="text1"/>
          <w:sz w:val="22"/>
        </w:rPr>
        <w:t>–</w:t>
      </w:r>
      <w:r w:rsidRPr="005F4A4F">
        <w:rPr>
          <w:bCs/>
          <w:color w:val="000000" w:themeColor="text1"/>
          <w:sz w:val="22"/>
        </w:rPr>
        <w:t xml:space="preserve"> u</w:t>
      </w:r>
      <w:r>
        <w:rPr>
          <w:bCs/>
          <w:color w:val="000000" w:themeColor="text1"/>
          <w:sz w:val="22"/>
        </w:rPr>
        <w:t>rinare cu sânge, glezne umflate.</w:t>
      </w:r>
    </w:p>
    <w:p w14:paraId="2D8BBF1A" w14:textId="3D3FE433" w:rsidR="00215554" w:rsidRPr="005F4A4F" w:rsidRDefault="00215554" w:rsidP="00630D88">
      <w:pPr>
        <w:numPr>
          <w:ilvl w:val="0"/>
          <w:numId w:val="42"/>
        </w:numPr>
        <w:spacing w:before="0" w:after="0"/>
        <w:ind w:left="567" w:hanging="567"/>
        <w:rPr>
          <w:b/>
          <w:color w:val="000000" w:themeColor="text1"/>
          <w:sz w:val="22"/>
        </w:rPr>
      </w:pPr>
      <w:r>
        <w:rPr>
          <w:b/>
          <w:color w:val="000000" w:themeColor="text1"/>
          <w:sz w:val="22"/>
        </w:rPr>
        <w:t>Probleme cu plămânii</w:t>
      </w:r>
      <w:r w:rsidR="00E45FC2">
        <w:rPr>
          <w:b/>
          <w:bCs/>
          <w:color w:val="000000" w:themeColor="text1"/>
          <w:sz w:val="22"/>
        </w:rPr>
        <w:t xml:space="preserve"> </w:t>
      </w:r>
      <w:r w:rsidR="00E45FC2" w:rsidRPr="005F4A4F">
        <w:rPr>
          <w:color w:val="000000" w:themeColor="text1"/>
          <w:sz w:val="22"/>
        </w:rPr>
        <w:t>precum</w:t>
      </w:r>
      <w:r w:rsidR="00E45FC2">
        <w:rPr>
          <w:color w:val="000000" w:themeColor="text1"/>
          <w:sz w:val="22"/>
        </w:rPr>
        <w:t xml:space="preserve"> tuse nou apărută sau care se agravează, senzația de lipsă de aer sau durere în piept</w:t>
      </w:r>
      <w:r w:rsidR="00B47D48">
        <w:rPr>
          <w:color w:val="000000" w:themeColor="text1"/>
          <w:sz w:val="22"/>
        </w:rPr>
        <w:t>, inflamație a plămânilor</w:t>
      </w:r>
      <w:r w:rsidR="00E45FC2">
        <w:rPr>
          <w:color w:val="000000" w:themeColor="text1"/>
          <w:sz w:val="22"/>
        </w:rPr>
        <w:t xml:space="preserve"> (</w:t>
      </w:r>
      <w:r w:rsidR="00B47D48">
        <w:rPr>
          <w:color w:val="000000" w:themeColor="text1"/>
          <w:sz w:val="22"/>
        </w:rPr>
        <w:t>pneumonită</w:t>
      </w:r>
      <w:r w:rsidR="00E45FC2">
        <w:rPr>
          <w:color w:val="000000" w:themeColor="text1"/>
          <w:sz w:val="22"/>
        </w:rPr>
        <w:t>).</w:t>
      </w:r>
    </w:p>
    <w:p w14:paraId="6C9026C2" w14:textId="6D7A21C4" w:rsidR="00E45FC2" w:rsidRPr="005F4A4F" w:rsidRDefault="00E45FC2" w:rsidP="00630D88">
      <w:pPr>
        <w:numPr>
          <w:ilvl w:val="0"/>
          <w:numId w:val="42"/>
        </w:numPr>
        <w:spacing w:before="0" w:after="0"/>
        <w:ind w:left="567" w:hanging="567"/>
        <w:rPr>
          <w:b/>
          <w:color w:val="000000" w:themeColor="text1"/>
          <w:sz w:val="22"/>
        </w:rPr>
      </w:pPr>
      <w:r>
        <w:rPr>
          <w:b/>
          <w:color w:val="000000" w:themeColor="text1"/>
          <w:sz w:val="22"/>
        </w:rPr>
        <w:t>Probleme cu ficatul</w:t>
      </w:r>
      <w:r>
        <w:rPr>
          <w:bCs/>
          <w:color w:val="000000" w:themeColor="text1"/>
          <w:sz w:val="22"/>
        </w:rPr>
        <w:t xml:space="preserve"> precum </w:t>
      </w:r>
      <w:r w:rsidRPr="00E45FC2">
        <w:rPr>
          <w:bCs/>
          <w:color w:val="000000" w:themeColor="text1"/>
          <w:sz w:val="22"/>
        </w:rPr>
        <w:t xml:space="preserve">îngălbenirea pielii sau a albului ochilor, greață sau vărsături severe, durere în partea dreaptă a stomacului (abdomen), senzație de somnolență, urină închisă la culoare (de culoarea ceaiului), sângerări sau vânătăi </w:t>
      </w:r>
      <w:r>
        <w:rPr>
          <w:bCs/>
          <w:color w:val="000000" w:themeColor="text1"/>
          <w:sz w:val="22"/>
        </w:rPr>
        <w:t>care apar cu mai multă ușurință</w:t>
      </w:r>
      <w:r w:rsidRPr="00E45FC2">
        <w:rPr>
          <w:bCs/>
          <w:color w:val="000000" w:themeColor="text1"/>
          <w:sz w:val="22"/>
        </w:rPr>
        <w:t xml:space="preserve"> decât în mod normal și senzație de foame mai </w:t>
      </w:r>
      <w:r>
        <w:rPr>
          <w:bCs/>
          <w:color w:val="000000" w:themeColor="text1"/>
          <w:sz w:val="22"/>
        </w:rPr>
        <w:t>scăzută</w:t>
      </w:r>
      <w:r w:rsidRPr="00E45FC2">
        <w:rPr>
          <w:bCs/>
          <w:color w:val="000000" w:themeColor="text1"/>
          <w:sz w:val="22"/>
        </w:rPr>
        <w:t xml:space="preserve"> decât de obicei (</w:t>
      </w:r>
      <w:r w:rsidR="00B47D48">
        <w:rPr>
          <w:bCs/>
          <w:color w:val="000000" w:themeColor="text1"/>
          <w:sz w:val="22"/>
        </w:rPr>
        <w:t>inflamație a ficatului</w:t>
      </w:r>
      <w:r w:rsidRPr="00E45FC2">
        <w:rPr>
          <w:bCs/>
          <w:color w:val="000000" w:themeColor="text1"/>
          <w:sz w:val="22"/>
        </w:rPr>
        <w:t>).</w:t>
      </w:r>
    </w:p>
    <w:p w14:paraId="6BE349E5" w14:textId="5768F83B" w:rsidR="00E45FC2" w:rsidRPr="005F4A4F" w:rsidRDefault="00371FD0" w:rsidP="00630D88">
      <w:pPr>
        <w:numPr>
          <w:ilvl w:val="0"/>
          <w:numId w:val="42"/>
        </w:numPr>
        <w:spacing w:before="0" w:after="0"/>
        <w:ind w:left="567" w:hanging="567"/>
        <w:rPr>
          <w:b/>
          <w:color w:val="000000" w:themeColor="text1"/>
          <w:sz w:val="22"/>
        </w:rPr>
      </w:pPr>
      <w:r>
        <w:rPr>
          <w:b/>
          <w:color w:val="000000" w:themeColor="text1"/>
          <w:sz w:val="22"/>
        </w:rPr>
        <w:t xml:space="preserve">Probleme cu pancreasul </w:t>
      </w:r>
      <w:r>
        <w:rPr>
          <w:bCs/>
          <w:color w:val="000000" w:themeColor="text1"/>
          <w:sz w:val="22"/>
        </w:rPr>
        <w:t xml:space="preserve">precum </w:t>
      </w:r>
      <w:r w:rsidR="00B47D48">
        <w:rPr>
          <w:bCs/>
          <w:color w:val="000000" w:themeColor="text1"/>
          <w:sz w:val="22"/>
        </w:rPr>
        <w:t>durere abdominală, greață și vărsături</w:t>
      </w:r>
      <w:r>
        <w:rPr>
          <w:bCs/>
          <w:color w:val="000000" w:themeColor="text1"/>
          <w:sz w:val="22"/>
        </w:rPr>
        <w:t xml:space="preserve"> (pancreatită).</w:t>
      </w:r>
    </w:p>
    <w:p w14:paraId="072AF422" w14:textId="33E89CD8" w:rsidR="00371FD0" w:rsidRPr="005F4A4F" w:rsidRDefault="00371FD0" w:rsidP="00630D88">
      <w:pPr>
        <w:numPr>
          <w:ilvl w:val="0"/>
          <w:numId w:val="42"/>
        </w:numPr>
        <w:spacing w:before="0" w:after="0"/>
        <w:ind w:left="567" w:hanging="567"/>
        <w:rPr>
          <w:b/>
          <w:color w:val="000000" w:themeColor="text1"/>
          <w:sz w:val="22"/>
        </w:rPr>
      </w:pPr>
      <w:r>
        <w:rPr>
          <w:b/>
          <w:color w:val="000000" w:themeColor="text1"/>
          <w:sz w:val="22"/>
        </w:rPr>
        <w:t>Probleme ale pielii</w:t>
      </w:r>
      <w:r w:rsidRPr="005F4A4F">
        <w:rPr>
          <w:bCs/>
          <w:color w:val="000000" w:themeColor="text1"/>
          <w:sz w:val="22"/>
        </w:rPr>
        <w:t> precum</w:t>
      </w:r>
      <w:r>
        <w:rPr>
          <w:bCs/>
          <w:color w:val="000000" w:themeColor="text1"/>
          <w:sz w:val="22"/>
        </w:rPr>
        <w:t xml:space="preserve"> </w:t>
      </w:r>
      <w:r w:rsidRPr="00371FD0">
        <w:rPr>
          <w:bCs/>
          <w:color w:val="000000" w:themeColor="text1"/>
          <w:sz w:val="22"/>
        </w:rPr>
        <w:t xml:space="preserve">erupție </w:t>
      </w:r>
      <w:r>
        <w:rPr>
          <w:bCs/>
          <w:color w:val="000000" w:themeColor="text1"/>
          <w:sz w:val="22"/>
        </w:rPr>
        <w:t>trecătoare pe piele</w:t>
      </w:r>
      <w:r w:rsidRPr="00371FD0">
        <w:rPr>
          <w:bCs/>
          <w:color w:val="000000" w:themeColor="text1"/>
          <w:sz w:val="22"/>
        </w:rPr>
        <w:t xml:space="preserve"> sau mâncărime, vezicule sau ulcere în gură, nas, </w:t>
      </w:r>
      <w:r>
        <w:rPr>
          <w:bCs/>
          <w:color w:val="000000" w:themeColor="text1"/>
          <w:sz w:val="22"/>
        </w:rPr>
        <w:t xml:space="preserve">la nivelul </w:t>
      </w:r>
      <w:r w:rsidRPr="00371FD0">
        <w:rPr>
          <w:bCs/>
          <w:color w:val="000000" w:themeColor="text1"/>
          <w:sz w:val="22"/>
        </w:rPr>
        <w:t>ochi</w:t>
      </w:r>
      <w:r>
        <w:rPr>
          <w:bCs/>
          <w:color w:val="000000" w:themeColor="text1"/>
          <w:sz w:val="22"/>
        </w:rPr>
        <w:t>lor</w:t>
      </w:r>
      <w:r w:rsidRPr="00371FD0">
        <w:rPr>
          <w:bCs/>
          <w:color w:val="000000" w:themeColor="text1"/>
          <w:sz w:val="22"/>
        </w:rPr>
        <w:t xml:space="preserve"> și organe</w:t>
      </w:r>
      <w:r>
        <w:rPr>
          <w:bCs/>
          <w:color w:val="000000" w:themeColor="text1"/>
          <w:sz w:val="22"/>
        </w:rPr>
        <w:t>lor</w:t>
      </w:r>
      <w:r w:rsidRPr="00371FD0">
        <w:rPr>
          <w:bCs/>
          <w:color w:val="000000" w:themeColor="text1"/>
          <w:sz w:val="22"/>
        </w:rPr>
        <w:t xml:space="preserve"> genitale</w:t>
      </w:r>
    </w:p>
    <w:p w14:paraId="20565737" w14:textId="5840F333" w:rsidR="00371FD0" w:rsidRPr="005F4A4F" w:rsidRDefault="00371FD0" w:rsidP="005F4A4F">
      <w:pPr>
        <w:numPr>
          <w:ilvl w:val="1"/>
          <w:numId w:val="66"/>
        </w:numPr>
        <w:spacing w:before="0" w:after="0"/>
        <w:ind w:left="922"/>
        <w:rPr>
          <w:color w:val="000000" w:themeColor="text1"/>
          <w:sz w:val="22"/>
          <w:szCs w:val="22"/>
        </w:rPr>
      </w:pPr>
      <w:r w:rsidRPr="005F4A4F">
        <w:rPr>
          <w:color w:val="000000" w:themeColor="text1"/>
          <w:sz w:val="22"/>
          <w:szCs w:val="22"/>
        </w:rPr>
        <w:t xml:space="preserve">durere </w:t>
      </w:r>
      <w:r>
        <w:rPr>
          <w:color w:val="000000" w:themeColor="text1"/>
          <w:sz w:val="22"/>
          <w:szCs w:val="22"/>
        </w:rPr>
        <w:t>de piele inexplicabilă</w:t>
      </w:r>
      <w:r w:rsidRPr="005F4A4F">
        <w:rPr>
          <w:color w:val="000000" w:themeColor="text1"/>
          <w:sz w:val="22"/>
          <w:szCs w:val="22"/>
        </w:rPr>
        <w:t xml:space="preserve"> larg răspândită, erupție </w:t>
      </w:r>
      <w:r>
        <w:rPr>
          <w:bCs/>
          <w:color w:val="000000" w:themeColor="text1"/>
          <w:sz w:val="22"/>
        </w:rPr>
        <w:t>trecătoare pe piele</w:t>
      </w:r>
      <w:r w:rsidRPr="00371FD0">
        <w:rPr>
          <w:bCs/>
          <w:color w:val="000000" w:themeColor="text1"/>
          <w:sz w:val="22"/>
        </w:rPr>
        <w:t xml:space="preserve"> </w:t>
      </w:r>
      <w:r>
        <w:rPr>
          <w:bCs/>
          <w:color w:val="000000" w:themeColor="text1"/>
          <w:sz w:val="22"/>
        </w:rPr>
        <w:t xml:space="preserve">de culoare </w:t>
      </w:r>
      <w:r w:rsidRPr="005F4A4F">
        <w:rPr>
          <w:color w:val="000000" w:themeColor="text1"/>
          <w:sz w:val="22"/>
          <w:szCs w:val="22"/>
        </w:rPr>
        <w:t>roșie sau violet</w:t>
      </w:r>
      <w:r>
        <w:rPr>
          <w:color w:val="000000" w:themeColor="text1"/>
          <w:sz w:val="22"/>
          <w:szCs w:val="22"/>
        </w:rPr>
        <w:t xml:space="preserve"> </w:t>
      </w:r>
      <w:r w:rsidRPr="005F4A4F">
        <w:rPr>
          <w:color w:val="000000" w:themeColor="text1"/>
          <w:sz w:val="22"/>
          <w:szCs w:val="22"/>
        </w:rPr>
        <w:t xml:space="preserve">care se extinde, </w:t>
      </w:r>
      <w:r>
        <w:rPr>
          <w:color w:val="000000" w:themeColor="text1"/>
          <w:sz w:val="22"/>
          <w:szCs w:val="22"/>
        </w:rPr>
        <w:t>descuamarea</w:t>
      </w:r>
      <w:r w:rsidRPr="005F4A4F">
        <w:rPr>
          <w:color w:val="000000" w:themeColor="text1"/>
          <w:sz w:val="22"/>
          <w:szCs w:val="22"/>
        </w:rPr>
        <w:t xml:space="preserve"> pielii </w:t>
      </w:r>
      <w:r>
        <w:rPr>
          <w:color w:val="000000" w:themeColor="text1"/>
          <w:sz w:val="22"/>
          <w:szCs w:val="22"/>
        </w:rPr>
        <w:t xml:space="preserve">la </w:t>
      </w:r>
      <w:r w:rsidRPr="005F4A4F">
        <w:rPr>
          <w:color w:val="000000" w:themeColor="text1"/>
          <w:sz w:val="22"/>
          <w:szCs w:val="22"/>
        </w:rPr>
        <w:t>câteva zile după formarea veziculelor - o afecțiune severă a pielii numită „</w:t>
      </w:r>
      <w:r w:rsidRPr="0055541C">
        <w:rPr>
          <w:b/>
          <w:bCs/>
          <w:color w:val="000000" w:themeColor="text1"/>
          <w:sz w:val="22"/>
          <w:szCs w:val="22"/>
        </w:rPr>
        <w:t>sindrom Stevens-Johnson</w:t>
      </w:r>
      <w:r w:rsidRPr="005F4A4F">
        <w:rPr>
          <w:color w:val="000000" w:themeColor="text1"/>
          <w:sz w:val="22"/>
          <w:szCs w:val="22"/>
        </w:rPr>
        <w:t>”.</w:t>
      </w:r>
    </w:p>
    <w:p w14:paraId="2EF18194" w14:textId="3533A914" w:rsidR="00371FD0" w:rsidRDefault="00371FD0" w:rsidP="00371FD0">
      <w:pPr>
        <w:numPr>
          <w:ilvl w:val="1"/>
          <w:numId w:val="66"/>
        </w:numPr>
        <w:spacing w:before="0" w:after="0"/>
        <w:ind w:left="922"/>
        <w:rPr>
          <w:color w:val="000000" w:themeColor="text1"/>
          <w:sz w:val="22"/>
          <w:szCs w:val="22"/>
        </w:rPr>
      </w:pPr>
      <w:r w:rsidRPr="005F4A4F">
        <w:rPr>
          <w:color w:val="000000" w:themeColor="text1"/>
          <w:sz w:val="22"/>
          <w:szCs w:val="22"/>
        </w:rPr>
        <w:t xml:space="preserve">descuamarea și formarea de vezicule </w:t>
      </w:r>
      <w:r>
        <w:rPr>
          <w:color w:val="000000" w:themeColor="text1"/>
          <w:sz w:val="22"/>
          <w:szCs w:val="22"/>
        </w:rPr>
        <w:t>pe pielea de</w:t>
      </w:r>
      <w:r w:rsidRPr="005F4A4F">
        <w:rPr>
          <w:color w:val="000000" w:themeColor="text1"/>
          <w:sz w:val="22"/>
          <w:szCs w:val="22"/>
        </w:rPr>
        <w:t xml:space="preserve"> pe o mare parte a corpului - o afecțiune a pielii care pune în pericol</w:t>
      </w:r>
      <w:r>
        <w:rPr>
          <w:color w:val="000000" w:themeColor="text1"/>
          <w:sz w:val="22"/>
          <w:szCs w:val="22"/>
        </w:rPr>
        <w:t xml:space="preserve"> </w:t>
      </w:r>
      <w:r w:rsidRPr="00212D2C">
        <w:rPr>
          <w:color w:val="000000" w:themeColor="text1"/>
          <w:sz w:val="22"/>
          <w:szCs w:val="22"/>
        </w:rPr>
        <w:t>viața</w:t>
      </w:r>
      <w:r w:rsidRPr="005F4A4F">
        <w:rPr>
          <w:color w:val="000000" w:themeColor="text1"/>
          <w:sz w:val="22"/>
          <w:szCs w:val="22"/>
        </w:rPr>
        <w:t>, numită „</w:t>
      </w:r>
      <w:r w:rsidRPr="005F4A4F">
        <w:rPr>
          <w:b/>
          <w:bCs/>
          <w:color w:val="000000" w:themeColor="text1"/>
          <w:sz w:val="22"/>
          <w:szCs w:val="22"/>
        </w:rPr>
        <w:t>n</w:t>
      </w:r>
      <w:r w:rsidRPr="0055541C">
        <w:rPr>
          <w:b/>
          <w:bCs/>
          <w:color w:val="000000" w:themeColor="text1"/>
          <w:sz w:val="22"/>
          <w:szCs w:val="22"/>
        </w:rPr>
        <w:t>ecroliză epidermică toxică</w:t>
      </w:r>
      <w:r w:rsidRPr="005F4A4F">
        <w:rPr>
          <w:color w:val="000000" w:themeColor="text1"/>
          <w:sz w:val="22"/>
          <w:szCs w:val="22"/>
        </w:rPr>
        <w:t>”.</w:t>
      </w:r>
    </w:p>
    <w:p w14:paraId="47045210" w14:textId="6722EF71" w:rsidR="00371FD0" w:rsidRPr="005F4A4F" w:rsidRDefault="00371FD0" w:rsidP="005F4A4F">
      <w:pPr>
        <w:pStyle w:val="ListParagraph"/>
        <w:numPr>
          <w:ilvl w:val="1"/>
          <w:numId w:val="68"/>
        </w:numPr>
        <w:spacing w:before="0" w:after="0"/>
        <w:ind w:left="562" w:hanging="562"/>
        <w:rPr>
          <w:color w:val="000000" w:themeColor="text1"/>
          <w:sz w:val="22"/>
          <w:szCs w:val="22"/>
        </w:rPr>
      </w:pPr>
      <w:r w:rsidRPr="0055541C">
        <w:rPr>
          <w:b/>
          <w:bCs/>
          <w:color w:val="000000" w:themeColor="text1"/>
          <w:sz w:val="22"/>
          <w:szCs w:val="22"/>
        </w:rPr>
        <w:t xml:space="preserve">Probleme cu inima </w:t>
      </w:r>
      <w:r w:rsidRPr="005F4A4F">
        <w:rPr>
          <w:color w:val="000000" w:themeColor="text1"/>
          <w:sz w:val="22"/>
          <w:szCs w:val="22"/>
        </w:rPr>
        <w:t>precum modificări ale bătăilor inimii, bătăi rapide ale inimii, senzația că inima sare peste o bătaie sau că bate foarte puternic, durere în piept, scurtime a respirației.</w:t>
      </w:r>
    </w:p>
    <w:p w14:paraId="7BEC836B" w14:textId="63267E9C" w:rsidR="00371FD0" w:rsidRDefault="00371FD0" w:rsidP="005F4A4F">
      <w:pPr>
        <w:numPr>
          <w:ilvl w:val="1"/>
          <w:numId w:val="69"/>
        </w:numPr>
        <w:spacing w:before="0" w:after="0"/>
        <w:ind w:left="562" w:hanging="562"/>
        <w:rPr>
          <w:color w:val="000000" w:themeColor="text1"/>
          <w:sz w:val="22"/>
          <w:szCs w:val="22"/>
        </w:rPr>
      </w:pPr>
      <w:r>
        <w:rPr>
          <w:b/>
          <w:bCs/>
          <w:color w:val="000000" w:themeColor="text1"/>
          <w:sz w:val="22"/>
          <w:szCs w:val="22"/>
        </w:rPr>
        <w:t>Probleme cu mușchii și articulațiile</w:t>
      </w:r>
      <w:r>
        <w:rPr>
          <w:color w:val="000000" w:themeColor="text1"/>
          <w:sz w:val="22"/>
          <w:szCs w:val="22"/>
        </w:rPr>
        <w:t xml:space="preserve"> precum durere sau umflare a articulațiilor, durere musculară, slăbiciune sau rigiditate.</w:t>
      </w:r>
    </w:p>
    <w:p w14:paraId="3A1A5246" w14:textId="77A81EF4" w:rsidR="00371FD0" w:rsidRDefault="00B47D48" w:rsidP="005F4A4F">
      <w:pPr>
        <w:numPr>
          <w:ilvl w:val="1"/>
          <w:numId w:val="69"/>
        </w:numPr>
        <w:spacing w:before="0" w:after="0"/>
        <w:ind w:left="562" w:hanging="562"/>
        <w:rPr>
          <w:color w:val="000000" w:themeColor="text1"/>
          <w:sz w:val="22"/>
          <w:szCs w:val="22"/>
        </w:rPr>
      </w:pPr>
      <w:r>
        <w:rPr>
          <w:b/>
          <w:bCs/>
          <w:color w:val="000000" w:themeColor="text1"/>
          <w:sz w:val="22"/>
          <w:szCs w:val="22"/>
        </w:rPr>
        <w:t>Inflamație a creierului</w:t>
      </w:r>
      <w:r w:rsidR="00371FD0">
        <w:rPr>
          <w:b/>
          <w:bCs/>
          <w:color w:val="000000" w:themeColor="text1"/>
          <w:sz w:val="22"/>
          <w:szCs w:val="22"/>
        </w:rPr>
        <w:t xml:space="preserve"> </w:t>
      </w:r>
      <w:r>
        <w:rPr>
          <w:color w:val="000000" w:themeColor="text1"/>
          <w:sz w:val="22"/>
          <w:szCs w:val="22"/>
        </w:rPr>
        <w:t>care poate include</w:t>
      </w:r>
      <w:r w:rsidR="00371FD0">
        <w:rPr>
          <w:color w:val="000000" w:themeColor="text1"/>
          <w:sz w:val="22"/>
          <w:szCs w:val="22"/>
        </w:rPr>
        <w:t xml:space="preserve"> febră, durere de cap, tulburări de mișcare, rigiditatea gâtului.</w:t>
      </w:r>
    </w:p>
    <w:p w14:paraId="4B06D525" w14:textId="7ABBA13E" w:rsidR="00B47D48" w:rsidRDefault="00B47D48" w:rsidP="005F4A4F">
      <w:pPr>
        <w:numPr>
          <w:ilvl w:val="1"/>
          <w:numId w:val="69"/>
        </w:numPr>
        <w:spacing w:before="0" w:after="0"/>
        <w:ind w:left="562" w:hanging="562"/>
        <w:rPr>
          <w:color w:val="000000" w:themeColor="text1"/>
          <w:sz w:val="22"/>
          <w:szCs w:val="22"/>
        </w:rPr>
      </w:pPr>
      <w:r>
        <w:rPr>
          <w:b/>
          <w:bCs/>
          <w:color w:val="000000" w:themeColor="text1"/>
          <w:sz w:val="22"/>
          <w:szCs w:val="22"/>
        </w:rPr>
        <w:t>Inflamație a nervilor</w:t>
      </w:r>
      <w:r>
        <w:rPr>
          <w:color w:val="000000" w:themeColor="text1"/>
          <w:sz w:val="22"/>
          <w:szCs w:val="22"/>
        </w:rPr>
        <w:t xml:space="preserve"> care poate include durere, slăbiciune și paralizie la nivelul extremităților (sindrom </w:t>
      </w:r>
      <w:r w:rsidRPr="00C07191">
        <w:rPr>
          <w:color w:val="000000" w:themeColor="text1"/>
          <w:sz w:val="22"/>
          <w:szCs w:val="22"/>
        </w:rPr>
        <w:t>Guillain-Barré</w:t>
      </w:r>
      <w:r>
        <w:rPr>
          <w:color w:val="000000" w:themeColor="text1"/>
          <w:sz w:val="22"/>
          <w:szCs w:val="22"/>
        </w:rPr>
        <w:t>)</w:t>
      </w:r>
    </w:p>
    <w:p w14:paraId="1A4C6884" w14:textId="7A7CF0E5" w:rsidR="00371FD0" w:rsidRPr="00371FD0" w:rsidRDefault="00B47D48" w:rsidP="005F4A4F">
      <w:pPr>
        <w:numPr>
          <w:ilvl w:val="1"/>
          <w:numId w:val="69"/>
        </w:numPr>
        <w:spacing w:before="0" w:after="0"/>
        <w:ind w:left="562" w:hanging="562"/>
        <w:rPr>
          <w:color w:val="000000" w:themeColor="text1"/>
          <w:sz w:val="22"/>
          <w:szCs w:val="22"/>
        </w:rPr>
      </w:pPr>
      <w:r>
        <w:rPr>
          <w:b/>
          <w:bCs/>
          <w:color w:val="000000" w:themeColor="text1"/>
          <w:sz w:val="22"/>
          <w:szCs w:val="22"/>
        </w:rPr>
        <w:t>Inflamație a ochilor</w:t>
      </w:r>
      <w:r>
        <w:rPr>
          <w:color w:val="000000" w:themeColor="text1"/>
          <w:sz w:val="22"/>
          <w:szCs w:val="22"/>
        </w:rPr>
        <w:t xml:space="preserve"> care poate include modificări ale vederii.</w:t>
      </w:r>
    </w:p>
    <w:p w14:paraId="6DDF08FC" w14:textId="77777777" w:rsidR="00FF3BC9" w:rsidRPr="001F5033" w:rsidRDefault="00FF3BC9" w:rsidP="00610656">
      <w:pPr>
        <w:keepNext/>
        <w:keepLines/>
        <w:spacing w:before="0" w:after="0"/>
        <w:ind w:hanging="10"/>
        <w:rPr>
          <w:rFonts w:eastAsia="Times New Roman"/>
          <w:color w:val="000000" w:themeColor="text1"/>
          <w:sz w:val="22"/>
          <w:szCs w:val="22"/>
        </w:rPr>
      </w:pPr>
    </w:p>
    <w:p w14:paraId="17FEA27B" w14:textId="26328764" w:rsidR="00BB0309" w:rsidRPr="005F4A4F" w:rsidRDefault="00A92E2C" w:rsidP="00610656">
      <w:pPr>
        <w:spacing w:before="0" w:after="0"/>
        <w:jc w:val="both"/>
        <w:rPr>
          <w:rFonts w:eastAsia="等线"/>
          <w:b/>
          <w:bCs/>
          <w:color w:val="000000" w:themeColor="text1"/>
          <w:sz w:val="22"/>
          <w:szCs w:val="22"/>
        </w:rPr>
      </w:pPr>
      <w:r w:rsidRPr="005F4A4F">
        <w:rPr>
          <w:b/>
          <w:bCs/>
          <w:color w:val="000000" w:themeColor="text1"/>
          <w:sz w:val="22"/>
        </w:rPr>
        <w:t>Alte reacții adverse</w:t>
      </w:r>
    </w:p>
    <w:p w14:paraId="5A55FCBB" w14:textId="77777777" w:rsidR="009B280F" w:rsidRPr="00161BEF" w:rsidRDefault="009B280F" w:rsidP="00610656">
      <w:pPr>
        <w:spacing w:before="0" w:after="0"/>
        <w:rPr>
          <w:rFonts w:eastAsia="Times New Roman"/>
          <w:color w:val="000000" w:themeColor="text1"/>
          <w:sz w:val="22"/>
          <w:szCs w:val="22"/>
        </w:rPr>
      </w:pPr>
    </w:p>
    <w:p w14:paraId="2FCD8852" w14:textId="77777777" w:rsidR="009B280F" w:rsidRPr="00161BEF" w:rsidRDefault="00A92E2C" w:rsidP="00170016">
      <w:pPr>
        <w:keepNext/>
        <w:spacing w:before="0" w:after="0"/>
        <w:ind w:right="129" w:hanging="10"/>
        <w:rPr>
          <w:rFonts w:eastAsia="Times New Roman"/>
          <w:color w:val="000000" w:themeColor="text1"/>
          <w:sz w:val="22"/>
          <w:szCs w:val="22"/>
        </w:rPr>
      </w:pPr>
      <w:r>
        <w:rPr>
          <w:b/>
          <w:color w:val="000000" w:themeColor="text1"/>
          <w:sz w:val="22"/>
        </w:rPr>
        <w:t>Foarte frecvente</w:t>
      </w:r>
      <w:r>
        <w:rPr>
          <w:color w:val="000000" w:themeColor="text1"/>
          <w:sz w:val="22"/>
        </w:rPr>
        <w:t> (pot afecta mai mult de 1 din 10 persoane):</w:t>
      </w:r>
    </w:p>
    <w:p w14:paraId="7AF38B53" w14:textId="77777777" w:rsidR="00922B9A" w:rsidRPr="00161BEF" w:rsidRDefault="00A92E2C" w:rsidP="00170016">
      <w:pPr>
        <w:numPr>
          <w:ilvl w:val="0"/>
          <w:numId w:val="28"/>
        </w:numPr>
        <w:spacing w:before="0" w:after="0"/>
        <w:ind w:left="567" w:right="130" w:hanging="567"/>
        <w:rPr>
          <w:rFonts w:eastAsia="Times New Roman"/>
          <w:color w:val="000000" w:themeColor="text1"/>
          <w:sz w:val="22"/>
          <w:szCs w:val="22"/>
        </w:rPr>
      </w:pPr>
      <w:bookmarkStart w:id="93" w:name="OLE_LINK6"/>
      <w:bookmarkStart w:id="94" w:name="OLE_LINK11"/>
      <w:r>
        <w:rPr>
          <w:color w:val="000000" w:themeColor="text1"/>
          <w:sz w:val="22"/>
        </w:rPr>
        <w:t xml:space="preserve">scăderea numărului de globule roșii care transportă oxigen în corp </w:t>
      </w:r>
    </w:p>
    <w:bookmarkEnd w:id="93"/>
    <w:p w14:paraId="6C34F1AD" w14:textId="016E5A89" w:rsidR="00A4672E" w:rsidRPr="00161BEF" w:rsidRDefault="00B361B2" w:rsidP="00170016">
      <w:pPr>
        <w:numPr>
          <w:ilvl w:val="0"/>
          <w:numId w:val="28"/>
        </w:numPr>
        <w:spacing w:before="0" w:after="0"/>
        <w:ind w:left="567" w:right="130" w:hanging="567"/>
        <w:rPr>
          <w:rFonts w:eastAsia="Times New Roman"/>
          <w:color w:val="000000" w:themeColor="text1"/>
          <w:sz w:val="22"/>
          <w:szCs w:val="22"/>
        </w:rPr>
      </w:pPr>
      <w:r>
        <w:rPr>
          <w:color w:val="000000" w:themeColor="text1"/>
          <w:sz w:val="22"/>
        </w:rPr>
        <w:t xml:space="preserve">valori </w:t>
      </w:r>
      <w:r w:rsidR="00A92E2C">
        <w:rPr>
          <w:color w:val="000000" w:themeColor="text1"/>
          <w:sz w:val="22"/>
        </w:rPr>
        <w:t>crescute ale enzimelor hepatice în sânge, cunoscute sub numele de AST, ALT</w:t>
      </w:r>
    </w:p>
    <w:p w14:paraId="462863DF" w14:textId="0193F6D7" w:rsidR="003D7F8C" w:rsidRPr="00161BEF" w:rsidRDefault="00B361B2" w:rsidP="00170016">
      <w:pPr>
        <w:numPr>
          <w:ilvl w:val="0"/>
          <w:numId w:val="28"/>
        </w:numPr>
        <w:spacing w:before="0" w:after="0"/>
        <w:ind w:left="567" w:right="130" w:hanging="567"/>
        <w:rPr>
          <w:rFonts w:eastAsia="Times New Roman"/>
          <w:color w:val="000000" w:themeColor="text1"/>
          <w:sz w:val="22"/>
          <w:szCs w:val="22"/>
        </w:rPr>
      </w:pPr>
      <w:r>
        <w:rPr>
          <w:color w:val="000000" w:themeColor="text1"/>
          <w:sz w:val="22"/>
        </w:rPr>
        <w:t xml:space="preserve">valori </w:t>
      </w:r>
      <w:r w:rsidR="00A92E2C">
        <w:rPr>
          <w:color w:val="000000" w:themeColor="text1"/>
          <w:sz w:val="22"/>
        </w:rPr>
        <w:t>crescute ale zahărului, trigliceridelor, colesterolului în sânge</w:t>
      </w:r>
    </w:p>
    <w:p w14:paraId="168C3CC1" w14:textId="77777777" w:rsidR="00AE4158" w:rsidRPr="00161BEF" w:rsidRDefault="00A92E2C" w:rsidP="00170016">
      <w:pPr>
        <w:numPr>
          <w:ilvl w:val="0"/>
          <w:numId w:val="28"/>
        </w:numPr>
        <w:spacing w:before="0" w:after="0"/>
        <w:ind w:left="567" w:hanging="567"/>
        <w:rPr>
          <w:color w:val="000000" w:themeColor="text1"/>
          <w:sz w:val="22"/>
          <w:szCs w:val="22"/>
        </w:rPr>
      </w:pPr>
      <w:r>
        <w:rPr>
          <w:color w:val="000000" w:themeColor="text1"/>
          <w:sz w:val="22"/>
        </w:rPr>
        <w:t>scăderea calciului, potasiului și sodiului în sânge</w:t>
      </w:r>
    </w:p>
    <w:p w14:paraId="1D036A51" w14:textId="24714B02" w:rsidR="003708BD" w:rsidRPr="005F4A4F" w:rsidRDefault="00B361B2" w:rsidP="00170016">
      <w:pPr>
        <w:numPr>
          <w:ilvl w:val="0"/>
          <w:numId w:val="28"/>
        </w:numPr>
        <w:spacing w:before="0" w:after="0"/>
        <w:ind w:left="567" w:hanging="567"/>
        <w:rPr>
          <w:color w:val="000000" w:themeColor="text1"/>
          <w:sz w:val="22"/>
          <w:szCs w:val="22"/>
        </w:rPr>
      </w:pPr>
      <w:r>
        <w:rPr>
          <w:color w:val="000000" w:themeColor="text1"/>
          <w:sz w:val="22"/>
        </w:rPr>
        <w:t>valori</w:t>
      </w:r>
      <w:r w:rsidRPr="005F4A4F">
        <w:rPr>
          <w:color w:val="000000" w:themeColor="text1"/>
          <w:sz w:val="22"/>
          <w:szCs w:val="22"/>
        </w:rPr>
        <w:t xml:space="preserve"> </w:t>
      </w:r>
      <w:r w:rsidR="00A92E2C" w:rsidRPr="005F4A4F">
        <w:rPr>
          <w:color w:val="000000" w:themeColor="text1"/>
          <w:sz w:val="22"/>
          <w:szCs w:val="22"/>
        </w:rPr>
        <w:t>scăzute ale hormonului tiroidian în sânge</w:t>
      </w:r>
    </w:p>
    <w:p w14:paraId="271273BA" w14:textId="295753D8" w:rsidR="00965E26" w:rsidRPr="005F4A4F" w:rsidRDefault="00B361B2" w:rsidP="00170016">
      <w:pPr>
        <w:numPr>
          <w:ilvl w:val="0"/>
          <w:numId w:val="28"/>
        </w:numPr>
        <w:spacing w:before="0" w:after="0"/>
        <w:ind w:left="567" w:right="130" w:hanging="567"/>
        <w:rPr>
          <w:rFonts w:eastAsia="Times New Roman"/>
          <w:color w:val="000000" w:themeColor="text1"/>
          <w:sz w:val="22"/>
          <w:szCs w:val="22"/>
        </w:rPr>
      </w:pPr>
      <w:r>
        <w:rPr>
          <w:color w:val="000000" w:themeColor="text1"/>
          <w:sz w:val="22"/>
        </w:rPr>
        <w:t>valori</w:t>
      </w:r>
      <w:r w:rsidRPr="005F4A4F">
        <w:rPr>
          <w:color w:val="000000" w:themeColor="text1"/>
          <w:sz w:val="22"/>
          <w:szCs w:val="22"/>
        </w:rPr>
        <w:t xml:space="preserve"> </w:t>
      </w:r>
      <w:r w:rsidR="00A92E2C" w:rsidRPr="005F4A4F">
        <w:rPr>
          <w:color w:val="000000" w:themeColor="text1"/>
          <w:sz w:val="22"/>
          <w:szCs w:val="22"/>
        </w:rPr>
        <w:t>crescute ale proteinei în urină</w:t>
      </w:r>
    </w:p>
    <w:p w14:paraId="65610263" w14:textId="77777777" w:rsidR="00C23EC1" w:rsidRPr="005F4A4F" w:rsidRDefault="00A92E2C" w:rsidP="00744A21">
      <w:pPr>
        <w:numPr>
          <w:ilvl w:val="0"/>
          <w:numId w:val="28"/>
        </w:numPr>
        <w:spacing w:before="0" w:after="0"/>
        <w:ind w:left="567" w:right="130" w:hanging="567"/>
        <w:rPr>
          <w:rFonts w:eastAsia="Times New Roman"/>
          <w:color w:val="000000" w:themeColor="text1"/>
          <w:sz w:val="22"/>
          <w:szCs w:val="22"/>
        </w:rPr>
      </w:pPr>
      <w:r w:rsidRPr="005F4A4F">
        <w:rPr>
          <w:color w:val="000000" w:themeColor="text1"/>
          <w:sz w:val="22"/>
          <w:szCs w:val="22"/>
        </w:rPr>
        <w:t>amorțeală, furnicături sau diminuarea senzației la atingere într-o parte a corpului</w:t>
      </w:r>
    </w:p>
    <w:bookmarkEnd w:id="94"/>
    <w:p w14:paraId="47E11E1A" w14:textId="77777777" w:rsidR="00BD75A6" w:rsidRPr="005F4A4F" w:rsidRDefault="00BD75A6" w:rsidP="00610656">
      <w:pPr>
        <w:spacing w:before="0" w:after="0"/>
        <w:ind w:left="187" w:right="130" w:hanging="14"/>
        <w:rPr>
          <w:rFonts w:eastAsia="Times New Roman"/>
          <w:bCs/>
          <w:color w:val="000000" w:themeColor="text1"/>
          <w:sz w:val="22"/>
          <w:szCs w:val="22"/>
        </w:rPr>
      </w:pPr>
    </w:p>
    <w:p w14:paraId="224C93D4" w14:textId="77777777" w:rsidR="009B280F" w:rsidRPr="005F4A4F" w:rsidRDefault="00A92E2C" w:rsidP="00170016">
      <w:pPr>
        <w:spacing w:before="0" w:after="0"/>
        <w:ind w:right="130" w:hanging="14"/>
        <w:rPr>
          <w:rFonts w:eastAsia="Times New Roman"/>
          <w:color w:val="000000" w:themeColor="text1"/>
          <w:sz w:val="22"/>
          <w:szCs w:val="22"/>
        </w:rPr>
      </w:pPr>
      <w:r w:rsidRPr="005F4A4F">
        <w:rPr>
          <w:b/>
          <w:color w:val="000000" w:themeColor="text1"/>
          <w:sz w:val="22"/>
          <w:szCs w:val="22"/>
        </w:rPr>
        <w:t>Frecvente</w:t>
      </w:r>
      <w:r w:rsidRPr="005F4A4F">
        <w:rPr>
          <w:color w:val="000000" w:themeColor="text1"/>
          <w:sz w:val="22"/>
          <w:szCs w:val="22"/>
        </w:rPr>
        <w:t> (pot afecta până la 1 din 10 persoane):</w:t>
      </w:r>
    </w:p>
    <w:p w14:paraId="6ECFF152" w14:textId="4EF25C9F" w:rsidR="00046102" w:rsidRPr="005F4A4F" w:rsidRDefault="00B361B2" w:rsidP="00170016">
      <w:pPr>
        <w:numPr>
          <w:ilvl w:val="0"/>
          <w:numId w:val="28"/>
        </w:numPr>
        <w:spacing w:before="0" w:after="0"/>
        <w:ind w:left="567" w:hanging="567"/>
        <w:rPr>
          <w:color w:val="000000" w:themeColor="text1"/>
          <w:sz w:val="22"/>
          <w:szCs w:val="22"/>
        </w:rPr>
      </w:pPr>
      <w:r>
        <w:rPr>
          <w:color w:val="000000" w:themeColor="text1"/>
          <w:sz w:val="22"/>
        </w:rPr>
        <w:t>valori</w:t>
      </w:r>
      <w:r w:rsidRPr="005F4A4F">
        <w:rPr>
          <w:color w:val="000000" w:themeColor="text1"/>
          <w:sz w:val="22"/>
          <w:szCs w:val="22"/>
        </w:rPr>
        <w:t xml:space="preserve"> </w:t>
      </w:r>
      <w:r w:rsidR="00A92E2C" w:rsidRPr="005F4A4F">
        <w:rPr>
          <w:color w:val="000000" w:themeColor="text1"/>
          <w:sz w:val="22"/>
          <w:szCs w:val="22"/>
        </w:rPr>
        <w:t>crescute ale acidului uric în sânge</w:t>
      </w:r>
    </w:p>
    <w:p w14:paraId="3A69D7AB" w14:textId="42D829F0" w:rsidR="0050206F" w:rsidRPr="005F4A4F" w:rsidRDefault="00B361B2" w:rsidP="00170016">
      <w:pPr>
        <w:numPr>
          <w:ilvl w:val="0"/>
          <w:numId w:val="28"/>
        </w:numPr>
        <w:spacing w:before="0" w:after="0"/>
        <w:ind w:left="567" w:hanging="567"/>
        <w:rPr>
          <w:color w:val="000000" w:themeColor="text1"/>
          <w:sz w:val="22"/>
          <w:szCs w:val="22"/>
        </w:rPr>
      </w:pPr>
      <w:r>
        <w:rPr>
          <w:color w:val="000000" w:themeColor="text1"/>
          <w:sz w:val="22"/>
        </w:rPr>
        <w:t>valori</w:t>
      </w:r>
      <w:r>
        <w:rPr>
          <w:sz w:val="22"/>
          <w:szCs w:val="22"/>
        </w:rPr>
        <w:t xml:space="preserve"> </w:t>
      </w:r>
      <w:r w:rsidR="00A92E2C" w:rsidRPr="005F4A4F">
        <w:rPr>
          <w:sz w:val="22"/>
          <w:szCs w:val="22"/>
        </w:rPr>
        <w:t>cres</w:t>
      </w:r>
      <w:r w:rsidR="00A92E2C" w:rsidRPr="005F4A4F">
        <w:rPr>
          <w:color w:val="000000" w:themeColor="text1"/>
          <w:sz w:val="22"/>
          <w:szCs w:val="22"/>
        </w:rPr>
        <w:t>cute ale fosfatazei alcaline în sânge</w:t>
      </w:r>
    </w:p>
    <w:p w14:paraId="09837EC9" w14:textId="79CDA9E3" w:rsidR="00046102" w:rsidRPr="005F4A4F" w:rsidRDefault="00B361B2" w:rsidP="00170016">
      <w:pPr>
        <w:numPr>
          <w:ilvl w:val="0"/>
          <w:numId w:val="28"/>
        </w:numPr>
        <w:spacing w:before="0" w:after="0"/>
        <w:ind w:left="567" w:hanging="567"/>
        <w:rPr>
          <w:color w:val="000000" w:themeColor="text1"/>
          <w:sz w:val="22"/>
          <w:szCs w:val="22"/>
        </w:rPr>
      </w:pPr>
      <w:r>
        <w:rPr>
          <w:color w:val="000000" w:themeColor="text1"/>
          <w:sz w:val="22"/>
        </w:rPr>
        <w:t>valori</w:t>
      </w:r>
      <w:r w:rsidRPr="005F4A4F">
        <w:rPr>
          <w:color w:val="000000" w:themeColor="text1"/>
          <w:sz w:val="22"/>
          <w:szCs w:val="22"/>
        </w:rPr>
        <w:t xml:space="preserve"> </w:t>
      </w:r>
      <w:r w:rsidR="00A92E2C" w:rsidRPr="005F4A4F">
        <w:rPr>
          <w:color w:val="000000" w:themeColor="text1"/>
          <w:sz w:val="22"/>
          <w:szCs w:val="22"/>
        </w:rPr>
        <w:t>scăzute ale magneziului și/sau clorului în sânge</w:t>
      </w:r>
    </w:p>
    <w:p w14:paraId="14A39953" w14:textId="61FB512A" w:rsidR="00046102" w:rsidRPr="005F4A4F" w:rsidRDefault="00B361B2" w:rsidP="00170016">
      <w:pPr>
        <w:numPr>
          <w:ilvl w:val="0"/>
          <w:numId w:val="28"/>
        </w:numPr>
        <w:spacing w:before="0" w:after="0"/>
        <w:ind w:left="567" w:hanging="567"/>
        <w:rPr>
          <w:color w:val="000000" w:themeColor="text1"/>
          <w:sz w:val="22"/>
          <w:szCs w:val="22"/>
        </w:rPr>
      </w:pPr>
      <w:r>
        <w:rPr>
          <w:color w:val="000000" w:themeColor="text1"/>
          <w:sz w:val="22"/>
        </w:rPr>
        <w:t>valori</w:t>
      </w:r>
      <w:r w:rsidRPr="005F4A4F">
        <w:rPr>
          <w:color w:val="000000" w:themeColor="text1"/>
          <w:sz w:val="22"/>
          <w:szCs w:val="22"/>
        </w:rPr>
        <w:t xml:space="preserve"> </w:t>
      </w:r>
      <w:r w:rsidR="00A92E2C" w:rsidRPr="005F4A4F">
        <w:rPr>
          <w:color w:val="000000" w:themeColor="text1"/>
          <w:sz w:val="22"/>
          <w:szCs w:val="22"/>
        </w:rPr>
        <w:t>crescute ale hormonului tiroidian în sânge</w:t>
      </w:r>
    </w:p>
    <w:p w14:paraId="633DB062" w14:textId="7BF1886E" w:rsidR="004C670E" w:rsidRPr="005F4A4F" w:rsidRDefault="00A92E2C" w:rsidP="00170016">
      <w:pPr>
        <w:numPr>
          <w:ilvl w:val="0"/>
          <w:numId w:val="28"/>
        </w:numPr>
        <w:spacing w:before="0" w:after="0"/>
        <w:ind w:left="567" w:hanging="567"/>
        <w:rPr>
          <w:color w:val="000000" w:themeColor="text1"/>
          <w:sz w:val="22"/>
          <w:szCs w:val="22"/>
        </w:rPr>
      </w:pPr>
      <w:r w:rsidRPr="005F4A4F">
        <w:rPr>
          <w:color w:val="000000" w:themeColor="text1"/>
          <w:sz w:val="22"/>
          <w:szCs w:val="22"/>
        </w:rPr>
        <w:t>funcție hepatică anormală sau teste hepatice cu rezultate anormale</w:t>
      </w:r>
    </w:p>
    <w:p w14:paraId="5576E04F" w14:textId="0165A116" w:rsidR="00046102" w:rsidRPr="005F4A4F" w:rsidRDefault="00B361B2" w:rsidP="00170016">
      <w:pPr>
        <w:numPr>
          <w:ilvl w:val="0"/>
          <w:numId w:val="28"/>
        </w:numPr>
        <w:spacing w:before="0" w:after="0"/>
        <w:ind w:left="567" w:hanging="567"/>
        <w:rPr>
          <w:color w:val="000000" w:themeColor="text1"/>
          <w:sz w:val="22"/>
          <w:szCs w:val="22"/>
        </w:rPr>
      </w:pPr>
      <w:r>
        <w:rPr>
          <w:color w:val="000000" w:themeColor="text1"/>
          <w:sz w:val="22"/>
        </w:rPr>
        <w:t>valori</w:t>
      </w:r>
      <w:r w:rsidRPr="005F4A4F">
        <w:rPr>
          <w:color w:val="000000" w:themeColor="text1"/>
          <w:sz w:val="22"/>
          <w:szCs w:val="22"/>
        </w:rPr>
        <w:t xml:space="preserve"> </w:t>
      </w:r>
      <w:r w:rsidR="00A92E2C" w:rsidRPr="005F4A4F">
        <w:rPr>
          <w:color w:val="000000" w:themeColor="text1"/>
          <w:sz w:val="22"/>
          <w:szCs w:val="22"/>
        </w:rPr>
        <w:t>crescute ale enzimelor pancreatice în urină (amilază, lipază)</w:t>
      </w:r>
    </w:p>
    <w:p w14:paraId="1E84468D" w14:textId="58C80ECA" w:rsidR="0058733C" w:rsidRPr="005F4A4F" w:rsidRDefault="00A92E2C" w:rsidP="00170016">
      <w:pPr>
        <w:numPr>
          <w:ilvl w:val="0"/>
          <w:numId w:val="28"/>
        </w:numPr>
        <w:spacing w:before="0" w:after="0"/>
        <w:ind w:left="567" w:hanging="567"/>
        <w:rPr>
          <w:color w:val="000000" w:themeColor="text1"/>
          <w:sz w:val="22"/>
          <w:szCs w:val="22"/>
        </w:rPr>
      </w:pPr>
      <w:r w:rsidRPr="005F4A4F">
        <w:rPr>
          <w:color w:val="000000" w:themeColor="text1"/>
          <w:sz w:val="22"/>
          <w:szCs w:val="22"/>
        </w:rPr>
        <w:t>inflamație a nervilor care provoacă furnicături, amorțeală, slăbiciune sau durere arzătoare la nivelul brațelor sau picioarelor</w:t>
      </w:r>
      <w:r w:rsidR="00744A21" w:rsidRPr="005F4A4F">
        <w:rPr>
          <w:color w:val="000000" w:themeColor="text1"/>
          <w:sz w:val="22"/>
          <w:szCs w:val="22"/>
        </w:rPr>
        <w:t xml:space="preserve"> (neuropatie)</w:t>
      </w:r>
    </w:p>
    <w:p w14:paraId="57974EFA" w14:textId="1A863347" w:rsidR="0040746C" w:rsidRPr="005F4A4F" w:rsidRDefault="00171F55" w:rsidP="00170016">
      <w:pPr>
        <w:numPr>
          <w:ilvl w:val="0"/>
          <w:numId w:val="28"/>
        </w:numPr>
        <w:spacing w:before="0" w:after="0"/>
        <w:ind w:left="567" w:hanging="567"/>
        <w:rPr>
          <w:color w:val="000000" w:themeColor="text1"/>
          <w:sz w:val="22"/>
          <w:szCs w:val="22"/>
        </w:rPr>
      </w:pPr>
      <w:r w:rsidRPr="005F4A4F">
        <w:rPr>
          <w:color w:val="000000" w:themeColor="text1"/>
          <w:sz w:val="22"/>
          <w:szCs w:val="22"/>
        </w:rPr>
        <w:t>mucozită orală, uscăciune a gurii</w:t>
      </w:r>
    </w:p>
    <w:p w14:paraId="62BDB412" w14:textId="32E180E4" w:rsidR="003344E8" w:rsidRPr="005F4A4F" w:rsidRDefault="00B361B2" w:rsidP="00170016">
      <w:pPr>
        <w:numPr>
          <w:ilvl w:val="0"/>
          <w:numId w:val="28"/>
        </w:numPr>
        <w:spacing w:before="0" w:after="0"/>
        <w:ind w:left="567" w:hanging="567"/>
        <w:rPr>
          <w:color w:val="000000" w:themeColor="text1"/>
          <w:sz w:val="22"/>
          <w:szCs w:val="22"/>
        </w:rPr>
      </w:pPr>
      <w:r>
        <w:rPr>
          <w:color w:val="000000" w:themeColor="text1"/>
          <w:sz w:val="22"/>
        </w:rPr>
        <w:t>valori</w:t>
      </w:r>
      <w:r w:rsidRPr="005F4A4F">
        <w:rPr>
          <w:color w:val="000000" w:themeColor="text1"/>
          <w:sz w:val="22"/>
          <w:szCs w:val="22"/>
        </w:rPr>
        <w:t xml:space="preserve"> </w:t>
      </w:r>
      <w:r w:rsidR="00A92E2C" w:rsidRPr="005F4A4F">
        <w:rPr>
          <w:color w:val="000000" w:themeColor="text1"/>
          <w:sz w:val="22"/>
          <w:szCs w:val="22"/>
        </w:rPr>
        <w:t xml:space="preserve">crescute ale enzimei mușchiului cardiac în sânge </w:t>
      </w:r>
    </w:p>
    <w:p w14:paraId="211A36FF" w14:textId="62949149" w:rsidR="00046102" w:rsidRPr="00161BEF" w:rsidRDefault="00A92E2C" w:rsidP="00170016">
      <w:pPr>
        <w:numPr>
          <w:ilvl w:val="0"/>
          <w:numId w:val="28"/>
        </w:numPr>
        <w:spacing w:before="0" w:after="0"/>
        <w:ind w:left="567" w:hanging="567"/>
        <w:rPr>
          <w:color w:val="000000" w:themeColor="text1"/>
          <w:sz w:val="22"/>
          <w:szCs w:val="22"/>
        </w:rPr>
      </w:pPr>
      <w:r w:rsidRPr="005F4A4F">
        <w:rPr>
          <w:color w:val="000000" w:themeColor="text1"/>
          <w:sz w:val="22"/>
          <w:szCs w:val="22"/>
        </w:rPr>
        <w:t>uscăciune a ochilor, inflamație a ochilor</w:t>
      </w:r>
      <w:r>
        <w:rPr>
          <w:color w:val="000000" w:themeColor="text1"/>
          <w:sz w:val="22"/>
        </w:rPr>
        <w:t xml:space="preserve"> (conjunctivită)</w:t>
      </w:r>
    </w:p>
    <w:p w14:paraId="05BC9933" w14:textId="101A71A4" w:rsidR="00E47D6F" w:rsidRDefault="00B361B2" w:rsidP="00170016">
      <w:pPr>
        <w:numPr>
          <w:ilvl w:val="0"/>
          <w:numId w:val="28"/>
        </w:numPr>
        <w:spacing w:before="0" w:after="0"/>
        <w:ind w:left="567" w:hanging="567"/>
        <w:rPr>
          <w:color w:val="000000" w:themeColor="text1"/>
          <w:sz w:val="22"/>
          <w:szCs w:val="22"/>
        </w:rPr>
      </w:pPr>
      <w:r>
        <w:rPr>
          <w:color w:val="000000" w:themeColor="text1"/>
          <w:sz w:val="22"/>
        </w:rPr>
        <w:lastRenderedPageBreak/>
        <w:t xml:space="preserve">valori </w:t>
      </w:r>
      <w:r w:rsidR="00A92E2C">
        <w:rPr>
          <w:color w:val="000000" w:themeColor="text1"/>
          <w:sz w:val="22"/>
        </w:rPr>
        <w:t>scăzute ale hormonului numit corticotrofină în sânge</w:t>
      </w:r>
    </w:p>
    <w:p w14:paraId="23265F79" w14:textId="5A3D62EE" w:rsidR="003868C4" w:rsidRDefault="0065701F" w:rsidP="00170016">
      <w:pPr>
        <w:numPr>
          <w:ilvl w:val="0"/>
          <w:numId w:val="28"/>
        </w:numPr>
        <w:spacing w:before="0" w:after="0"/>
        <w:ind w:left="567" w:hanging="567"/>
        <w:rPr>
          <w:color w:val="000000" w:themeColor="text1"/>
          <w:sz w:val="22"/>
          <w:szCs w:val="22"/>
        </w:rPr>
      </w:pPr>
      <w:r>
        <w:rPr>
          <w:color w:val="000000" w:themeColor="text1"/>
          <w:sz w:val="22"/>
        </w:rPr>
        <w:t>tensiune arterială crescută</w:t>
      </w:r>
    </w:p>
    <w:p w14:paraId="49927AA1" w14:textId="14C955B2" w:rsidR="00C90AE7" w:rsidRPr="00161BEF" w:rsidRDefault="00B361B2" w:rsidP="00170016">
      <w:pPr>
        <w:numPr>
          <w:ilvl w:val="0"/>
          <w:numId w:val="28"/>
        </w:numPr>
        <w:spacing w:before="0" w:after="0"/>
        <w:ind w:left="567" w:hanging="567"/>
        <w:rPr>
          <w:color w:val="000000" w:themeColor="text1"/>
          <w:sz w:val="22"/>
          <w:szCs w:val="22"/>
        </w:rPr>
      </w:pPr>
      <w:r>
        <w:rPr>
          <w:color w:val="000000" w:themeColor="text1"/>
          <w:sz w:val="22"/>
        </w:rPr>
        <w:t xml:space="preserve">valoare crescută </w:t>
      </w:r>
      <w:r w:rsidR="00C90AE7">
        <w:rPr>
          <w:color w:val="000000" w:themeColor="text1"/>
          <w:sz w:val="22"/>
        </w:rPr>
        <w:t>a creatininei în sânge</w:t>
      </w:r>
    </w:p>
    <w:p w14:paraId="5A549B9C" w14:textId="77777777" w:rsidR="00A641AC" w:rsidRPr="0055541C" w:rsidRDefault="00A641AC" w:rsidP="00170016">
      <w:pPr>
        <w:numPr>
          <w:ilvl w:val="0"/>
          <w:numId w:val="28"/>
        </w:numPr>
        <w:spacing w:before="0" w:after="0"/>
        <w:ind w:left="567" w:hanging="567"/>
        <w:rPr>
          <w:color w:val="000000" w:themeColor="text1"/>
          <w:sz w:val="22"/>
          <w:szCs w:val="22"/>
        </w:rPr>
      </w:pPr>
      <w:r>
        <w:rPr>
          <w:color w:val="000000" w:themeColor="text1"/>
          <w:sz w:val="22"/>
        </w:rPr>
        <w:t>decolorarea pielii</w:t>
      </w:r>
    </w:p>
    <w:p w14:paraId="5CB223B7" w14:textId="337D5B6C" w:rsidR="00BD75A6" w:rsidRPr="00161BEF" w:rsidRDefault="00BD75A6" w:rsidP="00610656">
      <w:pPr>
        <w:spacing w:before="0" w:after="0"/>
        <w:ind w:left="900"/>
        <w:rPr>
          <w:rFonts w:eastAsia="Times New Roman"/>
          <w:bCs/>
          <w:color w:val="000000" w:themeColor="text1"/>
          <w:sz w:val="22"/>
          <w:szCs w:val="22"/>
        </w:rPr>
      </w:pPr>
    </w:p>
    <w:p w14:paraId="3910FA66" w14:textId="215CB588" w:rsidR="009B280F" w:rsidRPr="00161BEF" w:rsidRDefault="00A92E2C" w:rsidP="005F4A4F">
      <w:pPr>
        <w:keepNext/>
        <w:spacing w:before="0" w:after="0"/>
        <w:ind w:right="130" w:hanging="14"/>
        <w:rPr>
          <w:rFonts w:eastAsia="Times New Roman"/>
          <w:color w:val="000000" w:themeColor="text1"/>
          <w:sz w:val="22"/>
          <w:szCs w:val="22"/>
        </w:rPr>
      </w:pPr>
      <w:r>
        <w:rPr>
          <w:b/>
          <w:color w:val="000000" w:themeColor="text1"/>
          <w:sz w:val="22"/>
        </w:rPr>
        <w:t>Mai puțin frecvente</w:t>
      </w:r>
      <w:r>
        <w:rPr>
          <w:color w:val="000000" w:themeColor="text1"/>
          <w:sz w:val="22"/>
        </w:rPr>
        <w:t xml:space="preserve"> (pot afecta până la 1 din 100 persoane): </w:t>
      </w:r>
    </w:p>
    <w:p w14:paraId="13F09067" w14:textId="77777777" w:rsidR="00BC31E0" w:rsidRPr="00BC31E0" w:rsidRDefault="00A92E2C" w:rsidP="005F4A4F">
      <w:pPr>
        <w:keepNext/>
        <w:numPr>
          <w:ilvl w:val="0"/>
          <w:numId w:val="45"/>
        </w:numPr>
        <w:spacing w:before="0" w:after="0"/>
        <w:ind w:left="567" w:hanging="567"/>
        <w:rPr>
          <w:color w:val="000000" w:themeColor="text1"/>
          <w:sz w:val="22"/>
          <w:szCs w:val="22"/>
        </w:rPr>
      </w:pPr>
      <w:r>
        <w:rPr>
          <w:color w:val="000000" w:themeColor="text1"/>
          <w:sz w:val="22"/>
        </w:rPr>
        <w:t xml:space="preserve">lipide anormale în sânge </w:t>
      </w:r>
    </w:p>
    <w:p w14:paraId="15C2D215" w14:textId="4E14EDB8" w:rsidR="008F23AF" w:rsidRPr="00161BEF" w:rsidRDefault="00A92E2C" w:rsidP="005F4A4F">
      <w:pPr>
        <w:keepNext/>
        <w:numPr>
          <w:ilvl w:val="0"/>
          <w:numId w:val="45"/>
        </w:numPr>
        <w:spacing w:before="0" w:after="0"/>
        <w:ind w:left="567" w:hanging="567"/>
        <w:rPr>
          <w:color w:val="000000" w:themeColor="text1"/>
          <w:sz w:val="22"/>
          <w:szCs w:val="22"/>
        </w:rPr>
      </w:pPr>
      <w:r>
        <w:rPr>
          <w:color w:val="000000" w:themeColor="text1"/>
          <w:sz w:val="22"/>
        </w:rPr>
        <w:t>scăderea funcției glandei suprarenale</w:t>
      </w:r>
    </w:p>
    <w:p w14:paraId="6639EFC0" w14:textId="0AE942A4" w:rsidR="00A8746C" w:rsidRPr="00161BEF" w:rsidRDefault="00B361B2" w:rsidP="00170016">
      <w:pPr>
        <w:numPr>
          <w:ilvl w:val="0"/>
          <w:numId w:val="45"/>
        </w:numPr>
        <w:spacing w:before="0" w:after="0"/>
        <w:ind w:left="567" w:hanging="567"/>
        <w:rPr>
          <w:color w:val="000000" w:themeColor="text1"/>
          <w:sz w:val="22"/>
          <w:szCs w:val="22"/>
        </w:rPr>
      </w:pPr>
      <w:r>
        <w:rPr>
          <w:color w:val="000000" w:themeColor="text1"/>
          <w:sz w:val="22"/>
        </w:rPr>
        <w:t>valori</w:t>
      </w:r>
      <w:r w:rsidR="00A92E2C">
        <w:rPr>
          <w:color w:val="000000" w:themeColor="text1"/>
          <w:sz w:val="22"/>
        </w:rPr>
        <w:t xml:space="preserve"> scăzute ale hormonului cortizol în sânge</w:t>
      </w:r>
    </w:p>
    <w:p w14:paraId="750746F1" w14:textId="33398DC7" w:rsidR="001B6A32" w:rsidRPr="0055541C" w:rsidRDefault="001B6A32" w:rsidP="00170016">
      <w:pPr>
        <w:numPr>
          <w:ilvl w:val="0"/>
          <w:numId w:val="45"/>
        </w:numPr>
        <w:spacing w:before="0" w:after="0"/>
        <w:ind w:left="567" w:hanging="567"/>
        <w:rPr>
          <w:color w:val="000000" w:themeColor="text1"/>
          <w:sz w:val="22"/>
          <w:szCs w:val="22"/>
        </w:rPr>
      </w:pPr>
      <w:r>
        <w:rPr>
          <w:color w:val="000000" w:themeColor="text1"/>
          <w:sz w:val="22"/>
        </w:rPr>
        <w:t>inflamație a vaselor de sânge</w:t>
      </w:r>
    </w:p>
    <w:p w14:paraId="620ED957" w14:textId="3F21A495" w:rsidR="00A8484A" w:rsidRPr="0055541C" w:rsidRDefault="00A8484A" w:rsidP="00170016">
      <w:pPr>
        <w:numPr>
          <w:ilvl w:val="0"/>
          <w:numId w:val="45"/>
        </w:numPr>
        <w:spacing w:before="0" w:after="0"/>
        <w:ind w:left="567" w:hanging="567"/>
        <w:rPr>
          <w:color w:val="000000" w:themeColor="text1"/>
          <w:sz w:val="22"/>
          <w:szCs w:val="22"/>
        </w:rPr>
      </w:pPr>
      <w:r>
        <w:rPr>
          <w:color w:val="000000" w:themeColor="text1"/>
          <w:sz w:val="22"/>
        </w:rPr>
        <w:t>o reducere anormală a numărului de eritrocite și/sau globule sanguine albe</w:t>
      </w:r>
    </w:p>
    <w:p w14:paraId="76DD0F11" w14:textId="6A23AD34" w:rsidR="00495C04" w:rsidRDefault="00495C04" w:rsidP="00610656">
      <w:pPr>
        <w:spacing w:before="0" w:after="0"/>
        <w:rPr>
          <w:ins w:id="95" w:author="Author"/>
          <w:rFonts w:eastAsia="等线"/>
          <w:color w:val="000000" w:themeColor="text1"/>
          <w:sz w:val="22"/>
          <w:szCs w:val="22"/>
          <w:lang w:eastAsia="zh-CN"/>
        </w:rPr>
      </w:pPr>
    </w:p>
    <w:p w14:paraId="08747469" w14:textId="77777777" w:rsidR="00AC4154" w:rsidRPr="00AC4154" w:rsidRDefault="00AC4154" w:rsidP="00AC4154">
      <w:pPr>
        <w:keepNext/>
        <w:spacing w:before="0" w:after="0"/>
        <w:ind w:right="130" w:hanging="14"/>
        <w:rPr>
          <w:ins w:id="96" w:author="Author"/>
          <w:b/>
          <w:color w:val="000000" w:themeColor="text1"/>
          <w:sz w:val="22"/>
        </w:rPr>
      </w:pPr>
      <w:ins w:id="97" w:author="Author">
        <w:r w:rsidRPr="00AC4154">
          <w:rPr>
            <w:b/>
            <w:color w:val="000000" w:themeColor="text1"/>
            <w:sz w:val="22"/>
          </w:rPr>
          <w:t xml:space="preserve">Următoarele reacții adverse au fost raportate cu alte medicamente asemănătoare: </w:t>
        </w:r>
      </w:ins>
    </w:p>
    <w:p w14:paraId="76A2A6BA" w14:textId="77777777" w:rsidR="00AC4154" w:rsidRPr="00AC4154" w:rsidRDefault="00AC4154" w:rsidP="00AC4154">
      <w:pPr>
        <w:numPr>
          <w:ilvl w:val="0"/>
          <w:numId w:val="45"/>
        </w:numPr>
        <w:spacing w:before="0" w:after="0"/>
        <w:ind w:left="567" w:hanging="567"/>
        <w:rPr>
          <w:ins w:id="98" w:author="Author"/>
          <w:color w:val="000000" w:themeColor="text1"/>
          <w:sz w:val="22"/>
        </w:rPr>
      </w:pPr>
      <w:ins w:id="99" w:author="Author">
        <w:r w:rsidRPr="00AC4154">
          <w:rPr>
            <w:color w:val="000000" w:themeColor="text1"/>
            <w:sz w:val="22"/>
          </w:rPr>
          <w:t>lipsa sau reducerea cantității de enzime digestive produse de pancreas (insuficiență pancreatică exocrină)</w:t>
        </w:r>
      </w:ins>
    </w:p>
    <w:p w14:paraId="5E34D45D" w14:textId="58E316F5" w:rsidR="00AC4154" w:rsidRPr="00AC4154" w:rsidRDefault="00AC4154" w:rsidP="00AC4154">
      <w:pPr>
        <w:numPr>
          <w:ilvl w:val="0"/>
          <w:numId w:val="45"/>
        </w:numPr>
        <w:spacing w:before="0" w:after="0"/>
        <w:ind w:left="567" w:hanging="567"/>
        <w:rPr>
          <w:ins w:id="100" w:author="Author"/>
          <w:color w:val="000000" w:themeColor="text1"/>
          <w:sz w:val="22"/>
        </w:rPr>
      </w:pPr>
      <w:ins w:id="101" w:author="Author">
        <w:r w:rsidRPr="00AC4154">
          <w:rPr>
            <w:color w:val="000000" w:themeColor="text1"/>
            <w:sz w:val="22"/>
          </w:rPr>
          <w:t>boală celiacă (caracterizată de simptome precum durere de stomac, diaree și balonare după consumarea de alimente care conțin gluten)</w:t>
        </w:r>
      </w:ins>
    </w:p>
    <w:p w14:paraId="148B8415" w14:textId="77777777" w:rsidR="00AC4154" w:rsidRPr="00AC4154" w:rsidRDefault="00AC4154" w:rsidP="00610656">
      <w:pPr>
        <w:spacing w:before="0" w:after="0"/>
        <w:rPr>
          <w:rFonts w:eastAsia="等线"/>
          <w:color w:val="000000" w:themeColor="text1"/>
          <w:sz w:val="22"/>
          <w:szCs w:val="22"/>
          <w:lang w:eastAsia="zh-CN"/>
        </w:rPr>
      </w:pPr>
    </w:p>
    <w:p w14:paraId="321BAF08" w14:textId="77777777" w:rsidR="009B280F" w:rsidRPr="00161BEF" w:rsidRDefault="00A92E2C" w:rsidP="00610656">
      <w:pPr>
        <w:keepNext/>
        <w:keepLines/>
        <w:spacing w:before="0" w:after="0"/>
        <w:outlineLvl w:val="1"/>
        <w:rPr>
          <w:rFonts w:eastAsia="Times New Roman"/>
          <w:b/>
          <w:color w:val="000000" w:themeColor="text1"/>
          <w:sz w:val="22"/>
          <w:szCs w:val="22"/>
        </w:rPr>
      </w:pPr>
      <w:r>
        <w:rPr>
          <w:b/>
          <w:color w:val="000000" w:themeColor="text1"/>
          <w:sz w:val="22"/>
        </w:rPr>
        <w:t>Raportarea reacțiilor adverse</w:t>
      </w:r>
    </w:p>
    <w:p w14:paraId="35B3D09C" w14:textId="623FBDD0" w:rsidR="00313DF7" w:rsidRPr="00313DF7" w:rsidRDefault="00313DF7" w:rsidP="00D367ED">
      <w:pPr>
        <w:spacing w:before="0" w:after="0"/>
        <w:rPr>
          <w:color w:val="000000" w:themeColor="text1"/>
          <w:sz w:val="22"/>
        </w:rPr>
      </w:pPr>
      <w:r w:rsidRPr="00313DF7">
        <w:rPr>
          <w:color w:val="000000" w:themeColor="text1"/>
          <w:sz w:val="22"/>
        </w:rPr>
        <w:t xml:space="preserve">Dacă manifestați orice reacții adverse, adresați-vă medicului dumneavoastră. Acestea includ orice posibile reacții adverse nemenționate în acest prospect. De asemenea, puteți raporta reacțiile adverse direct prin intermediul </w:t>
      </w:r>
      <w:r w:rsidRPr="008C455B">
        <w:rPr>
          <w:color w:val="000000" w:themeColor="text1"/>
          <w:sz w:val="22"/>
          <w:shd w:val="pct15" w:color="auto" w:fill="FFFFFF"/>
        </w:rPr>
        <w:t xml:space="preserve">sistemului național de raportare, așa cum este menționat în </w:t>
      </w:r>
      <w:r w:rsidRPr="00645D22">
        <w:fldChar w:fldCharType="begin"/>
      </w:r>
      <w:r w:rsidRPr="00645D22">
        <w:instrText>HYPERLINK "https://view.officeapps.live.com/op/view.aspx?src=https%3A%2F%2Fwww.ema.europa.eu%2Fen%2Fdocuments%2Ftemplate-form%2Fqrd-appendix-v-adverse-drug-reaction-reporting-details_en.docx&amp;wdOrigin=BROWSELINK"</w:instrText>
      </w:r>
      <w:r w:rsidRPr="00645D22">
        <w:fldChar w:fldCharType="separate"/>
      </w:r>
      <w:r w:rsidRPr="00622C09">
        <w:rPr>
          <w:rStyle w:val="Hyperlink"/>
          <w:color w:val="auto"/>
          <w:sz w:val="22"/>
          <w:shd w:val="pct15" w:color="auto" w:fill="FFFFFF"/>
        </w:rPr>
        <w:t>Anexa V</w:t>
      </w:r>
      <w:r w:rsidRPr="00645D22">
        <w:fldChar w:fldCharType="end"/>
      </w:r>
      <w:r w:rsidRPr="00313DF7">
        <w:rPr>
          <w:color w:val="000000" w:themeColor="text1"/>
          <w:sz w:val="22"/>
        </w:rPr>
        <w:t>. Raportând reacțiile adverse, puteți contribui la furnizarea de informații suplimentare privind siguranța acestui medicament.</w:t>
      </w:r>
    </w:p>
    <w:p w14:paraId="7D5072E3" w14:textId="77777777" w:rsidR="00A3231F" w:rsidRPr="00161BEF" w:rsidRDefault="00A3231F" w:rsidP="00610656">
      <w:pPr>
        <w:spacing w:before="0" w:after="0"/>
        <w:rPr>
          <w:rFonts w:eastAsia="Times New Roman"/>
          <w:color w:val="000000" w:themeColor="text1"/>
          <w:sz w:val="22"/>
          <w:szCs w:val="22"/>
        </w:rPr>
      </w:pPr>
    </w:p>
    <w:p w14:paraId="189D74BF" w14:textId="7C25C11B" w:rsidR="009B280F" w:rsidRPr="00161BEF" w:rsidRDefault="00A92E2C" w:rsidP="00610656">
      <w:pPr>
        <w:keepNext/>
        <w:keepLines/>
        <w:tabs>
          <w:tab w:val="center" w:pos="1854"/>
        </w:tabs>
        <w:spacing w:before="0" w:after="0"/>
        <w:ind w:left="540" w:hanging="540"/>
        <w:outlineLvl w:val="2"/>
        <w:rPr>
          <w:rFonts w:eastAsia="Times New Roman"/>
          <w:color w:val="000000" w:themeColor="text1"/>
          <w:sz w:val="22"/>
          <w:szCs w:val="22"/>
          <w:u w:val="single" w:color="000000"/>
        </w:rPr>
      </w:pPr>
      <w:r w:rsidRPr="3BC572A2">
        <w:rPr>
          <w:b/>
          <w:bCs/>
          <w:color w:val="000000" w:themeColor="text1"/>
          <w:sz w:val="22"/>
          <w:szCs w:val="22"/>
        </w:rPr>
        <w:t>5.</w:t>
      </w:r>
      <w:r>
        <w:tab/>
      </w:r>
      <w:r w:rsidRPr="3BC572A2">
        <w:rPr>
          <w:b/>
          <w:bCs/>
          <w:color w:val="000000" w:themeColor="text1"/>
          <w:sz w:val="22"/>
          <w:szCs w:val="22"/>
        </w:rPr>
        <w:t>Cum se păstrează Cejemly</w:t>
      </w:r>
    </w:p>
    <w:p w14:paraId="6B94950E" w14:textId="77777777" w:rsidR="009B280F" w:rsidRPr="00161BEF" w:rsidRDefault="009B280F" w:rsidP="00610656">
      <w:pPr>
        <w:spacing w:before="0" w:after="0"/>
        <w:rPr>
          <w:rFonts w:eastAsia="Times New Roman"/>
          <w:color w:val="000000" w:themeColor="text1"/>
          <w:sz w:val="22"/>
          <w:szCs w:val="22"/>
        </w:rPr>
      </w:pPr>
    </w:p>
    <w:p w14:paraId="5C91B309" w14:textId="4646141D" w:rsidR="00744A21" w:rsidRDefault="00744A21" w:rsidP="3BC572A2">
      <w:pPr>
        <w:spacing w:before="0" w:after="0"/>
        <w:ind w:hanging="10"/>
        <w:rPr>
          <w:color w:val="000000" w:themeColor="text1"/>
          <w:sz w:val="22"/>
          <w:szCs w:val="22"/>
        </w:rPr>
      </w:pPr>
      <w:r w:rsidRPr="3BC572A2">
        <w:rPr>
          <w:color w:val="000000" w:themeColor="text1"/>
          <w:sz w:val="22"/>
          <w:szCs w:val="22"/>
        </w:rPr>
        <w:t>Cejemly este păstrat de profesioniștii din domeniul sănătății la spital sau clinică.</w:t>
      </w:r>
    </w:p>
    <w:p w14:paraId="70D03E8B" w14:textId="77777777" w:rsidR="00744A21" w:rsidRDefault="00744A21" w:rsidP="00610656">
      <w:pPr>
        <w:spacing w:before="0" w:after="0"/>
        <w:ind w:hanging="10"/>
        <w:rPr>
          <w:color w:val="000000" w:themeColor="text1"/>
          <w:sz w:val="22"/>
        </w:rPr>
      </w:pPr>
    </w:p>
    <w:p w14:paraId="2F3BEC0F" w14:textId="2ACC0B0A" w:rsidR="009054FD" w:rsidRPr="006E3628" w:rsidRDefault="009054FD" w:rsidP="00610656">
      <w:pPr>
        <w:spacing w:before="0" w:after="0"/>
        <w:ind w:hanging="10"/>
        <w:rPr>
          <w:rFonts w:eastAsia="Times New Roman"/>
          <w:color w:val="000000" w:themeColor="text1"/>
          <w:sz w:val="22"/>
          <w:szCs w:val="22"/>
        </w:rPr>
      </w:pPr>
      <w:r>
        <w:rPr>
          <w:color w:val="000000" w:themeColor="text1"/>
          <w:sz w:val="22"/>
        </w:rPr>
        <w:t>Nu lăsați acest medicament la vederea și îndemâna copiilor.</w:t>
      </w:r>
    </w:p>
    <w:p w14:paraId="28DBD0CB" w14:textId="77777777" w:rsidR="009054FD" w:rsidRPr="006E3628" w:rsidRDefault="009054FD" w:rsidP="00610656">
      <w:pPr>
        <w:spacing w:before="0" w:after="0"/>
        <w:rPr>
          <w:rFonts w:eastAsia="Times New Roman"/>
          <w:color w:val="000000" w:themeColor="text1"/>
          <w:sz w:val="22"/>
          <w:szCs w:val="22"/>
        </w:rPr>
      </w:pPr>
    </w:p>
    <w:p w14:paraId="13E5D151" w14:textId="217376A5" w:rsidR="009054FD" w:rsidRPr="006E3628" w:rsidRDefault="009054FD" w:rsidP="00610656">
      <w:pPr>
        <w:spacing w:before="0" w:after="0"/>
        <w:ind w:hanging="10"/>
        <w:rPr>
          <w:rFonts w:eastAsia="Times New Roman"/>
          <w:color w:val="000000" w:themeColor="text1"/>
          <w:sz w:val="22"/>
          <w:szCs w:val="22"/>
        </w:rPr>
      </w:pPr>
      <w:r>
        <w:rPr>
          <w:color w:val="000000" w:themeColor="text1"/>
          <w:sz w:val="22"/>
        </w:rPr>
        <w:t>Nu utilizați acest medicament după data de expirare înscrisă pe cutie și flacon după EXP. Data de expirare se referă la ultima zi a lunii respective.</w:t>
      </w:r>
    </w:p>
    <w:p w14:paraId="729BD488" w14:textId="77777777" w:rsidR="009054FD" w:rsidRPr="006E3628" w:rsidRDefault="009054FD" w:rsidP="00610656">
      <w:pPr>
        <w:spacing w:before="0" w:after="0"/>
        <w:rPr>
          <w:rFonts w:eastAsia="Times New Roman"/>
          <w:color w:val="000000" w:themeColor="text1"/>
          <w:sz w:val="22"/>
          <w:szCs w:val="22"/>
        </w:rPr>
      </w:pPr>
    </w:p>
    <w:p w14:paraId="5F3569E1" w14:textId="77777777" w:rsidR="009054FD" w:rsidRPr="006E3628" w:rsidRDefault="009054FD" w:rsidP="00610656">
      <w:pPr>
        <w:spacing w:before="0" w:after="0"/>
        <w:ind w:hanging="10"/>
        <w:rPr>
          <w:rFonts w:eastAsia="Times New Roman"/>
          <w:color w:val="000000" w:themeColor="text1"/>
          <w:sz w:val="22"/>
          <w:szCs w:val="22"/>
        </w:rPr>
      </w:pPr>
      <w:r>
        <w:rPr>
          <w:color w:val="000000" w:themeColor="text1"/>
          <w:sz w:val="22"/>
        </w:rPr>
        <w:t>Flacoane nedeschise: A se păstra la frigider (2°C – 8°C). A nu se congela. A se păstra în flaconul în ambalajul primar pentru a fi protejat de lumină.</w:t>
      </w:r>
    </w:p>
    <w:p w14:paraId="1F2BBBF9" w14:textId="77777777" w:rsidR="009054FD" w:rsidRPr="006E3628" w:rsidRDefault="009054FD" w:rsidP="00610656">
      <w:pPr>
        <w:spacing w:before="0" w:after="0"/>
        <w:rPr>
          <w:rFonts w:eastAsia="Times New Roman"/>
          <w:color w:val="000000" w:themeColor="text1"/>
          <w:sz w:val="22"/>
          <w:szCs w:val="22"/>
        </w:rPr>
      </w:pPr>
    </w:p>
    <w:p w14:paraId="6BD71420" w14:textId="768CB4E2" w:rsidR="009054FD" w:rsidRPr="006E3628" w:rsidRDefault="009054FD" w:rsidP="00610656">
      <w:pPr>
        <w:spacing w:before="0" w:after="0"/>
        <w:ind w:hanging="10"/>
        <w:rPr>
          <w:rFonts w:eastAsia="Times New Roman"/>
          <w:color w:val="000000" w:themeColor="text1"/>
          <w:sz w:val="22"/>
          <w:szCs w:val="22"/>
        </w:rPr>
      </w:pPr>
      <w:r w:rsidRPr="3BC572A2">
        <w:rPr>
          <w:color w:val="000000" w:themeColor="text1"/>
          <w:sz w:val="22"/>
          <w:szCs w:val="22"/>
        </w:rPr>
        <w:t>După diluare, se recomandă utilizarea imediată. Cu toate acestea, din momentul preparării prin diluare într-o pungă intravenoasă, Cejemly poate fi păstrat înainte de utilizare timp de cel mult 4 ore la temperatur</w:t>
      </w:r>
      <w:r w:rsidR="00A8484A" w:rsidRPr="3BC572A2">
        <w:rPr>
          <w:color w:val="000000" w:themeColor="text1"/>
          <w:sz w:val="22"/>
          <w:szCs w:val="22"/>
        </w:rPr>
        <w:t>i ale camere</w:t>
      </w:r>
      <w:r w:rsidRPr="3BC572A2">
        <w:rPr>
          <w:color w:val="000000" w:themeColor="text1"/>
          <w:sz w:val="22"/>
          <w:szCs w:val="22"/>
        </w:rPr>
        <w:t>i de până la 25°C și nu mai mult de 24 ore la frigider (temperaturi cuprinse între 2°C și 8°C).</w:t>
      </w:r>
    </w:p>
    <w:p w14:paraId="7C12685A" w14:textId="129A52C5" w:rsidR="00264539" w:rsidRDefault="00264539" w:rsidP="00610656">
      <w:pPr>
        <w:spacing w:before="0" w:after="0"/>
        <w:ind w:hanging="10"/>
        <w:rPr>
          <w:rFonts w:eastAsia="Times New Roman"/>
          <w:color w:val="000000" w:themeColor="text1"/>
          <w:sz w:val="22"/>
          <w:szCs w:val="22"/>
        </w:rPr>
      </w:pPr>
    </w:p>
    <w:p w14:paraId="344EA36B" w14:textId="25D10393" w:rsidR="00264539" w:rsidRPr="006E3628" w:rsidRDefault="00264539" w:rsidP="00610656">
      <w:pPr>
        <w:spacing w:before="0" w:after="0"/>
        <w:ind w:hanging="10"/>
        <w:rPr>
          <w:rFonts w:eastAsia="Times New Roman"/>
          <w:color w:val="000000" w:themeColor="text1"/>
          <w:sz w:val="22"/>
          <w:szCs w:val="22"/>
        </w:rPr>
      </w:pPr>
      <w:r>
        <w:rPr>
          <w:color w:val="000000" w:themeColor="text1"/>
          <w:sz w:val="22"/>
        </w:rPr>
        <w:t>Orice cantitate neutilizată a soluției perfuzabile trebuie eliminată în conformitate cu reglementările locale.</w:t>
      </w:r>
    </w:p>
    <w:p w14:paraId="49B983CD" w14:textId="77777777" w:rsidR="00A3231F" w:rsidRPr="00264539" w:rsidRDefault="00A3231F" w:rsidP="00610656">
      <w:pPr>
        <w:spacing w:before="0" w:after="0"/>
        <w:ind w:hanging="10"/>
        <w:rPr>
          <w:rFonts w:eastAsia="Times New Roman"/>
          <w:color w:val="000000" w:themeColor="text1"/>
          <w:sz w:val="22"/>
          <w:szCs w:val="22"/>
        </w:rPr>
      </w:pPr>
    </w:p>
    <w:p w14:paraId="723C5780" w14:textId="77777777" w:rsidR="009B280F" w:rsidRPr="00161BEF" w:rsidRDefault="00A92E2C" w:rsidP="00610656">
      <w:pPr>
        <w:keepNext/>
        <w:keepLines/>
        <w:tabs>
          <w:tab w:val="center" w:pos="2762"/>
        </w:tabs>
        <w:spacing w:before="0" w:after="0"/>
        <w:ind w:left="540" w:hanging="540"/>
        <w:rPr>
          <w:rFonts w:eastAsia="Times New Roman"/>
          <w:color w:val="000000" w:themeColor="text1"/>
          <w:sz w:val="22"/>
          <w:szCs w:val="22"/>
        </w:rPr>
      </w:pPr>
      <w:r>
        <w:rPr>
          <w:b/>
          <w:color w:val="000000" w:themeColor="text1"/>
          <w:sz w:val="22"/>
        </w:rPr>
        <w:t>6.</w:t>
      </w:r>
      <w:r>
        <w:rPr>
          <w:b/>
          <w:color w:val="000000" w:themeColor="text1"/>
          <w:sz w:val="22"/>
        </w:rPr>
        <w:tab/>
        <w:t>Conținutul ambalajului și alte informații</w:t>
      </w:r>
    </w:p>
    <w:p w14:paraId="0FF5B7BA" w14:textId="77777777" w:rsidR="009B280F" w:rsidRPr="00161BEF" w:rsidRDefault="009B280F" w:rsidP="00610656">
      <w:pPr>
        <w:keepNext/>
        <w:keepLines/>
        <w:spacing w:before="0" w:after="0"/>
        <w:rPr>
          <w:rFonts w:eastAsia="Times New Roman"/>
          <w:color w:val="000000" w:themeColor="text1"/>
          <w:sz w:val="22"/>
          <w:szCs w:val="22"/>
        </w:rPr>
      </w:pPr>
    </w:p>
    <w:p w14:paraId="6096061A" w14:textId="473AB5B4" w:rsidR="009B280F" w:rsidRPr="00161BEF" w:rsidRDefault="00A92E2C" w:rsidP="3BC572A2">
      <w:pPr>
        <w:keepNext/>
        <w:keepLines/>
        <w:spacing w:before="0" w:after="0"/>
        <w:outlineLvl w:val="1"/>
        <w:rPr>
          <w:rFonts w:eastAsia="Times New Roman"/>
          <w:b/>
          <w:bCs/>
          <w:color w:val="000000" w:themeColor="text1"/>
          <w:sz w:val="22"/>
          <w:szCs w:val="22"/>
        </w:rPr>
      </w:pPr>
      <w:r w:rsidRPr="3BC572A2">
        <w:rPr>
          <w:b/>
          <w:bCs/>
          <w:color w:val="000000" w:themeColor="text1"/>
          <w:sz w:val="22"/>
          <w:szCs w:val="22"/>
        </w:rPr>
        <w:t>Ce conține Cejemly</w:t>
      </w:r>
    </w:p>
    <w:p w14:paraId="767501BD" w14:textId="77777777" w:rsidR="009B280F" w:rsidRPr="00161BEF" w:rsidRDefault="00A92E2C" w:rsidP="00610656">
      <w:pPr>
        <w:spacing w:before="0" w:after="0"/>
        <w:rPr>
          <w:rFonts w:eastAsia="Times New Roman"/>
          <w:color w:val="000000" w:themeColor="text1"/>
          <w:sz w:val="22"/>
          <w:szCs w:val="22"/>
        </w:rPr>
      </w:pPr>
      <w:r>
        <w:rPr>
          <w:color w:val="000000" w:themeColor="text1"/>
          <w:sz w:val="22"/>
        </w:rPr>
        <w:t xml:space="preserve">Substanța activă este sugemalimab. Un ml de concentrat pentru soluție perfuzabilă conține sugemalimab 30 mg. Fiecare flacon de 20 ml de concentrat pentru soluție perfuzabilă conține sugemalimab 600 mg. </w:t>
      </w:r>
    </w:p>
    <w:p w14:paraId="01D097E4" w14:textId="77777777" w:rsidR="00653293" w:rsidRPr="00161BEF" w:rsidRDefault="00653293" w:rsidP="00610656">
      <w:pPr>
        <w:spacing w:before="0" w:after="0"/>
        <w:rPr>
          <w:rFonts w:eastAsia="Times New Roman"/>
          <w:color w:val="000000" w:themeColor="text1"/>
          <w:sz w:val="22"/>
          <w:szCs w:val="22"/>
        </w:rPr>
      </w:pPr>
    </w:p>
    <w:p w14:paraId="3A5FAC6B" w14:textId="23A7B184" w:rsidR="009B280F" w:rsidRPr="00161BEF" w:rsidRDefault="00A92E2C" w:rsidP="00610656">
      <w:pPr>
        <w:spacing w:before="0" w:after="0"/>
        <w:rPr>
          <w:rFonts w:eastAsia="Times New Roman"/>
          <w:color w:val="000000" w:themeColor="text1"/>
          <w:sz w:val="22"/>
          <w:szCs w:val="22"/>
        </w:rPr>
      </w:pPr>
      <w:r w:rsidRPr="3BC572A2">
        <w:rPr>
          <w:color w:val="000000" w:themeColor="text1"/>
          <w:sz w:val="22"/>
          <w:szCs w:val="22"/>
        </w:rPr>
        <w:t>Celelalte componente sunt histidină, monoclorhidrat de histidină, manitol (E421), clorură de sodiu (vezi pct. 2</w:t>
      </w:r>
      <w:r w:rsidR="005D6093" w:rsidRPr="3BC572A2">
        <w:rPr>
          <w:color w:val="000000" w:themeColor="text1"/>
          <w:sz w:val="22"/>
          <w:szCs w:val="22"/>
        </w:rPr>
        <w:t> </w:t>
      </w:r>
      <w:r w:rsidRPr="3BC572A2">
        <w:rPr>
          <w:rFonts w:ascii="等线" w:hAnsi="等线"/>
        </w:rPr>
        <w:t>„</w:t>
      </w:r>
      <w:r w:rsidRPr="3BC572A2">
        <w:rPr>
          <w:color w:val="000000" w:themeColor="text1"/>
          <w:sz w:val="22"/>
          <w:szCs w:val="22"/>
        </w:rPr>
        <w:t>Cejemly conține sodiu</w:t>
      </w:r>
      <w:r w:rsidRPr="3BC572A2">
        <w:rPr>
          <w:rFonts w:ascii="等线" w:hAnsi="等线"/>
          <w:color w:val="000000" w:themeColor="text1"/>
          <w:sz w:val="22"/>
          <w:szCs w:val="22"/>
        </w:rPr>
        <w:t>”</w:t>
      </w:r>
      <w:r w:rsidRPr="3BC572A2">
        <w:rPr>
          <w:color w:val="000000" w:themeColor="text1"/>
          <w:sz w:val="22"/>
          <w:szCs w:val="22"/>
        </w:rPr>
        <w:t>), polisorbat 80 (E433)</w:t>
      </w:r>
      <w:r w:rsidR="007D0AAD" w:rsidRPr="3BC572A2">
        <w:rPr>
          <w:color w:val="000000" w:themeColor="text1"/>
          <w:sz w:val="22"/>
          <w:szCs w:val="22"/>
          <w:lang w:eastAsia="zh-CN"/>
        </w:rPr>
        <w:t xml:space="preserve"> (vezi pct. 2 „</w:t>
      </w:r>
      <w:r w:rsidRPr="3BC572A2">
        <w:rPr>
          <w:color w:val="000000" w:themeColor="text1"/>
          <w:sz w:val="22"/>
          <w:szCs w:val="22"/>
          <w:lang w:eastAsia="zh-CN"/>
        </w:rPr>
        <w:t>Cejemly</w:t>
      </w:r>
      <w:r w:rsidR="007D0AAD" w:rsidRPr="3BC572A2">
        <w:rPr>
          <w:color w:val="000000" w:themeColor="text1"/>
          <w:sz w:val="22"/>
          <w:szCs w:val="22"/>
          <w:lang w:eastAsia="zh-CN"/>
        </w:rPr>
        <w:t xml:space="preserve"> conține polisorbat 80”)</w:t>
      </w:r>
      <w:r w:rsidRPr="3BC572A2">
        <w:rPr>
          <w:color w:val="000000" w:themeColor="text1"/>
          <w:sz w:val="22"/>
          <w:szCs w:val="22"/>
        </w:rPr>
        <w:t xml:space="preserve">, apă pentru preparate injectabile. </w:t>
      </w:r>
    </w:p>
    <w:p w14:paraId="03664D42" w14:textId="77777777" w:rsidR="009B280F" w:rsidRPr="00161BEF" w:rsidRDefault="009B280F" w:rsidP="00610656">
      <w:pPr>
        <w:spacing w:before="0" w:after="0"/>
        <w:rPr>
          <w:rFonts w:eastAsia="Times New Roman"/>
          <w:color w:val="000000" w:themeColor="text1"/>
          <w:sz w:val="22"/>
          <w:szCs w:val="22"/>
        </w:rPr>
      </w:pPr>
    </w:p>
    <w:p w14:paraId="06AE92EE" w14:textId="2DCE64AE" w:rsidR="009B280F" w:rsidRPr="00161BEF" w:rsidRDefault="00A92E2C" w:rsidP="3BC572A2">
      <w:pPr>
        <w:keepNext/>
        <w:keepLines/>
        <w:spacing w:before="0" w:after="0"/>
        <w:outlineLvl w:val="1"/>
        <w:rPr>
          <w:rFonts w:eastAsia="Times New Roman"/>
          <w:b/>
          <w:bCs/>
          <w:color w:val="000000" w:themeColor="text1"/>
          <w:sz w:val="22"/>
          <w:szCs w:val="22"/>
        </w:rPr>
      </w:pPr>
      <w:r w:rsidRPr="3BC572A2">
        <w:rPr>
          <w:b/>
          <w:bCs/>
          <w:color w:val="000000" w:themeColor="text1"/>
          <w:sz w:val="22"/>
          <w:szCs w:val="22"/>
        </w:rPr>
        <w:lastRenderedPageBreak/>
        <w:t>Cum arată Cejemly și conținutul ambalajului</w:t>
      </w:r>
    </w:p>
    <w:p w14:paraId="72475F8B" w14:textId="1D731ABE" w:rsidR="009B280F" w:rsidRPr="00161BEF" w:rsidRDefault="00CB128F" w:rsidP="00610656">
      <w:pPr>
        <w:spacing w:before="0" w:after="0"/>
        <w:ind w:hanging="10"/>
        <w:rPr>
          <w:rFonts w:eastAsia="Times New Roman"/>
          <w:color w:val="000000" w:themeColor="text1"/>
          <w:sz w:val="22"/>
          <w:szCs w:val="22"/>
        </w:rPr>
      </w:pPr>
      <w:r w:rsidRPr="3BC572A2">
        <w:rPr>
          <w:color w:val="000000" w:themeColor="text1"/>
          <w:sz w:val="22"/>
          <w:szCs w:val="22"/>
        </w:rPr>
        <w:t>Cejemly concentrat pentru soluție perfuzabilă este furnizat sub formă de soluție limpede până la opalescentă, incoloră până la ușor galbenă,</w:t>
      </w:r>
      <w:r w:rsidRPr="3BC572A2">
        <w:rPr>
          <w:sz w:val="22"/>
          <w:szCs w:val="22"/>
        </w:rPr>
        <w:t xml:space="preserve"> în esență </w:t>
      </w:r>
      <w:r w:rsidRPr="3BC572A2">
        <w:rPr>
          <w:color w:val="000000" w:themeColor="text1"/>
          <w:sz w:val="22"/>
          <w:szCs w:val="22"/>
        </w:rPr>
        <w:t>lipsită de particule vizibile.</w:t>
      </w:r>
    </w:p>
    <w:p w14:paraId="37294258" w14:textId="77777777" w:rsidR="009B280F" w:rsidRPr="00161BEF" w:rsidRDefault="009B280F" w:rsidP="00610656">
      <w:pPr>
        <w:spacing w:before="0" w:after="0"/>
        <w:rPr>
          <w:rFonts w:eastAsia="Times New Roman"/>
          <w:color w:val="000000" w:themeColor="text1"/>
          <w:sz w:val="22"/>
          <w:szCs w:val="22"/>
        </w:rPr>
      </w:pPr>
    </w:p>
    <w:p w14:paraId="44E304B5" w14:textId="77777777" w:rsidR="009B280F" w:rsidRPr="00161BEF" w:rsidRDefault="00A92E2C" w:rsidP="00610656">
      <w:pPr>
        <w:spacing w:before="0" w:after="0"/>
        <w:ind w:hanging="10"/>
        <w:rPr>
          <w:rFonts w:eastAsia="Times New Roman"/>
          <w:color w:val="000000" w:themeColor="text1"/>
          <w:sz w:val="22"/>
          <w:szCs w:val="22"/>
        </w:rPr>
      </w:pPr>
      <w:r>
        <w:rPr>
          <w:color w:val="000000" w:themeColor="text1"/>
          <w:sz w:val="22"/>
        </w:rPr>
        <w:t>Fiecare cutie conține 2 flacoane de sticlă.</w:t>
      </w:r>
    </w:p>
    <w:p w14:paraId="54386C51" w14:textId="77777777" w:rsidR="009B280F" w:rsidRPr="00161BEF" w:rsidRDefault="009B280F" w:rsidP="00610656">
      <w:pPr>
        <w:spacing w:before="0" w:after="0"/>
        <w:rPr>
          <w:rFonts w:eastAsia="Times New Roman"/>
          <w:color w:val="000000" w:themeColor="text1"/>
          <w:sz w:val="22"/>
          <w:szCs w:val="22"/>
        </w:rPr>
      </w:pPr>
    </w:p>
    <w:p w14:paraId="13A05418" w14:textId="43F963A5" w:rsidR="0037619E" w:rsidRPr="002E3E19" w:rsidRDefault="00A92E2C" w:rsidP="00610656">
      <w:pPr>
        <w:keepNext/>
        <w:keepLines/>
        <w:tabs>
          <w:tab w:val="left" w:pos="3595"/>
        </w:tabs>
        <w:spacing w:before="0" w:after="0"/>
        <w:outlineLvl w:val="1"/>
        <w:rPr>
          <w:rFonts w:eastAsia="Times New Roman"/>
          <w:b/>
          <w:color w:val="000000" w:themeColor="text1"/>
          <w:sz w:val="22"/>
          <w:szCs w:val="22"/>
        </w:rPr>
      </w:pPr>
      <w:r>
        <w:rPr>
          <w:b/>
          <w:color w:val="000000" w:themeColor="text1"/>
          <w:sz w:val="22"/>
        </w:rPr>
        <w:t>Deținătorul autorizației de punere pe piață</w:t>
      </w:r>
    </w:p>
    <w:p w14:paraId="08C6C914" w14:textId="77777777" w:rsidR="0037619E" w:rsidRPr="005F4A4F" w:rsidRDefault="0037619E" w:rsidP="00610656">
      <w:pPr>
        <w:spacing w:before="0" w:after="0"/>
        <w:ind w:hanging="10"/>
        <w:rPr>
          <w:rFonts w:eastAsia="Times New Roman"/>
          <w:color w:val="000000" w:themeColor="text1"/>
          <w:sz w:val="22"/>
          <w:szCs w:val="22"/>
        </w:rPr>
      </w:pPr>
    </w:p>
    <w:p w14:paraId="7217179F" w14:textId="77777777" w:rsidR="005045C6" w:rsidRPr="005045C6" w:rsidRDefault="005045C6" w:rsidP="005045C6">
      <w:pPr>
        <w:spacing w:before="0" w:after="0"/>
        <w:ind w:hanging="10"/>
        <w:rPr>
          <w:color w:val="000000" w:themeColor="text1"/>
          <w:sz w:val="22"/>
        </w:rPr>
      </w:pPr>
      <w:r w:rsidRPr="005045C6">
        <w:rPr>
          <w:color w:val="000000" w:themeColor="text1"/>
          <w:sz w:val="22"/>
        </w:rPr>
        <w:t>CStone Pharmaceuticals Ireland Limited</w:t>
      </w:r>
    </w:p>
    <w:p w14:paraId="7AF21F4D" w14:textId="77777777" w:rsidR="005045C6" w:rsidRPr="005045C6" w:rsidRDefault="005045C6" w:rsidP="005045C6">
      <w:pPr>
        <w:spacing w:before="0" w:after="0"/>
        <w:ind w:hanging="10"/>
        <w:rPr>
          <w:color w:val="000000" w:themeColor="text1"/>
          <w:sz w:val="22"/>
        </w:rPr>
      </w:pPr>
      <w:r w:rsidRPr="005045C6">
        <w:rPr>
          <w:color w:val="000000" w:themeColor="text1"/>
          <w:sz w:val="22"/>
        </w:rPr>
        <w:t>117-126 Sheriff Street Upper</w:t>
      </w:r>
    </w:p>
    <w:p w14:paraId="35A7C695" w14:textId="77777777" w:rsidR="005045C6" w:rsidRPr="005045C6" w:rsidRDefault="005045C6" w:rsidP="005045C6">
      <w:pPr>
        <w:spacing w:before="0" w:after="0"/>
        <w:ind w:hanging="10"/>
        <w:rPr>
          <w:color w:val="000000" w:themeColor="text1"/>
          <w:sz w:val="22"/>
        </w:rPr>
      </w:pPr>
      <w:r w:rsidRPr="005045C6">
        <w:rPr>
          <w:color w:val="000000" w:themeColor="text1"/>
          <w:sz w:val="22"/>
        </w:rPr>
        <w:t>Dublin 1, D01 YC43</w:t>
      </w:r>
    </w:p>
    <w:p w14:paraId="618CED1E" w14:textId="0E49C146" w:rsidR="005045C6" w:rsidRPr="002E3E19" w:rsidRDefault="0039750E" w:rsidP="005045C6">
      <w:pPr>
        <w:spacing w:before="0" w:after="0"/>
        <w:rPr>
          <w:rFonts w:eastAsia="Times New Roman"/>
          <w:color w:val="000000" w:themeColor="text1"/>
          <w:sz w:val="22"/>
          <w:szCs w:val="22"/>
        </w:rPr>
      </w:pPr>
      <w:r w:rsidRPr="0039750E">
        <w:rPr>
          <w:color w:val="000000" w:themeColor="text1"/>
          <w:sz w:val="22"/>
        </w:rPr>
        <w:t>Irlanda</w:t>
      </w:r>
    </w:p>
    <w:p w14:paraId="5458972E" w14:textId="77777777" w:rsidR="0037619E" w:rsidRPr="004E074E" w:rsidRDefault="0037619E" w:rsidP="00610656">
      <w:pPr>
        <w:spacing w:before="0" w:after="0"/>
        <w:rPr>
          <w:rFonts w:eastAsia="Times New Roman"/>
          <w:color w:val="000000" w:themeColor="text1"/>
          <w:sz w:val="22"/>
          <w:szCs w:val="22"/>
        </w:rPr>
      </w:pPr>
    </w:p>
    <w:p w14:paraId="65ACAE74" w14:textId="77777777" w:rsidR="00616859" w:rsidRPr="004E074E" w:rsidRDefault="00A92E2C" w:rsidP="00610656">
      <w:pPr>
        <w:spacing w:before="0" w:after="0"/>
        <w:rPr>
          <w:rFonts w:eastAsia="Times New Roman"/>
          <w:b/>
          <w:color w:val="000000" w:themeColor="text1"/>
          <w:sz w:val="22"/>
          <w:szCs w:val="22"/>
        </w:rPr>
      </w:pPr>
      <w:r>
        <w:rPr>
          <w:b/>
          <w:color w:val="000000" w:themeColor="text1"/>
          <w:sz w:val="22"/>
        </w:rPr>
        <w:t>Fabricantul</w:t>
      </w:r>
    </w:p>
    <w:p w14:paraId="2CAD83D0" w14:textId="77777777" w:rsidR="007C61C6" w:rsidRPr="004E074E" w:rsidRDefault="00A92E2C" w:rsidP="00610656">
      <w:pPr>
        <w:spacing w:before="0" w:after="0"/>
        <w:ind w:right="11"/>
        <w:rPr>
          <w:rFonts w:eastAsia="Times New Roman"/>
          <w:color w:val="000000" w:themeColor="text1"/>
          <w:sz w:val="22"/>
          <w:szCs w:val="22"/>
        </w:rPr>
      </w:pPr>
      <w:r>
        <w:rPr>
          <w:color w:val="000000" w:themeColor="text1"/>
          <w:sz w:val="22"/>
        </w:rPr>
        <w:t xml:space="preserve">Manufacturing Packaging Farmaca (MPF) B.V.  </w:t>
      </w:r>
    </w:p>
    <w:p w14:paraId="17A69D14" w14:textId="618AF2F7" w:rsidR="007C61C6" w:rsidRPr="00161BEF" w:rsidRDefault="00A92E2C" w:rsidP="00610656">
      <w:pPr>
        <w:spacing w:before="0" w:after="0"/>
        <w:ind w:right="11"/>
        <w:rPr>
          <w:rFonts w:eastAsia="Times New Roman"/>
          <w:color w:val="000000" w:themeColor="text1"/>
          <w:sz w:val="22"/>
          <w:szCs w:val="22"/>
        </w:rPr>
      </w:pPr>
      <w:r>
        <w:rPr>
          <w:color w:val="000000" w:themeColor="text1"/>
          <w:sz w:val="22"/>
        </w:rPr>
        <w:t>Neptunus 12,</w:t>
      </w:r>
      <w:r w:rsidR="00744A21">
        <w:rPr>
          <w:color w:val="000000" w:themeColor="text1"/>
          <w:sz w:val="22"/>
        </w:rPr>
        <w:br/>
      </w:r>
      <w:r>
        <w:rPr>
          <w:color w:val="000000" w:themeColor="text1"/>
          <w:sz w:val="22"/>
        </w:rPr>
        <w:t>8448CN Heerenveen,</w:t>
      </w:r>
      <w:r w:rsidR="00744A21">
        <w:rPr>
          <w:color w:val="000000" w:themeColor="text1"/>
          <w:sz w:val="22"/>
        </w:rPr>
        <w:br/>
      </w:r>
      <w:r>
        <w:rPr>
          <w:color w:val="000000" w:themeColor="text1"/>
          <w:sz w:val="22"/>
        </w:rPr>
        <w:t>Olanda</w:t>
      </w:r>
    </w:p>
    <w:p w14:paraId="1C854BCB" w14:textId="77777777" w:rsidR="001647DC" w:rsidRDefault="001647DC" w:rsidP="001647DC">
      <w:pPr>
        <w:spacing w:before="0" w:after="0"/>
        <w:rPr>
          <w:rFonts w:eastAsia="等线"/>
          <w:color w:val="000000" w:themeColor="text1"/>
          <w:sz w:val="22"/>
          <w:szCs w:val="22"/>
          <w:lang w:eastAsia="zh-CN"/>
        </w:rPr>
      </w:pPr>
    </w:p>
    <w:p w14:paraId="21FEC6C7" w14:textId="4E92224B" w:rsidR="001647DC" w:rsidRPr="00041BFF" w:rsidRDefault="42E8193B" w:rsidP="29DAA516">
      <w:pPr>
        <w:spacing w:before="0" w:after="0"/>
        <w:ind w:hanging="10"/>
        <w:rPr>
          <w:color w:val="000000" w:themeColor="text1"/>
          <w:sz w:val="22"/>
          <w:szCs w:val="22"/>
        </w:rPr>
      </w:pPr>
      <w:r w:rsidRPr="00041BFF">
        <w:rPr>
          <w:color w:val="000000" w:themeColor="text1"/>
          <w:sz w:val="22"/>
          <w:szCs w:val="22"/>
        </w:rPr>
        <w:t>Pentru orice informații referitoare la acest medicament, vă rugăm să contactați reprezentanța locală a deținătorului autorizației de punere pe piață:</w:t>
      </w:r>
    </w:p>
    <w:p w14:paraId="3546D8C6" w14:textId="77C937F7" w:rsidR="29DAA516" w:rsidRDefault="29DAA516" w:rsidP="29DAA516">
      <w:pPr>
        <w:spacing w:before="0" w:after="0"/>
        <w:rPr>
          <w:rFonts w:eastAsia="等线"/>
          <w:color w:val="000000" w:themeColor="text1"/>
          <w:sz w:val="22"/>
          <w:szCs w:val="22"/>
          <w:lang w:eastAsia="zh-CN"/>
        </w:rPr>
      </w:pPr>
    </w:p>
    <w:p w14:paraId="461C8C58" w14:textId="77777777" w:rsidR="001647DC" w:rsidRPr="002F40D8" w:rsidRDefault="001647DC" w:rsidP="001647DC">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AT / BE / CY / DE / DK /</w:t>
      </w:r>
      <w:r w:rsidRPr="002F40D8">
        <w:rPr>
          <w:rFonts w:eastAsia="等线" w:hint="eastAsia"/>
          <w:color w:val="000000" w:themeColor="text1"/>
          <w:sz w:val="22"/>
          <w:szCs w:val="22"/>
          <w:lang w:eastAsia="zh-CN"/>
        </w:rPr>
        <w:t xml:space="preserve"> EL /</w:t>
      </w:r>
      <w:r w:rsidRPr="002F40D8">
        <w:rPr>
          <w:rFonts w:eastAsia="等线"/>
          <w:color w:val="000000" w:themeColor="text1"/>
          <w:sz w:val="22"/>
          <w:szCs w:val="22"/>
          <w:lang w:eastAsia="zh-CN"/>
        </w:rPr>
        <w:t xml:space="preserve"> ES / FI / FR / IE / IS / IT / LU / MT / NL / NO / PT / SE </w:t>
      </w:r>
    </w:p>
    <w:p w14:paraId="5040F3D2" w14:textId="77777777" w:rsidR="001647DC" w:rsidRPr="002F40D8" w:rsidRDefault="001647DC" w:rsidP="001647DC">
      <w:pPr>
        <w:spacing w:before="0" w:after="0"/>
        <w:rPr>
          <w:rFonts w:eastAsia="等线"/>
          <w:color w:val="000000" w:themeColor="text1"/>
          <w:sz w:val="22"/>
          <w:szCs w:val="22"/>
          <w:lang w:eastAsia="zh-CN"/>
        </w:rPr>
      </w:pPr>
    </w:p>
    <w:p w14:paraId="66D68FAF" w14:textId="77777777" w:rsidR="001647DC" w:rsidRPr="00041BFF" w:rsidRDefault="001647DC" w:rsidP="001647DC">
      <w:pPr>
        <w:spacing w:before="0" w:after="0"/>
        <w:rPr>
          <w:rFonts w:eastAsia="等线"/>
          <w:color w:val="000000" w:themeColor="text1"/>
          <w:sz w:val="22"/>
          <w:szCs w:val="22"/>
          <w:lang w:val="en-US" w:eastAsia="zh-CN"/>
        </w:rPr>
      </w:pPr>
      <w:proofErr w:type="spellStart"/>
      <w:r w:rsidRPr="00041BFF">
        <w:rPr>
          <w:rFonts w:eastAsia="等线"/>
          <w:color w:val="000000" w:themeColor="text1"/>
          <w:sz w:val="22"/>
          <w:szCs w:val="22"/>
          <w:lang w:val="en-US" w:eastAsia="zh-CN"/>
        </w:rPr>
        <w:t>CStone</w:t>
      </w:r>
      <w:proofErr w:type="spellEnd"/>
      <w:r w:rsidRPr="00041BFF">
        <w:rPr>
          <w:rFonts w:eastAsia="等线"/>
          <w:color w:val="000000" w:themeColor="text1"/>
          <w:sz w:val="22"/>
          <w:szCs w:val="22"/>
          <w:lang w:val="en-US" w:eastAsia="zh-CN"/>
        </w:rPr>
        <w:t xml:space="preserve"> Pharmaceuticals Ireland Limited </w:t>
      </w:r>
    </w:p>
    <w:p w14:paraId="505328F4" w14:textId="77777777" w:rsidR="001647DC" w:rsidRPr="002F40D8" w:rsidRDefault="001647DC" w:rsidP="001647DC">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Ireland</w:t>
      </w:r>
    </w:p>
    <w:p w14:paraId="21570690" w14:textId="4E4086AB" w:rsidR="001647DC" w:rsidRPr="002F40D8" w:rsidRDefault="001647DC" w:rsidP="001647DC">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w:t>
      </w:r>
      <w:r w:rsidRPr="002F40D8">
        <w:rPr>
          <w:rFonts w:eastAsia="等线" w:hint="eastAsia"/>
          <w:color w:val="000000" w:themeColor="text1"/>
          <w:sz w:val="22"/>
          <w:szCs w:val="22"/>
          <w:lang w:eastAsia="zh-CN"/>
        </w:rPr>
        <w:t>: +</w:t>
      </w:r>
      <w:r w:rsidRPr="002F40D8">
        <w:rPr>
          <w:rFonts w:eastAsia="等线"/>
          <w:color w:val="000000" w:themeColor="text1"/>
          <w:sz w:val="22"/>
          <w:szCs w:val="22"/>
          <w:lang w:eastAsia="zh-CN"/>
        </w:rPr>
        <w:t>353</w:t>
      </w:r>
      <w:r w:rsidR="00FE6379">
        <w:rPr>
          <w:rFonts w:eastAsia="等线"/>
          <w:color w:val="000000" w:themeColor="text1"/>
          <w:sz w:val="22"/>
          <w:szCs w:val="22"/>
          <w:lang w:eastAsia="zh-CN"/>
        </w:rPr>
        <w:t xml:space="preserve"> </w:t>
      </w:r>
      <w:r w:rsidRPr="002F40D8">
        <w:rPr>
          <w:rFonts w:eastAsia="等线"/>
          <w:color w:val="000000" w:themeColor="text1"/>
          <w:sz w:val="22"/>
          <w:szCs w:val="22"/>
          <w:lang w:eastAsia="zh-CN"/>
        </w:rPr>
        <w:t>1</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437</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0580</w:t>
      </w:r>
    </w:p>
    <w:p w14:paraId="22A387B3" w14:textId="77777777" w:rsidR="001647DC" w:rsidRPr="002F40D8" w:rsidRDefault="001647DC" w:rsidP="001647DC">
      <w:pPr>
        <w:spacing w:before="0" w:after="0"/>
        <w:rPr>
          <w:rFonts w:eastAsia="等线"/>
          <w:color w:val="000000" w:themeColor="text1"/>
          <w:sz w:val="22"/>
          <w:szCs w:val="22"/>
          <w:lang w:eastAsia="zh-CN"/>
        </w:rPr>
      </w:pPr>
    </w:p>
    <w:p w14:paraId="76999925" w14:textId="77777777" w:rsidR="001647DC" w:rsidRPr="002F40D8" w:rsidRDefault="001647DC" w:rsidP="001647DC">
      <w:pPr>
        <w:spacing w:before="0" w:after="0"/>
        <w:rPr>
          <w:rFonts w:eastAsia="等线"/>
          <w:color w:val="000000" w:themeColor="text1"/>
          <w:sz w:val="22"/>
          <w:szCs w:val="22"/>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4"/>
      </w:tblGrid>
      <w:tr w:rsidR="00FE6379" w:rsidRPr="002F40D8" w14:paraId="2475112F" w14:textId="77777777" w:rsidTr="7C944242">
        <w:trPr>
          <w:trHeight w:val="300"/>
        </w:trPr>
        <w:tc>
          <w:tcPr>
            <w:tcW w:w="4603" w:type="dxa"/>
          </w:tcPr>
          <w:p w14:paraId="7D950657" w14:textId="77777777" w:rsidR="001647DC" w:rsidRPr="002F40D8" w:rsidRDefault="001647DC" w:rsidP="00233291">
            <w:pPr>
              <w:spacing w:before="0" w:after="0"/>
              <w:rPr>
                <w:rFonts w:eastAsia="等线"/>
                <w:b/>
                <w:bCs/>
                <w:color w:val="000000" w:themeColor="text1"/>
                <w:sz w:val="22"/>
                <w:szCs w:val="22"/>
                <w:lang w:val="en-US" w:eastAsia="zh-CN"/>
              </w:rPr>
            </w:pPr>
            <w:r w:rsidRPr="002F40D8">
              <w:rPr>
                <w:rFonts w:eastAsia="等线"/>
                <w:b/>
                <w:bCs/>
                <w:color w:val="000000" w:themeColor="text1"/>
                <w:sz w:val="22"/>
                <w:szCs w:val="22"/>
                <w:lang w:val="en-US" w:eastAsia="zh-CN"/>
              </w:rPr>
              <w:t>Lietuva</w:t>
            </w:r>
          </w:p>
          <w:p w14:paraId="59213901" w14:textId="77777777" w:rsidR="001647DC" w:rsidRPr="002F40D8" w:rsidRDefault="001647DC" w:rsidP="00233291">
            <w:pPr>
              <w:spacing w:before="0" w:after="0"/>
              <w:rPr>
                <w:rFonts w:eastAsia="等线"/>
                <w:color w:val="000000" w:themeColor="text1"/>
                <w:sz w:val="22"/>
                <w:szCs w:val="22"/>
                <w:lang w:val="en-US" w:eastAsia="zh-CN"/>
              </w:rPr>
            </w:pPr>
            <w:proofErr w:type="spellStart"/>
            <w:r w:rsidRPr="002F40D8">
              <w:rPr>
                <w:rFonts w:eastAsia="等线"/>
                <w:color w:val="000000" w:themeColor="text1"/>
                <w:sz w:val="22"/>
                <w:szCs w:val="22"/>
                <w:lang w:val="en-US" w:eastAsia="zh-CN"/>
              </w:rPr>
              <w:t>Ewopharma</w:t>
            </w:r>
            <w:proofErr w:type="spellEnd"/>
            <w:r w:rsidRPr="002F40D8">
              <w:rPr>
                <w:rFonts w:eastAsia="等线"/>
                <w:color w:val="000000" w:themeColor="text1"/>
                <w:sz w:val="22"/>
                <w:szCs w:val="22"/>
                <w:lang w:val="en-US" w:eastAsia="zh-CN"/>
              </w:rPr>
              <w:t xml:space="preserve"> UAB </w:t>
            </w:r>
          </w:p>
          <w:p w14:paraId="6A94CFE0" w14:textId="77777777" w:rsidR="001647DC" w:rsidRPr="002F40D8" w:rsidRDefault="001647DC" w:rsidP="00233291">
            <w:pPr>
              <w:spacing w:before="0" w:after="0"/>
              <w:rPr>
                <w:rFonts w:eastAsia="等线"/>
                <w:color w:val="000000" w:themeColor="text1"/>
                <w:sz w:val="22"/>
                <w:szCs w:val="22"/>
                <w:lang w:val="en-US" w:eastAsia="zh-CN"/>
              </w:rPr>
            </w:pPr>
            <w:r w:rsidRPr="002F40D8">
              <w:rPr>
                <w:rFonts w:eastAsia="等线"/>
                <w:color w:val="000000" w:themeColor="text1"/>
                <w:sz w:val="22"/>
                <w:szCs w:val="22"/>
                <w:lang w:val="en-US" w:eastAsia="zh-CN"/>
              </w:rPr>
              <w:t>Tel.: +370 5248 7350</w:t>
            </w:r>
          </w:p>
          <w:p w14:paraId="69F7AF85" w14:textId="77777777" w:rsidR="001647DC" w:rsidRPr="002F40D8" w:rsidRDefault="001647DC" w:rsidP="00233291">
            <w:pPr>
              <w:spacing w:before="0" w:after="0"/>
              <w:rPr>
                <w:rFonts w:eastAsia="等线"/>
                <w:b/>
                <w:bCs/>
                <w:color w:val="000000" w:themeColor="text1"/>
                <w:sz w:val="22"/>
                <w:szCs w:val="22"/>
                <w:lang w:eastAsia="zh-CN"/>
              </w:rPr>
            </w:pPr>
          </w:p>
        </w:tc>
        <w:tc>
          <w:tcPr>
            <w:tcW w:w="4604" w:type="dxa"/>
          </w:tcPr>
          <w:p w14:paraId="5E1577C7" w14:textId="5A9DA1D6" w:rsidR="001647DC" w:rsidRPr="002F40D8" w:rsidRDefault="001647DC" w:rsidP="00233291">
            <w:pPr>
              <w:spacing w:before="0" w:after="0"/>
              <w:rPr>
                <w:rFonts w:eastAsia="等线"/>
                <w:b/>
                <w:bCs/>
                <w:color w:val="000000" w:themeColor="text1"/>
                <w:sz w:val="22"/>
                <w:szCs w:val="22"/>
                <w:lang w:eastAsia="zh-CN"/>
              </w:rPr>
            </w:pPr>
            <w:r w:rsidRPr="7C944242">
              <w:rPr>
                <w:rFonts w:eastAsia="等线"/>
                <w:b/>
                <w:bCs/>
                <w:color w:val="000000" w:themeColor="text1"/>
                <w:sz w:val="22"/>
                <w:szCs w:val="22"/>
                <w:lang w:eastAsia="zh-CN"/>
              </w:rPr>
              <w:t>България</w:t>
            </w:r>
          </w:p>
          <w:p w14:paraId="78A0EDCC" w14:textId="77777777" w:rsidR="001647DC" w:rsidRPr="002F40D8" w:rsidRDefault="001647DC" w:rsidP="00233291">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Евофарма ЕООД</w:t>
            </w:r>
          </w:p>
          <w:p w14:paraId="50CFA983" w14:textId="77777777" w:rsidR="001647DC" w:rsidRPr="002F40D8" w:rsidRDefault="001647DC" w:rsidP="00233291">
            <w:pPr>
              <w:spacing w:before="0" w:after="0"/>
              <w:rPr>
                <w:rFonts w:eastAsia="等线"/>
                <w:color w:val="000000" w:themeColor="text1"/>
                <w:sz w:val="22"/>
                <w:szCs w:val="22"/>
                <w:lang w:eastAsia="zh-CN"/>
              </w:rPr>
            </w:pPr>
            <w:r w:rsidRPr="00602BB2">
              <w:rPr>
                <w:rFonts w:eastAsia="等线"/>
                <w:color w:val="000000" w:themeColor="text1"/>
                <w:sz w:val="22"/>
                <w:szCs w:val="22"/>
                <w:lang w:eastAsia="zh-CN"/>
              </w:rPr>
              <w:t>Teл.</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359 2 962 12 00</w:t>
            </w:r>
          </w:p>
          <w:p w14:paraId="49A6F0EA" w14:textId="77777777" w:rsidR="001647DC" w:rsidRPr="002F40D8" w:rsidRDefault="001647DC" w:rsidP="00233291">
            <w:pPr>
              <w:spacing w:before="0" w:after="0"/>
              <w:rPr>
                <w:rFonts w:eastAsia="等线"/>
                <w:color w:val="000000" w:themeColor="text1"/>
                <w:sz w:val="22"/>
                <w:szCs w:val="22"/>
                <w:lang w:eastAsia="zh-CN"/>
              </w:rPr>
            </w:pPr>
          </w:p>
        </w:tc>
      </w:tr>
      <w:tr w:rsidR="00FE6379" w:rsidRPr="002F40D8" w14:paraId="7FF8F2F9" w14:textId="77777777" w:rsidTr="7C944242">
        <w:trPr>
          <w:trHeight w:val="300"/>
        </w:trPr>
        <w:tc>
          <w:tcPr>
            <w:tcW w:w="4603" w:type="dxa"/>
          </w:tcPr>
          <w:p w14:paraId="3A20F930" w14:textId="77777777" w:rsidR="001647DC" w:rsidRPr="002F40D8" w:rsidRDefault="001647DC" w:rsidP="00233291">
            <w:pPr>
              <w:spacing w:before="0" w:after="0"/>
              <w:rPr>
                <w:rFonts w:eastAsia="等线"/>
                <w:b/>
                <w:bCs/>
                <w:color w:val="000000" w:themeColor="text1"/>
                <w:sz w:val="22"/>
                <w:szCs w:val="22"/>
                <w:lang w:val="pl-PL" w:eastAsia="zh-CN"/>
              </w:rPr>
            </w:pPr>
            <w:r w:rsidRPr="002F40D8">
              <w:rPr>
                <w:rFonts w:eastAsia="等线" w:hint="cs"/>
                <w:b/>
                <w:bCs/>
                <w:color w:val="000000" w:themeColor="text1"/>
                <w:sz w:val="22"/>
                <w:szCs w:val="22"/>
                <w:lang w:val="pl-PL" w:eastAsia="zh-CN"/>
              </w:rPr>
              <w:t>Č</w:t>
            </w:r>
            <w:r w:rsidRPr="002F40D8">
              <w:rPr>
                <w:rFonts w:eastAsia="等线"/>
                <w:b/>
                <w:bCs/>
                <w:color w:val="000000" w:themeColor="text1"/>
                <w:sz w:val="22"/>
                <w:szCs w:val="22"/>
                <w:lang w:val="pl-PL" w:eastAsia="zh-CN"/>
              </w:rPr>
              <w:t>eská republika</w:t>
            </w:r>
          </w:p>
          <w:p w14:paraId="1E047A5C" w14:textId="717F64ED" w:rsidR="001647DC" w:rsidRPr="002F40D8" w:rsidRDefault="001647DC" w:rsidP="00233291">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spol. s r.</w:t>
            </w:r>
            <w:r w:rsidR="64C3BAB6" w:rsidRPr="0E70EF76">
              <w:rPr>
                <w:rFonts w:eastAsia="等线"/>
                <w:color w:val="000000" w:themeColor="text1"/>
                <w:sz w:val="22"/>
                <w:szCs w:val="22"/>
                <w:lang w:val="pl-PL" w:eastAsia="zh-CN"/>
              </w:rPr>
              <w:t xml:space="preserve"> </w:t>
            </w:r>
            <w:r w:rsidRPr="002F40D8">
              <w:rPr>
                <w:rFonts w:eastAsia="等线"/>
                <w:color w:val="000000" w:themeColor="text1"/>
                <w:sz w:val="22"/>
                <w:szCs w:val="22"/>
                <w:lang w:val="pl-PL" w:eastAsia="zh-CN"/>
              </w:rPr>
              <w:t>o.</w:t>
            </w:r>
          </w:p>
          <w:p w14:paraId="2CD6DFAF" w14:textId="77777777" w:rsidR="001647DC" w:rsidRPr="002F40D8" w:rsidRDefault="001647DC" w:rsidP="00233291">
            <w:pPr>
              <w:spacing w:before="0" w:after="0"/>
              <w:rPr>
                <w:rFonts w:eastAsia="等线"/>
                <w:color w:val="000000" w:themeColor="text1"/>
                <w:sz w:val="22"/>
                <w:szCs w:val="22"/>
                <w:lang w:eastAsia="zh-CN"/>
              </w:rPr>
            </w:pPr>
            <w:r w:rsidRPr="002F40D8">
              <w:rPr>
                <w:rFonts w:eastAsia="等线" w:hint="eastAsia"/>
                <w:color w:val="000000" w:themeColor="text1"/>
                <w:sz w:val="22"/>
                <w:szCs w:val="22"/>
                <w:lang w:eastAsia="zh-CN"/>
              </w:rPr>
              <w:t>Tel:</w:t>
            </w:r>
            <w:r w:rsidRPr="002F40D8">
              <w:rPr>
                <w:rFonts w:eastAsia="等线"/>
                <w:color w:val="000000" w:themeColor="text1"/>
                <w:sz w:val="22"/>
                <w:szCs w:val="22"/>
                <w:lang w:eastAsia="zh-CN"/>
              </w:rPr>
              <w:t xml:space="preserve">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420 2 673 11 613</w:t>
            </w:r>
          </w:p>
          <w:p w14:paraId="4A500242" w14:textId="77777777" w:rsidR="001647DC" w:rsidRPr="002F40D8" w:rsidRDefault="001647DC" w:rsidP="00233291">
            <w:pPr>
              <w:spacing w:before="0" w:after="0"/>
              <w:rPr>
                <w:rFonts w:eastAsia="等线"/>
                <w:b/>
                <w:bCs/>
                <w:color w:val="000000" w:themeColor="text1"/>
                <w:sz w:val="22"/>
                <w:szCs w:val="22"/>
                <w:lang w:eastAsia="zh-CN"/>
              </w:rPr>
            </w:pPr>
          </w:p>
        </w:tc>
        <w:tc>
          <w:tcPr>
            <w:tcW w:w="4604" w:type="dxa"/>
          </w:tcPr>
          <w:p w14:paraId="7A7374F7" w14:textId="77777777" w:rsidR="001647DC" w:rsidRPr="002F40D8" w:rsidRDefault="001647DC" w:rsidP="00233291">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Magyarország</w:t>
            </w:r>
          </w:p>
          <w:p w14:paraId="3A5B2383" w14:textId="77777777" w:rsidR="001647DC" w:rsidRPr="002F40D8" w:rsidRDefault="001647DC" w:rsidP="00233291">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Hungary Ltd.</w:t>
            </w:r>
          </w:p>
          <w:p w14:paraId="556E3520" w14:textId="77777777" w:rsidR="001647DC" w:rsidRPr="002F40D8" w:rsidRDefault="001647DC" w:rsidP="00233291">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36 1 200 46 50</w:t>
            </w:r>
          </w:p>
        </w:tc>
      </w:tr>
      <w:tr w:rsidR="00FE6379" w:rsidRPr="002F40D8" w14:paraId="576215DC" w14:textId="77777777" w:rsidTr="7C944242">
        <w:trPr>
          <w:trHeight w:val="300"/>
        </w:trPr>
        <w:tc>
          <w:tcPr>
            <w:tcW w:w="4603" w:type="dxa"/>
          </w:tcPr>
          <w:p w14:paraId="0C8E3F4F" w14:textId="77777777" w:rsidR="001647DC" w:rsidRPr="002F40D8" w:rsidRDefault="001647DC" w:rsidP="00233291">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Eesti</w:t>
            </w:r>
          </w:p>
          <w:p w14:paraId="481F6F1F" w14:textId="77777777" w:rsidR="001647DC" w:rsidRPr="002F40D8" w:rsidRDefault="001647DC" w:rsidP="00233291">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OÜ</w:t>
            </w:r>
          </w:p>
          <w:p w14:paraId="78F6E5A7" w14:textId="77777777" w:rsidR="001647DC" w:rsidRPr="002F40D8" w:rsidRDefault="001647DC" w:rsidP="00233291">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+ 372 600 4440</w:t>
            </w:r>
          </w:p>
          <w:p w14:paraId="32D53F5D" w14:textId="77777777" w:rsidR="001647DC" w:rsidRPr="002F40D8" w:rsidRDefault="001647DC" w:rsidP="00233291">
            <w:pPr>
              <w:spacing w:before="0" w:after="0"/>
              <w:rPr>
                <w:rFonts w:eastAsia="等线"/>
                <w:b/>
                <w:bCs/>
                <w:color w:val="000000" w:themeColor="text1"/>
                <w:sz w:val="22"/>
                <w:szCs w:val="22"/>
                <w:lang w:eastAsia="zh-CN"/>
              </w:rPr>
            </w:pPr>
          </w:p>
        </w:tc>
        <w:tc>
          <w:tcPr>
            <w:tcW w:w="4604" w:type="dxa"/>
          </w:tcPr>
          <w:p w14:paraId="39ECAAD4" w14:textId="77777777" w:rsidR="001647DC" w:rsidRPr="002F40D8" w:rsidRDefault="001647DC" w:rsidP="00233291">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Polska</w:t>
            </w:r>
          </w:p>
          <w:p w14:paraId="47624AE7" w14:textId="77777777" w:rsidR="001647DC" w:rsidRPr="002F40D8" w:rsidRDefault="001647DC" w:rsidP="00233291">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AG Sp. z o.o.</w:t>
            </w:r>
          </w:p>
          <w:p w14:paraId="20E04920" w14:textId="77777777" w:rsidR="001647DC" w:rsidRPr="002F40D8" w:rsidRDefault="001647DC" w:rsidP="00233291">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48 22 620 11 71</w:t>
            </w:r>
          </w:p>
        </w:tc>
      </w:tr>
      <w:tr w:rsidR="00FE6379" w:rsidRPr="002F40D8" w14:paraId="3DD0DE3B" w14:textId="77777777" w:rsidTr="7C944242">
        <w:trPr>
          <w:trHeight w:val="300"/>
        </w:trPr>
        <w:tc>
          <w:tcPr>
            <w:tcW w:w="4603" w:type="dxa"/>
          </w:tcPr>
          <w:p w14:paraId="68ED6C77" w14:textId="77777777" w:rsidR="001647DC" w:rsidRPr="002F40D8" w:rsidRDefault="001647DC" w:rsidP="00233291">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Hrvatska</w:t>
            </w:r>
          </w:p>
          <w:p w14:paraId="7766FF5F" w14:textId="77777777" w:rsidR="001647DC" w:rsidRPr="002F40D8" w:rsidRDefault="001647DC" w:rsidP="00233291">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455FE02A" w14:textId="77777777" w:rsidR="001647DC" w:rsidRPr="002F40D8" w:rsidRDefault="001647DC" w:rsidP="00233291">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Tel: +</w:t>
            </w:r>
            <w:r w:rsidRPr="002F40D8">
              <w:rPr>
                <w:rFonts w:eastAsia="等线" w:hint="eastAsia"/>
                <w:color w:val="000000" w:themeColor="text1"/>
                <w:sz w:val="22"/>
                <w:szCs w:val="22"/>
                <w:lang w:val="pl-PL" w:eastAsia="zh-CN"/>
              </w:rPr>
              <w:t xml:space="preserve"> </w:t>
            </w:r>
            <w:r w:rsidRPr="002F40D8">
              <w:rPr>
                <w:rFonts w:eastAsia="等线"/>
                <w:color w:val="000000" w:themeColor="text1"/>
                <w:sz w:val="22"/>
                <w:szCs w:val="22"/>
                <w:lang w:val="pl-PL" w:eastAsia="zh-CN"/>
              </w:rPr>
              <w:t>385 1 6646 563</w:t>
            </w:r>
          </w:p>
          <w:p w14:paraId="0A278074" w14:textId="77777777" w:rsidR="001647DC" w:rsidRPr="002F40D8" w:rsidRDefault="001647DC" w:rsidP="00233291">
            <w:pPr>
              <w:spacing w:before="0" w:after="0"/>
              <w:rPr>
                <w:rFonts w:eastAsia="等线"/>
                <w:color w:val="000000" w:themeColor="text1"/>
                <w:sz w:val="22"/>
                <w:szCs w:val="22"/>
                <w:lang w:val="pl-PL" w:eastAsia="zh-CN"/>
              </w:rPr>
            </w:pPr>
          </w:p>
        </w:tc>
        <w:tc>
          <w:tcPr>
            <w:tcW w:w="4604" w:type="dxa"/>
          </w:tcPr>
          <w:p w14:paraId="2877A9C6" w14:textId="77777777" w:rsidR="001647DC" w:rsidRPr="002F40D8" w:rsidRDefault="001647DC" w:rsidP="00233291">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România</w:t>
            </w:r>
          </w:p>
          <w:p w14:paraId="11B8DD49" w14:textId="77777777" w:rsidR="001647DC" w:rsidRPr="002F40D8" w:rsidRDefault="001647DC" w:rsidP="00233291">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România SRL</w:t>
            </w:r>
          </w:p>
          <w:p w14:paraId="7C0DF083" w14:textId="77777777" w:rsidR="001647DC" w:rsidRPr="002F40D8" w:rsidRDefault="001647DC" w:rsidP="00233291">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+ 40 21 260 13 44</w:t>
            </w:r>
          </w:p>
        </w:tc>
      </w:tr>
      <w:tr w:rsidR="00FE6379" w:rsidRPr="002F40D8" w14:paraId="4181C9AA" w14:textId="77777777" w:rsidTr="7C944242">
        <w:trPr>
          <w:trHeight w:val="300"/>
        </w:trPr>
        <w:tc>
          <w:tcPr>
            <w:tcW w:w="4603" w:type="dxa"/>
          </w:tcPr>
          <w:p w14:paraId="10EA5507" w14:textId="77777777" w:rsidR="001647DC" w:rsidRPr="002F40D8" w:rsidRDefault="001647DC" w:rsidP="00233291">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Slovenija</w:t>
            </w:r>
          </w:p>
          <w:p w14:paraId="08CCADFC" w14:textId="77777777" w:rsidR="001647DC" w:rsidRPr="002F40D8" w:rsidRDefault="001647DC" w:rsidP="00233291">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2F3B581E" w14:textId="77777777" w:rsidR="001647DC" w:rsidRPr="002F40D8" w:rsidRDefault="001647DC" w:rsidP="00233291">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386 590 848 40</w:t>
            </w:r>
          </w:p>
          <w:p w14:paraId="12B039E3" w14:textId="77777777" w:rsidR="001647DC" w:rsidRPr="002F40D8" w:rsidRDefault="001647DC" w:rsidP="00233291">
            <w:pPr>
              <w:spacing w:before="0" w:after="0"/>
              <w:rPr>
                <w:rFonts w:eastAsia="等线"/>
                <w:b/>
                <w:bCs/>
                <w:color w:val="000000" w:themeColor="text1"/>
                <w:sz w:val="22"/>
                <w:szCs w:val="22"/>
                <w:lang w:eastAsia="zh-CN"/>
              </w:rPr>
            </w:pPr>
          </w:p>
        </w:tc>
        <w:tc>
          <w:tcPr>
            <w:tcW w:w="4604" w:type="dxa"/>
          </w:tcPr>
          <w:p w14:paraId="0DA97BC8" w14:textId="77777777" w:rsidR="001647DC" w:rsidRPr="002F40D8" w:rsidRDefault="001647DC" w:rsidP="00233291">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Slovenská republika</w:t>
            </w:r>
          </w:p>
          <w:p w14:paraId="39FE519E" w14:textId="77777777" w:rsidR="001647DC" w:rsidRPr="002F40D8" w:rsidRDefault="001647DC" w:rsidP="00233291">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spol. s r.o.</w:t>
            </w:r>
          </w:p>
          <w:p w14:paraId="6C8DE972" w14:textId="77777777" w:rsidR="001647DC" w:rsidRPr="002F40D8" w:rsidRDefault="001647DC" w:rsidP="00233291">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421 2 54 79 35 08</w:t>
            </w:r>
          </w:p>
          <w:p w14:paraId="1B41AC75" w14:textId="77777777" w:rsidR="001647DC" w:rsidRPr="002F40D8" w:rsidRDefault="001647DC" w:rsidP="00233291">
            <w:pPr>
              <w:spacing w:before="0" w:after="0"/>
              <w:rPr>
                <w:rFonts w:eastAsia="等线"/>
                <w:b/>
                <w:bCs/>
                <w:color w:val="000000" w:themeColor="text1"/>
                <w:sz w:val="22"/>
                <w:szCs w:val="22"/>
                <w:lang w:eastAsia="zh-CN"/>
              </w:rPr>
            </w:pPr>
          </w:p>
        </w:tc>
      </w:tr>
      <w:tr w:rsidR="00FE6379" w:rsidRPr="002F40D8" w14:paraId="4B6F4A4C" w14:textId="77777777" w:rsidTr="7C944242">
        <w:trPr>
          <w:trHeight w:val="300"/>
        </w:trPr>
        <w:tc>
          <w:tcPr>
            <w:tcW w:w="4603" w:type="dxa"/>
          </w:tcPr>
          <w:p w14:paraId="2B224B56" w14:textId="77777777" w:rsidR="001647DC" w:rsidRPr="002F40D8" w:rsidRDefault="001647DC" w:rsidP="00233291">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Latvija</w:t>
            </w:r>
          </w:p>
          <w:p w14:paraId="5DB0EE25" w14:textId="77777777" w:rsidR="001647DC" w:rsidRPr="002F40D8" w:rsidRDefault="001647DC" w:rsidP="00233291">
            <w:pPr>
              <w:spacing w:before="0" w:after="0"/>
              <w:rPr>
                <w:rFonts w:eastAsia="等线"/>
                <w:color w:val="000000" w:themeColor="text1"/>
                <w:sz w:val="22"/>
                <w:szCs w:val="22"/>
                <w:lang w:val="en-US" w:eastAsia="zh-CN"/>
              </w:rPr>
            </w:pPr>
            <w:proofErr w:type="spellStart"/>
            <w:r w:rsidRPr="002F40D8">
              <w:rPr>
                <w:rFonts w:eastAsia="等线"/>
                <w:color w:val="000000" w:themeColor="text1"/>
                <w:sz w:val="22"/>
                <w:szCs w:val="22"/>
                <w:lang w:val="en-US" w:eastAsia="zh-CN"/>
              </w:rPr>
              <w:t>Ewopharma</w:t>
            </w:r>
            <w:proofErr w:type="spellEnd"/>
            <w:r w:rsidRPr="002F40D8">
              <w:rPr>
                <w:rFonts w:eastAsia="等线"/>
                <w:color w:val="000000" w:themeColor="text1"/>
                <w:sz w:val="22"/>
                <w:szCs w:val="22"/>
                <w:lang w:val="en-US" w:eastAsia="zh-CN"/>
              </w:rPr>
              <w:t xml:space="preserve"> SIA</w:t>
            </w:r>
          </w:p>
          <w:p w14:paraId="67ACDB5A" w14:textId="77777777" w:rsidR="001647DC" w:rsidRPr="002F40D8" w:rsidRDefault="001647DC" w:rsidP="00233291">
            <w:pPr>
              <w:spacing w:before="0" w:after="0"/>
              <w:rPr>
                <w:rFonts w:eastAsia="等线"/>
                <w:b/>
                <w:bCs/>
                <w:color w:val="000000" w:themeColor="text1"/>
                <w:sz w:val="22"/>
                <w:szCs w:val="22"/>
                <w:lang w:val="en-US" w:eastAsia="zh-CN"/>
              </w:rPr>
            </w:pPr>
            <w:r w:rsidRPr="002F40D8">
              <w:rPr>
                <w:rFonts w:eastAsia="等线"/>
                <w:color w:val="000000" w:themeColor="text1"/>
                <w:sz w:val="22"/>
                <w:szCs w:val="22"/>
                <w:lang w:val="en-US" w:eastAsia="zh-CN"/>
              </w:rPr>
              <w:t>Tel: + 371 6770 4000</w:t>
            </w:r>
          </w:p>
        </w:tc>
        <w:tc>
          <w:tcPr>
            <w:tcW w:w="4604" w:type="dxa"/>
          </w:tcPr>
          <w:p w14:paraId="6D680AB2" w14:textId="77777777" w:rsidR="001647DC" w:rsidRPr="002F40D8" w:rsidRDefault="001647DC" w:rsidP="00233291">
            <w:pPr>
              <w:spacing w:before="0" w:after="0"/>
              <w:rPr>
                <w:rFonts w:eastAsia="等线"/>
                <w:b/>
                <w:bCs/>
                <w:color w:val="000000" w:themeColor="text1"/>
                <w:sz w:val="22"/>
                <w:szCs w:val="22"/>
                <w:lang w:val="en-US" w:eastAsia="zh-CN"/>
              </w:rPr>
            </w:pPr>
          </w:p>
        </w:tc>
      </w:tr>
    </w:tbl>
    <w:p w14:paraId="0782145D" w14:textId="77777777" w:rsidR="001647DC" w:rsidRPr="002F40D8" w:rsidRDefault="001647DC" w:rsidP="001647DC">
      <w:pPr>
        <w:spacing w:before="0" w:after="0"/>
        <w:rPr>
          <w:rFonts w:eastAsia="等线"/>
          <w:color w:val="000000" w:themeColor="text1"/>
          <w:sz w:val="22"/>
          <w:szCs w:val="22"/>
          <w:lang w:val="en-US" w:eastAsia="zh-CN"/>
        </w:rPr>
      </w:pPr>
    </w:p>
    <w:p w14:paraId="3BD9C521" w14:textId="77777777" w:rsidR="00C45D3E" w:rsidRPr="00275CBA" w:rsidRDefault="00C45D3E" w:rsidP="00C45D3E">
      <w:pPr>
        <w:spacing w:before="0" w:after="0"/>
        <w:rPr>
          <w:rFonts w:eastAsia="PMingLiU"/>
          <w:color w:val="000000" w:themeColor="text1"/>
          <w:sz w:val="22"/>
          <w:szCs w:val="22"/>
          <w:lang w:eastAsia="zh-TW"/>
        </w:rPr>
      </w:pPr>
    </w:p>
    <w:p w14:paraId="11C9C673" w14:textId="3B3C07E2" w:rsidR="00D95058" w:rsidRDefault="00D95058" w:rsidP="117ABD5A">
      <w:pPr>
        <w:spacing w:before="0" w:after="0"/>
        <w:rPr>
          <w:b/>
          <w:bCs/>
          <w:color w:val="000000" w:themeColor="text1"/>
          <w:sz w:val="22"/>
          <w:szCs w:val="22"/>
          <w:lang w:eastAsia="zh-CN"/>
        </w:rPr>
      </w:pPr>
      <w:r w:rsidRPr="117ABD5A">
        <w:rPr>
          <w:b/>
          <w:bCs/>
          <w:color w:val="000000" w:themeColor="text1"/>
          <w:sz w:val="22"/>
          <w:szCs w:val="22"/>
        </w:rPr>
        <w:t>Acest prospect a fost revizuit în</w:t>
      </w:r>
      <w:r w:rsidR="00B96D5F">
        <w:rPr>
          <w:rFonts w:hint="eastAsia"/>
          <w:b/>
          <w:bCs/>
          <w:color w:val="000000" w:themeColor="text1"/>
          <w:sz w:val="22"/>
          <w:szCs w:val="22"/>
          <w:lang w:eastAsia="zh-CN"/>
        </w:rPr>
        <w:t xml:space="preserve"> </w:t>
      </w:r>
      <w:r w:rsidR="00B96D5F" w:rsidRPr="00B96D5F">
        <w:rPr>
          <w:b/>
          <w:bCs/>
          <w:color w:val="000000" w:themeColor="text1"/>
          <w:sz w:val="22"/>
          <w:szCs w:val="22"/>
          <w:lang w:eastAsia="zh-CN"/>
        </w:rPr>
        <w:t>&lt;</w:t>
      </w:r>
      <w:r w:rsidR="00233291" w:rsidRPr="00233291">
        <w:t xml:space="preserve"> </w:t>
      </w:r>
      <w:r w:rsidR="00233291" w:rsidRPr="00233291">
        <w:rPr>
          <w:b/>
          <w:bCs/>
          <w:color w:val="000000" w:themeColor="text1"/>
          <w:sz w:val="22"/>
          <w:szCs w:val="22"/>
          <w:lang w:eastAsia="zh-CN"/>
        </w:rPr>
        <w:t>MM/LLLL</w:t>
      </w:r>
      <w:r w:rsidR="00233291" w:rsidRPr="00233291" w:rsidDel="00233291">
        <w:rPr>
          <w:b/>
          <w:bCs/>
          <w:color w:val="000000" w:themeColor="text1"/>
          <w:sz w:val="22"/>
          <w:szCs w:val="22"/>
          <w:lang w:eastAsia="zh-CN"/>
        </w:rPr>
        <w:t xml:space="preserve"> </w:t>
      </w:r>
      <w:r w:rsidR="00B96D5F" w:rsidRPr="00B96D5F">
        <w:rPr>
          <w:b/>
          <w:bCs/>
          <w:color w:val="000000" w:themeColor="text1"/>
          <w:sz w:val="22"/>
          <w:szCs w:val="22"/>
          <w:lang w:eastAsia="zh-CN"/>
        </w:rPr>
        <w:t>&gt;</w:t>
      </w:r>
    </w:p>
    <w:p w14:paraId="78C5D98A" w14:textId="77777777" w:rsidR="00B144EA" w:rsidRDefault="00B144EA" w:rsidP="00610656">
      <w:pPr>
        <w:spacing w:before="0" w:after="0"/>
        <w:rPr>
          <w:rFonts w:eastAsia="Times New Roman"/>
          <w:b/>
          <w:bCs/>
          <w:color w:val="000000" w:themeColor="text1"/>
          <w:sz w:val="22"/>
          <w:szCs w:val="22"/>
        </w:rPr>
      </w:pPr>
    </w:p>
    <w:p w14:paraId="3FFBCCDC" w14:textId="1C73425E" w:rsidR="00B144EA" w:rsidRPr="00B144EA" w:rsidRDefault="00B144EA" w:rsidP="00610656">
      <w:pPr>
        <w:spacing w:before="0" w:after="0"/>
        <w:rPr>
          <w:rFonts w:eastAsia="Times New Roman"/>
          <w:b/>
          <w:bCs/>
          <w:color w:val="000000" w:themeColor="text1"/>
          <w:sz w:val="22"/>
          <w:szCs w:val="22"/>
        </w:rPr>
      </w:pPr>
      <w:r>
        <w:rPr>
          <w:b/>
          <w:color w:val="000000" w:themeColor="text1"/>
          <w:sz w:val="22"/>
        </w:rPr>
        <w:t>Alte surse de informații</w:t>
      </w:r>
    </w:p>
    <w:p w14:paraId="1F26D7E0" w14:textId="694A430F" w:rsidR="00B144EA" w:rsidRPr="004E074E" w:rsidRDefault="00B144EA" w:rsidP="00610656">
      <w:pPr>
        <w:spacing w:before="0" w:after="0"/>
        <w:rPr>
          <w:rFonts w:eastAsia="Times New Roman"/>
          <w:color w:val="000000" w:themeColor="text1"/>
          <w:sz w:val="22"/>
          <w:szCs w:val="22"/>
        </w:rPr>
      </w:pPr>
      <w:r>
        <w:rPr>
          <w:color w:val="000000" w:themeColor="text1"/>
          <w:sz w:val="22"/>
        </w:rPr>
        <w:t xml:space="preserve">Informații detaliate privind acest medicament sunt disponibile pe site-ul Agenției Europene pentru Medicamente: </w:t>
      </w:r>
      <w:r w:rsidRPr="00622C09">
        <w:rPr>
          <w:sz w:val="22"/>
        </w:rPr>
        <w:t>https://www.ema.europa.eu</w:t>
      </w:r>
      <w:r>
        <w:rPr>
          <w:color w:val="000000" w:themeColor="text1"/>
          <w:sz w:val="22"/>
        </w:rPr>
        <w:t>.</w:t>
      </w:r>
    </w:p>
    <w:p w14:paraId="63361E6D" w14:textId="77777777" w:rsidR="00D77DAA" w:rsidRDefault="00D77DAA" w:rsidP="00610656">
      <w:pPr>
        <w:spacing w:before="0" w:after="0"/>
        <w:rPr>
          <w:rFonts w:eastAsia="Times New Roman"/>
          <w:color w:val="000000" w:themeColor="text1"/>
          <w:sz w:val="22"/>
          <w:szCs w:val="22"/>
        </w:rPr>
      </w:pPr>
    </w:p>
    <w:p w14:paraId="080704AA" w14:textId="40F22926" w:rsidR="00B144EA" w:rsidRDefault="00B144EA" w:rsidP="00610656">
      <w:pPr>
        <w:spacing w:before="0" w:after="0"/>
        <w:rPr>
          <w:rFonts w:eastAsia="Times New Roman"/>
          <w:color w:val="000000" w:themeColor="text1"/>
          <w:sz w:val="22"/>
          <w:szCs w:val="22"/>
        </w:rPr>
      </w:pPr>
      <w:r>
        <w:rPr>
          <w:color w:val="000000" w:themeColor="text1"/>
          <w:sz w:val="22"/>
        </w:rPr>
        <w:t>Acest prospect este disponibil în toate limbile UE/SEE pe site-ul Agenției Europene pentru Medicamente.</w:t>
      </w:r>
    </w:p>
    <w:p w14:paraId="5CFC0DDA" w14:textId="77777777" w:rsidR="00957A5B" w:rsidRDefault="00957A5B" w:rsidP="00610656">
      <w:pPr>
        <w:spacing w:before="0" w:after="0"/>
        <w:rPr>
          <w:rFonts w:eastAsia="Times New Roman"/>
          <w:color w:val="000000" w:themeColor="text1"/>
          <w:sz w:val="22"/>
          <w:szCs w:val="22"/>
        </w:rPr>
      </w:pPr>
    </w:p>
    <w:p w14:paraId="40EA8FDA" w14:textId="77777777" w:rsidR="00957A5B" w:rsidRPr="0037169B" w:rsidRDefault="00957A5B" w:rsidP="00610656">
      <w:pPr>
        <w:spacing w:before="0" w:after="0"/>
        <w:rPr>
          <w:rFonts w:eastAsia="Times New Roman"/>
          <w:color w:val="000000" w:themeColor="text1"/>
          <w:sz w:val="22"/>
          <w:szCs w:val="22"/>
        </w:rPr>
      </w:pPr>
    </w:p>
    <w:p w14:paraId="0A9D7895" w14:textId="6D02379F" w:rsidR="00AA59D8" w:rsidRPr="00161BEF" w:rsidRDefault="00AA59D8" w:rsidP="00610656">
      <w:pPr>
        <w:spacing w:before="0" w:after="0"/>
        <w:rPr>
          <w:rFonts w:eastAsia="Times New Roman"/>
          <w:color w:val="000000" w:themeColor="text1"/>
          <w:sz w:val="22"/>
          <w:szCs w:val="22"/>
        </w:rPr>
      </w:pPr>
    </w:p>
    <w:p w14:paraId="7D701DC2" w14:textId="77777777" w:rsidR="005043E2" w:rsidRPr="00161BEF" w:rsidRDefault="005043E2" w:rsidP="00610656">
      <w:pPr>
        <w:spacing w:before="0" w:after="0"/>
        <w:ind w:left="24" w:right="129" w:hanging="10"/>
        <w:rPr>
          <w:rFonts w:eastAsia="Times New Roman"/>
          <w:color w:val="000000" w:themeColor="text1"/>
          <w:sz w:val="22"/>
          <w:szCs w:val="22"/>
        </w:rPr>
        <w:sectPr w:rsidR="005043E2" w:rsidRPr="00161BEF" w:rsidSect="00F53218">
          <w:pgSz w:w="11906" w:h="16841"/>
          <w:pgMar w:top="727" w:right="1277" w:bottom="699" w:left="1412" w:header="720" w:footer="699" w:gutter="0"/>
          <w:cols w:space="720"/>
        </w:sectPr>
      </w:pPr>
    </w:p>
    <w:p w14:paraId="51329396" w14:textId="77777777" w:rsidR="0037619E" w:rsidRPr="00161BEF" w:rsidRDefault="00A92E2C" w:rsidP="00610656">
      <w:pPr>
        <w:spacing w:before="0" w:after="0"/>
        <w:ind w:left="24" w:right="129" w:hanging="10"/>
        <w:rPr>
          <w:rFonts w:eastAsia="Times New Roman"/>
          <w:color w:val="000000" w:themeColor="text1"/>
          <w:sz w:val="22"/>
          <w:szCs w:val="22"/>
        </w:rPr>
      </w:pPr>
      <w:r>
        <w:rPr>
          <w:color w:val="000000" w:themeColor="text1"/>
          <w:sz w:val="22"/>
        </w:rPr>
        <w:lastRenderedPageBreak/>
        <w:t>------------------------------------------------------------------------------------------------------------------------</w:t>
      </w:r>
    </w:p>
    <w:p w14:paraId="1C54C1ED" w14:textId="77777777" w:rsidR="00DF2EE3" w:rsidRPr="00161BEF" w:rsidRDefault="00A92E2C" w:rsidP="00610656">
      <w:pPr>
        <w:spacing w:before="0" w:after="0"/>
        <w:ind w:left="29"/>
        <w:rPr>
          <w:rFonts w:eastAsia="Times New Roman"/>
          <w:color w:val="000000" w:themeColor="text1"/>
          <w:sz w:val="22"/>
          <w:szCs w:val="22"/>
        </w:rPr>
      </w:pPr>
      <w:r>
        <w:rPr>
          <w:color w:val="000000" w:themeColor="text1"/>
          <w:sz w:val="22"/>
        </w:rPr>
        <w:t>Următoarele informații sunt destinate numai profesioniștilor din domeniul sănătății:</w:t>
      </w:r>
    </w:p>
    <w:p w14:paraId="7AA0722B" w14:textId="77777777" w:rsidR="00DF2EE3" w:rsidRPr="00161BEF" w:rsidRDefault="00A92E2C" w:rsidP="00610656">
      <w:pPr>
        <w:spacing w:before="0" w:after="0"/>
        <w:rPr>
          <w:rFonts w:eastAsia="Times New Roman"/>
          <w:color w:val="000000" w:themeColor="text1"/>
          <w:sz w:val="22"/>
          <w:szCs w:val="22"/>
          <w:u w:color="000000"/>
        </w:rPr>
      </w:pPr>
      <w:r>
        <w:rPr>
          <w:color w:val="000000" w:themeColor="text1"/>
          <w:sz w:val="22"/>
          <w:u w:val="single" w:color="000000"/>
        </w:rPr>
        <w:t>Instrucțiuni de utilizare</w:t>
      </w:r>
    </w:p>
    <w:p w14:paraId="7848C9FD" w14:textId="1AD4BE4A" w:rsidR="00797028" w:rsidRPr="00161BEF" w:rsidRDefault="00A92E2C" w:rsidP="3BC572A2">
      <w:pPr>
        <w:spacing w:before="0" w:after="0"/>
        <w:rPr>
          <w:rFonts w:eastAsia="Times New Roman"/>
          <w:i/>
          <w:iCs/>
          <w:color w:val="000000" w:themeColor="text1"/>
          <w:sz w:val="22"/>
          <w:szCs w:val="22"/>
        </w:rPr>
      </w:pPr>
      <w:bookmarkStart w:id="102" w:name="_Hlk164686960"/>
      <w:r w:rsidRPr="3BC572A2">
        <w:rPr>
          <w:i/>
          <w:iCs/>
          <w:color w:val="000000" w:themeColor="text1"/>
          <w:sz w:val="22"/>
          <w:szCs w:val="22"/>
        </w:rPr>
        <w:t xml:space="preserve">Prepararea și administrarea </w:t>
      </w:r>
      <w:r w:rsidRPr="3BC572A2">
        <w:rPr>
          <w:rFonts w:eastAsia="Times New Roman"/>
          <w:i/>
          <w:iCs/>
          <w:color w:val="000000" w:themeColor="text1"/>
          <w:sz w:val="22"/>
          <w:szCs w:val="22"/>
        </w:rPr>
        <w:t>Cejemly</w:t>
      </w:r>
      <w:r w:rsidR="00A8484A" w:rsidRPr="3BC572A2">
        <w:rPr>
          <w:rFonts w:eastAsia="Times New Roman"/>
          <w:i/>
          <w:iCs/>
          <w:color w:val="000000" w:themeColor="text1"/>
          <w:sz w:val="22"/>
          <w:szCs w:val="22"/>
        </w:rPr>
        <w:t xml:space="preserve"> concentrat pentru </w:t>
      </w:r>
      <w:r w:rsidRPr="3BC572A2">
        <w:rPr>
          <w:i/>
          <w:iCs/>
          <w:color w:val="000000" w:themeColor="text1"/>
          <w:sz w:val="22"/>
          <w:szCs w:val="22"/>
        </w:rPr>
        <w:t>soluție perfuzabil</w:t>
      </w:r>
      <w:r w:rsidR="00A8484A" w:rsidRPr="3BC572A2">
        <w:rPr>
          <w:i/>
          <w:iCs/>
          <w:color w:val="000000" w:themeColor="text1"/>
          <w:sz w:val="22"/>
          <w:szCs w:val="22"/>
        </w:rPr>
        <w:t>ă</w:t>
      </w:r>
    </w:p>
    <w:bookmarkEnd w:id="102"/>
    <w:p w14:paraId="1B79DE2E" w14:textId="77777777" w:rsidR="00797028" w:rsidRPr="005F4A4F" w:rsidRDefault="00A92E2C" w:rsidP="005F4A4F">
      <w:pPr>
        <w:numPr>
          <w:ilvl w:val="0"/>
          <w:numId w:val="25"/>
        </w:numPr>
        <w:spacing w:before="0" w:after="0"/>
        <w:ind w:left="540" w:hanging="270"/>
        <w:rPr>
          <w:rFonts w:eastAsia="Times New Roman"/>
          <w:color w:val="000000" w:themeColor="text1"/>
          <w:sz w:val="22"/>
          <w:szCs w:val="22"/>
        </w:rPr>
      </w:pPr>
      <w:r>
        <w:rPr>
          <w:color w:val="000000" w:themeColor="text1"/>
          <w:sz w:val="22"/>
        </w:rPr>
        <w:t xml:space="preserve">Nu agitați flaconul. </w:t>
      </w:r>
    </w:p>
    <w:p w14:paraId="25610C6D" w14:textId="77777777" w:rsidR="00A8484A" w:rsidRPr="005F4A4F" w:rsidRDefault="00A8484A" w:rsidP="005F4A4F">
      <w:pPr>
        <w:spacing w:before="0" w:after="0"/>
        <w:ind w:left="540" w:hanging="270"/>
        <w:rPr>
          <w:rFonts w:eastAsia="Times New Roman"/>
          <w:color w:val="000000" w:themeColor="text1"/>
          <w:sz w:val="22"/>
          <w:szCs w:val="22"/>
        </w:rPr>
      </w:pPr>
    </w:p>
    <w:p w14:paraId="09C67687" w14:textId="541E64AE" w:rsidR="71096FE4" w:rsidRPr="005F4A4F" w:rsidRDefault="71096FE4" w:rsidP="005F4A4F">
      <w:pPr>
        <w:pStyle w:val="SynchrogenixBodyText"/>
        <w:numPr>
          <w:ilvl w:val="0"/>
          <w:numId w:val="46"/>
        </w:numPr>
        <w:spacing w:before="0" w:after="0"/>
        <w:ind w:left="540" w:hanging="270"/>
        <w:rPr>
          <w:b/>
          <w:color w:val="000000" w:themeColor="text1"/>
          <w:sz w:val="22"/>
          <w:szCs w:val="22"/>
        </w:rPr>
      </w:pPr>
      <w:r w:rsidRPr="005F4A4F">
        <w:rPr>
          <w:b/>
          <w:color w:val="000000" w:themeColor="text1"/>
          <w:sz w:val="22"/>
        </w:rPr>
        <w:t>Doza de 1 200 mg</w:t>
      </w:r>
    </w:p>
    <w:p w14:paraId="2D4D5A83" w14:textId="22FB720E" w:rsidR="00AA2215" w:rsidRPr="00D879A2" w:rsidRDefault="00A92E2C" w:rsidP="005F4A4F">
      <w:pPr>
        <w:pStyle w:val="SynchrogenixBodyText"/>
        <w:spacing w:before="0" w:after="0"/>
        <w:ind w:left="540" w:firstLine="27"/>
        <w:rPr>
          <w:color w:val="000000" w:themeColor="text1"/>
          <w:sz w:val="22"/>
          <w:szCs w:val="22"/>
          <w:shd w:val="clear" w:color="auto" w:fill="FAF9F8"/>
        </w:rPr>
      </w:pPr>
      <w:r w:rsidRPr="3BC572A2">
        <w:rPr>
          <w:color w:val="000000" w:themeColor="text1"/>
          <w:sz w:val="22"/>
          <w:szCs w:val="22"/>
        </w:rPr>
        <w:t>Extrageți 20 ml din fiecare dintre cele 2 flacoane (în total, 40 ml) de Cejemly folosind o seringă sterilă și transferați într-o pungă intravenoasă de 250 ml care conține soluție injectabilă de clorură de sodiu 9 mg/ml (0,9%), pentru o doză totală de 1 200 mg. Amestecați soluția diluată prin inversare ușoară. Nu congelați și nu agitați soluția.</w:t>
      </w:r>
    </w:p>
    <w:p w14:paraId="7C25CB47" w14:textId="3AD25132" w:rsidR="7B6E3DB5" w:rsidRDefault="7B6E3DB5" w:rsidP="005F4A4F">
      <w:pPr>
        <w:pStyle w:val="SynchrogenixBodyText"/>
        <w:spacing w:before="0" w:after="0"/>
        <w:ind w:left="540" w:firstLine="27"/>
        <w:rPr>
          <w:color w:val="000000" w:themeColor="text1"/>
          <w:sz w:val="22"/>
          <w:szCs w:val="22"/>
        </w:rPr>
      </w:pPr>
      <w:r>
        <w:rPr>
          <w:b/>
          <w:color w:val="000000" w:themeColor="text1"/>
          <w:sz w:val="22"/>
        </w:rPr>
        <w:t>Doza de 1 500 mg</w:t>
      </w:r>
    </w:p>
    <w:p w14:paraId="209D2988" w14:textId="3E19844F" w:rsidR="00A8484A" w:rsidRPr="00D879A2" w:rsidDel="00A8484A" w:rsidRDefault="7B6E3DB5" w:rsidP="005F4A4F">
      <w:pPr>
        <w:pStyle w:val="SynchrogenixBodyText"/>
        <w:spacing w:before="0" w:after="0"/>
        <w:ind w:left="540" w:firstLine="27"/>
        <w:rPr>
          <w:color w:val="000000" w:themeColor="text1"/>
          <w:sz w:val="22"/>
          <w:szCs w:val="22"/>
          <w:shd w:val="clear" w:color="auto" w:fill="FAF9F8"/>
        </w:rPr>
      </w:pPr>
      <w:r w:rsidRPr="3BC572A2">
        <w:rPr>
          <w:color w:val="000000" w:themeColor="text1"/>
          <w:sz w:val="22"/>
          <w:szCs w:val="22"/>
        </w:rPr>
        <w:t>Extrageți 20 ml din fiecare dintre cele 2 flacoane și 10 ml dintr-un flacon (în total, 50 ml) de Cejemly folosind o seringă sterilă și transferați într-o pungă intravenoasă de 250 ml care conține soluție injectabilă de clorură de sodiu 9 mg/ml (0,9%), pentru o doză totală. Amestecați soluția diluată prin inversare ușoară. Nu congelați și nu agitați soluția.</w:t>
      </w:r>
      <w:r>
        <w:br/>
      </w:r>
    </w:p>
    <w:p w14:paraId="182C2B3C" w14:textId="6B12111C" w:rsidR="007B6A5C" w:rsidRPr="0055541C" w:rsidRDefault="00A8484A" w:rsidP="005F4A4F">
      <w:pPr>
        <w:pStyle w:val="SynchrogenixBodyText"/>
        <w:numPr>
          <w:ilvl w:val="0"/>
          <w:numId w:val="46"/>
        </w:numPr>
        <w:spacing w:before="0" w:after="0"/>
        <w:ind w:left="540" w:hanging="270"/>
        <w:rPr>
          <w:color w:val="000000" w:themeColor="text1"/>
          <w:sz w:val="22"/>
          <w:szCs w:val="22"/>
        </w:rPr>
      </w:pPr>
      <w:r>
        <w:rPr>
          <w:color w:val="000000" w:themeColor="text1"/>
          <w:sz w:val="22"/>
        </w:rPr>
        <w:t xml:space="preserve">Nu administrați concomitent cu alte medicamente pe aceeași linie de perfuzie. </w:t>
      </w:r>
      <w:r w:rsidR="00A92E2C">
        <w:rPr>
          <w:color w:val="000000" w:themeColor="text1"/>
          <w:sz w:val="22"/>
        </w:rPr>
        <w:t>Soluția perfuzabilă trebuie administrată printr-o linie intravenoasă care conține o linie sterilă, cu legare scăzută de proteine, cu filtru de polieter sulfonă (PES)</w:t>
      </w:r>
      <w:r w:rsidR="00A92E2C">
        <w:rPr>
          <w:sz w:val="22"/>
        </w:rPr>
        <w:t xml:space="preserve"> </w:t>
      </w:r>
      <w:r>
        <w:rPr>
          <w:sz w:val="22"/>
        </w:rPr>
        <w:t xml:space="preserve">încorporat sau </w:t>
      </w:r>
      <w:r w:rsidR="00A92E2C">
        <w:rPr>
          <w:color w:val="000000" w:themeColor="text1"/>
          <w:sz w:val="22"/>
        </w:rPr>
        <w:t>suplimentar, cu o dimensiune a porilor de 0,22 microni.</w:t>
      </w:r>
    </w:p>
    <w:p w14:paraId="59FDEF45" w14:textId="77777777" w:rsidR="00A8484A" w:rsidRDefault="00A8484A" w:rsidP="005F4A4F">
      <w:pPr>
        <w:pStyle w:val="SynchrogenixBodyText"/>
        <w:spacing w:before="0" w:after="0"/>
        <w:ind w:left="540" w:hanging="270"/>
        <w:rPr>
          <w:color w:val="000000" w:themeColor="text1"/>
          <w:sz w:val="22"/>
        </w:rPr>
      </w:pPr>
    </w:p>
    <w:p w14:paraId="1EEB1245" w14:textId="5006F641" w:rsidR="00A8484A" w:rsidRPr="00D879A2" w:rsidRDefault="00A8484A" w:rsidP="005F4A4F">
      <w:pPr>
        <w:pStyle w:val="SynchrogenixBodyText"/>
        <w:numPr>
          <w:ilvl w:val="0"/>
          <w:numId w:val="46"/>
        </w:numPr>
        <w:spacing w:before="0" w:after="0"/>
        <w:ind w:left="540" w:hanging="270"/>
        <w:rPr>
          <w:color w:val="000000" w:themeColor="text1"/>
          <w:sz w:val="22"/>
          <w:szCs w:val="22"/>
          <w:shd w:val="clear" w:color="auto" w:fill="FAF9F8"/>
        </w:rPr>
      </w:pPr>
      <w:r>
        <w:rPr>
          <w:color w:val="000000" w:themeColor="text1"/>
          <w:sz w:val="22"/>
        </w:rPr>
        <w:t>Lăsați soluția diluată să ajungă la temperatura camerei înainte de administrare.</w:t>
      </w:r>
      <w:r>
        <w:rPr>
          <w:color w:val="000000" w:themeColor="text1"/>
          <w:sz w:val="22"/>
        </w:rPr>
        <w:br/>
      </w:r>
    </w:p>
    <w:p w14:paraId="71835F2E" w14:textId="77777777" w:rsidR="007B6A5C" w:rsidRPr="00161BEF" w:rsidRDefault="00A92E2C" w:rsidP="005F4A4F">
      <w:pPr>
        <w:pStyle w:val="ListParagraph"/>
        <w:numPr>
          <w:ilvl w:val="0"/>
          <w:numId w:val="46"/>
        </w:numPr>
        <w:spacing w:before="0" w:after="0"/>
        <w:ind w:left="540" w:hanging="270"/>
        <w:contextualSpacing w:val="0"/>
        <w:rPr>
          <w:rFonts w:eastAsia="Times New Roman"/>
          <w:color w:val="000000" w:themeColor="text1"/>
          <w:sz w:val="22"/>
          <w:szCs w:val="22"/>
        </w:rPr>
      </w:pPr>
      <w:r>
        <w:rPr>
          <w:color w:val="000000" w:themeColor="text1"/>
          <w:sz w:val="22"/>
        </w:rPr>
        <w:t>Aruncați orice cantitate neutilizată rămasă în flacon.</w:t>
      </w:r>
    </w:p>
    <w:p w14:paraId="57E7655D" w14:textId="77777777" w:rsidR="004C1862" w:rsidRDefault="004C1862" w:rsidP="00610656">
      <w:pPr>
        <w:spacing w:before="0" w:after="0"/>
        <w:ind w:right="130"/>
        <w:rPr>
          <w:rFonts w:eastAsia="等线"/>
          <w:color w:val="000000" w:themeColor="text1"/>
          <w:sz w:val="22"/>
          <w:szCs w:val="22"/>
          <w:lang w:eastAsia="zh-CN"/>
        </w:rPr>
      </w:pPr>
    </w:p>
    <w:p w14:paraId="63289226" w14:textId="77777777" w:rsidR="0037619E" w:rsidRPr="00161BEF" w:rsidRDefault="00A92E2C" w:rsidP="00610656">
      <w:pPr>
        <w:keepNext/>
        <w:keepLines/>
        <w:spacing w:before="0" w:after="0"/>
        <w:outlineLvl w:val="3"/>
        <w:rPr>
          <w:rFonts w:eastAsia="Times New Roman"/>
          <w:i/>
          <w:color w:val="000000" w:themeColor="text1"/>
          <w:sz w:val="22"/>
          <w:szCs w:val="22"/>
        </w:rPr>
      </w:pPr>
      <w:r>
        <w:rPr>
          <w:i/>
          <w:color w:val="000000" w:themeColor="text1"/>
          <w:sz w:val="22"/>
        </w:rPr>
        <w:t xml:space="preserve">Păstrarea soluției diluate </w:t>
      </w:r>
    </w:p>
    <w:p w14:paraId="267BB531" w14:textId="60AA8469" w:rsidR="0037619E" w:rsidRPr="00161BEF" w:rsidRDefault="00CB128F" w:rsidP="00610656">
      <w:pPr>
        <w:spacing w:before="0" w:after="0"/>
        <w:ind w:left="24" w:right="129" w:hanging="10"/>
        <w:rPr>
          <w:rFonts w:eastAsia="Times New Roman"/>
          <w:color w:val="000000" w:themeColor="text1"/>
          <w:sz w:val="22"/>
          <w:szCs w:val="22"/>
        </w:rPr>
      </w:pPr>
      <w:r w:rsidRPr="3BC572A2">
        <w:rPr>
          <w:color w:val="000000" w:themeColor="text1"/>
          <w:sz w:val="22"/>
          <w:szCs w:val="22"/>
        </w:rPr>
        <w:t>Cejemly nu conține conservanți.</w:t>
      </w:r>
    </w:p>
    <w:p w14:paraId="72E2D62A" w14:textId="77777777" w:rsidR="00B52DA7" w:rsidRPr="00161BEF" w:rsidRDefault="00B52DA7" w:rsidP="00610656">
      <w:pPr>
        <w:spacing w:before="0" w:after="0"/>
        <w:ind w:left="24" w:right="129" w:hanging="10"/>
        <w:rPr>
          <w:rFonts w:eastAsia="Times New Roman"/>
          <w:color w:val="000000" w:themeColor="text1"/>
          <w:sz w:val="22"/>
          <w:szCs w:val="22"/>
        </w:rPr>
      </w:pPr>
    </w:p>
    <w:p w14:paraId="033F0066" w14:textId="77777777" w:rsidR="0037619E" w:rsidRPr="00161BEF" w:rsidRDefault="00A92E2C" w:rsidP="00610656">
      <w:pPr>
        <w:spacing w:before="0" w:after="0"/>
        <w:ind w:left="24" w:right="129" w:hanging="10"/>
        <w:rPr>
          <w:rFonts w:eastAsia="Times New Roman"/>
          <w:color w:val="000000" w:themeColor="text1"/>
          <w:sz w:val="22"/>
          <w:szCs w:val="22"/>
        </w:rPr>
      </w:pPr>
      <w:r>
        <w:rPr>
          <w:color w:val="000000" w:themeColor="text1"/>
          <w:sz w:val="22"/>
        </w:rPr>
        <w:t>Odată preparată, administrați imediat soluția diluată. Dacă soluția diluată nu este administrată imediat, aceasta poate fi păstrată temporar:</w:t>
      </w:r>
    </w:p>
    <w:p w14:paraId="22FEF557" w14:textId="77777777" w:rsidR="00B52DA7" w:rsidRPr="00161BEF" w:rsidRDefault="00B52DA7" w:rsidP="00610656">
      <w:pPr>
        <w:spacing w:before="0" w:after="0"/>
        <w:ind w:left="24" w:right="129" w:hanging="10"/>
        <w:rPr>
          <w:rFonts w:eastAsia="Times New Roman"/>
          <w:color w:val="000000" w:themeColor="text1"/>
          <w:sz w:val="22"/>
          <w:szCs w:val="22"/>
        </w:rPr>
      </w:pPr>
    </w:p>
    <w:p w14:paraId="2A16CB7F" w14:textId="2F275DBA" w:rsidR="0037619E" w:rsidRPr="00161BEF" w:rsidRDefault="00A92E2C" w:rsidP="00610656">
      <w:pPr>
        <w:numPr>
          <w:ilvl w:val="0"/>
          <w:numId w:val="26"/>
        </w:numPr>
        <w:spacing w:before="0" w:after="0"/>
        <w:ind w:left="540" w:right="130" w:hanging="270"/>
        <w:rPr>
          <w:rFonts w:eastAsia="Times New Roman"/>
          <w:color w:val="000000" w:themeColor="text1"/>
          <w:sz w:val="22"/>
          <w:szCs w:val="22"/>
        </w:rPr>
      </w:pPr>
      <w:r>
        <w:rPr>
          <w:color w:val="000000" w:themeColor="text1"/>
          <w:sz w:val="22"/>
        </w:rPr>
        <w:t>la temperatura camerei până la 25°C timp de cel mult 4 ore de la momentul preparării până la sfârșitul perfuziei.</w:t>
      </w:r>
    </w:p>
    <w:p w14:paraId="47899D27" w14:textId="77777777" w:rsidR="0037619E" w:rsidRPr="00161BEF" w:rsidRDefault="00A92E2C" w:rsidP="00610656">
      <w:pPr>
        <w:spacing w:before="0" w:after="0"/>
        <w:ind w:left="540" w:right="129" w:hanging="270"/>
        <w:rPr>
          <w:rFonts w:eastAsia="Times New Roman"/>
          <w:color w:val="000000" w:themeColor="text1"/>
          <w:sz w:val="22"/>
          <w:szCs w:val="22"/>
        </w:rPr>
      </w:pPr>
      <w:r>
        <w:rPr>
          <w:color w:val="000000" w:themeColor="text1"/>
          <w:sz w:val="22"/>
        </w:rPr>
        <w:t>sau</w:t>
      </w:r>
    </w:p>
    <w:p w14:paraId="055ECF17" w14:textId="14437A78" w:rsidR="0037619E" w:rsidRPr="00161BEF" w:rsidRDefault="00A92E2C" w:rsidP="00610656">
      <w:pPr>
        <w:numPr>
          <w:ilvl w:val="0"/>
          <w:numId w:val="26"/>
        </w:numPr>
        <w:spacing w:before="0" w:after="0"/>
        <w:ind w:left="540" w:right="130" w:hanging="270"/>
        <w:rPr>
          <w:rFonts w:eastAsia="Times New Roman"/>
          <w:color w:val="000000" w:themeColor="text1"/>
          <w:sz w:val="22"/>
          <w:szCs w:val="22"/>
        </w:rPr>
      </w:pPr>
      <w:r>
        <w:rPr>
          <w:color w:val="000000" w:themeColor="text1"/>
          <w:sz w:val="22"/>
        </w:rPr>
        <w:t>la frigider la temperaturi cuprinse între 2°C și 8°C timp de cel mult 24 ore de la momentul preparării până la sfârșitul perfuziei. Lăsați soluția diluată să ajungă la temperatura camerei înainte de administrare.</w:t>
      </w:r>
    </w:p>
    <w:p w14:paraId="213B6ABE" w14:textId="77777777" w:rsidR="000D2E35" w:rsidRPr="00161BEF" w:rsidRDefault="000D2E35" w:rsidP="00610656">
      <w:pPr>
        <w:spacing w:before="0" w:after="0"/>
        <w:ind w:left="14" w:right="130" w:hanging="14"/>
        <w:rPr>
          <w:rFonts w:eastAsia="Times New Roman"/>
          <w:color w:val="000000" w:themeColor="text1"/>
          <w:sz w:val="22"/>
          <w:szCs w:val="22"/>
        </w:rPr>
      </w:pPr>
    </w:p>
    <w:p w14:paraId="7F7AB623" w14:textId="77777777" w:rsidR="0037619E" w:rsidRPr="00161BEF" w:rsidRDefault="00A92E2C" w:rsidP="00610656">
      <w:pPr>
        <w:spacing w:before="0" w:after="0"/>
        <w:ind w:left="14" w:right="130" w:hanging="14"/>
        <w:rPr>
          <w:rFonts w:eastAsia="Times New Roman"/>
          <w:color w:val="000000" w:themeColor="text1"/>
          <w:sz w:val="22"/>
          <w:szCs w:val="22"/>
        </w:rPr>
      </w:pPr>
      <w:r>
        <w:rPr>
          <w:color w:val="000000" w:themeColor="text1"/>
          <w:sz w:val="22"/>
        </w:rPr>
        <w:t>A nu se congela.</w:t>
      </w:r>
    </w:p>
    <w:p w14:paraId="21AA68FC" w14:textId="77777777" w:rsidR="00CD22D7" w:rsidRPr="00161BEF" w:rsidRDefault="00CD22D7" w:rsidP="00610656">
      <w:pPr>
        <w:spacing w:before="0" w:after="0"/>
        <w:ind w:left="14" w:right="130" w:hanging="14"/>
        <w:rPr>
          <w:rFonts w:eastAsia="Times New Roman"/>
          <w:color w:val="000000" w:themeColor="text1"/>
          <w:sz w:val="22"/>
          <w:szCs w:val="22"/>
        </w:rPr>
      </w:pPr>
    </w:p>
    <w:p w14:paraId="488F7522" w14:textId="77777777" w:rsidR="005259A8" w:rsidRPr="004E074E" w:rsidRDefault="00A92E2C" w:rsidP="00610656">
      <w:pPr>
        <w:spacing w:before="0" w:after="0"/>
        <w:ind w:left="14" w:right="130" w:hanging="14"/>
        <w:rPr>
          <w:i/>
          <w:iCs/>
          <w:color w:val="000000" w:themeColor="text1"/>
          <w:sz w:val="22"/>
          <w:szCs w:val="22"/>
        </w:rPr>
      </w:pPr>
      <w:r>
        <w:rPr>
          <w:i/>
          <w:color w:val="000000" w:themeColor="text1"/>
          <w:sz w:val="22"/>
        </w:rPr>
        <w:t>Eliminarea</w:t>
      </w:r>
    </w:p>
    <w:p w14:paraId="218A4039" w14:textId="7E21B510" w:rsidR="00A5337B" w:rsidRPr="00161BEF" w:rsidRDefault="00744A21" w:rsidP="00610656">
      <w:pPr>
        <w:spacing w:before="0" w:after="0"/>
        <w:ind w:left="14" w:right="130" w:hanging="14"/>
        <w:rPr>
          <w:rFonts w:eastAsia="Times New Roman"/>
          <w:color w:val="000000" w:themeColor="text1"/>
          <w:sz w:val="22"/>
          <w:szCs w:val="22"/>
        </w:rPr>
      </w:pPr>
      <w:r>
        <w:rPr>
          <w:color w:val="000000" w:themeColor="text1"/>
          <w:sz w:val="22"/>
        </w:rPr>
        <w:t xml:space="preserve">Nu păstrați nicio cantitate neutilizată din soluția perfuzabilă pentru a o reutiliza. </w:t>
      </w:r>
      <w:r w:rsidR="00A92E2C">
        <w:rPr>
          <w:color w:val="000000" w:themeColor="text1"/>
          <w:sz w:val="22"/>
        </w:rPr>
        <w:t>Orice medicament neutilizat sau material rezidual trebuie eliminat în conformitate cu reglementările locale</w:t>
      </w:r>
      <w:r w:rsidR="00A92E2C">
        <w:rPr>
          <w:rFonts w:ascii="宋体" w:hAnsi="宋体"/>
          <w:color w:val="000000" w:themeColor="text1"/>
          <w:sz w:val="22"/>
        </w:rPr>
        <w:t>.</w:t>
      </w:r>
    </w:p>
    <w:p w14:paraId="4FCE98C8" w14:textId="0EDFAF58" w:rsidR="00AC4154" w:rsidRDefault="00AC4154">
      <w:pPr>
        <w:spacing w:before="0" w:after="160" w:line="259" w:lineRule="auto"/>
        <w:rPr>
          <w:ins w:id="103" w:author="Author"/>
          <w:rFonts w:eastAsia="Times New Roman"/>
          <w:color w:val="000000" w:themeColor="text1"/>
          <w:sz w:val="22"/>
          <w:szCs w:val="22"/>
        </w:rPr>
      </w:pPr>
      <w:ins w:id="104" w:author="Author">
        <w:r>
          <w:rPr>
            <w:rFonts w:eastAsia="Times New Roman"/>
            <w:color w:val="000000" w:themeColor="text1"/>
            <w:sz w:val="22"/>
            <w:szCs w:val="22"/>
          </w:rPr>
          <w:br w:type="page"/>
        </w:r>
      </w:ins>
    </w:p>
    <w:p w14:paraId="4C0263FA" w14:textId="77777777" w:rsidR="00041BFF" w:rsidRPr="00041BFF" w:rsidRDefault="00041BFF" w:rsidP="00041BFF">
      <w:pPr>
        <w:keepNext/>
        <w:spacing w:before="0" w:after="0"/>
        <w:jc w:val="center"/>
        <w:outlineLvl w:val="2"/>
        <w:rPr>
          <w:ins w:id="105" w:author="Author"/>
          <w:rFonts w:eastAsia="Verdana"/>
          <w:b/>
          <w:bCs/>
          <w:kern w:val="32"/>
          <w:sz w:val="22"/>
          <w:szCs w:val="22"/>
          <w:lang w:val="en-GB" w:eastAsia="x-none"/>
        </w:rPr>
      </w:pPr>
    </w:p>
    <w:p w14:paraId="12C24351" w14:textId="77777777" w:rsidR="00041BFF" w:rsidRPr="00041BFF" w:rsidRDefault="00041BFF" w:rsidP="00041BFF">
      <w:pPr>
        <w:keepNext/>
        <w:spacing w:before="0" w:after="0"/>
        <w:jc w:val="center"/>
        <w:outlineLvl w:val="2"/>
        <w:rPr>
          <w:ins w:id="106" w:author="Author"/>
          <w:rFonts w:eastAsia="Verdana"/>
          <w:b/>
          <w:bCs/>
          <w:kern w:val="32"/>
          <w:sz w:val="22"/>
          <w:szCs w:val="22"/>
          <w:lang w:val="en-GB" w:eastAsia="x-none"/>
        </w:rPr>
      </w:pPr>
    </w:p>
    <w:p w14:paraId="419D3791" w14:textId="77777777" w:rsidR="00041BFF" w:rsidRPr="00041BFF" w:rsidRDefault="00041BFF" w:rsidP="00041BFF">
      <w:pPr>
        <w:keepNext/>
        <w:spacing w:before="0" w:after="0"/>
        <w:jc w:val="center"/>
        <w:outlineLvl w:val="2"/>
        <w:rPr>
          <w:ins w:id="107" w:author="Author"/>
          <w:rFonts w:eastAsia="Verdana"/>
          <w:b/>
          <w:bCs/>
          <w:kern w:val="32"/>
          <w:sz w:val="22"/>
          <w:szCs w:val="22"/>
          <w:lang w:val="en-GB" w:eastAsia="x-none"/>
        </w:rPr>
      </w:pPr>
    </w:p>
    <w:p w14:paraId="476997E8" w14:textId="77777777" w:rsidR="00041BFF" w:rsidRPr="00041BFF" w:rsidRDefault="00041BFF" w:rsidP="00041BFF">
      <w:pPr>
        <w:keepNext/>
        <w:spacing w:before="0" w:after="0"/>
        <w:jc w:val="center"/>
        <w:outlineLvl w:val="2"/>
        <w:rPr>
          <w:ins w:id="108" w:author="Author"/>
          <w:rFonts w:eastAsia="Verdana"/>
          <w:b/>
          <w:bCs/>
          <w:kern w:val="32"/>
          <w:sz w:val="22"/>
          <w:szCs w:val="22"/>
          <w:lang w:val="en-GB" w:eastAsia="x-none"/>
        </w:rPr>
      </w:pPr>
    </w:p>
    <w:p w14:paraId="38F57E24" w14:textId="77777777" w:rsidR="00041BFF" w:rsidRPr="00041BFF" w:rsidRDefault="00041BFF" w:rsidP="00041BFF">
      <w:pPr>
        <w:keepNext/>
        <w:spacing w:before="0" w:after="0"/>
        <w:jc w:val="center"/>
        <w:outlineLvl w:val="2"/>
        <w:rPr>
          <w:ins w:id="109" w:author="Author"/>
          <w:rFonts w:eastAsia="Verdana"/>
          <w:b/>
          <w:bCs/>
          <w:kern w:val="32"/>
          <w:sz w:val="22"/>
          <w:szCs w:val="22"/>
          <w:lang w:val="en-GB" w:eastAsia="x-none"/>
        </w:rPr>
      </w:pPr>
    </w:p>
    <w:p w14:paraId="3CF50345" w14:textId="77777777" w:rsidR="00041BFF" w:rsidRPr="00041BFF" w:rsidRDefault="00041BFF" w:rsidP="00041BFF">
      <w:pPr>
        <w:keepNext/>
        <w:spacing w:before="0" w:after="0"/>
        <w:jc w:val="center"/>
        <w:outlineLvl w:val="2"/>
        <w:rPr>
          <w:ins w:id="110" w:author="Author"/>
          <w:rFonts w:eastAsia="Verdana"/>
          <w:b/>
          <w:bCs/>
          <w:kern w:val="32"/>
          <w:sz w:val="22"/>
          <w:szCs w:val="22"/>
          <w:lang w:val="en-GB" w:eastAsia="x-none"/>
        </w:rPr>
      </w:pPr>
    </w:p>
    <w:p w14:paraId="1E8B3FE4" w14:textId="77777777" w:rsidR="00041BFF" w:rsidRPr="00041BFF" w:rsidRDefault="00041BFF" w:rsidP="00041BFF">
      <w:pPr>
        <w:keepNext/>
        <w:spacing w:before="0" w:after="0"/>
        <w:jc w:val="center"/>
        <w:outlineLvl w:val="2"/>
        <w:rPr>
          <w:ins w:id="111" w:author="Author"/>
          <w:rFonts w:eastAsia="Verdana"/>
          <w:b/>
          <w:bCs/>
          <w:kern w:val="32"/>
          <w:sz w:val="22"/>
          <w:szCs w:val="22"/>
          <w:lang w:val="en-GB" w:eastAsia="x-none"/>
        </w:rPr>
      </w:pPr>
    </w:p>
    <w:p w14:paraId="5F1ECECA" w14:textId="77777777" w:rsidR="00041BFF" w:rsidRPr="00041BFF" w:rsidRDefault="00041BFF" w:rsidP="00041BFF">
      <w:pPr>
        <w:keepNext/>
        <w:spacing w:before="0" w:after="0"/>
        <w:jc w:val="center"/>
        <w:outlineLvl w:val="2"/>
        <w:rPr>
          <w:ins w:id="112" w:author="Author"/>
          <w:rFonts w:eastAsia="Verdana"/>
          <w:b/>
          <w:bCs/>
          <w:kern w:val="32"/>
          <w:sz w:val="22"/>
          <w:szCs w:val="22"/>
          <w:lang w:val="en-GB" w:eastAsia="x-none"/>
        </w:rPr>
      </w:pPr>
    </w:p>
    <w:p w14:paraId="3BF007BB" w14:textId="77777777" w:rsidR="00041BFF" w:rsidRPr="00041BFF" w:rsidRDefault="00041BFF" w:rsidP="00041BFF">
      <w:pPr>
        <w:keepNext/>
        <w:spacing w:before="0" w:after="0"/>
        <w:jc w:val="center"/>
        <w:outlineLvl w:val="2"/>
        <w:rPr>
          <w:ins w:id="113" w:author="Author"/>
          <w:rFonts w:eastAsia="Verdana"/>
          <w:b/>
          <w:bCs/>
          <w:kern w:val="32"/>
          <w:sz w:val="22"/>
          <w:szCs w:val="22"/>
          <w:lang w:val="en-GB" w:eastAsia="x-none"/>
        </w:rPr>
      </w:pPr>
    </w:p>
    <w:p w14:paraId="02655D71" w14:textId="77777777" w:rsidR="00041BFF" w:rsidRPr="00041BFF" w:rsidRDefault="00041BFF" w:rsidP="00041BFF">
      <w:pPr>
        <w:keepNext/>
        <w:spacing w:before="0" w:after="0"/>
        <w:jc w:val="center"/>
        <w:outlineLvl w:val="2"/>
        <w:rPr>
          <w:ins w:id="114" w:author="Author"/>
          <w:rFonts w:eastAsia="Verdana"/>
          <w:b/>
          <w:bCs/>
          <w:kern w:val="32"/>
          <w:sz w:val="22"/>
          <w:szCs w:val="22"/>
          <w:lang w:val="en-GB" w:eastAsia="x-none"/>
        </w:rPr>
      </w:pPr>
    </w:p>
    <w:p w14:paraId="05BE56A0" w14:textId="77777777" w:rsidR="00041BFF" w:rsidRPr="00041BFF" w:rsidRDefault="00041BFF" w:rsidP="00041BFF">
      <w:pPr>
        <w:keepNext/>
        <w:spacing w:before="0" w:after="0"/>
        <w:jc w:val="center"/>
        <w:outlineLvl w:val="2"/>
        <w:rPr>
          <w:ins w:id="115" w:author="Author"/>
          <w:rFonts w:eastAsia="Verdana"/>
          <w:b/>
          <w:bCs/>
          <w:kern w:val="32"/>
          <w:sz w:val="22"/>
          <w:szCs w:val="22"/>
          <w:lang w:val="en-GB" w:eastAsia="x-none"/>
        </w:rPr>
      </w:pPr>
    </w:p>
    <w:p w14:paraId="720DEFCC" w14:textId="77777777" w:rsidR="00041BFF" w:rsidRPr="00041BFF" w:rsidRDefault="00041BFF" w:rsidP="00041BFF">
      <w:pPr>
        <w:keepNext/>
        <w:spacing w:before="0" w:after="0"/>
        <w:jc w:val="center"/>
        <w:outlineLvl w:val="2"/>
        <w:rPr>
          <w:ins w:id="116" w:author="Author"/>
          <w:rFonts w:eastAsia="Verdana"/>
          <w:b/>
          <w:bCs/>
          <w:kern w:val="32"/>
          <w:sz w:val="22"/>
          <w:szCs w:val="22"/>
          <w:lang w:val="en-GB" w:eastAsia="x-none"/>
        </w:rPr>
      </w:pPr>
    </w:p>
    <w:p w14:paraId="1BB5545F" w14:textId="77777777" w:rsidR="00041BFF" w:rsidRPr="00041BFF" w:rsidRDefault="00041BFF" w:rsidP="00041BFF">
      <w:pPr>
        <w:keepNext/>
        <w:spacing w:before="0" w:after="0"/>
        <w:jc w:val="center"/>
        <w:outlineLvl w:val="2"/>
        <w:rPr>
          <w:ins w:id="117" w:author="Author"/>
          <w:rFonts w:eastAsia="Verdana"/>
          <w:b/>
          <w:bCs/>
          <w:kern w:val="32"/>
          <w:sz w:val="22"/>
          <w:szCs w:val="22"/>
          <w:lang w:val="en-GB" w:eastAsia="x-none"/>
        </w:rPr>
      </w:pPr>
    </w:p>
    <w:p w14:paraId="16728107" w14:textId="77777777" w:rsidR="00041BFF" w:rsidRPr="00041BFF" w:rsidRDefault="00041BFF" w:rsidP="00041BFF">
      <w:pPr>
        <w:keepNext/>
        <w:spacing w:before="0" w:after="0"/>
        <w:jc w:val="center"/>
        <w:outlineLvl w:val="2"/>
        <w:rPr>
          <w:ins w:id="118" w:author="Author"/>
          <w:rFonts w:eastAsia="Verdana"/>
          <w:b/>
          <w:bCs/>
          <w:kern w:val="32"/>
          <w:sz w:val="22"/>
          <w:szCs w:val="22"/>
          <w:lang w:val="en-GB" w:eastAsia="x-none"/>
        </w:rPr>
      </w:pPr>
    </w:p>
    <w:p w14:paraId="41CCAC14" w14:textId="77777777" w:rsidR="00041BFF" w:rsidRPr="00041BFF" w:rsidRDefault="00041BFF" w:rsidP="00041BFF">
      <w:pPr>
        <w:keepNext/>
        <w:spacing w:before="0" w:after="0"/>
        <w:jc w:val="center"/>
        <w:outlineLvl w:val="2"/>
        <w:rPr>
          <w:ins w:id="119" w:author="Author"/>
          <w:rFonts w:eastAsia="Verdana"/>
          <w:b/>
          <w:bCs/>
          <w:kern w:val="32"/>
          <w:sz w:val="22"/>
          <w:szCs w:val="22"/>
          <w:lang w:val="en-GB" w:eastAsia="x-none"/>
        </w:rPr>
      </w:pPr>
    </w:p>
    <w:p w14:paraId="63F2607E" w14:textId="77777777" w:rsidR="00041BFF" w:rsidRPr="00041BFF" w:rsidRDefault="00041BFF" w:rsidP="00041BFF">
      <w:pPr>
        <w:keepNext/>
        <w:spacing w:before="0" w:after="0"/>
        <w:jc w:val="center"/>
        <w:outlineLvl w:val="2"/>
        <w:rPr>
          <w:ins w:id="120" w:author="Author"/>
          <w:rFonts w:eastAsia="Verdana"/>
          <w:b/>
          <w:bCs/>
          <w:kern w:val="32"/>
          <w:sz w:val="22"/>
          <w:szCs w:val="22"/>
          <w:lang w:val="en-GB" w:eastAsia="x-none"/>
        </w:rPr>
      </w:pPr>
    </w:p>
    <w:p w14:paraId="646CAAD2" w14:textId="77777777" w:rsidR="00041BFF" w:rsidRPr="00041BFF" w:rsidRDefault="00041BFF" w:rsidP="00041BFF">
      <w:pPr>
        <w:keepNext/>
        <w:spacing w:before="0" w:after="0"/>
        <w:jc w:val="center"/>
        <w:outlineLvl w:val="2"/>
        <w:rPr>
          <w:ins w:id="121" w:author="Author"/>
          <w:rFonts w:eastAsia="Verdana"/>
          <w:b/>
          <w:bCs/>
          <w:kern w:val="32"/>
          <w:sz w:val="22"/>
          <w:szCs w:val="22"/>
          <w:lang w:val="en-GB" w:eastAsia="x-none"/>
        </w:rPr>
      </w:pPr>
    </w:p>
    <w:p w14:paraId="37E22D74" w14:textId="77777777" w:rsidR="00041BFF" w:rsidRPr="00041BFF" w:rsidRDefault="00041BFF" w:rsidP="00041BFF">
      <w:pPr>
        <w:keepNext/>
        <w:spacing w:before="0" w:after="0"/>
        <w:jc w:val="center"/>
        <w:outlineLvl w:val="2"/>
        <w:rPr>
          <w:ins w:id="122" w:author="Author"/>
          <w:rFonts w:eastAsia="Verdana"/>
          <w:b/>
          <w:bCs/>
          <w:kern w:val="32"/>
          <w:sz w:val="22"/>
          <w:szCs w:val="22"/>
          <w:lang w:val="en-GB" w:eastAsia="x-none"/>
        </w:rPr>
      </w:pPr>
    </w:p>
    <w:p w14:paraId="7AF69BF2" w14:textId="77777777" w:rsidR="00041BFF" w:rsidRPr="00041BFF" w:rsidRDefault="00041BFF" w:rsidP="00041BFF">
      <w:pPr>
        <w:keepNext/>
        <w:spacing w:before="0" w:after="0"/>
        <w:jc w:val="center"/>
        <w:outlineLvl w:val="2"/>
        <w:rPr>
          <w:ins w:id="123" w:author="Author"/>
          <w:rFonts w:eastAsia="Verdana"/>
          <w:b/>
          <w:bCs/>
          <w:kern w:val="32"/>
          <w:sz w:val="22"/>
          <w:szCs w:val="22"/>
          <w:lang w:val="en-GB" w:eastAsia="x-none"/>
        </w:rPr>
      </w:pPr>
    </w:p>
    <w:p w14:paraId="61C986D4" w14:textId="77777777" w:rsidR="00041BFF" w:rsidRPr="00041BFF" w:rsidRDefault="00041BFF" w:rsidP="00041BFF">
      <w:pPr>
        <w:keepNext/>
        <w:spacing w:before="0" w:after="0"/>
        <w:jc w:val="center"/>
        <w:outlineLvl w:val="2"/>
        <w:rPr>
          <w:ins w:id="124" w:author="Author"/>
          <w:rFonts w:eastAsia="Verdana"/>
          <w:b/>
          <w:bCs/>
          <w:kern w:val="32"/>
          <w:sz w:val="22"/>
          <w:szCs w:val="22"/>
          <w:lang w:val="en-GB" w:eastAsia="x-none"/>
        </w:rPr>
      </w:pPr>
    </w:p>
    <w:p w14:paraId="0B464CDC" w14:textId="77777777" w:rsidR="00041BFF" w:rsidRPr="00041BFF" w:rsidRDefault="00041BFF" w:rsidP="00041BFF">
      <w:pPr>
        <w:keepNext/>
        <w:spacing w:before="0" w:after="0"/>
        <w:jc w:val="center"/>
        <w:outlineLvl w:val="2"/>
        <w:rPr>
          <w:ins w:id="125" w:author="Author"/>
          <w:rFonts w:eastAsia="Verdana"/>
          <w:b/>
          <w:bCs/>
          <w:kern w:val="32"/>
          <w:sz w:val="22"/>
          <w:szCs w:val="22"/>
          <w:lang w:val="en-GB" w:eastAsia="x-none"/>
        </w:rPr>
      </w:pPr>
    </w:p>
    <w:p w14:paraId="22FF3F3C" w14:textId="77777777" w:rsidR="00041BFF" w:rsidRPr="00041BFF" w:rsidRDefault="00041BFF" w:rsidP="00041BFF">
      <w:pPr>
        <w:keepNext/>
        <w:spacing w:before="0" w:after="0"/>
        <w:jc w:val="center"/>
        <w:outlineLvl w:val="2"/>
        <w:rPr>
          <w:ins w:id="126" w:author="Author"/>
          <w:rFonts w:eastAsia="Verdana"/>
          <w:b/>
          <w:bCs/>
          <w:kern w:val="32"/>
          <w:sz w:val="22"/>
          <w:szCs w:val="22"/>
          <w:lang w:val="en-GB" w:eastAsia="x-none"/>
        </w:rPr>
      </w:pPr>
    </w:p>
    <w:p w14:paraId="352993D3" w14:textId="77777777" w:rsidR="00041BFF" w:rsidRPr="00041BFF" w:rsidRDefault="00041BFF" w:rsidP="00041BFF">
      <w:pPr>
        <w:keepNext/>
        <w:spacing w:before="0" w:after="0"/>
        <w:jc w:val="center"/>
        <w:outlineLvl w:val="2"/>
        <w:rPr>
          <w:ins w:id="127" w:author="Author"/>
          <w:rFonts w:eastAsia="Verdana"/>
          <w:b/>
          <w:bCs/>
          <w:kern w:val="32"/>
          <w:sz w:val="22"/>
          <w:szCs w:val="22"/>
          <w:lang w:val="en-GB" w:eastAsia="x-none"/>
        </w:rPr>
      </w:pPr>
    </w:p>
    <w:p w14:paraId="54530330" w14:textId="77777777" w:rsidR="00527290" w:rsidRPr="00527290" w:rsidRDefault="00527290" w:rsidP="00527290">
      <w:pPr>
        <w:keepNext/>
        <w:spacing w:before="0" w:after="0"/>
        <w:jc w:val="center"/>
        <w:outlineLvl w:val="2"/>
        <w:rPr>
          <w:ins w:id="128" w:author="Author"/>
          <w:rFonts w:eastAsia="Verdana" w:cs="Arial"/>
          <w:b/>
          <w:bCs/>
          <w:kern w:val="32"/>
          <w:sz w:val="22"/>
          <w:szCs w:val="22"/>
          <w:lang w:eastAsia="x-none"/>
        </w:rPr>
      </w:pPr>
      <w:ins w:id="129" w:author="Author">
        <w:r w:rsidRPr="00527290">
          <w:rPr>
            <w:rFonts w:eastAsia="Verdana" w:cs="Arial"/>
            <w:b/>
            <w:bCs/>
            <w:kern w:val="32"/>
            <w:sz w:val="22"/>
            <w:szCs w:val="22"/>
            <w:lang w:eastAsia="x-none"/>
          </w:rPr>
          <w:t>ANEXA IV</w:t>
        </w:r>
      </w:ins>
    </w:p>
    <w:p w14:paraId="0FAE2534" w14:textId="77777777" w:rsidR="00527290" w:rsidRPr="00527290" w:rsidRDefault="00527290" w:rsidP="00527290">
      <w:pPr>
        <w:spacing w:before="0" w:after="0"/>
        <w:rPr>
          <w:ins w:id="130" w:author="Author"/>
          <w:rFonts w:eastAsia="Verdana" w:cs="Arial"/>
          <w:sz w:val="22"/>
          <w:szCs w:val="22"/>
          <w:lang w:val="pt-PT" w:eastAsia="x-none"/>
        </w:rPr>
      </w:pPr>
    </w:p>
    <w:p w14:paraId="26D5EA6C" w14:textId="77777777" w:rsidR="00527290" w:rsidRPr="00527290" w:rsidRDefault="00527290" w:rsidP="00527290">
      <w:pPr>
        <w:keepNext/>
        <w:spacing w:before="0" w:after="0"/>
        <w:jc w:val="center"/>
        <w:outlineLvl w:val="2"/>
        <w:rPr>
          <w:ins w:id="131" w:author="Author"/>
          <w:rFonts w:eastAsia="Verdana" w:cs="Arial"/>
          <w:b/>
          <w:bCs/>
          <w:kern w:val="32"/>
          <w:sz w:val="22"/>
          <w:szCs w:val="22"/>
          <w:lang w:eastAsia="x-none"/>
        </w:rPr>
      </w:pPr>
      <w:ins w:id="132" w:author="Author">
        <w:r w:rsidRPr="00527290">
          <w:rPr>
            <w:rFonts w:eastAsia="Verdana" w:cs="Arial"/>
            <w:b/>
            <w:bCs/>
            <w:kern w:val="32"/>
            <w:sz w:val="22"/>
            <w:szCs w:val="22"/>
            <w:lang w:eastAsia="x-none"/>
          </w:rPr>
          <w:t>CONCLUZII ȘTIINȚIFICE ȘI MOTIVE PENTRU MODIFICAREA CONDIȚIILOR</w:t>
        </w:r>
      </w:ins>
    </w:p>
    <w:p w14:paraId="778F035A" w14:textId="77777777" w:rsidR="00527290" w:rsidRPr="00527290" w:rsidRDefault="00527290" w:rsidP="00527290">
      <w:pPr>
        <w:keepNext/>
        <w:spacing w:before="0" w:after="0"/>
        <w:jc w:val="center"/>
        <w:outlineLvl w:val="2"/>
        <w:rPr>
          <w:ins w:id="133" w:author="Author"/>
          <w:rFonts w:eastAsia="Verdana" w:cs="Arial"/>
          <w:b/>
          <w:bCs/>
          <w:kern w:val="32"/>
          <w:sz w:val="22"/>
          <w:szCs w:val="22"/>
          <w:lang w:eastAsia="x-none"/>
        </w:rPr>
      </w:pPr>
      <w:ins w:id="134" w:author="Author">
        <w:r w:rsidRPr="00527290">
          <w:rPr>
            <w:rFonts w:eastAsia="Verdana" w:cs="Arial"/>
            <w:b/>
            <w:bCs/>
            <w:kern w:val="32"/>
            <w:sz w:val="22"/>
            <w:szCs w:val="22"/>
            <w:lang w:eastAsia="x-none"/>
          </w:rPr>
          <w:t>AUTORIZAȚIEI/AUTORIZAȚIILOR DE PUNERE PE PIAȚĂ</w:t>
        </w:r>
      </w:ins>
    </w:p>
    <w:p w14:paraId="687E4ACA" w14:textId="77777777" w:rsidR="00AC4154" w:rsidRPr="008A593D" w:rsidRDefault="00AC4154" w:rsidP="00AC4154">
      <w:pPr>
        <w:widowControl w:val="0"/>
        <w:autoSpaceDE w:val="0"/>
        <w:autoSpaceDN w:val="0"/>
        <w:adjustRightInd w:val="0"/>
        <w:ind w:left="127" w:right="120"/>
        <w:rPr>
          <w:ins w:id="135" w:author="Author"/>
          <w:rFonts w:cs="Verdana"/>
          <w:color w:val="000000"/>
          <w:sz w:val="22"/>
          <w:szCs w:val="22"/>
          <w:highlight w:val="yellow"/>
        </w:rPr>
      </w:pPr>
    </w:p>
    <w:p w14:paraId="5008244A" w14:textId="77777777" w:rsidR="00AC4154" w:rsidRPr="008A593D" w:rsidRDefault="00AC4154" w:rsidP="00AC4154">
      <w:pPr>
        <w:widowControl w:val="0"/>
        <w:autoSpaceDE w:val="0"/>
        <w:autoSpaceDN w:val="0"/>
        <w:adjustRightInd w:val="0"/>
        <w:ind w:left="127" w:right="120"/>
        <w:rPr>
          <w:ins w:id="136" w:author="Author"/>
          <w:rFonts w:cs="Verdana"/>
          <w:color w:val="000000"/>
          <w:sz w:val="22"/>
          <w:szCs w:val="22"/>
          <w:highlight w:val="yellow"/>
        </w:rPr>
      </w:pPr>
    </w:p>
    <w:p w14:paraId="6364FCDA" w14:textId="77777777" w:rsidR="00AC4154" w:rsidRPr="008A593D" w:rsidRDefault="00AC4154" w:rsidP="00AC4154">
      <w:pPr>
        <w:widowControl w:val="0"/>
        <w:autoSpaceDE w:val="0"/>
        <w:autoSpaceDN w:val="0"/>
        <w:adjustRightInd w:val="0"/>
        <w:ind w:left="127" w:right="120"/>
        <w:rPr>
          <w:ins w:id="137" w:author="Author"/>
          <w:rFonts w:cs="Verdana"/>
          <w:color w:val="000000"/>
          <w:sz w:val="22"/>
          <w:szCs w:val="22"/>
          <w:highlight w:val="yellow"/>
        </w:rPr>
      </w:pPr>
    </w:p>
    <w:p w14:paraId="34452C76" w14:textId="77777777" w:rsidR="00AC4154" w:rsidRPr="008A593D" w:rsidRDefault="00AC4154" w:rsidP="00AC4154">
      <w:pPr>
        <w:widowControl w:val="0"/>
        <w:autoSpaceDE w:val="0"/>
        <w:autoSpaceDN w:val="0"/>
        <w:adjustRightInd w:val="0"/>
        <w:ind w:left="127" w:right="120"/>
        <w:rPr>
          <w:ins w:id="138" w:author="Author"/>
          <w:rFonts w:cs="Verdana"/>
          <w:color w:val="000000"/>
          <w:sz w:val="22"/>
          <w:szCs w:val="22"/>
          <w:highlight w:val="yellow"/>
        </w:rPr>
      </w:pPr>
    </w:p>
    <w:p w14:paraId="5CC7689B" w14:textId="77777777" w:rsidR="00AC4154" w:rsidRPr="008A593D" w:rsidRDefault="00AC4154" w:rsidP="00AC4154">
      <w:pPr>
        <w:widowControl w:val="0"/>
        <w:autoSpaceDE w:val="0"/>
        <w:autoSpaceDN w:val="0"/>
        <w:adjustRightInd w:val="0"/>
        <w:ind w:left="127" w:right="120"/>
        <w:rPr>
          <w:ins w:id="139" w:author="Author"/>
          <w:rFonts w:cs="Verdana"/>
          <w:color w:val="000000"/>
          <w:sz w:val="22"/>
          <w:szCs w:val="22"/>
          <w:highlight w:val="yellow"/>
        </w:rPr>
      </w:pPr>
    </w:p>
    <w:p w14:paraId="6904F5EC" w14:textId="77777777" w:rsidR="00AC4154" w:rsidRPr="008A593D" w:rsidRDefault="00AC4154" w:rsidP="00AC4154">
      <w:pPr>
        <w:keepNext/>
        <w:widowControl w:val="0"/>
        <w:autoSpaceDE w:val="0"/>
        <w:autoSpaceDN w:val="0"/>
        <w:adjustRightInd w:val="0"/>
        <w:spacing w:before="280"/>
        <w:ind w:left="127" w:right="120"/>
        <w:rPr>
          <w:ins w:id="140" w:author="Author"/>
          <w:rFonts w:cs="Verdana"/>
          <w:color w:val="000000"/>
          <w:sz w:val="22"/>
          <w:szCs w:val="22"/>
          <w:highlight w:val="yellow"/>
        </w:rPr>
      </w:pPr>
    </w:p>
    <w:p w14:paraId="03F72B72" w14:textId="526AA65B" w:rsidR="00AC4154" w:rsidRPr="007015C6" w:rsidRDefault="00AC4154" w:rsidP="00AC4154">
      <w:pPr>
        <w:keepNext/>
        <w:widowControl w:val="0"/>
        <w:autoSpaceDE w:val="0"/>
        <w:autoSpaceDN w:val="0"/>
        <w:adjustRightInd w:val="0"/>
        <w:spacing w:before="280" w:after="220"/>
        <w:ind w:left="127" w:right="120"/>
        <w:rPr>
          <w:ins w:id="141" w:author="Author"/>
          <w:rFonts w:cs="Verdana"/>
          <w:color w:val="000000"/>
          <w:sz w:val="22"/>
          <w:szCs w:val="22"/>
        </w:rPr>
      </w:pPr>
      <w:ins w:id="142" w:author="Author">
        <w:r w:rsidRPr="008A593D">
          <w:rPr>
            <w:rFonts w:cs="Verdana"/>
            <w:color w:val="000000"/>
            <w:sz w:val="22"/>
            <w:szCs w:val="22"/>
            <w:highlight w:val="yellow"/>
          </w:rPr>
          <w:br w:type="page"/>
        </w:r>
      </w:ins>
    </w:p>
    <w:p w14:paraId="3C4A55C2" w14:textId="77777777" w:rsidR="00AC4154" w:rsidRPr="00AC4154" w:rsidRDefault="00AC4154" w:rsidP="00AC4154">
      <w:pPr>
        <w:keepNext/>
        <w:widowControl w:val="0"/>
        <w:autoSpaceDE w:val="0"/>
        <w:autoSpaceDN w:val="0"/>
        <w:adjustRightInd w:val="0"/>
        <w:spacing w:before="280" w:after="220"/>
        <w:ind w:left="127" w:right="120"/>
        <w:rPr>
          <w:ins w:id="143" w:author="Author"/>
          <w:rFonts w:cs="Verdana"/>
          <w:b/>
          <w:bCs/>
          <w:color w:val="000000"/>
          <w:sz w:val="22"/>
          <w:szCs w:val="22"/>
        </w:rPr>
      </w:pPr>
      <w:ins w:id="144" w:author="Author">
        <w:r w:rsidRPr="00AC4154">
          <w:rPr>
            <w:rFonts w:cs="Verdana"/>
            <w:b/>
            <w:bCs/>
            <w:color w:val="000000"/>
            <w:sz w:val="22"/>
            <w:szCs w:val="22"/>
          </w:rPr>
          <w:lastRenderedPageBreak/>
          <w:t>Concluzii științifice</w:t>
        </w:r>
      </w:ins>
    </w:p>
    <w:p w14:paraId="0AC8C6CD" w14:textId="77777777" w:rsidR="00AC4154" w:rsidRPr="00AC4154" w:rsidRDefault="00AC4154" w:rsidP="00AC4154">
      <w:pPr>
        <w:widowControl w:val="0"/>
        <w:autoSpaceDE w:val="0"/>
        <w:autoSpaceDN w:val="0"/>
        <w:adjustRightInd w:val="0"/>
        <w:spacing w:after="140" w:line="280" w:lineRule="atLeast"/>
        <w:ind w:left="127" w:right="120"/>
        <w:rPr>
          <w:ins w:id="145" w:author="Author"/>
          <w:rFonts w:cs="Verdana"/>
          <w:color w:val="000000"/>
          <w:sz w:val="22"/>
          <w:szCs w:val="22"/>
        </w:rPr>
      </w:pPr>
      <w:ins w:id="146" w:author="Author">
        <w:r w:rsidRPr="00AC4154">
          <w:rPr>
            <w:rFonts w:cs="Verdana"/>
            <w:color w:val="000000"/>
            <w:sz w:val="22"/>
            <w:szCs w:val="22"/>
          </w:rPr>
          <w:t>Având în vedere Raportul de evaluare al PRAC cu privire la RPAS(-uri) pentru sugemalimab, concluziile științifice ale PRAC sunt următoarele:</w:t>
        </w:r>
      </w:ins>
    </w:p>
    <w:p w14:paraId="537F5959" w14:textId="77777777" w:rsidR="00AC4154" w:rsidRPr="00AC4154" w:rsidRDefault="00AC4154" w:rsidP="00AC4154">
      <w:pPr>
        <w:widowControl w:val="0"/>
        <w:autoSpaceDE w:val="0"/>
        <w:autoSpaceDN w:val="0"/>
        <w:adjustRightInd w:val="0"/>
        <w:spacing w:after="140" w:line="280" w:lineRule="atLeast"/>
        <w:ind w:left="127" w:right="120"/>
        <w:rPr>
          <w:ins w:id="147" w:author="Author"/>
          <w:rFonts w:cs="Verdana"/>
          <w:color w:val="000000"/>
          <w:sz w:val="22"/>
          <w:szCs w:val="22"/>
        </w:rPr>
      </w:pPr>
      <w:ins w:id="148" w:author="Author">
        <w:r w:rsidRPr="00AC4154">
          <w:rPr>
            <w:rFonts w:cs="Verdana"/>
            <w:color w:val="000000"/>
            <w:sz w:val="22"/>
            <w:szCs w:val="22"/>
          </w:rPr>
          <w:t>Având în vedere recomandările publicate ale PRAC privind semnalele pentru boala celiacă și insuficiența pancreatică asociate inhibitorilor punctelor de control imunitar, PRAC a concluzionat că informațiile referitoare la medicamentul sugemalimab trebuie modificate în consecință.</w:t>
        </w:r>
      </w:ins>
    </w:p>
    <w:p w14:paraId="579391FC" w14:textId="77777777" w:rsidR="00AC4154" w:rsidRPr="00AC4154" w:rsidRDefault="00AC4154" w:rsidP="00AC4154">
      <w:pPr>
        <w:widowControl w:val="0"/>
        <w:autoSpaceDE w:val="0"/>
        <w:autoSpaceDN w:val="0"/>
        <w:adjustRightInd w:val="0"/>
        <w:spacing w:after="140" w:line="280" w:lineRule="atLeast"/>
        <w:ind w:left="127" w:right="120"/>
        <w:rPr>
          <w:ins w:id="149" w:author="Author"/>
          <w:rFonts w:cs="Verdana"/>
          <w:color w:val="000000"/>
          <w:sz w:val="22"/>
          <w:szCs w:val="22"/>
        </w:rPr>
      </w:pPr>
      <w:ins w:id="150" w:author="Author">
        <w:r w:rsidRPr="00AC4154">
          <w:rPr>
            <w:rFonts w:cs="Verdana"/>
            <w:color w:val="000000"/>
            <w:sz w:val="22"/>
            <w:szCs w:val="22"/>
          </w:rPr>
          <w:t>În urma analizării recomandărilor PRAC, CHMP este de acord cu concluziile generale formulate de PRAC și cu motivele recomandării.</w:t>
        </w:r>
      </w:ins>
    </w:p>
    <w:p w14:paraId="5354448A" w14:textId="77777777" w:rsidR="00AC4154" w:rsidRPr="00AC4154" w:rsidRDefault="00AC4154" w:rsidP="00AC4154">
      <w:pPr>
        <w:keepNext/>
        <w:widowControl w:val="0"/>
        <w:autoSpaceDE w:val="0"/>
        <w:autoSpaceDN w:val="0"/>
        <w:adjustRightInd w:val="0"/>
        <w:spacing w:before="280" w:after="220"/>
        <w:ind w:left="127" w:right="120"/>
        <w:rPr>
          <w:ins w:id="151" w:author="Author"/>
          <w:rFonts w:cs="Verdana"/>
          <w:b/>
          <w:bCs/>
          <w:color w:val="000000"/>
          <w:sz w:val="22"/>
          <w:szCs w:val="22"/>
        </w:rPr>
      </w:pPr>
      <w:ins w:id="152" w:author="Author">
        <w:r w:rsidRPr="00AC4154">
          <w:rPr>
            <w:rFonts w:cs="Verdana"/>
            <w:b/>
            <w:bCs/>
            <w:color w:val="000000"/>
            <w:sz w:val="22"/>
            <w:szCs w:val="22"/>
          </w:rPr>
          <w:t>Motive pentru modificarea condițiilor autorizației/autorizațiilor de punere pe piață</w:t>
        </w:r>
      </w:ins>
    </w:p>
    <w:p w14:paraId="62D653B9" w14:textId="77777777" w:rsidR="00AC4154" w:rsidRPr="00AC4154" w:rsidRDefault="00AC4154" w:rsidP="00AC4154">
      <w:pPr>
        <w:widowControl w:val="0"/>
        <w:autoSpaceDE w:val="0"/>
        <w:autoSpaceDN w:val="0"/>
        <w:adjustRightInd w:val="0"/>
        <w:spacing w:after="140" w:line="280" w:lineRule="atLeast"/>
        <w:ind w:left="127" w:right="120"/>
        <w:rPr>
          <w:ins w:id="153" w:author="Author"/>
          <w:rFonts w:cs="Verdana"/>
          <w:color w:val="000000"/>
          <w:sz w:val="22"/>
          <w:szCs w:val="22"/>
        </w:rPr>
      </w:pPr>
      <w:ins w:id="154" w:author="Author">
        <w:r w:rsidRPr="00AC4154">
          <w:rPr>
            <w:rFonts w:cs="Verdana"/>
            <w:color w:val="000000"/>
            <w:sz w:val="22"/>
            <w:szCs w:val="22"/>
          </w:rPr>
          <w:t>Pe baza concluziilor științifice pentru sugemalimab, CHMP consideră că raportul beneficiu-risc pentru medicamentul/medicamentele care conțin sugemalimab este neschimbat, sub rezerva modificărilor propuse pentru informațiile referitoare la medicament.</w:t>
        </w:r>
      </w:ins>
    </w:p>
    <w:p w14:paraId="36567CE4" w14:textId="5356C822" w:rsidR="00CD22D7" w:rsidRPr="00AC4154" w:rsidRDefault="00AC4154" w:rsidP="00AC4154">
      <w:pPr>
        <w:widowControl w:val="0"/>
        <w:autoSpaceDE w:val="0"/>
        <w:autoSpaceDN w:val="0"/>
        <w:adjustRightInd w:val="0"/>
        <w:spacing w:after="140" w:line="280" w:lineRule="atLeast"/>
        <w:ind w:left="127" w:right="120"/>
        <w:rPr>
          <w:rFonts w:cs="Verdana"/>
          <w:color w:val="000000"/>
          <w:sz w:val="22"/>
          <w:szCs w:val="22"/>
        </w:rPr>
      </w:pPr>
      <w:ins w:id="155" w:author="Author">
        <w:r w:rsidRPr="00AC4154">
          <w:rPr>
            <w:rFonts w:cs="Verdana"/>
            <w:color w:val="000000"/>
            <w:sz w:val="22"/>
            <w:szCs w:val="22"/>
          </w:rPr>
          <w:t>CHMP recomandă modificarea condițiilor autorizației/autorizațiilor de punere pe piață.</w:t>
        </w:r>
      </w:ins>
    </w:p>
    <w:sectPr w:rsidR="00CD22D7" w:rsidRPr="00AC4154" w:rsidSect="00FE4276">
      <w:pgSz w:w="11906" w:h="16841"/>
      <w:pgMar w:top="727" w:right="1277" w:bottom="699" w:left="1412" w:header="720" w:footer="69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75C5" w14:textId="77777777" w:rsidR="00E822D4" w:rsidRDefault="00E822D4">
      <w:pPr>
        <w:spacing w:before="0" w:after="0"/>
      </w:pPr>
      <w:r>
        <w:separator/>
      </w:r>
    </w:p>
    <w:p w14:paraId="5A00C67B" w14:textId="77777777" w:rsidR="00E822D4" w:rsidRDefault="00E822D4"/>
  </w:endnote>
  <w:endnote w:type="continuationSeparator" w:id="0">
    <w:p w14:paraId="109E685D" w14:textId="77777777" w:rsidR="00E822D4" w:rsidRDefault="00E822D4">
      <w:pPr>
        <w:spacing w:before="0" w:after="0"/>
      </w:pPr>
      <w:r>
        <w:continuationSeparator/>
      </w:r>
    </w:p>
    <w:p w14:paraId="2816778D" w14:textId="77777777" w:rsidR="00E822D4" w:rsidRDefault="00E822D4"/>
  </w:endnote>
  <w:endnote w:type="continuationNotice" w:id="1">
    <w:p w14:paraId="57B8118C" w14:textId="77777777" w:rsidR="00E822D4" w:rsidRDefault="00E822D4">
      <w:pPr>
        <w:spacing w:before="0" w:after="0"/>
      </w:pPr>
    </w:p>
    <w:p w14:paraId="4B860D2A" w14:textId="77777777" w:rsidR="00E822D4" w:rsidRDefault="00E82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仿宋_GB2312">
    <w:altName w:val="Microsoft YaHe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CEC6" w14:textId="77777777" w:rsidR="0055541C" w:rsidRPr="00171246" w:rsidRDefault="0055541C" w:rsidP="00E92BC5">
    <w:pPr>
      <w:pStyle w:val="Footer"/>
      <w:jc w:val="center"/>
      <w:rPr>
        <w:rFonts w:ascii="Arial" w:hAnsi="Arial" w:cs="Arial"/>
        <w:sz w:val="16"/>
        <w:szCs w:val="16"/>
      </w:rPr>
    </w:pPr>
    <w:r w:rsidRPr="00171246">
      <w:rPr>
        <w:rFonts w:ascii="Arial" w:hAnsi="Arial" w:cs="Arial"/>
        <w:sz w:val="16"/>
      </w:rPr>
      <w:fldChar w:fldCharType="begin"/>
    </w:r>
    <w:r w:rsidRPr="00171246">
      <w:rPr>
        <w:rFonts w:ascii="Arial" w:hAnsi="Arial" w:cs="Arial"/>
        <w:sz w:val="16"/>
      </w:rPr>
      <w:instrText xml:space="preserve"> PAGE   \* MERGEFORMAT </w:instrText>
    </w:r>
    <w:r w:rsidRPr="00171246">
      <w:rPr>
        <w:rFonts w:ascii="Arial" w:hAnsi="Arial" w:cs="Arial"/>
        <w:sz w:val="16"/>
      </w:rPr>
      <w:fldChar w:fldCharType="separate"/>
    </w:r>
    <w:r w:rsidRPr="00171246">
      <w:rPr>
        <w:rFonts w:ascii="Arial" w:hAnsi="Arial" w:cs="Arial"/>
        <w:sz w:val="16"/>
      </w:rPr>
      <w:t>2</w:t>
    </w:r>
    <w:r w:rsidRPr="00171246">
      <w:rPr>
        <w:rFonts w:ascii="Arial" w:hAnsi="Arial" w:cs="Arial"/>
        <w:sz w:val="16"/>
      </w:rPr>
      <w:t>2</w:t>
    </w:r>
    <w:r w:rsidRPr="00171246">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6672" w14:textId="77777777" w:rsidR="0055541C" w:rsidRPr="00161BEF" w:rsidRDefault="0055541C">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2451" w14:textId="77777777" w:rsidR="0055541C" w:rsidRPr="00161BEF" w:rsidRDefault="0055541C">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t>8</w:t>
    </w:r>
    <w:r w:rsidRPr="00161BEF">
      <w:rPr>
        <w:rFonts w:ascii="Arial" w:eastAsia="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D304" w14:textId="77777777" w:rsidR="0055541C" w:rsidRPr="00161BEF" w:rsidRDefault="0055541C">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53A7" w14:textId="77777777" w:rsidR="00E822D4" w:rsidRDefault="00E822D4">
      <w:pPr>
        <w:spacing w:before="0" w:after="0"/>
      </w:pPr>
      <w:r>
        <w:separator/>
      </w:r>
    </w:p>
    <w:p w14:paraId="21650809" w14:textId="77777777" w:rsidR="00E822D4" w:rsidRDefault="00E822D4"/>
  </w:footnote>
  <w:footnote w:type="continuationSeparator" w:id="0">
    <w:p w14:paraId="4C9D512E" w14:textId="77777777" w:rsidR="00E822D4" w:rsidRDefault="00E822D4">
      <w:pPr>
        <w:spacing w:before="0" w:after="0"/>
      </w:pPr>
      <w:r>
        <w:continuationSeparator/>
      </w:r>
    </w:p>
    <w:p w14:paraId="4A40228F" w14:textId="77777777" w:rsidR="00E822D4" w:rsidRDefault="00E822D4"/>
  </w:footnote>
  <w:footnote w:type="continuationNotice" w:id="1">
    <w:p w14:paraId="108F34B4" w14:textId="77777777" w:rsidR="00E822D4" w:rsidRDefault="00E822D4">
      <w:pPr>
        <w:spacing w:before="0" w:after="0"/>
      </w:pPr>
    </w:p>
    <w:p w14:paraId="60E5A505" w14:textId="77777777" w:rsidR="00E822D4" w:rsidRDefault="00E822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AF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8276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78BD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80D2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5E6A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8AA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CEE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CE73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1C8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9A1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B335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27162CD"/>
    <w:multiLevelType w:val="hybridMultilevel"/>
    <w:tmpl w:val="607E6184"/>
    <w:lvl w:ilvl="0" w:tplc="5322DB06">
      <w:start w:val="1"/>
      <w:numFmt w:val="lowerLetter"/>
      <w:lvlText w:val="%1."/>
      <w:lvlJc w:val="left"/>
      <w:pPr>
        <w:ind w:left="720" w:hanging="360"/>
      </w:pPr>
      <w:rPr>
        <w:rFonts w:hint="default"/>
      </w:rPr>
    </w:lvl>
    <w:lvl w:ilvl="1" w:tplc="26D4D60A">
      <w:start w:val="1"/>
      <w:numFmt w:val="bullet"/>
      <w:lvlText w:val=""/>
      <w:lvlJc w:val="left"/>
      <w:pPr>
        <w:ind w:left="720" w:hanging="360"/>
      </w:pPr>
      <w:rPr>
        <w:rFonts w:ascii="Symbol" w:hAnsi="Symbol" w:hint="default"/>
      </w:rPr>
    </w:lvl>
    <w:lvl w:ilvl="2" w:tplc="C4E06DE0" w:tentative="1">
      <w:start w:val="1"/>
      <w:numFmt w:val="bullet"/>
      <w:lvlText w:val=""/>
      <w:lvlJc w:val="left"/>
      <w:pPr>
        <w:ind w:left="2160" w:hanging="360"/>
      </w:pPr>
      <w:rPr>
        <w:rFonts w:ascii="Wingdings" w:hAnsi="Wingdings" w:hint="default"/>
      </w:rPr>
    </w:lvl>
    <w:lvl w:ilvl="3" w:tplc="AB78AAF0" w:tentative="1">
      <w:start w:val="1"/>
      <w:numFmt w:val="bullet"/>
      <w:lvlText w:val=""/>
      <w:lvlJc w:val="left"/>
      <w:pPr>
        <w:ind w:left="2880" w:hanging="360"/>
      </w:pPr>
      <w:rPr>
        <w:rFonts w:ascii="Symbol" w:hAnsi="Symbol" w:hint="default"/>
      </w:rPr>
    </w:lvl>
    <w:lvl w:ilvl="4" w:tplc="590EF1CA" w:tentative="1">
      <w:start w:val="1"/>
      <w:numFmt w:val="bullet"/>
      <w:lvlText w:val="o"/>
      <w:lvlJc w:val="left"/>
      <w:pPr>
        <w:ind w:left="3600" w:hanging="360"/>
      </w:pPr>
      <w:rPr>
        <w:rFonts w:ascii="Courier New" w:hAnsi="Courier New" w:cs="Courier New" w:hint="default"/>
      </w:rPr>
    </w:lvl>
    <w:lvl w:ilvl="5" w:tplc="8C3E9CDC" w:tentative="1">
      <w:start w:val="1"/>
      <w:numFmt w:val="bullet"/>
      <w:lvlText w:val=""/>
      <w:lvlJc w:val="left"/>
      <w:pPr>
        <w:ind w:left="4320" w:hanging="360"/>
      </w:pPr>
      <w:rPr>
        <w:rFonts w:ascii="Wingdings" w:hAnsi="Wingdings" w:hint="default"/>
      </w:rPr>
    </w:lvl>
    <w:lvl w:ilvl="6" w:tplc="4412F08A" w:tentative="1">
      <w:start w:val="1"/>
      <w:numFmt w:val="bullet"/>
      <w:lvlText w:val=""/>
      <w:lvlJc w:val="left"/>
      <w:pPr>
        <w:ind w:left="5040" w:hanging="360"/>
      </w:pPr>
      <w:rPr>
        <w:rFonts w:ascii="Symbol" w:hAnsi="Symbol" w:hint="default"/>
      </w:rPr>
    </w:lvl>
    <w:lvl w:ilvl="7" w:tplc="95E28094" w:tentative="1">
      <w:start w:val="1"/>
      <w:numFmt w:val="bullet"/>
      <w:lvlText w:val="o"/>
      <w:lvlJc w:val="left"/>
      <w:pPr>
        <w:ind w:left="5760" w:hanging="360"/>
      </w:pPr>
      <w:rPr>
        <w:rFonts w:ascii="Courier New" w:hAnsi="Courier New" w:cs="Courier New" w:hint="default"/>
      </w:rPr>
    </w:lvl>
    <w:lvl w:ilvl="8" w:tplc="4F42305C" w:tentative="1">
      <w:start w:val="1"/>
      <w:numFmt w:val="bullet"/>
      <w:lvlText w:val=""/>
      <w:lvlJc w:val="left"/>
      <w:pPr>
        <w:ind w:left="6480" w:hanging="360"/>
      </w:pPr>
      <w:rPr>
        <w:rFonts w:ascii="Wingdings" w:hAnsi="Wingdings" w:hint="default"/>
      </w:rPr>
    </w:lvl>
  </w:abstractNum>
  <w:abstractNum w:abstractNumId="12" w15:restartNumberingAfterBreak="0">
    <w:nsid w:val="02C579E0"/>
    <w:multiLevelType w:val="hybridMultilevel"/>
    <w:tmpl w:val="AF98F05E"/>
    <w:lvl w:ilvl="0" w:tplc="BA7EF362">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DDA0D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70A9B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98D85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C647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B647D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7C97A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8D1F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E80EB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5321143"/>
    <w:multiLevelType w:val="hybridMultilevel"/>
    <w:tmpl w:val="CD18B3BC"/>
    <w:lvl w:ilvl="0" w:tplc="9A264DD8">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1A64C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60ADC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9693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4C9C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96CC4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06906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87D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00AF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8264866"/>
    <w:multiLevelType w:val="hybridMultilevel"/>
    <w:tmpl w:val="E8A80D9A"/>
    <w:lvl w:ilvl="0" w:tplc="C9402724">
      <w:start w:val="1"/>
      <w:numFmt w:val="decimal"/>
      <w:lvlText w:val="%1."/>
      <w:lvlJc w:val="left"/>
      <w:pPr>
        <w:ind w:left="720" w:hanging="360"/>
      </w:pPr>
      <w:rPr>
        <w:rFonts w:hint="default"/>
      </w:rPr>
    </w:lvl>
    <w:lvl w:ilvl="1" w:tplc="E7A2C876" w:tentative="1">
      <w:start w:val="1"/>
      <w:numFmt w:val="lowerLetter"/>
      <w:lvlText w:val="%2."/>
      <w:lvlJc w:val="left"/>
      <w:pPr>
        <w:ind w:left="1440" w:hanging="360"/>
      </w:pPr>
    </w:lvl>
    <w:lvl w:ilvl="2" w:tplc="FE7EBAFE" w:tentative="1">
      <w:start w:val="1"/>
      <w:numFmt w:val="lowerRoman"/>
      <w:lvlText w:val="%3."/>
      <w:lvlJc w:val="right"/>
      <w:pPr>
        <w:ind w:left="2160" w:hanging="180"/>
      </w:pPr>
    </w:lvl>
    <w:lvl w:ilvl="3" w:tplc="5198AD50" w:tentative="1">
      <w:start w:val="1"/>
      <w:numFmt w:val="decimal"/>
      <w:lvlText w:val="%4."/>
      <w:lvlJc w:val="left"/>
      <w:pPr>
        <w:ind w:left="2880" w:hanging="360"/>
      </w:pPr>
    </w:lvl>
    <w:lvl w:ilvl="4" w:tplc="84066718" w:tentative="1">
      <w:start w:val="1"/>
      <w:numFmt w:val="lowerLetter"/>
      <w:lvlText w:val="%5."/>
      <w:lvlJc w:val="left"/>
      <w:pPr>
        <w:ind w:left="3600" w:hanging="360"/>
      </w:pPr>
    </w:lvl>
    <w:lvl w:ilvl="5" w:tplc="95182394" w:tentative="1">
      <w:start w:val="1"/>
      <w:numFmt w:val="lowerRoman"/>
      <w:lvlText w:val="%6."/>
      <w:lvlJc w:val="right"/>
      <w:pPr>
        <w:ind w:left="4320" w:hanging="180"/>
      </w:pPr>
    </w:lvl>
    <w:lvl w:ilvl="6" w:tplc="26028BC2" w:tentative="1">
      <w:start w:val="1"/>
      <w:numFmt w:val="decimal"/>
      <w:lvlText w:val="%7."/>
      <w:lvlJc w:val="left"/>
      <w:pPr>
        <w:ind w:left="5040" w:hanging="360"/>
      </w:pPr>
    </w:lvl>
    <w:lvl w:ilvl="7" w:tplc="28D6258E" w:tentative="1">
      <w:start w:val="1"/>
      <w:numFmt w:val="lowerLetter"/>
      <w:lvlText w:val="%8."/>
      <w:lvlJc w:val="left"/>
      <w:pPr>
        <w:ind w:left="5760" w:hanging="360"/>
      </w:pPr>
    </w:lvl>
    <w:lvl w:ilvl="8" w:tplc="29AE7C44" w:tentative="1">
      <w:start w:val="1"/>
      <w:numFmt w:val="lowerRoman"/>
      <w:lvlText w:val="%9."/>
      <w:lvlJc w:val="right"/>
      <w:pPr>
        <w:ind w:left="6480" w:hanging="180"/>
      </w:pPr>
    </w:lvl>
  </w:abstractNum>
  <w:abstractNum w:abstractNumId="15" w15:restartNumberingAfterBreak="0">
    <w:nsid w:val="08927B7A"/>
    <w:multiLevelType w:val="hybridMultilevel"/>
    <w:tmpl w:val="A01A6FA0"/>
    <w:lvl w:ilvl="0" w:tplc="1040C52C">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9221468" w:tentative="1">
      <w:start w:val="1"/>
      <w:numFmt w:val="bullet"/>
      <w:lvlText w:val=""/>
      <w:lvlJc w:val="left"/>
      <w:pPr>
        <w:ind w:left="880" w:hanging="440"/>
      </w:pPr>
      <w:rPr>
        <w:rFonts w:ascii="Wingdings" w:hAnsi="Wingdings" w:hint="default"/>
      </w:rPr>
    </w:lvl>
    <w:lvl w:ilvl="2" w:tplc="33767C20" w:tentative="1">
      <w:start w:val="1"/>
      <w:numFmt w:val="bullet"/>
      <w:lvlText w:val=""/>
      <w:lvlJc w:val="left"/>
      <w:pPr>
        <w:ind w:left="1320" w:hanging="440"/>
      </w:pPr>
      <w:rPr>
        <w:rFonts w:ascii="Wingdings" w:hAnsi="Wingdings" w:hint="default"/>
      </w:rPr>
    </w:lvl>
    <w:lvl w:ilvl="3" w:tplc="42CAB3AE" w:tentative="1">
      <w:start w:val="1"/>
      <w:numFmt w:val="bullet"/>
      <w:lvlText w:val=""/>
      <w:lvlJc w:val="left"/>
      <w:pPr>
        <w:ind w:left="1760" w:hanging="440"/>
      </w:pPr>
      <w:rPr>
        <w:rFonts w:ascii="Wingdings" w:hAnsi="Wingdings" w:hint="default"/>
      </w:rPr>
    </w:lvl>
    <w:lvl w:ilvl="4" w:tplc="CD3C2BC8" w:tentative="1">
      <w:start w:val="1"/>
      <w:numFmt w:val="bullet"/>
      <w:lvlText w:val=""/>
      <w:lvlJc w:val="left"/>
      <w:pPr>
        <w:ind w:left="2200" w:hanging="440"/>
      </w:pPr>
      <w:rPr>
        <w:rFonts w:ascii="Wingdings" w:hAnsi="Wingdings" w:hint="default"/>
      </w:rPr>
    </w:lvl>
    <w:lvl w:ilvl="5" w:tplc="DE82D1C4" w:tentative="1">
      <w:start w:val="1"/>
      <w:numFmt w:val="bullet"/>
      <w:lvlText w:val=""/>
      <w:lvlJc w:val="left"/>
      <w:pPr>
        <w:ind w:left="2640" w:hanging="440"/>
      </w:pPr>
      <w:rPr>
        <w:rFonts w:ascii="Wingdings" w:hAnsi="Wingdings" w:hint="default"/>
      </w:rPr>
    </w:lvl>
    <w:lvl w:ilvl="6" w:tplc="DE52ABB8" w:tentative="1">
      <w:start w:val="1"/>
      <w:numFmt w:val="bullet"/>
      <w:lvlText w:val=""/>
      <w:lvlJc w:val="left"/>
      <w:pPr>
        <w:ind w:left="3080" w:hanging="440"/>
      </w:pPr>
      <w:rPr>
        <w:rFonts w:ascii="Wingdings" w:hAnsi="Wingdings" w:hint="default"/>
      </w:rPr>
    </w:lvl>
    <w:lvl w:ilvl="7" w:tplc="4DEE315C" w:tentative="1">
      <w:start w:val="1"/>
      <w:numFmt w:val="bullet"/>
      <w:lvlText w:val=""/>
      <w:lvlJc w:val="left"/>
      <w:pPr>
        <w:ind w:left="3520" w:hanging="440"/>
      </w:pPr>
      <w:rPr>
        <w:rFonts w:ascii="Wingdings" w:hAnsi="Wingdings" w:hint="default"/>
      </w:rPr>
    </w:lvl>
    <w:lvl w:ilvl="8" w:tplc="F27C339C" w:tentative="1">
      <w:start w:val="1"/>
      <w:numFmt w:val="bullet"/>
      <w:lvlText w:val=""/>
      <w:lvlJc w:val="left"/>
      <w:pPr>
        <w:ind w:left="3960" w:hanging="440"/>
      </w:pPr>
      <w:rPr>
        <w:rFonts w:ascii="Wingdings" w:hAnsi="Wingdings" w:hint="default"/>
      </w:rPr>
    </w:lvl>
  </w:abstractNum>
  <w:abstractNum w:abstractNumId="16" w15:restartNumberingAfterBreak="0">
    <w:nsid w:val="094D1063"/>
    <w:multiLevelType w:val="multilevel"/>
    <w:tmpl w:val="743A6548"/>
    <w:styleLink w:val="Style1"/>
    <w:lvl w:ilvl="0">
      <w:start w:val="5"/>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0ABA2068"/>
    <w:multiLevelType w:val="multilevel"/>
    <w:tmpl w:val="EC5C0A30"/>
    <w:lvl w:ilvl="0">
      <w:start w:val="1"/>
      <w:numFmt w:val="decimal"/>
      <w:pStyle w:val="Appendix1"/>
      <w:lvlText w:val="Appendix %1"/>
      <w:lvlJc w:val="left"/>
      <w:pPr>
        <w:tabs>
          <w:tab w:val="num" w:pos="1701"/>
        </w:tabs>
        <w:ind w:left="1701" w:hanging="1701"/>
      </w:pPr>
      <w:rPr>
        <w:rFonts w:hint="default"/>
      </w:rPr>
    </w:lvl>
    <w:lvl w:ilvl="1">
      <w:start w:val="1"/>
      <w:numFmt w:val="decimal"/>
      <w:pStyle w:val="Appendix2"/>
      <w:isLgl/>
      <w:lvlText w:val="Appendix %1.%2"/>
      <w:lvlJc w:val="left"/>
      <w:pPr>
        <w:tabs>
          <w:tab w:val="num" w:pos="1701"/>
        </w:tabs>
        <w:ind w:left="1701" w:hanging="1701"/>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8" w15:restartNumberingAfterBreak="0">
    <w:nsid w:val="0AE46F69"/>
    <w:multiLevelType w:val="hybridMultilevel"/>
    <w:tmpl w:val="F6E2D826"/>
    <w:lvl w:ilvl="0" w:tplc="5B506CC8">
      <w:start w:val="1"/>
      <w:numFmt w:val="bullet"/>
      <w:lvlText w:val=""/>
      <w:lvlJc w:val="left"/>
      <w:pPr>
        <w:ind w:left="7136"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F78712C" w:tentative="1">
      <w:start w:val="1"/>
      <w:numFmt w:val="bullet"/>
      <w:lvlText w:val="o"/>
      <w:lvlJc w:val="left"/>
      <w:pPr>
        <w:ind w:left="7856" w:hanging="360"/>
      </w:pPr>
      <w:rPr>
        <w:rFonts w:ascii="Courier New" w:hAnsi="Courier New" w:cs="Courier New" w:hint="default"/>
      </w:rPr>
    </w:lvl>
    <w:lvl w:ilvl="2" w:tplc="0CBE2E9A" w:tentative="1">
      <w:start w:val="1"/>
      <w:numFmt w:val="bullet"/>
      <w:lvlText w:val=""/>
      <w:lvlJc w:val="left"/>
      <w:pPr>
        <w:ind w:left="8576" w:hanging="360"/>
      </w:pPr>
      <w:rPr>
        <w:rFonts w:ascii="Wingdings" w:hAnsi="Wingdings" w:hint="default"/>
      </w:rPr>
    </w:lvl>
    <w:lvl w:ilvl="3" w:tplc="1444CA80" w:tentative="1">
      <w:start w:val="1"/>
      <w:numFmt w:val="bullet"/>
      <w:lvlText w:val=""/>
      <w:lvlJc w:val="left"/>
      <w:pPr>
        <w:ind w:left="9296" w:hanging="360"/>
      </w:pPr>
      <w:rPr>
        <w:rFonts w:ascii="Symbol" w:hAnsi="Symbol" w:hint="default"/>
      </w:rPr>
    </w:lvl>
    <w:lvl w:ilvl="4" w:tplc="45183860" w:tentative="1">
      <w:start w:val="1"/>
      <w:numFmt w:val="bullet"/>
      <w:lvlText w:val="o"/>
      <w:lvlJc w:val="left"/>
      <w:pPr>
        <w:ind w:left="10016" w:hanging="360"/>
      </w:pPr>
      <w:rPr>
        <w:rFonts w:ascii="Courier New" w:hAnsi="Courier New" w:cs="Courier New" w:hint="default"/>
      </w:rPr>
    </w:lvl>
    <w:lvl w:ilvl="5" w:tplc="1018B272" w:tentative="1">
      <w:start w:val="1"/>
      <w:numFmt w:val="bullet"/>
      <w:lvlText w:val=""/>
      <w:lvlJc w:val="left"/>
      <w:pPr>
        <w:ind w:left="10736" w:hanging="360"/>
      </w:pPr>
      <w:rPr>
        <w:rFonts w:ascii="Wingdings" w:hAnsi="Wingdings" w:hint="default"/>
      </w:rPr>
    </w:lvl>
    <w:lvl w:ilvl="6" w:tplc="74A0B832" w:tentative="1">
      <w:start w:val="1"/>
      <w:numFmt w:val="bullet"/>
      <w:lvlText w:val=""/>
      <w:lvlJc w:val="left"/>
      <w:pPr>
        <w:ind w:left="11456" w:hanging="360"/>
      </w:pPr>
      <w:rPr>
        <w:rFonts w:ascii="Symbol" w:hAnsi="Symbol" w:hint="default"/>
      </w:rPr>
    </w:lvl>
    <w:lvl w:ilvl="7" w:tplc="EF9E2CC6" w:tentative="1">
      <w:start w:val="1"/>
      <w:numFmt w:val="bullet"/>
      <w:lvlText w:val="o"/>
      <w:lvlJc w:val="left"/>
      <w:pPr>
        <w:ind w:left="12176" w:hanging="360"/>
      </w:pPr>
      <w:rPr>
        <w:rFonts w:ascii="Courier New" w:hAnsi="Courier New" w:cs="Courier New" w:hint="default"/>
      </w:rPr>
    </w:lvl>
    <w:lvl w:ilvl="8" w:tplc="320429F2" w:tentative="1">
      <w:start w:val="1"/>
      <w:numFmt w:val="bullet"/>
      <w:lvlText w:val=""/>
      <w:lvlJc w:val="left"/>
      <w:pPr>
        <w:ind w:left="12896" w:hanging="360"/>
      </w:pPr>
      <w:rPr>
        <w:rFonts w:ascii="Wingdings" w:hAnsi="Wingdings" w:hint="default"/>
      </w:rPr>
    </w:lvl>
  </w:abstractNum>
  <w:abstractNum w:abstractNumId="19" w15:restartNumberingAfterBreak="0">
    <w:nsid w:val="0C7C227E"/>
    <w:multiLevelType w:val="hybridMultilevel"/>
    <w:tmpl w:val="38126F22"/>
    <w:lvl w:ilvl="0" w:tplc="4586A9A2">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05AEFC0" w:tentative="1">
      <w:start w:val="1"/>
      <w:numFmt w:val="bullet"/>
      <w:lvlText w:val=""/>
      <w:lvlJc w:val="left"/>
      <w:pPr>
        <w:ind w:left="880" w:hanging="440"/>
      </w:pPr>
      <w:rPr>
        <w:rFonts w:ascii="Wingdings" w:hAnsi="Wingdings" w:hint="default"/>
      </w:rPr>
    </w:lvl>
    <w:lvl w:ilvl="2" w:tplc="29E48DDE" w:tentative="1">
      <w:start w:val="1"/>
      <w:numFmt w:val="bullet"/>
      <w:lvlText w:val=""/>
      <w:lvlJc w:val="left"/>
      <w:pPr>
        <w:ind w:left="1320" w:hanging="440"/>
      </w:pPr>
      <w:rPr>
        <w:rFonts w:ascii="Wingdings" w:hAnsi="Wingdings" w:hint="default"/>
      </w:rPr>
    </w:lvl>
    <w:lvl w:ilvl="3" w:tplc="1B04DDD6" w:tentative="1">
      <w:start w:val="1"/>
      <w:numFmt w:val="bullet"/>
      <w:lvlText w:val=""/>
      <w:lvlJc w:val="left"/>
      <w:pPr>
        <w:ind w:left="1760" w:hanging="440"/>
      </w:pPr>
      <w:rPr>
        <w:rFonts w:ascii="Wingdings" w:hAnsi="Wingdings" w:hint="default"/>
      </w:rPr>
    </w:lvl>
    <w:lvl w:ilvl="4" w:tplc="E5DA7CD0" w:tentative="1">
      <w:start w:val="1"/>
      <w:numFmt w:val="bullet"/>
      <w:lvlText w:val=""/>
      <w:lvlJc w:val="left"/>
      <w:pPr>
        <w:ind w:left="2200" w:hanging="440"/>
      </w:pPr>
      <w:rPr>
        <w:rFonts w:ascii="Wingdings" w:hAnsi="Wingdings" w:hint="default"/>
      </w:rPr>
    </w:lvl>
    <w:lvl w:ilvl="5" w:tplc="96D4E9A6" w:tentative="1">
      <w:start w:val="1"/>
      <w:numFmt w:val="bullet"/>
      <w:lvlText w:val=""/>
      <w:lvlJc w:val="left"/>
      <w:pPr>
        <w:ind w:left="2640" w:hanging="440"/>
      </w:pPr>
      <w:rPr>
        <w:rFonts w:ascii="Wingdings" w:hAnsi="Wingdings" w:hint="default"/>
      </w:rPr>
    </w:lvl>
    <w:lvl w:ilvl="6" w:tplc="20104E18" w:tentative="1">
      <w:start w:val="1"/>
      <w:numFmt w:val="bullet"/>
      <w:lvlText w:val=""/>
      <w:lvlJc w:val="left"/>
      <w:pPr>
        <w:ind w:left="3080" w:hanging="440"/>
      </w:pPr>
      <w:rPr>
        <w:rFonts w:ascii="Wingdings" w:hAnsi="Wingdings" w:hint="default"/>
      </w:rPr>
    </w:lvl>
    <w:lvl w:ilvl="7" w:tplc="5CDCD092" w:tentative="1">
      <w:start w:val="1"/>
      <w:numFmt w:val="bullet"/>
      <w:lvlText w:val=""/>
      <w:lvlJc w:val="left"/>
      <w:pPr>
        <w:ind w:left="3520" w:hanging="440"/>
      </w:pPr>
      <w:rPr>
        <w:rFonts w:ascii="Wingdings" w:hAnsi="Wingdings" w:hint="default"/>
      </w:rPr>
    </w:lvl>
    <w:lvl w:ilvl="8" w:tplc="02EC5942" w:tentative="1">
      <w:start w:val="1"/>
      <w:numFmt w:val="bullet"/>
      <w:lvlText w:val=""/>
      <w:lvlJc w:val="left"/>
      <w:pPr>
        <w:ind w:left="3960" w:hanging="440"/>
      </w:pPr>
      <w:rPr>
        <w:rFonts w:ascii="Wingdings" w:hAnsi="Wingdings" w:hint="default"/>
      </w:rPr>
    </w:lvl>
  </w:abstractNum>
  <w:abstractNum w:abstractNumId="20" w15:restartNumberingAfterBreak="0">
    <w:nsid w:val="0F317149"/>
    <w:multiLevelType w:val="hybridMultilevel"/>
    <w:tmpl w:val="8D38077A"/>
    <w:lvl w:ilvl="0" w:tplc="18B8CB1A">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15AA5A79"/>
    <w:multiLevelType w:val="hybridMultilevel"/>
    <w:tmpl w:val="1D84ACD2"/>
    <w:lvl w:ilvl="0" w:tplc="0A76AB1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D506A7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FCAF4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ACAF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474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410A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274F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A1F5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C2E6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8B9389D"/>
    <w:multiLevelType w:val="hybridMultilevel"/>
    <w:tmpl w:val="6406CC58"/>
    <w:lvl w:ilvl="0" w:tplc="51D00BD0">
      <w:start w:val="1"/>
      <w:numFmt w:val="bullet"/>
      <w:lvlText w:val=""/>
      <w:lvlJc w:val="left"/>
      <w:pPr>
        <w:ind w:left="720" w:hanging="360"/>
      </w:pPr>
      <w:rPr>
        <w:rFonts w:ascii="Symbol" w:hAnsi="Symbol" w:hint="default"/>
      </w:rPr>
    </w:lvl>
    <w:lvl w:ilvl="1" w:tplc="69266C58">
      <w:start w:val="1"/>
      <w:numFmt w:val="bullet"/>
      <w:lvlText w:val="o"/>
      <w:lvlJc w:val="left"/>
      <w:pPr>
        <w:ind w:left="1440" w:hanging="360"/>
      </w:pPr>
      <w:rPr>
        <w:rFonts w:ascii="Courier New" w:hAnsi="Courier New" w:cs="Courier New" w:hint="default"/>
      </w:rPr>
    </w:lvl>
    <w:lvl w:ilvl="2" w:tplc="F642E34C" w:tentative="1">
      <w:start w:val="1"/>
      <w:numFmt w:val="bullet"/>
      <w:lvlText w:val=""/>
      <w:lvlJc w:val="left"/>
      <w:pPr>
        <w:ind w:left="2160" w:hanging="360"/>
      </w:pPr>
      <w:rPr>
        <w:rFonts w:ascii="Wingdings" w:hAnsi="Wingdings" w:hint="default"/>
      </w:rPr>
    </w:lvl>
    <w:lvl w:ilvl="3" w:tplc="6BD8CA26" w:tentative="1">
      <w:start w:val="1"/>
      <w:numFmt w:val="bullet"/>
      <w:lvlText w:val=""/>
      <w:lvlJc w:val="left"/>
      <w:pPr>
        <w:ind w:left="2880" w:hanging="360"/>
      </w:pPr>
      <w:rPr>
        <w:rFonts w:ascii="Symbol" w:hAnsi="Symbol" w:hint="default"/>
      </w:rPr>
    </w:lvl>
    <w:lvl w:ilvl="4" w:tplc="914215EA" w:tentative="1">
      <w:start w:val="1"/>
      <w:numFmt w:val="bullet"/>
      <w:lvlText w:val="o"/>
      <w:lvlJc w:val="left"/>
      <w:pPr>
        <w:ind w:left="3600" w:hanging="360"/>
      </w:pPr>
      <w:rPr>
        <w:rFonts w:ascii="Courier New" w:hAnsi="Courier New" w:cs="Courier New" w:hint="default"/>
      </w:rPr>
    </w:lvl>
    <w:lvl w:ilvl="5" w:tplc="0A92BE6C" w:tentative="1">
      <w:start w:val="1"/>
      <w:numFmt w:val="bullet"/>
      <w:lvlText w:val=""/>
      <w:lvlJc w:val="left"/>
      <w:pPr>
        <w:ind w:left="4320" w:hanging="360"/>
      </w:pPr>
      <w:rPr>
        <w:rFonts w:ascii="Wingdings" w:hAnsi="Wingdings" w:hint="default"/>
      </w:rPr>
    </w:lvl>
    <w:lvl w:ilvl="6" w:tplc="B854F99C" w:tentative="1">
      <w:start w:val="1"/>
      <w:numFmt w:val="bullet"/>
      <w:lvlText w:val=""/>
      <w:lvlJc w:val="left"/>
      <w:pPr>
        <w:ind w:left="5040" w:hanging="360"/>
      </w:pPr>
      <w:rPr>
        <w:rFonts w:ascii="Symbol" w:hAnsi="Symbol" w:hint="default"/>
      </w:rPr>
    </w:lvl>
    <w:lvl w:ilvl="7" w:tplc="89BC94CE" w:tentative="1">
      <w:start w:val="1"/>
      <w:numFmt w:val="bullet"/>
      <w:lvlText w:val="o"/>
      <w:lvlJc w:val="left"/>
      <w:pPr>
        <w:ind w:left="5760" w:hanging="360"/>
      </w:pPr>
      <w:rPr>
        <w:rFonts w:ascii="Courier New" w:hAnsi="Courier New" w:cs="Courier New" w:hint="default"/>
      </w:rPr>
    </w:lvl>
    <w:lvl w:ilvl="8" w:tplc="3CFC1430" w:tentative="1">
      <w:start w:val="1"/>
      <w:numFmt w:val="bullet"/>
      <w:lvlText w:val=""/>
      <w:lvlJc w:val="left"/>
      <w:pPr>
        <w:ind w:left="6480" w:hanging="360"/>
      </w:pPr>
      <w:rPr>
        <w:rFonts w:ascii="Wingdings" w:hAnsi="Wingdings" w:hint="default"/>
      </w:rPr>
    </w:lvl>
  </w:abstractNum>
  <w:abstractNum w:abstractNumId="23" w15:restartNumberingAfterBreak="0">
    <w:nsid w:val="196447A9"/>
    <w:multiLevelType w:val="hybridMultilevel"/>
    <w:tmpl w:val="CED0B998"/>
    <w:lvl w:ilvl="0" w:tplc="29B67C26">
      <w:start w:val="1"/>
      <w:numFmt w:val="bullet"/>
      <w:lvlText w:val=""/>
      <w:lvlJc w:val="left"/>
      <w:pPr>
        <w:ind w:left="440" w:hanging="440"/>
      </w:pPr>
      <w:rPr>
        <w:rFonts w:ascii="Symbol" w:hAnsi="Symbol" w:hint="default"/>
      </w:rPr>
    </w:lvl>
    <w:lvl w:ilvl="1" w:tplc="39CA8976" w:tentative="1">
      <w:start w:val="1"/>
      <w:numFmt w:val="bullet"/>
      <w:lvlText w:val=""/>
      <w:lvlJc w:val="left"/>
      <w:pPr>
        <w:ind w:left="880" w:hanging="440"/>
      </w:pPr>
      <w:rPr>
        <w:rFonts w:ascii="Wingdings" w:hAnsi="Wingdings" w:hint="default"/>
      </w:rPr>
    </w:lvl>
    <w:lvl w:ilvl="2" w:tplc="103E69AC" w:tentative="1">
      <w:start w:val="1"/>
      <w:numFmt w:val="bullet"/>
      <w:lvlText w:val=""/>
      <w:lvlJc w:val="left"/>
      <w:pPr>
        <w:ind w:left="1320" w:hanging="440"/>
      </w:pPr>
      <w:rPr>
        <w:rFonts w:ascii="Wingdings" w:hAnsi="Wingdings" w:hint="default"/>
      </w:rPr>
    </w:lvl>
    <w:lvl w:ilvl="3" w:tplc="4B5EEBAC" w:tentative="1">
      <w:start w:val="1"/>
      <w:numFmt w:val="bullet"/>
      <w:lvlText w:val=""/>
      <w:lvlJc w:val="left"/>
      <w:pPr>
        <w:ind w:left="1760" w:hanging="440"/>
      </w:pPr>
      <w:rPr>
        <w:rFonts w:ascii="Wingdings" w:hAnsi="Wingdings" w:hint="default"/>
      </w:rPr>
    </w:lvl>
    <w:lvl w:ilvl="4" w:tplc="ADBA5A84" w:tentative="1">
      <w:start w:val="1"/>
      <w:numFmt w:val="bullet"/>
      <w:lvlText w:val=""/>
      <w:lvlJc w:val="left"/>
      <w:pPr>
        <w:ind w:left="2200" w:hanging="440"/>
      </w:pPr>
      <w:rPr>
        <w:rFonts w:ascii="Wingdings" w:hAnsi="Wingdings" w:hint="default"/>
      </w:rPr>
    </w:lvl>
    <w:lvl w:ilvl="5" w:tplc="025269AC" w:tentative="1">
      <w:start w:val="1"/>
      <w:numFmt w:val="bullet"/>
      <w:lvlText w:val=""/>
      <w:lvlJc w:val="left"/>
      <w:pPr>
        <w:ind w:left="2640" w:hanging="440"/>
      </w:pPr>
      <w:rPr>
        <w:rFonts w:ascii="Wingdings" w:hAnsi="Wingdings" w:hint="default"/>
      </w:rPr>
    </w:lvl>
    <w:lvl w:ilvl="6" w:tplc="691A9260" w:tentative="1">
      <w:start w:val="1"/>
      <w:numFmt w:val="bullet"/>
      <w:lvlText w:val=""/>
      <w:lvlJc w:val="left"/>
      <w:pPr>
        <w:ind w:left="3080" w:hanging="440"/>
      </w:pPr>
      <w:rPr>
        <w:rFonts w:ascii="Wingdings" w:hAnsi="Wingdings" w:hint="default"/>
      </w:rPr>
    </w:lvl>
    <w:lvl w:ilvl="7" w:tplc="EA624724" w:tentative="1">
      <w:start w:val="1"/>
      <w:numFmt w:val="bullet"/>
      <w:lvlText w:val=""/>
      <w:lvlJc w:val="left"/>
      <w:pPr>
        <w:ind w:left="3520" w:hanging="440"/>
      </w:pPr>
      <w:rPr>
        <w:rFonts w:ascii="Wingdings" w:hAnsi="Wingdings" w:hint="default"/>
      </w:rPr>
    </w:lvl>
    <w:lvl w:ilvl="8" w:tplc="90D6E618" w:tentative="1">
      <w:start w:val="1"/>
      <w:numFmt w:val="bullet"/>
      <w:lvlText w:val=""/>
      <w:lvlJc w:val="left"/>
      <w:pPr>
        <w:ind w:left="3960" w:hanging="440"/>
      </w:pPr>
      <w:rPr>
        <w:rFonts w:ascii="Wingdings" w:hAnsi="Wingdings" w:hint="default"/>
      </w:rPr>
    </w:lvl>
  </w:abstractNum>
  <w:abstractNum w:abstractNumId="24" w15:restartNumberingAfterBreak="0">
    <w:nsid w:val="1B205016"/>
    <w:multiLevelType w:val="multilevel"/>
    <w:tmpl w:val="74544B76"/>
    <w:lvl w:ilvl="0">
      <w:start w:val="1"/>
      <w:numFmt w:val="decimal"/>
      <w:lvlText w:val="%1."/>
      <w:lvlJc w:val="left"/>
      <w:pPr>
        <w:tabs>
          <w:tab w:val="num" w:pos="720"/>
        </w:tabs>
        <w:ind w:left="360" w:firstLine="0"/>
      </w:pPr>
      <w:rPr>
        <w:rFonts w:ascii="Times New Roman" w:hAnsi="Times New Roman" w:hint="default"/>
        <w:b w:val="0"/>
        <w:i w:val="0"/>
        <w:sz w:val="24"/>
      </w:rPr>
    </w:lvl>
    <w:lvl w:ilvl="1">
      <w:start w:val="1"/>
      <w:numFmt w:val="lowerLetter"/>
      <w:pStyle w:val="SynchrogenixListNumber2"/>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25" w15:restartNumberingAfterBreak="0">
    <w:nsid w:val="1ED16A38"/>
    <w:multiLevelType w:val="hybridMultilevel"/>
    <w:tmpl w:val="D9A64DA4"/>
    <w:lvl w:ilvl="0" w:tplc="FFFFFFFF">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2160" w:hanging="360"/>
      </w:pPr>
      <w:rPr>
        <w:rFonts w:ascii="Symbol" w:hAnsi="Symbol" w:hint="default"/>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3B76B53"/>
    <w:multiLevelType w:val="hybridMultilevel"/>
    <w:tmpl w:val="9C4ECB16"/>
    <w:lvl w:ilvl="0" w:tplc="CF3CBC22">
      <w:start w:val="2"/>
      <w:numFmt w:val="bullet"/>
      <w:lvlText w:val="•"/>
      <w:lvlJc w:val="left"/>
      <w:pPr>
        <w:ind w:left="360" w:hanging="360"/>
      </w:pPr>
      <w:rPr>
        <w:rFonts w:ascii="等线" w:eastAsia="等线" w:hAnsi="等线" w:cs="Times New Roman" w:hint="eastAsia"/>
      </w:rPr>
    </w:lvl>
    <w:lvl w:ilvl="1" w:tplc="0D9A52B8" w:tentative="1">
      <w:start w:val="1"/>
      <w:numFmt w:val="bullet"/>
      <w:lvlText w:val=""/>
      <w:lvlJc w:val="left"/>
      <w:pPr>
        <w:ind w:left="880" w:hanging="440"/>
      </w:pPr>
      <w:rPr>
        <w:rFonts w:ascii="Wingdings" w:hAnsi="Wingdings" w:hint="default"/>
      </w:rPr>
    </w:lvl>
    <w:lvl w:ilvl="2" w:tplc="E94A592E" w:tentative="1">
      <w:start w:val="1"/>
      <w:numFmt w:val="bullet"/>
      <w:lvlText w:val=""/>
      <w:lvlJc w:val="left"/>
      <w:pPr>
        <w:ind w:left="1320" w:hanging="440"/>
      </w:pPr>
      <w:rPr>
        <w:rFonts w:ascii="Wingdings" w:hAnsi="Wingdings" w:hint="default"/>
      </w:rPr>
    </w:lvl>
    <w:lvl w:ilvl="3" w:tplc="C3842FD6" w:tentative="1">
      <w:start w:val="1"/>
      <w:numFmt w:val="bullet"/>
      <w:lvlText w:val=""/>
      <w:lvlJc w:val="left"/>
      <w:pPr>
        <w:ind w:left="1760" w:hanging="440"/>
      </w:pPr>
      <w:rPr>
        <w:rFonts w:ascii="Wingdings" w:hAnsi="Wingdings" w:hint="default"/>
      </w:rPr>
    </w:lvl>
    <w:lvl w:ilvl="4" w:tplc="6E8C5EE2" w:tentative="1">
      <w:start w:val="1"/>
      <w:numFmt w:val="bullet"/>
      <w:lvlText w:val=""/>
      <w:lvlJc w:val="left"/>
      <w:pPr>
        <w:ind w:left="2200" w:hanging="440"/>
      </w:pPr>
      <w:rPr>
        <w:rFonts w:ascii="Wingdings" w:hAnsi="Wingdings" w:hint="default"/>
      </w:rPr>
    </w:lvl>
    <w:lvl w:ilvl="5" w:tplc="9202F37A" w:tentative="1">
      <w:start w:val="1"/>
      <w:numFmt w:val="bullet"/>
      <w:lvlText w:val=""/>
      <w:lvlJc w:val="left"/>
      <w:pPr>
        <w:ind w:left="2640" w:hanging="440"/>
      </w:pPr>
      <w:rPr>
        <w:rFonts w:ascii="Wingdings" w:hAnsi="Wingdings" w:hint="default"/>
      </w:rPr>
    </w:lvl>
    <w:lvl w:ilvl="6" w:tplc="2C66A6CA" w:tentative="1">
      <w:start w:val="1"/>
      <w:numFmt w:val="bullet"/>
      <w:lvlText w:val=""/>
      <w:lvlJc w:val="left"/>
      <w:pPr>
        <w:ind w:left="3080" w:hanging="440"/>
      </w:pPr>
      <w:rPr>
        <w:rFonts w:ascii="Wingdings" w:hAnsi="Wingdings" w:hint="default"/>
      </w:rPr>
    </w:lvl>
    <w:lvl w:ilvl="7" w:tplc="3F6A4A54" w:tentative="1">
      <w:start w:val="1"/>
      <w:numFmt w:val="bullet"/>
      <w:lvlText w:val=""/>
      <w:lvlJc w:val="left"/>
      <w:pPr>
        <w:ind w:left="3520" w:hanging="440"/>
      </w:pPr>
      <w:rPr>
        <w:rFonts w:ascii="Wingdings" w:hAnsi="Wingdings" w:hint="default"/>
      </w:rPr>
    </w:lvl>
    <w:lvl w:ilvl="8" w:tplc="C6FC55CC" w:tentative="1">
      <w:start w:val="1"/>
      <w:numFmt w:val="bullet"/>
      <w:lvlText w:val=""/>
      <w:lvlJc w:val="left"/>
      <w:pPr>
        <w:ind w:left="3960" w:hanging="440"/>
      </w:pPr>
      <w:rPr>
        <w:rFonts w:ascii="Wingdings" w:hAnsi="Wingdings" w:hint="default"/>
      </w:rPr>
    </w:lvl>
  </w:abstractNum>
  <w:abstractNum w:abstractNumId="27" w15:restartNumberingAfterBreak="0">
    <w:nsid w:val="260D0B37"/>
    <w:multiLevelType w:val="hybridMultilevel"/>
    <w:tmpl w:val="20CEC590"/>
    <w:lvl w:ilvl="0" w:tplc="D982F3D2">
      <w:start w:val="1"/>
      <w:numFmt w:val="bullet"/>
      <w:lvlText w:val=""/>
      <w:lvlJc w:val="left"/>
      <w:pPr>
        <w:ind w:left="720" w:hanging="360"/>
      </w:pPr>
      <w:rPr>
        <w:rFonts w:ascii="Symbol" w:hAnsi="Symbol" w:hint="default"/>
      </w:rPr>
    </w:lvl>
    <w:lvl w:ilvl="1" w:tplc="6FB4BEE2">
      <w:start w:val="1"/>
      <w:numFmt w:val="bullet"/>
      <w:lvlText w:val="o"/>
      <w:lvlJc w:val="left"/>
      <w:pPr>
        <w:ind w:left="1440" w:hanging="360"/>
      </w:pPr>
      <w:rPr>
        <w:rFonts w:ascii="Courier New" w:hAnsi="Courier New" w:cs="Courier New" w:hint="default"/>
      </w:rPr>
    </w:lvl>
    <w:lvl w:ilvl="2" w:tplc="7F9C1110" w:tentative="1">
      <w:start w:val="1"/>
      <w:numFmt w:val="bullet"/>
      <w:lvlText w:val=""/>
      <w:lvlJc w:val="left"/>
      <w:pPr>
        <w:ind w:left="2160" w:hanging="360"/>
      </w:pPr>
      <w:rPr>
        <w:rFonts w:ascii="Wingdings" w:hAnsi="Wingdings" w:hint="default"/>
      </w:rPr>
    </w:lvl>
    <w:lvl w:ilvl="3" w:tplc="F752AFBE" w:tentative="1">
      <w:start w:val="1"/>
      <w:numFmt w:val="bullet"/>
      <w:lvlText w:val=""/>
      <w:lvlJc w:val="left"/>
      <w:pPr>
        <w:ind w:left="2880" w:hanging="360"/>
      </w:pPr>
      <w:rPr>
        <w:rFonts w:ascii="Symbol" w:hAnsi="Symbol" w:hint="default"/>
      </w:rPr>
    </w:lvl>
    <w:lvl w:ilvl="4" w:tplc="77988112" w:tentative="1">
      <w:start w:val="1"/>
      <w:numFmt w:val="bullet"/>
      <w:lvlText w:val="o"/>
      <w:lvlJc w:val="left"/>
      <w:pPr>
        <w:ind w:left="3600" w:hanging="360"/>
      </w:pPr>
      <w:rPr>
        <w:rFonts w:ascii="Courier New" w:hAnsi="Courier New" w:cs="Courier New" w:hint="default"/>
      </w:rPr>
    </w:lvl>
    <w:lvl w:ilvl="5" w:tplc="1374BA3C" w:tentative="1">
      <w:start w:val="1"/>
      <w:numFmt w:val="bullet"/>
      <w:lvlText w:val=""/>
      <w:lvlJc w:val="left"/>
      <w:pPr>
        <w:ind w:left="4320" w:hanging="360"/>
      </w:pPr>
      <w:rPr>
        <w:rFonts w:ascii="Wingdings" w:hAnsi="Wingdings" w:hint="default"/>
      </w:rPr>
    </w:lvl>
    <w:lvl w:ilvl="6" w:tplc="08D4F5A4" w:tentative="1">
      <w:start w:val="1"/>
      <w:numFmt w:val="bullet"/>
      <w:lvlText w:val=""/>
      <w:lvlJc w:val="left"/>
      <w:pPr>
        <w:ind w:left="5040" w:hanging="360"/>
      </w:pPr>
      <w:rPr>
        <w:rFonts w:ascii="Symbol" w:hAnsi="Symbol" w:hint="default"/>
      </w:rPr>
    </w:lvl>
    <w:lvl w:ilvl="7" w:tplc="58287712" w:tentative="1">
      <w:start w:val="1"/>
      <w:numFmt w:val="bullet"/>
      <w:lvlText w:val="o"/>
      <w:lvlJc w:val="left"/>
      <w:pPr>
        <w:ind w:left="5760" w:hanging="360"/>
      </w:pPr>
      <w:rPr>
        <w:rFonts w:ascii="Courier New" w:hAnsi="Courier New" w:cs="Courier New" w:hint="default"/>
      </w:rPr>
    </w:lvl>
    <w:lvl w:ilvl="8" w:tplc="67DE4912" w:tentative="1">
      <w:start w:val="1"/>
      <w:numFmt w:val="bullet"/>
      <w:lvlText w:val=""/>
      <w:lvlJc w:val="left"/>
      <w:pPr>
        <w:ind w:left="6480" w:hanging="360"/>
      </w:pPr>
      <w:rPr>
        <w:rFonts w:ascii="Wingdings" w:hAnsi="Wingdings" w:hint="default"/>
      </w:rPr>
    </w:lvl>
  </w:abstractNum>
  <w:abstractNum w:abstractNumId="28" w15:restartNumberingAfterBreak="0">
    <w:nsid w:val="2825461B"/>
    <w:multiLevelType w:val="hybridMultilevel"/>
    <w:tmpl w:val="6024A14C"/>
    <w:lvl w:ilvl="0" w:tplc="716498E4">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48F89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B8EE7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1251F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8C0AC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E84F9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218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E960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88E0C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CBF4E4F"/>
    <w:multiLevelType w:val="hybridMultilevel"/>
    <w:tmpl w:val="01D2102A"/>
    <w:lvl w:ilvl="0" w:tplc="FFFFFFFF">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2160" w:hanging="360"/>
      </w:pPr>
      <w:rPr>
        <w:rFonts w:ascii="Symbol" w:hAnsi="Symbol" w:hint="default"/>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4F71F3D"/>
    <w:multiLevelType w:val="hybridMultilevel"/>
    <w:tmpl w:val="0B1A4E46"/>
    <w:lvl w:ilvl="0" w:tplc="BF40725A">
      <w:start w:val="1"/>
      <w:numFmt w:val="bullet"/>
      <w:lvlText w:val=""/>
      <w:lvlJc w:val="left"/>
      <w:pPr>
        <w:ind w:left="360" w:hanging="360"/>
      </w:pPr>
      <w:rPr>
        <w:rFonts w:ascii="Symbol" w:hAnsi="Symbol" w:hint="default"/>
      </w:rPr>
    </w:lvl>
    <w:lvl w:ilvl="1" w:tplc="4D46EAF6" w:tentative="1">
      <w:start w:val="1"/>
      <w:numFmt w:val="bullet"/>
      <w:lvlText w:val="o"/>
      <w:lvlJc w:val="left"/>
      <w:pPr>
        <w:ind w:left="1080" w:hanging="360"/>
      </w:pPr>
      <w:rPr>
        <w:rFonts w:ascii="Courier New" w:hAnsi="Courier New" w:cs="Courier New" w:hint="default"/>
      </w:rPr>
    </w:lvl>
    <w:lvl w:ilvl="2" w:tplc="8B082496" w:tentative="1">
      <w:start w:val="1"/>
      <w:numFmt w:val="bullet"/>
      <w:lvlText w:val=""/>
      <w:lvlJc w:val="left"/>
      <w:pPr>
        <w:ind w:left="1800" w:hanging="360"/>
      </w:pPr>
      <w:rPr>
        <w:rFonts w:ascii="Wingdings" w:hAnsi="Wingdings" w:hint="default"/>
      </w:rPr>
    </w:lvl>
    <w:lvl w:ilvl="3" w:tplc="DF404E94" w:tentative="1">
      <w:start w:val="1"/>
      <w:numFmt w:val="bullet"/>
      <w:lvlText w:val=""/>
      <w:lvlJc w:val="left"/>
      <w:pPr>
        <w:ind w:left="2520" w:hanging="360"/>
      </w:pPr>
      <w:rPr>
        <w:rFonts w:ascii="Symbol" w:hAnsi="Symbol" w:hint="default"/>
      </w:rPr>
    </w:lvl>
    <w:lvl w:ilvl="4" w:tplc="1DC67B16" w:tentative="1">
      <w:start w:val="1"/>
      <w:numFmt w:val="bullet"/>
      <w:lvlText w:val="o"/>
      <w:lvlJc w:val="left"/>
      <w:pPr>
        <w:ind w:left="3240" w:hanging="360"/>
      </w:pPr>
      <w:rPr>
        <w:rFonts w:ascii="Courier New" w:hAnsi="Courier New" w:cs="Courier New" w:hint="default"/>
      </w:rPr>
    </w:lvl>
    <w:lvl w:ilvl="5" w:tplc="A222770C" w:tentative="1">
      <w:start w:val="1"/>
      <w:numFmt w:val="bullet"/>
      <w:lvlText w:val=""/>
      <w:lvlJc w:val="left"/>
      <w:pPr>
        <w:ind w:left="3960" w:hanging="360"/>
      </w:pPr>
      <w:rPr>
        <w:rFonts w:ascii="Wingdings" w:hAnsi="Wingdings" w:hint="default"/>
      </w:rPr>
    </w:lvl>
    <w:lvl w:ilvl="6" w:tplc="AA482438" w:tentative="1">
      <w:start w:val="1"/>
      <w:numFmt w:val="bullet"/>
      <w:lvlText w:val=""/>
      <w:lvlJc w:val="left"/>
      <w:pPr>
        <w:ind w:left="4680" w:hanging="360"/>
      </w:pPr>
      <w:rPr>
        <w:rFonts w:ascii="Symbol" w:hAnsi="Symbol" w:hint="default"/>
      </w:rPr>
    </w:lvl>
    <w:lvl w:ilvl="7" w:tplc="E98AF4E0" w:tentative="1">
      <w:start w:val="1"/>
      <w:numFmt w:val="bullet"/>
      <w:lvlText w:val="o"/>
      <w:lvlJc w:val="left"/>
      <w:pPr>
        <w:ind w:left="5400" w:hanging="360"/>
      </w:pPr>
      <w:rPr>
        <w:rFonts w:ascii="Courier New" w:hAnsi="Courier New" w:cs="Courier New" w:hint="default"/>
      </w:rPr>
    </w:lvl>
    <w:lvl w:ilvl="8" w:tplc="CC580BD6" w:tentative="1">
      <w:start w:val="1"/>
      <w:numFmt w:val="bullet"/>
      <w:lvlText w:val=""/>
      <w:lvlJc w:val="left"/>
      <w:pPr>
        <w:ind w:left="6120" w:hanging="360"/>
      </w:pPr>
      <w:rPr>
        <w:rFonts w:ascii="Wingdings" w:hAnsi="Wingdings" w:hint="default"/>
      </w:rPr>
    </w:lvl>
  </w:abstractNum>
  <w:abstractNum w:abstractNumId="31" w15:restartNumberingAfterBreak="0">
    <w:nsid w:val="35041CCD"/>
    <w:multiLevelType w:val="hybridMultilevel"/>
    <w:tmpl w:val="379824E0"/>
    <w:lvl w:ilvl="0" w:tplc="08090019">
      <w:start w:val="1"/>
      <w:numFmt w:val="lowerLetter"/>
      <w:lvlText w:val="%1."/>
      <w:lvlJc w:val="left"/>
      <w:pPr>
        <w:ind w:left="1109"/>
      </w:pPr>
      <w:rPr>
        <w:rFonts w:hint="default"/>
        <w:b w:val="0"/>
        <w:i w:val="0"/>
        <w:strike w:val="0"/>
        <w:dstrike w:val="0"/>
        <w:color w:val="000000"/>
        <w:sz w:val="24"/>
        <w:szCs w:val="24"/>
        <w:u w:val="none" w:color="000000"/>
        <w:bdr w:val="none" w:sz="0" w:space="0" w:color="auto"/>
        <w:shd w:val="clear" w:color="auto" w:fill="auto"/>
        <w:vertAlign w:val="baseline"/>
      </w:rPr>
    </w:lvl>
    <w:lvl w:ilvl="1" w:tplc="EAD0BED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52EE6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4AA1D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50967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AC46F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66E91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EB0A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AE726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B601729"/>
    <w:multiLevelType w:val="hybridMultilevel"/>
    <w:tmpl w:val="73BEE060"/>
    <w:lvl w:ilvl="0" w:tplc="4F98048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A64F3B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0488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E89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00F4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AA59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9AD11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EC60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7CC2D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D860305"/>
    <w:multiLevelType w:val="hybridMultilevel"/>
    <w:tmpl w:val="720214B8"/>
    <w:lvl w:ilvl="0" w:tplc="2F1839DE">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5A8AFC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3818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6A742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F8F9A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3E609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8C64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C782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2C2DF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0A37A97"/>
    <w:multiLevelType w:val="hybridMultilevel"/>
    <w:tmpl w:val="77B6E4AE"/>
    <w:lvl w:ilvl="0" w:tplc="61DE06E0">
      <w:start w:val="1"/>
      <w:numFmt w:val="bullet"/>
      <w:pStyle w:val="C-PLR-BulletIndented"/>
      <w:lvlText w:val="-"/>
      <w:lvlJc w:val="left"/>
      <w:pPr>
        <w:tabs>
          <w:tab w:val="num" w:pos="1080"/>
        </w:tabs>
        <w:ind w:left="1080" w:hanging="360"/>
      </w:pPr>
      <w:rPr>
        <w:rFonts w:ascii="Symbol" w:hAnsi="Symbol" w:hint="default"/>
      </w:rPr>
    </w:lvl>
    <w:lvl w:ilvl="1" w:tplc="223CCF22" w:tentative="1">
      <w:start w:val="1"/>
      <w:numFmt w:val="bullet"/>
      <w:lvlText w:val="o"/>
      <w:lvlJc w:val="left"/>
      <w:pPr>
        <w:tabs>
          <w:tab w:val="num" w:pos="1440"/>
        </w:tabs>
        <w:ind w:left="1440" w:hanging="360"/>
      </w:pPr>
      <w:rPr>
        <w:rFonts w:ascii="Courier New" w:hAnsi="Courier New" w:hint="default"/>
      </w:rPr>
    </w:lvl>
    <w:lvl w:ilvl="2" w:tplc="DB10972A" w:tentative="1">
      <w:start w:val="1"/>
      <w:numFmt w:val="bullet"/>
      <w:lvlText w:val="§"/>
      <w:lvlJc w:val="left"/>
      <w:pPr>
        <w:tabs>
          <w:tab w:val="num" w:pos="2160"/>
        </w:tabs>
        <w:ind w:left="2160" w:hanging="360"/>
      </w:pPr>
      <w:rPr>
        <w:rFonts w:ascii="Wingdings" w:hAnsi="Wingdings" w:hint="default"/>
      </w:rPr>
    </w:lvl>
    <w:lvl w:ilvl="3" w:tplc="A9F2338E" w:tentative="1">
      <w:start w:val="1"/>
      <w:numFmt w:val="bullet"/>
      <w:lvlText w:val="·"/>
      <w:lvlJc w:val="left"/>
      <w:pPr>
        <w:tabs>
          <w:tab w:val="num" w:pos="2880"/>
        </w:tabs>
        <w:ind w:left="2880" w:hanging="360"/>
      </w:pPr>
      <w:rPr>
        <w:rFonts w:ascii="Symbol" w:hAnsi="Symbol" w:hint="default"/>
      </w:rPr>
    </w:lvl>
    <w:lvl w:ilvl="4" w:tplc="1FAAFD42" w:tentative="1">
      <w:start w:val="1"/>
      <w:numFmt w:val="bullet"/>
      <w:lvlText w:val="o"/>
      <w:lvlJc w:val="left"/>
      <w:pPr>
        <w:tabs>
          <w:tab w:val="num" w:pos="3600"/>
        </w:tabs>
        <w:ind w:left="3600" w:hanging="360"/>
      </w:pPr>
      <w:rPr>
        <w:rFonts w:ascii="Courier New" w:hAnsi="Courier New" w:hint="default"/>
      </w:rPr>
    </w:lvl>
    <w:lvl w:ilvl="5" w:tplc="8AA2F64C" w:tentative="1">
      <w:start w:val="1"/>
      <w:numFmt w:val="bullet"/>
      <w:lvlText w:val="§"/>
      <w:lvlJc w:val="left"/>
      <w:pPr>
        <w:tabs>
          <w:tab w:val="num" w:pos="4320"/>
        </w:tabs>
        <w:ind w:left="4320" w:hanging="360"/>
      </w:pPr>
      <w:rPr>
        <w:rFonts w:ascii="Wingdings" w:hAnsi="Wingdings" w:hint="default"/>
      </w:rPr>
    </w:lvl>
    <w:lvl w:ilvl="6" w:tplc="89BC837A" w:tentative="1">
      <w:start w:val="1"/>
      <w:numFmt w:val="bullet"/>
      <w:lvlText w:val="·"/>
      <w:lvlJc w:val="left"/>
      <w:pPr>
        <w:tabs>
          <w:tab w:val="num" w:pos="5040"/>
        </w:tabs>
        <w:ind w:left="5040" w:hanging="360"/>
      </w:pPr>
      <w:rPr>
        <w:rFonts w:ascii="Symbol" w:hAnsi="Symbol" w:hint="default"/>
      </w:rPr>
    </w:lvl>
    <w:lvl w:ilvl="7" w:tplc="68EE010E" w:tentative="1">
      <w:start w:val="1"/>
      <w:numFmt w:val="bullet"/>
      <w:lvlText w:val="o"/>
      <w:lvlJc w:val="left"/>
      <w:pPr>
        <w:tabs>
          <w:tab w:val="num" w:pos="5760"/>
        </w:tabs>
        <w:ind w:left="5760" w:hanging="360"/>
      </w:pPr>
      <w:rPr>
        <w:rFonts w:ascii="Courier New" w:hAnsi="Courier New" w:hint="default"/>
      </w:rPr>
    </w:lvl>
    <w:lvl w:ilvl="8" w:tplc="B29203E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1C47AE"/>
    <w:multiLevelType w:val="hybridMultilevel"/>
    <w:tmpl w:val="611A9CE2"/>
    <w:lvl w:ilvl="0" w:tplc="8E943056">
      <w:start w:val="1"/>
      <w:numFmt w:val="bullet"/>
      <w:lvlText w:val=""/>
      <w:lvlJc w:val="left"/>
      <w:pPr>
        <w:ind w:left="440" w:hanging="440"/>
      </w:pPr>
      <w:rPr>
        <w:rFonts w:ascii="Symbol" w:hAnsi="Symbol" w:hint="default"/>
      </w:rPr>
    </w:lvl>
    <w:lvl w:ilvl="1" w:tplc="CE7AD466" w:tentative="1">
      <w:start w:val="1"/>
      <w:numFmt w:val="bullet"/>
      <w:lvlText w:val=""/>
      <w:lvlJc w:val="left"/>
      <w:pPr>
        <w:ind w:left="880" w:hanging="440"/>
      </w:pPr>
      <w:rPr>
        <w:rFonts w:ascii="Wingdings" w:hAnsi="Wingdings" w:hint="default"/>
      </w:rPr>
    </w:lvl>
    <w:lvl w:ilvl="2" w:tplc="E5105D38" w:tentative="1">
      <w:start w:val="1"/>
      <w:numFmt w:val="bullet"/>
      <w:lvlText w:val=""/>
      <w:lvlJc w:val="left"/>
      <w:pPr>
        <w:ind w:left="1320" w:hanging="440"/>
      </w:pPr>
      <w:rPr>
        <w:rFonts w:ascii="Wingdings" w:hAnsi="Wingdings" w:hint="default"/>
      </w:rPr>
    </w:lvl>
    <w:lvl w:ilvl="3" w:tplc="A238C82C" w:tentative="1">
      <w:start w:val="1"/>
      <w:numFmt w:val="bullet"/>
      <w:lvlText w:val=""/>
      <w:lvlJc w:val="left"/>
      <w:pPr>
        <w:ind w:left="1760" w:hanging="440"/>
      </w:pPr>
      <w:rPr>
        <w:rFonts w:ascii="Wingdings" w:hAnsi="Wingdings" w:hint="default"/>
      </w:rPr>
    </w:lvl>
    <w:lvl w:ilvl="4" w:tplc="F15CEA56" w:tentative="1">
      <w:start w:val="1"/>
      <w:numFmt w:val="bullet"/>
      <w:lvlText w:val=""/>
      <w:lvlJc w:val="left"/>
      <w:pPr>
        <w:ind w:left="2200" w:hanging="440"/>
      </w:pPr>
      <w:rPr>
        <w:rFonts w:ascii="Wingdings" w:hAnsi="Wingdings" w:hint="default"/>
      </w:rPr>
    </w:lvl>
    <w:lvl w:ilvl="5" w:tplc="69C63E72" w:tentative="1">
      <w:start w:val="1"/>
      <w:numFmt w:val="bullet"/>
      <w:lvlText w:val=""/>
      <w:lvlJc w:val="left"/>
      <w:pPr>
        <w:ind w:left="2640" w:hanging="440"/>
      </w:pPr>
      <w:rPr>
        <w:rFonts w:ascii="Wingdings" w:hAnsi="Wingdings" w:hint="default"/>
      </w:rPr>
    </w:lvl>
    <w:lvl w:ilvl="6" w:tplc="FF82A834" w:tentative="1">
      <w:start w:val="1"/>
      <w:numFmt w:val="bullet"/>
      <w:lvlText w:val=""/>
      <w:lvlJc w:val="left"/>
      <w:pPr>
        <w:ind w:left="3080" w:hanging="440"/>
      </w:pPr>
      <w:rPr>
        <w:rFonts w:ascii="Wingdings" w:hAnsi="Wingdings" w:hint="default"/>
      </w:rPr>
    </w:lvl>
    <w:lvl w:ilvl="7" w:tplc="75AA6166" w:tentative="1">
      <w:start w:val="1"/>
      <w:numFmt w:val="bullet"/>
      <w:lvlText w:val=""/>
      <w:lvlJc w:val="left"/>
      <w:pPr>
        <w:ind w:left="3520" w:hanging="440"/>
      </w:pPr>
      <w:rPr>
        <w:rFonts w:ascii="Wingdings" w:hAnsi="Wingdings" w:hint="default"/>
      </w:rPr>
    </w:lvl>
    <w:lvl w:ilvl="8" w:tplc="1660D822" w:tentative="1">
      <w:start w:val="1"/>
      <w:numFmt w:val="bullet"/>
      <w:lvlText w:val=""/>
      <w:lvlJc w:val="left"/>
      <w:pPr>
        <w:ind w:left="3960" w:hanging="440"/>
      </w:pPr>
      <w:rPr>
        <w:rFonts w:ascii="Wingdings" w:hAnsi="Wingdings" w:hint="default"/>
      </w:rPr>
    </w:lvl>
  </w:abstractNum>
  <w:abstractNum w:abstractNumId="36" w15:restartNumberingAfterBreak="0">
    <w:nsid w:val="459D4953"/>
    <w:multiLevelType w:val="hybridMultilevel"/>
    <w:tmpl w:val="8C52CC92"/>
    <w:lvl w:ilvl="0" w:tplc="FDCACFF2">
      <w:start w:val="1"/>
      <w:numFmt w:val="bullet"/>
      <w:lvlText w:val=""/>
      <w:lvlJc w:val="left"/>
      <w:pPr>
        <w:ind w:left="2880" w:hanging="360"/>
      </w:pPr>
      <w:rPr>
        <w:rFonts w:ascii="Symbol" w:hAnsi="Symbol" w:hint="default"/>
      </w:rPr>
    </w:lvl>
    <w:lvl w:ilvl="1" w:tplc="0CD6B59C" w:tentative="1">
      <w:start w:val="1"/>
      <w:numFmt w:val="bullet"/>
      <w:lvlText w:val="o"/>
      <w:lvlJc w:val="left"/>
      <w:pPr>
        <w:ind w:left="3600" w:hanging="360"/>
      </w:pPr>
      <w:rPr>
        <w:rFonts w:ascii="Courier New" w:hAnsi="Courier New" w:cs="Courier New" w:hint="default"/>
      </w:rPr>
    </w:lvl>
    <w:lvl w:ilvl="2" w:tplc="9B54595A" w:tentative="1">
      <w:start w:val="1"/>
      <w:numFmt w:val="bullet"/>
      <w:lvlText w:val=""/>
      <w:lvlJc w:val="left"/>
      <w:pPr>
        <w:ind w:left="4320" w:hanging="360"/>
      </w:pPr>
      <w:rPr>
        <w:rFonts w:ascii="Wingdings" w:hAnsi="Wingdings" w:hint="default"/>
      </w:rPr>
    </w:lvl>
    <w:lvl w:ilvl="3" w:tplc="6AF49106" w:tentative="1">
      <w:start w:val="1"/>
      <w:numFmt w:val="bullet"/>
      <w:lvlText w:val=""/>
      <w:lvlJc w:val="left"/>
      <w:pPr>
        <w:ind w:left="5040" w:hanging="360"/>
      </w:pPr>
      <w:rPr>
        <w:rFonts w:ascii="Symbol" w:hAnsi="Symbol" w:hint="default"/>
      </w:rPr>
    </w:lvl>
    <w:lvl w:ilvl="4" w:tplc="21D43858" w:tentative="1">
      <w:start w:val="1"/>
      <w:numFmt w:val="bullet"/>
      <w:lvlText w:val="o"/>
      <w:lvlJc w:val="left"/>
      <w:pPr>
        <w:ind w:left="5760" w:hanging="360"/>
      </w:pPr>
      <w:rPr>
        <w:rFonts w:ascii="Courier New" w:hAnsi="Courier New" w:cs="Courier New" w:hint="default"/>
      </w:rPr>
    </w:lvl>
    <w:lvl w:ilvl="5" w:tplc="09CC2A1E" w:tentative="1">
      <w:start w:val="1"/>
      <w:numFmt w:val="bullet"/>
      <w:lvlText w:val=""/>
      <w:lvlJc w:val="left"/>
      <w:pPr>
        <w:ind w:left="6480" w:hanging="360"/>
      </w:pPr>
      <w:rPr>
        <w:rFonts w:ascii="Wingdings" w:hAnsi="Wingdings" w:hint="default"/>
      </w:rPr>
    </w:lvl>
    <w:lvl w:ilvl="6" w:tplc="3B464A5E" w:tentative="1">
      <w:start w:val="1"/>
      <w:numFmt w:val="bullet"/>
      <w:lvlText w:val=""/>
      <w:lvlJc w:val="left"/>
      <w:pPr>
        <w:ind w:left="7200" w:hanging="360"/>
      </w:pPr>
      <w:rPr>
        <w:rFonts w:ascii="Symbol" w:hAnsi="Symbol" w:hint="default"/>
      </w:rPr>
    </w:lvl>
    <w:lvl w:ilvl="7" w:tplc="7A78F0DC" w:tentative="1">
      <w:start w:val="1"/>
      <w:numFmt w:val="bullet"/>
      <w:lvlText w:val="o"/>
      <w:lvlJc w:val="left"/>
      <w:pPr>
        <w:ind w:left="7920" w:hanging="360"/>
      </w:pPr>
      <w:rPr>
        <w:rFonts w:ascii="Courier New" w:hAnsi="Courier New" w:cs="Courier New" w:hint="default"/>
      </w:rPr>
    </w:lvl>
    <w:lvl w:ilvl="8" w:tplc="EBB29F38" w:tentative="1">
      <w:start w:val="1"/>
      <w:numFmt w:val="bullet"/>
      <w:lvlText w:val=""/>
      <w:lvlJc w:val="left"/>
      <w:pPr>
        <w:ind w:left="8640" w:hanging="360"/>
      </w:pPr>
      <w:rPr>
        <w:rFonts w:ascii="Wingdings" w:hAnsi="Wingdings" w:hint="default"/>
      </w:rPr>
    </w:lvl>
  </w:abstractNum>
  <w:abstractNum w:abstractNumId="37" w15:restartNumberingAfterBreak="0">
    <w:nsid w:val="472C216D"/>
    <w:multiLevelType w:val="hybridMultilevel"/>
    <w:tmpl w:val="E7A0675E"/>
    <w:lvl w:ilvl="0" w:tplc="EBA4B4A8">
      <w:numFmt w:val="bullet"/>
      <w:lvlText w:val="•"/>
      <w:lvlJc w:val="left"/>
      <w:pPr>
        <w:ind w:left="360" w:hanging="360"/>
      </w:pPr>
      <w:rPr>
        <w:rFonts w:ascii="Arial Unicode MS" w:eastAsia="Arial Unicode MS" w:hAnsi="Arial Unicode MS" w:cs="Arial Unicode MS" w:hint="eastAsia"/>
      </w:rPr>
    </w:lvl>
    <w:lvl w:ilvl="1" w:tplc="FF9C8B08" w:tentative="1">
      <w:start w:val="1"/>
      <w:numFmt w:val="bullet"/>
      <w:lvlText w:val=""/>
      <w:lvlJc w:val="left"/>
      <w:pPr>
        <w:ind w:left="880" w:hanging="440"/>
      </w:pPr>
      <w:rPr>
        <w:rFonts w:ascii="Wingdings" w:hAnsi="Wingdings" w:hint="default"/>
      </w:rPr>
    </w:lvl>
    <w:lvl w:ilvl="2" w:tplc="39B08A3A" w:tentative="1">
      <w:start w:val="1"/>
      <w:numFmt w:val="bullet"/>
      <w:lvlText w:val=""/>
      <w:lvlJc w:val="left"/>
      <w:pPr>
        <w:ind w:left="1320" w:hanging="440"/>
      </w:pPr>
      <w:rPr>
        <w:rFonts w:ascii="Wingdings" w:hAnsi="Wingdings" w:hint="default"/>
      </w:rPr>
    </w:lvl>
    <w:lvl w:ilvl="3" w:tplc="4F02747A" w:tentative="1">
      <w:start w:val="1"/>
      <w:numFmt w:val="bullet"/>
      <w:lvlText w:val=""/>
      <w:lvlJc w:val="left"/>
      <w:pPr>
        <w:ind w:left="1760" w:hanging="440"/>
      </w:pPr>
      <w:rPr>
        <w:rFonts w:ascii="Wingdings" w:hAnsi="Wingdings" w:hint="default"/>
      </w:rPr>
    </w:lvl>
    <w:lvl w:ilvl="4" w:tplc="04BA8B34" w:tentative="1">
      <w:start w:val="1"/>
      <w:numFmt w:val="bullet"/>
      <w:lvlText w:val=""/>
      <w:lvlJc w:val="left"/>
      <w:pPr>
        <w:ind w:left="2200" w:hanging="440"/>
      </w:pPr>
      <w:rPr>
        <w:rFonts w:ascii="Wingdings" w:hAnsi="Wingdings" w:hint="default"/>
      </w:rPr>
    </w:lvl>
    <w:lvl w:ilvl="5" w:tplc="C3726980" w:tentative="1">
      <w:start w:val="1"/>
      <w:numFmt w:val="bullet"/>
      <w:lvlText w:val=""/>
      <w:lvlJc w:val="left"/>
      <w:pPr>
        <w:ind w:left="2640" w:hanging="440"/>
      </w:pPr>
      <w:rPr>
        <w:rFonts w:ascii="Wingdings" w:hAnsi="Wingdings" w:hint="default"/>
      </w:rPr>
    </w:lvl>
    <w:lvl w:ilvl="6" w:tplc="DEECC3EC" w:tentative="1">
      <w:start w:val="1"/>
      <w:numFmt w:val="bullet"/>
      <w:lvlText w:val=""/>
      <w:lvlJc w:val="left"/>
      <w:pPr>
        <w:ind w:left="3080" w:hanging="440"/>
      </w:pPr>
      <w:rPr>
        <w:rFonts w:ascii="Wingdings" w:hAnsi="Wingdings" w:hint="default"/>
      </w:rPr>
    </w:lvl>
    <w:lvl w:ilvl="7" w:tplc="BA5CE670" w:tentative="1">
      <w:start w:val="1"/>
      <w:numFmt w:val="bullet"/>
      <w:lvlText w:val=""/>
      <w:lvlJc w:val="left"/>
      <w:pPr>
        <w:ind w:left="3520" w:hanging="440"/>
      </w:pPr>
      <w:rPr>
        <w:rFonts w:ascii="Wingdings" w:hAnsi="Wingdings" w:hint="default"/>
      </w:rPr>
    </w:lvl>
    <w:lvl w:ilvl="8" w:tplc="036A5424" w:tentative="1">
      <w:start w:val="1"/>
      <w:numFmt w:val="bullet"/>
      <w:lvlText w:val=""/>
      <w:lvlJc w:val="left"/>
      <w:pPr>
        <w:ind w:left="3960" w:hanging="440"/>
      </w:pPr>
      <w:rPr>
        <w:rFonts w:ascii="Wingdings" w:hAnsi="Wingdings" w:hint="default"/>
      </w:rPr>
    </w:lvl>
  </w:abstractNum>
  <w:abstractNum w:abstractNumId="38" w15:restartNumberingAfterBreak="0">
    <w:nsid w:val="49366C9F"/>
    <w:multiLevelType w:val="hybridMultilevel"/>
    <w:tmpl w:val="DBB8BB08"/>
    <w:lvl w:ilvl="0" w:tplc="3A682B28">
      <w:start w:val="1"/>
      <w:numFmt w:val="bullet"/>
      <w:lvlText w:val=""/>
      <w:lvlJc w:val="left"/>
      <w:pPr>
        <w:ind w:left="1117" w:hanging="360"/>
      </w:pPr>
      <w:rPr>
        <w:rFonts w:ascii="Symbol" w:hAnsi="Symbol" w:hint="default"/>
      </w:rPr>
    </w:lvl>
    <w:lvl w:ilvl="1" w:tplc="E9389A2A" w:tentative="1">
      <w:start w:val="1"/>
      <w:numFmt w:val="bullet"/>
      <w:lvlText w:val="o"/>
      <w:lvlJc w:val="left"/>
      <w:pPr>
        <w:ind w:left="1837" w:hanging="360"/>
      </w:pPr>
      <w:rPr>
        <w:rFonts w:ascii="Courier New" w:hAnsi="Courier New" w:cs="Courier New" w:hint="default"/>
      </w:rPr>
    </w:lvl>
    <w:lvl w:ilvl="2" w:tplc="A4FE1CAE" w:tentative="1">
      <w:start w:val="1"/>
      <w:numFmt w:val="bullet"/>
      <w:lvlText w:val=""/>
      <w:lvlJc w:val="left"/>
      <w:pPr>
        <w:ind w:left="2557" w:hanging="360"/>
      </w:pPr>
      <w:rPr>
        <w:rFonts w:ascii="Wingdings" w:hAnsi="Wingdings" w:hint="default"/>
      </w:rPr>
    </w:lvl>
    <w:lvl w:ilvl="3" w:tplc="91EEB96C" w:tentative="1">
      <w:start w:val="1"/>
      <w:numFmt w:val="bullet"/>
      <w:lvlText w:val=""/>
      <w:lvlJc w:val="left"/>
      <w:pPr>
        <w:ind w:left="3277" w:hanging="360"/>
      </w:pPr>
      <w:rPr>
        <w:rFonts w:ascii="Symbol" w:hAnsi="Symbol" w:hint="default"/>
      </w:rPr>
    </w:lvl>
    <w:lvl w:ilvl="4" w:tplc="11A69530" w:tentative="1">
      <w:start w:val="1"/>
      <w:numFmt w:val="bullet"/>
      <w:lvlText w:val="o"/>
      <w:lvlJc w:val="left"/>
      <w:pPr>
        <w:ind w:left="3997" w:hanging="360"/>
      </w:pPr>
      <w:rPr>
        <w:rFonts w:ascii="Courier New" w:hAnsi="Courier New" w:cs="Courier New" w:hint="default"/>
      </w:rPr>
    </w:lvl>
    <w:lvl w:ilvl="5" w:tplc="F1D62D14" w:tentative="1">
      <w:start w:val="1"/>
      <w:numFmt w:val="bullet"/>
      <w:lvlText w:val=""/>
      <w:lvlJc w:val="left"/>
      <w:pPr>
        <w:ind w:left="4717" w:hanging="360"/>
      </w:pPr>
      <w:rPr>
        <w:rFonts w:ascii="Wingdings" w:hAnsi="Wingdings" w:hint="default"/>
      </w:rPr>
    </w:lvl>
    <w:lvl w:ilvl="6" w:tplc="AE0EC8FE" w:tentative="1">
      <w:start w:val="1"/>
      <w:numFmt w:val="bullet"/>
      <w:lvlText w:val=""/>
      <w:lvlJc w:val="left"/>
      <w:pPr>
        <w:ind w:left="5437" w:hanging="360"/>
      </w:pPr>
      <w:rPr>
        <w:rFonts w:ascii="Symbol" w:hAnsi="Symbol" w:hint="default"/>
      </w:rPr>
    </w:lvl>
    <w:lvl w:ilvl="7" w:tplc="374AA2D4" w:tentative="1">
      <w:start w:val="1"/>
      <w:numFmt w:val="bullet"/>
      <w:lvlText w:val="o"/>
      <w:lvlJc w:val="left"/>
      <w:pPr>
        <w:ind w:left="6157" w:hanging="360"/>
      </w:pPr>
      <w:rPr>
        <w:rFonts w:ascii="Courier New" w:hAnsi="Courier New" w:cs="Courier New" w:hint="default"/>
      </w:rPr>
    </w:lvl>
    <w:lvl w:ilvl="8" w:tplc="29E22F7A" w:tentative="1">
      <w:start w:val="1"/>
      <w:numFmt w:val="bullet"/>
      <w:lvlText w:val=""/>
      <w:lvlJc w:val="left"/>
      <w:pPr>
        <w:ind w:left="6877" w:hanging="360"/>
      </w:pPr>
      <w:rPr>
        <w:rFonts w:ascii="Wingdings" w:hAnsi="Wingdings" w:hint="default"/>
      </w:rPr>
    </w:lvl>
  </w:abstractNum>
  <w:abstractNum w:abstractNumId="39" w15:restartNumberingAfterBreak="0">
    <w:nsid w:val="49F039FF"/>
    <w:multiLevelType w:val="hybridMultilevel"/>
    <w:tmpl w:val="AA945D64"/>
    <w:lvl w:ilvl="0" w:tplc="790C35D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7A764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34F01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7485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4C114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94E08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7E3D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2B4F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3C7C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AAD15B8"/>
    <w:multiLevelType w:val="multilevel"/>
    <w:tmpl w:val="C7BC1D40"/>
    <w:lvl w:ilvl="0">
      <w:start w:val="1"/>
      <w:numFmt w:val="bullet"/>
      <w:pStyle w:val="Synchrogenix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41" w15:restartNumberingAfterBreak="0">
    <w:nsid w:val="4DA87D52"/>
    <w:multiLevelType w:val="hybridMultilevel"/>
    <w:tmpl w:val="586C8686"/>
    <w:lvl w:ilvl="0" w:tplc="B7DE3B3C">
      <w:start w:val="1"/>
      <w:numFmt w:val="decimal"/>
      <w:lvlText w:val="%1."/>
      <w:lvlJc w:val="left"/>
      <w:pPr>
        <w:ind w:left="720" w:hanging="360"/>
      </w:pPr>
      <w:rPr>
        <w:rFonts w:hint="default"/>
      </w:rPr>
    </w:lvl>
    <w:lvl w:ilvl="1" w:tplc="B6F8E0B0" w:tentative="1">
      <w:start w:val="1"/>
      <w:numFmt w:val="lowerLetter"/>
      <w:lvlText w:val="%2."/>
      <w:lvlJc w:val="left"/>
      <w:pPr>
        <w:ind w:left="1440" w:hanging="360"/>
      </w:pPr>
    </w:lvl>
    <w:lvl w:ilvl="2" w:tplc="6E1CB78E" w:tentative="1">
      <w:start w:val="1"/>
      <w:numFmt w:val="lowerRoman"/>
      <w:lvlText w:val="%3."/>
      <w:lvlJc w:val="right"/>
      <w:pPr>
        <w:ind w:left="2160" w:hanging="180"/>
      </w:pPr>
    </w:lvl>
    <w:lvl w:ilvl="3" w:tplc="34BA4D1E" w:tentative="1">
      <w:start w:val="1"/>
      <w:numFmt w:val="decimal"/>
      <w:lvlText w:val="%4."/>
      <w:lvlJc w:val="left"/>
      <w:pPr>
        <w:ind w:left="2880" w:hanging="360"/>
      </w:pPr>
    </w:lvl>
    <w:lvl w:ilvl="4" w:tplc="DB0037C0" w:tentative="1">
      <w:start w:val="1"/>
      <w:numFmt w:val="lowerLetter"/>
      <w:lvlText w:val="%5."/>
      <w:lvlJc w:val="left"/>
      <w:pPr>
        <w:ind w:left="3600" w:hanging="360"/>
      </w:pPr>
    </w:lvl>
    <w:lvl w:ilvl="5" w:tplc="510C9DB4" w:tentative="1">
      <w:start w:val="1"/>
      <w:numFmt w:val="lowerRoman"/>
      <w:lvlText w:val="%6."/>
      <w:lvlJc w:val="right"/>
      <w:pPr>
        <w:ind w:left="4320" w:hanging="180"/>
      </w:pPr>
    </w:lvl>
    <w:lvl w:ilvl="6" w:tplc="A83C8D0C" w:tentative="1">
      <w:start w:val="1"/>
      <w:numFmt w:val="decimal"/>
      <w:lvlText w:val="%7."/>
      <w:lvlJc w:val="left"/>
      <w:pPr>
        <w:ind w:left="5040" w:hanging="360"/>
      </w:pPr>
    </w:lvl>
    <w:lvl w:ilvl="7" w:tplc="91DE5822" w:tentative="1">
      <w:start w:val="1"/>
      <w:numFmt w:val="lowerLetter"/>
      <w:lvlText w:val="%8."/>
      <w:lvlJc w:val="left"/>
      <w:pPr>
        <w:ind w:left="5760" w:hanging="360"/>
      </w:pPr>
    </w:lvl>
    <w:lvl w:ilvl="8" w:tplc="9468FAE8" w:tentative="1">
      <w:start w:val="1"/>
      <w:numFmt w:val="lowerRoman"/>
      <w:lvlText w:val="%9."/>
      <w:lvlJc w:val="right"/>
      <w:pPr>
        <w:ind w:left="6480" w:hanging="180"/>
      </w:pPr>
    </w:lvl>
  </w:abstractNum>
  <w:abstractNum w:abstractNumId="42" w15:restartNumberingAfterBreak="0">
    <w:nsid w:val="4F425783"/>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0365F69"/>
    <w:multiLevelType w:val="multilevel"/>
    <w:tmpl w:val="37C0101E"/>
    <w:lvl w:ilvl="0">
      <w:start w:val="1"/>
      <w:numFmt w:val="decimal"/>
      <w:pStyle w:val="Heading1"/>
      <w:lvlText w:val="%1"/>
      <w:lvlJc w:val="left"/>
      <w:pPr>
        <w:tabs>
          <w:tab w:val="num" w:pos="6"/>
        </w:tabs>
        <w:ind w:left="6" w:hanging="6"/>
      </w:pPr>
      <w:rPr>
        <w:rFonts w:hint="default"/>
      </w:rPr>
    </w:lvl>
    <w:lvl w:ilvl="1">
      <w:start w:val="1"/>
      <w:numFmt w:val="decimal"/>
      <w:pStyle w:val="Heading2"/>
      <w:lvlText w:val="%1.%2"/>
      <w:lvlJc w:val="left"/>
      <w:pPr>
        <w:tabs>
          <w:tab w:val="num" w:pos="10"/>
        </w:tabs>
        <w:ind w:left="10" w:hanging="10"/>
      </w:pPr>
      <w:rPr>
        <w:rFonts w:ascii="Times New Roman" w:hAnsi="Times New Roman" w:cs="Times New Roman" w:hint="default"/>
      </w:rPr>
    </w:lvl>
    <w:lvl w:ilvl="2">
      <w:start w:val="1"/>
      <w:numFmt w:val="decimal"/>
      <w:pStyle w:val="Heading3"/>
      <w:lvlText w:val="%1.%2.%3"/>
      <w:lvlJc w:val="left"/>
      <w:pPr>
        <w:tabs>
          <w:tab w:val="num" w:pos="15"/>
        </w:tabs>
        <w:ind w:left="15" w:hanging="15"/>
      </w:pPr>
      <w:rPr>
        <w:rFonts w:hint="default"/>
      </w:rPr>
    </w:lvl>
    <w:lvl w:ilvl="3">
      <w:start w:val="1"/>
      <w:numFmt w:val="decimal"/>
      <w:pStyle w:val="Heading4"/>
      <w:lvlText w:val="%1.%2.%3.%4"/>
      <w:lvlJc w:val="left"/>
      <w:pPr>
        <w:tabs>
          <w:tab w:val="num" w:pos="20"/>
        </w:tabs>
        <w:ind w:left="20" w:hanging="20"/>
      </w:pPr>
      <w:rPr>
        <w:rFonts w:hint="default"/>
      </w:rPr>
    </w:lvl>
    <w:lvl w:ilvl="4">
      <w:start w:val="1"/>
      <w:numFmt w:val="decimal"/>
      <w:pStyle w:val="Heading5"/>
      <w:lvlText w:val="%1.%2.%3.%4.%5"/>
      <w:lvlJc w:val="left"/>
      <w:pPr>
        <w:tabs>
          <w:tab w:val="num" w:pos="25"/>
        </w:tabs>
        <w:ind w:left="25" w:hanging="25"/>
      </w:pPr>
      <w:rPr>
        <w:rFonts w:hint="default"/>
      </w:rPr>
    </w:lvl>
    <w:lvl w:ilvl="5">
      <w:start w:val="1"/>
      <w:numFmt w:val="decimal"/>
      <w:pStyle w:val="Heading6"/>
      <w:lvlText w:val="%1.%2.%3.%4.%5.%6"/>
      <w:lvlJc w:val="left"/>
      <w:pPr>
        <w:tabs>
          <w:tab w:val="num" w:pos="30"/>
        </w:tabs>
        <w:ind w:left="30" w:hanging="30"/>
      </w:pPr>
      <w:rPr>
        <w:rFonts w:hint="default"/>
      </w:rPr>
    </w:lvl>
    <w:lvl w:ilvl="6">
      <w:start w:val="1"/>
      <w:numFmt w:val="decimal"/>
      <w:pStyle w:val="Heading7"/>
      <w:lvlText w:val="%1.%2.%3.%4.%5.%6.%7"/>
      <w:lvlJc w:val="left"/>
      <w:pPr>
        <w:tabs>
          <w:tab w:val="num" w:pos="35"/>
        </w:tabs>
        <w:ind w:left="35" w:hanging="35"/>
      </w:pPr>
      <w:rPr>
        <w:rFonts w:hint="default"/>
      </w:rPr>
    </w:lvl>
    <w:lvl w:ilvl="7">
      <w:start w:val="1"/>
      <w:numFmt w:val="decimal"/>
      <w:pStyle w:val="Heading8"/>
      <w:lvlText w:val="%1.%2.%3.%4.%5.%6.%7.%8"/>
      <w:lvlJc w:val="left"/>
      <w:pPr>
        <w:tabs>
          <w:tab w:val="num" w:pos="40"/>
        </w:tabs>
        <w:ind w:left="40" w:hanging="40"/>
      </w:pPr>
      <w:rPr>
        <w:rFonts w:hint="default"/>
      </w:rPr>
    </w:lvl>
    <w:lvl w:ilvl="8">
      <w:start w:val="1"/>
      <w:numFmt w:val="decimal"/>
      <w:lvlText w:val="%1.%2.%3.%4.%5.%6.%7.%8.%9"/>
      <w:lvlJc w:val="left"/>
      <w:pPr>
        <w:tabs>
          <w:tab w:val="num" w:pos="45"/>
        </w:tabs>
        <w:ind w:left="45" w:hanging="45"/>
      </w:pPr>
      <w:rPr>
        <w:rFonts w:hint="default"/>
      </w:rPr>
    </w:lvl>
  </w:abstractNum>
  <w:abstractNum w:abstractNumId="44" w15:restartNumberingAfterBreak="0">
    <w:nsid w:val="533616B4"/>
    <w:multiLevelType w:val="hybridMultilevel"/>
    <w:tmpl w:val="AEFEE4A2"/>
    <w:lvl w:ilvl="0" w:tplc="FFFFFFFF">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2160" w:hanging="360"/>
      </w:pPr>
      <w:rPr>
        <w:rFonts w:ascii="Symbol" w:hAnsi="Symbol" w:hint="default"/>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35B0F9B"/>
    <w:multiLevelType w:val="hybridMultilevel"/>
    <w:tmpl w:val="AC3056E6"/>
    <w:lvl w:ilvl="0" w:tplc="FFFFFFFF">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6221C82"/>
    <w:multiLevelType w:val="hybridMultilevel"/>
    <w:tmpl w:val="C8005032"/>
    <w:lvl w:ilvl="0" w:tplc="E58EFC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469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824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04E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23A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A65A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204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8CE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CF2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6735158"/>
    <w:multiLevelType w:val="hybridMultilevel"/>
    <w:tmpl w:val="F0208D30"/>
    <w:lvl w:ilvl="0" w:tplc="8E969AAE">
      <w:start w:val="1"/>
      <w:numFmt w:val="upperLetter"/>
      <w:pStyle w:val="TitleC"/>
      <w:lvlText w:val="%1."/>
      <w:lvlJc w:val="left"/>
      <w:pPr>
        <w:ind w:left="720" w:hanging="360"/>
      </w:pPr>
      <w:rPr>
        <w:rFonts w:hint="default"/>
      </w:rPr>
    </w:lvl>
    <w:lvl w:ilvl="1" w:tplc="B34CDC3E" w:tentative="1">
      <w:start w:val="1"/>
      <w:numFmt w:val="lowerLetter"/>
      <w:lvlText w:val="%2."/>
      <w:lvlJc w:val="left"/>
      <w:pPr>
        <w:ind w:left="1440" w:hanging="360"/>
      </w:pPr>
    </w:lvl>
    <w:lvl w:ilvl="2" w:tplc="F7AAFCAA" w:tentative="1">
      <w:start w:val="1"/>
      <w:numFmt w:val="lowerRoman"/>
      <w:lvlText w:val="%3."/>
      <w:lvlJc w:val="right"/>
      <w:pPr>
        <w:ind w:left="2160" w:hanging="180"/>
      </w:pPr>
    </w:lvl>
    <w:lvl w:ilvl="3" w:tplc="CF22D1F6" w:tentative="1">
      <w:start w:val="1"/>
      <w:numFmt w:val="decimal"/>
      <w:lvlText w:val="%4."/>
      <w:lvlJc w:val="left"/>
      <w:pPr>
        <w:ind w:left="2880" w:hanging="360"/>
      </w:pPr>
    </w:lvl>
    <w:lvl w:ilvl="4" w:tplc="787A3F32" w:tentative="1">
      <w:start w:val="1"/>
      <w:numFmt w:val="lowerLetter"/>
      <w:lvlText w:val="%5."/>
      <w:lvlJc w:val="left"/>
      <w:pPr>
        <w:ind w:left="3600" w:hanging="360"/>
      </w:pPr>
    </w:lvl>
    <w:lvl w:ilvl="5" w:tplc="AEC8A70E" w:tentative="1">
      <w:start w:val="1"/>
      <w:numFmt w:val="lowerRoman"/>
      <w:lvlText w:val="%6."/>
      <w:lvlJc w:val="right"/>
      <w:pPr>
        <w:ind w:left="4320" w:hanging="180"/>
      </w:pPr>
    </w:lvl>
    <w:lvl w:ilvl="6" w:tplc="5A1EBFE0" w:tentative="1">
      <w:start w:val="1"/>
      <w:numFmt w:val="decimal"/>
      <w:lvlText w:val="%7."/>
      <w:lvlJc w:val="left"/>
      <w:pPr>
        <w:ind w:left="5040" w:hanging="360"/>
      </w:pPr>
    </w:lvl>
    <w:lvl w:ilvl="7" w:tplc="89C24AB2" w:tentative="1">
      <w:start w:val="1"/>
      <w:numFmt w:val="lowerLetter"/>
      <w:lvlText w:val="%8."/>
      <w:lvlJc w:val="left"/>
      <w:pPr>
        <w:ind w:left="5760" w:hanging="360"/>
      </w:pPr>
    </w:lvl>
    <w:lvl w:ilvl="8" w:tplc="07D26AB8" w:tentative="1">
      <w:start w:val="1"/>
      <w:numFmt w:val="lowerRoman"/>
      <w:lvlText w:val="%9."/>
      <w:lvlJc w:val="right"/>
      <w:pPr>
        <w:ind w:left="6480" w:hanging="180"/>
      </w:pPr>
    </w:lvl>
  </w:abstractNum>
  <w:abstractNum w:abstractNumId="48" w15:restartNumberingAfterBreak="0">
    <w:nsid w:val="56DC7AE5"/>
    <w:multiLevelType w:val="hybridMultilevel"/>
    <w:tmpl w:val="F1502544"/>
    <w:lvl w:ilvl="0" w:tplc="52C254DC">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CE649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A9F0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90C6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06A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F0620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A4B8A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B0C5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2CFC2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843512B"/>
    <w:multiLevelType w:val="multilevel"/>
    <w:tmpl w:val="AAC4D10C"/>
    <w:lvl w:ilvl="0">
      <w:start w:val="1"/>
      <w:numFmt w:val="bullet"/>
      <w:lvlText w:val=""/>
      <w:lvlJc w:val="left"/>
      <w:pPr>
        <w:tabs>
          <w:tab w:val="num" w:pos="720"/>
        </w:tabs>
        <w:ind w:left="360" w:firstLine="0"/>
      </w:pPr>
      <w:rPr>
        <w:rFonts w:ascii="Symbol" w:hAnsi="Symbol" w:hint="default"/>
      </w:rPr>
    </w:lvl>
    <w:lvl w:ilvl="1">
      <w:start w:val="1"/>
      <w:numFmt w:val="bullet"/>
      <w:pStyle w:val="SynchrogenixListBullet2"/>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50" w15:restartNumberingAfterBreak="0">
    <w:nsid w:val="5B4F1EA4"/>
    <w:multiLevelType w:val="hybridMultilevel"/>
    <w:tmpl w:val="48042340"/>
    <w:lvl w:ilvl="0" w:tplc="1982DEAA">
      <w:start w:val="1"/>
      <w:numFmt w:val="bullet"/>
      <w:pStyle w:val="SynchrogenixTableBulletList"/>
      <w:lvlText w:val=""/>
      <w:lvlJc w:val="left"/>
      <w:pPr>
        <w:ind w:left="749" w:hanging="360"/>
      </w:pPr>
      <w:rPr>
        <w:rFonts w:ascii="Symbol" w:hAnsi="Symbol" w:hint="default"/>
      </w:rPr>
    </w:lvl>
    <w:lvl w:ilvl="1" w:tplc="D6B21C98" w:tentative="1">
      <w:start w:val="1"/>
      <w:numFmt w:val="bullet"/>
      <w:lvlText w:val="o"/>
      <w:lvlJc w:val="left"/>
      <w:pPr>
        <w:ind w:left="1469" w:hanging="360"/>
      </w:pPr>
      <w:rPr>
        <w:rFonts w:ascii="Courier New" w:hAnsi="Courier New" w:cs="Courier New" w:hint="default"/>
      </w:rPr>
    </w:lvl>
    <w:lvl w:ilvl="2" w:tplc="7156708C" w:tentative="1">
      <w:start w:val="1"/>
      <w:numFmt w:val="bullet"/>
      <w:lvlText w:val=""/>
      <w:lvlJc w:val="left"/>
      <w:pPr>
        <w:ind w:left="2189" w:hanging="360"/>
      </w:pPr>
      <w:rPr>
        <w:rFonts w:ascii="Wingdings" w:hAnsi="Wingdings" w:hint="default"/>
      </w:rPr>
    </w:lvl>
    <w:lvl w:ilvl="3" w:tplc="3E747504" w:tentative="1">
      <w:start w:val="1"/>
      <w:numFmt w:val="bullet"/>
      <w:lvlText w:val=""/>
      <w:lvlJc w:val="left"/>
      <w:pPr>
        <w:ind w:left="2909" w:hanging="360"/>
      </w:pPr>
      <w:rPr>
        <w:rFonts w:ascii="Symbol" w:hAnsi="Symbol" w:hint="default"/>
      </w:rPr>
    </w:lvl>
    <w:lvl w:ilvl="4" w:tplc="9780A068" w:tentative="1">
      <w:start w:val="1"/>
      <w:numFmt w:val="bullet"/>
      <w:lvlText w:val="o"/>
      <w:lvlJc w:val="left"/>
      <w:pPr>
        <w:ind w:left="3629" w:hanging="360"/>
      </w:pPr>
      <w:rPr>
        <w:rFonts w:ascii="Courier New" w:hAnsi="Courier New" w:cs="Courier New" w:hint="default"/>
      </w:rPr>
    </w:lvl>
    <w:lvl w:ilvl="5" w:tplc="1F6A705E" w:tentative="1">
      <w:start w:val="1"/>
      <w:numFmt w:val="bullet"/>
      <w:lvlText w:val=""/>
      <w:lvlJc w:val="left"/>
      <w:pPr>
        <w:ind w:left="4349" w:hanging="360"/>
      </w:pPr>
      <w:rPr>
        <w:rFonts w:ascii="Wingdings" w:hAnsi="Wingdings" w:hint="default"/>
      </w:rPr>
    </w:lvl>
    <w:lvl w:ilvl="6" w:tplc="5AAAA678" w:tentative="1">
      <w:start w:val="1"/>
      <w:numFmt w:val="bullet"/>
      <w:lvlText w:val=""/>
      <w:lvlJc w:val="left"/>
      <w:pPr>
        <w:ind w:left="5069" w:hanging="360"/>
      </w:pPr>
      <w:rPr>
        <w:rFonts w:ascii="Symbol" w:hAnsi="Symbol" w:hint="default"/>
      </w:rPr>
    </w:lvl>
    <w:lvl w:ilvl="7" w:tplc="C5F614F4" w:tentative="1">
      <w:start w:val="1"/>
      <w:numFmt w:val="bullet"/>
      <w:lvlText w:val="o"/>
      <w:lvlJc w:val="left"/>
      <w:pPr>
        <w:ind w:left="5789" w:hanging="360"/>
      </w:pPr>
      <w:rPr>
        <w:rFonts w:ascii="Courier New" w:hAnsi="Courier New" w:cs="Courier New" w:hint="default"/>
      </w:rPr>
    </w:lvl>
    <w:lvl w:ilvl="8" w:tplc="42CA9010" w:tentative="1">
      <w:start w:val="1"/>
      <w:numFmt w:val="bullet"/>
      <w:lvlText w:val=""/>
      <w:lvlJc w:val="left"/>
      <w:pPr>
        <w:ind w:left="6509" w:hanging="360"/>
      </w:pPr>
      <w:rPr>
        <w:rFonts w:ascii="Wingdings" w:hAnsi="Wingdings" w:hint="default"/>
      </w:rPr>
    </w:lvl>
  </w:abstractNum>
  <w:abstractNum w:abstractNumId="51" w15:restartNumberingAfterBreak="0">
    <w:nsid w:val="5DCD4194"/>
    <w:multiLevelType w:val="hybridMultilevel"/>
    <w:tmpl w:val="3D5EA368"/>
    <w:lvl w:ilvl="0" w:tplc="325A027E">
      <w:start w:val="1"/>
      <w:numFmt w:val="decimal"/>
      <w:lvlText w:val="%1."/>
      <w:lvlJc w:val="left"/>
      <w:pPr>
        <w:ind w:left="1080" w:hanging="720"/>
      </w:pPr>
      <w:rPr>
        <w:rFonts w:hint="default"/>
      </w:rPr>
    </w:lvl>
    <w:lvl w:ilvl="1" w:tplc="18B8CB1A">
      <w:start w:val="1"/>
      <w:numFmt w:val="lowerLetter"/>
      <w:lvlText w:val="%2."/>
      <w:lvlJc w:val="left"/>
      <w:pPr>
        <w:ind w:left="1440" w:hanging="360"/>
      </w:pPr>
    </w:lvl>
    <w:lvl w:ilvl="2" w:tplc="56C2A0BC" w:tentative="1">
      <w:start w:val="1"/>
      <w:numFmt w:val="lowerRoman"/>
      <w:lvlText w:val="%3."/>
      <w:lvlJc w:val="right"/>
      <w:pPr>
        <w:ind w:left="2160" w:hanging="180"/>
      </w:pPr>
    </w:lvl>
    <w:lvl w:ilvl="3" w:tplc="F482B82C" w:tentative="1">
      <w:start w:val="1"/>
      <w:numFmt w:val="decimal"/>
      <w:lvlText w:val="%4."/>
      <w:lvlJc w:val="left"/>
      <w:pPr>
        <w:ind w:left="2880" w:hanging="360"/>
      </w:pPr>
    </w:lvl>
    <w:lvl w:ilvl="4" w:tplc="194A7D26" w:tentative="1">
      <w:start w:val="1"/>
      <w:numFmt w:val="lowerLetter"/>
      <w:lvlText w:val="%5."/>
      <w:lvlJc w:val="left"/>
      <w:pPr>
        <w:ind w:left="3600" w:hanging="360"/>
      </w:pPr>
    </w:lvl>
    <w:lvl w:ilvl="5" w:tplc="9BB0201A" w:tentative="1">
      <w:start w:val="1"/>
      <w:numFmt w:val="lowerRoman"/>
      <w:lvlText w:val="%6."/>
      <w:lvlJc w:val="right"/>
      <w:pPr>
        <w:ind w:left="4320" w:hanging="180"/>
      </w:pPr>
    </w:lvl>
    <w:lvl w:ilvl="6" w:tplc="D318E3CA" w:tentative="1">
      <w:start w:val="1"/>
      <w:numFmt w:val="decimal"/>
      <w:lvlText w:val="%7."/>
      <w:lvlJc w:val="left"/>
      <w:pPr>
        <w:ind w:left="5040" w:hanging="360"/>
      </w:pPr>
    </w:lvl>
    <w:lvl w:ilvl="7" w:tplc="3E5EF286" w:tentative="1">
      <w:start w:val="1"/>
      <w:numFmt w:val="lowerLetter"/>
      <w:lvlText w:val="%8."/>
      <w:lvlJc w:val="left"/>
      <w:pPr>
        <w:ind w:left="5760" w:hanging="360"/>
      </w:pPr>
    </w:lvl>
    <w:lvl w:ilvl="8" w:tplc="84EA85CA" w:tentative="1">
      <w:start w:val="1"/>
      <w:numFmt w:val="lowerRoman"/>
      <w:lvlText w:val="%9."/>
      <w:lvlJc w:val="right"/>
      <w:pPr>
        <w:ind w:left="6480" w:hanging="180"/>
      </w:pPr>
    </w:lvl>
  </w:abstractNum>
  <w:abstractNum w:abstractNumId="52" w15:restartNumberingAfterBreak="0">
    <w:nsid w:val="5DDF72D1"/>
    <w:multiLevelType w:val="hybridMultilevel"/>
    <w:tmpl w:val="B16C21A4"/>
    <w:lvl w:ilvl="0" w:tplc="FD62596A">
      <w:start w:val="1"/>
      <w:numFmt w:val="lowerLetter"/>
      <w:lvlText w:val="%1."/>
      <w:lvlJc w:val="left"/>
      <w:pPr>
        <w:ind w:left="720" w:hanging="360"/>
      </w:pPr>
      <w:rPr>
        <w:rFonts w:hint="default"/>
        <w:b w:val="0"/>
      </w:rPr>
    </w:lvl>
    <w:lvl w:ilvl="1" w:tplc="81E4A57A">
      <w:start w:val="1"/>
      <w:numFmt w:val="bullet"/>
      <w:lvlText w:val=""/>
      <w:lvlJc w:val="left"/>
      <w:pPr>
        <w:ind w:left="720" w:hanging="360"/>
      </w:pPr>
      <w:rPr>
        <w:rFonts w:ascii="Symbol" w:hAnsi="Symbol" w:hint="default"/>
      </w:rPr>
    </w:lvl>
    <w:lvl w:ilvl="2" w:tplc="C5AA8A2E" w:tentative="1">
      <w:start w:val="1"/>
      <w:numFmt w:val="bullet"/>
      <w:lvlText w:val=""/>
      <w:lvlJc w:val="left"/>
      <w:pPr>
        <w:ind w:left="2160" w:hanging="360"/>
      </w:pPr>
      <w:rPr>
        <w:rFonts w:ascii="Wingdings" w:hAnsi="Wingdings" w:hint="default"/>
      </w:rPr>
    </w:lvl>
    <w:lvl w:ilvl="3" w:tplc="AC221884" w:tentative="1">
      <w:start w:val="1"/>
      <w:numFmt w:val="bullet"/>
      <w:lvlText w:val=""/>
      <w:lvlJc w:val="left"/>
      <w:pPr>
        <w:ind w:left="2880" w:hanging="360"/>
      </w:pPr>
      <w:rPr>
        <w:rFonts w:ascii="Symbol" w:hAnsi="Symbol" w:hint="default"/>
      </w:rPr>
    </w:lvl>
    <w:lvl w:ilvl="4" w:tplc="E7E02364" w:tentative="1">
      <w:start w:val="1"/>
      <w:numFmt w:val="bullet"/>
      <w:lvlText w:val="o"/>
      <w:lvlJc w:val="left"/>
      <w:pPr>
        <w:ind w:left="3600" w:hanging="360"/>
      </w:pPr>
      <w:rPr>
        <w:rFonts w:ascii="Courier New" w:hAnsi="Courier New" w:cs="Courier New" w:hint="default"/>
      </w:rPr>
    </w:lvl>
    <w:lvl w:ilvl="5" w:tplc="1B585F9E" w:tentative="1">
      <w:start w:val="1"/>
      <w:numFmt w:val="bullet"/>
      <w:lvlText w:val=""/>
      <w:lvlJc w:val="left"/>
      <w:pPr>
        <w:ind w:left="4320" w:hanging="360"/>
      </w:pPr>
      <w:rPr>
        <w:rFonts w:ascii="Wingdings" w:hAnsi="Wingdings" w:hint="default"/>
      </w:rPr>
    </w:lvl>
    <w:lvl w:ilvl="6" w:tplc="C80C0C1E" w:tentative="1">
      <w:start w:val="1"/>
      <w:numFmt w:val="bullet"/>
      <w:lvlText w:val=""/>
      <w:lvlJc w:val="left"/>
      <w:pPr>
        <w:ind w:left="5040" w:hanging="360"/>
      </w:pPr>
      <w:rPr>
        <w:rFonts w:ascii="Symbol" w:hAnsi="Symbol" w:hint="default"/>
      </w:rPr>
    </w:lvl>
    <w:lvl w:ilvl="7" w:tplc="2ECEE7C4" w:tentative="1">
      <w:start w:val="1"/>
      <w:numFmt w:val="bullet"/>
      <w:lvlText w:val="o"/>
      <w:lvlJc w:val="left"/>
      <w:pPr>
        <w:ind w:left="5760" w:hanging="360"/>
      </w:pPr>
      <w:rPr>
        <w:rFonts w:ascii="Courier New" w:hAnsi="Courier New" w:cs="Courier New" w:hint="default"/>
      </w:rPr>
    </w:lvl>
    <w:lvl w:ilvl="8" w:tplc="09CAF7E4" w:tentative="1">
      <w:start w:val="1"/>
      <w:numFmt w:val="bullet"/>
      <w:lvlText w:val=""/>
      <w:lvlJc w:val="left"/>
      <w:pPr>
        <w:ind w:left="6480" w:hanging="360"/>
      </w:pPr>
      <w:rPr>
        <w:rFonts w:ascii="Wingdings" w:hAnsi="Wingdings" w:hint="default"/>
      </w:rPr>
    </w:lvl>
  </w:abstractNum>
  <w:abstractNum w:abstractNumId="53" w15:restartNumberingAfterBreak="0">
    <w:nsid w:val="5FE22F74"/>
    <w:multiLevelType w:val="hybridMultilevel"/>
    <w:tmpl w:val="3E745CC0"/>
    <w:lvl w:ilvl="0" w:tplc="35A4480E">
      <w:start w:val="1"/>
      <w:numFmt w:val="bullet"/>
      <w:lvlText w:val=""/>
      <w:lvlJc w:val="left"/>
      <w:pPr>
        <w:ind w:left="720" w:hanging="360"/>
      </w:pPr>
      <w:rPr>
        <w:rFonts w:ascii="Symbol" w:hAnsi="Symbol" w:hint="default"/>
      </w:rPr>
    </w:lvl>
    <w:lvl w:ilvl="1" w:tplc="D86C50E4" w:tentative="1">
      <w:start w:val="1"/>
      <w:numFmt w:val="bullet"/>
      <w:lvlText w:val="o"/>
      <w:lvlJc w:val="left"/>
      <w:pPr>
        <w:ind w:left="1440" w:hanging="360"/>
      </w:pPr>
      <w:rPr>
        <w:rFonts w:ascii="Courier New" w:hAnsi="Courier New" w:cs="Courier New" w:hint="default"/>
      </w:rPr>
    </w:lvl>
    <w:lvl w:ilvl="2" w:tplc="8FAAEDA6" w:tentative="1">
      <w:start w:val="1"/>
      <w:numFmt w:val="bullet"/>
      <w:lvlText w:val=""/>
      <w:lvlJc w:val="left"/>
      <w:pPr>
        <w:ind w:left="2160" w:hanging="360"/>
      </w:pPr>
      <w:rPr>
        <w:rFonts w:ascii="Wingdings" w:hAnsi="Wingdings" w:hint="default"/>
      </w:rPr>
    </w:lvl>
    <w:lvl w:ilvl="3" w:tplc="AB487F00" w:tentative="1">
      <w:start w:val="1"/>
      <w:numFmt w:val="bullet"/>
      <w:lvlText w:val=""/>
      <w:lvlJc w:val="left"/>
      <w:pPr>
        <w:ind w:left="2880" w:hanging="360"/>
      </w:pPr>
      <w:rPr>
        <w:rFonts w:ascii="Symbol" w:hAnsi="Symbol" w:hint="default"/>
      </w:rPr>
    </w:lvl>
    <w:lvl w:ilvl="4" w:tplc="856A934A" w:tentative="1">
      <w:start w:val="1"/>
      <w:numFmt w:val="bullet"/>
      <w:lvlText w:val="o"/>
      <w:lvlJc w:val="left"/>
      <w:pPr>
        <w:ind w:left="3600" w:hanging="360"/>
      </w:pPr>
      <w:rPr>
        <w:rFonts w:ascii="Courier New" w:hAnsi="Courier New" w:cs="Courier New" w:hint="default"/>
      </w:rPr>
    </w:lvl>
    <w:lvl w:ilvl="5" w:tplc="23969AC8" w:tentative="1">
      <w:start w:val="1"/>
      <w:numFmt w:val="bullet"/>
      <w:lvlText w:val=""/>
      <w:lvlJc w:val="left"/>
      <w:pPr>
        <w:ind w:left="4320" w:hanging="360"/>
      </w:pPr>
      <w:rPr>
        <w:rFonts w:ascii="Wingdings" w:hAnsi="Wingdings" w:hint="default"/>
      </w:rPr>
    </w:lvl>
    <w:lvl w:ilvl="6" w:tplc="6CF436B6" w:tentative="1">
      <w:start w:val="1"/>
      <w:numFmt w:val="bullet"/>
      <w:lvlText w:val=""/>
      <w:lvlJc w:val="left"/>
      <w:pPr>
        <w:ind w:left="5040" w:hanging="360"/>
      </w:pPr>
      <w:rPr>
        <w:rFonts w:ascii="Symbol" w:hAnsi="Symbol" w:hint="default"/>
      </w:rPr>
    </w:lvl>
    <w:lvl w:ilvl="7" w:tplc="620E303A" w:tentative="1">
      <w:start w:val="1"/>
      <w:numFmt w:val="bullet"/>
      <w:lvlText w:val="o"/>
      <w:lvlJc w:val="left"/>
      <w:pPr>
        <w:ind w:left="5760" w:hanging="360"/>
      </w:pPr>
      <w:rPr>
        <w:rFonts w:ascii="Courier New" w:hAnsi="Courier New" w:cs="Courier New" w:hint="default"/>
      </w:rPr>
    </w:lvl>
    <w:lvl w:ilvl="8" w:tplc="7302710C" w:tentative="1">
      <w:start w:val="1"/>
      <w:numFmt w:val="bullet"/>
      <w:lvlText w:val=""/>
      <w:lvlJc w:val="left"/>
      <w:pPr>
        <w:ind w:left="6480" w:hanging="360"/>
      </w:pPr>
      <w:rPr>
        <w:rFonts w:ascii="Wingdings" w:hAnsi="Wingdings" w:hint="default"/>
      </w:rPr>
    </w:lvl>
  </w:abstractNum>
  <w:abstractNum w:abstractNumId="54" w15:restartNumberingAfterBreak="0">
    <w:nsid w:val="6215111F"/>
    <w:multiLevelType w:val="multilevel"/>
    <w:tmpl w:val="CA76B17C"/>
    <w:lvl w:ilvl="0">
      <w:start w:val="1"/>
      <w:numFmt w:val="decimal"/>
      <w:pStyle w:val="SynchrogenixListNumber"/>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55" w15:restartNumberingAfterBreak="0">
    <w:nsid w:val="6318607C"/>
    <w:multiLevelType w:val="hybridMultilevel"/>
    <w:tmpl w:val="5B2613AE"/>
    <w:lvl w:ilvl="0" w:tplc="51EE9E8A">
      <w:numFmt w:val="bullet"/>
      <w:lvlText w:val="−"/>
      <w:lvlJc w:val="left"/>
      <w:pPr>
        <w:ind w:left="72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8DA46E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28A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BC97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046F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6669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5812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C2D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9E4E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34057FA"/>
    <w:multiLevelType w:val="hybridMultilevel"/>
    <w:tmpl w:val="04822D46"/>
    <w:lvl w:ilvl="0" w:tplc="DA5451DC">
      <w:start w:val="1"/>
      <w:numFmt w:val="bullet"/>
      <w:lvlText w:val="·"/>
      <w:lvlJc w:val="left"/>
      <w:pPr>
        <w:ind w:left="440" w:hanging="44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72EC20">
      <w:numFmt w:val="bullet"/>
      <w:lvlText w:val="•"/>
      <w:lvlJc w:val="left"/>
      <w:pPr>
        <w:ind w:left="800" w:hanging="360"/>
      </w:pPr>
      <w:rPr>
        <w:rFonts w:ascii="Times New Roman" w:eastAsia="宋体" w:hAnsi="Times New Roman" w:cs="Times New Roman" w:hint="default"/>
      </w:rPr>
    </w:lvl>
    <w:lvl w:ilvl="2" w:tplc="3D4A9BB6" w:tentative="1">
      <w:start w:val="1"/>
      <w:numFmt w:val="bullet"/>
      <w:lvlText w:val=""/>
      <w:lvlJc w:val="left"/>
      <w:pPr>
        <w:ind w:left="1320" w:hanging="440"/>
      </w:pPr>
      <w:rPr>
        <w:rFonts w:ascii="Wingdings" w:hAnsi="Wingdings" w:hint="default"/>
      </w:rPr>
    </w:lvl>
    <w:lvl w:ilvl="3" w:tplc="01EAA806" w:tentative="1">
      <w:start w:val="1"/>
      <w:numFmt w:val="bullet"/>
      <w:lvlText w:val=""/>
      <w:lvlJc w:val="left"/>
      <w:pPr>
        <w:ind w:left="1760" w:hanging="440"/>
      </w:pPr>
      <w:rPr>
        <w:rFonts w:ascii="Wingdings" w:hAnsi="Wingdings" w:hint="default"/>
      </w:rPr>
    </w:lvl>
    <w:lvl w:ilvl="4" w:tplc="6DAA6E52" w:tentative="1">
      <w:start w:val="1"/>
      <w:numFmt w:val="bullet"/>
      <w:lvlText w:val=""/>
      <w:lvlJc w:val="left"/>
      <w:pPr>
        <w:ind w:left="2200" w:hanging="440"/>
      </w:pPr>
      <w:rPr>
        <w:rFonts w:ascii="Wingdings" w:hAnsi="Wingdings" w:hint="default"/>
      </w:rPr>
    </w:lvl>
    <w:lvl w:ilvl="5" w:tplc="E2821022" w:tentative="1">
      <w:start w:val="1"/>
      <w:numFmt w:val="bullet"/>
      <w:lvlText w:val=""/>
      <w:lvlJc w:val="left"/>
      <w:pPr>
        <w:ind w:left="2640" w:hanging="440"/>
      </w:pPr>
      <w:rPr>
        <w:rFonts w:ascii="Wingdings" w:hAnsi="Wingdings" w:hint="default"/>
      </w:rPr>
    </w:lvl>
    <w:lvl w:ilvl="6" w:tplc="48D0ABC8" w:tentative="1">
      <w:start w:val="1"/>
      <w:numFmt w:val="bullet"/>
      <w:lvlText w:val=""/>
      <w:lvlJc w:val="left"/>
      <w:pPr>
        <w:ind w:left="3080" w:hanging="440"/>
      </w:pPr>
      <w:rPr>
        <w:rFonts w:ascii="Wingdings" w:hAnsi="Wingdings" w:hint="default"/>
      </w:rPr>
    </w:lvl>
    <w:lvl w:ilvl="7" w:tplc="9A5EB872" w:tentative="1">
      <w:start w:val="1"/>
      <w:numFmt w:val="bullet"/>
      <w:lvlText w:val=""/>
      <w:lvlJc w:val="left"/>
      <w:pPr>
        <w:ind w:left="3520" w:hanging="440"/>
      </w:pPr>
      <w:rPr>
        <w:rFonts w:ascii="Wingdings" w:hAnsi="Wingdings" w:hint="default"/>
      </w:rPr>
    </w:lvl>
    <w:lvl w:ilvl="8" w:tplc="70886AFE" w:tentative="1">
      <w:start w:val="1"/>
      <w:numFmt w:val="bullet"/>
      <w:lvlText w:val=""/>
      <w:lvlJc w:val="left"/>
      <w:pPr>
        <w:ind w:left="3960" w:hanging="440"/>
      </w:pPr>
      <w:rPr>
        <w:rFonts w:ascii="Wingdings" w:hAnsi="Wingdings" w:hint="default"/>
      </w:rPr>
    </w:lvl>
  </w:abstractNum>
  <w:abstractNum w:abstractNumId="57" w15:restartNumberingAfterBreak="0">
    <w:nsid w:val="63463EDB"/>
    <w:multiLevelType w:val="hybridMultilevel"/>
    <w:tmpl w:val="A9C2F6B8"/>
    <w:lvl w:ilvl="0" w:tplc="215E7194">
      <w:start w:val="1"/>
      <w:numFmt w:val="bullet"/>
      <w:lvlText w:val=""/>
      <w:lvlJc w:val="left"/>
      <w:pPr>
        <w:ind w:left="440" w:hanging="440"/>
      </w:pPr>
      <w:rPr>
        <w:rFonts w:ascii="Wingdings" w:hAnsi="Wingdings" w:hint="default"/>
        <w:w w:val="100"/>
        <w:sz w:val="24"/>
        <w:szCs w:val="24"/>
      </w:rPr>
    </w:lvl>
    <w:lvl w:ilvl="1" w:tplc="DB68CE34" w:tentative="1">
      <w:start w:val="1"/>
      <w:numFmt w:val="bullet"/>
      <w:lvlText w:val=""/>
      <w:lvlJc w:val="left"/>
      <w:pPr>
        <w:ind w:left="880" w:hanging="440"/>
      </w:pPr>
      <w:rPr>
        <w:rFonts w:ascii="Wingdings" w:hAnsi="Wingdings" w:hint="default"/>
      </w:rPr>
    </w:lvl>
    <w:lvl w:ilvl="2" w:tplc="534E5C12" w:tentative="1">
      <w:start w:val="1"/>
      <w:numFmt w:val="bullet"/>
      <w:lvlText w:val=""/>
      <w:lvlJc w:val="left"/>
      <w:pPr>
        <w:ind w:left="1320" w:hanging="440"/>
      </w:pPr>
      <w:rPr>
        <w:rFonts w:ascii="Wingdings" w:hAnsi="Wingdings" w:hint="default"/>
      </w:rPr>
    </w:lvl>
    <w:lvl w:ilvl="3" w:tplc="B8DC6CDC" w:tentative="1">
      <w:start w:val="1"/>
      <w:numFmt w:val="bullet"/>
      <w:lvlText w:val=""/>
      <w:lvlJc w:val="left"/>
      <w:pPr>
        <w:ind w:left="1760" w:hanging="440"/>
      </w:pPr>
      <w:rPr>
        <w:rFonts w:ascii="Wingdings" w:hAnsi="Wingdings" w:hint="default"/>
      </w:rPr>
    </w:lvl>
    <w:lvl w:ilvl="4" w:tplc="8EF61360" w:tentative="1">
      <w:start w:val="1"/>
      <w:numFmt w:val="bullet"/>
      <w:lvlText w:val=""/>
      <w:lvlJc w:val="left"/>
      <w:pPr>
        <w:ind w:left="2200" w:hanging="440"/>
      </w:pPr>
      <w:rPr>
        <w:rFonts w:ascii="Wingdings" w:hAnsi="Wingdings" w:hint="default"/>
      </w:rPr>
    </w:lvl>
    <w:lvl w:ilvl="5" w:tplc="B78E63B4" w:tentative="1">
      <w:start w:val="1"/>
      <w:numFmt w:val="bullet"/>
      <w:lvlText w:val=""/>
      <w:lvlJc w:val="left"/>
      <w:pPr>
        <w:ind w:left="2640" w:hanging="440"/>
      </w:pPr>
      <w:rPr>
        <w:rFonts w:ascii="Wingdings" w:hAnsi="Wingdings" w:hint="default"/>
      </w:rPr>
    </w:lvl>
    <w:lvl w:ilvl="6" w:tplc="84729AD6" w:tentative="1">
      <w:start w:val="1"/>
      <w:numFmt w:val="bullet"/>
      <w:lvlText w:val=""/>
      <w:lvlJc w:val="left"/>
      <w:pPr>
        <w:ind w:left="3080" w:hanging="440"/>
      </w:pPr>
      <w:rPr>
        <w:rFonts w:ascii="Wingdings" w:hAnsi="Wingdings" w:hint="default"/>
      </w:rPr>
    </w:lvl>
    <w:lvl w:ilvl="7" w:tplc="98E06E00" w:tentative="1">
      <w:start w:val="1"/>
      <w:numFmt w:val="bullet"/>
      <w:lvlText w:val=""/>
      <w:lvlJc w:val="left"/>
      <w:pPr>
        <w:ind w:left="3520" w:hanging="440"/>
      </w:pPr>
      <w:rPr>
        <w:rFonts w:ascii="Wingdings" w:hAnsi="Wingdings" w:hint="default"/>
      </w:rPr>
    </w:lvl>
    <w:lvl w:ilvl="8" w:tplc="9528C64E" w:tentative="1">
      <w:start w:val="1"/>
      <w:numFmt w:val="bullet"/>
      <w:lvlText w:val=""/>
      <w:lvlJc w:val="left"/>
      <w:pPr>
        <w:ind w:left="3960" w:hanging="440"/>
      </w:pPr>
      <w:rPr>
        <w:rFonts w:ascii="Wingdings" w:hAnsi="Wingdings" w:hint="default"/>
      </w:rPr>
    </w:lvl>
  </w:abstractNum>
  <w:abstractNum w:abstractNumId="58" w15:restartNumberingAfterBreak="0">
    <w:nsid w:val="64EF7D26"/>
    <w:multiLevelType w:val="hybridMultilevel"/>
    <w:tmpl w:val="D138F9E2"/>
    <w:lvl w:ilvl="0" w:tplc="852C68CC">
      <w:start w:val="1"/>
      <w:numFmt w:val="bullet"/>
      <w:lvlText w:val=""/>
      <w:lvlJc w:val="left"/>
      <w:pPr>
        <w:ind w:left="440" w:hanging="440"/>
      </w:pPr>
      <w:rPr>
        <w:rFonts w:ascii="Wingdings" w:hAnsi="Wingdings" w:hint="default"/>
        <w:w w:val="100"/>
        <w:sz w:val="24"/>
        <w:szCs w:val="24"/>
      </w:rPr>
    </w:lvl>
    <w:lvl w:ilvl="1" w:tplc="FA74D06C" w:tentative="1">
      <w:start w:val="1"/>
      <w:numFmt w:val="bullet"/>
      <w:lvlText w:val=""/>
      <w:lvlJc w:val="left"/>
      <w:pPr>
        <w:ind w:left="880" w:hanging="440"/>
      </w:pPr>
      <w:rPr>
        <w:rFonts w:ascii="Wingdings" w:hAnsi="Wingdings" w:hint="default"/>
      </w:rPr>
    </w:lvl>
    <w:lvl w:ilvl="2" w:tplc="68B45F16" w:tentative="1">
      <w:start w:val="1"/>
      <w:numFmt w:val="bullet"/>
      <w:lvlText w:val=""/>
      <w:lvlJc w:val="left"/>
      <w:pPr>
        <w:ind w:left="1320" w:hanging="440"/>
      </w:pPr>
      <w:rPr>
        <w:rFonts w:ascii="Wingdings" w:hAnsi="Wingdings" w:hint="default"/>
      </w:rPr>
    </w:lvl>
    <w:lvl w:ilvl="3" w:tplc="528A11CA" w:tentative="1">
      <w:start w:val="1"/>
      <w:numFmt w:val="bullet"/>
      <w:lvlText w:val=""/>
      <w:lvlJc w:val="left"/>
      <w:pPr>
        <w:ind w:left="1760" w:hanging="440"/>
      </w:pPr>
      <w:rPr>
        <w:rFonts w:ascii="Wingdings" w:hAnsi="Wingdings" w:hint="default"/>
      </w:rPr>
    </w:lvl>
    <w:lvl w:ilvl="4" w:tplc="E848CA3C" w:tentative="1">
      <w:start w:val="1"/>
      <w:numFmt w:val="bullet"/>
      <w:lvlText w:val=""/>
      <w:lvlJc w:val="left"/>
      <w:pPr>
        <w:ind w:left="2200" w:hanging="440"/>
      </w:pPr>
      <w:rPr>
        <w:rFonts w:ascii="Wingdings" w:hAnsi="Wingdings" w:hint="default"/>
      </w:rPr>
    </w:lvl>
    <w:lvl w:ilvl="5" w:tplc="F2CE864A" w:tentative="1">
      <w:start w:val="1"/>
      <w:numFmt w:val="bullet"/>
      <w:lvlText w:val=""/>
      <w:lvlJc w:val="left"/>
      <w:pPr>
        <w:ind w:left="2640" w:hanging="440"/>
      </w:pPr>
      <w:rPr>
        <w:rFonts w:ascii="Wingdings" w:hAnsi="Wingdings" w:hint="default"/>
      </w:rPr>
    </w:lvl>
    <w:lvl w:ilvl="6" w:tplc="23C6E20E" w:tentative="1">
      <w:start w:val="1"/>
      <w:numFmt w:val="bullet"/>
      <w:lvlText w:val=""/>
      <w:lvlJc w:val="left"/>
      <w:pPr>
        <w:ind w:left="3080" w:hanging="440"/>
      </w:pPr>
      <w:rPr>
        <w:rFonts w:ascii="Wingdings" w:hAnsi="Wingdings" w:hint="default"/>
      </w:rPr>
    </w:lvl>
    <w:lvl w:ilvl="7" w:tplc="DFFA315E" w:tentative="1">
      <w:start w:val="1"/>
      <w:numFmt w:val="bullet"/>
      <w:lvlText w:val=""/>
      <w:lvlJc w:val="left"/>
      <w:pPr>
        <w:ind w:left="3520" w:hanging="440"/>
      </w:pPr>
      <w:rPr>
        <w:rFonts w:ascii="Wingdings" w:hAnsi="Wingdings" w:hint="default"/>
      </w:rPr>
    </w:lvl>
    <w:lvl w:ilvl="8" w:tplc="4E5ED440" w:tentative="1">
      <w:start w:val="1"/>
      <w:numFmt w:val="bullet"/>
      <w:lvlText w:val=""/>
      <w:lvlJc w:val="left"/>
      <w:pPr>
        <w:ind w:left="3960" w:hanging="440"/>
      </w:pPr>
      <w:rPr>
        <w:rFonts w:ascii="Wingdings" w:hAnsi="Wingdings" w:hint="default"/>
      </w:rPr>
    </w:lvl>
  </w:abstractNum>
  <w:abstractNum w:abstractNumId="59" w15:restartNumberingAfterBreak="0">
    <w:nsid w:val="67F32860"/>
    <w:multiLevelType w:val="hybridMultilevel"/>
    <w:tmpl w:val="5A26E834"/>
    <w:lvl w:ilvl="0" w:tplc="A9804410">
      <w:start w:val="1"/>
      <w:numFmt w:val="bullet"/>
      <w:lvlText w:val=""/>
      <w:lvlJc w:val="left"/>
      <w:pPr>
        <w:ind w:left="440" w:hanging="440"/>
      </w:pPr>
      <w:rPr>
        <w:rFonts w:ascii="Wingdings" w:hAnsi="Wingdings" w:hint="default"/>
      </w:rPr>
    </w:lvl>
    <w:lvl w:ilvl="1" w:tplc="73E830BE" w:tentative="1">
      <w:start w:val="1"/>
      <w:numFmt w:val="bullet"/>
      <w:lvlText w:val=""/>
      <w:lvlJc w:val="left"/>
      <w:pPr>
        <w:ind w:left="880" w:hanging="440"/>
      </w:pPr>
      <w:rPr>
        <w:rFonts w:ascii="Wingdings" w:hAnsi="Wingdings" w:hint="default"/>
      </w:rPr>
    </w:lvl>
    <w:lvl w:ilvl="2" w:tplc="2E443496" w:tentative="1">
      <w:start w:val="1"/>
      <w:numFmt w:val="bullet"/>
      <w:lvlText w:val=""/>
      <w:lvlJc w:val="left"/>
      <w:pPr>
        <w:ind w:left="1320" w:hanging="440"/>
      </w:pPr>
      <w:rPr>
        <w:rFonts w:ascii="Wingdings" w:hAnsi="Wingdings" w:hint="default"/>
      </w:rPr>
    </w:lvl>
    <w:lvl w:ilvl="3" w:tplc="C28A99A6" w:tentative="1">
      <w:start w:val="1"/>
      <w:numFmt w:val="bullet"/>
      <w:lvlText w:val=""/>
      <w:lvlJc w:val="left"/>
      <w:pPr>
        <w:ind w:left="1760" w:hanging="440"/>
      </w:pPr>
      <w:rPr>
        <w:rFonts w:ascii="Wingdings" w:hAnsi="Wingdings" w:hint="default"/>
      </w:rPr>
    </w:lvl>
    <w:lvl w:ilvl="4" w:tplc="F41C8B76" w:tentative="1">
      <w:start w:val="1"/>
      <w:numFmt w:val="bullet"/>
      <w:lvlText w:val=""/>
      <w:lvlJc w:val="left"/>
      <w:pPr>
        <w:ind w:left="2200" w:hanging="440"/>
      </w:pPr>
      <w:rPr>
        <w:rFonts w:ascii="Wingdings" w:hAnsi="Wingdings" w:hint="default"/>
      </w:rPr>
    </w:lvl>
    <w:lvl w:ilvl="5" w:tplc="9502EB48" w:tentative="1">
      <w:start w:val="1"/>
      <w:numFmt w:val="bullet"/>
      <w:lvlText w:val=""/>
      <w:lvlJc w:val="left"/>
      <w:pPr>
        <w:ind w:left="2640" w:hanging="440"/>
      </w:pPr>
      <w:rPr>
        <w:rFonts w:ascii="Wingdings" w:hAnsi="Wingdings" w:hint="default"/>
      </w:rPr>
    </w:lvl>
    <w:lvl w:ilvl="6" w:tplc="CD2CABBC" w:tentative="1">
      <w:start w:val="1"/>
      <w:numFmt w:val="bullet"/>
      <w:lvlText w:val=""/>
      <w:lvlJc w:val="left"/>
      <w:pPr>
        <w:ind w:left="3080" w:hanging="440"/>
      </w:pPr>
      <w:rPr>
        <w:rFonts w:ascii="Wingdings" w:hAnsi="Wingdings" w:hint="default"/>
      </w:rPr>
    </w:lvl>
    <w:lvl w:ilvl="7" w:tplc="F9E6A192" w:tentative="1">
      <w:start w:val="1"/>
      <w:numFmt w:val="bullet"/>
      <w:lvlText w:val=""/>
      <w:lvlJc w:val="left"/>
      <w:pPr>
        <w:ind w:left="3520" w:hanging="440"/>
      </w:pPr>
      <w:rPr>
        <w:rFonts w:ascii="Wingdings" w:hAnsi="Wingdings" w:hint="default"/>
      </w:rPr>
    </w:lvl>
    <w:lvl w:ilvl="8" w:tplc="FE140FE4" w:tentative="1">
      <w:start w:val="1"/>
      <w:numFmt w:val="bullet"/>
      <w:lvlText w:val=""/>
      <w:lvlJc w:val="left"/>
      <w:pPr>
        <w:ind w:left="3960" w:hanging="440"/>
      </w:pPr>
      <w:rPr>
        <w:rFonts w:ascii="Wingdings" w:hAnsi="Wingdings" w:hint="default"/>
      </w:rPr>
    </w:lvl>
  </w:abstractNum>
  <w:abstractNum w:abstractNumId="60" w15:restartNumberingAfterBreak="0">
    <w:nsid w:val="684C6C92"/>
    <w:multiLevelType w:val="hybridMultilevel"/>
    <w:tmpl w:val="0D7A71F2"/>
    <w:lvl w:ilvl="0" w:tplc="F7C02D5A">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3042F4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6EB64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0641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804E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BEC9F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3C58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C8C2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88374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8AC4EA0"/>
    <w:multiLevelType w:val="hybridMultilevel"/>
    <w:tmpl w:val="1EB0C76C"/>
    <w:lvl w:ilvl="0" w:tplc="4120EA2A">
      <w:start w:val="1"/>
      <w:numFmt w:val="decimal"/>
      <w:lvlText w:val="%1."/>
      <w:lvlJc w:val="left"/>
      <w:pPr>
        <w:ind w:left="345" w:hanging="360"/>
      </w:pPr>
      <w:rPr>
        <w:rFonts w:hint="default"/>
        <w:b/>
        <w:u w:val="none"/>
      </w:rPr>
    </w:lvl>
    <w:lvl w:ilvl="1" w:tplc="EFF41810" w:tentative="1">
      <w:start w:val="1"/>
      <w:numFmt w:val="lowerLetter"/>
      <w:lvlText w:val="%2."/>
      <w:lvlJc w:val="left"/>
      <w:pPr>
        <w:ind w:left="1065" w:hanging="360"/>
      </w:pPr>
    </w:lvl>
    <w:lvl w:ilvl="2" w:tplc="A0905F10" w:tentative="1">
      <w:start w:val="1"/>
      <w:numFmt w:val="lowerRoman"/>
      <w:lvlText w:val="%3."/>
      <w:lvlJc w:val="right"/>
      <w:pPr>
        <w:ind w:left="1785" w:hanging="180"/>
      </w:pPr>
    </w:lvl>
    <w:lvl w:ilvl="3" w:tplc="6B88975A" w:tentative="1">
      <w:start w:val="1"/>
      <w:numFmt w:val="decimal"/>
      <w:lvlText w:val="%4."/>
      <w:lvlJc w:val="left"/>
      <w:pPr>
        <w:ind w:left="2505" w:hanging="360"/>
      </w:pPr>
    </w:lvl>
    <w:lvl w:ilvl="4" w:tplc="03C645B6" w:tentative="1">
      <w:start w:val="1"/>
      <w:numFmt w:val="lowerLetter"/>
      <w:lvlText w:val="%5."/>
      <w:lvlJc w:val="left"/>
      <w:pPr>
        <w:ind w:left="3225" w:hanging="360"/>
      </w:pPr>
    </w:lvl>
    <w:lvl w:ilvl="5" w:tplc="D0EC8928" w:tentative="1">
      <w:start w:val="1"/>
      <w:numFmt w:val="lowerRoman"/>
      <w:lvlText w:val="%6."/>
      <w:lvlJc w:val="right"/>
      <w:pPr>
        <w:ind w:left="3945" w:hanging="180"/>
      </w:pPr>
    </w:lvl>
    <w:lvl w:ilvl="6" w:tplc="425C3666" w:tentative="1">
      <w:start w:val="1"/>
      <w:numFmt w:val="decimal"/>
      <w:lvlText w:val="%7."/>
      <w:lvlJc w:val="left"/>
      <w:pPr>
        <w:ind w:left="4665" w:hanging="360"/>
      </w:pPr>
    </w:lvl>
    <w:lvl w:ilvl="7" w:tplc="5CACC6D2" w:tentative="1">
      <w:start w:val="1"/>
      <w:numFmt w:val="lowerLetter"/>
      <w:lvlText w:val="%8."/>
      <w:lvlJc w:val="left"/>
      <w:pPr>
        <w:ind w:left="5385" w:hanging="360"/>
      </w:pPr>
    </w:lvl>
    <w:lvl w:ilvl="8" w:tplc="24A4F7F0" w:tentative="1">
      <w:start w:val="1"/>
      <w:numFmt w:val="lowerRoman"/>
      <w:lvlText w:val="%9."/>
      <w:lvlJc w:val="right"/>
      <w:pPr>
        <w:ind w:left="6105" w:hanging="180"/>
      </w:pPr>
    </w:lvl>
  </w:abstractNum>
  <w:abstractNum w:abstractNumId="62"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63" w15:restartNumberingAfterBreak="0">
    <w:nsid w:val="6A42211F"/>
    <w:multiLevelType w:val="multilevel"/>
    <w:tmpl w:val="743A6548"/>
    <w:numStyleLink w:val="Style1"/>
  </w:abstractNum>
  <w:abstractNum w:abstractNumId="64" w15:restartNumberingAfterBreak="0">
    <w:nsid w:val="6C721AF8"/>
    <w:multiLevelType w:val="hybridMultilevel"/>
    <w:tmpl w:val="6F0ECD68"/>
    <w:lvl w:ilvl="0" w:tplc="BEE6304C">
      <w:start w:val="1"/>
      <w:numFmt w:val="lowerLetter"/>
      <w:pStyle w:val="SynchrogenixTableAlphaList"/>
      <w:lvlText w:val="%1."/>
      <w:lvlJc w:val="left"/>
      <w:pPr>
        <w:ind w:left="749" w:hanging="360"/>
      </w:pPr>
    </w:lvl>
    <w:lvl w:ilvl="1" w:tplc="48228DCC" w:tentative="1">
      <w:start w:val="1"/>
      <w:numFmt w:val="lowerLetter"/>
      <w:lvlText w:val="%2."/>
      <w:lvlJc w:val="left"/>
      <w:pPr>
        <w:ind w:left="1469" w:hanging="360"/>
      </w:pPr>
    </w:lvl>
    <w:lvl w:ilvl="2" w:tplc="584A7EE6" w:tentative="1">
      <w:start w:val="1"/>
      <w:numFmt w:val="lowerRoman"/>
      <w:lvlText w:val="%3."/>
      <w:lvlJc w:val="right"/>
      <w:pPr>
        <w:ind w:left="2189" w:hanging="180"/>
      </w:pPr>
    </w:lvl>
    <w:lvl w:ilvl="3" w:tplc="B61AA800" w:tentative="1">
      <w:start w:val="1"/>
      <w:numFmt w:val="decimal"/>
      <w:lvlText w:val="%4."/>
      <w:lvlJc w:val="left"/>
      <w:pPr>
        <w:ind w:left="2909" w:hanging="360"/>
      </w:pPr>
    </w:lvl>
    <w:lvl w:ilvl="4" w:tplc="7A8CD028" w:tentative="1">
      <w:start w:val="1"/>
      <w:numFmt w:val="lowerLetter"/>
      <w:lvlText w:val="%5."/>
      <w:lvlJc w:val="left"/>
      <w:pPr>
        <w:ind w:left="3629" w:hanging="360"/>
      </w:pPr>
    </w:lvl>
    <w:lvl w:ilvl="5" w:tplc="05E2F554" w:tentative="1">
      <w:start w:val="1"/>
      <w:numFmt w:val="lowerRoman"/>
      <w:lvlText w:val="%6."/>
      <w:lvlJc w:val="right"/>
      <w:pPr>
        <w:ind w:left="4349" w:hanging="180"/>
      </w:pPr>
    </w:lvl>
    <w:lvl w:ilvl="6" w:tplc="3FB45CAE" w:tentative="1">
      <w:start w:val="1"/>
      <w:numFmt w:val="decimal"/>
      <w:lvlText w:val="%7."/>
      <w:lvlJc w:val="left"/>
      <w:pPr>
        <w:ind w:left="5069" w:hanging="360"/>
      </w:pPr>
    </w:lvl>
    <w:lvl w:ilvl="7" w:tplc="F488CC6E" w:tentative="1">
      <w:start w:val="1"/>
      <w:numFmt w:val="lowerLetter"/>
      <w:lvlText w:val="%8."/>
      <w:lvlJc w:val="left"/>
      <w:pPr>
        <w:ind w:left="5789" w:hanging="360"/>
      </w:pPr>
    </w:lvl>
    <w:lvl w:ilvl="8" w:tplc="18C2116E" w:tentative="1">
      <w:start w:val="1"/>
      <w:numFmt w:val="lowerRoman"/>
      <w:lvlText w:val="%9."/>
      <w:lvlJc w:val="right"/>
      <w:pPr>
        <w:ind w:left="6509" w:hanging="180"/>
      </w:pPr>
    </w:lvl>
  </w:abstractNum>
  <w:abstractNum w:abstractNumId="65" w15:restartNumberingAfterBreak="0">
    <w:nsid w:val="70D91178"/>
    <w:multiLevelType w:val="hybridMultilevel"/>
    <w:tmpl w:val="A5240758"/>
    <w:lvl w:ilvl="0" w:tplc="BC7420D2">
      <w:start w:val="1"/>
      <w:numFmt w:val="bullet"/>
      <w:lvlText w:val=""/>
      <w:lvlJc w:val="left"/>
      <w:pPr>
        <w:ind w:left="360" w:hanging="360"/>
      </w:pPr>
      <w:rPr>
        <w:rFonts w:ascii="Symbol" w:hAnsi="Symbol" w:hint="default"/>
      </w:rPr>
    </w:lvl>
    <w:lvl w:ilvl="1" w:tplc="9DB6EBB0" w:tentative="1">
      <w:start w:val="1"/>
      <w:numFmt w:val="bullet"/>
      <w:lvlText w:val="o"/>
      <w:lvlJc w:val="left"/>
      <w:pPr>
        <w:ind w:left="1080" w:hanging="360"/>
      </w:pPr>
      <w:rPr>
        <w:rFonts w:ascii="Courier New" w:hAnsi="Courier New" w:cs="Courier New" w:hint="default"/>
      </w:rPr>
    </w:lvl>
    <w:lvl w:ilvl="2" w:tplc="5706FAB6" w:tentative="1">
      <w:start w:val="1"/>
      <w:numFmt w:val="bullet"/>
      <w:lvlText w:val=""/>
      <w:lvlJc w:val="left"/>
      <w:pPr>
        <w:ind w:left="1800" w:hanging="360"/>
      </w:pPr>
      <w:rPr>
        <w:rFonts w:ascii="Wingdings" w:hAnsi="Wingdings" w:hint="default"/>
      </w:rPr>
    </w:lvl>
    <w:lvl w:ilvl="3" w:tplc="BA9C9106" w:tentative="1">
      <w:start w:val="1"/>
      <w:numFmt w:val="bullet"/>
      <w:lvlText w:val=""/>
      <w:lvlJc w:val="left"/>
      <w:pPr>
        <w:ind w:left="2520" w:hanging="360"/>
      </w:pPr>
      <w:rPr>
        <w:rFonts w:ascii="Symbol" w:hAnsi="Symbol" w:hint="default"/>
      </w:rPr>
    </w:lvl>
    <w:lvl w:ilvl="4" w:tplc="FDB83854" w:tentative="1">
      <w:start w:val="1"/>
      <w:numFmt w:val="bullet"/>
      <w:lvlText w:val="o"/>
      <w:lvlJc w:val="left"/>
      <w:pPr>
        <w:ind w:left="3240" w:hanging="360"/>
      </w:pPr>
      <w:rPr>
        <w:rFonts w:ascii="Courier New" w:hAnsi="Courier New" w:cs="Courier New" w:hint="default"/>
      </w:rPr>
    </w:lvl>
    <w:lvl w:ilvl="5" w:tplc="3E42E840" w:tentative="1">
      <w:start w:val="1"/>
      <w:numFmt w:val="bullet"/>
      <w:lvlText w:val=""/>
      <w:lvlJc w:val="left"/>
      <w:pPr>
        <w:ind w:left="3960" w:hanging="360"/>
      </w:pPr>
      <w:rPr>
        <w:rFonts w:ascii="Wingdings" w:hAnsi="Wingdings" w:hint="default"/>
      </w:rPr>
    </w:lvl>
    <w:lvl w:ilvl="6" w:tplc="8A28AC34" w:tentative="1">
      <w:start w:val="1"/>
      <w:numFmt w:val="bullet"/>
      <w:lvlText w:val=""/>
      <w:lvlJc w:val="left"/>
      <w:pPr>
        <w:ind w:left="4680" w:hanging="360"/>
      </w:pPr>
      <w:rPr>
        <w:rFonts w:ascii="Symbol" w:hAnsi="Symbol" w:hint="default"/>
      </w:rPr>
    </w:lvl>
    <w:lvl w:ilvl="7" w:tplc="E3302A46" w:tentative="1">
      <w:start w:val="1"/>
      <w:numFmt w:val="bullet"/>
      <w:lvlText w:val="o"/>
      <w:lvlJc w:val="left"/>
      <w:pPr>
        <w:ind w:left="5400" w:hanging="360"/>
      </w:pPr>
      <w:rPr>
        <w:rFonts w:ascii="Courier New" w:hAnsi="Courier New" w:cs="Courier New" w:hint="default"/>
      </w:rPr>
    </w:lvl>
    <w:lvl w:ilvl="8" w:tplc="0BBC8CBE" w:tentative="1">
      <w:start w:val="1"/>
      <w:numFmt w:val="bullet"/>
      <w:lvlText w:val=""/>
      <w:lvlJc w:val="left"/>
      <w:pPr>
        <w:ind w:left="6120" w:hanging="360"/>
      </w:pPr>
      <w:rPr>
        <w:rFonts w:ascii="Wingdings" w:hAnsi="Wingdings" w:hint="default"/>
      </w:rPr>
    </w:lvl>
  </w:abstractNum>
  <w:abstractNum w:abstractNumId="66" w15:restartNumberingAfterBreak="0">
    <w:nsid w:val="7B820B51"/>
    <w:multiLevelType w:val="hybridMultilevel"/>
    <w:tmpl w:val="8AC663AE"/>
    <w:lvl w:ilvl="0" w:tplc="722C9AF0">
      <w:start w:val="1"/>
      <w:numFmt w:val="bullet"/>
      <w:lvlText w:val="o"/>
      <w:lvlJc w:val="left"/>
      <w:pPr>
        <w:ind w:left="224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9A6CB352">
      <w:start w:val="1"/>
      <w:numFmt w:val="bullet"/>
      <w:lvlText w:val="o"/>
      <w:lvlJc w:val="left"/>
      <w:pPr>
        <w:ind w:left="2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0C7A90">
      <w:start w:val="1"/>
      <w:numFmt w:val="bullet"/>
      <w:lvlText w:val="▪"/>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1AA64E">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8A1F4C">
      <w:start w:val="1"/>
      <w:numFmt w:val="bullet"/>
      <w:lvlText w:val="o"/>
      <w:lvlJc w:val="left"/>
      <w:pPr>
        <w:ind w:left="5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F6BB7E">
      <w:start w:val="1"/>
      <w:numFmt w:val="bullet"/>
      <w:lvlText w:val="▪"/>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FA151E">
      <w:start w:val="1"/>
      <w:numFmt w:val="bullet"/>
      <w:lvlText w:val="•"/>
      <w:lvlJc w:val="left"/>
      <w:pPr>
        <w:ind w:left="6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BFBC">
      <w:start w:val="1"/>
      <w:numFmt w:val="bullet"/>
      <w:lvlText w:val="o"/>
      <w:lvlJc w:val="left"/>
      <w:pPr>
        <w:ind w:left="7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B23762">
      <w:start w:val="1"/>
      <w:numFmt w:val="bullet"/>
      <w:lvlText w:val="▪"/>
      <w:lvlJc w:val="left"/>
      <w:pPr>
        <w:ind w:left="8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DF609C6"/>
    <w:multiLevelType w:val="hybridMultilevel"/>
    <w:tmpl w:val="2F461978"/>
    <w:lvl w:ilvl="0" w:tplc="9FD8B1A6">
      <w:start w:val="1"/>
      <w:numFmt w:val="bullet"/>
      <w:lvlText w:val=""/>
      <w:lvlJc w:val="left"/>
      <w:pPr>
        <w:ind w:left="780" w:hanging="360"/>
      </w:pPr>
      <w:rPr>
        <w:rFonts w:ascii="Symbol" w:hAnsi="Symbol" w:hint="default"/>
      </w:rPr>
    </w:lvl>
    <w:lvl w:ilvl="1" w:tplc="A7FE6BA6" w:tentative="1">
      <w:start w:val="1"/>
      <w:numFmt w:val="bullet"/>
      <w:lvlText w:val="o"/>
      <w:lvlJc w:val="left"/>
      <w:pPr>
        <w:ind w:left="1500" w:hanging="360"/>
      </w:pPr>
      <w:rPr>
        <w:rFonts w:ascii="Courier New" w:hAnsi="Courier New" w:cs="Courier New" w:hint="default"/>
      </w:rPr>
    </w:lvl>
    <w:lvl w:ilvl="2" w:tplc="53543C4A" w:tentative="1">
      <w:start w:val="1"/>
      <w:numFmt w:val="bullet"/>
      <w:lvlText w:val=""/>
      <w:lvlJc w:val="left"/>
      <w:pPr>
        <w:ind w:left="2220" w:hanging="360"/>
      </w:pPr>
      <w:rPr>
        <w:rFonts w:ascii="Wingdings" w:hAnsi="Wingdings" w:hint="default"/>
      </w:rPr>
    </w:lvl>
    <w:lvl w:ilvl="3" w:tplc="4DB6BF7E" w:tentative="1">
      <w:start w:val="1"/>
      <w:numFmt w:val="bullet"/>
      <w:lvlText w:val=""/>
      <w:lvlJc w:val="left"/>
      <w:pPr>
        <w:ind w:left="2940" w:hanging="360"/>
      </w:pPr>
      <w:rPr>
        <w:rFonts w:ascii="Symbol" w:hAnsi="Symbol" w:hint="default"/>
      </w:rPr>
    </w:lvl>
    <w:lvl w:ilvl="4" w:tplc="F3AA5F0C" w:tentative="1">
      <w:start w:val="1"/>
      <w:numFmt w:val="bullet"/>
      <w:lvlText w:val="o"/>
      <w:lvlJc w:val="left"/>
      <w:pPr>
        <w:ind w:left="3660" w:hanging="360"/>
      </w:pPr>
      <w:rPr>
        <w:rFonts w:ascii="Courier New" w:hAnsi="Courier New" w:cs="Courier New" w:hint="default"/>
      </w:rPr>
    </w:lvl>
    <w:lvl w:ilvl="5" w:tplc="C15467A4" w:tentative="1">
      <w:start w:val="1"/>
      <w:numFmt w:val="bullet"/>
      <w:lvlText w:val=""/>
      <w:lvlJc w:val="left"/>
      <w:pPr>
        <w:ind w:left="4380" w:hanging="360"/>
      </w:pPr>
      <w:rPr>
        <w:rFonts w:ascii="Wingdings" w:hAnsi="Wingdings" w:hint="default"/>
      </w:rPr>
    </w:lvl>
    <w:lvl w:ilvl="6" w:tplc="92B6C6D0" w:tentative="1">
      <w:start w:val="1"/>
      <w:numFmt w:val="bullet"/>
      <w:lvlText w:val=""/>
      <w:lvlJc w:val="left"/>
      <w:pPr>
        <w:ind w:left="5100" w:hanging="360"/>
      </w:pPr>
      <w:rPr>
        <w:rFonts w:ascii="Symbol" w:hAnsi="Symbol" w:hint="default"/>
      </w:rPr>
    </w:lvl>
    <w:lvl w:ilvl="7" w:tplc="C8E0E126" w:tentative="1">
      <w:start w:val="1"/>
      <w:numFmt w:val="bullet"/>
      <w:lvlText w:val="o"/>
      <w:lvlJc w:val="left"/>
      <w:pPr>
        <w:ind w:left="5820" w:hanging="360"/>
      </w:pPr>
      <w:rPr>
        <w:rFonts w:ascii="Courier New" w:hAnsi="Courier New" w:cs="Courier New" w:hint="default"/>
      </w:rPr>
    </w:lvl>
    <w:lvl w:ilvl="8" w:tplc="171611D4" w:tentative="1">
      <w:start w:val="1"/>
      <w:numFmt w:val="bullet"/>
      <w:lvlText w:val=""/>
      <w:lvlJc w:val="left"/>
      <w:pPr>
        <w:ind w:left="6540" w:hanging="360"/>
      </w:pPr>
      <w:rPr>
        <w:rFonts w:ascii="Wingdings" w:hAnsi="Wingdings" w:hint="default"/>
      </w:rPr>
    </w:lvl>
  </w:abstractNum>
  <w:abstractNum w:abstractNumId="68" w15:restartNumberingAfterBreak="0">
    <w:nsid w:val="7F1A6421"/>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6695882">
    <w:abstractNumId w:val="43"/>
  </w:num>
  <w:num w:numId="2" w16cid:durableId="1835680787">
    <w:abstractNumId w:val="24"/>
  </w:num>
  <w:num w:numId="3" w16cid:durableId="1018310231">
    <w:abstractNumId w:val="49"/>
  </w:num>
  <w:num w:numId="4" w16cid:durableId="926497879">
    <w:abstractNumId w:val="40"/>
  </w:num>
  <w:num w:numId="5" w16cid:durableId="1808164175">
    <w:abstractNumId w:val="50"/>
  </w:num>
  <w:num w:numId="6" w16cid:durableId="434323509">
    <w:abstractNumId w:val="9"/>
  </w:num>
  <w:num w:numId="7" w16cid:durableId="120149908">
    <w:abstractNumId w:val="7"/>
  </w:num>
  <w:num w:numId="8" w16cid:durableId="1600409842">
    <w:abstractNumId w:val="6"/>
  </w:num>
  <w:num w:numId="9" w16cid:durableId="818689640">
    <w:abstractNumId w:val="5"/>
  </w:num>
  <w:num w:numId="10" w16cid:durableId="1804690525">
    <w:abstractNumId w:val="4"/>
  </w:num>
  <w:num w:numId="11" w16cid:durableId="13777188">
    <w:abstractNumId w:val="8"/>
  </w:num>
  <w:num w:numId="12" w16cid:durableId="1715814886">
    <w:abstractNumId w:val="3"/>
  </w:num>
  <w:num w:numId="13" w16cid:durableId="1550726324">
    <w:abstractNumId w:val="2"/>
  </w:num>
  <w:num w:numId="14" w16cid:durableId="1693913451">
    <w:abstractNumId w:val="1"/>
  </w:num>
  <w:num w:numId="15" w16cid:durableId="1158113266">
    <w:abstractNumId w:val="0"/>
  </w:num>
  <w:num w:numId="16" w16cid:durableId="6775853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6287504">
    <w:abstractNumId w:val="42"/>
  </w:num>
  <w:num w:numId="18" w16cid:durableId="2103790881">
    <w:abstractNumId w:val="68"/>
  </w:num>
  <w:num w:numId="19" w16cid:durableId="1828787432">
    <w:abstractNumId w:val="10"/>
  </w:num>
  <w:num w:numId="20" w16cid:durableId="1527015352">
    <w:abstractNumId w:val="64"/>
    <w:lvlOverride w:ilvl="0">
      <w:startOverride w:val="1"/>
    </w:lvlOverride>
  </w:num>
  <w:num w:numId="21" w16cid:durableId="1625116108">
    <w:abstractNumId w:val="17"/>
  </w:num>
  <w:num w:numId="22" w16cid:durableId="1263147089">
    <w:abstractNumId w:val="51"/>
  </w:num>
  <w:num w:numId="23" w16cid:durableId="1044671476">
    <w:abstractNumId w:val="63"/>
  </w:num>
  <w:num w:numId="24" w16cid:durableId="1099177966">
    <w:abstractNumId w:val="46"/>
  </w:num>
  <w:num w:numId="25" w16cid:durableId="42142947">
    <w:abstractNumId w:val="31"/>
  </w:num>
  <w:num w:numId="26" w16cid:durableId="16319325">
    <w:abstractNumId w:val="33"/>
  </w:num>
  <w:num w:numId="27" w16cid:durableId="1741710544">
    <w:abstractNumId w:val="36"/>
  </w:num>
  <w:num w:numId="28" w16cid:durableId="304704490">
    <w:abstractNumId w:val="48"/>
  </w:num>
  <w:num w:numId="29" w16cid:durableId="343827443">
    <w:abstractNumId w:val="61"/>
  </w:num>
  <w:num w:numId="30" w16cid:durableId="465054257">
    <w:abstractNumId w:val="65"/>
  </w:num>
  <w:num w:numId="31" w16cid:durableId="1266690280">
    <w:abstractNumId w:val="30"/>
  </w:num>
  <w:num w:numId="32" w16cid:durableId="1089539407">
    <w:abstractNumId w:val="32"/>
  </w:num>
  <w:num w:numId="33" w16cid:durableId="1365054026">
    <w:abstractNumId w:val="53"/>
  </w:num>
  <w:num w:numId="34" w16cid:durableId="1677339149">
    <w:abstractNumId w:val="13"/>
  </w:num>
  <w:num w:numId="35" w16cid:durableId="863447369">
    <w:abstractNumId w:val="39"/>
  </w:num>
  <w:num w:numId="36" w16cid:durableId="211313464">
    <w:abstractNumId w:val="18"/>
  </w:num>
  <w:num w:numId="37" w16cid:durableId="1064791421">
    <w:abstractNumId w:val="34"/>
  </w:num>
  <w:num w:numId="38" w16cid:durableId="804933926">
    <w:abstractNumId w:val="62"/>
  </w:num>
  <w:num w:numId="39" w16cid:durableId="1482574853">
    <w:abstractNumId w:val="60"/>
  </w:num>
  <w:num w:numId="40" w16cid:durableId="1243493680">
    <w:abstractNumId w:val="66"/>
  </w:num>
  <w:num w:numId="41" w16cid:durableId="1064914636">
    <w:abstractNumId w:val="47"/>
  </w:num>
  <w:num w:numId="42" w16cid:durableId="523442188">
    <w:abstractNumId w:val="21"/>
  </w:num>
  <w:num w:numId="43" w16cid:durableId="390081339">
    <w:abstractNumId w:val="27"/>
  </w:num>
  <w:num w:numId="44" w16cid:durableId="2059474395">
    <w:abstractNumId w:val="28"/>
  </w:num>
  <w:num w:numId="45" w16cid:durableId="18286568">
    <w:abstractNumId w:val="12"/>
  </w:num>
  <w:num w:numId="46" w16cid:durableId="10180413">
    <w:abstractNumId w:val="52"/>
  </w:num>
  <w:num w:numId="47" w16cid:durableId="2098091042">
    <w:abstractNumId w:val="38"/>
  </w:num>
  <w:num w:numId="48" w16cid:durableId="631904382">
    <w:abstractNumId w:val="55"/>
  </w:num>
  <w:num w:numId="49" w16cid:durableId="1478718456">
    <w:abstractNumId w:val="16"/>
  </w:num>
  <w:num w:numId="50" w16cid:durableId="57940985">
    <w:abstractNumId w:val="67"/>
  </w:num>
  <w:num w:numId="51" w16cid:durableId="482620294">
    <w:abstractNumId w:val="22"/>
  </w:num>
  <w:num w:numId="52" w16cid:durableId="831718248">
    <w:abstractNumId w:val="11"/>
  </w:num>
  <w:num w:numId="53" w16cid:durableId="676421386">
    <w:abstractNumId w:val="41"/>
  </w:num>
  <w:num w:numId="54" w16cid:durableId="953560065">
    <w:abstractNumId w:val="19"/>
  </w:num>
  <w:num w:numId="55" w16cid:durableId="914438567">
    <w:abstractNumId w:val="15"/>
  </w:num>
  <w:num w:numId="56" w16cid:durableId="1267733788">
    <w:abstractNumId w:val="37"/>
  </w:num>
  <w:num w:numId="57" w16cid:durableId="596065029">
    <w:abstractNumId w:val="14"/>
  </w:num>
  <w:num w:numId="58" w16cid:durableId="991451737">
    <w:abstractNumId w:val="57"/>
  </w:num>
  <w:num w:numId="59" w16cid:durableId="647710692">
    <w:abstractNumId w:val="35"/>
  </w:num>
  <w:num w:numId="60" w16cid:durableId="1019701262">
    <w:abstractNumId w:val="26"/>
  </w:num>
  <w:num w:numId="61" w16cid:durableId="1376277703">
    <w:abstractNumId w:val="59"/>
  </w:num>
  <w:num w:numId="62" w16cid:durableId="1875342328">
    <w:abstractNumId w:val="23"/>
  </w:num>
  <w:num w:numId="63" w16cid:durableId="1839079147">
    <w:abstractNumId w:val="56"/>
  </w:num>
  <w:num w:numId="64" w16cid:durableId="91054865">
    <w:abstractNumId w:val="58"/>
  </w:num>
  <w:num w:numId="65" w16cid:durableId="1747916478">
    <w:abstractNumId w:val="20"/>
  </w:num>
  <w:num w:numId="66" w16cid:durableId="667905697">
    <w:abstractNumId w:val="45"/>
  </w:num>
  <w:num w:numId="67" w16cid:durableId="1050492417">
    <w:abstractNumId w:val="29"/>
  </w:num>
  <w:num w:numId="68" w16cid:durableId="1971277897">
    <w:abstractNumId w:val="44"/>
  </w:num>
  <w:num w:numId="69" w16cid:durableId="98841775">
    <w:abstractNumId w:val="2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0MLawtDSysDQ2MzBV0lEKTi0uzszPAykwrgUAOnvx5SwAAAA="/>
  </w:docVars>
  <w:rsids>
    <w:rsidRoot w:val="00AF3B4D"/>
    <w:rsid w:val="00000019"/>
    <w:rsid w:val="00000AB1"/>
    <w:rsid w:val="00000F1D"/>
    <w:rsid w:val="00001182"/>
    <w:rsid w:val="000011D3"/>
    <w:rsid w:val="000011FF"/>
    <w:rsid w:val="0000128F"/>
    <w:rsid w:val="000012DE"/>
    <w:rsid w:val="000014AC"/>
    <w:rsid w:val="0000170A"/>
    <w:rsid w:val="0000171E"/>
    <w:rsid w:val="00001A1E"/>
    <w:rsid w:val="00001A22"/>
    <w:rsid w:val="00001C80"/>
    <w:rsid w:val="00001CFD"/>
    <w:rsid w:val="00001D92"/>
    <w:rsid w:val="00001EDD"/>
    <w:rsid w:val="00001FA4"/>
    <w:rsid w:val="00001FA5"/>
    <w:rsid w:val="00001FB2"/>
    <w:rsid w:val="0000202F"/>
    <w:rsid w:val="0000212E"/>
    <w:rsid w:val="000022D7"/>
    <w:rsid w:val="000024EE"/>
    <w:rsid w:val="00002502"/>
    <w:rsid w:val="00002699"/>
    <w:rsid w:val="00002B57"/>
    <w:rsid w:val="00002BFB"/>
    <w:rsid w:val="00002C4E"/>
    <w:rsid w:val="00002D93"/>
    <w:rsid w:val="00002DA2"/>
    <w:rsid w:val="00002DE7"/>
    <w:rsid w:val="000030AA"/>
    <w:rsid w:val="00003443"/>
    <w:rsid w:val="00003590"/>
    <w:rsid w:val="00003835"/>
    <w:rsid w:val="00003BF1"/>
    <w:rsid w:val="00003DBF"/>
    <w:rsid w:val="00004154"/>
    <w:rsid w:val="000048CA"/>
    <w:rsid w:val="000048DB"/>
    <w:rsid w:val="0000497A"/>
    <w:rsid w:val="00004B5E"/>
    <w:rsid w:val="00004D56"/>
    <w:rsid w:val="00004EF6"/>
    <w:rsid w:val="000050CD"/>
    <w:rsid w:val="0000529D"/>
    <w:rsid w:val="000052EE"/>
    <w:rsid w:val="00005545"/>
    <w:rsid w:val="000055F9"/>
    <w:rsid w:val="000059C5"/>
    <w:rsid w:val="00005BBC"/>
    <w:rsid w:val="00005CD2"/>
    <w:rsid w:val="00005EB0"/>
    <w:rsid w:val="00005F99"/>
    <w:rsid w:val="00006575"/>
    <w:rsid w:val="00006594"/>
    <w:rsid w:val="000067EF"/>
    <w:rsid w:val="00007084"/>
    <w:rsid w:val="000070DB"/>
    <w:rsid w:val="0000725C"/>
    <w:rsid w:val="0000764B"/>
    <w:rsid w:val="00007DD9"/>
    <w:rsid w:val="00007F4F"/>
    <w:rsid w:val="000100B5"/>
    <w:rsid w:val="000100D4"/>
    <w:rsid w:val="0001044D"/>
    <w:rsid w:val="0001066C"/>
    <w:rsid w:val="000109D4"/>
    <w:rsid w:val="00010A16"/>
    <w:rsid w:val="00010B2A"/>
    <w:rsid w:val="00011667"/>
    <w:rsid w:val="00011BD9"/>
    <w:rsid w:val="00011BEA"/>
    <w:rsid w:val="00011C65"/>
    <w:rsid w:val="00011D4C"/>
    <w:rsid w:val="00011DE4"/>
    <w:rsid w:val="00011F61"/>
    <w:rsid w:val="000120ED"/>
    <w:rsid w:val="000121ED"/>
    <w:rsid w:val="0001295F"/>
    <w:rsid w:val="00012A2F"/>
    <w:rsid w:val="00012E18"/>
    <w:rsid w:val="00012E4D"/>
    <w:rsid w:val="00012FB1"/>
    <w:rsid w:val="000132CE"/>
    <w:rsid w:val="00013372"/>
    <w:rsid w:val="000137A9"/>
    <w:rsid w:val="00013B8A"/>
    <w:rsid w:val="00013C6D"/>
    <w:rsid w:val="00013DC0"/>
    <w:rsid w:val="00013E53"/>
    <w:rsid w:val="00014287"/>
    <w:rsid w:val="000142D8"/>
    <w:rsid w:val="00014435"/>
    <w:rsid w:val="0001470C"/>
    <w:rsid w:val="00014960"/>
    <w:rsid w:val="000149B1"/>
    <w:rsid w:val="00014F0C"/>
    <w:rsid w:val="00015223"/>
    <w:rsid w:val="00015244"/>
    <w:rsid w:val="000153A8"/>
    <w:rsid w:val="000154DF"/>
    <w:rsid w:val="00015682"/>
    <w:rsid w:val="0001578F"/>
    <w:rsid w:val="0001579D"/>
    <w:rsid w:val="00015809"/>
    <w:rsid w:val="00015B25"/>
    <w:rsid w:val="00015E7B"/>
    <w:rsid w:val="000160E1"/>
    <w:rsid w:val="000161EF"/>
    <w:rsid w:val="00016506"/>
    <w:rsid w:val="0001654E"/>
    <w:rsid w:val="00016558"/>
    <w:rsid w:val="000165E8"/>
    <w:rsid w:val="00016741"/>
    <w:rsid w:val="00016A2A"/>
    <w:rsid w:val="00016A4A"/>
    <w:rsid w:val="00016AA5"/>
    <w:rsid w:val="00016CA4"/>
    <w:rsid w:val="00016D2E"/>
    <w:rsid w:val="00017140"/>
    <w:rsid w:val="00017343"/>
    <w:rsid w:val="0001737F"/>
    <w:rsid w:val="000173CF"/>
    <w:rsid w:val="000175B2"/>
    <w:rsid w:val="0001791A"/>
    <w:rsid w:val="00017B70"/>
    <w:rsid w:val="00017B96"/>
    <w:rsid w:val="00017BA4"/>
    <w:rsid w:val="00017BB9"/>
    <w:rsid w:val="00017C27"/>
    <w:rsid w:val="00017D4E"/>
    <w:rsid w:val="00017E69"/>
    <w:rsid w:val="00020156"/>
    <w:rsid w:val="000201BE"/>
    <w:rsid w:val="000201C6"/>
    <w:rsid w:val="0002064B"/>
    <w:rsid w:val="000209F5"/>
    <w:rsid w:val="00020C46"/>
    <w:rsid w:val="00021217"/>
    <w:rsid w:val="00021638"/>
    <w:rsid w:val="0002174F"/>
    <w:rsid w:val="000219AE"/>
    <w:rsid w:val="00021E25"/>
    <w:rsid w:val="00021FD3"/>
    <w:rsid w:val="000220C1"/>
    <w:rsid w:val="0002235E"/>
    <w:rsid w:val="00022714"/>
    <w:rsid w:val="00022819"/>
    <w:rsid w:val="00022B7E"/>
    <w:rsid w:val="00022EC7"/>
    <w:rsid w:val="00022FC6"/>
    <w:rsid w:val="00022FE9"/>
    <w:rsid w:val="00023025"/>
    <w:rsid w:val="00023141"/>
    <w:rsid w:val="00023257"/>
    <w:rsid w:val="000232EB"/>
    <w:rsid w:val="00023A1A"/>
    <w:rsid w:val="00023CA3"/>
    <w:rsid w:val="00023F90"/>
    <w:rsid w:val="000244A0"/>
    <w:rsid w:val="00024634"/>
    <w:rsid w:val="0002464F"/>
    <w:rsid w:val="00024885"/>
    <w:rsid w:val="00024D02"/>
    <w:rsid w:val="00024F0E"/>
    <w:rsid w:val="00025170"/>
    <w:rsid w:val="000251A9"/>
    <w:rsid w:val="00025924"/>
    <w:rsid w:val="000259AE"/>
    <w:rsid w:val="00025CE5"/>
    <w:rsid w:val="00025EE6"/>
    <w:rsid w:val="00025EF1"/>
    <w:rsid w:val="00025F9A"/>
    <w:rsid w:val="000261FE"/>
    <w:rsid w:val="00026278"/>
    <w:rsid w:val="00026698"/>
    <w:rsid w:val="00026782"/>
    <w:rsid w:val="000267C9"/>
    <w:rsid w:val="00026B51"/>
    <w:rsid w:val="00026DB9"/>
    <w:rsid w:val="0002708A"/>
    <w:rsid w:val="0002722F"/>
    <w:rsid w:val="00027873"/>
    <w:rsid w:val="00027947"/>
    <w:rsid w:val="0002798F"/>
    <w:rsid w:val="000279ED"/>
    <w:rsid w:val="00027F3F"/>
    <w:rsid w:val="00030546"/>
    <w:rsid w:val="000305EA"/>
    <w:rsid w:val="00030667"/>
    <w:rsid w:val="000306F5"/>
    <w:rsid w:val="000307CB"/>
    <w:rsid w:val="00030AFE"/>
    <w:rsid w:val="00030B6C"/>
    <w:rsid w:val="000312EE"/>
    <w:rsid w:val="0003149A"/>
    <w:rsid w:val="000314B4"/>
    <w:rsid w:val="00031614"/>
    <w:rsid w:val="00031853"/>
    <w:rsid w:val="00031959"/>
    <w:rsid w:val="00031985"/>
    <w:rsid w:val="00031A8F"/>
    <w:rsid w:val="00031AC7"/>
    <w:rsid w:val="00031BA3"/>
    <w:rsid w:val="00031E29"/>
    <w:rsid w:val="00031E6C"/>
    <w:rsid w:val="00031E99"/>
    <w:rsid w:val="00031EA3"/>
    <w:rsid w:val="000323AD"/>
    <w:rsid w:val="000325B9"/>
    <w:rsid w:val="000327F7"/>
    <w:rsid w:val="0003286A"/>
    <w:rsid w:val="0003289E"/>
    <w:rsid w:val="00032A50"/>
    <w:rsid w:val="00032AC8"/>
    <w:rsid w:val="00032E48"/>
    <w:rsid w:val="00032F76"/>
    <w:rsid w:val="0003310F"/>
    <w:rsid w:val="0003362C"/>
    <w:rsid w:val="0003367C"/>
    <w:rsid w:val="000337AF"/>
    <w:rsid w:val="0003425B"/>
    <w:rsid w:val="000342EA"/>
    <w:rsid w:val="000345B0"/>
    <w:rsid w:val="0003485B"/>
    <w:rsid w:val="00034D88"/>
    <w:rsid w:val="00034F16"/>
    <w:rsid w:val="00034F7A"/>
    <w:rsid w:val="00035175"/>
    <w:rsid w:val="0003518F"/>
    <w:rsid w:val="00035536"/>
    <w:rsid w:val="000356C6"/>
    <w:rsid w:val="0003573D"/>
    <w:rsid w:val="0003598D"/>
    <w:rsid w:val="000359D0"/>
    <w:rsid w:val="000359FE"/>
    <w:rsid w:val="00035A92"/>
    <w:rsid w:val="00035AFF"/>
    <w:rsid w:val="00035E0E"/>
    <w:rsid w:val="000360CE"/>
    <w:rsid w:val="00036120"/>
    <w:rsid w:val="000362D6"/>
    <w:rsid w:val="000363EC"/>
    <w:rsid w:val="00036A86"/>
    <w:rsid w:val="00036AD5"/>
    <w:rsid w:val="00036AF3"/>
    <w:rsid w:val="00036BC7"/>
    <w:rsid w:val="00036F75"/>
    <w:rsid w:val="00036FE7"/>
    <w:rsid w:val="00037046"/>
    <w:rsid w:val="00037089"/>
    <w:rsid w:val="00037127"/>
    <w:rsid w:val="00037168"/>
    <w:rsid w:val="000375E1"/>
    <w:rsid w:val="0003779F"/>
    <w:rsid w:val="00037F10"/>
    <w:rsid w:val="00037F13"/>
    <w:rsid w:val="0004006E"/>
    <w:rsid w:val="0004016E"/>
    <w:rsid w:val="0004086D"/>
    <w:rsid w:val="00040CC6"/>
    <w:rsid w:val="00040E9E"/>
    <w:rsid w:val="000411C3"/>
    <w:rsid w:val="0004141D"/>
    <w:rsid w:val="000419A9"/>
    <w:rsid w:val="00041BFF"/>
    <w:rsid w:val="00041C80"/>
    <w:rsid w:val="00041D54"/>
    <w:rsid w:val="00041D91"/>
    <w:rsid w:val="00041EAD"/>
    <w:rsid w:val="00041F31"/>
    <w:rsid w:val="00042662"/>
    <w:rsid w:val="000429B5"/>
    <w:rsid w:val="000429C5"/>
    <w:rsid w:val="00042A28"/>
    <w:rsid w:val="00042AA7"/>
    <w:rsid w:val="00042C4F"/>
    <w:rsid w:val="00042ED5"/>
    <w:rsid w:val="00042EF4"/>
    <w:rsid w:val="00043083"/>
    <w:rsid w:val="00043187"/>
    <w:rsid w:val="0004320B"/>
    <w:rsid w:val="00043A31"/>
    <w:rsid w:val="00043A9F"/>
    <w:rsid w:val="00043B61"/>
    <w:rsid w:val="00043D83"/>
    <w:rsid w:val="00043EB3"/>
    <w:rsid w:val="00043FAE"/>
    <w:rsid w:val="0004414E"/>
    <w:rsid w:val="00044FBD"/>
    <w:rsid w:val="0004523A"/>
    <w:rsid w:val="00045382"/>
    <w:rsid w:val="000457CB"/>
    <w:rsid w:val="000458B9"/>
    <w:rsid w:val="00045AEB"/>
    <w:rsid w:val="00045BD0"/>
    <w:rsid w:val="00045E40"/>
    <w:rsid w:val="00045E6C"/>
    <w:rsid w:val="00045FEF"/>
    <w:rsid w:val="00046102"/>
    <w:rsid w:val="000461E2"/>
    <w:rsid w:val="00046250"/>
    <w:rsid w:val="0004625A"/>
    <w:rsid w:val="000465CD"/>
    <w:rsid w:val="00046689"/>
    <w:rsid w:val="0004673D"/>
    <w:rsid w:val="000467A0"/>
    <w:rsid w:val="00046CC0"/>
    <w:rsid w:val="00046DC6"/>
    <w:rsid w:val="00047035"/>
    <w:rsid w:val="000470E4"/>
    <w:rsid w:val="000472DD"/>
    <w:rsid w:val="00047362"/>
    <w:rsid w:val="00047709"/>
    <w:rsid w:val="00047D28"/>
    <w:rsid w:val="00047E06"/>
    <w:rsid w:val="000503FD"/>
    <w:rsid w:val="0005041E"/>
    <w:rsid w:val="000507A7"/>
    <w:rsid w:val="00050973"/>
    <w:rsid w:val="00050ACF"/>
    <w:rsid w:val="0005103C"/>
    <w:rsid w:val="00051335"/>
    <w:rsid w:val="000513AB"/>
    <w:rsid w:val="00051798"/>
    <w:rsid w:val="00051980"/>
    <w:rsid w:val="000519A7"/>
    <w:rsid w:val="00051B85"/>
    <w:rsid w:val="00051BB9"/>
    <w:rsid w:val="00051BD3"/>
    <w:rsid w:val="00051C88"/>
    <w:rsid w:val="00051E4C"/>
    <w:rsid w:val="00051EC7"/>
    <w:rsid w:val="000520BA"/>
    <w:rsid w:val="000521F7"/>
    <w:rsid w:val="00052201"/>
    <w:rsid w:val="0005273C"/>
    <w:rsid w:val="00052907"/>
    <w:rsid w:val="00052A8E"/>
    <w:rsid w:val="000533A8"/>
    <w:rsid w:val="00053589"/>
    <w:rsid w:val="00053821"/>
    <w:rsid w:val="00053978"/>
    <w:rsid w:val="0005398B"/>
    <w:rsid w:val="000539F7"/>
    <w:rsid w:val="00053A74"/>
    <w:rsid w:val="00053B6B"/>
    <w:rsid w:val="00053BD7"/>
    <w:rsid w:val="00054120"/>
    <w:rsid w:val="00054304"/>
    <w:rsid w:val="00054344"/>
    <w:rsid w:val="00054377"/>
    <w:rsid w:val="0005441C"/>
    <w:rsid w:val="00054663"/>
    <w:rsid w:val="0005482B"/>
    <w:rsid w:val="000549BD"/>
    <w:rsid w:val="00054AE0"/>
    <w:rsid w:val="00054B56"/>
    <w:rsid w:val="00054C48"/>
    <w:rsid w:val="00054E13"/>
    <w:rsid w:val="00054EB1"/>
    <w:rsid w:val="00054F81"/>
    <w:rsid w:val="0005523A"/>
    <w:rsid w:val="000552DC"/>
    <w:rsid w:val="0005534C"/>
    <w:rsid w:val="000555BF"/>
    <w:rsid w:val="00055889"/>
    <w:rsid w:val="00055B59"/>
    <w:rsid w:val="00055C53"/>
    <w:rsid w:val="00055CC2"/>
    <w:rsid w:val="000560A0"/>
    <w:rsid w:val="000560D7"/>
    <w:rsid w:val="00056412"/>
    <w:rsid w:val="00056622"/>
    <w:rsid w:val="000566EC"/>
    <w:rsid w:val="0005692E"/>
    <w:rsid w:val="00056CFC"/>
    <w:rsid w:val="00056DA2"/>
    <w:rsid w:val="00056F41"/>
    <w:rsid w:val="00057118"/>
    <w:rsid w:val="0005725D"/>
    <w:rsid w:val="00057614"/>
    <w:rsid w:val="00057727"/>
    <w:rsid w:val="00057B97"/>
    <w:rsid w:val="00057E42"/>
    <w:rsid w:val="00057EB6"/>
    <w:rsid w:val="000602A2"/>
    <w:rsid w:val="00060773"/>
    <w:rsid w:val="000607C0"/>
    <w:rsid w:val="0006094E"/>
    <w:rsid w:val="000609D4"/>
    <w:rsid w:val="00060A56"/>
    <w:rsid w:val="00060C24"/>
    <w:rsid w:val="00060F60"/>
    <w:rsid w:val="000611F5"/>
    <w:rsid w:val="000612E3"/>
    <w:rsid w:val="0006155F"/>
    <w:rsid w:val="0006157B"/>
    <w:rsid w:val="00061743"/>
    <w:rsid w:val="0006177A"/>
    <w:rsid w:val="0006198F"/>
    <w:rsid w:val="00061DE0"/>
    <w:rsid w:val="00061E85"/>
    <w:rsid w:val="00062112"/>
    <w:rsid w:val="00062247"/>
    <w:rsid w:val="000626E6"/>
    <w:rsid w:val="00062764"/>
    <w:rsid w:val="00062939"/>
    <w:rsid w:val="00062A2A"/>
    <w:rsid w:val="00062B6E"/>
    <w:rsid w:val="00062D5F"/>
    <w:rsid w:val="000630D6"/>
    <w:rsid w:val="00063935"/>
    <w:rsid w:val="000639BA"/>
    <w:rsid w:val="00063BE1"/>
    <w:rsid w:val="00063C2E"/>
    <w:rsid w:val="00063DAE"/>
    <w:rsid w:val="00063DB9"/>
    <w:rsid w:val="00064046"/>
    <w:rsid w:val="00064167"/>
    <w:rsid w:val="000641D1"/>
    <w:rsid w:val="0006424D"/>
    <w:rsid w:val="00064381"/>
    <w:rsid w:val="00064B2A"/>
    <w:rsid w:val="00064C5B"/>
    <w:rsid w:val="00064DE8"/>
    <w:rsid w:val="0006503E"/>
    <w:rsid w:val="000650DB"/>
    <w:rsid w:val="000652FB"/>
    <w:rsid w:val="00065359"/>
    <w:rsid w:val="00065649"/>
    <w:rsid w:val="00065677"/>
    <w:rsid w:val="00065739"/>
    <w:rsid w:val="00065B59"/>
    <w:rsid w:val="00065CA3"/>
    <w:rsid w:val="00065D1B"/>
    <w:rsid w:val="00065E05"/>
    <w:rsid w:val="00066058"/>
    <w:rsid w:val="0006612E"/>
    <w:rsid w:val="00066286"/>
    <w:rsid w:val="000664DD"/>
    <w:rsid w:val="0006657C"/>
    <w:rsid w:val="000669AF"/>
    <w:rsid w:val="00066DA1"/>
    <w:rsid w:val="00066E08"/>
    <w:rsid w:val="0006708E"/>
    <w:rsid w:val="00067242"/>
    <w:rsid w:val="0006735E"/>
    <w:rsid w:val="00067466"/>
    <w:rsid w:val="0006749E"/>
    <w:rsid w:val="000679F1"/>
    <w:rsid w:val="00067B5C"/>
    <w:rsid w:val="00067C4D"/>
    <w:rsid w:val="00067DA8"/>
    <w:rsid w:val="00067F23"/>
    <w:rsid w:val="000703B4"/>
    <w:rsid w:val="000705C4"/>
    <w:rsid w:val="00070602"/>
    <w:rsid w:val="00070C88"/>
    <w:rsid w:val="00070FCD"/>
    <w:rsid w:val="00071030"/>
    <w:rsid w:val="00071192"/>
    <w:rsid w:val="0007127E"/>
    <w:rsid w:val="000713FB"/>
    <w:rsid w:val="00071440"/>
    <w:rsid w:val="00071544"/>
    <w:rsid w:val="000718EC"/>
    <w:rsid w:val="00071B15"/>
    <w:rsid w:val="00071C78"/>
    <w:rsid w:val="00071E80"/>
    <w:rsid w:val="00071F89"/>
    <w:rsid w:val="000720F1"/>
    <w:rsid w:val="0007236E"/>
    <w:rsid w:val="000724F0"/>
    <w:rsid w:val="00072516"/>
    <w:rsid w:val="0007269B"/>
    <w:rsid w:val="000728F8"/>
    <w:rsid w:val="0007291D"/>
    <w:rsid w:val="00072C1B"/>
    <w:rsid w:val="00072D38"/>
    <w:rsid w:val="00072D78"/>
    <w:rsid w:val="00073037"/>
    <w:rsid w:val="000730FB"/>
    <w:rsid w:val="00073205"/>
    <w:rsid w:val="000733CF"/>
    <w:rsid w:val="000736B2"/>
    <w:rsid w:val="00073942"/>
    <w:rsid w:val="00074094"/>
    <w:rsid w:val="000741CB"/>
    <w:rsid w:val="00074227"/>
    <w:rsid w:val="000742D6"/>
    <w:rsid w:val="00074488"/>
    <w:rsid w:val="000749C4"/>
    <w:rsid w:val="00074A0D"/>
    <w:rsid w:val="00074E0A"/>
    <w:rsid w:val="00074FCD"/>
    <w:rsid w:val="00074FF2"/>
    <w:rsid w:val="00075274"/>
    <w:rsid w:val="00075449"/>
    <w:rsid w:val="000754DF"/>
    <w:rsid w:val="00075531"/>
    <w:rsid w:val="000759E2"/>
    <w:rsid w:val="00075CC7"/>
    <w:rsid w:val="00075E55"/>
    <w:rsid w:val="000762E2"/>
    <w:rsid w:val="00076475"/>
    <w:rsid w:val="00076496"/>
    <w:rsid w:val="000764AE"/>
    <w:rsid w:val="0007659D"/>
    <w:rsid w:val="00076604"/>
    <w:rsid w:val="00076741"/>
    <w:rsid w:val="00076B04"/>
    <w:rsid w:val="00076C9B"/>
    <w:rsid w:val="00076FF2"/>
    <w:rsid w:val="0007723A"/>
    <w:rsid w:val="0007752A"/>
    <w:rsid w:val="00077779"/>
    <w:rsid w:val="0007778E"/>
    <w:rsid w:val="00080470"/>
    <w:rsid w:val="00080761"/>
    <w:rsid w:val="0008077D"/>
    <w:rsid w:val="0008084F"/>
    <w:rsid w:val="00080852"/>
    <w:rsid w:val="00080A61"/>
    <w:rsid w:val="00080BC4"/>
    <w:rsid w:val="00080C96"/>
    <w:rsid w:val="00080D65"/>
    <w:rsid w:val="00080D92"/>
    <w:rsid w:val="00080FC2"/>
    <w:rsid w:val="0008151C"/>
    <w:rsid w:val="000815D4"/>
    <w:rsid w:val="00081650"/>
    <w:rsid w:val="00081881"/>
    <w:rsid w:val="000818A3"/>
    <w:rsid w:val="00081D3D"/>
    <w:rsid w:val="00081F4A"/>
    <w:rsid w:val="000822BE"/>
    <w:rsid w:val="00082351"/>
    <w:rsid w:val="0008284F"/>
    <w:rsid w:val="00082997"/>
    <w:rsid w:val="00082B6D"/>
    <w:rsid w:val="00082B92"/>
    <w:rsid w:val="00082EDE"/>
    <w:rsid w:val="000830E6"/>
    <w:rsid w:val="000831F2"/>
    <w:rsid w:val="0008346A"/>
    <w:rsid w:val="000834BA"/>
    <w:rsid w:val="0008350A"/>
    <w:rsid w:val="00083607"/>
    <w:rsid w:val="00083FEC"/>
    <w:rsid w:val="0008412F"/>
    <w:rsid w:val="000841EB"/>
    <w:rsid w:val="00084972"/>
    <w:rsid w:val="00084E28"/>
    <w:rsid w:val="00084E8A"/>
    <w:rsid w:val="000850A4"/>
    <w:rsid w:val="00085119"/>
    <w:rsid w:val="0008526E"/>
    <w:rsid w:val="000852CE"/>
    <w:rsid w:val="00085524"/>
    <w:rsid w:val="0008554B"/>
    <w:rsid w:val="0008585A"/>
    <w:rsid w:val="00085BED"/>
    <w:rsid w:val="00085E3C"/>
    <w:rsid w:val="000863C2"/>
    <w:rsid w:val="00086477"/>
    <w:rsid w:val="000865BF"/>
    <w:rsid w:val="000865EF"/>
    <w:rsid w:val="0008670C"/>
    <w:rsid w:val="00086793"/>
    <w:rsid w:val="00086803"/>
    <w:rsid w:val="00086882"/>
    <w:rsid w:val="00086885"/>
    <w:rsid w:val="00086AC6"/>
    <w:rsid w:val="00086B21"/>
    <w:rsid w:val="00086BDE"/>
    <w:rsid w:val="00086FC1"/>
    <w:rsid w:val="00087282"/>
    <w:rsid w:val="0008745A"/>
    <w:rsid w:val="00087ACA"/>
    <w:rsid w:val="00087B5D"/>
    <w:rsid w:val="00087D18"/>
    <w:rsid w:val="00090055"/>
    <w:rsid w:val="0009013B"/>
    <w:rsid w:val="00090148"/>
    <w:rsid w:val="00090197"/>
    <w:rsid w:val="00090261"/>
    <w:rsid w:val="000908EC"/>
    <w:rsid w:val="00090BF0"/>
    <w:rsid w:val="00090CE2"/>
    <w:rsid w:val="00090E11"/>
    <w:rsid w:val="00090E54"/>
    <w:rsid w:val="00090ED6"/>
    <w:rsid w:val="0009152D"/>
    <w:rsid w:val="000919A1"/>
    <w:rsid w:val="000919D3"/>
    <w:rsid w:val="00091D52"/>
    <w:rsid w:val="00091EB1"/>
    <w:rsid w:val="00092105"/>
    <w:rsid w:val="0009245C"/>
    <w:rsid w:val="0009245F"/>
    <w:rsid w:val="00092945"/>
    <w:rsid w:val="00092D12"/>
    <w:rsid w:val="00092F57"/>
    <w:rsid w:val="00092F99"/>
    <w:rsid w:val="000931A1"/>
    <w:rsid w:val="0009343D"/>
    <w:rsid w:val="00093792"/>
    <w:rsid w:val="00093B97"/>
    <w:rsid w:val="0009432C"/>
    <w:rsid w:val="000943C1"/>
    <w:rsid w:val="000943DB"/>
    <w:rsid w:val="00094410"/>
    <w:rsid w:val="0009446C"/>
    <w:rsid w:val="00094623"/>
    <w:rsid w:val="0009478F"/>
    <w:rsid w:val="00094A7A"/>
    <w:rsid w:val="0009589A"/>
    <w:rsid w:val="00095B3B"/>
    <w:rsid w:val="00095C66"/>
    <w:rsid w:val="00095E0F"/>
    <w:rsid w:val="00095E5C"/>
    <w:rsid w:val="000962AF"/>
    <w:rsid w:val="00096529"/>
    <w:rsid w:val="000965BC"/>
    <w:rsid w:val="00096A83"/>
    <w:rsid w:val="00096BD1"/>
    <w:rsid w:val="00096D9A"/>
    <w:rsid w:val="00096DE6"/>
    <w:rsid w:val="00096FB6"/>
    <w:rsid w:val="000970DF"/>
    <w:rsid w:val="0009730D"/>
    <w:rsid w:val="00097450"/>
    <w:rsid w:val="000976CA"/>
    <w:rsid w:val="0009796B"/>
    <w:rsid w:val="000979AA"/>
    <w:rsid w:val="000979D6"/>
    <w:rsid w:val="000979FD"/>
    <w:rsid w:val="00097CC0"/>
    <w:rsid w:val="00097D5F"/>
    <w:rsid w:val="00097E0D"/>
    <w:rsid w:val="000A015A"/>
    <w:rsid w:val="000A0240"/>
    <w:rsid w:val="000A0AE1"/>
    <w:rsid w:val="000A1084"/>
    <w:rsid w:val="000A110F"/>
    <w:rsid w:val="000A1173"/>
    <w:rsid w:val="000A12D5"/>
    <w:rsid w:val="000A1310"/>
    <w:rsid w:val="000A139E"/>
    <w:rsid w:val="000A17CB"/>
    <w:rsid w:val="000A1950"/>
    <w:rsid w:val="000A1994"/>
    <w:rsid w:val="000A1C10"/>
    <w:rsid w:val="000A205B"/>
    <w:rsid w:val="000A2100"/>
    <w:rsid w:val="000A2275"/>
    <w:rsid w:val="000A22C5"/>
    <w:rsid w:val="000A29BB"/>
    <w:rsid w:val="000A2FD7"/>
    <w:rsid w:val="000A3196"/>
    <w:rsid w:val="000A3212"/>
    <w:rsid w:val="000A3221"/>
    <w:rsid w:val="000A32AD"/>
    <w:rsid w:val="000A3339"/>
    <w:rsid w:val="000A37F1"/>
    <w:rsid w:val="000A3912"/>
    <w:rsid w:val="000A3E5A"/>
    <w:rsid w:val="000A441F"/>
    <w:rsid w:val="000A4A2F"/>
    <w:rsid w:val="000A4B2F"/>
    <w:rsid w:val="000A4E99"/>
    <w:rsid w:val="000A5086"/>
    <w:rsid w:val="000A5343"/>
    <w:rsid w:val="000A562E"/>
    <w:rsid w:val="000A5685"/>
    <w:rsid w:val="000A58F3"/>
    <w:rsid w:val="000A59B4"/>
    <w:rsid w:val="000A5B6E"/>
    <w:rsid w:val="000A5EA3"/>
    <w:rsid w:val="000A5ED4"/>
    <w:rsid w:val="000A618D"/>
    <w:rsid w:val="000A62E4"/>
    <w:rsid w:val="000A6351"/>
    <w:rsid w:val="000A68A5"/>
    <w:rsid w:val="000A692E"/>
    <w:rsid w:val="000A6AC3"/>
    <w:rsid w:val="000A6B34"/>
    <w:rsid w:val="000A6B53"/>
    <w:rsid w:val="000A6D92"/>
    <w:rsid w:val="000A7047"/>
    <w:rsid w:val="000A7216"/>
    <w:rsid w:val="000A7295"/>
    <w:rsid w:val="000A73D0"/>
    <w:rsid w:val="000A76AE"/>
    <w:rsid w:val="000A781B"/>
    <w:rsid w:val="000A78BC"/>
    <w:rsid w:val="000A7B6E"/>
    <w:rsid w:val="000A7BE9"/>
    <w:rsid w:val="000A7CF2"/>
    <w:rsid w:val="000A7EB7"/>
    <w:rsid w:val="000B001C"/>
    <w:rsid w:val="000B00AB"/>
    <w:rsid w:val="000B01F9"/>
    <w:rsid w:val="000B0369"/>
    <w:rsid w:val="000B0730"/>
    <w:rsid w:val="000B0A8F"/>
    <w:rsid w:val="000B0AA3"/>
    <w:rsid w:val="000B0CA9"/>
    <w:rsid w:val="000B104C"/>
    <w:rsid w:val="000B1341"/>
    <w:rsid w:val="000B1427"/>
    <w:rsid w:val="000B1485"/>
    <w:rsid w:val="000B1513"/>
    <w:rsid w:val="000B1515"/>
    <w:rsid w:val="000B15CF"/>
    <w:rsid w:val="000B17F4"/>
    <w:rsid w:val="000B189E"/>
    <w:rsid w:val="000B1B56"/>
    <w:rsid w:val="000B1D30"/>
    <w:rsid w:val="000B1F1B"/>
    <w:rsid w:val="000B23A1"/>
    <w:rsid w:val="000B23B6"/>
    <w:rsid w:val="000B2826"/>
    <w:rsid w:val="000B2B39"/>
    <w:rsid w:val="000B3206"/>
    <w:rsid w:val="000B324B"/>
    <w:rsid w:val="000B33FC"/>
    <w:rsid w:val="000B33FE"/>
    <w:rsid w:val="000B3483"/>
    <w:rsid w:val="000B34BC"/>
    <w:rsid w:val="000B37E2"/>
    <w:rsid w:val="000B37FC"/>
    <w:rsid w:val="000B3F56"/>
    <w:rsid w:val="000B4119"/>
    <w:rsid w:val="000B4128"/>
    <w:rsid w:val="000B4858"/>
    <w:rsid w:val="000B4873"/>
    <w:rsid w:val="000B49D4"/>
    <w:rsid w:val="000B4CF3"/>
    <w:rsid w:val="000B4FA4"/>
    <w:rsid w:val="000B518A"/>
    <w:rsid w:val="000B543E"/>
    <w:rsid w:val="000B5472"/>
    <w:rsid w:val="000B55F6"/>
    <w:rsid w:val="000B5613"/>
    <w:rsid w:val="000B56A3"/>
    <w:rsid w:val="000B5896"/>
    <w:rsid w:val="000B5B45"/>
    <w:rsid w:val="000B5CD9"/>
    <w:rsid w:val="000B5DBE"/>
    <w:rsid w:val="000B5E23"/>
    <w:rsid w:val="000B604A"/>
    <w:rsid w:val="000B607F"/>
    <w:rsid w:val="000B60C6"/>
    <w:rsid w:val="000B6122"/>
    <w:rsid w:val="000B6249"/>
    <w:rsid w:val="000B6567"/>
    <w:rsid w:val="000B65C0"/>
    <w:rsid w:val="000B664E"/>
    <w:rsid w:val="000B687C"/>
    <w:rsid w:val="000B69DF"/>
    <w:rsid w:val="000B6D30"/>
    <w:rsid w:val="000B7425"/>
    <w:rsid w:val="000B7556"/>
    <w:rsid w:val="000B77C4"/>
    <w:rsid w:val="000B79DD"/>
    <w:rsid w:val="000B7A1B"/>
    <w:rsid w:val="000B7B82"/>
    <w:rsid w:val="000B7CAC"/>
    <w:rsid w:val="000C0027"/>
    <w:rsid w:val="000C00C0"/>
    <w:rsid w:val="000C03F6"/>
    <w:rsid w:val="000C0458"/>
    <w:rsid w:val="000C048F"/>
    <w:rsid w:val="000C0778"/>
    <w:rsid w:val="000C07EA"/>
    <w:rsid w:val="000C09ED"/>
    <w:rsid w:val="000C0AA8"/>
    <w:rsid w:val="000C0BF2"/>
    <w:rsid w:val="000C0D1E"/>
    <w:rsid w:val="000C0D8E"/>
    <w:rsid w:val="000C113B"/>
    <w:rsid w:val="000C128E"/>
    <w:rsid w:val="000C17CC"/>
    <w:rsid w:val="000C1A01"/>
    <w:rsid w:val="000C1D1D"/>
    <w:rsid w:val="000C1D26"/>
    <w:rsid w:val="000C2785"/>
    <w:rsid w:val="000C2850"/>
    <w:rsid w:val="000C289D"/>
    <w:rsid w:val="000C2A55"/>
    <w:rsid w:val="000C324F"/>
    <w:rsid w:val="000C3384"/>
    <w:rsid w:val="000C33B5"/>
    <w:rsid w:val="000C3482"/>
    <w:rsid w:val="000C3615"/>
    <w:rsid w:val="000C3730"/>
    <w:rsid w:val="000C377B"/>
    <w:rsid w:val="000C3814"/>
    <w:rsid w:val="000C3CA3"/>
    <w:rsid w:val="000C4032"/>
    <w:rsid w:val="000C45A3"/>
    <w:rsid w:val="000C47AA"/>
    <w:rsid w:val="000C4A88"/>
    <w:rsid w:val="000C4F12"/>
    <w:rsid w:val="000C531E"/>
    <w:rsid w:val="000C55CD"/>
    <w:rsid w:val="000C566A"/>
    <w:rsid w:val="000C574F"/>
    <w:rsid w:val="000C58D6"/>
    <w:rsid w:val="000C58DD"/>
    <w:rsid w:val="000C59C4"/>
    <w:rsid w:val="000C5DA1"/>
    <w:rsid w:val="000C5F02"/>
    <w:rsid w:val="000C60D4"/>
    <w:rsid w:val="000C60F4"/>
    <w:rsid w:val="000C60FE"/>
    <w:rsid w:val="000C6274"/>
    <w:rsid w:val="000C635A"/>
    <w:rsid w:val="000C637C"/>
    <w:rsid w:val="000C6604"/>
    <w:rsid w:val="000C6670"/>
    <w:rsid w:val="000C66C5"/>
    <w:rsid w:val="000C68E0"/>
    <w:rsid w:val="000C69A4"/>
    <w:rsid w:val="000C6A47"/>
    <w:rsid w:val="000C6B83"/>
    <w:rsid w:val="000C6DF4"/>
    <w:rsid w:val="000C6E3F"/>
    <w:rsid w:val="000C6FB6"/>
    <w:rsid w:val="000C6FB8"/>
    <w:rsid w:val="000C70B0"/>
    <w:rsid w:val="000C7215"/>
    <w:rsid w:val="000C7547"/>
    <w:rsid w:val="000C7564"/>
    <w:rsid w:val="000C75F0"/>
    <w:rsid w:val="000C77A1"/>
    <w:rsid w:val="000C7A08"/>
    <w:rsid w:val="000C7A66"/>
    <w:rsid w:val="000C7AA5"/>
    <w:rsid w:val="000C7ABC"/>
    <w:rsid w:val="000C7B00"/>
    <w:rsid w:val="000D00E2"/>
    <w:rsid w:val="000D0402"/>
    <w:rsid w:val="000D04A8"/>
    <w:rsid w:val="000D0590"/>
    <w:rsid w:val="000D090D"/>
    <w:rsid w:val="000D0933"/>
    <w:rsid w:val="000D09E5"/>
    <w:rsid w:val="000D0B0A"/>
    <w:rsid w:val="000D0CD2"/>
    <w:rsid w:val="000D1127"/>
    <w:rsid w:val="000D14FC"/>
    <w:rsid w:val="000D170A"/>
    <w:rsid w:val="000D17A7"/>
    <w:rsid w:val="000D1824"/>
    <w:rsid w:val="000D18F6"/>
    <w:rsid w:val="000D191D"/>
    <w:rsid w:val="000D1AE9"/>
    <w:rsid w:val="000D1B2B"/>
    <w:rsid w:val="000D1D87"/>
    <w:rsid w:val="000D1FF5"/>
    <w:rsid w:val="000D2108"/>
    <w:rsid w:val="000D24DC"/>
    <w:rsid w:val="000D25F4"/>
    <w:rsid w:val="000D2619"/>
    <w:rsid w:val="000D2672"/>
    <w:rsid w:val="000D28E8"/>
    <w:rsid w:val="000D29A1"/>
    <w:rsid w:val="000D2C17"/>
    <w:rsid w:val="000D2C90"/>
    <w:rsid w:val="000D2CB0"/>
    <w:rsid w:val="000D2E35"/>
    <w:rsid w:val="000D2EE3"/>
    <w:rsid w:val="000D3012"/>
    <w:rsid w:val="000D3030"/>
    <w:rsid w:val="000D3241"/>
    <w:rsid w:val="000D3297"/>
    <w:rsid w:val="000D3AA0"/>
    <w:rsid w:val="000D3BD5"/>
    <w:rsid w:val="000D3D25"/>
    <w:rsid w:val="000D3E1D"/>
    <w:rsid w:val="000D3F22"/>
    <w:rsid w:val="000D4214"/>
    <w:rsid w:val="000D42FE"/>
    <w:rsid w:val="000D439F"/>
    <w:rsid w:val="000D4452"/>
    <w:rsid w:val="000D46C7"/>
    <w:rsid w:val="000D46D8"/>
    <w:rsid w:val="000D4722"/>
    <w:rsid w:val="000D4BCE"/>
    <w:rsid w:val="000D4C93"/>
    <w:rsid w:val="000D5052"/>
    <w:rsid w:val="000D52F0"/>
    <w:rsid w:val="000D559D"/>
    <w:rsid w:val="000D5667"/>
    <w:rsid w:val="000D56DE"/>
    <w:rsid w:val="000D59CC"/>
    <w:rsid w:val="000D5B94"/>
    <w:rsid w:val="000D5CCD"/>
    <w:rsid w:val="000D5DD7"/>
    <w:rsid w:val="000D5DF6"/>
    <w:rsid w:val="000D5E96"/>
    <w:rsid w:val="000D5E9D"/>
    <w:rsid w:val="000D6336"/>
    <w:rsid w:val="000D650F"/>
    <w:rsid w:val="000D66C7"/>
    <w:rsid w:val="000D6987"/>
    <w:rsid w:val="000D6A14"/>
    <w:rsid w:val="000D6B71"/>
    <w:rsid w:val="000D6CA6"/>
    <w:rsid w:val="000D6FA6"/>
    <w:rsid w:val="000D7393"/>
    <w:rsid w:val="000D7468"/>
    <w:rsid w:val="000D7523"/>
    <w:rsid w:val="000D7A90"/>
    <w:rsid w:val="000D7B2E"/>
    <w:rsid w:val="000D7F89"/>
    <w:rsid w:val="000E01EE"/>
    <w:rsid w:val="000E01FD"/>
    <w:rsid w:val="000E0376"/>
    <w:rsid w:val="000E038D"/>
    <w:rsid w:val="000E0415"/>
    <w:rsid w:val="000E05BD"/>
    <w:rsid w:val="000E0641"/>
    <w:rsid w:val="000E0678"/>
    <w:rsid w:val="000E0834"/>
    <w:rsid w:val="000E0913"/>
    <w:rsid w:val="000E09D3"/>
    <w:rsid w:val="000E0BDA"/>
    <w:rsid w:val="000E0CD7"/>
    <w:rsid w:val="000E0EA3"/>
    <w:rsid w:val="000E0F1E"/>
    <w:rsid w:val="000E0F2C"/>
    <w:rsid w:val="000E100C"/>
    <w:rsid w:val="000E13A0"/>
    <w:rsid w:val="000E17F8"/>
    <w:rsid w:val="000E184B"/>
    <w:rsid w:val="000E19ED"/>
    <w:rsid w:val="000E19F0"/>
    <w:rsid w:val="000E1B21"/>
    <w:rsid w:val="000E1C91"/>
    <w:rsid w:val="000E21B6"/>
    <w:rsid w:val="000E2954"/>
    <w:rsid w:val="000E2A54"/>
    <w:rsid w:val="000E2EE2"/>
    <w:rsid w:val="000E2F91"/>
    <w:rsid w:val="000E30AF"/>
    <w:rsid w:val="000E3138"/>
    <w:rsid w:val="000E3563"/>
    <w:rsid w:val="000E35A7"/>
    <w:rsid w:val="000E36E7"/>
    <w:rsid w:val="000E388E"/>
    <w:rsid w:val="000E3CBD"/>
    <w:rsid w:val="000E3EDB"/>
    <w:rsid w:val="000E42C8"/>
    <w:rsid w:val="000E4316"/>
    <w:rsid w:val="000E44C0"/>
    <w:rsid w:val="000E4659"/>
    <w:rsid w:val="000E4726"/>
    <w:rsid w:val="000E480B"/>
    <w:rsid w:val="000E4A03"/>
    <w:rsid w:val="000E4A17"/>
    <w:rsid w:val="000E4E30"/>
    <w:rsid w:val="000E52FC"/>
    <w:rsid w:val="000E562E"/>
    <w:rsid w:val="000E58F2"/>
    <w:rsid w:val="000E59FA"/>
    <w:rsid w:val="000E5BF0"/>
    <w:rsid w:val="000E5F43"/>
    <w:rsid w:val="000E5F5A"/>
    <w:rsid w:val="000E6147"/>
    <w:rsid w:val="000E619A"/>
    <w:rsid w:val="000E636A"/>
    <w:rsid w:val="000E63AB"/>
    <w:rsid w:val="000E659B"/>
    <w:rsid w:val="000E6799"/>
    <w:rsid w:val="000E6852"/>
    <w:rsid w:val="000E6A0F"/>
    <w:rsid w:val="000E6A33"/>
    <w:rsid w:val="000E7378"/>
    <w:rsid w:val="000E73B4"/>
    <w:rsid w:val="000E77E3"/>
    <w:rsid w:val="000F0189"/>
    <w:rsid w:val="000F041B"/>
    <w:rsid w:val="000F0633"/>
    <w:rsid w:val="000F06CD"/>
    <w:rsid w:val="000F0AEF"/>
    <w:rsid w:val="000F0B42"/>
    <w:rsid w:val="000F0C99"/>
    <w:rsid w:val="000F0DD6"/>
    <w:rsid w:val="000F0FB7"/>
    <w:rsid w:val="000F1057"/>
    <w:rsid w:val="000F13C0"/>
    <w:rsid w:val="000F141D"/>
    <w:rsid w:val="000F148B"/>
    <w:rsid w:val="000F1692"/>
    <w:rsid w:val="000F19B8"/>
    <w:rsid w:val="000F19D0"/>
    <w:rsid w:val="000F1A75"/>
    <w:rsid w:val="000F1B06"/>
    <w:rsid w:val="000F1B47"/>
    <w:rsid w:val="000F1B5E"/>
    <w:rsid w:val="000F1E30"/>
    <w:rsid w:val="000F208F"/>
    <w:rsid w:val="000F2531"/>
    <w:rsid w:val="000F258E"/>
    <w:rsid w:val="000F2688"/>
    <w:rsid w:val="000F28DF"/>
    <w:rsid w:val="000F29A7"/>
    <w:rsid w:val="000F2B72"/>
    <w:rsid w:val="000F2C38"/>
    <w:rsid w:val="000F2C97"/>
    <w:rsid w:val="000F2CA4"/>
    <w:rsid w:val="000F2D9E"/>
    <w:rsid w:val="000F2E3D"/>
    <w:rsid w:val="000F2E44"/>
    <w:rsid w:val="000F2EA6"/>
    <w:rsid w:val="000F2EC7"/>
    <w:rsid w:val="000F2EF5"/>
    <w:rsid w:val="000F2F7E"/>
    <w:rsid w:val="000F3280"/>
    <w:rsid w:val="000F3A92"/>
    <w:rsid w:val="000F3C2D"/>
    <w:rsid w:val="000F3E50"/>
    <w:rsid w:val="000F4003"/>
    <w:rsid w:val="000F4118"/>
    <w:rsid w:val="000F47EF"/>
    <w:rsid w:val="000F48BB"/>
    <w:rsid w:val="000F48E1"/>
    <w:rsid w:val="000F4CBA"/>
    <w:rsid w:val="000F4D65"/>
    <w:rsid w:val="000F4D7A"/>
    <w:rsid w:val="000F4F49"/>
    <w:rsid w:val="000F5175"/>
    <w:rsid w:val="000F51D0"/>
    <w:rsid w:val="000F5254"/>
    <w:rsid w:val="000F530D"/>
    <w:rsid w:val="000F534D"/>
    <w:rsid w:val="000F5788"/>
    <w:rsid w:val="000F5859"/>
    <w:rsid w:val="000F5991"/>
    <w:rsid w:val="000F5C68"/>
    <w:rsid w:val="000F5F9A"/>
    <w:rsid w:val="000F63DA"/>
    <w:rsid w:val="000F6533"/>
    <w:rsid w:val="000F6576"/>
    <w:rsid w:val="000F6671"/>
    <w:rsid w:val="000F67D9"/>
    <w:rsid w:val="000F6846"/>
    <w:rsid w:val="000F6D34"/>
    <w:rsid w:val="000F6ED6"/>
    <w:rsid w:val="000F6FC5"/>
    <w:rsid w:val="000F7203"/>
    <w:rsid w:val="000F72C6"/>
    <w:rsid w:val="000F7306"/>
    <w:rsid w:val="000F74FF"/>
    <w:rsid w:val="000F760A"/>
    <w:rsid w:val="000F7788"/>
    <w:rsid w:val="000F7AE8"/>
    <w:rsid w:val="000F7CCF"/>
    <w:rsid w:val="000F7E84"/>
    <w:rsid w:val="000F7EB9"/>
    <w:rsid w:val="001002D7"/>
    <w:rsid w:val="00100559"/>
    <w:rsid w:val="0010061F"/>
    <w:rsid w:val="0010064F"/>
    <w:rsid w:val="00100678"/>
    <w:rsid w:val="00100697"/>
    <w:rsid w:val="001006AE"/>
    <w:rsid w:val="0010085B"/>
    <w:rsid w:val="001008F3"/>
    <w:rsid w:val="00100BB4"/>
    <w:rsid w:val="00100C23"/>
    <w:rsid w:val="00100D45"/>
    <w:rsid w:val="00100DBD"/>
    <w:rsid w:val="00101133"/>
    <w:rsid w:val="001011FB"/>
    <w:rsid w:val="001012B0"/>
    <w:rsid w:val="001012D6"/>
    <w:rsid w:val="00101311"/>
    <w:rsid w:val="00101855"/>
    <w:rsid w:val="00101C9B"/>
    <w:rsid w:val="00101DB7"/>
    <w:rsid w:val="001023CA"/>
    <w:rsid w:val="00102717"/>
    <w:rsid w:val="001027C6"/>
    <w:rsid w:val="00102BB2"/>
    <w:rsid w:val="00102BEE"/>
    <w:rsid w:val="00102D5A"/>
    <w:rsid w:val="00102EE0"/>
    <w:rsid w:val="00103063"/>
    <w:rsid w:val="001030D4"/>
    <w:rsid w:val="0010346D"/>
    <w:rsid w:val="0010371A"/>
    <w:rsid w:val="0010386D"/>
    <w:rsid w:val="00103E56"/>
    <w:rsid w:val="00103E86"/>
    <w:rsid w:val="00103F3F"/>
    <w:rsid w:val="00103FA0"/>
    <w:rsid w:val="001040F2"/>
    <w:rsid w:val="001043AC"/>
    <w:rsid w:val="001044CA"/>
    <w:rsid w:val="00104645"/>
    <w:rsid w:val="0010494F"/>
    <w:rsid w:val="001049D7"/>
    <w:rsid w:val="00104B69"/>
    <w:rsid w:val="00104E2C"/>
    <w:rsid w:val="00104E5C"/>
    <w:rsid w:val="00104EB1"/>
    <w:rsid w:val="00104EBB"/>
    <w:rsid w:val="001050D0"/>
    <w:rsid w:val="001054C7"/>
    <w:rsid w:val="00105828"/>
    <w:rsid w:val="00105D66"/>
    <w:rsid w:val="0010608C"/>
    <w:rsid w:val="001061B7"/>
    <w:rsid w:val="001061E4"/>
    <w:rsid w:val="00106290"/>
    <w:rsid w:val="001062F2"/>
    <w:rsid w:val="00106578"/>
    <w:rsid w:val="001067F0"/>
    <w:rsid w:val="00106A98"/>
    <w:rsid w:val="0010711E"/>
    <w:rsid w:val="00107181"/>
    <w:rsid w:val="00107205"/>
    <w:rsid w:val="00107658"/>
    <w:rsid w:val="0010766F"/>
    <w:rsid w:val="001076D1"/>
    <w:rsid w:val="00107828"/>
    <w:rsid w:val="00107C43"/>
    <w:rsid w:val="00107C70"/>
    <w:rsid w:val="00110168"/>
    <w:rsid w:val="0011016C"/>
    <w:rsid w:val="00110965"/>
    <w:rsid w:val="001109BF"/>
    <w:rsid w:val="00110A91"/>
    <w:rsid w:val="00110B31"/>
    <w:rsid w:val="00110E33"/>
    <w:rsid w:val="00110FCD"/>
    <w:rsid w:val="0011108D"/>
    <w:rsid w:val="00111272"/>
    <w:rsid w:val="001113DB"/>
    <w:rsid w:val="00111672"/>
    <w:rsid w:val="001118FE"/>
    <w:rsid w:val="00111BBB"/>
    <w:rsid w:val="00111E65"/>
    <w:rsid w:val="00111EF7"/>
    <w:rsid w:val="0011229E"/>
    <w:rsid w:val="00112433"/>
    <w:rsid w:val="00112677"/>
    <w:rsid w:val="00112826"/>
    <w:rsid w:val="00112AF8"/>
    <w:rsid w:val="00112D2A"/>
    <w:rsid w:val="00112EFA"/>
    <w:rsid w:val="00113212"/>
    <w:rsid w:val="00113320"/>
    <w:rsid w:val="001136DB"/>
    <w:rsid w:val="00113842"/>
    <w:rsid w:val="00113AF0"/>
    <w:rsid w:val="00113B5F"/>
    <w:rsid w:val="00113E1E"/>
    <w:rsid w:val="00113FCC"/>
    <w:rsid w:val="001141F4"/>
    <w:rsid w:val="00114720"/>
    <w:rsid w:val="001149BB"/>
    <w:rsid w:val="00114AA0"/>
    <w:rsid w:val="00114CD8"/>
    <w:rsid w:val="00114D26"/>
    <w:rsid w:val="00115242"/>
    <w:rsid w:val="00115357"/>
    <w:rsid w:val="00115833"/>
    <w:rsid w:val="00115A75"/>
    <w:rsid w:val="00115B60"/>
    <w:rsid w:val="0011613A"/>
    <w:rsid w:val="00116141"/>
    <w:rsid w:val="0011617B"/>
    <w:rsid w:val="00116333"/>
    <w:rsid w:val="00116439"/>
    <w:rsid w:val="00116581"/>
    <w:rsid w:val="00116636"/>
    <w:rsid w:val="00116892"/>
    <w:rsid w:val="001168FE"/>
    <w:rsid w:val="001169BD"/>
    <w:rsid w:val="00116A15"/>
    <w:rsid w:val="00116E4B"/>
    <w:rsid w:val="00116FC7"/>
    <w:rsid w:val="001171BE"/>
    <w:rsid w:val="0011731D"/>
    <w:rsid w:val="001173CB"/>
    <w:rsid w:val="00117549"/>
    <w:rsid w:val="00117585"/>
    <w:rsid w:val="001179BF"/>
    <w:rsid w:val="00117A15"/>
    <w:rsid w:val="00117A5F"/>
    <w:rsid w:val="00117AB2"/>
    <w:rsid w:val="00117C60"/>
    <w:rsid w:val="00117C61"/>
    <w:rsid w:val="00117E0E"/>
    <w:rsid w:val="001202AC"/>
    <w:rsid w:val="00120329"/>
    <w:rsid w:val="001203E6"/>
    <w:rsid w:val="0012052A"/>
    <w:rsid w:val="001207AE"/>
    <w:rsid w:val="001207BF"/>
    <w:rsid w:val="00120AEE"/>
    <w:rsid w:val="00120CC8"/>
    <w:rsid w:val="00120CE3"/>
    <w:rsid w:val="00120EFB"/>
    <w:rsid w:val="00120F25"/>
    <w:rsid w:val="001215D8"/>
    <w:rsid w:val="0012178C"/>
    <w:rsid w:val="001218FF"/>
    <w:rsid w:val="0012196B"/>
    <w:rsid w:val="00121DF4"/>
    <w:rsid w:val="00121F52"/>
    <w:rsid w:val="00121FB1"/>
    <w:rsid w:val="00122546"/>
    <w:rsid w:val="00122C93"/>
    <w:rsid w:val="00122D3C"/>
    <w:rsid w:val="00122E11"/>
    <w:rsid w:val="00122EFF"/>
    <w:rsid w:val="00122FD0"/>
    <w:rsid w:val="001231CB"/>
    <w:rsid w:val="00123457"/>
    <w:rsid w:val="0012359E"/>
    <w:rsid w:val="001235D5"/>
    <w:rsid w:val="00123802"/>
    <w:rsid w:val="001239E2"/>
    <w:rsid w:val="00123BB0"/>
    <w:rsid w:val="00123BC3"/>
    <w:rsid w:val="00123D1A"/>
    <w:rsid w:val="00123FD9"/>
    <w:rsid w:val="00124582"/>
    <w:rsid w:val="0012464A"/>
    <w:rsid w:val="00124A93"/>
    <w:rsid w:val="00124BA8"/>
    <w:rsid w:val="001250F7"/>
    <w:rsid w:val="00125281"/>
    <w:rsid w:val="001252A6"/>
    <w:rsid w:val="0012540B"/>
    <w:rsid w:val="0012570C"/>
    <w:rsid w:val="00125755"/>
    <w:rsid w:val="00125EEA"/>
    <w:rsid w:val="00125FC3"/>
    <w:rsid w:val="00125FCD"/>
    <w:rsid w:val="00126257"/>
    <w:rsid w:val="001267D5"/>
    <w:rsid w:val="00126878"/>
    <w:rsid w:val="001268F0"/>
    <w:rsid w:val="00126D62"/>
    <w:rsid w:val="00126F72"/>
    <w:rsid w:val="00127016"/>
    <w:rsid w:val="00127077"/>
    <w:rsid w:val="001270EC"/>
    <w:rsid w:val="00127235"/>
    <w:rsid w:val="0012732F"/>
    <w:rsid w:val="00127413"/>
    <w:rsid w:val="0012742F"/>
    <w:rsid w:val="0012746A"/>
    <w:rsid w:val="00127AC8"/>
    <w:rsid w:val="00127CCF"/>
    <w:rsid w:val="00127D3A"/>
    <w:rsid w:val="00127DEF"/>
    <w:rsid w:val="001303CD"/>
    <w:rsid w:val="00130574"/>
    <w:rsid w:val="0013061D"/>
    <w:rsid w:val="00130787"/>
    <w:rsid w:val="00130CEF"/>
    <w:rsid w:val="00130E2F"/>
    <w:rsid w:val="00130EE0"/>
    <w:rsid w:val="00131074"/>
    <w:rsid w:val="00131532"/>
    <w:rsid w:val="0013166F"/>
    <w:rsid w:val="00131B27"/>
    <w:rsid w:val="00131C63"/>
    <w:rsid w:val="00131DC8"/>
    <w:rsid w:val="00132081"/>
    <w:rsid w:val="00132208"/>
    <w:rsid w:val="00132511"/>
    <w:rsid w:val="001328DA"/>
    <w:rsid w:val="00132AD5"/>
    <w:rsid w:val="00132CAD"/>
    <w:rsid w:val="00132D3A"/>
    <w:rsid w:val="0013326F"/>
    <w:rsid w:val="001335D0"/>
    <w:rsid w:val="00133669"/>
    <w:rsid w:val="0013382B"/>
    <w:rsid w:val="00133859"/>
    <w:rsid w:val="001339E1"/>
    <w:rsid w:val="00133A2A"/>
    <w:rsid w:val="00133ADD"/>
    <w:rsid w:val="00133BC9"/>
    <w:rsid w:val="00133D18"/>
    <w:rsid w:val="00133E4B"/>
    <w:rsid w:val="00133EC5"/>
    <w:rsid w:val="0013424B"/>
    <w:rsid w:val="00134304"/>
    <w:rsid w:val="001343AE"/>
    <w:rsid w:val="001343E3"/>
    <w:rsid w:val="00134747"/>
    <w:rsid w:val="00134864"/>
    <w:rsid w:val="0013496C"/>
    <w:rsid w:val="00134A99"/>
    <w:rsid w:val="00134AC8"/>
    <w:rsid w:val="00134BEE"/>
    <w:rsid w:val="00135052"/>
    <w:rsid w:val="001350BB"/>
    <w:rsid w:val="00135337"/>
    <w:rsid w:val="001353B3"/>
    <w:rsid w:val="001356D6"/>
    <w:rsid w:val="001358B2"/>
    <w:rsid w:val="00135BD2"/>
    <w:rsid w:val="00135D99"/>
    <w:rsid w:val="00135EAA"/>
    <w:rsid w:val="00136029"/>
    <w:rsid w:val="00136107"/>
    <w:rsid w:val="00136346"/>
    <w:rsid w:val="00136496"/>
    <w:rsid w:val="001365AC"/>
    <w:rsid w:val="001365FD"/>
    <w:rsid w:val="00136774"/>
    <w:rsid w:val="00136940"/>
    <w:rsid w:val="001369AE"/>
    <w:rsid w:val="00136B10"/>
    <w:rsid w:val="00136CA3"/>
    <w:rsid w:val="00136D6F"/>
    <w:rsid w:val="001372EF"/>
    <w:rsid w:val="00137C5E"/>
    <w:rsid w:val="00137E50"/>
    <w:rsid w:val="00137F31"/>
    <w:rsid w:val="00140747"/>
    <w:rsid w:val="00140B73"/>
    <w:rsid w:val="00140D68"/>
    <w:rsid w:val="00140E19"/>
    <w:rsid w:val="00140E5A"/>
    <w:rsid w:val="00140EC6"/>
    <w:rsid w:val="00140F99"/>
    <w:rsid w:val="00141306"/>
    <w:rsid w:val="0014169C"/>
    <w:rsid w:val="001417C3"/>
    <w:rsid w:val="00141937"/>
    <w:rsid w:val="00141B16"/>
    <w:rsid w:val="00141B1C"/>
    <w:rsid w:val="00141C64"/>
    <w:rsid w:val="00141D3F"/>
    <w:rsid w:val="00141E0D"/>
    <w:rsid w:val="00141E89"/>
    <w:rsid w:val="001421FF"/>
    <w:rsid w:val="001426B0"/>
    <w:rsid w:val="00142735"/>
    <w:rsid w:val="001429FE"/>
    <w:rsid w:val="00142A37"/>
    <w:rsid w:val="00142BB6"/>
    <w:rsid w:val="00142CEA"/>
    <w:rsid w:val="001430FF"/>
    <w:rsid w:val="0014312A"/>
    <w:rsid w:val="00143598"/>
    <w:rsid w:val="00143673"/>
    <w:rsid w:val="001436A7"/>
    <w:rsid w:val="0014374C"/>
    <w:rsid w:val="00143A4B"/>
    <w:rsid w:val="00143B4B"/>
    <w:rsid w:val="00143C9D"/>
    <w:rsid w:val="00143D09"/>
    <w:rsid w:val="00143D70"/>
    <w:rsid w:val="00143E60"/>
    <w:rsid w:val="001440C2"/>
    <w:rsid w:val="0014417C"/>
    <w:rsid w:val="001441AC"/>
    <w:rsid w:val="001442E0"/>
    <w:rsid w:val="001443D6"/>
    <w:rsid w:val="001443D7"/>
    <w:rsid w:val="00144851"/>
    <w:rsid w:val="0014489F"/>
    <w:rsid w:val="00144B7B"/>
    <w:rsid w:val="00144BC7"/>
    <w:rsid w:val="00144D33"/>
    <w:rsid w:val="00144E84"/>
    <w:rsid w:val="00145838"/>
    <w:rsid w:val="00145989"/>
    <w:rsid w:val="00145AD6"/>
    <w:rsid w:val="00145B8A"/>
    <w:rsid w:val="00145D2C"/>
    <w:rsid w:val="00145DA5"/>
    <w:rsid w:val="00145F72"/>
    <w:rsid w:val="00146041"/>
    <w:rsid w:val="001460D9"/>
    <w:rsid w:val="0014619F"/>
    <w:rsid w:val="0014631B"/>
    <w:rsid w:val="001464D4"/>
    <w:rsid w:val="001465FF"/>
    <w:rsid w:val="001466CD"/>
    <w:rsid w:val="0014671B"/>
    <w:rsid w:val="0014676E"/>
    <w:rsid w:val="001467E3"/>
    <w:rsid w:val="0014699F"/>
    <w:rsid w:val="00146A9A"/>
    <w:rsid w:val="0014723F"/>
    <w:rsid w:val="001472AA"/>
    <w:rsid w:val="001473A8"/>
    <w:rsid w:val="0014774C"/>
    <w:rsid w:val="00147821"/>
    <w:rsid w:val="00147826"/>
    <w:rsid w:val="00147AE6"/>
    <w:rsid w:val="00147B61"/>
    <w:rsid w:val="00147F6E"/>
    <w:rsid w:val="0015010E"/>
    <w:rsid w:val="00150310"/>
    <w:rsid w:val="001505DD"/>
    <w:rsid w:val="001508EC"/>
    <w:rsid w:val="001508F9"/>
    <w:rsid w:val="00150DC6"/>
    <w:rsid w:val="00150E10"/>
    <w:rsid w:val="00150E82"/>
    <w:rsid w:val="0015105E"/>
    <w:rsid w:val="00151311"/>
    <w:rsid w:val="00151BF6"/>
    <w:rsid w:val="00151C4B"/>
    <w:rsid w:val="00151CB7"/>
    <w:rsid w:val="00151E60"/>
    <w:rsid w:val="00152672"/>
    <w:rsid w:val="00152787"/>
    <w:rsid w:val="00152847"/>
    <w:rsid w:val="00152B26"/>
    <w:rsid w:val="001530BA"/>
    <w:rsid w:val="001531B6"/>
    <w:rsid w:val="00153217"/>
    <w:rsid w:val="0015334D"/>
    <w:rsid w:val="001533DD"/>
    <w:rsid w:val="00153456"/>
    <w:rsid w:val="00153565"/>
    <w:rsid w:val="001536E3"/>
    <w:rsid w:val="001538B6"/>
    <w:rsid w:val="0015393E"/>
    <w:rsid w:val="00153B6E"/>
    <w:rsid w:val="00153F37"/>
    <w:rsid w:val="00153F54"/>
    <w:rsid w:val="00154208"/>
    <w:rsid w:val="001544BB"/>
    <w:rsid w:val="00154A0C"/>
    <w:rsid w:val="00154A9E"/>
    <w:rsid w:val="00154C87"/>
    <w:rsid w:val="00155175"/>
    <w:rsid w:val="0015520C"/>
    <w:rsid w:val="001553A6"/>
    <w:rsid w:val="00155565"/>
    <w:rsid w:val="001556EF"/>
    <w:rsid w:val="001558C4"/>
    <w:rsid w:val="00155FAB"/>
    <w:rsid w:val="0015631E"/>
    <w:rsid w:val="0015649E"/>
    <w:rsid w:val="0015697A"/>
    <w:rsid w:val="00156B86"/>
    <w:rsid w:val="00156BE1"/>
    <w:rsid w:val="00156E78"/>
    <w:rsid w:val="0015750D"/>
    <w:rsid w:val="00157AAB"/>
    <w:rsid w:val="00157DF6"/>
    <w:rsid w:val="00157E03"/>
    <w:rsid w:val="00157EB7"/>
    <w:rsid w:val="0016014C"/>
    <w:rsid w:val="00160592"/>
    <w:rsid w:val="00160602"/>
    <w:rsid w:val="0016077D"/>
    <w:rsid w:val="001607B0"/>
    <w:rsid w:val="0016086B"/>
    <w:rsid w:val="00160B8E"/>
    <w:rsid w:val="00160C1D"/>
    <w:rsid w:val="00160DB1"/>
    <w:rsid w:val="0016116F"/>
    <w:rsid w:val="0016129F"/>
    <w:rsid w:val="00161337"/>
    <w:rsid w:val="001614DE"/>
    <w:rsid w:val="00161714"/>
    <w:rsid w:val="00161A5A"/>
    <w:rsid w:val="00161BEF"/>
    <w:rsid w:val="00161F4F"/>
    <w:rsid w:val="00162046"/>
    <w:rsid w:val="001622EC"/>
    <w:rsid w:val="001622EF"/>
    <w:rsid w:val="001623CB"/>
    <w:rsid w:val="00162666"/>
    <w:rsid w:val="001626A0"/>
    <w:rsid w:val="001628E3"/>
    <w:rsid w:val="001628FA"/>
    <w:rsid w:val="00162987"/>
    <w:rsid w:val="00162DCD"/>
    <w:rsid w:val="00162F11"/>
    <w:rsid w:val="0016321D"/>
    <w:rsid w:val="00163248"/>
    <w:rsid w:val="001635BC"/>
    <w:rsid w:val="00163685"/>
    <w:rsid w:val="001639A4"/>
    <w:rsid w:val="001639B1"/>
    <w:rsid w:val="00163A57"/>
    <w:rsid w:val="00163DAF"/>
    <w:rsid w:val="00164051"/>
    <w:rsid w:val="001641C0"/>
    <w:rsid w:val="00164293"/>
    <w:rsid w:val="0016461F"/>
    <w:rsid w:val="001646CD"/>
    <w:rsid w:val="001647DC"/>
    <w:rsid w:val="001648F8"/>
    <w:rsid w:val="00164AF4"/>
    <w:rsid w:val="00164D15"/>
    <w:rsid w:val="00165150"/>
    <w:rsid w:val="001652EF"/>
    <w:rsid w:val="00165368"/>
    <w:rsid w:val="0016544C"/>
    <w:rsid w:val="00165477"/>
    <w:rsid w:val="00165598"/>
    <w:rsid w:val="001656C9"/>
    <w:rsid w:val="001657B3"/>
    <w:rsid w:val="00165801"/>
    <w:rsid w:val="00165A28"/>
    <w:rsid w:val="00165BDF"/>
    <w:rsid w:val="00165C38"/>
    <w:rsid w:val="00165E68"/>
    <w:rsid w:val="00165F19"/>
    <w:rsid w:val="00165F45"/>
    <w:rsid w:val="00166016"/>
    <w:rsid w:val="00166279"/>
    <w:rsid w:val="00166508"/>
    <w:rsid w:val="00166931"/>
    <w:rsid w:val="001669C9"/>
    <w:rsid w:val="00166CAE"/>
    <w:rsid w:val="00166CC0"/>
    <w:rsid w:val="00166DA5"/>
    <w:rsid w:val="00166E02"/>
    <w:rsid w:val="00166FAE"/>
    <w:rsid w:val="0016732F"/>
    <w:rsid w:val="001674B0"/>
    <w:rsid w:val="001674B5"/>
    <w:rsid w:val="0016762A"/>
    <w:rsid w:val="00167687"/>
    <w:rsid w:val="00167A1E"/>
    <w:rsid w:val="00167B2E"/>
    <w:rsid w:val="00167D94"/>
    <w:rsid w:val="00167EB4"/>
    <w:rsid w:val="00170016"/>
    <w:rsid w:val="00170698"/>
    <w:rsid w:val="001706EA"/>
    <w:rsid w:val="001707AF"/>
    <w:rsid w:val="00170B3B"/>
    <w:rsid w:val="00170CBD"/>
    <w:rsid w:val="00170CC6"/>
    <w:rsid w:val="00170E82"/>
    <w:rsid w:val="00170E8A"/>
    <w:rsid w:val="001710F0"/>
    <w:rsid w:val="00171122"/>
    <w:rsid w:val="00171246"/>
    <w:rsid w:val="00171265"/>
    <w:rsid w:val="001712F5"/>
    <w:rsid w:val="001713EC"/>
    <w:rsid w:val="00171653"/>
    <w:rsid w:val="0017187A"/>
    <w:rsid w:val="00171A0A"/>
    <w:rsid w:val="00171A33"/>
    <w:rsid w:val="00171B8F"/>
    <w:rsid w:val="00171C6E"/>
    <w:rsid w:val="00171DD4"/>
    <w:rsid w:val="00171E11"/>
    <w:rsid w:val="00171F55"/>
    <w:rsid w:val="00171FEB"/>
    <w:rsid w:val="00171FFF"/>
    <w:rsid w:val="00172034"/>
    <w:rsid w:val="00172531"/>
    <w:rsid w:val="001726CF"/>
    <w:rsid w:val="001726EB"/>
    <w:rsid w:val="0017288A"/>
    <w:rsid w:val="001729BC"/>
    <w:rsid w:val="00172AA0"/>
    <w:rsid w:val="00172AC1"/>
    <w:rsid w:val="00172B2E"/>
    <w:rsid w:val="00172E4A"/>
    <w:rsid w:val="00173314"/>
    <w:rsid w:val="0017334F"/>
    <w:rsid w:val="00173496"/>
    <w:rsid w:val="0017350D"/>
    <w:rsid w:val="001736C0"/>
    <w:rsid w:val="001736CE"/>
    <w:rsid w:val="001736D3"/>
    <w:rsid w:val="001737F9"/>
    <w:rsid w:val="0017382C"/>
    <w:rsid w:val="00173883"/>
    <w:rsid w:val="00173BD9"/>
    <w:rsid w:val="00174249"/>
    <w:rsid w:val="001746CA"/>
    <w:rsid w:val="001749DD"/>
    <w:rsid w:val="00174A85"/>
    <w:rsid w:val="00174DCD"/>
    <w:rsid w:val="00174EAD"/>
    <w:rsid w:val="00175098"/>
    <w:rsid w:val="001751B0"/>
    <w:rsid w:val="0017547F"/>
    <w:rsid w:val="00175532"/>
    <w:rsid w:val="001756C4"/>
    <w:rsid w:val="00175BC3"/>
    <w:rsid w:val="00175F3C"/>
    <w:rsid w:val="001760A6"/>
    <w:rsid w:val="001762C4"/>
    <w:rsid w:val="00176307"/>
    <w:rsid w:val="00176338"/>
    <w:rsid w:val="0017634B"/>
    <w:rsid w:val="001763B7"/>
    <w:rsid w:val="001764E2"/>
    <w:rsid w:val="001766E1"/>
    <w:rsid w:val="00176871"/>
    <w:rsid w:val="00176905"/>
    <w:rsid w:val="00176A61"/>
    <w:rsid w:val="00176BDC"/>
    <w:rsid w:val="00176D39"/>
    <w:rsid w:val="00177126"/>
    <w:rsid w:val="00177781"/>
    <w:rsid w:val="00177C1F"/>
    <w:rsid w:val="00177F26"/>
    <w:rsid w:val="0018010A"/>
    <w:rsid w:val="00180368"/>
    <w:rsid w:val="001806F9"/>
    <w:rsid w:val="001807A9"/>
    <w:rsid w:val="001807F1"/>
    <w:rsid w:val="00180B30"/>
    <w:rsid w:val="00180CCB"/>
    <w:rsid w:val="00180CD0"/>
    <w:rsid w:val="00181267"/>
    <w:rsid w:val="00181C54"/>
    <w:rsid w:val="00181E4B"/>
    <w:rsid w:val="00182351"/>
    <w:rsid w:val="001823C0"/>
    <w:rsid w:val="001824D0"/>
    <w:rsid w:val="001829BC"/>
    <w:rsid w:val="00182AF9"/>
    <w:rsid w:val="00182B17"/>
    <w:rsid w:val="00182C1F"/>
    <w:rsid w:val="00183083"/>
    <w:rsid w:val="001831F6"/>
    <w:rsid w:val="00183208"/>
    <w:rsid w:val="001833FF"/>
    <w:rsid w:val="00183596"/>
    <w:rsid w:val="001837B3"/>
    <w:rsid w:val="00183F76"/>
    <w:rsid w:val="001840E9"/>
    <w:rsid w:val="001841A5"/>
    <w:rsid w:val="0018444B"/>
    <w:rsid w:val="0018447A"/>
    <w:rsid w:val="00184658"/>
    <w:rsid w:val="001847A5"/>
    <w:rsid w:val="00184960"/>
    <w:rsid w:val="00184D68"/>
    <w:rsid w:val="00185029"/>
    <w:rsid w:val="001850C2"/>
    <w:rsid w:val="00185311"/>
    <w:rsid w:val="001854B7"/>
    <w:rsid w:val="0018558C"/>
    <w:rsid w:val="001856E0"/>
    <w:rsid w:val="00185785"/>
    <w:rsid w:val="00185AAE"/>
    <w:rsid w:val="00186387"/>
    <w:rsid w:val="001867E0"/>
    <w:rsid w:val="001869E5"/>
    <w:rsid w:val="00186C45"/>
    <w:rsid w:val="001871D2"/>
    <w:rsid w:val="001878DA"/>
    <w:rsid w:val="0018791F"/>
    <w:rsid w:val="001879E3"/>
    <w:rsid w:val="00187A46"/>
    <w:rsid w:val="00187CC2"/>
    <w:rsid w:val="00187D71"/>
    <w:rsid w:val="00190026"/>
    <w:rsid w:val="001902CE"/>
    <w:rsid w:val="001902FB"/>
    <w:rsid w:val="001905B6"/>
    <w:rsid w:val="001907FB"/>
    <w:rsid w:val="001909D2"/>
    <w:rsid w:val="001909E8"/>
    <w:rsid w:val="00190B4B"/>
    <w:rsid w:val="00190CEB"/>
    <w:rsid w:val="00190EC3"/>
    <w:rsid w:val="0019147C"/>
    <w:rsid w:val="001914FC"/>
    <w:rsid w:val="0019165A"/>
    <w:rsid w:val="00191A8A"/>
    <w:rsid w:val="00191AEA"/>
    <w:rsid w:val="00191F78"/>
    <w:rsid w:val="0019204B"/>
    <w:rsid w:val="00192100"/>
    <w:rsid w:val="00192150"/>
    <w:rsid w:val="001921D4"/>
    <w:rsid w:val="00192473"/>
    <w:rsid w:val="001924AB"/>
    <w:rsid w:val="00192570"/>
    <w:rsid w:val="0019275B"/>
    <w:rsid w:val="001928FC"/>
    <w:rsid w:val="00192C13"/>
    <w:rsid w:val="00192C78"/>
    <w:rsid w:val="00192CA1"/>
    <w:rsid w:val="00192DE7"/>
    <w:rsid w:val="00192EEC"/>
    <w:rsid w:val="001930E8"/>
    <w:rsid w:val="00193361"/>
    <w:rsid w:val="001937BB"/>
    <w:rsid w:val="001938CA"/>
    <w:rsid w:val="00193AAE"/>
    <w:rsid w:val="00193C01"/>
    <w:rsid w:val="00193C26"/>
    <w:rsid w:val="00193C3B"/>
    <w:rsid w:val="0019401F"/>
    <w:rsid w:val="00194097"/>
    <w:rsid w:val="001940EC"/>
    <w:rsid w:val="001945F9"/>
    <w:rsid w:val="00194661"/>
    <w:rsid w:val="00194801"/>
    <w:rsid w:val="00194A43"/>
    <w:rsid w:val="00195057"/>
    <w:rsid w:val="0019545E"/>
    <w:rsid w:val="0019585A"/>
    <w:rsid w:val="00195C94"/>
    <w:rsid w:val="00195CCE"/>
    <w:rsid w:val="00195ED9"/>
    <w:rsid w:val="00195F53"/>
    <w:rsid w:val="00196018"/>
    <w:rsid w:val="0019606A"/>
    <w:rsid w:val="0019617F"/>
    <w:rsid w:val="0019628D"/>
    <w:rsid w:val="001963D4"/>
    <w:rsid w:val="0019660E"/>
    <w:rsid w:val="001966E4"/>
    <w:rsid w:val="0019687A"/>
    <w:rsid w:val="00196A44"/>
    <w:rsid w:val="00196CB1"/>
    <w:rsid w:val="00197296"/>
    <w:rsid w:val="0019740E"/>
    <w:rsid w:val="00197680"/>
    <w:rsid w:val="00197C3C"/>
    <w:rsid w:val="00197D84"/>
    <w:rsid w:val="00197DB9"/>
    <w:rsid w:val="00197ED9"/>
    <w:rsid w:val="001A01BF"/>
    <w:rsid w:val="001A03C4"/>
    <w:rsid w:val="001A03FB"/>
    <w:rsid w:val="001A0592"/>
    <w:rsid w:val="001A05C7"/>
    <w:rsid w:val="001A07C5"/>
    <w:rsid w:val="001A0F86"/>
    <w:rsid w:val="001A1377"/>
    <w:rsid w:val="001A1CE1"/>
    <w:rsid w:val="001A1D90"/>
    <w:rsid w:val="001A1EBF"/>
    <w:rsid w:val="001A1FD0"/>
    <w:rsid w:val="001A20FE"/>
    <w:rsid w:val="001A2152"/>
    <w:rsid w:val="001A290A"/>
    <w:rsid w:val="001A2981"/>
    <w:rsid w:val="001A299A"/>
    <w:rsid w:val="001A29E8"/>
    <w:rsid w:val="001A2C18"/>
    <w:rsid w:val="001A2D37"/>
    <w:rsid w:val="001A2E66"/>
    <w:rsid w:val="001A3344"/>
    <w:rsid w:val="001A344C"/>
    <w:rsid w:val="001A3549"/>
    <w:rsid w:val="001A3989"/>
    <w:rsid w:val="001A3A6C"/>
    <w:rsid w:val="001A45D7"/>
    <w:rsid w:val="001A46CF"/>
    <w:rsid w:val="001A47AD"/>
    <w:rsid w:val="001A4A85"/>
    <w:rsid w:val="001A4E8F"/>
    <w:rsid w:val="001A5048"/>
    <w:rsid w:val="001A50B1"/>
    <w:rsid w:val="001A51AD"/>
    <w:rsid w:val="001A5223"/>
    <w:rsid w:val="001A586A"/>
    <w:rsid w:val="001A5D56"/>
    <w:rsid w:val="001A5DEC"/>
    <w:rsid w:val="001A602D"/>
    <w:rsid w:val="001A62C3"/>
    <w:rsid w:val="001A635F"/>
    <w:rsid w:val="001A639C"/>
    <w:rsid w:val="001A63A9"/>
    <w:rsid w:val="001A687F"/>
    <w:rsid w:val="001A69B5"/>
    <w:rsid w:val="001A6A33"/>
    <w:rsid w:val="001A6A69"/>
    <w:rsid w:val="001A6B65"/>
    <w:rsid w:val="001A6C6A"/>
    <w:rsid w:val="001A6E8F"/>
    <w:rsid w:val="001A6E99"/>
    <w:rsid w:val="001A6FB1"/>
    <w:rsid w:val="001A7181"/>
    <w:rsid w:val="001A734E"/>
    <w:rsid w:val="001A735D"/>
    <w:rsid w:val="001A748A"/>
    <w:rsid w:val="001A7861"/>
    <w:rsid w:val="001A7882"/>
    <w:rsid w:val="001A7890"/>
    <w:rsid w:val="001A7939"/>
    <w:rsid w:val="001A798B"/>
    <w:rsid w:val="001A7B30"/>
    <w:rsid w:val="001A7C5B"/>
    <w:rsid w:val="001A7C66"/>
    <w:rsid w:val="001A7D1F"/>
    <w:rsid w:val="001A7D2D"/>
    <w:rsid w:val="001A7F89"/>
    <w:rsid w:val="001B00DC"/>
    <w:rsid w:val="001B049A"/>
    <w:rsid w:val="001B060C"/>
    <w:rsid w:val="001B07F8"/>
    <w:rsid w:val="001B0AF2"/>
    <w:rsid w:val="001B0B1C"/>
    <w:rsid w:val="001B0B76"/>
    <w:rsid w:val="001B0C96"/>
    <w:rsid w:val="001B0D48"/>
    <w:rsid w:val="001B0EDA"/>
    <w:rsid w:val="001B100F"/>
    <w:rsid w:val="001B1211"/>
    <w:rsid w:val="001B162E"/>
    <w:rsid w:val="001B1E31"/>
    <w:rsid w:val="001B1E48"/>
    <w:rsid w:val="001B2074"/>
    <w:rsid w:val="001B2192"/>
    <w:rsid w:val="001B2348"/>
    <w:rsid w:val="001B2465"/>
    <w:rsid w:val="001B2618"/>
    <w:rsid w:val="001B267F"/>
    <w:rsid w:val="001B2A99"/>
    <w:rsid w:val="001B2B82"/>
    <w:rsid w:val="001B2DBF"/>
    <w:rsid w:val="001B2E6D"/>
    <w:rsid w:val="001B2F26"/>
    <w:rsid w:val="001B3207"/>
    <w:rsid w:val="001B328B"/>
    <w:rsid w:val="001B33C7"/>
    <w:rsid w:val="001B33D7"/>
    <w:rsid w:val="001B340D"/>
    <w:rsid w:val="001B3572"/>
    <w:rsid w:val="001B35B7"/>
    <w:rsid w:val="001B35CB"/>
    <w:rsid w:val="001B3793"/>
    <w:rsid w:val="001B39B1"/>
    <w:rsid w:val="001B402A"/>
    <w:rsid w:val="001B41C4"/>
    <w:rsid w:val="001B427F"/>
    <w:rsid w:val="001B42A0"/>
    <w:rsid w:val="001B4319"/>
    <w:rsid w:val="001B43B2"/>
    <w:rsid w:val="001B43FC"/>
    <w:rsid w:val="001B4503"/>
    <w:rsid w:val="001B461C"/>
    <w:rsid w:val="001B4777"/>
    <w:rsid w:val="001B4968"/>
    <w:rsid w:val="001B4DFF"/>
    <w:rsid w:val="001B515F"/>
    <w:rsid w:val="001B5363"/>
    <w:rsid w:val="001B53BA"/>
    <w:rsid w:val="001B541A"/>
    <w:rsid w:val="001B56BE"/>
    <w:rsid w:val="001B576E"/>
    <w:rsid w:val="001B5839"/>
    <w:rsid w:val="001B583B"/>
    <w:rsid w:val="001B5845"/>
    <w:rsid w:val="001B6193"/>
    <w:rsid w:val="001B61E7"/>
    <w:rsid w:val="001B63F3"/>
    <w:rsid w:val="001B63F8"/>
    <w:rsid w:val="001B647F"/>
    <w:rsid w:val="001B6481"/>
    <w:rsid w:val="001B6534"/>
    <w:rsid w:val="001B664C"/>
    <w:rsid w:val="001B69AB"/>
    <w:rsid w:val="001B69DD"/>
    <w:rsid w:val="001B6A32"/>
    <w:rsid w:val="001B6A96"/>
    <w:rsid w:val="001B780B"/>
    <w:rsid w:val="001B7B15"/>
    <w:rsid w:val="001B7F36"/>
    <w:rsid w:val="001C0090"/>
    <w:rsid w:val="001C01A8"/>
    <w:rsid w:val="001C01B6"/>
    <w:rsid w:val="001C02FE"/>
    <w:rsid w:val="001C0419"/>
    <w:rsid w:val="001C04C5"/>
    <w:rsid w:val="001C06EF"/>
    <w:rsid w:val="001C0A92"/>
    <w:rsid w:val="001C0EB2"/>
    <w:rsid w:val="001C0F00"/>
    <w:rsid w:val="001C1323"/>
    <w:rsid w:val="001C136F"/>
    <w:rsid w:val="001C13EC"/>
    <w:rsid w:val="001C173C"/>
    <w:rsid w:val="001C17BE"/>
    <w:rsid w:val="001C1A25"/>
    <w:rsid w:val="001C1B56"/>
    <w:rsid w:val="001C1D34"/>
    <w:rsid w:val="001C261F"/>
    <w:rsid w:val="001C2768"/>
    <w:rsid w:val="001C29D9"/>
    <w:rsid w:val="001C2B0C"/>
    <w:rsid w:val="001C2B74"/>
    <w:rsid w:val="001C30EC"/>
    <w:rsid w:val="001C3147"/>
    <w:rsid w:val="001C314B"/>
    <w:rsid w:val="001C32B6"/>
    <w:rsid w:val="001C3362"/>
    <w:rsid w:val="001C3854"/>
    <w:rsid w:val="001C3934"/>
    <w:rsid w:val="001C39D9"/>
    <w:rsid w:val="001C3B51"/>
    <w:rsid w:val="001C3C4B"/>
    <w:rsid w:val="001C3F9C"/>
    <w:rsid w:val="001C400D"/>
    <w:rsid w:val="001C4169"/>
    <w:rsid w:val="001C4193"/>
    <w:rsid w:val="001C43EA"/>
    <w:rsid w:val="001C44F9"/>
    <w:rsid w:val="001C45B6"/>
    <w:rsid w:val="001C4C87"/>
    <w:rsid w:val="001C4F4E"/>
    <w:rsid w:val="001C50D0"/>
    <w:rsid w:val="001C5406"/>
    <w:rsid w:val="001C546A"/>
    <w:rsid w:val="001C54A1"/>
    <w:rsid w:val="001C5D88"/>
    <w:rsid w:val="001C608E"/>
    <w:rsid w:val="001C64EA"/>
    <w:rsid w:val="001C682E"/>
    <w:rsid w:val="001C6893"/>
    <w:rsid w:val="001C6DBA"/>
    <w:rsid w:val="001C7283"/>
    <w:rsid w:val="001C72EC"/>
    <w:rsid w:val="001C73ED"/>
    <w:rsid w:val="001C7524"/>
    <w:rsid w:val="001C76DF"/>
    <w:rsid w:val="001C774B"/>
    <w:rsid w:val="001C7861"/>
    <w:rsid w:val="001C78AC"/>
    <w:rsid w:val="001C78BD"/>
    <w:rsid w:val="001C7B6A"/>
    <w:rsid w:val="001C7D23"/>
    <w:rsid w:val="001C7DB4"/>
    <w:rsid w:val="001D01EF"/>
    <w:rsid w:val="001D0592"/>
    <w:rsid w:val="001D09D4"/>
    <w:rsid w:val="001D0D17"/>
    <w:rsid w:val="001D148D"/>
    <w:rsid w:val="001D155B"/>
    <w:rsid w:val="001D1B66"/>
    <w:rsid w:val="001D1FD2"/>
    <w:rsid w:val="001D2168"/>
    <w:rsid w:val="001D23E6"/>
    <w:rsid w:val="001D25F6"/>
    <w:rsid w:val="001D2780"/>
    <w:rsid w:val="001D2924"/>
    <w:rsid w:val="001D2B12"/>
    <w:rsid w:val="001D2C01"/>
    <w:rsid w:val="001D2E90"/>
    <w:rsid w:val="001D31B2"/>
    <w:rsid w:val="001D32EF"/>
    <w:rsid w:val="001D345C"/>
    <w:rsid w:val="001D3692"/>
    <w:rsid w:val="001D36BB"/>
    <w:rsid w:val="001D3870"/>
    <w:rsid w:val="001D3A50"/>
    <w:rsid w:val="001D4042"/>
    <w:rsid w:val="001D412E"/>
    <w:rsid w:val="001D46CA"/>
    <w:rsid w:val="001D496D"/>
    <w:rsid w:val="001D49B6"/>
    <w:rsid w:val="001D4B33"/>
    <w:rsid w:val="001D4B89"/>
    <w:rsid w:val="001D4C68"/>
    <w:rsid w:val="001D4CF5"/>
    <w:rsid w:val="001D52E3"/>
    <w:rsid w:val="001D5461"/>
    <w:rsid w:val="001D574B"/>
    <w:rsid w:val="001D5771"/>
    <w:rsid w:val="001D57AE"/>
    <w:rsid w:val="001D582E"/>
    <w:rsid w:val="001D5B08"/>
    <w:rsid w:val="001D61AB"/>
    <w:rsid w:val="001D620B"/>
    <w:rsid w:val="001D63D8"/>
    <w:rsid w:val="001D659C"/>
    <w:rsid w:val="001D6694"/>
    <w:rsid w:val="001D66DF"/>
    <w:rsid w:val="001D6833"/>
    <w:rsid w:val="001D6B11"/>
    <w:rsid w:val="001D7091"/>
    <w:rsid w:val="001D710A"/>
    <w:rsid w:val="001D7192"/>
    <w:rsid w:val="001D71F8"/>
    <w:rsid w:val="001D7384"/>
    <w:rsid w:val="001D759F"/>
    <w:rsid w:val="001D76B6"/>
    <w:rsid w:val="001D78A7"/>
    <w:rsid w:val="001D7B4B"/>
    <w:rsid w:val="001D7C1C"/>
    <w:rsid w:val="001D7D45"/>
    <w:rsid w:val="001D7D8A"/>
    <w:rsid w:val="001E0184"/>
    <w:rsid w:val="001E01A1"/>
    <w:rsid w:val="001E0225"/>
    <w:rsid w:val="001E044D"/>
    <w:rsid w:val="001E0605"/>
    <w:rsid w:val="001E07DC"/>
    <w:rsid w:val="001E0802"/>
    <w:rsid w:val="001E0915"/>
    <w:rsid w:val="001E09DD"/>
    <w:rsid w:val="001E0AFA"/>
    <w:rsid w:val="001E0B26"/>
    <w:rsid w:val="001E0B2F"/>
    <w:rsid w:val="001E0ED2"/>
    <w:rsid w:val="001E0F2B"/>
    <w:rsid w:val="001E10C0"/>
    <w:rsid w:val="001E12DA"/>
    <w:rsid w:val="001E1511"/>
    <w:rsid w:val="001E1669"/>
    <w:rsid w:val="001E178A"/>
    <w:rsid w:val="001E1924"/>
    <w:rsid w:val="001E1A67"/>
    <w:rsid w:val="001E1A6B"/>
    <w:rsid w:val="001E1B2B"/>
    <w:rsid w:val="001E1BAB"/>
    <w:rsid w:val="001E1C73"/>
    <w:rsid w:val="001E1DE9"/>
    <w:rsid w:val="001E1F99"/>
    <w:rsid w:val="001E1FC2"/>
    <w:rsid w:val="001E244B"/>
    <w:rsid w:val="001E285B"/>
    <w:rsid w:val="001E2961"/>
    <w:rsid w:val="001E2B44"/>
    <w:rsid w:val="001E2CC7"/>
    <w:rsid w:val="001E2E93"/>
    <w:rsid w:val="001E3039"/>
    <w:rsid w:val="001E33B7"/>
    <w:rsid w:val="001E35BE"/>
    <w:rsid w:val="001E3644"/>
    <w:rsid w:val="001E3694"/>
    <w:rsid w:val="001E3CB2"/>
    <w:rsid w:val="001E3CBA"/>
    <w:rsid w:val="001E3EDA"/>
    <w:rsid w:val="001E3F8E"/>
    <w:rsid w:val="001E3FF9"/>
    <w:rsid w:val="001E4225"/>
    <w:rsid w:val="001E449D"/>
    <w:rsid w:val="001E4ACA"/>
    <w:rsid w:val="001E4FF9"/>
    <w:rsid w:val="001E53A9"/>
    <w:rsid w:val="001E5413"/>
    <w:rsid w:val="001E546C"/>
    <w:rsid w:val="001E54A8"/>
    <w:rsid w:val="001E58DC"/>
    <w:rsid w:val="001E5E63"/>
    <w:rsid w:val="001E5E85"/>
    <w:rsid w:val="001E5FF0"/>
    <w:rsid w:val="001E60D8"/>
    <w:rsid w:val="001E6373"/>
    <w:rsid w:val="001E64B0"/>
    <w:rsid w:val="001E6A2F"/>
    <w:rsid w:val="001E6AE4"/>
    <w:rsid w:val="001E7120"/>
    <w:rsid w:val="001E73C3"/>
    <w:rsid w:val="001E75C2"/>
    <w:rsid w:val="001E76A7"/>
    <w:rsid w:val="001E77B6"/>
    <w:rsid w:val="001E77D3"/>
    <w:rsid w:val="001E77DC"/>
    <w:rsid w:val="001E7877"/>
    <w:rsid w:val="001E7E6A"/>
    <w:rsid w:val="001F01AD"/>
    <w:rsid w:val="001F057F"/>
    <w:rsid w:val="001F05CA"/>
    <w:rsid w:val="001F0780"/>
    <w:rsid w:val="001F07FA"/>
    <w:rsid w:val="001F0812"/>
    <w:rsid w:val="001F0B0B"/>
    <w:rsid w:val="001F0DAC"/>
    <w:rsid w:val="001F0DD5"/>
    <w:rsid w:val="001F0F2D"/>
    <w:rsid w:val="001F10D7"/>
    <w:rsid w:val="001F11B8"/>
    <w:rsid w:val="001F13A9"/>
    <w:rsid w:val="001F15B7"/>
    <w:rsid w:val="001F15FB"/>
    <w:rsid w:val="001F1685"/>
    <w:rsid w:val="001F1693"/>
    <w:rsid w:val="001F169A"/>
    <w:rsid w:val="001F16F7"/>
    <w:rsid w:val="001F1B5B"/>
    <w:rsid w:val="001F1E10"/>
    <w:rsid w:val="001F22F3"/>
    <w:rsid w:val="001F2321"/>
    <w:rsid w:val="001F243E"/>
    <w:rsid w:val="001F2559"/>
    <w:rsid w:val="001F278B"/>
    <w:rsid w:val="001F2964"/>
    <w:rsid w:val="001F29B0"/>
    <w:rsid w:val="001F3195"/>
    <w:rsid w:val="001F32DF"/>
    <w:rsid w:val="001F33A6"/>
    <w:rsid w:val="001F33FE"/>
    <w:rsid w:val="001F35E2"/>
    <w:rsid w:val="001F3725"/>
    <w:rsid w:val="001F396D"/>
    <w:rsid w:val="001F39A9"/>
    <w:rsid w:val="001F3AEA"/>
    <w:rsid w:val="001F3C8A"/>
    <w:rsid w:val="001F3ED3"/>
    <w:rsid w:val="001F412D"/>
    <w:rsid w:val="001F4193"/>
    <w:rsid w:val="001F4548"/>
    <w:rsid w:val="001F48D6"/>
    <w:rsid w:val="001F4AE1"/>
    <w:rsid w:val="001F5033"/>
    <w:rsid w:val="001F51FC"/>
    <w:rsid w:val="001F5285"/>
    <w:rsid w:val="001F5301"/>
    <w:rsid w:val="001F531F"/>
    <w:rsid w:val="001F5CBA"/>
    <w:rsid w:val="001F5CF6"/>
    <w:rsid w:val="001F6223"/>
    <w:rsid w:val="001F652F"/>
    <w:rsid w:val="001F68ED"/>
    <w:rsid w:val="001F68F1"/>
    <w:rsid w:val="001F69C5"/>
    <w:rsid w:val="001F6B36"/>
    <w:rsid w:val="001F6BC5"/>
    <w:rsid w:val="001F7341"/>
    <w:rsid w:val="001F74AF"/>
    <w:rsid w:val="001F74D8"/>
    <w:rsid w:val="001F763A"/>
    <w:rsid w:val="001F7756"/>
    <w:rsid w:val="001F7788"/>
    <w:rsid w:val="001F7814"/>
    <w:rsid w:val="001F7954"/>
    <w:rsid w:val="001F79D8"/>
    <w:rsid w:val="001F7B4E"/>
    <w:rsid w:val="001F7D43"/>
    <w:rsid w:val="001F7DFD"/>
    <w:rsid w:val="00200182"/>
    <w:rsid w:val="002002CF"/>
    <w:rsid w:val="0020030D"/>
    <w:rsid w:val="002005D8"/>
    <w:rsid w:val="0020084E"/>
    <w:rsid w:val="00200C3E"/>
    <w:rsid w:val="00200DCC"/>
    <w:rsid w:val="00200F55"/>
    <w:rsid w:val="00201053"/>
    <w:rsid w:val="002011CD"/>
    <w:rsid w:val="002015CA"/>
    <w:rsid w:val="00201827"/>
    <w:rsid w:val="00201A53"/>
    <w:rsid w:val="00201BA4"/>
    <w:rsid w:val="00201DDF"/>
    <w:rsid w:val="0020201C"/>
    <w:rsid w:val="0020234D"/>
    <w:rsid w:val="002026D8"/>
    <w:rsid w:val="00202827"/>
    <w:rsid w:val="00202892"/>
    <w:rsid w:val="0020296B"/>
    <w:rsid w:val="00202AF5"/>
    <w:rsid w:val="00202B87"/>
    <w:rsid w:val="00202DF7"/>
    <w:rsid w:val="0020316D"/>
    <w:rsid w:val="002031EE"/>
    <w:rsid w:val="002032DB"/>
    <w:rsid w:val="002034F5"/>
    <w:rsid w:val="00203CF9"/>
    <w:rsid w:val="00203D0E"/>
    <w:rsid w:val="00203D72"/>
    <w:rsid w:val="00203D7A"/>
    <w:rsid w:val="00203DEB"/>
    <w:rsid w:val="00204318"/>
    <w:rsid w:val="002044EB"/>
    <w:rsid w:val="00204EC8"/>
    <w:rsid w:val="00204F8E"/>
    <w:rsid w:val="002053E2"/>
    <w:rsid w:val="002053F4"/>
    <w:rsid w:val="002053F5"/>
    <w:rsid w:val="0020543C"/>
    <w:rsid w:val="002057CB"/>
    <w:rsid w:val="00205825"/>
    <w:rsid w:val="00205941"/>
    <w:rsid w:val="00205A76"/>
    <w:rsid w:val="00205B43"/>
    <w:rsid w:val="002062A7"/>
    <w:rsid w:val="0020642D"/>
    <w:rsid w:val="002066C0"/>
    <w:rsid w:val="0020685E"/>
    <w:rsid w:val="00206863"/>
    <w:rsid w:val="00206DFB"/>
    <w:rsid w:val="00206E05"/>
    <w:rsid w:val="00206F7B"/>
    <w:rsid w:val="0020751F"/>
    <w:rsid w:val="00207554"/>
    <w:rsid w:val="002075FE"/>
    <w:rsid w:val="0020770C"/>
    <w:rsid w:val="00207C52"/>
    <w:rsid w:val="00207DFD"/>
    <w:rsid w:val="00207E79"/>
    <w:rsid w:val="00210355"/>
    <w:rsid w:val="00210476"/>
    <w:rsid w:val="002106D6"/>
    <w:rsid w:val="00210716"/>
    <w:rsid w:val="00210958"/>
    <w:rsid w:val="00210A6E"/>
    <w:rsid w:val="00210AA3"/>
    <w:rsid w:val="00210CA2"/>
    <w:rsid w:val="00210E55"/>
    <w:rsid w:val="002111AD"/>
    <w:rsid w:val="002111BB"/>
    <w:rsid w:val="00211441"/>
    <w:rsid w:val="00211775"/>
    <w:rsid w:val="00211935"/>
    <w:rsid w:val="00211998"/>
    <w:rsid w:val="00211A67"/>
    <w:rsid w:val="00211C04"/>
    <w:rsid w:val="00211F6E"/>
    <w:rsid w:val="00212828"/>
    <w:rsid w:val="00212B48"/>
    <w:rsid w:val="00212F8C"/>
    <w:rsid w:val="00212FA6"/>
    <w:rsid w:val="00213221"/>
    <w:rsid w:val="002133B2"/>
    <w:rsid w:val="00213773"/>
    <w:rsid w:val="00213B30"/>
    <w:rsid w:val="00213C74"/>
    <w:rsid w:val="00213D3A"/>
    <w:rsid w:val="00213F16"/>
    <w:rsid w:val="0021407A"/>
    <w:rsid w:val="002143EC"/>
    <w:rsid w:val="002147B6"/>
    <w:rsid w:val="002149DA"/>
    <w:rsid w:val="00214D27"/>
    <w:rsid w:val="00214E3F"/>
    <w:rsid w:val="002152B6"/>
    <w:rsid w:val="002153D7"/>
    <w:rsid w:val="00215554"/>
    <w:rsid w:val="002158AC"/>
    <w:rsid w:val="00215A84"/>
    <w:rsid w:val="00215A91"/>
    <w:rsid w:val="00215AFE"/>
    <w:rsid w:val="002165D0"/>
    <w:rsid w:val="002167D6"/>
    <w:rsid w:val="002170CE"/>
    <w:rsid w:val="00217181"/>
    <w:rsid w:val="002171A9"/>
    <w:rsid w:val="0021725E"/>
    <w:rsid w:val="0021738F"/>
    <w:rsid w:val="00217508"/>
    <w:rsid w:val="0021750E"/>
    <w:rsid w:val="00217796"/>
    <w:rsid w:val="00217835"/>
    <w:rsid w:val="0021788B"/>
    <w:rsid w:val="00217B9B"/>
    <w:rsid w:val="00217BEC"/>
    <w:rsid w:val="00217F1E"/>
    <w:rsid w:val="00217FBF"/>
    <w:rsid w:val="0022005C"/>
    <w:rsid w:val="002205DD"/>
    <w:rsid w:val="00220706"/>
    <w:rsid w:val="00220AD0"/>
    <w:rsid w:val="00220B47"/>
    <w:rsid w:val="00220B6C"/>
    <w:rsid w:val="00220D00"/>
    <w:rsid w:val="00220DF5"/>
    <w:rsid w:val="00220F2F"/>
    <w:rsid w:val="00221193"/>
    <w:rsid w:val="002215AD"/>
    <w:rsid w:val="00221745"/>
    <w:rsid w:val="00221802"/>
    <w:rsid w:val="0022180E"/>
    <w:rsid w:val="00221BFF"/>
    <w:rsid w:val="00221C9F"/>
    <w:rsid w:val="00221E78"/>
    <w:rsid w:val="00221E88"/>
    <w:rsid w:val="0022211A"/>
    <w:rsid w:val="002221E2"/>
    <w:rsid w:val="00222349"/>
    <w:rsid w:val="002226F3"/>
    <w:rsid w:val="00222B14"/>
    <w:rsid w:val="00222CA5"/>
    <w:rsid w:val="00222D9F"/>
    <w:rsid w:val="00222ECE"/>
    <w:rsid w:val="00222F1C"/>
    <w:rsid w:val="00222FBB"/>
    <w:rsid w:val="002230F0"/>
    <w:rsid w:val="0022320F"/>
    <w:rsid w:val="0022326E"/>
    <w:rsid w:val="002234B2"/>
    <w:rsid w:val="002238DD"/>
    <w:rsid w:val="00223A99"/>
    <w:rsid w:val="002242E2"/>
    <w:rsid w:val="002244B2"/>
    <w:rsid w:val="00224895"/>
    <w:rsid w:val="00224928"/>
    <w:rsid w:val="00224A3D"/>
    <w:rsid w:val="00224CC6"/>
    <w:rsid w:val="00225251"/>
    <w:rsid w:val="00225333"/>
    <w:rsid w:val="00225496"/>
    <w:rsid w:val="0022559F"/>
    <w:rsid w:val="0022563D"/>
    <w:rsid w:val="00226025"/>
    <w:rsid w:val="0022632E"/>
    <w:rsid w:val="002263B3"/>
    <w:rsid w:val="00226438"/>
    <w:rsid w:val="002268C7"/>
    <w:rsid w:val="00226DB9"/>
    <w:rsid w:val="002270B2"/>
    <w:rsid w:val="002271F0"/>
    <w:rsid w:val="00227242"/>
    <w:rsid w:val="0022728D"/>
    <w:rsid w:val="00227469"/>
    <w:rsid w:val="00227574"/>
    <w:rsid w:val="00227C57"/>
    <w:rsid w:val="00227DD8"/>
    <w:rsid w:val="00230351"/>
    <w:rsid w:val="00230521"/>
    <w:rsid w:val="002308D9"/>
    <w:rsid w:val="00230A72"/>
    <w:rsid w:val="00230C9B"/>
    <w:rsid w:val="00231034"/>
    <w:rsid w:val="002311D5"/>
    <w:rsid w:val="0023148A"/>
    <w:rsid w:val="0023150E"/>
    <w:rsid w:val="0023154F"/>
    <w:rsid w:val="00231990"/>
    <w:rsid w:val="00231B64"/>
    <w:rsid w:val="00231BFF"/>
    <w:rsid w:val="00231C26"/>
    <w:rsid w:val="00231E7B"/>
    <w:rsid w:val="00231F4A"/>
    <w:rsid w:val="002326C3"/>
    <w:rsid w:val="00232774"/>
    <w:rsid w:val="00232871"/>
    <w:rsid w:val="00232926"/>
    <w:rsid w:val="00232AA1"/>
    <w:rsid w:val="00232E9B"/>
    <w:rsid w:val="002331A7"/>
    <w:rsid w:val="00233291"/>
    <w:rsid w:val="00233B64"/>
    <w:rsid w:val="00233BCB"/>
    <w:rsid w:val="00233C3F"/>
    <w:rsid w:val="002340D7"/>
    <w:rsid w:val="00234202"/>
    <w:rsid w:val="002347D5"/>
    <w:rsid w:val="00234BC0"/>
    <w:rsid w:val="00234CF4"/>
    <w:rsid w:val="00235205"/>
    <w:rsid w:val="00235759"/>
    <w:rsid w:val="0023585D"/>
    <w:rsid w:val="00235948"/>
    <w:rsid w:val="00235B17"/>
    <w:rsid w:val="00235B73"/>
    <w:rsid w:val="00235C0B"/>
    <w:rsid w:val="00236438"/>
    <w:rsid w:val="0023662B"/>
    <w:rsid w:val="00236826"/>
    <w:rsid w:val="00236853"/>
    <w:rsid w:val="00236A89"/>
    <w:rsid w:val="00236E77"/>
    <w:rsid w:val="00236ECE"/>
    <w:rsid w:val="0023706E"/>
    <w:rsid w:val="00237602"/>
    <w:rsid w:val="002376A9"/>
    <w:rsid w:val="002377C1"/>
    <w:rsid w:val="00237A1A"/>
    <w:rsid w:val="00237B38"/>
    <w:rsid w:val="00237CCF"/>
    <w:rsid w:val="00237ED5"/>
    <w:rsid w:val="00237FF7"/>
    <w:rsid w:val="0024001F"/>
    <w:rsid w:val="002407F4"/>
    <w:rsid w:val="00240A3E"/>
    <w:rsid w:val="00240ACC"/>
    <w:rsid w:val="00240B1E"/>
    <w:rsid w:val="00240BD6"/>
    <w:rsid w:val="00241390"/>
    <w:rsid w:val="002415A3"/>
    <w:rsid w:val="00241715"/>
    <w:rsid w:val="002418EF"/>
    <w:rsid w:val="00241A00"/>
    <w:rsid w:val="00241B02"/>
    <w:rsid w:val="00241C6B"/>
    <w:rsid w:val="00241E3E"/>
    <w:rsid w:val="00241FE5"/>
    <w:rsid w:val="00242171"/>
    <w:rsid w:val="002422BF"/>
    <w:rsid w:val="002425A0"/>
    <w:rsid w:val="00242E7B"/>
    <w:rsid w:val="00242F14"/>
    <w:rsid w:val="00242FA3"/>
    <w:rsid w:val="00243357"/>
    <w:rsid w:val="002433FA"/>
    <w:rsid w:val="002436EF"/>
    <w:rsid w:val="00243D12"/>
    <w:rsid w:val="00243F5B"/>
    <w:rsid w:val="002443DE"/>
    <w:rsid w:val="00244491"/>
    <w:rsid w:val="00244589"/>
    <w:rsid w:val="002445EE"/>
    <w:rsid w:val="002446A1"/>
    <w:rsid w:val="0024476A"/>
    <w:rsid w:val="002448AC"/>
    <w:rsid w:val="00244949"/>
    <w:rsid w:val="00244971"/>
    <w:rsid w:val="00244AED"/>
    <w:rsid w:val="00244B3A"/>
    <w:rsid w:val="00244D82"/>
    <w:rsid w:val="00244E9B"/>
    <w:rsid w:val="00244F4C"/>
    <w:rsid w:val="00245034"/>
    <w:rsid w:val="002451E4"/>
    <w:rsid w:val="00245756"/>
    <w:rsid w:val="002458AE"/>
    <w:rsid w:val="00245960"/>
    <w:rsid w:val="00245BB4"/>
    <w:rsid w:val="00245D05"/>
    <w:rsid w:val="00245FC3"/>
    <w:rsid w:val="0024625B"/>
    <w:rsid w:val="00246675"/>
    <w:rsid w:val="002467E4"/>
    <w:rsid w:val="00246B47"/>
    <w:rsid w:val="00246C73"/>
    <w:rsid w:val="00246CE1"/>
    <w:rsid w:val="0024704E"/>
    <w:rsid w:val="0024716A"/>
    <w:rsid w:val="0024779E"/>
    <w:rsid w:val="002477B1"/>
    <w:rsid w:val="002477FE"/>
    <w:rsid w:val="00247971"/>
    <w:rsid w:val="002479F5"/>
    <w:rsid w:val="00247B68"/>
    <w:rsid w:val="00247E4A"/>
    <w:rsid w:val="00247E7D"/>
    <w:rsid w:val="00247F84"/>
    <w:rsid w:val="00250021"/>
    <w:rsid w:val="002501A7"/>
    <w:rsid w:val="00250554"/>
    <w:rsid w:val="002505C9"/>
    <w:rsid w:val="00250724"/>
    <w:rsid w:val="0025096E"/>
    <w:rsid w:val="00250C09"/>
    <w:rsid w:val="00250E08"/>
    <w:rsid w:val="0025111C"/>
    <w:rsid w:val="0025121C"/>
    <w:rsid w:val="00251292"/>
    <w:rsid w:val="0025153F"/>
    <w:rsid w:val="00251737"/>
    <w:rsid w:val="00251782"/>
    <w:rsid w:val="00251D09"/>
    <w:rsid w:val="00251DDC"/>
    <w:rsid w:val="002520AA"/>
    <w:rsid w:val="002520D4"/>
    <w:rsid w:val="00252384"/>
    <w:rsid w:val="0025286B"/>
    <w:rsid w:val="0025286D"/>
    <w:rsid w:val="002528A8"/>
    <w:rsid w:val="002529BD"/>
    <w:rsid w:val="00252C13"/>
    <w:rsid w:val="00252D73"/>
    <w:rsid w:val="00252EB1"/>
    <w:rsid w:val="00253312"/>
    <w:rsid w:val="00253343"/>
    <w:rsid w:val="00253388"/>
    <w:rsid w:val="00253506"/>
    <w:rsid w:val="0025382C"/>
    <w:rsid w:val="00253ACC"/>
    <w:rsid w:val="00253B07"/>
    <w:rsid w:val="00253BBC"/>
    <w:rsid w:val="00253CF8"/>
    <w:rsid w:val="00253E40"/>
    <w:rsid w:val="00253E68"/>
    <w:rsid w:val="002541B5"/>
    <w:rsid w:val="002541E8"/>
    <w:rsid w:val="00254264"/>
    <w:rsid w:val="002546BF"/>
    <w:rsid w:val="002547F8"/>
    <w:rsid w:val="002548B0"/>
    <w:rsid w:val="00254933"/>
    <w:rsid w:val="00254971"/>
    <w:rsid w:val="00254DDE"/>
    <w:rsid w:val="00254E30"/>
    <w:rsid w:val="0025536A"/>
    <w:rsid w:val="00255621"/>
    <w:rsid w:val="00255697"/>
    <w:rsid w:val="0025584A"/>
    <w:rsid w:val="00255CEE"/>
    <w:rsid w:val="00255DE9"/>
    <w:rsid w:val="0025633A"/>
    <w:rsid w:val="002566CC"/>
    <w:rsid w:val="00256781"/>
    <w:rsid w:val="00256C92"/>
    <w:rsid w:val="00257013"/>
    <w:rsid w:val="00257573"/>
    <w:rsid w:val="00257817"/>
    <w:rsid w:val="002578F4"/>
    <w:rsid w:val="00257ACA"/>
    <w:rsid w:val="0025CC28"/>
    <w:rsid w:val="00260218"/>
    <w:rsid w:val="0026022A"/>
    <w:rsid w:val="002602D9"/>
    <w:rsid w:val="002607BE"/>
    <w:rsid w:val="00260983"/>
    <w:rsid w:val="00260A15"/>
    <w:rsid w:val="00260AED"/>
    <w:rsid w:val="00260C51"/>
    <w:rsid w:val="00260F5A"/>
    <w:rsid w:val="0026114C"/>
    <w:rsid w:val="002613B1"/>
    <w:rsid w:val="00261606"/>
    <w:rsid w:val="002617F5"/>
    <w:rsid w:val="002618C1"/>
    <w:rsid w:val="00261ACE"/>
    <w:rsid w:val="00261BC9"/>
    <w:rsid w:val="00261CC0"/>
    <w:rsid w:val="00261DA3"/>
    <w:rsid w:val="00261E6A"/>
    <w:rsid w:val="00262211"/>
    <w:rsid w:val="0026287B"/>
    <w:rsid w:val="00262D1F"/>
    <w:rsid w:val="00262D58"/>
    <w:rsid w:val="00262E34"/>
    <w:rsid w:val="00263179"/>
    <w:rsid w:val="0026318C"/>
    <w:rsid w:val="00263253"/>
    <w:rsid w:val="0026329F"/>
    <w:rsid w:val="0026349B"/>
    <w:rsid w:val="0026393E"/>
    <w:rsid w:val="00263DD1"/>
    <w:rsid w:val="00263E64"/>
    <w:rsid w:val="00263F63"/>
    <w:rsid w:val="00263FAD"/>
    <w:rsid w:val="00263FEC"/>
    <w:rsid w:val="00264063"/>
    <w:rsid w:val="00264264"/>
    <w:rsid w:val="00264374"/>
    <w:rsid w:val="00264539"/>
    <w:rsid w:val="002646D3"/>
    <w:rsid w:val="0026492B"/>
    <w:rsid w:val="002649EB"/>
    <w:rsid w:val="00264BC8"/>
    <w:rsid w:val="002658FC"/>
    <w:rsid w:val="00265AD2"/>
    <w:rsid w:val="00265B42"/>
    <w:rsid w:val="00265B8B"/>
    <w:rsid w:val="00265CD7"/>
    <w:rsid w:val="00265E72"/>
    <w:rsid w:val="00266182"/>
    <w:rsid w:val="002661FC"/>
    <w:rsid w:val="0026623D"/>
    <w:rsid w:val="0026626B"/>
    <w:rsid w:val="00266506"/>
    <w:rsid w:val="0026653F"/>
    <w:rsid w:val="0026681F"/>
    <w:rsid w:val="0026695D"/>
    <w:rsid w:val="00266AC3"/>
    <w:rsid w:val="00266FFC"/>
    <w:rsid w:val="0026706C"/>
    <w:rsid w:val="0026745A"/>
    <w:rsid w:val="0026746D"/>
    <w:rsid w:val="00267583"/>
    <w:rsid w:val="00267663"/>
    <w:rsid w:val="00267E33"/>
    <w:rsid w:val="00270163"/>
    <w:rsid w:val="0027019D"/>
    <w:rsid w:val="002701ED"/>
    <w:rsid w:val="00270389"/>
    <w:rsid w:val="00270673"/>
    <w:rsid w:val="00270785"/>
    <w:rsid w:val="0027094B"/>
    <w:rsid w:val="00270BC8"/>
    <w:rsid w:val="00270D46"/>
    <w:rsid w:val="00270D90"/>
    <w:rsid w:val="00270DB5"/>
    <w:rsid w:val="00270E7F"/>
    <w:rsid w:val="00270EB8"/>
    <w:rsid w:val="00271006"/>
    <w:rsid w:val="00271992"/>
    <w:rsid w:val="00271BBE"/>
    <w:rsid w:val="00271CED"/>
    <w:rsid w:val="00271D2A"/>
    <w:rsid w:val="00271DFD"/>
    <w:rsid w:val="002725D1"/>
    <w:rsid w:val="0027262D"/>
    <w:rsid w:val="00272765"/>
    <w:rsid w:val="00272F3B"/>
    <w:rsid w:val="00272F84"/>
    <w:rsid w:val="0027348C"/>
    <w:rsid w:val="00273809"/>
    <w:rsid w:val="00273E00"/>
    <w:rsid w:val="00273F8C"/>
    <w:rsid w:val="00274119"/>
    <w:rsid w:val="00274207"/>
    <w:rsid w:val="00274399"/>
    <w:rsid w:val="00274491"/>
    <w:rsid w:val="00274756"/>
    <w:rsid w:val="00274A5F"/>
    <w:rsid w:val="00274FAD"/>
    <w:rsid w:val="0027502B"/>
    <w:rsid w:val="002750D0"/>
    <w:rsid w:val="002750EE"/>
    <w:rsid w:val="00275251"/>
    <w:rsid w:val="00275472"/>
    <w:rsid w:val="00275475"/>
    <w:rsid w:val="002755E5"/>
    <w:rsid w:val="00275934"/>
    <w:rsid w:val="00275B7A"/>
    <w:rsid w:val="00275B9D"/>
    <w:rsid w:val="00275BF7"/>
    <w:rsid w:val="00275CBA"/>
    <w:rsid w:val="002760A1"/>
    <w:rsid w:val="00276292"/>
    <w:rsid w:val="002766BD"/>
    <w:rsid w:val="00276749"/>
    <w:rsid w:val="00276EA0"/>
    <w:rsid w:val="00276EF1"/>
    <w:rsid w:val="00277355"/>
    <w:rsid w:val="0027749C"/>
    <w:rsid w:val="002774C3"/>
    <w:rsid w:val="002775EB"/>
    <w:rsid w:val="00277628"/>
    <w:rsid w:val="00277CAA"/>
    <w:rsid w:val="00277CBE"/>
    <w:rsid w:val="00277D60"/>
    <w:rsid w:val="00277DF4"/>
    <w:rsid w:val="00280048"/>
    <w:rsid w:val="0028028A"/>
    <w:rsid w:val="00280705"/>
    <w:rsid w:val="00280979"/>
    <w:rsid w:val="002809DE"/>
    <w:rsid w:val="00280D0E"/>
    <w:rsid w:val="00280DFF"/>
    <w:rsid w:val="002810A4"/>
    <w:rsid w:val="00281112"/>
    <w:rsid w:val="0028122B"/>
    <w:rsid w:val="00281306"/>
    <w:rsid w:val="0028132E"/>
    <w:rsid w:val="002813AB"/>
    <w:rsid w:val="002814F5"/>
    <w:rsid w:val="00281557"/>
    <w:rsid w:val="002817F2"/>
    <w:rsid w:val="00281D14"/>
    <w:rsid w:val="00282033"/>
    <w:rsid w:val="00282037"/>
    <w:rsid w:val="0028255B"/>
    <w:rsid w:val="002827F7"/>
    <w:rsid w:val="002829D4"/>
    <w:rsid w:val="00282FB3"/>
    <w:rsid w:val="00283202"/>
    <w:rsid w:val="00283330"/>
    <w:rsid w:val="00283365"/>
    <w:rsid w:val="00283702"/>
    <w:rsid w:val="00283859"/>
    <w:rsid w:val="00283BA0"/>
    <w:rsid w:val="00283C1D"/>
    <w:rsid w:val="00283E88"/>
    <w:rsid w:val="00283F48"/>
    <w:rsid w:val="00284340"/>
    <w:rsid w:val="00284477"/>
    <w:rsid w:val="0028470A"/>
    <w:rsid w:val="00284BAF"/>
    <w:rsid w:val="00284CC5"/>
    <w:rsid w:val="00284F02"/>
    <w:rsid w:val="002850E5"/>
    <w:rsid w:val="002851CD"/>
    <w:rsid w:val="0028539F"/>
    <w:rsid w:val="0028546F"/>
    <w:rsid w:val="00285563"/>
    <w:rsid w:val="00285676"/>
    <w:rsid w:val="00285ADE"/>
    <w:rsid w:val="00285C19"/>
    <w:rsid w:val="00285E6E"/>
    <w:rsid w:val="00286071"/>
    <w:rsid w:val="002864B2"/>
    <w:rsid w:val="002864D1"/>
    <w:rsid w:val="002867B8"/>
    <w:rsid w:val="00286B38"/>
    <w:rsid w:val="00286EEB"/>
    <w:rsid w:val="00287182"/>
    <w:rsid w:val="002871A0"/>
    <w:rsid w:val="002871E2"/>
    <w:rsid w:val="002875DA"/>
    <w:rsid w:val="0028762E"/>
    <w:rsid w:val="00287808"/>
    <w:rsid w:val="00287C03"/>
    <w:rsid w:val="00287CEB"/>
    <w:rsid w:val="0029018C"/>
    <w:rsid w:val="002903FD"/>
    <w:rsid w:val="00290407"/>
    <w:rsid w:val="00290903"/>
    <w:rsid w:val="00290CD4"/>
    <w:rsid w:val="00290D91"/>
    <w:rsid w:val="00290D96"/>
    <w:rsid w:val="00290F64"/>
    <w:rsid w:val="00291194"/>
    <w:rsid w:val="002913D1"/>
    <w:rsid w:val="00291693"/>
    <w:rsid w:val="0029189D"/>
    <w:rsid w:val="00291976"/>
    <w:rsid w:val="00291E0D"/>
    <w:rsid w:val="00291FAE"/>
    <w:rsid w:val="00291FE0"/>
    <w:rsid w:val="00292153"/>
    <w:rsid w:val="00292422"/>
    <w:rsid w:val="0029250B"/>
    <w:rsid w:val="002925B3"/>
    <w:rsid w:val="0029263F"/>
    <w:rsid w:val="0029285E"/>
    <w:rsid w:val="00292A17"/>
    <w:rsid w:val="00292B3C"/>
    <w:rsid w:val="00292B47"/>
    <w:rsid w:val="00292C26"/>
    <w:rsid w:val="00292F18"/>
    <w:rsid w:val="00293416"/>
    <w:rsid w:val="00293569"/>
    <w:rsid w:val="00293B09"/>
    <w:rsid w:val="00293C90"/>
    <w:rsid w:val="002940A4"/>
    <w:rsid w:val="002944FB"/>
    <w:rsid w:val="002949DF"/>
    <w:rsid w:val="00294A75"/>
    <w:rsid w:val="00294CB3"/>
    <w:rsid w:val="00294ED4"/>
    <w:rsid w:val="0029543F"/>
    <w:rsid w:val="0029561C"/>
    <w:rsid w:val="002957FA"/>
    <w:rsid w:val="002958E0"/>
    <w:rsid w:val="00296039"/>
    <w:rsid w:val="0029634D"/>
    <w:rsid w:val="00296810"/>
    <w:rsid w:val="002968D7"/>
    <w:rsid w:val="00296B2A"/>
    <w:rsid w:val="00296BB5"/>
    <w:rsid w:val="00296D2B"/>
    <w:rsid w:val="00296EC8"/>
    <w:rsid w:val="00297088"/>
    <w:rsid w:val="00297240"/>
    <w:rsid w:val="0029727D"/>
    <w:rsid w:val="00297650"/>
    <w:rsid w:val="00297695"/>
    <w:rsid w:val="00297818"/>
    <w:rsid w:val="00297913"/>
    <w:rsid w:val="002979FD"/>
    <w:rsid w:val="00297AF5"/>
    <w:rsid w:val="00297B1B"/>
    <w:rsid w:val="002A0475"/>
    <w:rsid w:val="002A0963"/>
    <w:rsid w:val="002A0A3D"/>
    <w:rsid w:val="002A11B9"/>
    <w:rsid w:val="002A14BF"/>
    <w:rsid w:val="002A1587"/>
    <w:rsid w:val="002A177C"/>
    <w:rsid w:val="002A17C1"/>
    <w:rsid w:val="002A1BE4"/>
    <w:rsid w:val="002A1C02"/>
    <w:rsid w:val="002A1EB7"/>
    <w:rsid w:val="002A220D"/>
    <w:rsid w:val="002A24A5"/>
    <w:rsid w:val="002A2531"/>
    <w:rsid w:val="002A2692"/>
    <w:rsid w:val="002A27C9"/>
    <w:rsid w:val="002A2A44"/>
    <w:rsid w:val="002A2EA0"/>
    <w:rsid w:val="002A2EB2"/>
    <w:rsid w:val="002A2EC4"/>
    <w:rsid w:val="002A2FA0"/>
    <w:rsid w:val="002A3308"/>
    <w:rsid w:val="002A367B"/>
    <w:rsid w:val="002A37A5"/>
    <w:rsid w:val="002A3984"/>
    <w:rsid w:val="002A3BD9"/>
    <w:rsid w:val="002A3C90"/>
    <w:rsid w:val="002A3D65"/>
    <w:rsid w:val="002A3F89"/>
    <w:rsid w:val="002A3FB2"/>
    <w:rsid w:val="002A405E"/>
    <w:rsid w:val="002A4356"/>
    <w:rsid w:val="002A4490"/>
    <w:rsid w:val="002A44BF"/>
    <w:rsid w:val="002A4729"/>
    <w:rsid w:val="002A47FA"/>
    <w:rsid w:val="002A4AD2"/>
    <w:rsid w:val="002A4AE4"/>
    <w:rsid w:val="002A4BD4"/>
    <w:rsid w:val="002A4DB4"/>
    <w:rsid w:val="002A5B76"/>
    <w:rsid w:val="002A5CC4"/>
    <w:rsid w:val="002A5D09"/>
    <w:rsid w:val="002A5DA5"/>
    <w:rsid w:val="002A605F"/>
    <w:rsid w:val="002A65FB"/>
    <w:rsid w:val="002A69C5"/>
    <w:rsid w:val="002A6A55"/>
    <w:rsid w:val="002A6B40"/>
    <w:rsid w:val="002A6C44"/>
    <w:rsid w:val="002A6E09"/>
    <w:rsid w:val="002A6FBB"/>
    <w:rsid w:val="002A700A"/>
    <w:rsid w:val="002A705D"/>
    <w:rsid w:val="002A75AB"/>
    <w:rsid w:val="002A7A1B"/>
    <w:rsid w:val="002A7CCE"/>
    <w:rsid w:val="002A7D33"/>
    <w:rsid w:val="002A7F21"/>
    <w:rsid w:val="002A7F25"/>
    <w:rsid w:val="002A7FFC"/>
    <w:rsid w:val="002B0060"/>
    <w:rsid w:val="002B0072"/>
    <w:rsid w:val="002B04AD"/>
    <w:rsid w:val="002B0514"/>
    <w:rsid w:val="002B06B0"/>
    <w:rsid w:val="002B07D2"/>
    <w:rsid w:val="002B07F4"/>
    <w:rsid w:val="002B0843"/>
    <w:rsid w:val="002B09C6"/>
    <w:rsid w:val="002B0C56"/>
    <w:rsid w:val="002B0D02"/>
    <w:rsid w:val="002B0E2D"/>
    <w:rsid w:val="002B0E6A"/>
    <w:rsid w:val="002B0ED6"/>
    <w:rsid w:val="002B1062"/>
    <w:rsid w:val="002B1287"/>
    <w:rsid w:val="002B131F"/>
    <w:rsid w:val="002B148D"/>
    <w:rsid w:val="002B1579"/>
    <w:rsid w:val="002B1589"/>
    <w:rsid w:val="002B1666"/>
    <w:rsid w:val="002B168C"/>
    <w:rsid w:val="002B17E8"/>
    <w:rsid w:val="002B197D"/>
    <w:rsid w:val="002B1A31"/>
    <w:rsid w:val="002B1B48"/>
    <w:rsid w:val="002B1BDE"/>
    <w:rsid w:val="002B1F18"/>
    <w:rsid w:val="002B20D6"/>
    <w:rsid w:val="002B210C"/>
    <w:rsid w:val="002B2146"/>
    <w:rsid w:val="002B2514"/>
    <w:rsid w:val="002B251F"/>
    <w:rsid w:val="002B27EC"/>
    <w:rsid w:val="002B2D0A"/>
    <w:rsid w:val="002B2DB3"/>
    <w:rsid w:val="002B2DDC"/>
    <w:rsid w:val="002B30DF"/>
    <w:rsid w:val="002B317A"/>
    <w:rsid w:val="002B32A9"/>
    <w:rsid w:val="002B3363"/>
    <w:rsid w:val="002B3512"/>
    <w:rsid w:val="002B351C"/>
    <w:rsid w:val="002B35BB"/>
    <w:rsid w:val="002B377E"/>
    <w:rsid w:val="002B39A1"/>
    <w:rsid w:val="002B3E67"/>
    <w:rsid w:val="002B3FB8"/>
    <w:rsid w:val="002B4025"/>
    <w:rsid w:val="002B405E"/>
    <w:rsid w:val="002B40D9"/>
    <w:rsid w:val="002B41C3"/>
    <w:rsid w:val="002B4373"/>
    <w:rsid w:val="002B4801"/>
    <w:rsid w:val="002B486A"/>
    <w:rsid w:val="002B48A2"/>
    <w:rsid w:val="002B4C0F"/>
    <w:rsid w:val="002B4C4D"/>
    <w:rsid w:val="002B4CA9"/>
    <w:rsid w:val="002B4E60"/>
    <w:rsid w:val="002B4EE7"/>
    <w:rsid w:val="002B5002"/>
    <w:rsid w:val="002B547D"/>
    <w:rsid w:val="002B5555"/>
    <w:rsid w:val="002B5603"/>
    <w:rsid w:val="002B562F"/>
    <w:rsid w:val="002B5CF9"/>
    <w:rsid w:val="002B5EB8"/>
    <w:rsid w:val="002B5FCD"/>
    <w:rsid w:val="002B60A3"/>
    <w:rsid w:val="002B6100"/>
    <w:rsid w:val="002B6170"/>
    <w:rsid w:val="002B61ED"/>
    <w:rsid w:val="002B6244"/>
    <w:rsid w:val="002B6286"/>
    <w:rsid w:val="002B62AB"/>
    <w:rsid w:val="002B671F"/>
    <w:rsid w:val="002B6759"/>
    <w:rsid w:val="002B67F2"/>
    <w:rsid w:val="002B6DBA"/>
    <w:rsid w:val="002B6E1E"/>
    <w:rsid w:val="002B6E91"/>
    <w:rsid w:val="002B72FE"/>
    <w:rsid w:val="002B73A1"/>
    <w:rsid w:val="002B7748"/>
    <w:rsid w:val="002B7CD2"/>
    <w:rsid w:val="002B7DA3"/>
    <w:rsid w:val="002C0066"/>
    <w:rsid w:val="002C024B"/>
    <w:rsid w:val="002C0277"/>
    <w:rsid w:val="002C0496"/>
    <w:rsid w:val="002C04F1"/>
    <w:rsid w:val="002C0628"/>
    <w:rsid w:val="002C062A"/>
    <w:rsid w:val="002C0633"/>
    <w:rsid w:val="002C06FA"/>
    <w:rsid w:val="002C0741"/>
    <w:rsid w:val="002C081F"/>
    <w:rsid w:val="002C0B72"/>
    <w:rsid w:val="002C0B8D"/>
    <w:rsid w:val="002C0D57"/>
    <w:rsid w:val="002C0EB2"/>
    <w:rsid w:val="002C12DA"/>
    <w:rsid w:val="002C136C"/>
    <w:rsid w:val="002C13CA"/>
    <w:rsid w:val="002C14CB"/>
    <w:rsid w:val="002C17DD"/>
    <w:rsid w:val="002C1852"/>
    <w:rsid w:val="002C19C3"/>
    <w:rsid w:val="002C1A71"/>
    <w:rsid w:val="002C21F1"/>
    <w:rsid w:val="002C25AD"/>
    <w:rsid w:val="002C28DC"/>
    <w:rsid w:val="002C2AFD"/>
    <w:rsid w:val="002C2DE5"/>
    <w:rsid w:val="002C3122"/>
    <w:rsid w:val="002C327A"/>
    <w:rsid w:val="002C38D5"/>
    <w:rsid w:val="002C3A0D"/>
    <w:rsid w:val="002C3A27"/>
    <w:rsid w:val="002C3BD4"/>
    <w:rsid w:val="002C3C40"/>
    <w:rsid w:val="002C3C42"/>
    <w:rsid w:val="002C4374"/>
    <w:rsid w:val="002C43F8"/>
    <w:rsid w:val="002C445E"/>
    <w:rsid w:val="002C47CF"/>
    <w:rsid w:val="002C491B"/>
    <w:rsid w:val="002C4EC3"/>
    <w:rsid w:val="002C4EEB"/>
    <w:rsid w:val="002C52F8"/>
    <w:rsid w:val="002C5346"/>
    <w:rsid w:val="002C5830"/>
    <w:rsid w:val="002C58AE"/>
    <w:rsid w:val="002C595E"/>
    <w:rsid w:val="002C5BC8"/>
    <w:rsid w:val="002C5D19"/>
    <w:rsid w:val="002C5D86"/>
    <w:rsid w:val="002C60A2"/>
    <w:rsid w:val="002C6114"/>
    <w:rsid w:val="002C658E"/>
    <w:rsid w:val="002C6608"/>
    <w:rsid w:val="002C67B1"/>
    <w:rsid w:val="002C6CD6"/>
    <w:rsid w:val="002C6DED"/>
    <w:rsid w:val="002C6F88"/>
    <w:rsid w:val="002C6FA0"/>
    <w:rsid w:val="002C701F"/>
    <w:rsid w:val="002C735C"/>
    <w:rsid w:val="002C7411"/>
    <w:rsid w:val="002C758D"/>
    <w:rsid w:val="002C7689"/>
    <w:rsid w:val="002D0221"/>
    <w:rsid w:val="002D0748"/>
    <w:rsid w:val="002D0B49"/>
    <w:rsid w:val="002D0D3B"/>
    <w:rsid w:val="002D126A"/>
    <w:rsid w:val="002D140B"/>
    <w:rsid w:val="002D16AD"/>
    <w:rsid w:val="002D188F"/>
    <w:rsid w:val="002D1983"/>
    <w:rsid w:val="002D1B36"/>
    <w:rsid w:val="002D1BF3"/>
    <w:rsid w:val="002D1FB7"/>
    <w:rsid w:val="002D1FC1"/>
    <w:rsid w:val="002D26CA"/>
    <w:rsid w:val="002D29C1"/>
    <w:rsid w:val="002D2DDF"/>
    <w:rsid w:val="002D33EB"/>
    <w:rsid w:val="002D3592"/>
    <w:rsid w:val="002D37DE"/>
    <w:rsid w:val="002D39B9"/>
    <w:rsid w:val="002D3A3A"/>
    <w:rsid w:val="002D4073"/>
    <w:rsid w:val="002D433A"/>
    <w:rsid w:val="002D445A"/>
    <w:rsid w:val="002D4B2A"/>
    <w:rsid w:val="002D4B59"/>
    <w:rsid w:val="002D4D39"/>
    <w:rsid w:val="002D4E27"/>
    <w:rsid w:val="002D4E88"/>
    <w:rsid w:val="002D5017"/>
    <w:rsid w:val="002D501A"/>
    <w:rsid w:val="002D5147"/>
    <w:rsid w:val="002D53B7"/>
    <w:rsid w:val="002D62F3"/>
    <w:rsid w:val="002D63C0"/>
    <w:rsid w:val="002D6402"/>
    <w:rsid w:val="002D6533"/>
    <w:rsid w:val="002D6585"/>
    <w:rsid w:val="002D6764"/>
    <w:rsid w:val="002D69BC"/>
    <w:rsid w:val="002D6E89"/>
    <w:rsid w:val="002D71A1"/>
    <w:rsid w:val="002D7479"/>
    <w:rsid w:val="002D74CD"/>
    <w:rsid w:val="002D757F"/>
    <w:rsid w:val="002D7604"/>
    <w:rsid w:val="002D78A3"/>
    <w:rsid w:val="002D78DD"/>
    <w:rsid w:val="002D79E3"/>
    <w:rsid w:val="002D7A50"/>
    <w:rsid w:val="002D7ACF"/>
    <w:rsid w:val="002D7E12"/>
    <w:rsid w:val="002D7EC4"/>
    <w:rsid w:val="002E0242"/>
    <w:rsid w:val="002E029E"/>
    <w:rsid w:val="002E02CC"/>
    <w:rsid w:val="002E04DE"/>
    <w:rsid w:val="002E078E"/>
    <w:rsid w:val="002E0B2C"/>
    <w:rsid w:val="002E0CFB"/>
    <w:rsid w:val="002E0FFF"/>
    <w:rsid w:val="002E1020"/>
    <w:rsid w:val="002E110F"/>
    <w:rsid w:val="002E1321"/>
    <w:rsid w:val="002E17BE"/>
    <w:rsid w:val="002E1B20"/>
    <w:rsid w:val="002E1C10"/>
    <w:rsid w:val="002E1C3B"/>
    <w:rsid w:val="002E1CC9"/>
    <w:rsid w:val="002E1D64"/>
    <w:rsid w:val="002E1F62"/>
    <w:rsid w:val="002E247F"/>
    <w:rsid w:val="002E24E3"/>
    <w:rsid w:val="002E27DD"/>
    <w:rsid w:val="002E2925"/>
    <w:rsid w:val="002E2AB8"/>
    <w:rsid w:val="002E2B3A"/>
    <w:rsid w:val="002E2C18"/>
    <w:rsid w:val="002E2D2A"/>
    <w:rsid w:val="002E2D31"/>
    <w:rsid w:val="002E2FDD"/>
    <w:rsid w:val="002E31B1"/>
    <w:rsid w:val="002E31D8"/>
    <w:rsid w:val="002E33BF"/>
    <w:rsid w:val="002E3BFE"/>
    <w:rsid w:val="002E3D4F"/>
    <w:rsid w:val="002E3E19"/>
    <w:rsid w:val="002E3FB7"/>
    <w:rsid w:val="002E4188"/>
    <w:rsid w:val="002E421D"/>
    <w:rsid w:val="002E4546"/>
    <w:rsid w:val="002E49C3"/>
    <w:rsid w:val="002E49CC"/>
    <w:rsid w:val="002E4A3C"/>
    <w:rsid w:val="002E4A76"/>
    <w:rsid w:val="002E4ACE"/>
    <w:rsid w:val="002E4ADC"/>
    <w:rsid w:val="002E4C9F"/>
    <w:rsid w:val="002E4F2C"/>
    <w:rsid w:val="002E4FA2"/>
    <w:rsid w:val="002E4FEB"/>
    <w:rsid w:val="002E5061"/>
    <w:rsid w:val="002E536A"/>
    <w:rsid w:val="002E54B2"/>
    <w:rsid w:val="002E56DF"/>
    <w:rsid w:val="002E5813"/>
    <w:rsid w:val="002E5CCF"/>
    <w:rsid w:val="002E5F0C"/>
    <w:rsid w:val="002E65D7"/>
    <w:rsid w:val="002E67F6"/>
    <w:rsid w:val="002E68A7"/>
    <w:rsid w:val="002E68FB"/>
    <w:rsid w:val="002E6A9F"/>
    <w:rsid w:val="002E6CCE"/>
    <w:rsid w:val="002E6DCF"/>
    <w:rsid w:val="002E6F7E"/>
    <w:rsid w:val="002E7236"/>
    <w:rsid w:val="002E72D9"/>
    <w:rsid w:val="002E7541"/>
    <w:rsid w:val="002E776B"/>
    <w:rsid w:val="002E78E8"/>
    <w:rsid w:val="002E79E7"/>
    <w:rsid w:val="002E7B96"/>
    <w:rsid w:val="002E7E57"/>
    <w:rsid w:val="002F015A"/>
    <w:rsid w:val="002F023E"/>
    <w:rsid w:val="002F0324"/>
    <w:rsid w:val="002F04E4"/>
    <w:rsid w:val="002F05AA"/>
    <w:rsid w:val="002F090A"/>
    <w:rsid w:val="002F0CA4"/>
    <w:rsid w:val="002F0CE9"/>
    <w:rsid w:val="002F0FC3"/>
    <w:rsid w:val="002F10B4"/>
    <w:rsid w:val="002F11B7"/>
    <w:rsid w:val="002F11C3"/>
    <w:rsid w:val="002F1253"/>
    <w:rsid w:val="002F12A2"/>
    <w:rsid w:val="002F1310"/>
    <w:rsid w:val="002F1427"/>
    <w:rsid w:val="002F17FE"/>
    <w:rsid w:val="002F19A6"/>
    <w:rsid w:val="002F1AC7"/>
    <w:rsid w:val="002F1C24"/>
    <w:rsid w:val="002F21A0"/>
    <w:rsid w:val="002F22AA"/>
    <w:rsid w:val="002F22E3"/>
    <w:rsid w:val="002F2569"/>
    <w:rsid w:val="002F284D"/>
    <w:rsid w:val="002F2873"/>
    <w:rsid w:val="002F2A66"/>
    <w:rsid w:val="002F2ABC"/>
    <w:rsid w:val="002F2BC3"/>
    <w:rsid w:val="002F2C3B"/>
    <w:rsid w:val="002F2E6F"/>
    <w:rsid w:val="002F2EB9"/>
    <w:rsid w:val="002F30E8"/>
    <w:rsid w:val="002F36E3"/>
    <w:rsid w:val="002F3874"/>
    <w:rsid w:val="002F38DE"/>
    <w:rsid w:val="002F4325"/>
    <w:rsid w:val="002F435A"/>
    <w:rsid w:val="002F43F6"/>
    <w:rsid w:val="002F4446"/>
    <w:rsid w:val="002F4554"/>
    <w:rsid w:val="002F4564"/>
    <w:rsid w:val="002F46A1"/>
    <w:rsid w:val="002F46C9"/>
    <w:rsid w:val="002F4723"/>
    <w:rsid w:val="002F479E"/>
    <w:rsid w:val="002F47D8"/>
    <w:rsid w:val="002F4907"/>
    <w:rsid w:val="002F4B84"/>
    <w:rsid w:val="002F4B90"/>
    <w:rsid w:val="002F4C9C"/>
    <w:rsid w:val="002F4EE6"/>
    <w:rsid w:val="002F5061"/>
    <w:rsid w:val="002F5529"/>
    <w:rsid w:val="002F59EF"/>
    <w:rsid w:val="002F5B51"/>
    <w:rsid w:val="002F5E54"/>
    <w:rsid w:val="002F5EE2"/>
    <w:rsid w:val="002F5F23"/>
    <w:rsid w:val="002F5F72"/>
    <w:rsid w:val="002F6073"/>
    <w:rsid w:val="002F6196"/>
    <w:rsid w:val="002F6269"/>
    <w:rsid w:val="002F6D89"/>
    <w:rsid w:val="002F7012"/>
    <w:rsid w:val="002F7267"/>
    <w:rsid w:val="002F75BB"/>
    <w:rsid w:val="002F7CB3"/>
    <w:rsid w:val="002F7E00"/>
    <w:rsid w:val="002F7F70"/>
    <w:rsid w:val="003000B6"/>
    <w:rsid w:val="003000C1"/>
    <w:rsid w:val="003001C4"/>
    <w:rsid w:val="00300202"/>
    <w:rsid w:val="00300402"/>
    <w:rsid w:val="00300882"/>
    <w:rsid w:val="003009D5"/>
    <w:rsid w:val="00300A64"/>
    <w:rsid w:val="00300B0F"/>
    <w:rsid w:val="00300B22"/>
    <w:rsid w:val="00300B89"/>
    <w:rsid w:val="00300BEC"/>
    <w:rsid w:val="00300BF4"/>
    <w:rsid w:val="00300F1D"/>
    <w:rsid w:val="00300F8E"/>
    <w:rsid w:val="00301004"/>
    <w:rsid w:val="00301008"/>
    <w:rsid w:val="003012C0"/>
    <w:rsid w:val="00301391"/>
    <w:rsid w:val="0030140E"/>
    <w:rsid w:val="003015FA"/>
    <w:rsid w:val="003016F0"/>
    <w:rsid w:val="00301757"/>
    <w:rsid w:val="00301925"/>
    <w:rsid w:val="00301C97"/>
    <w:rsid w:val="00301CDA"/>
    <w:rsid w:val="00301F21"/>
    <w:rsid w:val="00301F92"/>
    <w:rsid w:val="0030234D"/>
    <w:rsid w:val="0030269C"/>
    <w:rsid w:val="00302911"/>
    <w:rsid w:val="00302B5A"/>
    <w:rsid w:val="00303079"/>
    <w:rsid w:val="0030327C"/>
    <w:rsid w:val="0030355E"/>
    <w:rsid w:val="00303565"/>
    <w:rsid w:val="003038F7"/>
    <w:rsid w:val="00303C3C"/>
    <w:rsid w:val="00303E21"/>
    <w:rsid w:val="00303F37"/>
    <w:rsid w:val="00303FDA"/>
    <w:rsid w:val="0030410A"/>
    <w:rsid w:val="00304212"/>
    <w:rsid w:val="0030458F"/>
    <w:rsid w:val="0030471C"/>
    <w:rsid w:val="003049DC"/>
    <w:rsid w:val="00304A3C"/>
    <w:rsid w:val="00304CE1"/>
    <w:rsid w:val="003050B8"/>
    <w:rsid w:val="00305148"/>
    <w:rsid w:val="003051E1"/>
    <w:rsid w:val="00305609"/>
    <w:rsid w:val="0030563A"/>
    <w:rsid w:val="00305830"/>
    <w:rsid w:val="00305DE8"/>
    <w:rsid w:val="00305E8C"/>
    <w:rsid w:val="00305EC0"/>
    <w:rsid w:val="003062CC"/>
    <w:rsid w:val="0030655E"/>
    <w:rsid w:val="00306576"/>
    <w:rsid w:val="00306BBA"/>
    <w:rsid w:val="00306DD5"/>
    <w:rsid w:val="00307107"/>
    <w:rsid w:val="003074BA"/>
    <w:rsid w:val="003076C9"/>
    <w:rsid w:val="003078D6"/>
    <w:rsid w:val="00310060"/>
    <w:rsid w:val="003101C7"/>
    <w:rsid w:val="0031027B"/>
    <w:rsid w:val="003102F0"/>
    <w:rsid w:val="00310363"/>
    <w:rsid w:val="003105A7"/>
    <w:rsid w:val="0031086A"/>
    <w:rsid w:val="003108B4"/>
    <w:rsid w:val="00310B24"/>
    <w:rsid w:val="00310B8C"/>
    <w:rsid w:val="00310FC0"/>
    <w:rsid w:val="00310FEC"/>
    <w:rsid w:val="00311065"/>
    <w:rsid w:val="003110DC"/>
    <w:rsid w:val="00311437"/>
    <w:rsid w:val="00311DCF"/>
    <w:rsid w:val="00311E47"/>
    <w:rsid w:val="00311F34"/>
    <w:rsid w:val="00312174"/>
    <w:rsid w:val="00312387"/>
    <w:rsid w:val="00312AC2"/>
    <w:rsid w:val="00312D1F"/>
    <w:rsid w:val="00312F17"/>
    <w:rsid w:val="00313063"/>
    <w:rsid w:val="00313156"/>
    <w:rsid w:val="00313387"/>
    <w:rsid w:val="003133C3"/>
    <w:rsid w:val="003137DA"/>
    <w:rsid w:val="00313A11"/>
    <w:rsid w:val="00313B12"/>
    <w:rsid w:val="00313C7E"/>
    <w:rsid w:val="00313DF7"/>
    <w:rsid w:val="00313E20"/>
    <w:rsid w:val="00314042"/>
    <w:rsid w:val="00314228"/>
    <w:rsid w:val="00314375"/>
    <w:rsid w:val="00314991"/>
    <w:rsid w:val="00314ABA"/>
    <w:rsid w:val="00314C6A"/>
    <w:rsid w:val="00314C74"/>
    <w:rsid w:val="00314DD1"/>
    <w:rsid w:val="00314E8A"/>
    <w:rsid w:val="0031501E"/>
    <w:rsid w:val="0031530D"/>
    <w:rsid w:val="003155A0"/>
    <w:rsid w:val="003157DB"/>
    <w:rsid w:val="003158A2"/>
    <w:rsid w:val="0031594C"/>
    <w:rsid w:val="0031596B"/>
    <w:rsid w:val="00315EE3"/>
    <w:rsid w:val="00316166"/>
    <w:rsid w:val="003166D7"/>
    <w:rsid w:val="00316BAC"/>
    <w:rsid w:val="00316C11"/>
    <w:rsid w:val="00316D46"/>
    <w:rsid w:val="00316F02"/>
    <w:rsid w:val="00317025"/>
    <w:rsid w:val="0031764A"/>
    <w:rsid w:val="0031796E"/>
    <w:rsid w:val="00317BAB"/>
    <w:rsid w:val="00317E68"/>
    <w:rsid w:val="0032042D"/>
    <w:rsid w:val="003204B1"/>
    <w:rsid w:val="003204E3"/>
    <w:rsid w:val="00320965"/>
    <w:rsid w:val="00320DB7"/>
    <w:rsid w:val="00320E37"/>
    <w:rsid w:val="003210AB"/>
    <w:rsid w:val="003211A1"/>
    <w:rsid w:val="003211DB"/>
    <w:rsid w:val="003212A5"/>
    <w:rsid w:val="0032136B"/>
    <w:rsid w:val="003213B0"/>
    <w:rsid w:val="0032149D"/>
    <w:rsid w:val="003214DA"/>
    <w:rsid w:val="0032175F"/>
    <w:rsid w:val="00321AE3"/>
    <w:rsid w:val="00321F18"/>
    <w:rsid w:val="00322083"/>
    <w:rsid w:val="0032230B"/>
    <w:rsid w:val="003223A5"/>
    <w:rsid w:val="0032240B"/>
    <w:rsid w:val="00322A42"/>
    <w:rsid w:val="00322BE7"/>
    <w:rsid w:val="00322C76"/>
    <w:rsid w:val="003230F6"/>
    <w:rsid w:val="00323724"/>
    <w:rsid w:val="00323945"/>
    <w:rsid w:val="00323A6B"/>
    <w:rsid w:val="00323A89"/>
    <w:rsid w:val="00323B41"/>
    <w:rsid w:val="00323E35"/>
    <w:rsid w:val="00323E86"/>
    <w:rsid w:val="00323ED0"/>
    <w:rsid w:val="00324042"/>
    <w:rsid w:val="003242FD"/>
    <w:rsid w:val="00324650"/>
    <w:rsid w:val="003247C3"/>
    <w:rsid w:val="0032481F"/>
    <w:rsid w:val="003249FD"/>
    <w:rsid w:val="00324A06"/>
    <w:rsid w:val="00324C0A"/>
    <w:rsid w:val="00324E37"/>
    <w:rsid w:val="003252B3"/>
    <w:rsid w:val="003253FF"/>
    <w:rsid w:val="003254FF"/>
    <w:rsid w:val="00325A1C"/>
    <w:rsid w:val="00325AE6"/>
    <w:rsid w:val="00325CCB"/>
    <w:rsid w:val="00325CF3"/>
    <w:rsid w:val="00325E3D"/>
    <w:rsid w:val="00325F72"/>
    <w:rsid w:val="003262C0"/>
    <w:rsid w:val="00326398"/>
    <w:rsid w:val="00326408"/>
    <w:rsid w:val="0032642D"/>
    <w:rsid w:val="0032650E"/>
    <w:rsid w:val="00326865"/>
    <w:rsid w:val="00326A07"/>
    <w:rsid w:val="00326A88"/>
    <w:rsid w:val="00326B66"/>
    <w:rsid w:val="00326C45"/>
    <w:rsid w:val="00326F12"/>
    <w:rsid w:val="00327146"/>
    <w:rsid w:val="00327357"/>
    <w:rsid w:val="003277E5"/>
    <w:rsid w:val="003277EE"/>
    <w:rsid w:val="00327897"/>
    <w:rsid w:val="00327988"/>
    <w:rsid w:val="003279B6"/>
    <w:rsid w:val="003279BE"/>
    <w:rsid w:val="00327AFB"/>
    <w:rsid w:val="00327C41"/>
    <w:rsid w:val="00327CCD"/>
    <w:rsid w:val="00327DC1"/>
    <w:rsid w:val="00327F50"/>
    <w:rsid w:val="00330072"/>
    <w:rsid w:val="00330AA1"/>
    <w:rsid w:val="00330D30"/>
    <w:rsid w:val="00330E28"/>
    <w:rsid w:val="00330F1C"/>
    <w:rsid w:val="00330FA9"/>
    <w:rsid w:val="0033126C"/>
    <w:rsid w:val="003319FB"/>
    <w:rsid w:val="00331A40"/>
    <w:rsid w:val="00331F82"/>
    <w:rsid w:val="00332067"/>
    <w:rsid w:val="00332072"/>
    <w:rsid w:val="003320BE"/>
    <w:rsid w:val="003322E2"/>
    <w:rsid w:val="003324F4"/>
    <w:rsid w:val="00332524"/>
    <w:rsid w:val="00332594"/>
    <w:rsid w:val="003325DA"/>
    <w:rsid w:val="00332B99"/>
    <w:rsid w:val="00332BBC"/>
    <w:rsid w:val="00332C49"/>
    <w:rsid w:val="00332D94"/>
    <w:rsid w:val="00332F9C"/>
    <w:rsid w:val="00333099"/>
    <w:rsid w:val="003330A7"/>
    <w:rsid w:val="00333492"/>
    <w:rsid w:val="0033367D"/>
    <w:rsid w:val="00333736"/>
    <w:rsid w:val="00333E10"/>
    <w:rsid w:val="00333E67"/>
    <w:rsid w:val="00333FF3"/>
    <w:rsid w:val="00334212"/>
    <w:rsid w:val="00334283"/>
    <w:rsid w:val="003344E8"/>
    <w:rsid w:val="0033494C"/>
    <w:rsid w:val="00334F14"/>
    <w:rsid w:val="0033527E"/>
    <w:rsid w:val="0033530E"/>
    <w:rsid w:val="00335375"/>
    <w:rsid w:val="00335550"/>
    <w:rsid w:val="003356D2"/>
    <w:rsid w:val="00335B8E"/>
    <w:rsid w:val="00335DC9"/>
    <w:rsid w:val="0033612C"/>
    <w:rsid w:val="003361F3"/>
    <w:rsid w:val="003364ED"/>
    <w:rsid w:val="00336585"/>
    <w:rsid w:val="0033679B"/>
    <w:rsid w:val="003367FF"/>
    <w:rsid w:val="00336817"/>
    <w:rsid w:val="00336A4F"/>
    <w:rsid w:val="00336C86"/>
    <w:rsid w:val="00336C8E"/>
    <w:rsid w:val="00336C91"/>
    <w:rsid w:val="00336D16"/>
    <w:rsid w:val="00336D90"/>
    <w:rsid w:val="00336E16"/>
    <w:rsid w:val="00336EB9"/>
    <w:rsid w:val="00337243"/>
    <w:rsid w:val="00337589"/>
    <w:rsid w:val="00337649"/>
    <w:rsid w:val="0033766C"/>
    <w:rsid w:val="003376A1"/>
    <w:rsid w:val="003376AB"/>
    <w:rsid w:val="00337751"/>
    <w:rsid w:val="00337929"/>
    <w:rsid w:val="00337959"/>
    <w:rsid w:val="00337BB0"/>
    <w:rsid w:val="00337D7F"/>
    <w:rsid w:val="00337DCF"/>
    <w:rsid w:val="00337E1D"/>
    <w:rsid w:val="00337E27"/>
    <w:rsid w:val="00337F6C"/>
    <w:rsid w:val="0034005C"/>
    <w:rsid w:val="003400FC"/>
    <w:rsid w:val="00340196"/>
    <w:rsid w:val="003401BF"/>
    <w:rsid w:val="003403DD"/>
    <w:rsid w:val="003404FD"/>
    <w:rsid w:val="003408C0"/>
    <w:rsid w:val="00340BF7"/>
    <w:rsid w:val="00340C7F"/>
    <w:rsid w:val="00340CF4"/>
    <w:rsid w:val="00340EEE"/>
    <w:rsid w:val="0034165B"/>
    <w:rsid w:val="00341774"/>
    <w:rsid w:val="00341800"/>
    <w:rsid w:val="00341850"/>
    <w:rsid w:val="00341C10"/>
    <w:rsid w:val="003426FE"/>
    <w:rsid w:val="003429DF"/>
    <w:rsid w:val="00342A27"/>
    <w:rsid w:val="00342A28"/>
    <w:rsid w:val="00342FA0"/>
    <w:rsid w:val="0034318E"/>
    <w:rsid w:val="0034324B"/>
    <w:rsid w:val="00343710"/>
    <w:rsid w:val="003438F0"/>
    <w:rsid w:val="00343A57"/>
    <w:rsid w:val="00343D58"/>
    <w:rsid w:val="00343F58"/>
    <w:rsid w:val="00344383"/>
    <w:rsid w:val="0034454D"/>
    <w:rsid w:val="0034469D"/>
    <w:rsid w:val="003446DF"/>
    <w:rsid w:val="0034473D"/>
    <w:rsid w:val="00344B51"/>
    <w:rsid w:val="003452C9"/>
    <w:rsid w:val="00345933"/>
    <w:rsid w:val="00345C5B"/>
    <w:rsid w:val="00346107"/>
    <w:rsid w:val="00346136"/>
    <w:rsid w:val="00346893"/>
    <w:rsid w:val="003469AC"/>
    <w:rsid w:val="00346A7B"/>
    <w:rsid w:val="00347224"/>
    <w:rsid w:val="00347523"/>
    <w:rsid w:val="0034764C"/>
    <w:rsid w:val="003477B8"/>
    <w:rsid w:val="0035009D"/>
    <w:rsid w:val="003500BE"/>
    <w:rsid w:val="003500F0"/>
    <w:rsid w:val="00350127"/>
    <w:rsid w:val="003501FF"/>
    <w:rsid w:val="003502C1"/>
    <w:rsid w:val="003504AE"/>
    <w:rsid w:val="00350650"/>
    <w:rsid w:val="003507AB"/>
    <w:rsid w:val="00350FBA"/>
    <w:rsid w:val="00351036"/>
    <w:rsid w:val="0035145D"/>
    <w:rsid w:val="003514FF"/>
    <w:rsid w:val="00351583"/>
    <w:rsid w:val="00351901"/>
    <w:rsid w:val="00351BBD"/>
    <w:rsid w:val="00351D99"/>
    <w:rsid w:val="00351E7F"/>
    <w:rsid w:val="0035203D"/>
    <w:rsid w:val="003525B0"/>
    <w:rsid w:val="0035264F"/>
    <w:rsid w:val="003526D1"/>
    <w:rsid w:val="0035277C"/>
    <w:rsid w:val="00352954"/>
    <w:rsid w:val="00352D51"/>
    <w:rsid w:val="00352F6F"/>
    <w:rsid w:val="0035317E"/>
    <w:rsid w:val="00353195"/>
    <w:rsid w:val="003534AE"/>
    <w:rsid w:val="003534D1"/>
    <w:rsid w:val="0035364C"/>
    <w:rsid w:val="00353897"/>
    <w:rsid w:val="00353AC4"/>
    <w:rsid w:val="00353B44"/>
    <w:rsid w:val="00353DA6"/>
    <w:rsid w:val="00353EEF"/>
    <w:rsid w:val="00354041"/>
    <w:rsid w:val="003541EA"/>
    <w:rsid w:val="00354412"/>
    <w:rsid w:val="003546BF"/>
    <w:rsid w:val="00354D3E"/>
    <w:rsid w:val="00354D8A"/>
    <w:rsid w:val="00355355"/>
    <w:rsid w:val="0035578A"/>
    <w:rsid w:val="0035579B"/>
    <w:rsid w:val="0035596B"/>
    <w:rsid w:val="00355ACF"/>
    <w:rsid w:val="00355B2F"/>
    <w:rsid w:val="00355B60"/>
    <w:rsid w:val="00355C0E"/>
    <w:rsid w:val="00355C90"/>
    <w:rsid w:val="00355CB3"/>
    <w:rsid w:val="0035643F"/>
    <w:rsid w:val="003568A9"/>
    <w:rsid w:val="00356B0A"/>
    <w:rsid w:val="00356D59"/>
    <w:rsid w:val="00356EDB"/>
    <w:rsid w:val="00356EE8"/>
    <w:rsid w:val="00356F18"/>
    <w:rsid w:val="00356FFF"/>
    <w:rsid w:val="00357073"/>
    <w:rsid w:val="003572CE"/>
    <w:rsid w:val="00357323"/>
    <w:rsid w:val="0035746B"/>
    <w:rsid w:val="0035767F"/>
    <w:rsid w:val="00357AF1"/>
    <w:rsid w:val="003601FA"/>
    <w:rsid w:val="003602CD"/>
    <w:rsid w:val="00360362"/>
    <w:rsid w:val="00360690"/>
    <w:rsid w:val="003606B1"/>
    <w:rsid w:val="003606DD"/>
    <w:rsid w:val="003607C0"/>
    <w:rsid w:val="003607E5"/>
    <w:rsid w:val="00360934"/>
    <w:rsid w:val="003609C5"/>
    <w:rsid w:val="003609F8"/>
    <w:rsid w:val="00360A4D"/>
    <w:rsid w:val="00360C63"/>
    <w:rsid w:val="00360D39"/>
    <w:rsid w:val="00360FBA"/>
    <w:rsid w:val="003610CD"/>
    <w:rsid w:val="003611BA"/>
    <w:rsid w:val="003612D0"/>
    <w:rsid w:val="0036152C"/>
    <w:rsid w:val="00361568"/>
    <w:rsid w:val="003615AF"/>
    <w:rsid w:val="00361796"/>
    <w:rsid w:val="003618D7"/>
    <w:rsid w:val="00361B41"/>
    <w:rsid w:val="00361CEF"/>
    <w:rsid w:val="00361E9F"/>
    <w:rsid w:val="00361F16"/>
    <w:rsid w:val="003623CE"/>
    <w:rsid w:val="0036262F"/>
    <w:rsid w:val="003628F5"/>
    <w:rsid w:val="00362B1F"/>
    <w:rsid w:val="00362B6E"/>
    <w:rsid w:val="00362C49"/>
    <w:rsid w:val="00362DEC"/>
    <w:rsid w:val="00362EB1"/>
    <w:rsid w:val="00362FA6"/>
    <w:rsid w:val="0036324A"/>
    <w:rsid w:val="003633C8"/>
    <w:rsid w:val="00363427"/>
    <w:rsid w:val="00363822"/>
    <w:rsid w:val="003639F6"/>
    <w:rsid w:val="00363B8F"/>
    <w:rsid w:val="00363C26"/>
    <w:rsid w:val="00363E32"/>
    <w:rsid w:val="00364262"/>
    <w:rsid w:val="00364523"/>
    <w:rsid w:val="00364631"/>
    <w:rsid w:val="003646C2"/>
    <w:rsid w:val="003646DD"/>
    <w:rsid w:val="003647B9"/>
    <w:rsid w:val="003648B8"/>
    <w:rsid w:val="003648F4"/>
    <w:rsid w:val="00364AF8"/>
    <w:rsid w:val="00364AFD"/>
    <w:rsid w:val="00364BA1"/>
    <w:rsid w:val="00364BAC"/>
    <w:rsid w:val="00364FD6"/>
    <w:rsid w:val="00365405"/>
    <w:rsid w:val="0036542B"/>
    <w:rsid w:val="0036543A"/>
    <w:rsid w:val="003654DF"/>
    <w:rsid w:val="0036563E"/>
    <w:rsid w:val="00365684"/>
    <w:rsid w:val="003659D5"/>
    <w:rsid w:val="003659EF"/>
    <w:rsid w:val="00365A14"/>
    <w:rsid w:val="00365A46"/>
    <w:rsid w:val="00365C14"/>
    <w:rsid w:val="00365C64"/>
    <w:rsid w:val="00365CBE"/>
    <w:rsid w:val="00365CD9"/>
    <w:rsid w:val="00365F5F"/>
    <w:rsid w:val="00366031"/>
    <w:rsid w:val="003661F9"/>
    <w:rsid w:val="003665FE"/>
    <w:rsid w:val="003667A6"/>
    <w:rsid w:val="003668DD"/>
    <w:rsid w:val="00366AC9"/>
    <w:rsid w:val="00366F59"/>
    <w:rsid w:val="00367089"/>
    <w:rsid w:val="00367220"/>
    <w:rsid w:val="00367678"/>
    <w:rsid w:val="00367834"/>
    <w:rsid w:val="003678C1"/>
    <w:rsid w:val="00367A8E"/>
    <w:rsid w:val="00367AFA"/>
    <w:rsid w:val="00367BB4"/>
    <w:rsid w:val="00367EA7"/>
    <w:rsid w:val="00367FE5"/>
    <w:rsid w:val="003700B1"/>
    <w:rsid w:val="003705C6"/>
    <w:rsid w:val="003707ED"/>
    <w:rsid w:val="00370836"/>
    <w:rsid w:val="00370863"/>
    <w:rsid w:val="0037086E"/>
    <w:rsid w:val="003708BD"/>
    <w:rsid w:val="00370A6B"/>
    <w:rsid w:val="00370A90"/>
    <w:rsid w:val="00370CEC"/>
    <w:rsid w:val="00370F50"/>
    <w:rsid w:val="00371145"/>
    <w:rsid w:val="00371265"/>
    <w:rsid w:val="00371301"/>
    <w:rsid w:val="0037149D"/>
    <w:rsid w:val="00371654"/>
    <w:rsid w:val="0037169B"/>
    <w:rsid w:val="0037178E"/>
    <w:rsid w:val="003717E6"/>
    <w:rsid w:val="00371E0C"/>
    <w:rsid w:val="00371ECA"/>
    <w:rsid w:val="00371FD0"/>
    <w:rsid w:val="00372163"/>
    <w:rsid w:val="003725F6"/>
    <w:rsid w:val="003727B9"/>
    <w:rsid w:val="0037284B"/>
    <w:rsid w:val="00372925"/>
    <w:rsid w:val="00372B39"/>
    <w:rsid w:val="00372E05"/>
    <w:rsid w:val="00372F92"/>
    <w:rsid w:val="003732EC"/>
    <w:rsid w:val="00373466"/>
    <w:rsid w:val="003735F3"/>
    <w:rsid w:val="00373726"/>
    <w:rsid w:val="00373748"/>
    <w:rsid w:val="00373C1A"/>
    <w:rsid w:val="00373C78"/>
    <w:rsid w:val="00373C7C"/>
    <w:rsid w:val="00373E32"/>
    <w:rsid w:val="00373E65"/>
    <w:rsid w:val="00373F90"/>
    <w:rsid w:val="003742F1"/>
    <w:rsid w:val="003744E2"/>
    <w:rsid w:val="00374754"/>
    <w:rsid w:val="00374784"/>
    <w:rsid w:val="00374933"/>
    <w:rsid w:val="00374B74"/>
    <w:rsid w:val="00375088"/>
    <w:rsid w:val="00375091"/>
    <w:rsid w:val="00375453"/>
    <w:rsid w:val="00375554"/>
    <w:rsid w:val="00375675"/>
    <w:rsid w:val="0037578F"/>
    <w:rsid w:val="0037610F"/>
    <w:rsid w:val="0037619E"/>
    <w:rsid w:val="003761C0"/>
    <w:rsid w:val="0037644F"/>
    <w:rsid w:val="0037659E"/>
    <w:rsid w:val="0037667B"/>
    <w:rsid w:val="0037694F"/>
    <w:rsid w:val="00376C33"/>
    <w:rsid w:val="00376E02"/>
    <w:rsid w:val="00376E6C"/>
    <w:rsid w:val="00376EC5"/>
    <w:rsid w:val="00376F41"/>
    <w:rsid w:val="00377150"/>
    <w:rsid w:val="0037721D"/>
    <w:rsid w:val="00377267"/>
    <w:rsid w:val="003774D9"/>
    <w:rsid w:val="00377BA5"/>
    <w:rsid w:val="00377D22"/>
    <w:rsid w:val="00377E43"/>
    <w:rsid w:val="00380069"/>
    <w:rsid w:val="00380175"/>
    <w:rsid w:val="003804CC"/>
    <w:rsid w:val="0038051C"/>
    <w:rsid w:val="0038062C"/>
    <w:rsid w:val="00380B8A"/>
    <w:rsid w:val="00380C23"/>
    <w:rsid w:val="00380D53"/>
    <w:rsid w:val="0038138B"/>
    <w:rsid w:val="0038154E"/>
    <w:rsid w:val="00381948"/>
    <w:rsid w:val="00381ECB"/>
    <w:rsid w:val="00381F61"/>
    <w:rsid w:val="003821AD"/>
    <w:rsid w:val="003823F9"/>
    <w:rsid w:val="00382677"/>
    <w:rsid w:val="003827FC"/>
    <w:rsid w:val="003828B0"/>
    <w:rsid w:val="00382DCA"/>
    <w:rsid w:val="00382F4B"/>
    <w:rsid w:val="00382FA1"/>
    <w:rsid w:val="0038302E"/>
    <w:rsid w:val="00383353"/>
    <w:rsid w:val="0038336B"/>
    <w:rsid w:val="003833F5"/>
    <w:rsid w:val="00383464"/>
    <w:rsid w:val="0038390D"/>
    <w:rsid w:val="00383A08"/>
    <w:rsid w:val="00383BE4"/>
    <w:rsid w:val="00383EAB"/>
    <w:rsid w:val="00384223"/>
    <w:rsid w:val="0038424D"/>
    <w:rsid w:val="00384D0C"/>
    <w:rsid w:val="003850B0"/>
    <w:rsid w:val="00385160"/>
    <w:rsid w:val="00385346"/>
    <w:rsid w:val="0038537F"/>
    <w:rsid w:val="0038539D"/>
    <w:rsid w:val="00385569"/>
    <w:rsid w:val="00385667"/>
    <w:rsid w:val="003859DC"/>
    <w:rsid w:val="00385AAB"/>
    <w:rsid w:val="00385CE2"/>
    <w:rsid w:val="00385EE7"/>
    <w:rsid w:val="003862E1"/>
    <w:rsid w:val="0038647F"/>
    <w:rsid w:val="003866AE"/>
    <w:rsid w:val="003867E7"/>
    <w:rsid w:val="003868C4"/>
    <w:rsid w:val="0038694E"/>
    <w:rsid w:val="003869D5"/>
    <w:rsid w:val="00386C73"/>
    <w:rsid w:val="003870B0"/>
    <w:rsid w:val="003873C6"/>
    <w:rsid w:val="0038768F"/>
    <w:rsid w:val="00387766"/>
    <w:rsid w:val="00387A9C"/>
    <w:rsid w:val="00387AEE"/>
    <w:rsid w:val="00387BB7"/>
    <w:rsid w:val="00390547"/>
    <w:rsid w:val="0039060E"/>
    <w:rsid w:val="003908F3"/>
    <w:rsid w:val="00390C69"/>
    <w:rsid w:val="00390CB0"/>
    <w:rsid w:val="00390E4B"/>
    <w:rsid w:val="00391152"/>
    <w:rsid w:val="003911D8"/>
    <w:rsid w:val="003913AA"/>
    <w:rsid w:val="003915C1"/>
    <w:rsid w:val="00391605"/>
    <w:rsid w:val="00391A1E"/>
    <w:rsid w:val="00391B6F"/>
    <w:rsid w:val="003928C6"/>
    <w:rsid w:val="003928CD"/>
    <w:rsid w:val="0039293B"/>
    <w:rsid w:val="00392ACB"/>
    <w:rsid w:val="00392D96"/>
    <w:rsid w:val="00392DB9"/>
    <w:rsid w:val="00392E5B"/>
    <w:rsid w:val="0039302E"/>
    <w:rsid w:val="00393282"/>
    <w:rsid w:val="00393289"/>
    <w:rsid w:val="003932B0"/>
    <w:rsid w:val="00393481"/>
    <w:rsid w:val="0039395F"/>
    <w:rsid w:val="00393BC3"/>
    <w:rsid w:val="00393C47"/>
    <w:rsid w:val="00393F75"/>
    <w:rsid w:val="00394125"/>
    <w:rsid w:val="00394328"/>
    <w:rsid w:val="003946A2"/>
    <w:rsid w:val="003946B1"/>
    <w:rsid w:val="00394720"/>
    <w:rsid w:val="003947BA"/>
    <w:rsid w:val="00394902"/>
    <w:rsid w:val="0039494F"/>
    <w:rsid w:val="00394AE4"/>
    <w:rsid w:val="00394AF7"/>
    <w:rsid w:val="00394B13"/>
    <w:rsid w:val="00394BAC"/>
    <w:rsid w:val="00394C51"/>
    <w:rsid w:val="0039530E"/>
    <w:rsid w:val="0039543C"/>
    <w:rsid w:val="0039544C"/>
    <w:rsid w:val="003955DC"/>
    <w:rsid w:val="003955E1"/>
    <w:rsid w:val="00395840"/>
    <w:rsid w:val="003958F2"/>
    <w:rsid w:val="00395B3C"/>
    <w:rsid w:val="00395DC2"/>
    <w:rsid w:val="00395E7F"/>
    <w:rsid w:val="00396477"/>
    <w:rsid w:val="00396580"/>
    <w:rsid w:val="00396B39"/>
    <w:rsid w:val="00396D66"/>
    <w:rsid w:val="00396DB0"/>
    <w:rsid w:val="0039712D"/>
    <w:rsid w:val="003972A6"/>
    <w:rsid w:val="003974C7"/>
    <w:rsid w:val="0039750E"/>
    <w:rsid w:val="0039751B"/>
    <w:rsid w:val="00397685"/>
    <w:rsid w:val="003976E4"/>
    <w:rsid w:val="00397730"/>
    <w:rsid w:val="00397B2C"/>
    <w:rsid w:val="00397C7F"/>
    <w:rsid w:val="00397DEC"/>
    <w:rsid w:val="00397E9B"/>
    <w:rsid w:val="00397F57"/>
    <w:rsid w:val="00397FCF"/>
    <w:rsid w:val="003A0074"/>
    <w:rsid w:val="003A014A"/>
    <w:rsid w:val="003A0BE6"/>
    <w:rsid w:val="003A0C1E"/>
    <w:rsid w:val="003A0E5B"/>
    <w:rsid w:val="003A1339"/>
    <w:rsid w:val="003A1365"/>
    <w:rsid w:val="003A13D8"/>
    <w:rsid w:val="003A1459"/>
    <w:rsid w:val="003A15F8"/>
    <w:rsid w:val="003A1838"/>
    <w:rsid w:val="003A183D"/>
    <w:rsid w:val="003A1D44"/>
    <w:rsid w:val="003A20B2"/>
    <w:rsid w:val="003A2220"/>
    <w:rsid w:val="003A240D"/>
    <w:rsid w:val="003A267C"/>
    <w:rsid w:val="003A287D"/>
    <w:rsid w:val="003A2A5F"/>
    <w:rsid w:val="003A2F74"/>
    <w:rsid w:val="003A305C"/>
    <w:rsid w:val="003A3179"/>
    <w:rsid w:val="003A337F"/>
    <w:rsid w:val="003A33C7"/>
    <w:rsid w:val="003A3812"/>
    <w:rsid w:val="003A38AC"/>
    <w:rsid w:val="003A38CA"/>
    <w:rsid w:val="003A3EF9"/>
    <w:rsid w:val="003A4096"/>
    <w:rsid w:val="003A41E6"/>
    <w:rsid w:val="003A41F1"/>
    <w:rsid w:val="003A4276"/>
    <w:rsid w:val="003A428C"/>
    <w:rsid w:val="003A43D7"/>
    <w:rsid w:val="003A467D"/>
    <w:rsid w:val="003A4699"/>
    <w:rsid w:val="003A4744"/>
    <w:rsid w:val="003A47D8"/>
    <w:rsid w:val="003A47E7"/>
    <w:rsid w:val="003A47F0"/>
    <w:rsid w:val="003A4808"/>
    <w:rsid w:val="003A484D"/>
    <w:rsid w:val="003A4C6D"/>
    <w:rsid w:val="003A4E7F"/>
    <w:rsid w:val="003A50DB"/>
    <w:rsid w:val="003A54B4"/>
    <w:rsid w:val="003A561A"/>
    <w:rsid w:val="003A59CF"/>
    <w:rsid w:val="003A5A77"/>
    <w:rsid w:val="003A5AC3"/>
    <w:rsid w:val="003A5B47"/>
    <w:rsid w:val="003A5DCC"/>
    <w:rsid w:val="003A5EA9"/>
    <w:rsid w:val="003A5F7B"/>
    <w:rsid w:val="003A60A5"/>
    <w:rsid w:val="003A60A8"/>
    <w:rsid w:val="003A6133"/>
    <w:rsid w:val="003A621F"/>
    <w:rsid w:val="003A624D"/>
    <w:rsid w:val="003A6488"/>
    <w:rsid w:val="003A6622"/>
    <w:rsid w:val="003A67C9"/>
    <w:rsid w:val="003A689B"/>
    <w:rsid w:val="003A692F"/>
    <w:rsid w:val="003A693E"/>
    <w:rsid w:val="003A69E4"/>
    <w:rsid w:val="003A6C84"/>
    <w:rsid w:val="003A6D0B"/>
    <w:rsid w:val="003A6D65"/>
    <w:rsid w:val="003A6F2F"/>
    <w:rsid w:val="003A6F50"/>
    <w:rsid w:val="003A6FB9"/>
    <w:rsid w:val="003A7389"/>
    <w:rsid w:val="003A73EE"/>
    <w:rsid w:val="003A762A"/>
    <w:rsid w:val="003A7660"/>
    <w:rsid w:val="003A7949"/>
    <w:rsid w:val="003A7B77"/>
    <w:rsid w:val="003A7CA6"/>
    <w:rsid w:val="003B0362"/>
    <w:rsid w:val="003B04B3"/>
    <w:rsid w:val="003B052A"/>
    <w:rsid w:val="003B0764"/>
    <w:rsid w:val="003B08C1"/>
    <w:rsid w:val="003B0AB8"/>
    <w:rsid w:val="003B0CD6"/>
    <w:rsid w:val="003B0DE3"/>
    <w:rsid w:val="003B0E29"/>
    <w:rsid w:val="003B0FB2"/>
    <w:rsid w:val="003B0FF4"/>
    <w:rsid w:val="003B11F7"/>
    <w:rsid w:val="003B12C9"/>
    <w:rsid w:val="003B190C"/>
    <w:rsid w:val="003B19A2"/>
    <w:rsid w:val="003B1A22"/>
    <w:rsid w:val="003B1CBE"/>
    <w:rsid w:val="003B1F11"/>
    <w:rsid w:val="003B2089"/>
    <w:rsid w:val="003B2564"/>
    <w:rsid w:val="003B3246"/>
    <w:rsid w:val="003B34CE"/>
    <w:rsid w:val="003B35D0"/>
    <w:rsid w:val="003B3939"/>
    <w:rsid w:val="003B3949"/>
    <w:rsid w:val="003B3A8D"/>
    <w:rsid w:val="003B3C08"/>
    <w:rsid w:val="003B3C0D"/>
    <w:rsid w:val="003B3D8B"/>
    <w:rsid w:val="003B43CB"/>
    <w:rsid w:val="003B43F8"/>
    <w:rsid w:val="003B4441"/>
    <w:rsid w:val="003B48F0"/>
    <w:rsid w:val="003B4918"/>
    <w:rsid w:val="003B4D4D"/>
    <w:rsid w:val="003B4DD8"/>
    <w:rsid w:val="003B4EA3"/>
    <w:rsid w:val="003B4EFC"/>
    <w:rsid w:val="003B4FB3"/>
    <w:rsid w:val="003B5277"/>
    <w:rsid w:val="003B5852"/>
    <w:rsid w:val="003B5BD3"/>
    <w:rsid w:val="003B60FC"/>
    <w:rsid w:val="003B61EF"/>
    <w:rsid w:val="003B63E9"/>
    <w:rsid w:val="003B6898"/>
    <w:rsid w:val="003B6B83"/>
    <w:rsid w:val="003B6C38"/>
    <w:rsid w:val="003B6E08"/>
    <w:rsid w:val="003B7261"/>
    <w:rsid w:val="003B78B4"/>
    <w:rsid w:val="003B78E0"/>
    <w:rsid w:val="003B7BA6"/>
    <w:rsid w:val="003B7D5F"/>
    <w:rsid w:val="003B7E7D"/>
    <w:rsid w:val="003C055B"/>
    <w:rsid w:val="003C08CB"/>
    <w:rsid w:val="003C0A4B"/>
    <w:rsid w:val="003C0D52"/>
    <w:rsid w:val="003C0F5A"/>
    <w:rsid w:val="003C110F"/>
    <w:rsid w:val="003C12C0"/>
    <w:rsid w:val="003C13B0"/>
    <w:rsid w:val="003C1416"/>
    <w:rsid w:val="003C1467"/>
    <w:rsid w:val="003C1510"/>
    <w:rsid w:val="003C176B"/>
    <w:rsid w:val="003C1A76"/>
    <w:rsid w:val="003C1C32"/>
    <w:rsid w:val="003C1D6B"/>
    <w:rsid w:val="003C2031"/>
    <w:rsid w:val="003C20A2"/>
    <w:rsid w:val="003C20C7"/>
    <w:rsid w:val="003C21C3"/>
    <w:rsid w:val="003C28BA"/>
    <w:rsid w:val="003C28E3"/>
    <w:rsid w:val="003C2969"/>
    <w:rsid w:val="003C2B0A"/>
    <w:rsid w:val="003C2BB1"/>
    <w:rsid w:val="003C2CE4"/>
    <w:rsid w:val="003C312F"/>
    <w:rsid w:val="003C374B"/>
    <w:rsid w:val="003C37B7"/>
    <w:rsid w:val="003C37DE"/>
    <w:rsid w:val="003C3892"/>
    <w:rsid w:val="003C3B51"/>
    <w:rsid w:val="003C3BB4"/>
    <w:rsid w:val="003C3FBA"/>
    <w:rsid w:val="003C41A5"/>
    <w:rsid w:val="003C4945"/>
    <w:rsid w:val="003C4B31"/>
    <w:rsid w:val="003C4BCF"/>
    <w:rsid w:val="003C4C4C"/>
    <w:rsid w:val="003C4FBE"/>
    <w:rsid w:val="003C5059"/>
    <w:rsid w:val="003C515F"/>
    <w:rsid w:val="003C541B"/>
    <w:rsid w:val="003C5650"/>
    <w:rsid w:val="003C56C7"/>
    <w:rsid w:val="003C5833"/>
    <w:rsid w:val="003C59F9"/>
    <w:rsid w:val="003C5C32"/>
    <w:rsid w:val="003C5C84"/>
    <w:rsid w:val="003C5E8D"/>
    <w:rsid w:val="003C5F3A"/>
    <w:rsid w:val="003C6038"/>
    <w:rsid w:val="003C60F9"/>
    <w:rsid w:val="003C627A"/>
    <w:rsid w:val="003C6787"/>
    <w:rsid w:val="003C681B"/>
    <w:rsid w:val="003C6B69"/>
    <w:rsid w:val="003C6C96"/>
    <w:rsid w:val="003C6D3D"/>
    <w:rsid w:val="003C6F5D"/>
    <w:rsid w:val="003C7082"/>
    <w:rsid w:val="003C7133"/>
    <w:rsid w:val="003C7309"/>
    <w:rsid w:val="003C73DA"/>
    <w:rsid w:val="003C7943"/>
    <w:rsid w:val="003C7A02"/>
    <w:rsid w:val="003C7DE5"/>
    <w:rsid w:val="003C7E79"/>
    <w:rsid w:val="003D0007"/>
    <w:rsid w:val="003D057B"/>
    <w:rsid w:val="003D0654"/>
    <w:rsid w:val="003D0697"/>
    <w:rsid w:val="003D06F1"/>
    <w:rsid w:val="003D074C"/>
    <w:rsid w:val="003D0818"/>
    <w:rsid w:val="003D094C"/>
    <w:rsid w:val="003D0A5B"/>
    <w:rsid w:val="003D0B87"/>
    <w:rsid w:val="003D0BAB"/>
    <w:rsid w:val="003D0F0C"/>
    <w:rsid w:val="003D1083"/>
    <w:rsid w:val="003D1148"/>
    <w:rsid w:val="003D14F8"/>
    <w:rsid w:val="003D16A1"/>
    <w:rsid w:val="003D1919"/>
    <w:rsid w:val="003D1C73"/>
    <w:rsid w:val="003D1D90"/>
    <w:rsid w:val="003D214A"/>
    <w:rsid w:val="003D22C3"/>
    <w:rsid w:val="003D23B4"/>
    <w:rsid w:val="003D25C7"/>
    <w:rsid w:val="003D2703"/>
    <w:rsid w:val="003D287F"/>
    <w:rsid w:val="003D29D8"/>
    <w:rsid w:val="003D2C15"/>
    <w:rsid w:val="003D2D3A"/>
    <w:rsid w:val="003D2F23"/>
    <w:rsid w:val="003D359F"/>
    <w:rsid w:val="003D3604"/>
    <w:rsid w:val="003D38DA"/>
    <w:rsid w:val="003D39C4"/>
    <w:rsid w:val="003D3A17"/>
    <w:rsid w:val="003D3A2D"/>
    <w:rsid w:val="003D3B54"/>
    <w:rsid w:val="003D3CA8"/>
    <w:rsid w:val="003D42D1"/>
    <w:rsid w:val="003D4562"/>
    <w:rsid w:val="003D45D0"/>
    <w:rsid w:val="003D466E"/>
    <w:rsid w:val="003D4790"/>
    <w:rsid w:val="003D4A41"/>
    <w:rsid w:val="003D4F19"/>
    <w:rsid w:val="003D51E4"/>
    <w:rsid w:val="003D5228"/>
    <w:rsid w:val="003D55FD"/>
    <w:rsid w:val="003D5626"/>
    <w:rsid w:val="003D5884"/>
    <w:rsid w:val="003D5F80"/>
    <w:rsid w:val="003D5FB2"/>
    <w:rsid w:val="003D607D"/>
    <w:rsid w:val="003D61B4"/>
    <w:rsid w:val="003D6352"/>
    <w:rsid w:val="003D6434"/>
    <w:rsid w:val="003D6953"/>
    <w:rsid w:val="003D6AF5"/>
    <w:rsid w:val="003D6EB1"/>
    <w:rsid w:val="003D720C"/>
    <w:rsid w:val="003D7792"/>
    <w:rsid w:val="003D79C3"/>
    <w:rsid w:val="003D7F8C"/>
    <w:rsid w:val="003E003C"/>
    <w:rsid w:val="003E004C"/>
    <w:rsid w:val="003E0188"/>
    <w:rsid w:val="003E0196"/>
    <w:rsid w:val="003E01A4"/>
    <w:rsid w:val="003E0365"/>
    <w:rsid w:val="003E05D6"/>
    <w:rsid w:val="003E067C"/>
    <w:rsid w:val="003E0717"/>
    <w:rsid w:val="003E0754"/>
    <w:rsid w:val="003E0B35"/>
    <w:rsid w:val="003E0E25"/>
    <w:rsid w:val="003E0EC2"/>
    <w:rsid w:val="003E1182"/>
    <w:rsid w:val="003E11A4"/>
    <w:rsid w:val="003E19A9"/>
    <w:rsid w:val="003E1A1B"/>
    <w:rsid w:val="003E1AC7"/>
    <w:rsid w:val="003E1C15"/>
    <w:rsid w:val="003E1C72"/>
    <w:rsid w:val="003E1D10"/>
    <w:rsid w:val="003E1DEF"/>
    <w:rsid w:val="003E1E87"/>
    <w:rsid w:val="003E20CE"/>
    <w:rsid w:val="003E2367"/>
    <w:rsid w:val="003E23E3"/>
    <w:rsid w:val="003E24F2"/>
    <w:rsid w:val="003E2C5A"/>
    <w:rsid w:val="003E2D41"/>
    <w:rsid w:val="003E2E8A"/>
    <w:rsid w:val="003E2F47"/>
    <w:rsid w:val="003E3043"/>
    <w:rsid w:val="003E3164"/>
    <w:rsid w:val="003E337E"/>
    <w:rsid w:val="003E33AE"/>
    <w:rsid w:val="003E35AB"/>
    <w:rsid w:val="003E3762"/>
    <w:rsid w:val="003E396C"/>
    <w:rsid w:val="003E3BD1"/>
    <w:rsid w:val="003E3BE2"/>
    <w:rsid w:val="003E3D12"/>
    <w:rsid w:val="003E3DF8"/>
    <w:rsid w:val="003E40A8"/>
    <w:rsid w:val="003E46BA"/>
    <w:rsid w:val="003E48DC"/>
    <w:rsid w:val="003E48FE"/>
    <w:rsid w:val="003E4908"/>
    <w:rsid w:val="003E49D3"/>
    <w:rsid w:val="003E4A10"/>
    <w:rsid w:val="003E4A3A"/>
    <w:rsid w:val="003E4B49"/>
    <w:rsid w:val="003E4B4A"/>
    <w:rsid w:val="003E4E58"/>
    <w:rsid w:val="003E4EFE"/>
    <w:rsid w:val="003E4F27"/>
    <w:rsid w:val="003E51A4"/>
    <w:rsid w:val="003E51B2"/>
    <w:rsid w:val="003E5475"/>
    <w:rsid w:val="003E54F5"/>
    <w:rsid w:val="003E55B1"/>
    <w:rsid w:val="003E568D"/>
    <w:rsid w:val="003E59D2"/>
    <w:rsid w:val="003E5A00"/>
    <w:rsid w:val="003E5AE0"/>
    <w:rsid w:val="003E5AFE"/>
    <w:rsid w:val="003E5C22"/>
    <w:rsid w:val="003E5C44"/>
    <w:rsid w:val="003E5F4A"/>
    <w:rsid w:val="003E6047"/>
    <w:rsid w:val="003E60D0"/>
    <w:rsid w:val="003E61D7"/>
    <w:rsid w:val="003E669F"/>
    <w:rsid w:val="003E66F5"/>
    <w:rsid w:val="003E671A"/>
    <w:rsid w:val="003E6C8E"/>
    <w:rsid w:val="003E6DAF"/>
    <w:rsid w:val="003E6DE2"/>
    <w:rsid w:val="003E6FA2"/>
    <w:rsid w:val="003E7113"/>
    <w:rsid w:val="003E7154"/>
    <w:rsid w:val="003E7533"/>
    <w:rsid w:val="003E75A5"/>
    <w:rsid w:val="003E7709"/>
    <w:rsid w:val="003E7BDD"/>
    <w:rsid w:val="003E7C40"/>
    <w:rsid w:val="003E7C41"/>
    <w:rsid w:val="003F02C1"/>
    <w:rsid w:val="003F02D9"/>
    <w:rsid w:val="003F03A0"/>
    <w:rsid w:val="003F05A5"/>
    <w:rsid w:val="003F0A08"/>
    <w:rsid w:val="003F0B7B"/>
    <w:rsid w:val="003F0DA9"/>
    <w:rsid w:val="003F0E1A"/>
    <w:rsid w:val="003F0FD5"/>
    <w:rsid w:val="003F124A"/>
    <w:rsid w:val="003F1423"/>
    <w:rsid w:val="003F15B9"/>
    <w:rsid w:val="003F1836"/>
    <w:rsid w:val="003F19BA"/>
    <w:rsid w:val="003F1B68"/>
    <w:rsid w:val="003F1E33"/>
    <w:rsid w:val="003F1E8E"/>
    <w:rsid w:val="003F2026"/>
    <w:rsid w:val="003F2088"/>
    <w:rsid w:val="003F21E5"/>
    <w:rsid w:val="003F25A6"/>
    <w:rsid w:val="003F2733"/>
    <w:rsid w:val="003F281A"/>
    <w:rsid w:val="003F2B04"/>
    <w:rsid w:val="003F2C09"/>
    <w:rsid w:val="003F2D40"/>
    <w:rsid w:val="003F3135"/>
    <w:rsid w:val="003F314D"/>
    <w:rsid w:val="003F31AD"/>
    <w:rsid w:val="003F34F0"/>
    <w:rsid w:val="003F3523"/>
    <w:rsid w:val="003F36B7"/>
    <w:rsid w:val="003F37B2"/>
    <w:rsid w:val="003F382F"/>
    <w:rsid w:val="003F388D"/>
    <w:rsid w:val="003F3C56"/>
    <w:rsid w:val="003F3E36"/>
    <w:rsid w:val="003F3FDB"/>
    <w:rsid w:val="003F40B7"/>
    <w:rsid w:val="003F421E"/>
    <w:rsid w:val="003F4235"/>
    <w:rsid w:val="003F4444"/>
    <w:rsid w:val="003F4804"/>
    <w:rsid w:val="003F4AC6"/>
    <w:rsid w:val="003F4B81"/>
    <w:rsid w:val="003F4F4E"/>
    <w:rsid w:val="003F5074"/>
    <w:rsid w:val="003F54D7"/>
    <w:rsid w:val="003F5740"/>
    <w:rsid w:val="003F57F9"/>
    <w:rsid w:val="003F590F"/>
    <w:rsid w:val="003F5B08"/>
    <w:rsid w:val="003F5B29"/>
    <w:rsid w:val="003F6147"/>
    <w:rsid w:val="003F6201"/>
    <w:rsid w:val="003F62E7"/>
    <w:rsid w:val="003F6783"/>
    <w:rsid w:val="003F6B34"/>
    <w:rsid w:val="003F6C5F"/>
    <w:rsid w:val="003F6E27"/>
    <w:rsid w:val="003F712B"/>
    <w:rsid w:val="003F71D0"/>
    <w:rsid w:val="003F721F"/>
    <w:rsid w:val="003F7487"/>
    <w:rsid w:val="003F748F"/>
    <w:rsid w:val="003F788D"/>
    <w:rsid w:val="003F78D0"/>
    <w:rsid w:val="003F79BB"/>
    <w:rsid w:val="00400004"/>
    <w:rsid w:val="004001B3"/>
    <w:rsid w:val="0040021E"/>
    <w:rsid w:val="00400227"/>
    <w:rsid w:val="00400276"/>
    <w:rsid w:val="0040036F"/>
    <w:rsid w:val="0040065A"/>
    <w:rsid w:val="00400C46"/>
    <w:rsid w:val="00400E8C"/>
    <w:rsid w:val="004012E4"/>
    <w:rsid w:val="004014E8"/>
    <w:rsid w:val="004016F3"/>
    <w:rsid w:val="004017FA"/>
    <w:rsid w:val="00401ACA"/>
    <w:rsid w:val="00401BF0"/>
    <w:rsid w:val="0040201C"/>
    <w:rsid w:val="0040210E"/>
    <w:rsid w:val="00402418"/>
    <w:rsid w:val="00402785"/>
    <w:rsid w:val="0040286A"/>
    <w:rsid w:val="00402A58"/>
    <w:rsid w:val="00402F86"/>
    <w:rsid w:val="004033AC"/>
    <w:rsid w:val="004035CE"/>
    <w:rsid w:val="0040371C"/>
    <w:rsid w:val="004037EF"/>
    <w:rsid w:val="0040383A"/>
    <w:rsid w:val="00403872"/>
    <w:rsid w:val="00403CDD"/>
    <w:rsid w:val="00403CF6"/>
    <w:rsid w:val="00403F20"/>
    <w:rsid w:val="00404021"/>
    <w:rsid w:val="0040414B"/>
    <w:rsid w:val="00404371"/>
    <w:rsid w:val="0040448B"/>
    <w:rsid w:val="00404776"/>
    <w:rsid w:val="0040496C"/>
    <w:rsid w:val="004049BA"/>
    <w:rsid w:val="00404B76"/>
    <w:rsid w:val="00404E6F"/>
    <w:rsid w:val="00404F59"/>
    <w:rsid w:val="004050BC"/>
    <w:rsid w:val="0040551A"/>
    <w:rsid w:val="00405627"/>
    <w:rsid w:val="004057C5"/>
    <w:rsid w:val="00405FBE"/>
    <w:rsid w:val="004062CB"/>
    <w:rsid w:val="0040633F"/>
    <w:rsid w:val="004064E2"/>
    <w:rsid w:val="004068F0"/>
    <w:rsid w:val="00406B1A"/>
    <w:rsid w:val="00406BCD"/>
    <w:rsid w:val="0040707E"/>
    <w:rsid w:val="004072CD"/>
    <w:rsid w:val="0040746C"/>
    <w:rsid w:val="004074CF"/>
    <w:rsid w:val="00407641"/>
    <w:rsid w:val="004077BD"/>
    <w:rsid w:val="004078C7"/>
    <w:rsid w:val="00407969"/>
    <w:rsid w:val="0040797E"/>
    <w:rsid w:val="004079F0"/>
    <w:rsid w:val="00407F90"/>
    <w:rsid w:val="00410639"/>
    <w:rsid w:val="004106FA"/>
    <w:rsid w:val="00410755"/>
    <w:rsid w:val="00410DCC"/>
    <w:rsid w:val="00410EE9"/>
    <w:rsid w:val="00411053"/>
    <w:rsid w:val="0041117D"/>
    <w:rsid w:val="00411369"/>
    <w:rsid w:val="00411681"/>
    <w:rsid w:val="004116F9"/>
    <w:rsid w:val="0041178C"/>
    <w:rsid w:val="00411836"/>
    <w:rsid w:val="00411B9D"/>
    <w:rsid w:val="00411BAE"/>
    <w:rsid w:val="00411D0C"/>
    <w:rsid w:val="00411D50"/>
    <w:rsid w:val="00411D5B"/>
    <w:rsid w:val="0041209D"/>
    <w:rsid w:val="0041236B"/>
    <w:rsid w:val="00412631"/>
    <w:rsid w:val="004127D8"/>
    <w:rsid w:val="004129D9"/>
    <w:rsid w:val="00412E8D"/>
    <w:rsid w:val="0041301B"/>
    <w:rsid w:val="00413623"/>
    <w:rsid w:val="00413847"/>
    <w:rsid w:val="004138E9"/>
    <w:rsid w:val="00413985"/>
    <w:rsid w:val="00413ECA"/>
    <w:rsid w:val="0041401D"/>
    <w:rsid w:val="00414148"/>
    <w:rsid w:val="004142E3"/>
    <w:rsid w:val="00414550"/>
    <w:rsid w:val="00414572"/>
    <w:rsid w:val="00414648"/>
    <w:rsid w:val="004147A5"/>
    <w:rsid w:val="00414824"/>
    <w:rsid w:val="00414865"/>
    <w:rsid w:val="00414975"/>
    <w:rsid w:val="004149A6"/>
    <w:rsid w:val="00414D4C"/>
    <w:rsid w:val="00414E1E"/>
    <w:rsid w:val="00414E8D"/>
    <w:rsid w:val="00414FFF"/>
    <w:rsid w:val="00415162"/>
    <w:rsid w:val="0041537B"/>
    <w:rsid w:val="004154B4"/>
    <w:rsid w:val="004154CC"/>
    <w:rsid w:val="00415A05"/>
    <w:rsid w:val="00415B5C"/>
    <w:rsid w:val="00415B81"/>
    <w:rsid w:val="00415CAC"/>
    <w:rsid w:val="00415FCB"/>
    <w:rsid w:val="00416054"/>
    <w:rsid w:val="004160FD"/>
    <w:rsid w:val="004164E3"/>
    <w:rsid w:val="0041673C"/>
    <w:rsid w:val="00416871"/>
    <w:rsid w:val="00416A02"/>
    <w:rsid w:val="00416A83"/>
    <w:rsid w:val="00416D24"/>
    <w:rsid w:val="00416DDA"/>
    <w:rsid w:val="00416E73"/>
    <w:rsid w:val="00416E8A"/>
    <w:rsid w:val="00416EC4"/>
    <w:rsid w:val="00417066"/>
    <w:rsid w:val="00417207"/>
    <w:rsid w:val="00417CCF"/>
    <w:rsid w:val="00417CD1"/>
    <w:rsid w:val="00417D30"/>
    <w:rsid w:val="00420109"/>
    <w:rsid w:val="0042024C"/>
    <w:rsid w:val="004202C3"/>
    <w:rsid w:val="00420602"/>
    <w:rsid w:val="0042073F"/>
    <w:rsid w:val="0042088D"/>
    <w:rsid w:val="00420CA9"/>
    <w:rsid w:val="00420E23"/>
    <w:rsid w:val="00421004"/>
    <w:rsid w:val="00421265"/>
    <w:rsid w:val="0042173D"/>
    <w:rsid w:val="00421968"/>
    <w:rsid w:val="00421979"/>
    <w:rsid w:val="00421D7F"/>
    <w:rsid w:val="00422042"/>
    <w:rsid w:val="004220BB"/>
    <w:rsid w:val="004221A1"/>
    <w:rsid w:val="004222AD"/>
    <w:rsid w:val="00422716"/>
    <w:rsid w:val="00422752"/>
    <w:rsid w:val="004227AB"/>
    <w:rsid w:val="00422C05"/>
    <w:rsid w:val="00422D2D"/>
    <w:rsid w:val="00422DEA"/>
    <w:rsid w:val="00423453"/>
    <w:rsid w:val="00423470"/>
    <w:rsid w:val="0042369D"/>
    <w:rsid w:val="004236C9"/>
    <w:rsid w:val="004237DF"/>
    <w:rsid w:val="00423819"/>
    <w:rsid w:val="004239EF"/>
    <w:rsid w:val="00423BEF"/>
    <w:rsid w:val="00423CF9"/>
    <w:rsid w:val="00423E9F"/>
    <w:rsid w:val="00424189"/>
    <w:rsid w:val="004248C2"/>
    <w:rsid w:val="00424BCC"/>
    <w:rsid w:val="00424C2A"/>
    <w:rsid w:val="00424CBB"/>
    <w:rsid w:val="00424E40"/>
    <w:rsid w:val="00424EAD"/>
    <w:rsid w:val="004250D1"/>
    <w:rsid w:val="00425377"/>
    <w:rsid w:val="00425467"/>
    <w:rsid w:val="00425595"/>
    <w:rsid w:val="004255C0"/>
    <w:rsid w:val="00425CA3"/>
    <w:rsid w:val="00426299"/>
    <w:rsid w:val="004263DF"/>
    <w:rsid w:val="004265B3"/>
    <w:rsid w:val="004266B7"/>
    <w:rsid w:val="00426791"/>
    <w:rsid w:val="0042696D"/>
    <w:rsid w:val="00426A44"/>
    <w:rsid w:val="00426AC7"/>
    <w:rsid w:val="00426BDE"/>
    <w:rsid w:val="00426D64"/>
    <w:rsid w:val="00426F59"/>
    <w:rsid w:val="00426FAE"/>
    <w:rsid w:val="00427A28"/>
    <w:rsid w:val="00427AA8"/>
    <w:rsid w:val="00427BA2"/>
    <w:rsid w:val="00427DA9"/>
    <w:rsid w:val="00427FF6"/>
    <w:rsid w:val="00430014"/>
    <w:rsid w:val="00430569"/>
    <w:rsid w:val="0043095E"/>
    <w:rsid w:val="00430ABF"/>
    <w:rsid w:val="00430B84"/>
    <w:rsid w:val="00430BA2"/>
    <w:rsid w:val="00430CFC"/>
    <w:rsid w:val="00430DD3"/>
    <w:rsid w:val="00430E30"/>
    <w:rsid w:val="004314CB"/>
    <w:rsid w:val="00431715"/>
    <w:rsid w:val="004318AE"/>
    <w:rsid w:val="00431A5C"/>
    <w:rsid w:val="00431B4F"/>
    <w:rsid w:val="00431CD6"/>
    <w:rsid w:val="00431F9F"/>
    <w:rsid w:val="0043235F"/>
    <w:rsid w:val="004324CB"/>
    <w:rsid w:val="0043255D"/>
    <w:rsid w:val="004329C7"/>
    <w:rsid w:val="00432FDA"/>
    <w:rsid w:val="00433398"/>
    <w:rsid w:val="00433552"/>
    <w:rsid w:val="0043355C"/>
    <w:rsid w:val="004338B6"/>
    <w:rsid w:val="004338F9"/>
    <w:rsid w:val="00433A1B"/>
    <w:rsid w:val="00433AD7"/>
    <w:rsid w:val="00433EF8"/>
    <w:rsid w:val="004340AE"/>
    <w:rsid w:val="0043445A"/>
    <w:rsid w:val="0043463B"/>
    <w:rsid w:val="00434BDC"/>
    <w:rsid w:val="00434DE7"/>
    <w:rsid w:val="00434E53"/>
    <w:rsid w:val="00434EFB"/>
    <w:rsid w:val="00435135"/>
    <w:rsid w:val="00435698"/>
    <w:rsid w:val="00435973"/>
    <w:rsid w:val="00435B71"/>
    <w:rsid w:val="00435B77"/>
    <w:rsid w:val="00435C02"/>
    <w:rsid w:val="00435F2E"/>
    <w:rsid w:val="004360E2"/>
    <w:rsid w:val="00436156"/>
    <w:rsid w:val="0043619A"/>
    <w:rsid w:val="00436384"/>
    <w:rsid w:val="00436735"/>
    <w:rsid w:val="00436808"/>
    <w:rsid w:val="00436920"/>
    <w:rsid w:val="00436D38"/>
    <w:rsid w:val="00436D71"/>
    <w:rsid w:val="0043711D"/>
    <w:rsid w:val="004372BA"/>
    <w:rsid w:val="004375B2"/>
    <w:rsid w:val="004377F9"/>
    <w:rsid w:val="00437B7C"/>
    <w:rsid w:val="00437D4B"/>
    <w:rsid w:val="00437D9B"/>
    <w:rsid w:val="004404A5"/>
    <w:rsid w:val="004404D8"/>
    <w:rsid w:val="0044085E"/>
    <w:rsid w:val="00440A9C"/>
    <w:rsid w:val="00440DC7"/>
    <w:rsid w:val="00440DD2"/>
    <w:rsid w:val="00440EC9"/>
    <w:rsid w:val="00440F35"/>
    <w:rsid w:val="00441124"/>
    <w:rsid w:val="00441289"/>
    <w:rsid w:val="00441372"/>
    <w:rsid w:val="00441403"/>
    <w:rsid w:val="00441585"/>
    <w:rsid w:val="0044159E"/>
    <w:rsid w:val="004416B2"/>
    <w:rsid w:val="00441795"/>
    <w:rsid w:val="004418F2"/>
    <w:rsid w:val="00441910"/>
    <w:rsid w:val="00441A99"/>
    <w:rsid w:val="00441AEC"/>
    <w:rsid w:val="00441B60"/>
    <w:rsid w:val="00441D99"/>
    <w:rsid w:val="00441F36"/>
    <w:rsid w:val="00441F40"/>
    <w:rsid w:val="00441F4C"/>
    <w:rsid w:val="00442746"/>
    <w:rsid w:val="00442854"/>
    <w:rsid w:val="00442D72"/>
    <w:rsid w:val="00442E56"/>
    <w:rsid w:val="00443205"/>
    <w:rsid w:val="0044349B"/>
    <w:rsid w:val="004436D4"/>
    <w:rsid w:val="004436F1"/>
    <w:rsid w:val="004437E0"/>
    <w:rsid w:val="00443852"/>
    <w:rsid w:val="00443909"/>
    <w:rsid w:val="00443A58"/>
    <w:rsid w:val="00443D36"/>
    <w:rsid w:val="00443D8F"/>
    <w:rsid w:val="0044400A"/>
    <w:rsid w:val="004442A9"/>
    <w:rsid w:val="004447DE"/>
    <w:rsid w:val="00444A44"/>
    <w:rsid w:val="00444C12"/>
    <w:rsid w:val="00444C8E"/>
    <w:rsid w:val="00444D70"/>
    <w:rsid w:val="00444F22"/>
    <w:rsid w:val="0044501C"/>
    <w:rsid w:val="0044547C"/>
    <w:rsid w:val="00445504"/>
    <w:rsid w:val="00445938"/>
    <w:rsid w:val="004459A2"/>
    <w:rsid w:val="004459EF"/>
    <w:rsid w:val="00445A74"/>
    <w:rsid w:val="00445AE5"/>
    <w:rsid w:val="00445B1D"/>
    <w:rsid w:val="00445C5E"/>
    <w:rsid w:val="00445F9F"/>
    <w:rsid w:val="004460C9"/>
    <w:rsid w:val="004461C9"/>
    <w:rsid w:val="004461D4"/>
    <w:rsid w:val="00446268"/>
    <w:rsid w:val="00446314"/>
    <w:rsid w:val="0044689F"/>
    <w:rsid w:val="0044697A"/>
    <w:rsid w:val="00446D83"/>
    <w:rsid w:val="00446FD8"/>
    <w:rsid w:val="004472F8"/>
    <w:rsid w:val="00447652"/>
    <w:rsid w:val="00447D63"/>
    <w:rsid w:val="00447F67"/>
    <w:rsid w:val="00447FD4"/>
    <w:rsid w:val="004500A0"/>
    <w:rsid w:val="00450120"/>
    <w:rsid w:val="00450341"/>
    <w:rsid w:val="0045035C"/>
    <w:rsid w:val="00450535"/>
    <w:rsid w:val="004505B9"/>
    <w:rsid w:val="00450714"/>
    <w:rsid w:val="00450A50"/>
    <w:rsid w:val="00450FAC"/>
    <w:rsid w:val="00451335"/>
    <w:rsid w:val="00451419"/>
    <w:rsid w:val="00451441"/>
    <w:rsid w:val="0045197B"/>
    <w:rsid w:val="00451DAF"/>
    <w:rsid w:val="00451FBF"/>
    <w:rsid w:val="00451FF3"/>
    <w:rsid w:val="004520A7"/>
    <w:rsid w:val="0045223D"/>
    <w:rsid w:val="00452797"/>
    <w:rsid w:val="00452849"/>
    <w:rsid w:val="00452886"/>
    <w:rsid w:val="00452B98"/>
    <w:rsid w:val="00452F57"/>
    <w:rsid w:val="00453004"/>
    <w:rsid w:val="00453177"/>
    <w:rsid w:val="0045369B"/>
    <w:rsid w:val="00453D56"/>
    <w:rsid w:val="00453DB6"/>
    <w:rsid w:val="004543A9"/>
    <w:rsid w:val="00454647"/>
    <w:rsid w:val="00454654"/>
    <w:rsid w:val="0045470C"/>
    <w:rsid w:val="00454933"/>
    <w:rsid w:val="00454A38"/>
    <w:rsid w:val="00454AA5"/>
    <w:rsid w:val="004550EF"/>
    <w:rsid w:val="0045528B"/>
    <w:rsid w:val="004553C3"/>
    <w:rsid w:val="004556C4"/>
    <w:rsid w:val="004557B5"/>
    <w:rsid w:val="00455C3F"/>
    <w:rsid w:val="00455E94"/>
    <w:rsid w:val="00455F85"/>
    <w:rsid w:val="00456012"/>
    <w:rsid w:val="004564E4"/>
    <w:rsid w:val="00456721"/>
    <w:rsid w:val="004569B2"/>
    <w:rsid w:val="004569BD"/>
    <w:rsid w:val="00456A15"/>
    <w:rsid w:val="00456B6D"/>
    <w:rsid w:val="00456C3C"/>
    <w:rsid w:val="00456E28"/>
    <w:rsid w:val="0045700E"/>
    <w:rsid w:val="004571E4"/>
    <w:rsid w:val="004573B9"/>
    <w:rsid w:val="004575B1"/>
    <w:rsid w:val="00457628"/>
    <w:rsid w:val="004578D3"/>
    <w:rsid w:val="0045794B"/>
    <w:rsid w:val="00457AB6"/>
    <w:rsid w:val="00457B2B"/>
    <w:rsid w:val="00457B90"/>
    <w:rsid w:val="00457EF4"/>
    <w:rsid w:val="0046000C"/>
    <w:rsid w:val="0046016B"/>
    <w:rsid w:val="004601A2"/>
    <w:rsid w:val="004606E8"/>
    <w:rsid w:val="004608EE"/>
    <w:rsid w:val="00460AD1"/>
    <w:rsid w:val="00460C92"/>
    <w:rsid w:val="00460EE8"/>
    <w:rsid w:val="00461175"/>
    <w:rsid w:val="0046197D"/>
    <w:rsid w:val="00461AB8"/>
    <w:rsid w:val="00461F0A"/>
    <w:rsid w:val="00462307"/>
    <w:rsid w:val="004624F4"/>
    <w:rsid w:val="004629D1"/>
    <w:rsid w:val="00462A59"/>
    <w:rsid w:val="00462B4D"/>
    <w:rsid w:val="00462C15"/>
    <w:rsid w:val="00462D43"/>
    <w:rsid w:val="00462E00"/>
    <w:rsid w:val="004631D7"/>
    <w:rsid w:val="0046325A"/>
    <w:rsid w:val="00463418"/>
    <w:rsid w:val="00463518"/>
    <w:rsid w:val="00463747"/>
    <w:rsid w:val="004638B4"/>
    <w:rsid w:val="004638F3"/>
    <w:rsid w:val="00463978"/>
    <w:rsid w:val="00463D02"/>
    <w:rsid w:val="00464071"/>
    <w:rsid w:val="0046432D"/>
    <w:rsid w:val="004644D7"/>
    <w:rsid w:val="004645FA"/>
    <w:rsid w:val="004646C0"/>
    <w:rsid w:val="004647B7"/>
    <w:rsid w:val="00464A51"/>
    <w:rsid w:val="00464B0D"/>
    <w:rsid w:val="00464E38"/>
    <w:rsid w:val="00464F22"/>
    <w:rsid w:val="004657CD"/>
    <w:rsid w:val="004658A0"/>
    <w:rsid w:val="00465FAC"/>
    <w:rsid w:val="00465FBA"/>
    <w:rsid w:val="004660DB"/>
    <w:rsid w:val="004662F0"/>
    <w:rsid w:val="004664DA"/>
    <w:rsid w:val="00466541"/>
    <w:rsid w:val="0046718B"/>
    <w:rsid w:val="004672BE"/>
    <w:rsid w:val="004673B8"/>
    <w:rsid w:val="0046741B"/>
    <w:rsid w:val="00467505"/>
    <w:rsid w:val="0046765C"/>
    <w:rsid w:val="00467877"/>
    <w:rsid w:val="00467882"/>
    <w:rsid w:val="00467898"/>
    <w:rsid w:val="00467B84"/>
    <w:rsid w:val="004700B5"/>
    <w:rsid w:val="00470197"/>
    <w:rsid w:val="0047037D"/>
    <w:rsid w:val="00470589"/>
    <w:rsid w:val="004706FE"/>
    <w:rsid w:val="00470751"/>
    <w:rsid w:val="0047078A"/>
    <w:rsid w:val="00470947"/>
    <w:rsid w:val="004709AA"/>
    <w:rsid w:val="00470A43"/>
    <w:rsid w:val="00470BF4"/>
    <w:rsid w:val="00470C26"/>
    <w:rsid w:val="00470E70"/>
    <w:rsid w:val="0047109F"/>
    <w:rsid w:val="00471368"/>
    <w:rsid w:val="004715B2"/>
    <w:rsid w:val="00471684"/>
    <w:rsid w:val="00471785"/>
    <w:rsid w:val="00471888"/>
    <w:rsid w:val="00471985"/>
    <w:rsid w:val="00471B46"/>
    <w:rsid w:val="00471B6B"/>
    <w:rsid w:val="00471BAD"/>
    <w:rsid w:val="00471BDB"/>
    <w:rsid w:val="00471C55"/>
    <w:rsid w:val="00471C7D"/>
    <w:rsid w:val="00471CA8"/>
    <w:rsid w:val="00471CF0"/>
    <w:rsid w:val="00471CFD"/>
    <w:rsid w:val="00471EB2"/>
    <w:rsid w:val="00471FDA"/>
    <w:rsid w:val="0047219F"/>
    <w:rsid w:val="0047252B"/>
    <w:rsid w:val="00472584"/>
    <w:rsid w:val="0047279A"/>
    <w:rsid w:val="004727D1"/>
    <w:rsid w:val="00472900"/>
    <w:rsid w:val="00472AE4"/>
    <w:rsid w:val="00472FAC"/>
    <w:rsid w:val="0047306B"/>
    <w:rsid w:val="004730B8"/>
    <w:rsid w:val="004736B9"/>
    <w:rsid w:val="00473A89"/>
    <w:rsid w:val="00473B97"/>
    <w:rsid w:val="00473DD0"/>
    <w:rsid w:val="00474153"/>
    <w:rsid w:val="00474251"/>
    <w:rsid w:val="004742F7"/>
    <w:rsid w:val="00474312"/>
    <w:rsid w:val="0047473A"/>
    <w:rsid w:val="00474944"/>
    <w:rsid w:val="00474C1F"/>
    <w:rsid w:val="00474C98"/>
    <w:rsid w:val="00474F37"/>
    <w:rsid w:val="004753A8"/>
    <w:rsid w:val="004753D0"/>
    <w:rsid w:val="0047576F"/>
    <w:rsid w:val="00475B8C"/>
    <w:rsid w:val="00475CC7"/>
    <w:rsid w:val="0047605E"/>
    <w:rsid w:val="0047612B"/>
    <w:rsid w:val="004761F5"/>
    <w:rsid w:val="00476437"/>
    <w:rsid w:val="00476540"/>
    <w:rsid w:val="004768A9"/>
    <w:rsid w:val="00476908"/>
    <w:rsid w:val="00476B6A"/>
    <w:rsid w:val="0047714D"/>
    <w:rsid w:val="00477522"/>
    <w:rsid w:val="0047776A"/>
    <w:rsid w:val="00477892"/>
    <w:rsid w:val="004778F5"/>
    <w:rsid w:val="004779DD"/>
    <w:rsid w:val="00477BC2"/>
    <w:rsid w:val="00477C3B"/>
    <w:rsid w:val="0048017B"/>
    <w:rsid w:val="0048060D"/>
    <w:rsid w:val="00480E1C"/>
    <w:rsid w:val="00480F7E"/>
    <w:rsid w:val="0048121A"/>
    <w:rsid w:val="00481590"/>
    <w:rsid w:val="004816AB"/>
    <w:rsid w:val="004817C5"/>
    <w:rsid w:val="00481802"/>
    <w:rsid w:val="00481872"/>
    <w:rsid w:val="0048189C"/>
    <w:rsid w:val="00481B92"/>
    <w:rsid w:val="00481E8C"/>
    <w:rsid w:val="00481EDA"/>
    <w:rsid w:val="0048281F"/>
    <w:rsid w:val="0048299E"/>
    <w:rsid w:val="00482BA8"/>
    <w:rsid w:val="00482CE0"/>
    <w:rsid w:val="00482CEB"/>
    <w:rsid w:val="00482F5E"/>
    <w:rsid w:val="0048319D"/>
    <w:rsid w:val="004832C4"/>
    <w:rsid w:val="00483316"/>
    <w:rsid w:val="00483342"/>
    <w:rsid w:val="004835AA"/>
    <w:rsid w:val="004835C5"/>
    <w:rsid w:val="004836DA"/>
    <w:rsid w:val="004837FE"/>
    <w:rsid w:val="00483803"/>
    <w:rsid w:val="00483B59"/>
    <w:rsid w:val="00483B94"/>
    <w:rsid w:val="00483CAC"/>
    <w:rsid w:val="00483CD3"/>
    <w:rsid w:val="00483D57"/>
    <w:rsid w:val="0048464F"/>
    <w:rsid w:val="00484707"/>
    <w:rsid w:val="00484A44"/>
    <w:rsid w:val="00484C14"/>
    <w:rsid w:val="00484C9A"/>
    <w:rsid w:val="00484E11"/>
    <w:rsid w:val="00484EFD"/>
    <w:rsid w:val="00484FA3"/>
    <w:rsid w:val="00485328"/>
    <w:rsid w:val="0048542D"/>
    <w:rsid w:val="004855EF"/>
    <w:rsid w:val="00485640"/>
    <w:rsid w:val="004857FC"/>
    <w:rsid w:val="0048594D"/>
    <w:rsid w:val="00485BF2"/>
    <w:rsid w:val="00485D28"/>
    <w:rsid w:val="0048623E"/>
    <w:rsid w:val="0048641C"/>
    <w:rsid w:val="0048672C"/>
    <w:rsid w:val="004867FB"/>
    <w:rsid w:val="00486858"/>
    <w:rsid w:val="00486BD5"/>
    <w:rsid w:val="00486D68"/>
    <w:rsid w:val="00486D8A"/>
    <w:rsid w:val="00486DCD"/>
    <w:rsid w:val="0048717E"/>
    <w:rsid w:val="004871AD"/>
    <w:rsid w:val="00487276"/>
    <w:rsid w:val="004874EE"/>
    <w:rsid w:val="00487B2F"/>
    <w:rsid w:val="00487C4A"/>
    <w:rsid w:val="00487F20"/>
    <w:rsid w:val="00490082"/>
    <w:rsid w:val="004901C1"/>
    <w:rsid w:val="004902E2"/>
    <w:rsid w:val="00490742"/>
    <w:rsid w:val="00490745"/>
    <w:rsid w:val="00490AAB"/>
    <w:rsid w:val="00490F47"/>
    <w:rsid w:val="00490F60"/>
    <w:rsid w:val="00491236"/>
    <w:rsid w:val="0049140A"/>
    <w:rsid w:val="004917D8"/>
    <w:rsid w:val="0049187F"/>
    <w:rsid w:val="00491BA0"/>
    <w:rsid w:val="00491D3C"/>
    <w:rsid w:val="00491F03"/>
    <w:rsid w:val="004920F7"/>
    <w:rsid w:val="0049213A"/>
    <w:rsid w:val="0049225E"/>
    <w:rsid w:val="0049292E"/>
    <w:rsid w:val="00492959"/>
    <w:rsid w:val="0049296D"/>
    <w:rsid w:val="00492B32"/>
    <w:rsid w:val="00492ECF"/>
    <w:rsid w:val="004932DF"/>
    <w:rsid w:val="00493356"/>
    <w:rsid w:val="004933AE"/>
    <w:rsid w:val="004933B2"/>
    <w:rsid w:val="00493A73"/>
    <w:rsid w:val="00493AF3"/>
    <w:rsid w:val="00493E02"/>
    <w:rsid w:val="00493F0B"/>
    <w:rsid w:val="00494118"/>
    <w:rsid w:val="004941AC"/>
    <w:rsid w:val="0049427C"/>
    <w:rsid w:val="00494434"/>
    <w:rsid w:val="0049466F"/>
    <w:rsid w:val="004946FB"/>
    <w:rsid w:val="0049486E"/>
    <w:rsid w:val="0049495B"/>
    <w:rsid w:val="00494A14"/>
    <w:rsid w:val="00494C16"/>
    <w:rsid w:val="00494DFF"/>
    <w:rsid w:val="004950FB"/>
    <w:rsid w:val="00495588"/>
    <w:rsid w:val="0049559B"/>
    <w:rsid w:val="00495A32"/>
    <w:rsid w:val="00495C04"/>
    <w:rsid w:val="00495CB5"/>
    <w:rsid w:val="00495D21"/>
    <w:rsid w:val="00495EF5"/>
    <w:rsid w:val="00496018"/>
    <w:rsid w:val="004960A1"/>
    <w:rsid w:val="004960B6"/>
    <w:rsid w:val="004960B8"/>
    <w:rsid w:val="004965EC"/>
    <w:rsid w:val="00496631"/>
    <w:rsid w:val="00496665"/>
    <w:rsid w:val="00496B9B"/>
    <w:rsid w:val="00496F90"/>
    <w:rsid w:val="0049736E"/>
    <w:rsid w:val="00497394"/>
    <w:rsid w:val="00497496"/>
    <w:rsid w:val="004979D1"/>
    <w:rsid w:val="00497B6D"/>
    <w:rsid w:val="00497C51"/>
    <w:rsid w:val="00497F12"/>
    <w:rsid w:val="00497F7F"/>
    <w:rsid w:val="004A00FA"/>
    <w:rsid w:val="004A0190"/>
    <w:rsid w:val="004A02BD"/>
    <w:rsid w:val="004A084D"/>
    <w:rsid w:val="004A0AF4"/>
    <w:rsid w:val="004A0C5B"/>
    <w:rsid w:val="004A0C8A"/>
    <w:rsid w:val="004A0F80"/>
    <w:rsid w:val="004A1157"/>
    <w:rsid w:val="004A119E"/>
    <w:rsid w:val="004A179A"/>
    <w:rsid w:val="004A1B7D"/>
    <w:rsid w:val="004A1F58"/>
    <w:rsid w:val="004A22A2"/>
    <w:rsid w:val="004A237D"/>
    <w:rsid w:val="004A2862"/>
    <w:rsid w:val="004A2916"/>
    <w:rsid w:val="004A2CDC"/>
    <w:rsid w:val="004A2E75"/>
    <w:rsid w:val="004A3222"/>
    <w:rsid w:val="004A32A5"/>
    <w:rsid w:val="004A349C"/>
    <w:rsid w:val="004A3541"/>
    <w:rsid w:val="004A3EC9"/>
    <w:rsid w:val="004A3F35"/>
    <w:rsid w:val="004A412B"/>
    <w:rsid w:val="004A4179"/>
    <w:rsid w:val="004A4207"/>
    <w:rsid w:val="004A4301"/>
    <w:rsid w:val="004A432A"/>
    <w:rsid w:val="004A43CE"/>
    <w:rsid w:val="004A43DF"/>
    <w:rsid w:val="004A44F5"/>
    <w:rsid w:val="004A456D"/>
    <w:rsid w:val="004A4B28"/>
    <w:rsid w:val="004A4BA7"/>
    <w:rsid w:val="004A4E8E"/>
    <w:rsid w:val="004A4F28"/>
    <w:rsid w:val="004A4FE8"/>
    <w:rsid w:val="004A547D"/>
    <w:rsid w:val="004A57E3"/>
    <w:rsid w:val="004A5EB9"/>
    <w:rsid w:val="004A5EE4"/>
    <w:rsid w:val="004A60D0"/>
    <w:rsid w:val="004A6614"/>
    <w:rsid w:val="004A6B8B"/>
    <w:rsid w:val="004A6EC9"/>
    <w:rsid w:val="004A73FE"/>
    <w:rsid w:val="004A7431"/>
    <w:rsid w:val="004A7945"/>
    <w:rsid w:val="004A7A1E"/>
    <w:rsid w:val="004A7A2B"/>
    <w:rsid w:val="004A7C13"/>
    <w:rsid w:val="004A7C53"/>
    <w:rsid w:val="004A7CD2"/>
    <w:rsid w:val="004A7D69"/>
    <w:rsid w:val="004A7DD8"/>
    <w:rsid w:val="004A7E44"/>
    <w:rsid w:val="004A7E49"/>
    <w:rsid w:val="004B00A2"/>
    <w:rsid w:val="004B02A1"/>
    <w:rsid w:val="004B048D"/>
    <w:rsid w:val="004B052E"/>
    <w:rsid w:val="004B059D"/>
    <w:rsid w:val="004B06BD"/>
    <w:rsid w:val="004B09A8"/>
    <w:rsid w:val="004B0A29"/>
    <w:rsid w:val="004B0AC2"/>
    <w:rsid w:val="004B0BA2"/>
    <w:rsid w:val="004B0C3E"/>
    <w:rsid w:val="004B0C93"/>
    <w:rsid w:val="004B0D23"/>
    <w:rsid w:val="004B0D45"/>
    <w:rsid w:val="004B0F24"/>
    <w:rsid w:val="004B0F63"/>
    <w:rsid w:val="004B1031"/>
    <w:rsid w:val="004B10A6"/>
    <w:rsid w:val="004B1387"/>
    <w:rsid w:val="004B140C"/>
    <w:rsid w:val="004B143D"/>
    <w:rsid w:val="004B1452"/>
    <w:rsid w:val="004B17CA"/>
    <w:rsid w:val="004B1A0F"/>
    <w:rsid w:val="004B1B8D"/>
    <w:rsid w:val="004B1C97"/>
    <w:rsid w:val="004B200F"/>
    <w:rsid w:val="004B2407"/>
    <w:rsid w:val="004B262D"/>
    <w:rsid w:val="004B26FF"/>
    <w:rsid w:val="004B297F"/>
    <w:rsid w:val="004B2A09"/>
    <w:rsid w:val="004B2F9A"/>
    <w:rsid w:val="004B33A9"/>
    <w:rsid w:val="004B346B"/>
    <w:rsid w:val="004B347E"/>
    <w:rsid w:val="004B34B1"/>
    <w:rsid w:val="004B3866"/>
    <w:rsid w:val="004B38A8"/>
    <w:rsid w:val="004B394D"/>
    <w:rsid w:val="004B3A15"/>
    <w:rsid w:val="004B3AB0"/>
    <w:rsid w:val="004B3B0E"/>
    <w:rsid w:val="004B3B17"/>
    <w:rsid w:val="004B3C68"/>
    <w:rsid w:val="004B3D04"/>
    <w:rsid w:val="004B3E3D"/>
    <w:rsid w:val="004B402F"/>
    <w:rsid w:val="004B42ED"/>
    <w:rsid w:val="004B4573"/>
    <w:rsid w:val="004B4672"/>
    <w:rsid w:val="004B4BD0"/>
    <w:rsid w:val="004B554F"/>
    <w:rsid w:val="004B5B1C"/>
    <w:rsid w:val="004B5D79"/>
    <w:rsid w:val="004B5DFA"/>
    <w:rsid w:val="004B5FA1"/>
    <w:rsid w:val="004B61AC"/>
    <w:rsid w:val="004B63CC"/>
    <w:rsid w:val="004B6492"/>
    <w:rsid w:val="004B68BA"/>
    <w:rsid w:val="004B693E"/>
    <w:rsid w:val="004B6C3B"/>
    <w:rsid w:val="004B6E0C"/>
    <w:rsid w:val="004B7023"/>
    <w:rsid w:val="004B7047"/>
    <w:rsid w:val="004B748F"/>
    <w:rsid w:val="004B7631"/>
    <w:rsid w:val="004B7646"/>
    <w:rsid w:val="004B7782"/>
    <w:rsid w:val="004B7855"/>
    <w:rsid w:val="004B7994"/>
    <w:rsid w:val="004B7A3D"/>
    <w:rsid w:val="004B7CE6"/>
    <w:rsid w:val="004B7D72"/>
    <w:rsid w:val="004B7E4E"/>
    <w:rsid w:val="004B7F20"/>
    <w:rsid w:val="004B7F2A"/>
    <w:rsid w:val="004C0245"/>
    <w:rsid w:val="004C02CD"/>
    <w:rsid w:val="004C02F3"/>
    <w:rsid w:val="004C0441"/>
    <w:rsid w:val="004C04E4"/>
    <w:rsid w:val="004C0506"/>
    <w:rsid w:val="004C06BC"/>
    <w:rsid w:val="004C06CE"/>
    <w:rsid w:val="004C0742"/>
    <w:rsid w:val="004C0A34"/>
    <w:rsid w:val="004C0AB8"/>
    <w:rsid w:val="004C0BE0"/>
    <w:rsid w:val="004C0BF9"/>
    <w:rsid w:val="004C0D0B"/>
    <w:rsid w:val="004C10D0"/>
    <w:rsid w:val="004C141C"/>
    <w:rsid w:val="004C180C"/>
    <w:rsid w:val="004C1862"/>
    <w:rsid w:val="004C18DA"/>
    <w:rsid w:val="004C191E"/>
    <w:rsid w:val="004C19A6"/>
    <w:rsid w:val="004C1D6E"/>
    <w:rsid w:val="004C1EEC"/>
    <w:rsid w:val="004C21D9"/>
    <w:rsid w:val="004C2203"/>
    <w:rsid w:val="004C2597"/>
    <w:rsid w:val="004C283C"/>
    <w:rsid w:val="004C2A54"/>
    <w:rsid w:val="004C2B2C"/>
    <w:rsid w:val="004C2B6D"/>
    <w:rsid w:val="004C2B97"/>
    <w:rsid w:val="004C2D75"/>
    <w:rsid w:val="004C2E0E"/>
    <w:rsid w:val="004C30F3"/>
    <w:rsid w:val="004C32AB"/>
    <w:rsid w:val="004C33BB"/>
    <w:rsid w:val="004C3509"/>
    <w:rsid w:val="004C3C1F"/>
    <w:rsid w:val="004C3D72"/>
    <w:rsid w:val="004C3DC9"/>
    <w:rsid w:val="004C3E69"/>
    <w:rsid w:val="004C42A2"/>
    <w:rsid w:val="004C4415"/>
    <w:rsid w:val="004C4422"/>
    <w:rsid w:val="004C445A"/>
    <w:rsid w:val="004C446D"/>
    <w:rsid w:val="004C45B1"/>
    <w:rsid w:val="004C4F25"/>
    <w:rsid w:val="004C5134"/>
    <w:rsid w:val="004C53B4"/>
    <w:rsid w:val="004C5577"/>
    <w:rsid w:val="004C55C6"/>
    <w:rsid w:val="004C5699"/>
    <w:rsid w:val="004C56EF"/>
    <w:rsid w:val="004C5829"/>
    <w:rsid w:val="004C5831"/>
    <w:rsid w:val="004C5D9A"/>
    <w:rsid w:val="004C6050"/>
    <w:rsid w:val="004C61EF"/>
    <w:rsid w:val="004C621A"/>
    <w:rsid w:val="004C64B5"/>
    <w:rsid w:val="004C669C"/>
    <w:rsid w:val="004C670E"/>
    <w:rsid w:val="004C67A9"/>
    <w:rsid w:val="004C6853"/>
    <w:rsid w:val="004C6A02"/>
    <w:rsid w:val="004C6DE6"/>
    <w:rsid w:val="004C6F8E"/>
    <w:rsid w:val="004C6FB9"/>
    <w:rsid w:val="004C72D3"/>
    <w:rsid w:val="004C75E8"/>
    <w:rsid w:val="004C77DA"/>
    <w:rsid w:val="004C7A3A"/>
    <w:rsid w:val="004C7F48"/>
    <w:rsid w:val="004C7FD4"/>
    <w:rsid w:val="004D04AE"/>
    <w:rsid w:val="004D0DD7"/>
    <w:rsid w:val="004D0F3C"/>
    <w:rsid w:val="004D11C9"/>
    <w:rsid w:val="004D1389"/>
    <w:rsid w:val="004D143C"/>
    <w:rsid w:val="004D15C6"/>
    <w:rsid w:val="004D15F6"/>
    <w:rsid w:val="004D16E2"/>
    <w:rsid w:val="004D18B1"/>
    <w:rsid w:val="004D18BF"/>
    <w:rsid w:val="004D1A16"/>
    <w:rsid w:val="004D1C9A"/>
    <w:rsid w:val="004D1DC6"/>
    <w:rsid w:val="004D226C"/>
    <w:rsid w:val="004D22D5"/>
    <w:rsid w:val="004D2336"/>
    <w:rsid w:val="004D2517"/>
    <w:rsid w:val="004D2582"/>
    <w:rsid w:val="004D26DF"/>
    <w:rsid w:val="004D26F3"/>
    <w:rsid w:val="004D2701"/>
    <w:rsid w:val="004D2706"/>
    <w:rsid w:val="004D2B18"/>
    <w:rsid w:val="004D2B26"/>
    <w:rsid w:val="004D2D0D"/>
    <w:rsid w:val="004D2E4B"/>
    <w:rsid w:val="004D2F84"/>
    <w:rsid w:val="004D30FB"/>
    <w:rsid w:val="004D3228"/>
    <w:rsid w:val="004D35EC"/>
    <w:rsid w:val="004D35F3"/>
    <w:rsid w:val="004D37CB"/>
    <w:rsid w:val="004D3823"/>
    <w:rsid w:val="004D3B7F"/>
    <w:rsid w:val="004D3BA0"/>
    <w:rsid w:val="004D3D4F"/>
    <w:rsid w:val="004D3EF0"/>
    <w:rsid w:val="004D4310"/>
    <w:rsid w:val="004D44D5"/>
    <w:rsid w:val="004D46B7"/>
    <w:rsid w:val="004D49FF"/>
    <w:rsid w:val="004D4E92"/>
    <w:rsid w:val="004D512B"/>
    <w:rsid w:val="004D5223"/>
    <w:rsid w:val="004D56D6"/>
    <w:rsid w:val="004D57C6"/>
    <w:rsid w:val="004D598C"/>
    <w:rsid w:val="004D5BF0"/>
    <w:rsid w:val="004D5CE1"/>
    <w:rsid w:val="004D646E"/>
    <w:rsid w:val="004D64B8"/>
    <w:rsid w:val="004D660F"/>
    <w:rsid w:val="004D667F"/>
    <w:rsid w:val="004D6F0F"/>
    <w:rsid w:val="004D7212"/>
    <w:rsid w:val="004D7242"/>
    <w:rsid w:val="004D7384"/>
    <w:rsid w:val="004D77DA"/>
    <w:rsid w:val="004D7BFD"/>
    <w:rsid w:val="004D7C33"/>
    <w:rsid w:val="004D7CA3"/>
    <w:rsid w:val="004D7E56"/>
    <w:rsid w:val="004D7E79"/>
    <w:rsid w:val="004D7FF3"/>
    <w:rsid w:val="004E0077"/>
    <w:rsid w:val="004E0264"/>
    <w:rsid w:val="004E0660"/>
    <w:rsid w:val="004E074E"/>
    <w:rsid w:val="004E0839"/>
    <w:rsid w:val="004E08EA"/>
    <w:rsid w:val="004E0AFD"/>
    <w:rsid w:val="004E0DB0"/>
    <w:rsid w:val="004E0F85"/>
    <w:rsid w:val="004E112E"/>
    <w:rsid w:val="004E11A3"/>
    <w:rsid w:val="004E15B1"/>
    <w:rsid w:val="004E1632"/>
    <w:rsid w:val="004E16BC"/>
    <w:rsid w:val="004E1A10"/>
    <w:rsid w:val="004E1ACA"/>
    <w:rsid w:val="004E1D67"/>
    <w:rsid w:val="004E1E50"/>
    <w:rsid w:val="004E1E54"/>
    <w:rsid w:val="004E1FA5"/>
    <w:rsid w:val="004E23CA"/>
    <w:rsid w:val="004E23DA"/>
    <w:rsid w:val="004E2870"/>
    <w:rsid w:val="004E28C4"/>
    <w:rsid w:val="004E2927"/>
    <w:rsid w:val="004E2BED"/>
    <w:rsid w:val="004E2CB0"/>
    <w:rsid w:val="004E2D83"/>
    <w:rsid w:val="004E2E2D"/>
    <w:rsid w:val="004E335C"/>
    <w:rsid w:val="004E33E3"/>
    <w:rsid w:val="004E3F01"/>
    <w:rsid w:val="004E4049"/>
    <w:rsid w:val="004E4082"/>
    <w:rsid w:val="004E40D8"/>
    <w:rsid w:val="004E418C"/>
    <w:rsid w:val="004E43C9"/>
    <w:rsid w:val="004E466C"/>
    <w:rsid w:val="004E46F0"/>
    <w:rsid w:val="004E4E2B"/>
    <w:rsid w:val="004E4E4B"/>
    <w:rsid w:val="004E4E66"/>
    <w:rsid w:val="004E4E8F"/>
    <w:rsid w:val="004E50A5"/>
    <w:rsid w:val="004E5A16"/>
    <w:rsid w:val="004E5CC6"/>
    <w:rsid w:val="004E5D95"/>
    <w:rsid w:val="004E62F5"/>
    <w:rsid w:val="004E6306"/>
    <w:rsid w:val="004E6459"/>
    <w:rsid w:val="004E66AD"/>
    <w:rsid w:val="004E6B86"/>
    <w:rsid w:val="004E6E30"/>
    <w:rsid w:val="004E716E"/>
    <w:rsid w:val="004E7382"/>
    <w:rsid w:val="004E749B"/>
    <w:rsid w:val="004E7549"/>
    <w:rsid w:val="004E7892"/>
    <w:rsid w:val="004E79DA"/>
    <w:rsid w:val="004E7A72"/>
    <w:rsid w:val="004E7B73"/>
    <w:rsid w:val="004E7B79"/>
    <w:rsid w:val="004E7C24"/>
    <w:rsid w:val="004E7D71"/>
    <w:rsid w:val="004E7E31"/>
    <w:rsid w:val="004E7E8B"/>
    <w:rsid w:val="004F0149"/>
    <w:rsid w:val="004F0199"/>
    <w:rsid w:val="004F0397"/>
    <w:rsid w:val="004F058B"/>
    <w:rsid w:val="004F0B66"/>
    <w:rsid w:val="004F0C59"/>
    <w:rsid w:val="004F0E72"/>
    <w:rsid w:val="004F12CD"/>
    <w:rsid w:val="004F173D"/>
    <w:rsid w:val="004F1812"/>
    <w:rsid w:val="004F1818"/>
    <w:rsid w:val="004F1A63"/>
    <w:rsid w:val="004F1EF1"/>
    <w:rsid w:val="004F1EFF"/>
    <w:rsid w:val="004F23AE"/>
    <w:rsid w:val="004F2802"/>
    <w:rsid w:val="004F299C"/>
    <w:rsid w:val="004F2A6D"/>
    <w:rsid w:val="004F2AEA"/>
    <w:rsid w:val="004F2B87"/>
    <w:rsid w:val="004F3038"/>
    <w:rsid w:val="004F32E4"/>
    <w:rsid w:val="004F367F"/>
    <w:rsid w:val="004F3750"/>
    <w:rsid w:val="004F3B78"/>
    <w:rsid w:val="004F4086"/>
    <w:rsid w:val="004F4319"/>
    <w:rsid w:val="004F4354"/>
    <w:rsid w:val="004F440D"/>
    <w:rsid w:val="004F44C4"/>
    <w:rsid w:val="004F4733"/>
    <w:rsid w:val="004F47AA"/>
    <w:rsid w:val="004F4CBA"/>
    <w:rsid w:val="004F4FA2"/>
    <w:rsid w:val="004F53FD"/>
    <w:rsid w:val="004F549C"/>
    <w:rsid w:val="004F54B6"/>
    <w:rsid w:val="004F55E2"/>
    <w:rsid w:val="004F56EF"/>
    <w:rsid w:val="004F571D"/>
    <w:rsid w:val="004F5A58"/>
    <w:rsid w:val="004F5BB5"/>
    <w:rsid w:val="004F60DD"/>
    <w:rsid w:val="004F6180"/>
    <w:rsid w:val="004F66D4"/>
    <w:rsid w:val="004F685B"/>
    <w:rsid w:val="004F6900"/>
    <w:rsid w:val="004F6AAB"/>
    <w:rsid w:val="004F6D56"/>
    <w:rsid w:val="004F6F0B"/>
    <w:rsid w:val="004F714A"/>
    <w:rsid w:val="004F74E6"/>
    <w:rsid w:val="004F750E"/>
    <w:rsid w:val="004F769E"/>
    <w:rsid w:val="004F79CF"/>
    <w:rsid w:val="004F7A21"/>
    <w:rsid w:val="004F7B12"/>
    <w:rsid w:val="004F7BF8"/>
    <w:rsid w:val="004F7D20"/>
    <w:rsid w:val="004F7D3C"/>
    <w:rsid w:val="004F7D94"/>
    <w:rsid w:val="005000C1"/>
    <w:rsid w:val="005000C4"/>
    <w:rsid w:val="0050016E"/>
    <w:rsid w:val="0050057C"/>
    <w:rsid w:val="005006D1"/>
    <w:rsid w:val="00500AB6"/>
    <w:rsid w:val="00500C94"/>
    <w:rsid w:val="00501184"/>
    <w:rsid w:val="005014B2"/>
    <w:rsid w:val="00501711"/>
    <w:rsid w:val="00501986"/>
    <w:rsid w:val="005019C9"/>
    <w:rsid w:val="00501E0C"/>
    <w:rsid w:val="0050206F"/>
    <w:rsid w:val="005021C2"/>
    <w:rsid w:val="00502472"/>
    <w:rsid w:val="00502AE6"/>
    <w:rsid w:val="00502C43"/>
    <w:rsid w:val="00502D04"/>
    <w:rsid w:val="00502DB0"/>
    <w:rsid w:val="0050302A"/>
    <w:rsid w:val="00503185"/>
    <w:rsid w:val="0050336F"/>
    <w:rsid w:val="0050369D"/>
    <w:rsid w:val="00503757"/>
    <w:rsid w:val="00503A5D"/>
    <w:rsid w:val="00503BF4"/>
    <w:rsid w:val="00503C88"/>
    <w:rsid w:val="00503E9B"/>
    <w:rsid w:val="005043E2"/>
    <w:rsid w:val="0050442F"/>
    <w:rsid w:val="00504461"/>
    <w:rsid w:val="005045C6"/>
    <w:rsid w:val="00504B49"/>
    <w:rsid w:val="00504C53"/>
    <w:rsid w:val="00504C94"/>
    <w:rsid w:val="00504CC6"/>
    <w:rsid w:val="00504E1F"/>
    <w:rsid w:val="00504F66"/>
    <w:rsid w:val="00505374"/>
    <w:rsid w:val="0050546D"/>
    <w:rsid w:val="00505524"/>
    <w:rsid w:val="0050563C"/>
    <w:rsid w:val="00505652"/>
    <w:rsid w:val="0050599C"/>
    <w:rsid w:val="005059DE"/>
    <w:rsid w:val="00505C5C"/>
    <w:rsid w:val="005060E0"/>
    <w:rsid w:val="0050656A"/>
    <w:rsid w:val="00506939"/>
    <w:rsid w:val="00506A1D"/>
    <w:rsid w:val="00506BA5"/>
    <w:rsid w:val="00506CDB"/>
    <w:rsid w:val="00506D19"/>
    <w:rsid w:val="00506D1C"/>
    <w:rsid w:val="00506EE4"/>
    <w:rsid w:val="005070F3"/>
    <w:rsid w:val="00507220"/>
    <w:rsid w:val="00507707"/>
    <w:rsid w:val="005077AD"/>
    <w:rsid w:val="0050798D"/>
    <w:rsid w:val="005079CF"/>
    <w:rsid w:val="005079FA"/>
    <w:rsid w:val="00507BA4"/>
    <w:rsid w:val="00510058"/>
    <w:rsid w:val="00510162"/>
    <w:rsid w:val="005101DA"/>
    <w:rsid w:val="00510453"/>
    <w:rsid w:val="00510794"/>
    <w:rsid w:val="00510C88"/>
    <w:rsid w:val="00510F37"/>
    <w:rsid w:val="00511184"/>
    <w:rsid w:val="0051120C"/>
    <w:rsid w:val="00511546"/>
    <w:rsid w:val="0051173A"/>
    <w:rsid w:val="00511A92"/>
    <w:rsid w:val="00511B75"/>
    <w:rsid w:val="00511D7E"/>
    <w:rsid w:val="00511DB3"/>
    <w:rsid w:val="00511E3E"/>
    <w:rsid w:val="0051224A"/>
    <w:rsid w:val="00512446"/>
    <w:rsid w:val="00512675"/>
    <w:rsid w:val="00512758"/>
    <w:rsid w:val="005128C2"/>
    <w:rsid w:val="00512C64"/>
    <w:rsid w:val="00512D0A"/>
    <w:rsid w:val="00512DDB"/>
    <w:rsid w:val="00512FE7"/>
    <w:rsid w:val="0051310A"/>
    <w:rsid w:val="005138C1"/>
    <w:rsid w:val="00513D33"/>
    <w:rsid w:val="00513DE3"/>
    <w:rsid w:val="0051405F"/>
    <w:rsid w:val="0051421E"/>
    <w:rsid w:val="0051480E"/>
    <w:rsid w:val="00514D22"/>
    <w:rsid w:val="005152F8"/>
    <w:rsid w:val="00515497"/>
    <w:rsid w:val="0051578E"/>
    <w:rsid w:val="005159BF"/>
    <w:rsid w:val="00515BA5"/>
    <w:rsid w:val="00515F9F"/>
    <w:rsid w:val="00515FA8"/>
    <w:rsid w:val="00516216"/>
    <w:rsid w:val="005163E5"/>
    <w:rsid w:val="00516649"/>
    <w:rsid w:val="00516915"/>
    <w:rsid w:val="0051699E"/>
    <w:rsid w:val="00516ACE"/>
    <w:rsid w:val="00516B94"/>
    <w:rsid w:val="00516BF7"/>
    <w:rsid w:val="00516D4E"/>
    <w:rsid w:val="00516F68"/>
    <w:rsid w:val="00516FB8"/>
    <w:rsid w:val="00516FF6"/>
    <w:rsid w:val="00517063"/>
    <w:rsid w:val="00517334"/>
    <w:rsid w:val="0051738D"/>
    <w:rsid w:val="005175C2"/>
    <w:rsid w:val="005176BB"/>
    <w:rsid w:val="005177BE"/>
    <w:rsid w:val="00517854"/>
    <w:rsid w:val="005178A8"/>
    <w:rsid w:val="00517951"/>
    <w:rsid w:val="00517E3E"/>
    <w:rsid w:val="00517F95"/>
    <w:rsid w:val="00520033"/>
    <w:rsid w:val="005200AE"/>
    <w:rsid w:val="00520295"/>
    <w:rsid w:val="005202BA"/>
    <w:rsid w:val="00520324"/>
    <w:rsid w:val="0052056E"/>
    <w:rsid w:val="005205F5"/>
    <w:rsid w:val="00520774"/>
    <w:rsid w:val="00520910"/>
    <w:rsid w:val="005209B5"/>
    <w:rsid w:val="00520B89"/>
    <w:rsid w:val="00520BC1"/>
    <w:rsid w:val="00520CED"/>
    <w:rsid w:val="00521180"/>
    <w:rsid w:val="0052171B"/>
    <w:rsid w:val="00521805"/>
    <w:rsid w:val="00521891"/>
    <w:rsid w:val="0052195D"/>
    <w:rsid w:val="00521A82"/>
    <w:rsid w:val="00521BD5"/>
    <w:rsid w:val="00521C06"/>
    <w:rsid w:val="00521CCF"/>
    <w:rsid w:val="00521D0C"/>
    <w:rsid w:val="005220CA"/>
    <w:rsid w:val="00522298"/>
    <w:rsid w:val="005222BF"/>
    <w:rsid w:val="00522303"/>
    <w:rsid w:val="005225DC"/>
    <w:rsid w:val="005225EF"/>
    <w:rsid w:val="0052286E"/>
    <w:rsid w:val="00522AE9"/>
    <w:rsid w:val="00522C5A"/>
    <w:rsid w:val="00522E97"/>
    <w:rsid w:val="00522FAF"/>
    <w:rsid w:val="00523280"/>
    <w:rsid w:val="0052368C"/>
    <w:rsid w:val="005239E0"/>
    <w:rsid w:val="00523A0A"/>
    <w:rsid w:val="00523BC1"/>
    <w:rsid w:val="00523C0F"/>
    <w:rsid w:val="00523D3A"/>
    <w:rsid w:val="00523FDE"/>
    <w:rsid w:val="00524019"/>
    <w:rsid w:val="0052408C"/>
    <w:rsid w:val="0052425D"/>
    <w:rsid w:val="005243B7"/>
    <w:rsid w:val="0052456F"/>
    <w:rsid w:val="005245F5"/>
    <w:rsid w:val="0052543D"/>
    <w:rsid w:val="00525793"/>
    <w:rsid w:val="00525936"/>
    <w:rsid w:val="005259A8"/>
    <w:rsid w:val="00525BE4"/>
    <w:rsid w:val="00525E3D"/>
    <w:rsid w:val="00525EC3"/>
    <w:rsid w:val="00526065"/>
    <w:rsid w:val="005261DA"/>
    <w:rsid w:val="00526692"/>
    <w:rsid w:val="0052691A"/>
    <w:rsid w:val="00526B70"/>
    <w:rsid w:val="00526F35"/>
    <w:rsid w:val="00527013"/>
    <w:rsid w:val="00527243"/>
    <w:rsid w:val="00527290"/>
    <w:rsid w:val="00527450"/>
    <w:rsid w:val="005275D0"/>
    <w:rsid w:val="005276E8"/>
    <w:rsid w:val="00527741"/>
    <w:rsid w:val="00527928"/>
    <w:rsid w:val="005279AB"/>
    <w:rsid w:val="00527B18"/>
    <w:rsid w:val="00527C0B"/>
    <w:rsid w:val="00527C7E"/>
    <w:rsid w:val="00527DD5"/>
    <w:rsid w:val="00530447"/>
    <w:rsid w:val="005308FB"/>
    <w:rsid w:val="005309C0"/>
    <w:rsid w:val="005309D8"/>
    <w:rsid w:val="00530DF5"/>
    <w:rsid w:val="00530FB3"/>
    <w:rsid w:val="00531091"/>
    <w:rsid w:val="0053120D"/>
    <w:rsid w:val="005313CE"/>
    <w:rsid w:val="00531648"/>
    <w:rsid w:val="0053199C"/>
    <w:rsid w:val="00531A53"/>
    <w:rsid w:val="00531B1A"/>
    <w:rsid w:val="00531D4A"/>
    <w:rsid w:val="00531FE4"/>
    <w:rsid w:val="0053201C"/>
    <w:rsid w:val="005322B9"/>
    <w:rsid w:val="00532652"/>
    <w:rsid w:val="00532BA9"/>
    <w:rsid w:val="00532C75"/>
    <w:rsid w:val="0053302A"/>
    <w:rsid w:val="005330B8"/>
    <w:rsid w:val="005330F0"/>
    <w:rsid w:val="005333DF"/>
    <w:rsid w:val="00533988"/>
    <w:rsid w:val="00533B44"/>
    <w:rsid w:val="00533F46"/>
    <w:rsid w:val="00534130"/>
    <w:rsid w:val="005341BE"/>
    <w:rsid w:val="00534464"/>
    <w:rsid w:val="00534717"/>
    <w:rsid w:val="00534731"/>
    <w:rsid w:val="00534918"/>
    <w:rsid w:val="00534B2A"/>
    <w:rsid w:val="00534B59"/>
    <w:rsid w:val="00534CF2"/>
    <w:rsid w:val="00534DEB"/>
    <w:rsid w:val="00534E90"/>
    <w:rsid w:val="00535368"/>
    <w:rsid w:val="005353AE"/>
    <w:rsid w:val="0053542E"/>
    <w:rsid w:val="0053557E"/>
    <w:rsid w:val="005355CE"/>
    <w:rsid w:val="005355DB"/>
    <w:rsid w:val="00535709"/>
    <w:rsid w:val="00535853"/>
    <w:rsid w:val="0053591A"/>
    <w:rsid w:val="00535A04"/>
    <w:rsid w:val="00535D64"/>
    <w:rsid w:val="00535D8C"/>
    <w:rsid w:val="00535F17"/>
    <w:rsid w:val="00536082"/>
    <w:rsid w:val="005365B7"/>
    <w:rsid w:val="00536B4E"/>
    <w:rsid w:val="00536BBE"/>
    <w:rsid w:val="00536CF6"/>
    <w:rsid w:val="00536F46"/>
    <w:rsid w:val="00537130"/>
    <w:rsid w:val="005371BE"/>
    <w:rsid w:val="0053728A"/>
    <w:rsid w:val="00537333"/>
    <w:rsid w:val="005374CF"/>
    <w:rsid w:val="005374FF"/>
    <w:rsid w:val="00537530"/>
    <w:rsid w:val="00537A19"/>
    <w:rsid w:val="00537A8E"/>
    <w:rsid w:val="00537AF2"/>
    <w:rsid w:val="00537B9F"/>
    <w:rsid w:val="00537FA3"/>
    <w:rsid w:val="0054006D"/>
    <w:rsid w:val="00540085"/>
    <w:rsid w:val="0054013C"/>
    <w:rsid w:val="005401E0"/>
    <w:rsid w:val="005404E2"/>
    <w:rsid w:val="00540661"/>
    <w:rsid w:val="00540810"/>
    <w:rsid w:val="0054082F"/>
    <w:rsid w:val="005409D1"/>
    <w:rsid w:val="00540A94"/>
    <w:rsid w:val="00540AFA"/>
    <w:rsid w:val="00540B73"/>
    <w:rsid w:val="00540B87"/>
    <w:rsid w:val="00540D8C"/>
    <w:rsid w:val="00540E15"/>
    <w:rsid w:val="00541254"/>
    <w:rsid w:val="00541416"/>
    <w:rsid w:val="00541480"/>
    <w:rsid w:val="005414F0"/>
    <w:rsid w:val="005419E9"/>
    <w:rsid w:val="00541A92"/>
    <w:rsid w:val="00541FE0"/>
    <w:rsid w:val="00541FFC"/>
    <w:rsid w:val="0054209A"/>
    <w:rsid w:val="005420B2"/>
    <w:rsid w:val="005420B8"/>
    <w:rsid w:val="005420DF"/>
    <w:rsid w:val="005421E7"/>
    <w:rsid w:val="005422BB"/>
    <w:rsid w:val="005424F4"/>
    <w:rsid w:val="00542668"/>
    <w:rsid w:val="005428FB"/>
    <w:rsid w:val="00542ACD"/>
    <w:rsid w:val="00542D1C"/>
    <w:rsid w:val="00542DED"/>
    <w:rsid w:val="00542E85"/>
    <w:rsid w:val="00543614"/>
    <w:rsid w:val="0054387C"/>
    <w:rsid w:val="005438DC"/>
    <w:rsid w:val="00543C2A"/>
    <w:rsid w:val="00543D1A"/>
    <w:rsid w:val="00543DC4"/>
    <w:rsid w:val="00543E51"/>
    <w:rsid w:val="00543F59"/>
    <w:rsid w:val="00543F75"/>
    <w:rsid w:val="0054422F"/>
    <w:rsid w:val="00544610"/>
    <w:rsid w:val="0054495A"/>
    <w:rsid w:val="00544CC1"/>
    <w:rsid w:val="00544F03"/>
    <w:rsid w:val="0054552E"/>
    <w:rsid w:val="00545684"/>
    <w:rsid w:val="00545EDB"/>
    <w:rsid w:val="00545F46"/>
    <w:rsid w:val="00546536"/>
    <w:rsid w:val="005465D4"/>
    <w:rsid w:val="0054663A"/>
    <w:rsid w:val="0054691E"/>
    <w:rsid w:val="00546991"/>
    <w:rsid w:val="00546BDD"/>
    <w:rsid w:val="00546E52"/>
    <w:rsid w:val="00546E8C"/>
    <w:rsid w:val="0054733D"/>
    <w:rsid w:val="00547507"/>
    <w:rsid w:val="00547582"/>
    <w:rsid w:val="00547646"/>
    <w:rsid w:val="005476ED"/>
    <w:rsid w:val="0054785F"/>
    <w:rsid w:val="0054797E"/>
    <w:rsid w:val="00547AB5"/>
    <w:rsid w:val="00547D48"/>
    <w:rsid w:val="00547E46"/>
    <w:rsid w:val="00547F14"/>
    <w:rsid w:val="0055014C"/>
    <w:rsid w:val="00550337"/>
    <w:rsid w:val="005505C4"/>
    <w:rsid w:val="00550738"/>
    <w:rsid w:val="005508F7"/>
    <w:rsid w:val="00550A14"/>
    <w:rsid w:val="00550A93"/>
    <w:rsid w:val="00550C84"/>
    <w:rsid w:val="00550CEE"/>
    <w:rsid w:val="00550F2A"/>
    <w:rsid w:val="0055111B"/>
    <w:rsid w:val="0055146F"/>
    <w:rsid w:val="005514B4"/>
    <w:rsid w:val="0055150F"/>
    <w:rsid w:val="00551874"/>
    <w:rsid w:val="00552140"/>
    <w:rsid w:val="00552290"/>
    <w:rsid w:val="005523B7"/>
    <w:rsid w:val="005523F2"/>
    <w:rsid w:val="005524F6"/>
    <w:rsid w:val="00552A30"/>
    <w:rsid w:val="00552FCA"/>
    <w:rsid w:val="0055318E"/>
    <w:rsid w:val="00553344"/>
    <w:rsid w:val="005536C4"/>
    <w:rsid w:val="005536EE"/>
    <w:rsid w:val="00553C69"/>
    <w:rsid w:val="00553DD7"/>
    <w:rsid w:val="00553FC9"/>
    <w:rsid w:val="005541A5"/>
    <w:rsid w:val="0055461D"/>
    <w:rsid w:val="005547C3"/>
    <w:rsid w:val="00554A28"/>
    <w:rsid w:val="005550B1"/>
    <w:rsid w:val="005550B5"/>
    <w:rsid w:val="005553E8"/>
    <w:rsid w:val="0055541C"/>
    <w:rsid w:val="00555598"/>
    <w:rsid w:val="0055562A"/>
    <w:rsid w:val="00555793"/>
    <w:rsid w:val="005557F2"/>
    <w:rsid w:val="00555A10"/>
    <w:rsid w:val="00555A73"/>
    <w:rsid w:val="00555A8A"/>
    <w:rsid w:val="00555B4A"/>
    <w:rsid w:val="00555B89"/>
    <w:rsid w:val="00555C2C"/>
    <w:rsid w:val="00555D32"/>
    <w:rsid w:val="00555FF2"/>
    <w:rsid w:val="005560CC"/>
    <w:rsid w:val="0055617B"/>
    <w:rsid w:val="0055639A"/>
    <w:rsid w:val="00556647"/>
    <w:rsid w:val="005568FD"/>
    <w:rsid w:val="00556948"/>
    <w:rsid w:val="00556A78"/>
    <w:rsid w:val="00556ACC"/>
    <w:rsid w:val="00556AF8"/>
    <w:rsid w:val="00556D4F"/>
    <w:rsid w:val="0055704B"/>
    <w:rsid w:val="005570A0"/>
    <w:rsid w:val="005571AF"/>
    <w:rsid w:val="0055737C"/>
    <w:rsid w:val="0055742A"/>
    <w:rsid w:val="00557713"/>
    <w:rsid w:val="00557790"/>
    <w:rsid w:val="00557B0D"/>
    <w:rsid w:val="00557F65"/>
    <w:rsid w:val="00557FC4"/>
    <w:rsid w:val="005601AD"/>
    <w:rsid w:val="005604C1"/>
    <w:rsid w:val="00560532"/>
    <w:rsid w:val="00560599"/>
    <w:rsid w:val="005605CD"/>
    <w:rsid w:val="00560621"/>
    <w:rsid w:val="0056071E"/>
    <w:rsid w:val="00560876"/>
    <w:rsid w:val="005608E6"/>
    <w:rsid w:val="00560BBF"/>
    <w:rsid w:val="00560D01"/>
    <w:rsid w:val="00560E04"/>
    <w:rsid w:val="00560FC6"/>
    <w:rsid w:val="005610AA"/>
    <w:rsid w:val="00561385"/>
    <w:rsid w:val="00561457"/>
    <w:rsid w:val="005614A0"/>
    <w:rsid w:val="00561ED3"/>
    <w:rsid w:val="00562502"/>
    <w:rsid w:val="005628FD"/>
    <w:rsid w:val="00562A5E"/>
    <w:rsid w:val="00562ABD"/>
    <w:rsid w:val="00562D85"/>
    <w:rsid w:val="00562E04"/>
    <w:rsid w:val="0056354C"/>
    <w:rsid w:val="005636AF"/>
    <w:rsid w:val="00563700"/>
    <w:rsid w:val="00563829"/>
    <w:rsid w:val="00563C4A"/>
    <w:rsid w:val="0056424D"/>
    <w:rsid w:val="00564263"/>
    <w:rsid w:val="00564C53"/>
    <w:rsid w:val="00564C65"/>
    <w:rsid w:val="00564C88"/>
    <w:rsid w:val="00564D32"/>
    <w:rsid w:val="00564E72"/>
    <w:rsid w:val="00564EA2"/>
    <w:rsid w:val="00564EAD"/>
    <w:rsid w:val="005652C9"/>
    <w:rsid w:val="0056537E"/>
    <w:rsid w:val="005655BA"/>
    <w:rsid w:val="005658CA"/>
    <w:rsid w:val="00565917"/>
    <w:rsid w:val="00565DB5"/>
    <w:rsid w:val="00565F71"/>
    <w:rsid w:val="00565FA3"/>
    <w:rsid w:val="005661A4"/>
    <w:rsid w:val="005661F9"/>
    <w:rsid w:val="00566825"/>
    <w:rsid w:val="0056688C"/>
    <w:rsid w:val="005668FA"/>
    <w:rsid w:val="00566957"/>
    <w:rsid w:val="00566993"/>
    <w:rsid w:val="00566BAC"/>
    <w:rsid w:val="00566CDF"/>
    <w:rsid w:val="00567212"/>
    <w:rsid w:val="00567279"/>
    <w:rsid w:val="00567282"/>
    <w:rsid w:val="00567368"/>
    <w:rsid w:val="0056744A"/>
    <w:rsid w:val="00567540"/>
    <w:rsid w:val="00567573"/>
    <w:rsid w:val="00567C3C"/>
    <w:rsid w:val="00567EE0"/>
    <w:rsid w:val="00567F3A"/>
    <w:rsid w:val="005701ED"/>
    <w:rsid w:val="00570315"/>
    <w:rsid w:val="005705D6"/>
    <w:rsid w:val="0057071B"/>
    <w:rsid w:val="005707F0"/>
    <w:rsid w:val="00570D65"/>
    <w:rsid w:val="00570E2A"/>
    <w:rsid w:val="005710D4"/>
    <w:rsid w:val="00571651"/>
    <w:rsid w:val="0057168B"/>
    <w:rsid w:val="00571854"/>
    <w:rsid w:val="00571994"/>
    <w:rsid w:val="005719D5"/>
    <w:rsid w:val="00571A95"/>
    <w:rsid w:val="00571C8A"/>
    <w:rsid w:val="00571D82"/>
    <w:rsid w:val="00571DE3"/>
    <w:rsid w:val="00571E6E"/>
    <w:rsid w:val="005720D9"/>
    <w:rsid w:val="00572106"/>
    <w:rsid w:val="00572136"/>
    <w:rsid w:val="0057226B"/>
    <w:rsid w:val="005725A8"/>
    <w:rsid w:val="005725B7"/>
    <w:rsid w:val="005726FF"/>
    <w:rsid w:val="00572794"/>
    <w:rsid w:val="0057279B"/>
    <w:rsid w:val="00572C6E"/>
    <w:rsid w:val="00572E19"/>
    <w:rsid w:val="00572E9D"/>
    <w:rsid w:val="005733E6"/>
    <w:rsid w:val="00573475"/>
    <w:rsid w:val="005734AA"/>
    <w:rsid w:val="00573846"/>
    <w:rsid w:val="00573EF5"/>
    <w:rsid w:val="00574148"/>
    <w:rsid w:val="005741FA"/>
    <w:rsid w:val="005742BA"/>
    <w:rsid w:val="00574632"/>
    <w:rsid w:val="00574901"/>
    <w:rsid w:val="0057492F"/>
    <w:rsid w:val="00574C0B"/>
    <w:rsid w:val="00574E93"/>
    <w:rsid w:val="00574F68"/>
    <w:rsid w:val="005753AE"/>
    <w:rsid w:val="005753E3"/>
    <w:rsid w:val="00575503"/>
    <w:rsid w:val="005755ED"/>
    <w:rsid w:val="0057560A"/>
    <w:rsid w:val="005756A1"/>
    <w:rsid w:val="0057587B"/>
    <w:rsid w:val="00575D73"/>
    <w:rsid w:val="0057601E"/>
    <w:rsid w:val="005763C8"/>
    <w:rsid w:val="00576891"/>
    <w:rsid w:val="005769D8"/>
    <w:rsid w:val="00576A1F"/>
    <w:rsid w:val="00576C6E"/>
    <w:rsid w:val="00577233"/>
    <w:rsid w:val="00577285"/>
    <w:rsid w:val="00577287"/>
    <w:rsid w:val="0057745D"/>
    <w:rsid w:val="0057778D"/>
    <w:rsid w:val="00577C8D"/>
    <w:rsid w:val="00577D0E"/>
    <w:rsid w:val="00577D6E"/>
    <w:rsid w:val="00577EED"/>
    <w:rsid w:val="005803D8"/>
    <w:rsid w:val="00580408"/>
    <w:rsid w:val="00580A86"/>
    <w:rsid w:val="00580AD6"/>
    <w:rsid w:val="00580C3B"/>
    <w:rsid w:val="00580DE2"/>
    <w:rsid w:val="0058103F"/>
    <w:rsid w:val="005811E6"/>
    <w:rsid w:val="0058127B"/>
    <w:rsid w:val="0058144B"/>
    <w:rsid w:val="00581970"/>
    <w:rsid w:val="00581BD6"/>
    <w:rsid w:val="00581D00"/>
    <w:rsid w:val="00581D60"/>
    <w:rsid w:val="00581D74"/>
    <w:rsid w:val="005820E0"/>
    <w:rsid w:val="005823D7"/>
    <w:rsid w:val="005826BB"/>
    <w:rsid w:val="005827B7"/>
    <w:rsid w:val="005829D9"/>
    <w:rsid w:val="00582AAA"/>
    <w:rsid w:val="00582BE4"/>
    <w:rsid w:val="00583031"/>
    <w:rsid w:val="00583256"/>
    <w:rsid w:val="005832BF"/>
    <w:rsid w:val="005833D8"/>
    <w:rsid w:val="005834C2"/>
    <w:rsid w:val="00583516"/>
    <w:rsid w:val="005837F4"/>
    <w:rsid w:val="00583928"/>
    <w:rsid w:val="00583B58"/>
    <w:rsid w:val="00583F8A"/>
    <w:rsid w:val="00584092"/>
    <w:rsid w:val="0058415D"/>
    <w:rsid w:val="00584171"/>
    <w:rsid w:val="00584194"/>
    <w:rsid w:val="00584403"/>
    <w:rsid w:val="005845FB"/>
    <w:rsid w:val="005848CB"/>
    <w:rsid w:val="0058497B"/>
    <w:rsid w:val="00584BAB"/>
    <w:rsid w:val="00584C16"/>
    <w:rsid w:val="00584C8F"/>
    <w:rsid w:val="00584E77"/>
    <w:rsid w:val="00584E8D"/>
    <w:rsid w:val="00584F4D"/>
    <w:rsid w:val="00585037"/>
    <w:rsid w:val="005852E8"/>
    <w:rsid w:val="005853CA"/>
    <w:rsid w:val="0058573F"/>
    <w:rsid w:val="0058581E"/>
    <w:rsid w:val="0058596D"/>
    <w:rsid w:val="00585997"/>
    <w:rsid w:val="00585EE3"/>
    <w:rsid w:val="00586124"/>
    <w:rsid w:val="00586185"/>
    <w:rsid w:val="005861A9"/>
    <w:rsid w:val="00586341"/>
    <w:rsid w:val="005865CF"/>
    <w:rsid w:val="005865DC"/>
    <w:rsid w:val="00586860"/>
    <w:rsid w:val="0058693C"/>
    <w:rsid w:val="00586AC0"/>
    <w:rsid w:val="00586BF2"/>
    <w:rsid w:val="00586CBF"/>
    <w:rsid w:val="00586E44"/>
    <w:rsid w:val="0058733C"/>
    <w:rsid w:val="00587496"/>
    <w:rsid w:val="0058753D"/>
    <w:rsid w:val="00587901"/>
    <w:rsid w:val="00587BE1"/>
    <w:rsid w:val="00587CFA"/>
    <w:rsid w:val="00587FEB"/>
    <w:rsid w:val="005902F2"/>
    <w:rsid w:val="00590564"/>
    <w:rsid w:val="00590618"/>
    <w:rsid w:val="0059072C"/>
    <w:rsid w:val="0059082F"/>
    <w:rsid w:val="00590932"/>
    <w:rsid w:val="00590C61"/>
    <w:rsid w:val="00590D94"/>
    <w:rsid w:val="00591159"/>
    <w:rsid w:val="00591172"/>
    <w:rsid w:val="005911F6"/>
    <w:rsid w:val="0059126F"/>
    <w:rsid w:val="00591616"/>
    <w:rsid w:val="00591D6E"/>
    <w:rsid w:val="00591E68"/>
    <w:rsid w:val="005920BF"/>
    <w:rsid w:val="005920E3"/>
    <w:rsid w:val="00592281"/>
    <w:rsid w:val="005923CC"/>
    <w:rsid w:val="00592516"/>
    <w:rsid w:val="005925A8"/>
    <w:rsid w:val="0059276C"/>
    <w:rsid w:val="00592ADF"/>
    <w:rsid w:val="00592DF3"/>
    <w:rsid w:val="00592F62"/>
    <w:rsid w:val="00593086"/>
    <w:rsid w:val="005931D7"/>
    <w:rsid w:val="00593384"/>
    <w:rsid w:val="00593424"/>
    <w:rsid w:val="00593536"/>
    <w:rsid w:val="005939EF"/>
    <w:rsid w:val="00593DF4"/>
    <w:rsid w:val="00594225"/>
    <w:rsid w:val="00594545"/>
    <w:rsid w:val="005946F0"/>
    <w:rsid w:val="00594775"/>
    <w:rsid w:val="00594A59"/>
    <w:rsid w:val="00594D0D"/>
    <w:rsid w:val="00594F4E"/>
    <w:rsid w:val="0059531D"/>
    <w:rsid w:val="0059562B"/>
    <w:rsid w:val="005959E0"/>
    <w:rsid w:val="00595BE3"/>
    <w:rsid w:val="00595DAB"/>
    <w:rsid w:val="00595FC4"/>
    <w:rsid w:val="005961A2"/>
    <w:rsid w:val="00596316"/>
    <w:rsid w:val="005963DA"/>
    <w:rsid w:val="0059655B"/>
    <w:rsid w:val="005969AA"/>
    <w:rsid w:val="005969D9"/>
    <w:rsid w:val="00596B05"/>
    <w:rsid w:val="00596BE4"/>
    <w:rsid w:val="00596F71"/>
    <w:rsid w:val="00596FDE"/>
    <w:rsid w:val="00597067"/>
    <w:rsid w:val="0059724E"/>
    <w:rsid w:val="00597253"/>
    <w:rsid w:val="00597255"/>
    <w:rsid w:val="005972CB"/>
    <w:rsid w:val="00597636"/>
    <w:rsid w:val="00597790"/>
    <w:rsid w:val="005978A0"/>
    <w:rsid w:val="005979B0"/>
    <w:rsid w:val="00597C67"/>
    <w:rsid w:val="00597CD3"/>
    <w:rsid w:val="00597EC1"/>
    <w:rsid w:val="005A00D2"/>
    <w:rsid w:val="005A02F1"/>
    <w:rsid w:val="005A02F4"/>
    <w:rsid w:val="005A0486"/>
    <w:rsid w:val="005A0515"/>
    <w:rsid w:val="005A0A56"/>
    <w:rsid w:val="005A0F95"/>
    <w:rsid w:val="005A119F"/>
    <w:rsid w:val="005A13C6"/>
    <w:rsid w:val="005A15AE"/>
    <w:rsid w:val="005A1657"/>
    <w:rsid w:val="005A16E3"/>
    <w:rsid w:val="005A1811"/>
    <w:rsid w:val="005A183C"/>
    <w:rsid w:val="005A1B8C"/>
    <w:rsid w:val="005A1D4E"/>
    <w:rsid w:val="005A1E9F"/>
    <w:rsid w:val="005A1EE5"/>
    <w:rsid w:val="005A1F26"/>
    <w:rsid w:val="005A1FAA"/>
    <w:rsid w:val="005A208C"/>
    <w:rsid w:val="005A20FA"/>
    <w:rsid w:val="005A237A"/>
    <w:rsid w:val="005A24B2"/>
    <w:rsid w:val="005A27C2"/>
    <w:rsid w:val="005A2B6B"/>
    <w:rsid w:val="005A2C40"/>
    <w:rsid w:val="005A3038"/>
    <w:rsid w:val="005A307B"/>
    <w:rsid w:val="005A347F"/>
    <w:rsid w:val="005A34EA"/>
    <w:rsid w:val="005A35C9"/>
    <w:rsid w:val="005A37DC"/>
    <w:rsid w:val="005A392B"/>
    <w:rsid w:val="005A39A0"/>
    <w:rsid w:val="005A3BC2"/>
    <w:rsid w:val="005A3D0C"/>
    <w:rsid w:val="005A3F76"/>
    <w:rsid w:val="005A4085"/>
    <w:rsid w:val="005A4445"/>
    <w:rsid w:val="005A49EC"/>
    <w:rsid w:val="005A4F7A"/>
    <w:rsid w:val="005A4FFB"/>
    <w:rsid w:val="005A51D1"/>
    <w:rsid w:val="005A52A9"/>
    <w:rsid w:val="005A5A50"/>
    <w:rsid w:val="005A5CEA"/>
    <w:rsid w:val="005A60E3"/>
    <w:rsid w:val="005A642E"/>
    <w:rsid w:val="005A655E"/>
    <w:rsid w:val="005A69DC"/>
    <w:rsid w:val="005A6D65"/>
    <w:rsid w:val="005A6E5C"/>
    <w:rsid w:val="005A7074"/>
    <w:rsid w:val="005A708A"/>
    <w:rsid w:val="005A73BD"/>
    <w:rsid w:val="005A7442"/>
    <w:rsid w:val="005A74C8"/>
    <w:rsid w:val="005A758A"/>
    <w:rsid w:val="005A789C"/>
    <w:rsid w:val="005A7917"/>
    <w:rsid w:val="005A791F"/>
    <w:rsid w:val="005A7D3D"/>
    <w:rsid w:val="005B06A4"/>
    <w:rsid w:val="005B06D7"/>
    <w:rsid w:val="005B0AB6"/>
    <w:rsid w:val="005B0D47"/>
    <w:rsid w:val="005B0DD6"/>
    <w:rsid w:val="005B0E50"/>
    <w:rsid w:val="005B10E8"/>
    <w:rsid w:val="005B13FC"/>
    <w:rsid w:val="005B14A2"/>
    <w:rsid w:val="005B1744"/>
    <w:rsid w:val="005B1996"/>
    <w:rsid w:val="005B21A7"/>
    <w:rsid w:val="005B24E5"/>
    <w:rsid w:val="005B25EA"/>
    <w:rsid w:val="005B25F4"/>
    <w:rsid w:val="005B27B3"/>
    <w:rsid w:val="005B27F3"/>
    <w:rsid w:val="005B2CD0"/>
    <w:rsid w:val="005B2F64"/>
    <w:rsid w:val="005B38EB"/>
    <w:rsid w:val="005B3A1C"/>
    <w:rsid w:val="005B3F67"/>
    <w:rsid w:val="005B3F82"/>
    <w:rsid w:val="005B4018"/>
    <w:rsid w:val="005B4329"/>
    <w:rsid w:val="005B445F"/>
    <w:rsid w:val="005B467B"/>
    <w:rsid w:val="005B4DC4"/>
    <w:rsid w:val="005B4EB5"/>
    <w:rsid w:val="005B516B"/>
    <w:rsid w:val="005B561B"/>
    <w:rsid w:val="005B5643"/>
    <w:rsid w:val="005B569C"/>
    <w:rsid w:val="005B5726"/>
    <w:rsid w:val="005B588A"/>
    <w:rsid w:val="005B598F"/>
    <w:rsid w:val="005B59AB"/>
    <w:rsid w:val="005B59CD"/>
    <w:rsid w:val="005B5C0B"/>
    <w:rsid w:val="005B5CE9"/>
    <w:rsid w:val="005B5E45"/>
    <w:rsid w:val="005B5ECA"/>
    <w:rsid w:val="005B6221"/>
    <w:rsid w:val="005B6493"/>
    <w:rsid w:val="005B64A1"/>
    <w:rsid w:val="005B65F3"/>
    <w:rsid w:val="005B66CF"/>
    <w:rsid w:val="005B6A16"/>
    <w:rsid w:val="005B6C38"/>
    <w:rsid w:val="005B6D75"/>
    <w:rsid w:val="005B6DB8"/>
    <w:rsid w:val="005B70BF"/>
    <w:rsid w:val="005B758F"/>
    <w:rsid w:val="005B7793"/>
    <w:rsid w:val="005B7BC9"/>
    <w:rsid w:val="005B7C78"/>
    <w:rsid w:val="005B7D13"/>
    <w:rsid w:val="005B7E09"/>
    <w:rsid w:val="005B7E95"/>
    <w:rsid w:val="005B7F25"/>
    <w:rsid w:val="005B7FEA"/>
    <w:rsid w:val="005C013F"/>
    <w:rsid w:val="005C0241"/>
    <w:rsid w:val="005C030D"/>
    <w:rsid w:val="005C09B9"/>
    <w:rsid w:val="005C0AC0"/>
    <w:rsid w:val="005C0B7F"/>
    <w:rsid w:val="005C0D1E"/>
    <w:rsid w:val="005C0D6E"/>
    <w:rsid w:val="005C0E16"/>
    <w:rsid w:val="005C0FB6"/>
    <w:rsid w:val="005C105F"/>
    <w:rsid w:val="005C11ED"/>
    <w:rsid w:val="005C12DA"/>
    <w:rsid w:val="005C13D6"/>
    <w:rsid w:val="005C15A9"/>
    <w:rsid w:val="005C15D9"/>
    <w:rsid w:val="005C1689"/>
    <w:rsid w:val="005C17A3"/>
    <w:rsid w:val="005C1B4D"/>
    <w:rsid w:val="005C1C67"/>
    <w:rsid w:val="005C1F5C"/>
    <w:rsid w:val="005C2183"/>
    <w:rsid w:val="005C21ED"/>
    <w:rsid w:val="005C22AF"/>
    <w:rsid w:val="005C269D"/>
    <w:rsid w:val="005C2A67"/>
    <w:rsid w:val="005C2DAD"/>
    <w:rsid w:val="005C305E"/>
    <w:rsid w:val="005C32CA"/>
    <w:rsid w:val="005C375A"/>
    <w:rsid w:val="005C38CA"/>
    <w:rsid w:val="005C3A46"/>
    <w:rsid w:val="005C3B0D"/>
    <w:rsid w:val="005C3D2C"/>
    <w:rsid w:val="005C3EBC"/>
    <w:rsid w:val="005C40B2"/>
    <w:rsid w:val="005C40D6"/>
    <w:rsid w:val="005C43AC"/>
    <w:rsid w:val="005C4507"/>
    <w:rsid w:val="005C4BF1"/>
    <w:rsid w:val="005C4D6A"/>
    <w:rsid w:val="005C4EA4"/>
    <w:rsid w:val="005C4F2A"/>
    <w:rsid w:val="005C4F81"/>
    <w:rsid w:val="005C5014"/>
    <w:rsid w:val="005C5192"/>
    <w:rsid w:val="005C5299"/>
    <w:rsid w:val="005C5423"/>
    <w:rsid w:val="005C5631"/>
    <w:rsid w:val="005C5912"/>
    <w:rsid w:val="005C5C4C"/>
    <w:rsid w:val="005C5D46"/>
    <w:rsid w:val="005C5FD4"/>
    <w:rsid w:val="005C60DF"/>
    <w:rsid w:val="005C60E2"/>
    <w:rsid w:val="005C6101"/>
    <w:rsid w:val="005C62B7"/>
    <w:rsid w:val="005C631C"/>
    <w:rsid w:val="005C6642"/>
    <w:rsid w:val="005C6661"/>
    <w:rsid w:val="005C67BF"/>
    <w:rsid w:val="005C67DE"/>
    <w:rsid w:val="005C69CB"/>
    <w:rsid w:val="005C6AD9"/>
    <w:rsid w:val="005C6F06"/>
    <w:rsid w:val="005C7379"/>
    <w:rsid w:val="005C738C"/>
    <w:rsid w:val="005C78F7"/>
    <w:rsid w:val="005C79BD"/>
    <w:rsid w:val="005C7C47"/>
    <w:rsid w:val="005C7D76"/>
    <w:rsid w:val="005D020A"/>
    <w:rsid w:val="005D041B"/>
    <w:rsid w:val="005D0710"/>
    <w:rsid w:val="005D0BC4"/>
    <w:rsid w:val="005D0D4A"/>
    <w:rsid w:val="005D0F17"/>
    <w:rsid w:val="005D1109"/>
    <w:rsid w:val="005D117E"/>
    <w:rsid w:val="005D14C8"/>
    <w:rsid w:val="005D1981"/>
    <w:rsid w:val="005D1D4D"/>
    <w:rsid w:val="005D208B"/>
    <w:rsid w:val="005D219F"/>
    <w:rsid w:val="005D225F"/>
    <w:rsid w:val="005D2326"/>
    <w:rsid w:val="005D2439"/>
    <w:rsid w:val="005D2777"/>
    <w:rsid w:val="005D2B3F"/>
    <w:rsid w:val="005D2ECB"/>
    <w:rsid w:val="005D2ED9"/>
    <w:rsid w:val="005D307E"/>
    <w:rsid w:val="005D3244"/>
    <w:rsid w:val="005D3278"/>
    <w:rsid w:val="005D329B"/>
    <w:rsid w:val="005D354C"/>
    <w:rsid w:val="005D395B"/>
    <w:rsid w:val="005D3A1C"/>
    <w:rsid w:val="005D3AA0"/>
    <w:rsid w:val="005D3C35"/>
    <w:rsid w:val="005D3D60"/>
    <w:rsid w:val="005D3E90"/>
    <w:rsid w:val="005D3EC1"/>
    <w:rsid w:val="005D3FDF"/>
    <w:rsid w:val="005D4028"/>
    <w:rsid w:val="005D40D8"/>
    <w:rsid w:val="005D4145"/>
    <w:rsid w:val="005D430C"/>
    <w:rsid w:val="005D437A"/>
    <w:rsid w:val="005D456C"/>
    <w:rsid w:val="005D4960"/>
    <w:rsid w:val="005D4996"/>
    <w:rsid w:val="005D4C78"/>
    <w:rsid w:val="005D4D73"/>
    <w:rsid w:val="005D4F25"/>
    <w:rsid w:val="005D504B"/>
    <w:rsid w:val="005D530F"/>
    <w:rsid w:val="005D5310"/>
    <w:rsid w:val="005D54B9"/>
    <w:rsid w:val="005D55C4"/>
    <w:rsid w:val="005D5881"/>
    <w:rsid w:val="005D5AC6"/>
    <w:rsid w:val="005D5C68"/>
    <w:rsid w:val="005D6093"/>
    <w:rsid w:val="005D62DF"/>
    <w:rsid w:val="005D62E0"/>
    <w:rsid w:val="005D6428"/>
    <w:rsid w:val="005D664B"/>
    <w:rsid w:val="005D6672"/>
    <w:rsid w:val="005D669A"/>
    <w:rsid w:val="005D6734"/>
    <w:rsid w:val="005D68AB"/>
    <w:rsid w:val="005D694B"/>
    <w:rsid w:val="005D6C85"/>
    <w:rsid w:val="005D6CC9"/>
    <w:rsid w:val="005D6D26"/>
    <w:rsid w:val="005D6D85"/>
    <w:rsid w:val="005D6DCF"/>
    <w:rsid w:val="005D6F12"/>
    <w:rsid w:val="005D701C"/>
    <w:rsid w:val="005D70D1"/>
    <w:rsid w:val="005D7126"/>
    <w:rsid w:val="005D720B"/>
    <w:rsid w:val="005D743F"/>
    <w:rsid w:val="005D78DF"/>
    <w:rsid w:val="005D78EE"/>
    <w:rsid w:val="005D78F2"/>
    <w:rsid w:val="005D7DC7"/>
    <w:rsid w:val="005E01B5"/>
    <w:rsid w:val="005E03A8"/>
    <w:rsid w:val="005E06A4"/>
    <w:rsid w:val="005E0889"/>
    <w:rsid w:val="005E0BAC"/>
    <w:rsid w:val="005E0F43"/>
    <w:rsid w:val="005E1035"/>
    <w:rsid w:val="005E119F"/>
    <w:rsid w:val="005E13B8"/>
    <w:rsid w:val="005E155C"/>
    <w:rsid w:val="005E1680"/>
    <w:rsid w:val="005E1795"/>
    <w:rsid w:val="005E1C9F"/>
    <w:rsid w:val="005E1D84"/>
    <w:rsid w:val="005E1DDF"/>
    <w:rsid w:val="005E20BC"/>
    <w:rsid w:val="005E23C1"/>
    <w:rsid w:val="005E23FA"/>
    <w:rsid w:val="005E259D"/>
    <w:rsid w:val="005E2879"/>
    <w:rsid w:val="005E29D2"/>
    <w:rsid w:val="005E2BC1"/>
    <w:rsid w:val="005E2DED"/>
    <w:rsid w:val="005E2FD8"/>
    <w:rsid w:val="005E31D6"/>
    <w:rsid w:val="005E3239"/>
    <w:rsid w:val="005E3294"/>
    <w:rsid w:val="005E40E4"/>
    <w:rsid w:val="005E4285"/>
    <w:rsid w:val="005E42A4"/>
    <w:rsid w:val="005E43D8"/>
    <w:rsid w:val="005E467D"/>
    <w:rsid w:val="005E4AEB"/>
    <w:rsid w:val="005E5136"/>
    <w:rsid w:val="005E52AF"/>
    <w:rsid w:val="005E52E8"/>
    <w:rsid w:val="005E57B0"/>
    <w:rsid w:val="005E5AB3"/>
    <w:rsid w:val="005E5C20"/>
    <w:rsid w:val="005E5DC8"/>
    <w:rsid w:val="005E5DD2"/>
    <w:rsid w:val="005E5F72"/>
    <w:rsid w:val="005E6613"/>
    <w:rsid w:val="005E671A"/>
    <w:rsid w:val="005E67C8"/>
    <w:rsid w:val="005E686C"/>
    <w:rsid w:val="005E6A37"/>
    <w:rsid w:val="005E6BF3"/>
    <w:rsid w:val="005E7633"/>
    <w:rsid w:val="005E78AE"/>
    <w:rsid w:val="005E7B8A"/>
    <w:rsid w:val="005E7F08"/>
    <w:rsid w:val="005F0118"/>
    <w:rsid w:val="005F042F"/>
    <w:rsid w:val="005F0734"/>
    <w:rsid w:val="005F093A"/>
    <w:rsid w:val="005F0AEB"/>
    <w:rsid w:val="005F0B16"/>
    <w:rsid w:val="005F0BFF"/>
    <w:rsid w:val="005F0D0D"/>
    <w:rsid w:val="005F106A"/>
    <w:rsid w:val="005F10A7"/>
    <w:rsid w:val="005F114C"/>
    <w:rsid w:val="005F139D"/>
    <w:rsid w:val="005F14C0"/>
    <w:rsid w:val="005F14D0"/>
    <w:rsid w:val="005F15CD"/>
    <w:rsid w:val="005F179C"/>
    <w:rsid w:val="005F1832"/>
    <w:rsid w:val="005F1903"/>
    <w:rsid w:val="005F1B4C"/>
    <w:rsid w:val="005F1C10"/>
    <w:rsid w:val="005F1C60"/>
    <w:rsid w:val="005F214F"/>
    <w:rsid w:val="005F21DB"/>
    <w:rsid w:val="005F259A"/>
    <w:rsid w:val="005F275A"/>
    <w:rsid w:val="005F27F0"/>
    <w:rsid w:val="005F2819"/>
    <w:rsid w:val="005F282E"/>
    <w:rsid w:val="005F2A19"/>
    <w:rsid w:val="005F2A49"/>
    <w:rsid w:val="005F2C97"/>
    <w:rsid w:val="005F3118"/>
    <w:rsid w:val="005F3126"/>
    <w:rsid w:val="005F312F"/>
    <w:rsid w:val="005F31B5"/>
    <w:rsid w:val="005F330A"/>
    <w:rsid w:val="005F347D"/>
    <w:rsid w:val="005F3563"/>
    <w:rsid w:val="005F371C"/>
    <w:rsid w:val="005F3814"/>
    <w:rsid w:val="005F383B"/>
    <w:rsid w:val="005F3ABB"/>
    <w:rsid w:val="005F3C7A"/>
    <w:rsid w:val="005F3F53"/>
    <w:rsid w:val="005F4327"/>
    <w:rsid w:val="005F4624"/>
    <w:rsid w:val="005F4849"/>
    <w:rsid w:val="005F494C"/>
    <w:rsid w:val="005F4A28"/>
    <w:rsid w:val="005F4A4F"/>
    <w:rsid w:val="005F4EA7"/>
    <w:rsid w:val="005F5123"/>
    <w:rsid w:val="005F5189"/>
    <w:rsid w:val="005F51BE"/>
    <w:rsid w:val="005F538F"/>
    <w:rsid w:val="005F5425"/>
    <w:rsid w:val="005F54D8"/>
    <w:rsid w:val="005F5683"/>
    <w:rsid w:val="005F59F2"/>
    <w:rsid w:val="005F5A6E"/>
    <w:rsid w:val="005F5C73"/>
    <w:rsid w:val="005F5CD9"/>
    <w:rsid w:val="005F6356"/>
    <w:rsid w:val="005F6468"/>
    <w:rsid w:val="005F649F"/>
    <w:rsid w:val="005F677C"/>
    <w:rsid w:val="005F6BEE"/>
    <w:rsid w:val="005F6DFF"/>
    <w:rsid w:val="005F6FE8"/>
    <w:rsid w:val="005F70D6"/>
    <w:rsid w:val="005F727B"/>
    <w:rsid w:val="005F7282"/>
    <w:rsid w:val="005F733D"/>
    <w:rsid w:val="005F74A0"/>
    <w:rsid w:val="005F7642"/>
    <w:rsid w:val="005F78AB"/>
    <w:rsid w:val="005F791B"/>
    <w:rsid w:val="005F7D99"/>
    <w:rsid w:val="005F7FF6"/>
    <w:rsid w:val="006002AD"/>
    <w:rsid w:val="006003F0"/>
    <w:rsid w:val="00600595"/>
    <w:rsid w:val="006005CD"/>
    <w:rsid w:val="006009E5"/>
    <w:rsid w:val="006009EC"/>
    <w:rsid w:val="00600B03"/>
    <w:rsid w:val="00600B34"/>
    <w:rsid w:val="00600CE1"/>
    <w:rsid w:val="00600E06"/>
    <w:rsid w:val="00600F76"/>
    <w:rsid w:val="00600FED"/>
    <w:rsid w:val="00600FFF"/>
    <w:rsid w:val="00601025"/>
    <w:rsid w:val="006011AF"/>
    <w:rsid w:val="0060122B"/>
    <w:rsid w:val="00601276"/>
    <w:rsid w:val="0060138F"/>
    <w:rsid w:val="00601641"/>
    <w:rsid w:val="00601644"/>
    <w:rsid w:val="00601648"/>
    <w:rsid w:val="006016CD"/>
    <w:rsid w:val="00602350"/>
    <w:rsid w:val="00602546"/>
    <w:rsid w:val="00602639"/>
    <w:rsid w:val="00602642"/>
    <w:rsid w:val="00602B06"/>
    <w:rsid w:val="00602F48"/>
    <w:rsid w:val="006031D7"/>
    <w:rsid w:val="0060355C"/>
    <w:rsid w:val="006037F4"/>
    <w:rsid w:val="00603869"/>
    <w:rsid w:val="00603CB7"/>
    <w:rsid w:val="00603D83"/>
    <w:rsid w:val="00603E24"/>
    <w:rsid w:val="00603FFC"/>
    <w:rsid w:val="00604050"/>
    <w:rsid w:val="006040FB"/>
    <w:rsid w:val="00604153"/>
    <w:rsid w:val="00604191"/>
    <w:rsid w:val="0060449B"/>
    <w:rsid w:val="0060475C"/>
    <w:rsid w:val="006047B7"/>
    <w:rsid w:val="00604898"/>
    <w:rsid w:val="00604BB5"/>
    <w:rsid w:val="00604BBD"/>
    <w:rsid w:val="00604D75"/>
    <w:rsid w:val="00604F07"/>
    <w:rsid w:val="00604FA3"/>
    <w:rsid w:val="00605200"/>
    <w:rsid w:val="0060529A"/>
    <w:rsid w:val="00605577"/>
    <w:rsid w:val="006055F6"/>
    <w:rsid w:val="006056CE"/>
    <w:rsid w:val="0060571B"/>
    <w:rsid w:val="0060596D"/>
    <w:rsid w:val="00605BF3"/>
    <w:rsid w:val="00605F2C"/>
    <w:rsid w:val="00605FB2"/>
    <w:rsid w:val="006062E4"/>
    <w:rsid w:val="006065CB"/>
    <w:rsid w:val="006067AD"/>
    <w:rsid w:val="006069F4"/>
    <w:rsid w:val="00606ABE"/>
    <w:rsid w:val="00606DAF"/>
    <w:rsid w:val="00606F05"/>
    <w:rsid w:val="00606F3C"/>
    <w:rsid w:val="00607024"/>
    <w:rsid w:val="006070D9"/>
    <w:rsid w:val="0060727C"/>
    <w:rsid w:val="006076C7"/>
    <w:rsid w:val="006077ED"/>
    <w:rsid w:val="0060789A"/>
    <w:rsid w:val="006079F1"/>
    <w:rsid w:val="00607AFD"/>
    <w:rsid w:val="00607BFA"/>
    <w:rsid w:val="00607C06"/>
    <w:rsid w:val="00607CFD"/>
    <w:rsid w:val="00607D94"/>
    <w:rsid w:val="00607E4D"/>
    <w:rsid w:val="00607E90"/>
    <w:rsid w:val="00607F47"/>
    <w:rsid w:val="00607F4E"/>
    <w:rsid w:val="00610009"/>
    <w:rsid w:val="00610412"/>
    <w:rsid w:val="0061049A"/>
    <w:rsid w:val="00610599"/>
    <w:rsid w:val="00610656"/>
    <w:rsid w:val="00610786"/>
    <w:rsid w:val="0061078E"/>
    <w:rsid w:val="00610934"/>
    <w:rsid w:val="00610B99"/>
    <w:rsid w:val="00611157"/>
    <w:rsid w:val="00611444"/>
    <w:rsid w:val="006114DA"/>
    <w:rsid w:val="00611560"/>
    <w:rsid w:val="006115B9"/>
    <w:rsid w:val="0061167C"/>
    <w:rsid w:val="006116A7"/>
    <w:rsid w:val="00611862"/>
    <w:rsid w:val="00611866"/>
    <w:rsid w:val="00611D61"/>
    <w:rsid w:val="00611D64"/>
    <w:rsid w:val="00611E1A"/>
    <w:rsid w:val="00611F88"/>
    <w:rsid w:val="006120B8"/>
    <w:rsid w:val="0061264A"/>
    <w:rsid w:val="006127BD"/>
    <w:rsid w:val="00612811"/>
    <w:rsid w:val="0061289E"/>
    <w:rsid w:val="006129E9"/>
    <w:rsid w:val="00612ACB"/>
    <w:rsid w:val="00612C33"/>
    <w:rsid w:val="006130A4"/>
    <w:rsid w:val="0061347C"/>
    <w:rsid w:val="0061374A"/>
    <w:rsid w:val="00613776"/>
    <w:rsid w:val="00613851"/>
    <w:rsid w:val="006141D8"/>
    <w:rsid w:val="006144B9"/>
    <w:rsid w:val="0061485F"/>
    <w:rsid w:val="00614944"/>
    <w:rsid w:val="00614FEB"/>
    <w:rsid w:val="00615078"/>
    <w:rsid w:val="006150B3"/>
    <w:rsid w:val="0061510A"/>
    <w:rsid w:val="00615619"/>
    <w:rsid w:val="006156AB"/>
    <w:rsid w:val="006157E0"/>
    <w:rsid w:val="00615A1B"/>
    <w:rsid w:val="00615D36"/>
    <w:rsid w:val="00615FB0"/>
    <w:rsid w:val="00615FFD"/>
    <w:rsid w:val="00616025"/>
    <w:rsid w:val="0061603C"/>
    <w:rsid w:val="0061612A"/>
    <w:rsid w:val="00616145"/>
    <w:rsid w:val="00616320"/>
    <w:rsid w:val="006165A7"/>
    <w:rsid w:val="006166F7"/>
    <w:rsid w:val="00616859"/>
    <w:rsid w:val="006169A6"/>
    <w:rsid w:val="006169EC"/>
    <w:rsid w:val="00616B81"/>
    <w:rsid w:val="00616D9C"/>
    <w:rsid w:val="0061714C"/>
    <w:rsid w:val="0061716B"/>
    <w:rsid w:val="006171C2"/>
    <w:rsid w:val="00617379"/>
    <w:rsid w:val="0061749E"/>
    <w:rsid w:val="006176E2"/>
    <w:rsid w:val="006177C5"/>
    <w:rsid w:val="0061795F"/>
    <w:rsid w:val="006179C9"/>
    <w:rsid w:val="00617FC3"/>
    <w:rsid w:val="0062002E"/>
    <w:rsid w:val="006200B9"/>
    <w:rsid w:val="006201D0"/>
    <w:rsid w:val="006205DF"/>
    <w:rsid w:val="00620807"/>
    <w:rsid w:val="00620B32"/>
    <w:rsid w:val="00620C73"/>
    <w:rsid w:val="00620ED2"/>
    <w:rsid w:val="00620F3B"/>
    <w:rsid w:val="0062127C"/>
    <w:rsid w:val="006215FF"/>
    <w:rsid w:val="0062168F"/>
    <w:rsid w:val="00621817"/>
    <w:rsid w:val="00621A57"/>
    <w:rsid w:val="00621BAC"/>
    <w:rsid w:val="00621C58"/>
    <w:rsid w:val="00621CEC"/>
    <w:rsid w:val="00621D2C"/>
    <w:rsid w:val="00621DA1"/>
    <w:rsid w:val="0062209B"/>
    <w:rsid w:val="006222E2"/>
    <w:rsid w:val="006227C6"/>
    <w:rsid w:val="006227D7"/>
    <w:rsid w:val="00622AD9"/>
    <w:rsid w:val="00622B4B"/>
    <w:rsid w:val="00622C09"/>
    <w:rsid w:val="00622D16"/>
    <w:rsid w:val="00622D62"/>
    <w:rsid w:val="00622F33"/>
    <w:rsid w:val="006230EB"/>
    <w:rsid w:val="00623355"/>
    <w:rsid w:val="006233F9"/>
    <w:rsid w:val="0062396E"/>
    <w:rsid w:val="00623E78"/>
    <w:rsid w:val="00623F6C"/>
    <w:rsid w:val="006240BC"/>
    <w:rsid w:val="0062414E"/>
    <w:rsid w:val="00624354"/>
    <w:rsid w:val="006244DA"/>
    <w:rsid w:val="006246AE"/>
    <w:rsid w:val="0062471D"/>
    <w:rsid w:val="00624984"/>
    <w:rsid w:val="006249E9"/>
    <w:rsid w:val="00624A00"/>
    <w:rsid w:val="00624CC1"/>
    <w:rsid w:val="00624E7B"/>
    <w:rsid w:val="00624F46"/>
    <w:rsid w:val="00625016"/>
    <w:rsid w:val="006250DF"/>
    <w:rsid w:val="0062513F"/>
    <w:rsid w:val="00625164"/>
    <w:rsid w:val="006253AD"/>
    <w:rsid w:val="006255FF"/>
    <w:rsid w:val="0062573E"/>
    <w:rsid w:val="0062592A"/>
    <w:rsid w:val="00625E83"/>
    <w:rsid w:val="0062603B"/>
    <w:rsid w:val="00626225"/>
    <w:rsid w:val="00626256"/>
    <w:rsid w:val="006267E9"/>
    <w:rsid w:val="006268A2"/>
    <w:rsid w:val="00626C47"/>
    <w:rsid w:val="00626C8D"/>
    <w:rsid w:val="006270E6"/>
    <w:rsid w:val="006271C9"/>
    <w:rsid w:val="006273B2"/>
    <w:rsid w:val="0062742B"/>
    <w:rsid w:val="006276AF"/>
    <w:rsid w:val="006276DC"/>
    <w:rsid w:val="006277D3"/>
    <w:rsid w:val="0062782D"/>
    <w:rsid w:val="00627A59"/>
    <w:rsid w:val="0063008B"/>
    <w:rsid w:val="00630090"/>
    <w:rsid w:val="0063044B"/>
    <w:rsid w:val="006304F3"/>
    <w:rsid w:val="00630804"/>
    <w:rsid w:val="00630926"/>
    <w:rsid w:val="0063095B"/>
    <w:rsid w:val="00630B0C"/>
    <w:rsid w:val="00630C39"/>
    <w:rsid w:val="00630D88"/>
    <w:rsid w:val="00630E48"/>
    <w:rsid w:val="00630E49"/>
    <w:rsid w:val="00631052"/>
    <w:rsid w:val="0063123E"/>
    <w:rsid w:val="00631336"/>
    <w:rsid w:val="0063165B"/>
    <w:rsid w:val="00631A4E"/>
    <w:rsid w:val="00631E73"/>
    <w:rsid w:val="00631EA4"/>
    <w:rsid w:val="00632386"/>
    <w:rsid w:val="006323B5"/>
    <w:rsid w:val="00632737"/>
    <w:rsid w:val="00632CEC"/>
    <w:rsid w:val="00633023"/>
    <w:rsid w:val="006330B8"/>
    <w:rsid w:val="0063333C"/>
    <w:rsid w:val="006333B2"/>
    <w:rsid w:val="00633797"/>
    <w:rsid w:val="0063396C"/>
    <w:rsid w:val="006339E8"/>
    <w:rsid w:val="00633A4F"/>
    <w:rsid w:val="00633C9A"/>
    <w:rsid w:val="00633D1A"/>
    <w:rsid w:val="00633E02"/>
    <w:rsid w:val="00633F22"/>
    <w:rsid w:val="006343D5"/>
    <w:rsid w:val="00634409"/>
    <w:rsid w:val="0063456D"/>
    <w:rsid w:val="00634716"/>
    <w:rsid w:val="0063471F"/>
    <w:rsid w:val="00634906"/>
    <w:rsid w:val="00634935"/>
    <w:rsid w:val="00634A5C"/>
    <w:rsid w:val="00634BA0"/>
    <w:rsid w:val="00634D0B"/>
    <w:rsid w:val="006350BF"/>
    <w:rsid w:val="006350FD"/>
    <w:rsid w:val="00635709"/>
    <w:rsid w:val="0063575D"/>
    <w:rsid w:val="00635835"/>
    <w:rsid w:val="00636864"/>
    <w:rsid w:val="00636A66"/>
    <w:rsid w:val="00636D12"/>
    <w:rsid w:val="006370B4"/>
    <w:rsid w:val="006370E8"/>
    <w:rsid w:val="00637A89"/>
    <w:rsid w:val="00637B01"/>
    <w:rsid w:val="00637BD9"/>
    <w:rsid w:val="00637DE1"/>
    <w:rsid w:val="00640120"/>
    <w:rsid w:val="0064081F"/>
    <w:rsid w:val="00640961"/>
    <w:rsid w:val="00640C2B"/>
    <w:rsid w:val="00640C79"/>
    <w:rsid w:val="00640E50"/>
    <w:rsid w:val="00641250"/>
    <w:rsid w:val="0064126F"/>
    <w:rsid w:val="006412DE"/>
    <w:rsid w:val="006413DE"/>
    <w:rsid w:val="00641A98"/>
    <w:rsid w:val="00641AF5"/>
    <w:rsid w:val="006421DB"/>
    <w:rsid w:val="00642355"/>
    <w:rsid w:val="00642510"/>
    <w:rsid w:val="0064261F"/>
    <w:rsid w:val="00642969"/>
    <w:rsid w:val="00642B61"/>
    <w:rsid w:val="00642C3A"/>
    <w:rsid w:val="00642CCC"/>
    <w:rsid w:val="00642E9B"/>
    <w:rsid w:val="0064340B"/>
    <w:rsid w:val="0064345E"/>
    <w:rsid w:val="00643862"/>
    <w:rsid w:val="00643F4C"/>
    <w:rsid w:val="00644463"/>
    <w:rsid w:val="006444D2"/>
    <w:rsid w:val="0064485B"/>
    <w:rsid w:val="00644B14"/>
    <w:rsid w:val="00644BF3"/>
    <w:rsid w:val="00644C1F"/>
    <w:rsid w:val="00644F86"/>
    <w:rsid w:val="006450B5"/>
    <w:rsid w:val="006452A0"/>
    <w:rsid w:val="006452A4"/>
    <w:rsid w:val="00645565"/>
    <w:rsid w:val="0064586A"/>
    <w:rsid w:val="006459BE"/>
    <w:rsid w:val="00645A91"/>
    <w:rsid w:val="00645AE7"/>
    <w:rsid w:val="00645D22"/>
    <w:rsid w:val="00645E62"/>
    <w:rsid w:val="006461C2"/>
    <w:rsid w:val="0064682B"/>
    <w:rsid w:val="006469DC"/>
    <w:rsid w:val="00646AC8"/>
    <w:rsid w:val="0064707A"/>
    <w:rsid w:val="00647088"/>
    <w:rsid w:val="006472A7"/>
    <w:rsid w:val="0064753F"/>
    <w:rsid w:val="00647847"/>
    <w:rsid w:val="0064796D"/>
    <w:rsid w:val="006479F7"/>
    <w:rsid w:val="00647ECF"/>
    <w:rsid w:val="00647FF0"/>
    <w:rsid w:val="0065015A"/>
    <w:rsid w:val="0065016D"/>
    <w:rsid w:val="00650700"/>
    <w:rsid w:val="006507BD"/>
    <w:rsid w:val="00650898"/>
    <w:rsid w:val="00650BBA"/>
    <w:rsid w:val="00650BFC"/>
    <w:rsid w:val="00650D30"/>
    <w:rsid w:val="00650E00"/>
    <w:rsid w:val="00650E29"/>
    <w:rsid w:val="006510DD"/>
    <w:rsid w:val="0065122E"/>
    <w:rsid w:val="0065146D"/>
    <w:rsid w:val="00651486"/>
    <w:rsid w:val="00651C14"/>
    <w:rsid w:val="00651FAB"/>
    <w:rsid w:val="006524A5"/>
    <w:rsid w:val="0065274C"/>
    <w:rsid w:val="0065287B"/>
    <w:rsid w:val="0065294B"/>
    <w:rsid w:val="00652AE8"/>
    <w:rsid w:val="00652ED6"/>
    <w:rsid w:val="006530E0"/>
    <w:rsid w:val="00653169"/>
    <w:rsid w:val="00653293"/>
    <w:rsid w:val="0065369E"/>
    <w:rsid w:val="00653814"/>
    <w:rsid w:val="0065396E"/>
    <w:rsid w:val="00653A80"/>
    <w:rsid w:val="00653AB0"/>
    <w:rsid w:val="00653EEC"/>
    <w:rsid w:val="0065419F"/>
    <w:rsid w:val="0065428D"/>
    <w:rsid w:val="00654409"/>
    <w:rsid w:val="00654804"/>
    <w:rsid w:val="00654987"/>
    <w:rsid w:val="00654C1B"/>
    <w:rsid w:val="00654C4F"/>
    <w:rsid w:val="00654DC0"/>
    <w:rsid w:val="00654FB2"/>
    <w:rsid w:val="006551E2"/>
    <w:rsid w:val="0065526A"/>
    <w:rsid w:val="00655296"/>
    <w:rsid w:val="006554B1"/>
    <w:rsid w:val="006555C4"/>
    <w:rsid w:val="006558F2"/>
    <w:rsid w:val="00655914"/>
    <w:rsid w:val="00655C76"/>
    <w:rsid w:val="00655F6E"/>
    <w:rsid w:val="00656480"/>
    <w:rsid w:val="0065698B"/>
    <w:rsid w:val="00656AA3"/>
    <w:rsid w:val="00656C00"/>
    <w:rsid w:val="00656C35"/>
    <w:rsid w:val="00656E82"/>
    <w:rsid w:val="00656EFB"/>
    <w:rsid w:val="0065701F"/>
    <w:rsid w:val="00657475"/>
    <w:rsid w:val="00657497"/>
    <w:rsid w:val="0065756E"/>
    <w:rsid w:val="00657668"/>
    <w:rsid w:val="006576B4"/>
    <w:rsid w:val="0065774A"/>
    <w:rsid w:val="00657C6F"/>
    <w:rsid w:val="006608C6"/>
    <w:rsid w:val="00661039"/>
    <w:rsid w:val="00661041"/>
    <w:rsid w:val="0066118F"/>
    <w:rsid w:val="006612E3"/>
    <w:rsid w:val="0066146D"/>
    <w:rsid w:val="00661720"/>
    <w:rsid w:val="0066177B"/>
    <w:rsid w:val="006619DF"/>
    <w:rsid w:val="00661AED"/>
    <w:rsid w:val="00661B59"/>
    <w:rsid w:val="00661CF1"/>
    <w:rsid w:val="00662016"/>
    <w:rsid w:val="0066202A"/>
    <w:rsid w:val="006621D9"/>
    <w:rsid w:val="0066229A"/>
    <w:rsid w:val="0066247B"/>
    <w:rsid w:val="006624F0"/>
    <w:rsid w:val="00662B49"/>
    <w:rsid w:val="00662ED7"/>
    <w:rsid w:val="00663035"/>
    <w:rsid w:val="006630A8"/>
    <w:rsid w:val="006631D4"/>
    <w:rsid w:val="0066360F"/>
    <w:rsid w:val="00663798"/>
    <w:rsid w:val="006637D4"/>
    <w:rsid w:val="00663A1D"/>
    <w:rsid w:val="00663A36"/>
    <w:rsid w:val="00663F3F"/>
    <w:rsid w:val="006640B0"/>
    <w:rsid w:val="006641CC"/>
    <w:rsid w:val="006645FB"/>
    <w:rsid w:val="00664B37"/>
    <w:rsid w:val="00664C44"/>
    <w:rsid w:val="00664DAB"/>
    <w:rsid w:val="00664DBB"/>
    <w:rsid w:val="0066525E"/>
    <w:rsid w:val="00665373"/>
    <w:rsid w:val="0066580C"/>
    <w:rsid w:val="00665A3C"/>
    <w:rsid w:val="00665BEA"/>
    <w:rsid w:val="00665CE6"/>
    <w:rsid w:val="006660EF"/>
    <w:rsid w:val="006661EF"/>
    <w:rsid w:val="0066627F"/>
    <w:rsid w:val="00666395"/>
    <w:rsid w:val="006664A1"/>
    <w:rsid w:val="00666871"/>
    <w:rsid w:val="0066692C"/>
    <w:rsid w:val="00666DA6"/>
    <w:rsid w:val="0066711C"/>
    <w:rsid w:val="00667391"/>
    <w:rsid w:val="006675AF"/>
    <w:rsid w:val="00667620"/>
    <w:rsid w:val="00667815"/>
    <w:rsid w:val="006679CA"/>
    <w:rsid w:val="00667D1A"/>
    <w:rsid w:val="006701D9"/>
    <w:rsid w:val="006702B3"/>
    <w:rsid w:val="006702EB"/>
    <w:rsid w:val="0067052B"/>
    <w:rsid w:val="00670555"/>
    <w:rsid w:val="006706C3"/>
    <w:rsid w:val="006707AA"/>
    <w:rsid w:val="00670862"/>
    <w:rsid w:val="00670CD3"/>
    <w:rsid w:val="00670F6E"/>
    <w:rsid w:val="00670F8A"/>
    <w:rsid w:val="00671078"/>
    <w:rsid w:val="00671087"/>
    <w:rsid w:val="0067128D"/>
    <w:rsid w:val="006712D5"/>
    <w:rsid w:val="00671369"/>
    <w:rsid w:val="006714CD"/>
    <w:rsid w:val="00671670"/>
    <w:rsid w:val="00671796"/>
    <w:rsid w:val="00671A49"/>
    <w:rsid w:val="0067220D"/>
    <w:rsid w:val="006723C9"/>
    <w:rsid w:val="00672761"/>
    <w:rsid w:val="00672977"/>
    <w:rsid w:val="00672A32"/>
    <w:rsid w:val="00672B2D"/>
    <w:rsid w:val="00672B8C"/>
    <w:rsid w:val="00672BDA"/>
    <w:rsid w:val="006730BC"/>
    <w:rsid w:val="0067348F"/>
    <w:rsid w:val="00673C3E"/>
    <w:rsid w:val="00673C5D"/>
    <w:rsid w:val="00673CA3"/>
    <w:rsid w:val="00673CC3"/>
    <w:rsid w:val="00673E7F"/>
    <w:rsid w:val="0067414F"/>
    <w:rsid w:val="00674243"/>
    <w:rsid w:val="0067444D"/>
    <w:rsid w:val="00674482"/>
    <w:rsid w:val="00674666"/>
    <w:rsid w:val="0067477A"/>
    <w:rsid w:val="006747CD"/>
    <w:rsid w:val="00674821"/>
    <w:rsid w:val="00674950"/>
    <w:rsid w:val="00674B32"/>
    <w:rsid w:val="00674D7F"/>
    <w:rsid w:val="00674DB9"/>
    <w:rsid w:val="006751E6"/>
    <w:rsid w:val="0067537E"/>
    <w:rsid w:val="006754DA"/>
    <w:rsid w:val="00675504"/>
    <w:rsid w:val="00675522"/>
    <w:rsid w:val="006759DB"/>
    <w:rsid w:val="00675BF4"/>
    <w:rsid w:val="00675C19"/>
    <w:rsid w:val="00675D63"/>
    <w:rsid w:val="00675DDF"/>
    <w:rsid w:val="00676040"/>
    <w:rsid w:val="006762E0"/>
    <w:rsid w:val="006767D4"/>
    <w:rsid w:val="006768AE"/>
    <w:rsid w:val="00676980"/>
    <w:rsid w:val="00677434"/>
    <w:rsid w:val="0067767B"/>
    <w:rsid w:val="00677723"/>
    <w:rsid w:val="006777D4"/>
    <w:rsid w:val="00677BF5"/>
    <w:rsid w:val="00677ECC"/>
    <w:rsid w:val="006801B9"/>
    <w:rsid w:val="00680298"/>
    <w:rsid w:val="006802CC"/>
    <w:rsid w:val="00680387"/>
    <w:rsid w:val="0068044C"/>
    <w:rsid w:val="00680899"/>
    <w:rsid w:val="0068092D"/>
    <w:rsid w:val="00680968"/>
    <w:rsid w:val="00680CAA"/>
    <w:rsid w:val="00680DC9"/>
    <w:rsid w:val="00680DCF"/>
    <w:rsid w:val="00681162"/>
    <w:rsid w:val="006812CE"/>
    <w:rsid w:val="006812CF"/>
    <w:rsid w:val="0068172B"/>
    <w:rsid w:val="00681764"/>
    <w:rsid w:val="006817ED"/>
    <w:rsid w:val="00681ABA"/>
    <w:rsid w:val="00681B8E"/>
    <w:rsid w:val="006828CE"/>
    <w:rsid w:val="00682B4A"/>
    <w:rsid w:val="00682C25"/>
    <w:rsid w:val="00682CD8"/>
    <w:rsid w:val="00682E16"/>
    <w:rsid w:val="00683247"/>
    <w:rsid w:val="0068353F"/>
    <w:rsid w:val="0068354F"/>
    <w:rsid w:val="00683587"/>
    <w:rsid w:val="00683727"/>
    <w:rsid w:val="006837AE"/>
    <w:rsid w:val="006838D6"/>
    <w:rsid w:val="00683DF3"/>
    <w:rsid w:val="00683FD6"/>
    <w:rsid w:val="00684556"/>
    <w:rsid w:val="00684560"/>
    <w:rsid w:val="00684708"/>
    <w:rsid w:val="00684790"/>
    <w:rsid w:val="006849D1"/>
    <w:rsid w:val="00684F76"/>
    <w:rsid w:val="00685036"/>
    <w:rsid w:val="00685093"/>
    <w:rsid w:val="0068525D"/>
    <w:rsid w:val="006852A6"/>
    <w:rsid w:val="006854B3"/>
    <w:rsid w:val="006855DE"/>
    <w:rsid w:val="0068575D"/>
    <w:rsid w:val="006858A7"/>
    <w:rsid w:val="00685B9A"/>
    <w:rsid w:val="00685F11"/>
    <w:rsid w:val="00686118"/>
    <w:rsid w:val="00686128"/>
    <w:rsid w:val="00686200"/>
    <w:rsid w:val="006862C8"/>
    <w:rsid w:val="0068648D"/>
    <w:rsid w:val="006869E6"/>
    <w:rsid w:val="00686A4D"/>
    <w:rsid w:val="00686ADC"/>
    <w:rsid w:val="00686B20"/>
    <w:rsid w:val="00686DE2"/>
    <w:rsid w:val="00687152"/>
    <w:rsid w:val="00687170"/>
    <w:rsid w:val="0068762F"/>
    <w:rsid w:val="00687D9B"/>
    <w:rsid w:val="00687DE8"/>
    <w:rsid w:val="00687E65"/>
    <w:rsid w:val="00687F58"/>
    <w:rsid w:val="006907E2"/>
    <w:rsid w:val="00690917"/>
    <w:rsid w:val="00690A67"/>
    <w:rsid w:val="00690B40"/>
    <w:rsid w:val="00690FE9"/>
    <w:rsid w:val="0069139B"/>
    <w:rsid w:val="006913BC"/>
    <w:rsid w:val="00691561"/>
    <w:rsid w:val="006918A0"/>
    <w:rsid w:val="006918AC"/>
    <w:rsid w:val="00691BA6"/>
    <w:rsid w:val="00691D33"/>
    <w:rsid w:val="00692197"/>
    <w:rsid w:val="00692336"/>
    <w:rsid w:val="0069259B"/>
    <w:rsid w:val="00692655"/>
    <w:rsid w:val="0069265F"/>
    <w:rsid w:val="006926D9"/>
    <w:rsid w:val="00692A57"/>
    <w:rsid w:val="00692BDE"/>
    <w:rsid w:val="00692F5A"/>
    <w:rsid w:val="0069312E"/>
    <w:rsid w:val="0069319D"/>
    <w:rsid w:val="00693721"/>
    <w:rsid w:val="00693777"/>
    <w:rsid w:val="006938E5"/>
    <w:rsid w:val="00693BCE"/>
    <w:rsid w:val="00693C1F"/>
    <w:rsid w:val="00693D8B"/>
    <w:rsid w:val="00693E2B"/>
    <w:rsid w:val="00693F0F"/>
    <w:rsid w:val="00693F6D"/>
    <w:rsid w:val="0069405D"/>
    <w:rsid w:val="00694225"/>
    <w:rsid w:val="006944C2"/>
    <w:rsid w:val="0069473C"/>
    <w:rsid w:val="006947F1"/>
    <w:rsid w:val="00694987"/>
    <w:rsid w:val="00694AF4"/>
    <w:rsid w:val="00694B16"/>
    <w:rsid w:val="0069510E"/>
    <w:rsid w:val="0069515C"/>
    <w:rsid w:val="006954F6"/>
    <w:rsid w:val="00695610"/>
    <w:rsid w:val="006956A0"/>
    <w:rsid w:val="00695899"/>
    <w:rsid w:val="00695955"/>
    <w:rsid w:val="00695B28"/>
    <w:rsid w:val="00695E9C"/>
    <w:rsid w:val="00695ED0"/>
    <w:rsid w:val="006961D0"/>
    <w:rsid w:val="006962E6"/>
    <w:rsid w:val="006963E5"/>
    <w:rsid w:val="006965E8"/>
    <w:rsid w:val="00696715"/>
    <w:rsid w:val="006968EA"/>
    <w:rsid w:val="00696D1E"/>
    <w:rsid w:val="00696E40"/>
    <w:rsid w:val="00696F39"/>
    <w:rsid w:val="00697005"/>
    <w:rsid w:val="00697204"/>
    <w:rsid w:val="0069757A"/>
    <w:rsid w:val="006976E1"/>
    <w:rsid w:val="00697947"/>
    <w:rsid w:val="00697ABA"/>
    <w:rsid w:val="00697AF6"/>
    <w:rsid w:val="00697CE8"/>
    <w:rsid w:val="006A00E4"/>
    <w:rsid w:val="006A021F"/>
    <w:rsid w:val="006A039B"/>
    <w:rsid w:val="006A04D3"/>
    <w:rsid w:val="006A0A10"/>
    <w:rsid w:val="006A0FF2"/>
    <w:rsid w:val="006A123B"/>
    <w:rsid w:val="006A1555"/>
    <w:rsid w:val="006A1658"/>
    <w:rsid w:val="006A1812"/>
    <w:rsid w:val="006A18F5"/>
    <w:rsid w:val="006A1ACC"/>
    <w:rsid w:val="006A1AD0"/>
    <w:rsid w:val="006A1F4A"/>
    <w:rsid w:val="006A20E2"/>
    <w:rsid w:val="006A24E4"/>
    <w:rsid w:val="006A2617"/>
    <w:rsid w:val="006A2678"/>
    <w:rsid w:val="006A26E0"/>
    <w:rsid w:val="006A26E5"/>
    <w:rsid w:val="006A2886"/>
    <w:rsid w:val="006A2EEF"/>
    <w:rsid w:val="006A333B"/>
    <w:rsid w:val="006A3706"/>
    <w:rsid w:val="006A39C2"/>
    <w:rsid w:val="006A39C3"/>
    <w:rsid w:val="006A3ADC"/>
    <w:rsid w:val="006A3B8D"/>
    <w:rsid w:val="006A3D15"/>
    <w:rsid w:val="006A4098"/>
    <w:rsid w:val="006A40CF"/>
    <w:rsid w:val="006A4235"/>
    <w:rsid w:val="006A4401"/>
    <w:rsid w:val="006A448C"/>
    <w:rsid w:val="006A45A7"/>
    <w:rsid w:val="006A4659"/>
    <w:rsid w:val="006A4810"/>
    <w:rsid w:val="006A4CCB"/>
    <w:rsid w:val="006A51AA"/>
    <w:rsid w:val="006A51C6"/>
    <w:rsid w:val="006A53C2"/>
    <w:rsid w:val="006A5447"/>
    <w:rsid w:val="006A5490"/>
    <w:rsid w:val="006A549D"/>
    <w:rsid w:val="006A54D2"/>
    <w:rsid w:val="006A559F"/>
    <w:rsid w:val="006A5A07"/>
    <w:rsid w:val="006A5AAD"/>
    <w:rsid w:val="006A5D57"/>
    <w:rsid w:val="006A5DEC"/>
    <w:rsid w:val="006A5E54"/>
    <w:rsid w:val="006A5EE7"/>
    <w:rsid w:val="006A60F1"/>
    <w:rsid w:val="006A62E1"/>
    <w:rsid w:val="006A66F5"/>
    <w:rsid w:val="006A695C"/>
    <w:rsid w:val="006A69BC"/>
    <w:rsid w:val="006A6B5B"/>
    <w:rsid w:val="006A7144"/>
    <w:rsid w:val="006A773E"/>
    <w:rsid w:val="006A7869"/>
    <w:rsid w:val="006A798C"/>
    <w:rsid w:val="006A7A9F"/>
    <w:rsid w:val="006A7AA2"/>
    <w:rsid w:val="006A7C53"/>
    <w:rsid w:val="006A7DBF"/>
    <w:rsid w:val="006B020A"/>
    <w:rsid w:val="006B029E"/>
    <w:rsid w:val="006B03C9"/>
    <w:rsid w:val="006B054D"/>
    <w:rsid w:val="006B058A"/>
    <w:rsid w:val="006B067E"/>
    <w:rsid w:val="006B07B0"/>
    <w:rsid w:val="006B08FC"/>
    <w:rsid w:val="006B0A3C"/>
    <w:rsid w:val="006B0AD3"/>
    <w:rsid w:val="006B0B1A"/>
    <w:rsid w:val="006B0CAC"/>
    <w:rsid w:val="006B0FCF"/>
    <w:rsid w:val="006B1062"/>
    <w:rsid w:val="006B1254"/>
    <w:rsid w:val="006B166A"/>
    <w:rsid w:val="006B16E8"/>
    <w:rsid w:val="006B1782"/>
    <w:rsid w:val="006B19E9"/>
    <w:rsid w:val="006B1A7F"/>
    <w:rsid w:val="006B1BA7"/>
    <w:rsid w:val="006B1C50"/>
    <w:rsid w:val="006B1DBE"/>
    <w:rsid w:val="006B1E37"/>
    <w:rsid w:val="006B221E"/>
    <w:rsid w:val="006B23A9"/>
    <w:rsid w:val="006B241B"/>
    <w:rsid w:val="006B250E"/>
    <w:rsid w:val="006B26D7"/>
    <w:rsid w:val="006B2D0A"/>
    <w:rsid w:val="006B2EFF"/>
    <w:rsid w:val="006B3377"/>
    <w:rsid w:val="006B36E5"/>
    <w:rsid w:val="006B37E0"/>
    <w:rsid w:val="006B3925"/>
    <w:rsid w:val="006B39CF"/>
    <w:rsid w:val="006B3D6A"/>
    <w:rsid w:val="006B3E38"/>
    <w:rsid w:val="006B4420"/>
    <w:rsid w:val="006B4613"/>
    <w:rsid w:val="006B4850"/>
    <w:rsid w:val="006B4B91"/>
    <w:rsid w:val="006B4BE9"/>
    <w:rsid w:val="006B4CD2"/>
    <w:rsid w:val="006B4ECA"/>
    <w:rsid w:val="006B4ED4"/>
    <w:rsid w:val="006B508E"/>
    <w:rsid w:val="006B5380"/>
    <w:rsid w:val="006B5394"/>
    <w:rsid w:val="006B5715"/>
    <w:rsid w:val="006B57E9"/>
    <w:rsid w:val="006B58C8"/>
    <w:rsid w:val="006B5ADE"/>
    <w:rsid w:val="006B5CBB"/>
    <w:rsid w:val="006B5DB4"/>
    <w:rsid w:val="006B5E24"/>
    <w:rsid w:val="006B5E4A"/>
    <w:rsid w:val="006B5F42"/>
    <w:rsid w:val="006B5FEB"/>
    <w:rsid w:val="006B5FEC"/>
    <w:rsid w:val="006B626D"/>
    <w:rsid w:val="006B6550"/>
    <w:rsid w:val="006B6684"/>
    <w:rsid w:val="006B6901"/>
    <w:rsid w:val="006B6AA6"/>
    <w:rsid w:val="006B6C7D"/>
    <w:rsid w:val="006B6F69"/>
    <w:rsid w:val="006B7057"/>
    <w:rsid w:val="006B7475"/>
    <w:rsid w:val="006B778D"/>
    <w:rsid w:val="006B7985"/>
    <w:rsid w:val="006B7A75"/>
    <w:rsid w:val="006B7AD1"/>
    <w:rsid w:val="006B7B02"/>
    <w:rsid w:val="006B7B9B"/>
    <w:rsid w:val="006B7F04"/>
    <w:rsid w:val="006C0F58"/>
    <w:rsid w:val="006C136B"/>
    <w:rsid w:val="006C13D8"/>
    <w:rsid w:val="006C165E"/>
    <w:rsid w:val="006C16BC"/>
    <w:rsid w:val="006C18B1"/>
    <w:rsid w:val="006C1E6F"/>
    <w:rsid w:val="006C1EE1"/>
    <w:rsid w:val="006C2003"/>
    <w:rsid w:val="006C208A"/>
    <w:rsid w:val="006C2184"/>
    <w:rsid w:val="006C251F"/>
    <w:rsid w:val="006C266E"/>
    <w:rsid w:val="006C2725"/>
    <w:rsid w:val="006C2C03"/>
    <w:rsid w:val="006C2D00"/>
    <w:rsid w:val="006C2D54"/>
    <w:rsid w:val="006C2F2A"/>
    <w:rsid w:val="006C3478"/>
    <w:rsid w:val="006C37C3"/>
    <w:rsid w:val="006C39CB"/>
    <w:rsid w:val="006C3AD0"/>
    <w:rsid w:val="006C3E2E"/>
    <w:rsid w:val="006C3E44"/>
    <w:rsid w:val="006C3F51"/>
    <w:rsid w:val="006C46BE"/>
    <w:rsid w:val="006C4BAD"/>
    <w:rsid w:val="006C4C80"/>
    <w:rsid w:val="006C4E10"/>
    <w:rsid w:val="006C4E66"/>
    <w:rsid w:val="006C4FF5"/>
    <w:rsid w:val="006C5116"/>
    <w:rsid w:val="006C51A0"/>
    <w:rsid w:val="006C5201"/>
    <w:rsid w:val="006C5344"/>
    <w:rsid w:val="006C5428"/>
    <w:rsid w:val="006C5441"/>
    <w:rsid w:val="006C54D8"/>
    <w:rsid w:val="006C54EF"/>
    <w:rsid w:val="006C55DA"/>
    <w:rsid w:val="006C56A1"/>
    <w:rsid w:val="006C5935"/>
    <w:rsid w:val="006C5A58"/>
    <w:rsid w:val="006C5C8C"/>
    <w:rsid w:val="006C5DE5"/>
    <w:rsid w:val="006C602C"/>
    <w:rsid w:val="006C6205"/>
    <w:rsid w:val="006C66DA"/>
    <w:rsid w:val="006C6FA4"/>
    <w:rsid w:val="006C70FD"/>
    <w:rsid w:val="006C7396"/>
    <w:rsid w:val="006C781E"/>
    <w:rsid w:val="006C7E49"/>
    <w:rsid w:val="006D016F"/>
    <w:rsid w:val="006D02D0"/>
    <w:rsid w:val="006D046B"/>
    <w:rsid w:val="006D048E"/>
    <w:rsid w:val="006D0AA7"/>
    <w:rsid w:val="006D0D48"/>
    <w:rsid w:val="006D0FC6"/>
    <w:rsid w:val="006D109B"/>
    <w:rsid w:val="006D119E"/>
    <w:rsid w:val="006D1253"/>
    <w:rsid w:val="006D13A6"/>
    <w:rsid w:val="006D1762"/>
    <w:rsid w:val="006D1958"/>
    <w:rsid w:val="006D1A99"/>
    <w:rsid w:val="006D1ADF"/>
    <w:rsid w:val="006D20DF"/>
    <w:rsid w:val="006D2431"/>
    <w:rsid w:val="006D2568"/>
    <w:rsid w:val="006D2693"/>
    <w:rsid w:val="006D28CF"/>
    <w:rsid w:val="006D2AC5"/>
    <w:rsid w:val="006D2DC5"/>
    <w:rsid w:val="006D2DDF"/>
    <w:rsid w:val="006D2E9F"/>
    <w:rsid w:val="006D3179"/>
    <w:rsid w:val="006D31BF"/>
    <w:rsid w:val="006D31C5"/>
    <w:rsid w:val="006D342F"/>
    <w:rsid w:val="006D3478"/>
    <w:rsid w:val="006D348E"/>
    <w:rsid w:val="006D36EC"/>
    <w:rsid w:val="006D3899"/>
    <w:rsid w:val="006D3939"/>
    <w:rsid w:val="006D3D6D"/>
    <w:rsid w:val="006D3FB9"/>
    <w:rsid w:val="006D4007"/>
    <w:rsid w:val="006D4123"/>
    <w:rsid w:val="006D425C"/>
    <w:rsid w:val="006D4619"/>
    <w:rsid w:val="006D49CD"/>
    <w:rsid w:val="006D4EAB"/>
    <w:rsid w:val="006D4EEF"/>
    <w:rsid w:val="006D4FEF"/>
    <w:rsid w:val="006D512F"/>
    <w:rsid w:val="006D518A"/>
    <w:rsid w:val="006D51F9"/>
    <w:rsid w:val="006D5204"/>
    <w:rsid w:val="006D5374"/>
    <w:rsid w:val="006D53C8"/>
    <w:rsid w:val="006D55BB"/>
    <w:rsid w:val="006D58B0"/>
    <w:rsid w:val="006D5B55"/>
    <w:rsid w:val="006D5BE5"/>
    <w:rsid w:val="006D5D98"/>
    <w:rsid w:val="006D5D9A"/>
    <w:rsid w:val="006D5FDA"/>
    <w:rsid w:val="006D6122"/>
    <w:rsid w:val="006D6203"/>
    <w:rsid w:val="006D6318"/>
    <w:rsid w:val="006D6A3D"/>
    <w:rsid w:val="006D6E13"/>
    <w:rsid w:val="006D6E7A"/>
    <w:rsid w:val="006D70D2"/>
    <w:rsid w:val="006D729C"/>
    <w:rsid w:val="006D7353"/>
    <w:rsid w:val="006D7393"/>
    <w:rsid w:val="006D7555"/>
    <w:rsid w:val="006D76EA"/>
    <w:rsid w:val="006D7901"/>
    <w:rsid w:val="006D7A37"/>
    <w:rsid w:val="006D7AB9"/>
    <w:rsid w:val="006D7E18"/>
    <w:rsid w:val="006D7E77"/>
    <w:rsid w:val="006D7EAE"/>
    <w:rsid w:val="006E0128"/>
    <w:rsid w:val="006E036D"/>
    <w:rsid w:val="006E03ED"/>
    <w:rsid w:val="006E0837"/>
    <w:rsid w:val="006E08F7"/>
    <w:rsid w:val="006E0982"/>
    <w:rsid w:val="006E09E9"/>
    <w:rsid w:val="006E0A85"/>
    <w:rsid w:val="006E0C4F"/>
    <w:rsid w:val="006E0CA9"/>
    <w:rsid w:val="006E1115"/>
    <w:rsid w:val="006E140C"/>
    <w:rsid w:val="006E159F"/>
    <w:rsid w:val="006E1637"/>
    <w:rsid w:val="006E1671"/>
    <w:rsid w:val="006E183D"/>
    <w:rsid w:val="006E1985"/>
    <w:rsid w:val="006E1988"/>
    <w:rsid w:val="006E198A"/>
    <w:rsid w:val="006E1C2C"/>
    <w:rsid w:val="006E1D60"/>
    <w:rsid w:val="006E1E04"/>
    <w:rsid w:val="006E1E1C"/>
    <w:rsid w:val="006E20AD"/>
    <w:rsid w:val="006E216E"/>
    <w:rsid w:val="006E2277"/>
    <w:rsid w:val="006E2903"/>
    <w:rsid w:val="006E29FB"/>
    <w:rsid w:val="006E2C80"/>
    <w:rsid w:val="006E2DA7"/>
    <w:rsid w:val="006E2DB4"/>
    <w:rsid w:val="006E2E3E"/>
    <w:rsid w:val="006E2F11"/>
    <w:rsid w:val="006E30B7"/>
    <w:rsid w:val="006E31AE"/>
    <w:rsid w:val="006E321D"/>
    <w:rsid w:val="006E33F1"/>
    <w:rsid w:val="006E35CE"/>
    <w:rsid w:val="006E3628"/>
    <w:rsid w:val="006E36EC"/>
    <w:rsid w:val="006E3813"/>
    <w:rsid w:val="006E3913"/>
    <w:rsid w:val="006E39E6"/>
    <w:rsid w:val="006E3DB1"/>
    <w:rsid w:val="006E3F25"/>
    <w:rsid w:val="006E3FB3"/>
    <w:rsid w:val="006E40FC"/>
    <w:rsid w:val="006E416A"/>
    <w:rsid w:val="006E434F"/>
    <w:rsid w:val="006E440D"/>
    <w:rsid w:val="006E44CA"/>
    <w:rsid w:val="006E4664"/>
    <w:rsid w:val="006E4828"/>
    <w:rsid w:val="006E4B0C"/>
    <w:rsid w:val="006E4F28"/>
    <w:rsid w:val="006E5483"/>
    <w:rsid w:val="006E58D8"/>
    <w:rsid w:val="006E5BBB"/>
    <w:rsid w:val="006E5E63"/>
    <w:rsid w:val="006E5F9D"/>
    <w:rsid w:val="006E651E"/>
    <w:rsid w:val="006E65EB"/>
    <w:rsid w:val="006E65FB"/>
    <w:rsid w:val="006E6888"/>
    <w:rsid w:val="006E6ACD"/>
    <w:rsid w:val="006E6C89"/>
    <w:rsid w:val="006E6E43"/>
    <w:rsid w:val="006E7370"/>
    <w:rsid w:val="006E7513"/>
    <w:rsid w:val="006E75DE"/>
    <w:rsid w:val="006E7799"/>
    <w:rsid w:val="006E7910"/>
    <w:rsid w:val="006E7A39"/>
    <w:rsid w:val="006F0076"/>
    <w:rsid w:val="006F01CE"/>
    <w:rsid w:val="006F0724"/>
    <w:rsid w:val="006F0859"/>
    <w:rsid w:val="006F085B"/>
    <w:rsid w:val="006F0DFD"/>
    <w:rsid w:val="006F0F38"/>
    <w:rsid w:val="006F1291"/>
    <w:rsid w:val="006F1461"/>
    <w:rsid w:val="006F17E1"/>
    <w:rsid w:val="006F1987"/>
    <w:rsid w:val="006F1E11"/>
    <w:rsid w:val="006F1E95"/>
    <w:rsid w:val="006F1E96"/>
    <w:rsid w:val="006F1F54"/>
    <w:rsid w:val="006F202A"/>
    <w:rsid w:val="006F2090"/>
    <w:rsid w:val="006F23BB"/>
    <w:rsid w:val="006F2852"/>
    <w:rsid w:val="006F2942"/>
    <w:rsid w:val="006F2F99"/>
    <w:rsid w:val="006F30EB"/>
    <w:rsid w:val="006F3165"/>
    <w:rsid w:val="006F31D0"/>
    <w:rsid w:val="006F3291"/>
    <w:rsid w:val="006F38B7"/>
    <w:rsid w:val="006F38D2"/>
    <w:rsid w:val="006F3986"/>
    <w:rsid w:val="006F3A1E"/>
    <w:rsid w:val="006F3B01"/>
    <w:rsid w:val="006F3F38"/>
    <w:rsid w:val="006F42CE"/>
    <w:rsid w:val="006F4435"/>
    <w:rsid w:val="006F446C"/>
    <w:rsid w:val="006F45B5"/>
    <w:rsid w:val="006F4676"/>
    <w:rsid w:val="006F46D3"/>
    <w:rsid w:val="006F4773"/>
    <w:rsid w:val="006F4AE8"/>
    <w:rsid w:val="006F4BA3"/>
    <w:rsid w:val="006F4F95"/>
    <w:rsid w:val="006F508A"/>
    <w:rsid w:val="006F52C5"/>
    <w:rsid w:val="006F5AA5"/>
    <w:rsid w:val="006F5DC5"/>
    <w:rsid w:val="006F5E8B"/>
    <w:rsid w:val="006F5E9D"/>
    <w:rsid w:val="006F5F31"/>
    <w:rsid w:val="006F5FFF"/>
    <w:rsid w:val="006F61D1"/>
    <w:rsid w:val="006F66E3"/>
    <w:rsid w:val="006F673B"/>
    <w:rsid w:val="006F6C29"/>
    <w:rsid w:val="006F70C7"/>
    <w:rsid w:val="006F70C8"/>
    <w:rsid w:val="006F7241"/>
    <w:rsid w:val="006F72F6"/>
    <w:rsid w:val="006F76E2"/>
    <w:rsid w:val="006F7860"/>
    <w:rsid w:val="006F7D9C"/>
    <w:rsid w:val="00700498"/>
    <w:rsid w:val="007004DC"/>
    <w:rsid w:val="007004FC"/>
    <w:rsid w:val="007006A6"/>
    <w:rsid w:val="0070073F"/>
    <w:rsid w:val="00700824"/>
    <w:rsid w:val="00700B88"/>
    <w:rsid w:val="00700C33"/>
    <w:rsid w:val="00700CBD"/>
    <w:rsid w:val="007013D3"/>
    <w:rsid w:val="00701698"/>
    <w:rsid w:val="0070174E"/>
    <w:rsid w:val="007018D2"/>
    <w:rsid w:val="0070191A"/>
    <w:rsid w:val="0070199F"/>
    <w:rsid w:val="00701C14"/>
    <w:rsid w:val="0070250C"/>
    <w:rsid w:val="007027A6"/>
    <w:rsid w:val="00702BB8"/>
    <w:rsid w:val="00702BBB"/>
    <w:rsid w:val="00702E22"/>
    <w:rsid w:val="0070355E"/>
    <w:rsid w:val="00703603"/>
    <w:rsid w:val="007036BC"/>
    <w:rsid w:val="00703A7B"/>
    <w:rsid w:val="00703B8F"/>
    <w:rsid w:val="00703C1C"/>
    <w:rsid w:val="0070412E"/>
    <w:rsid w:val="0070414E"/>
    <w:rsid w:val="007043BD"/>
    <w:rsid w:val="0070476A"/>
    <w:rsid w:val="007049F2"/>
    <w:rsid w:val="00704E0A"/>
    <w:rsid w:val="007050A9"/>
    <w:rsid w:val="00705177"/>
    <w:rsid w:val="007051A0"/>
    <w:rsid w:val="00705239"/>
    <w:rsid w:val="007053F2"/>
    <w:rsid w:val="0070576F"/>
    <w:rsid w:val="00705806"/>
    <w:rsid w:val="00705A21"/>
    <w:rsid w:val="00705BE3"/>
    <w:rsid w:val="00705E3E"/>
    <w:rsid w:val="00705E69"/>
    <w:rsid w:val="00705F59"/>
    <w:rsid w:val="00705FCF"/>
    <w:rsid w:val="007061C2"/>
    <w:rsid w:val="00706734"/>
    <w:rsid w:val="007067C7"/>
    <w:rsid w:val="0070689C"/>
    <w:rsid w:val="00706958"/>
    <w:rsid w:val="00706A04"/>
    <w:rsid w:val="00706EB7"/>
    <w:rsid w:val="00707102"/>
    <w:rsid w:val="00707182"/>
    <w:rsid w:val="0070740C"/>
    <w:rsid w:val="007074B3"/>
    <w:rsid w:val="007076C1"/>
    <w:rsid w:val="00707A0B"/>
    <w:rsid w:val="00707C20"/>
    <w:rsid w:val="00707E55"/>
    <w:rsid w:val="00707E61"/>
    <w:rsid w:val="00707FC7"/>
    <w:rsid w:val="00710154"/>
    <w:rsid w:val="00710186"/>
    <w:rsid w:val="007101C4"/>
    <w:rsid w:val="00710208"/>
    <w:rsid w:val="007105C5"/>
    <w:rsid w:val="00710646"/>
    <w:rsid w:val="00710681"/>
    <w:rsid w:val="00710A83"/>
    <w:rsid w:val="00710DD6"/>
    <w:rsid w:val="00711631"/>
    <w:rsid w:val="00711667"/>
    <w:rsid w:val="00711752"/>
    <w:rsid w:val="00711A47"/>
    <w:rsid w:val="00711B50"/>
    <w:rsid w:val="00711B9E"/>
    <w:rsid w:val="00711DE2"/>
    <w:rsid w:val="0071201F"/>
    <w:rsid w:val="007120F6"/>
    <w:rsid w:val="0071285A"/>
    <w:rsid w:val="00712B43"/>
    <w:rsid w:val="00712B50"/>
    <w:rsid w:val="00712B54"/>
    <w:rsid w:val="00712E06"/>
    <w:rsid w:val="007131B6"/>
    <w:rsid w:val="007131BF"/>
    <w:rsid w:val="007133F7"/>
    <w:rsid w:val="0071394B"/>
    <w:rsid w:val="00713AA4"/>
    <w:rsid w:val="00713BA9"/>
    <w:rsid w:val="00713E31"/>
    <w:rsid w:val="00713E8C"/>
    <w:rsid w:val="00714323"/>
    <w:rsid w:val="00714424"/>
    <w:rsid w:val="007147FB"/>
    <w:rsid w:val="00714A65"/>
    <w:rsid w:val="00714E34"/>
    <w:rsid w:val="00714E8F"/>
    <w:rsid w:val="0071500D"/>
    <w:rsid w:val="007150A0"/>
    <w:rsid w:val="0071543D"/>
    <w:rsid w:val="00715559"/>
    <w:rsid w:val="00715624"/>
    <w:rsid w:val="00715817"/>
    <w:rsid w:val="007158DE"/>
    <w:rsid w:val="0071594B"/>
    <w:rsid w:val="00715CC1"/>
    <w:rsid w:val="00715E04"/>
    <w:rsid w:val="00715E25"/>
    <w:rsid w:val="00715E8B"/>
    <w:rsid w:val="00715F6E"/>
    <w:rsid w:val="00715FF4"/>
    <w:rsid w:val="00716D7E"/>
    <w:rsid w:val="00716F00"/>
    <w:rsid w:val="00717300"/>
    <w:rsid w:val="007174C3"/>
    <w:rsid w:val="007176FB"/>
    <w:rsid w:val="00717C3D"/>
    <w:rsid w:val="00717C4B"/>
    <w:rsid w:val="00717FFE"/>
    <w:rsid w:val="00720315"/>
    <w:rsid w:val="007203FE"/>
    <w:rsid w:val="0072065B"/>
    <w:rsid w:val="00720B73"/>
    <w:rsid w:val="00720C60"/>
    <w:rsid w:val="00720D65"/>
    <w:rsid w:val="00720E51"/>
    <w:rsid w:val="00720E57"/>
    <w:rsid w:val="00720F72"/>
    <w:rsid w:val="00720F91"/>
    <w:rsid w:val="00721072"/>
    <w:rsid w:val="007213A9"/>
    <w:rsid w:val="00721D7A"/>
    <w:rsid w:val="00722290"/>
    <w:rsid w:val="007226AD"/>
    <w:rsid w:val="007226CE"/>
    <w:rsid w:val="007226E0"/>
    <w:rsid w:val="007228CD"/>
    <w:rsid w:val="00722954"/>
    <w:rsid w:val="007229BC"/>
    <w:rsid w:val="00722B92"/>
    <w:rsid w:val="00722E1A"/>
    <w:rsid w:val="00722E21"/>
    <w:rsid w:val="00722F6A"/>
    <w:rsid w:val="00722F7E"/>
    <w:rsid w:val="00723348"/>
    <w:rsid w:val="00723356"/>
    <w:rsid w:val="0072374E"/>
    <w:rsid w:val="007237AD"/>
    <w:rsid w:val="00723DCE"/>
    <w:rsid w:val="00723F94"/>
    <w:rsid w:val="00723FE6"/>
    <w:rsid w:val="00724257"/>
    <w:rsid w:val="0072427C"/>
    <w:rsid w:val="00724370"/>
    <w:rsid w:val="007243A3"/>
    <w:rsid w:val="007245E7"/>
    <w:rsid w:val="007245FB"/>
    <w:rsid w:val="0072476B"/>
    <w:rsid w:val="0072482F"/>
    <w:rsid w:val="0072487C"/>
    <w:rsid w:val="007248C6"/>
    <w:rsid w:val="007249D0"/>
    <w:rsid w:val="00724A83"/>
    <w:rsid w:val="00724BAC"/>
    <w:rsid w:val="00724BC6"/>
    <w:rsid w:val="00724CA7"/>
    <w:rsid w:val="007258D0"/>
    <w:rsid w:val="00725979"/>
    <w:rsid w:val="00725997"/>
    <w:rsid w:val="00725AFA"/>
    <w:rsid w:val="00725B06"/>
    <w:rsid w:val="00725C8C"/>
    <w:rsid w:val="00726552"/>
    <w:rsid w:val="007265EA"/>
    <w:rsid w:val="00726773"/>
    <w:rsid w:val="007267A3"/>
    <w:rsid w:val="00726925"/>
    <w:rsid w:val="00726E33"/>
    <w:rsid w:val="00726FDC"/>
    <w:rsid w:val="00727245"/>
    <w:rsid w:val="00727354"/>
    <w:rsid w:val="00727689"/>
    <w:rsid w:val="007276C9"/>
    <w:rsid w:val="0072775A"/>
    <w:rsid w:val="0072775C"/>
    <w:rsid w:val="007277D5"/>
    <w:rsid w:val="007278E9"/>
    <w:rsid w:val="007279EC"/>
    <w:rsid w:val="00727E22"/>
    <w:rsid w:val="007300A7"/>
    <w:rsid w:val="0073029E"/>
    <w:rsid w:val="00730525"/>
    <w:rsid w:val="007307CD"/>
    <w:rsid w:val="00730BBD"/>
    <w:rsid w:val="007311BA"/>
    <w:rsid w:val="0073125C"/>
    <w:rsid w:val="007313E1"/>
    <w:rsid w:val="00731477"/>
    <w:rsid w:val="0073169C"/>
    <w:rsid w:val="007316D0"/>
    <w:rsid w:val="00731862"/>
    <w:rsid w:val="00731DD9"/>
    <w:rsid w:val="007322CB"/>
    <w:rsid w:val="0073234B"/>
    <w:rsid w:val="007327FB"/>
    <w:rsid w:val="00732A90"/>
    <w:rsid w:val="00732AD9"/>
    <w:rsid w:val="00732AF0"/>
    <w:rsid w:val="00732AFB"/>
    <w:rsid w:val="00732B9E"/>
    <w:rsid w:val="00732C46"/>
    <w:rsid w:val="00732CC7"/>
    <w:rsid w:val="00732F64"/>
    <w:rsid w:val="00732F89"/>
    <w:rsid w:val="00733190"/>
    <w:rsid w:val="00733285"/>
    <w:rsid w:val="0073334E"/>
    <w:rsid w:val="007334CB"/>
    <w:rsid w:val="0073350E"/>
    <w:rsid w:val="0073370F"/>
    <w:rsid w:val="00733862"/>
    <w:rsid w:val="00733B7F"/>
    <w:rsid w:val="00733C8E"/>
    <w:rsid w:val="00733CBF"/>
    <w:rsid w:val="00733E70"/>
    <w:rsid w:val="00733FEB"/>
    <w:rsid w:val="00733FF8"/>
    <w:rsid w:val="00733FF9"/>
    <w:rsid w:val="007342BC"/>
    <w:rsid w:val="00734324"/>
    <w:rsid w:val="0073456E"/>
    <w:rsid w:val="007346E0"/>
    <w:rsid w:val="00734ADD"/>
    <w:rsid w:val="00734EE8"/>
    <w:rsid w:val="0073500D"/>
    <w:rsid w:val="0073500E"/>
    <w:rsid w:val="0073528E"/>
    <w:rsid w:val="007352D0"/>
    <w:rsid w:val="007358CF"/>
    <w:rsid w:val="007359F8"/>
    <w:rsid w:val="00735CAF"/>
    <w:rsid w:val="00735D7D"/>
    <w:rsid w:val="00735FE1"/>
    <w:rsid w:val="0073600F"/>
    <w:rsid w:val="007366A2"/>
    <w:rsid w:val="00736716"/>
    <w:rsid w:val="00736785"/>
    <w:rsid w:val="00736946"/>
    <w:rsid w:val="007369A9"/>
    <w:rsid w:val="00736A24"/>
    <w:rsid w:val="00736B85"/>
    <w:rsid w:val="00736EDE"/>
    <w:rsid w:val="00736FB4"/>
    <w:rsid w:val="007371E4"/>
    <w:rsid w:val="0073728E"/>
    <w:rsid w:val="007374EE"/>
    <w:rsid w:val="007377BB"/>
    <w:rsid w:val="007377C7"/>
    <w:rsid w:val="0073791B"/>
    <w:rsid w:val="00737A67"/>
    <w:rsid w:val="00737B75"/>
    <w:rsid w:val="00737C2A"/>
    <w:rsid w:val="00737DA4"/>
    <w:rsid w:val="007400A7"/>
    <w:rsid w:val="007401F5"/>
    <w:rsid w:val="0074088C"/>
    <w:rsid w:val="0074088F"/>
    <w:rsid w:val="00740B5D"/>
    <w:rsid w:val="00740D5D"/>
    <w:rsid w:val="00740DFA"/>
    <w:rsid w:val="00740DFD"/>
    <w:rsid w:val="007410F9"/>
    <w:rsid w:val="00741242"/>
    <w:rsid w:val="007412C1"/>
    <w:rsid w:val="00741356"/>
    <w:rsid w:val="0074162E"/>
    <w:rsid w:val="007416DB"/>
    <w:rsid w:val="00741856"/>
    <w:rsid w:val="007419BE"/>
    <w:rsid w:val="00741A17"/>
    <w:rsid w:val="00741BBD"/>
    <w:rsid w:val="00741C09"/>
    <w:rsid w:val="00741C5C"/>
    <w:rsid w:val="00741D74"/>
    <w:rsid w:val="00741ECF"/>
    <w:rsid w:val="00741F01"/>
    <w:rsid w:val="00742126"/>
    <w:rsid w:val="007423BF"/>
    <w:rsid w:val="00742554"/>
    <w:rsid w:val="00742559"/>
    <w:rsid w:val="007425D7"/>
    <w:rsid w:val="0074267E"/>
    <w:rsid w:val="007429A8"/>
    <w:rsid w:val="00742BCB"/>
    <w:rsid w:val="00742FF1"/>
    <w:rsid w:val="00743010"/>
    <w:rsid w:val="00743182"/>
    <w:rsid w:val="0074335F"/>
    <w:rsid w:val="007434A3"/>
    <w:rsid w:val="00743591"/>
    <w:rsid w:val="007435C4"/>
    <w:rsid w:val="00743779"/>
    <w:rsid w:val="0074378F"/>
    <w:rsid w:val="007437E1"/>
    <w:rsid w:val="00743A09"/>
    <w:rsid w:val="00743AE7"/>
    <w:rsid w:val="00743AEC"/>
    <w:rsid w:val="00743D04"/>
    <w:rsid w:val="007440F8"/>
    <w:rsid w:val="00744156"/>
    <w:rsid w:val="00744350"/>
    <w:rsid w:val="00744363"/>
    <w:rsid w:val="0074451C"/>
    <w:rsid w:val="007445F7"/>
    <w:rsid w:val="007446EA"/>
    <w:rsid w:val="00744758"/>
    <w:rsid w:val="007447D3"/>
    <w:rsid w:val="007447EF"/>
    <w:rsid w:val="0074487F"/>
    <w:rsid w:val="00744923"/>
    <w:rsid w:val="00744A21"/>
    <w:rsid w:val="00744F0B"/>
    <w:rsid w:val="00744F77"/>
    <w:rsid w:val="00745045"/>
    <w:rsid w:val="00745086"/>
    <w:rsid w:val="00745259"/>
    <w:rsid w:val="007456B5"/>
    <w:rsid w:val="007456B7"/>
    <w:rsid w:val="00745B95"/>
    <w:rsid w:val="00745D30"/>
    <w:rsid w:val="00745D62"/>
    <w:rsid w:val="00745DCC"/>
    <w:rsid w:val="00745DEA"/>
    <w:rsid w:val="00745F39"/>
    <w:rsid w:val="007460FB"/>
    <w:rsid w:val="007461EA"/>
    <w:rsid w:val="007462C3"/>
    <w:rsid w:val="00746519"/>
    <w:rsid w:val="00746902"/>
    <w:rsid w:val="007469EB"/>
    <w:rsid w:val="00746C44"/>
    <w:rsid w:val="00746CEB"/>
    <w:rsid w:val="00746D40"/>
    <w:rsid w:val="00747003"/>
    <w:rsid w:val="007470DA"/>
    <w:rsid w:val="007473AA"/>
    <w:rsid w:val="007478AA"/>
    <w:rsid w:val="00747B71"/>
    <w:rsid w:val="00747CC7"/>
    <w:rsid w:val="00747D68"/>
    <w:rsid w:val="007500B6"/>
    <w:rsid w:val="007501C0"/>
    <w:rsid w:val="0075046F"/>
    <w:rsid w:val="007505DF"/>
    <w:rsid w:val="007506FD"/>
    <w:rsid w:val="00750838"/>
    <w:rsid w:val="00750B87"/>
    <w:rsid w:val="00750BAF"/>
    <w:rsid w:val="007511D5"/>
    <w:rsid w:val="007511ED"/>
    <w:rsid w:val="00751210"/>
    <w:rsid w:val="007512C1"/>
    <w:rsid w:val="007512E5"/>
    <w:rsid w:val="00751464"/>
    <w:rsid w:val="007517C2"/>
    <w:rsid w:val="00751B6A"/>
    <w:rsid w:val="00751D86"/>
    <w:rsid w:val="00751E48"/>
    <w:rsid w:val="00752314"/>
    <w:rsid w:val="00752613"/>
    <w:rsid w:val="00752665"/>
    <w:rsid w:val="00752955"/>
    <w:rsid w:val="00752BF0"/>
    <w:rsid w:val="00752C83"/>
    <w:rsid w:val="00752F10"/>
    <w:rsid w:val="00752FD0"/>
    <w:rsid w:val="00753199"/>
    <w:rsid w:val="00753242"/>
    <w:rsid w:val="00753309"/>
    <w:rsid w:val="00753441"/>
    <w:rsid w:val="007534E7"/>
    <w:rsid w:val="0075359E"/>
    <w:rsid w:val="007536BC"/>
    <w:rsid w:val="0075372C"/>
    <w:rsid w:val="00753801"/>
    <w:rsid w:val="00753A39"/>
    <w:rsid w:val="00753CEB"/>
    <w:rsid w:val="007541E6"/>
    <w:rsid w:val="0075444E"/>
    <w:rsid w:val="0075460C"/>
    <w:rsid w:val="0075471E"/>
    <w:rsid w:val="00754F52"/>
    <w:rsid w:val="00755046"/>
    <w:rsid w:val="00755583"/>
    <w:rsid w:val="00755B6C"/>
    <w:rsid w:val="00755C55"/>
    <w:rsid w:val="00755D73"/>
    <w:rsid w:val="00755E1B"/>
    <w:rsid w:val="00755E71"/>
    <w:rsid w:val="007560A4"/>
    <w:rsid w:val="007562DA"/>
    <w:rsid w:val="00756358"/>
    <w:rsid w:val="00756674"/>
    <w:rsid w:val="0075680C"/>
    <w:rsid w:val="007568D9"/>
    <w:rsid w:val="007569B9"/>
    <w:rsid w:val="00756A2B"/>
    <w:rsid w:val="00756BCD"/>
    <w:rsid w:val="00756E2C"/>
    <w:rsid w:val="0075710F"/>
    <w:rsid w:val="0075730B"/>
    <w:rsid w:val="00757478"/>
    <w:rsid w:val="0075756B"/>
    <w:rsid w:val="00757651"/>
    <w:rsid w:val="00757768"/>
    <w:rsid w:val="00757C04"/>
    <w:rsid w:val="00757CDF"/>
    <w:rsid w:val="00757DA9"/>
    <w:rsid w:val="00757FA6"/>
    <w:rsid w:val="00760025"/>
    <w:rsid w:val="00760134"/>
    <w:rsid w:val="00760339"/>
    <w:rsid w:val="00760342"/>
    <w:rsid w:val="007603A8"/>
    <w:rsid w:val="007603AD"/>
    <w:rsid w:val="00760551"/>
    <w:rsid w:val="00760552"/>
    <w:rsid w:val="00760673"/>
    <w:rsid w:val="00760764"/>
    <w:rsid w:val="007607CA"/>
    <w:rsid w:val="007607E7"/>
    <w:rsid w:val="007608B6"/>
    <w:rsid w:val="007608BB"/>
    <w:rsid w:val="00760B74"/>
    <w:rsid w:val="00760C91"/>
    <w:rsid w:val="00760EA1"/>
    <w:rsid w:val="00761155"/>
    <w:rsid w:val="007611F8"/>
    <w:rsid w:val="00761203"/>
    <w:rsid w:val="007614C7"/>
    <w:rsid w:val="00761797"/>
    <w:rsid w:val="0076179F"/>
    <w:rsid w:val="00761846"/>
    <w:rsid w:val="00761BA8"/>
    <w:rsid w:val="00761E95"/>
    <w:rsid w:val="00762558"/>
    <w:rsid w:val="00762985"/>
    <w:rsid w:val="00762C07"/>
    <w:rsid w:val="00762CB8"/>
    <w:rsid w:val="00762EFE"/>
    <w:rsid w:val="00762F13"/>
    <w:rsid w:val="00763282"/>
    <w:rsid w:val="007632FE"/>
    <w:rsid w:val="007638E6"/>
    <w:rsid w:val="00763992"/>
    <w:rsid w:val="007639C1"/>
    <w:rsid w:val="00763A3D"/>
    <w:rsid w:val="00764077"/>
    <w:rsid w:val="007643C2"/>
    <w:rsid w:val="00764536"/>
    <w:rsid w:val="00764829"/>
    <w:rsid w:val="00764861"/>
    <w:rsid w:val="007649ED"/>
    <w:rsid w:val="00764A93"/>
    <w:rsid w:val="00764AA4"/>
    <w:rsid w:val="00764C0D"/>
    <w:rsid w:val="00764C1C"/>
    <w:rsid w:val="00764EF5"/>
    <w:rsid w:val="00764F29"/>
    <w:rsid w:val="007650A8"/>
    <w:rsid w:val="007653F4"/>
    <w:rsid w:val="0076541E"/>
    <w:rsid w:val="0076574A"/>
    <w:rsid w:val="00765E29"/>
    <w:rsid w:val="00766029"/>
    <w:rsid w:val="00766167"/>
    <w:rsid w:val="0076618B"/>
    <w:rsid w:val="00766545"/>
    <w:rsid w:val="0076665F"/>
    <w:rsid w:val="0076666C"/>
    <w:rsid w:val="0076668A"/>
    <w:rsid w:val="00766772"/>
    <w:rsid w:val="00766945"/>
    <w:rsid w:val="0076694A"/>
    <w:rsid w:val="00766A06"/>
    <w:rsid w:val="00766A8B"/>
    <w:rsid w:val="00766C7A"/>
    <w:rsid w:val="00766CDA"/>
    <w:rsid w:val="00766EEC"/>
    <w:rsid w:val="00767007"/>
    <w:rsid w:val="0076713E"/>
    <w:rsid w:val="00767201"/>
    <w:rsid w:val="00767246"/>
    <w:rsid w:val="00767333"/>
    <w:rsid w:val="0076747E"/>
    <w:rsid w:val="0076762B"/>
    <w:rsid w:val="00767680"/>
    <w:rsid w:val="007704FA"/>
    <w:rsid w:val="00770556"/>
    <w:rsid w:val="0077074A"/>
    <w:rsid w:val="00770874"/>
    <w:rsid w:val="00770AB0"/>
    <w:rsid w:val="00770BA8"/>
    <w:rsid w:val="00770D59"/>
    <w:rsid w:val="00771565"/>
    <w:rsid w:val="00771691"/>
    <w:rsid w:val="00771738"/>
    <w:rsid w:val="007717DF"/>
    <w:rsid w:val="0077197B"/>
    <w:rsid w:val="00771F2A"/>
    <w:rsid w:val="007722C9"/>
    <w:rsid w:val="007723D8"/>
    <w:rsid w:val="0077256B"/>
    <w:rsid w:val="007725C5"/>
    <w:rsid w:val="007725D5"/>
    <w:rsid w:val="0077267F"/>
    <w:rsid w:val="0077297D"/>
    <w:rsid w:val="00772AB2"/>
    <w:rsid w:val="00772ACD"/>
    <w:rsid w:val="00772C9B"/>
    <w:rsid w:val="00772E3D"/>
    <w:rsid w:val="0077318F"/>
    <w:rsid w:val="00773215"/>
    <w:rsid w:val="0077335F"/>
    <w:rsid w:val="007734DE"/>
    <w:rsid w:val="00773C3D"/>
    <w:rsid w:val="00774015"/>
    <w:rsid w:val="00774289"/>
    <w:rsid w:val="007743A3"/>
    <w:rsid w:val="007745D4"/>
    <w:rsid w:val="00774971"/>
    <w:rsid w:val="00774E5E"/>
    <w:rsid w:val="00774ECD"/>
    <w:rsid w:val="007751CB"/>
    <w:rsid w:val="0077533B"/>
    <w:rsid w:val="00775590"/>
    <w:rsid w:val="007756FC"/>
    <w:rsid w:val="007757BF"/>
    <w:rsid w:val="007758BF"/>
    <w:rsid w:val="00775AC8"/>
    <w:rsid w:val="00775BF1"/>
    <w:rsid w:val="00775E4A"/>
    <w:rsid w:val="00775EAA"/>
    <w:rsid w:val="00775EBD"/>
    <w:rsid w:val="00775EE0"/>
    <w:rsid w:val="0077601A"/>
    <w:rsid w:val="0077611F"/>
    <w:rsid w:val="00776163"/>
    <w:rsid w:val="007765A3"/>
    <w:rsid w:val="00776BB0"/>
    <w:rsid w:val="00776E07"/>
    <w:rsid w:val="00776F45"/>
    <w:rsid w:val="00777051"/>
    <w:rsid w:val="00777295"/>
    <w:rsid w:val="00777367"/>
    <w:rsid w:val="007776B9"/>
    <w:rsid w:val="007779F5"/>
    <w:rsid w:val="00777AF5"/>
    <w:rsid w:val="00777B3C"/>
    <w:rsid w:val="00777E41"/>
    <w:rsid w:val="007800BB"/>
    <w:rsid w:val="00780115"/>
    <w:rsid w:val="00780237"/>
    <w:rsid w:val="007807D1"/>
    <w:rsid w:val="00780904"/>
    <w:rsid w:val="00780A31"/>
    <w:rsid w:val="00780A5F"/>
    <w:rsid w:val="00780CCB"/>
    <w:rsid w:val="00780DDF"/>
    <w:rsid w:val="00780EC6"/>
    <w:rsid w:val="007810A9"/>
    <w:rsid w:val="00781300"/>
    <w:rsid w:val="007814F5"/>
    <w:rsid w:val="0078155F"/>
    <w:rsid w:val="007815B1"/>
    <w:rsid w:val="0078175E"/>
    <w:rsid w:val="00781847"/>
    <w:rsid w:val="0078192B"/>
    <w:rsid w:val="0078228E"/>
    <w:rsid w:val="00782A22"/>
    <w:rsid w:val="00782C69"/>
    <w:rsid w:val="00782D7B"/>
    <w:rsid w:val="00782D84"/>
    <w:rsid w:val="007830ED"/>
    <w:rsid w:val="00783483"/>
    <w:rsid w:val="007838DD"/>
    <w:rsid w:val="00783904"/>
    <w:rsid w:val="00783B46"/>
    <w:rsid w:val="00783C72"/>
    <w:rsid w:val="00783DA1"/>
    <w:rsid w:val="00783E00"/>
    <w:rsid w:val="007840CA"/>
    <w:rsid w:val="0078412D"/>
    <w:rsid w:val="007841AC"/>
    <w:rsid w:val="00784240"/>
    <w:rsid w:val="00784293"/>
    <w:rsid w:val="0078434D"/>
    <w:rsid w:val="007844A6"/>
    <w:rsid w:val="007848E9"/>
    <w:rsid w:val="00784ABB"/>
    <w:rsid w:val="00784CC7"/>
    <w:rsid w:val="00785275"/>
    <w:rsid w:val="007852DA"/>
    <w:rsid w:val="0078570B"/>
    <w:rsid w:val="00785996"/>
    <w:rsid w:val="00785C41"/>
    <w:rsid w:val="00785DA1"/>
    <w:rsid w:val="00785EAB"/>
    <w:rsid w:val="00785F54"/>
    <w:rsid w:val="0078617D"/>
    <w:rsid w:val="0078619B"/>
    <w:rsid w:val="0078631D"/>
    <w:rsid w:val="007864E7"/>
    <w:rsid w:val="00786519"/>
    <w:rsid w:val="007865B3"/>
    <w:rsid w:val="0078678E"/>
    <w:rsid w:val="00786832"/>
    <w:rsid w:val="00786846"/>
    <w:rsid w:val="00786B3C"/>
    <w:rsid w:val="00786DA3"/>
    <w:rsid w:val="00787090"/>
    <w:rsid w:val="00787202"/>
    <w:rsid w:val="00787436"/>
    <w:rsid w:val="007876A4"/>
    <w:rsid w:val="00787708"/>
    <w:rsid w:val="00787870"/>
    <w:rsid w:val="00787E0D"/>
    <w:rsid w:val="00787E17"/>
    <w:rsid w:val="007900DE"/>
    <w:rsid w:val="007908C3"/>
    <w:rsid w:val="007908E3"/>
    <w:rsid w:val="00790AD8"/>
    <w:rsid w:val="00790D75"/>
    <w:rsid w:val="00790F8E"/>
    <w:rsid w:val="00790FBE"/>
    <w:rsid w:val="0079105D"/>
    <w:rsid w:val="00791079"/>
    <w:rsid w:val="00791101"/>
    <w:rsid w:val="0079111B"/>
    <w:rsid w:val="00791293"/>
    <w:rsid w:val="007918B1"/>
    <w:rsid w:val="007918C8"/>
    <w:rsid w:val="007918DF"/>
    <w:rsid w:val="007918EC"/>
    <w:rsid w:val="00791A32"/>
    <w:rsid w:val="00791CC3"/>
    <w:rsid w:val="00791DD5"/>
    <w:rsid w:val="00791FA7"/>
    <w:rsid w:val="007920DF"/>
    <w:rsid w:val="00792246"/>
    <w:rsid w:val="00792331"/>
    <w:rsid w:val="007925E1"/>
    <w:rsid w:val="007927E0"/>
    <w:rsid w:val="00792804"/>
    <w:rsid w:val="00793039"/>
    <w:rsid w:val="007931E8"/>
    <w:rsid w:val="0079345F"/>
    <w:rsid w:val="007935C3"/>
    <w:rsid w:val="00793709"/>
    <w:rsid w:val="0079372A"/>
    <w:rsid w:val="007937C2"/>
    <w:rsid w:val="00793C2B"/>
    <w:rsid w:val="00793CE0"/>
    <w:rsid w:val="00793E10"/>
    <w:rsid w:val="00793F04"/>
    <w:rsid w:val="00793F16"/>
    <w:rsid w:val="007940C3"/>
    <w:rsid w:val="00794229"/>
    <w:rsid w:val="00794414"/>
    <w:rsid w:val="007945A3"/>
    <w:rsid w:val="007945F7"/>
    <w:rsid w:val="00794BA6"/>
    <w:rsid w:val="00794C56"/>
    <w:rsid w:val="00794E3C"/>
    <w:rsid w:val="00794EED"/>
    <w:rsid w:val="00794FC1"/>
    <w:rsid w:val="007952B7"/>
    <w:rsid w:val="00795327"/>
    <w:rsid w:val="0079554F"/>
    <w:rsid w:val="007955A6"/>
    <w:rsid w:val="0079584A"/>
    <w:rsid w:val="007958D2"/>
    <w:rsid w:val="00795B02"/>
    <w:rsid w:val="00795CFF"/>
    <w:rsid w:val="00795DAA"/>
    <w:rsid w:val="00795E36"/>
    <w:rsid w:val="0079600D"/>
    <w:rsid w:val="00796216"/>
    <w:rsid w:val="007969F3"/>
    <w:rsid w:val="00796BE6"/>
    <w:rsid w:val="0079700A"/>
    <w:rsid w:val="00797028"/>
    <w:rsid w:val="00797131"/>
    <w:rsid w:val="0079717C"/>
    <w:rsid w:val="0079734A"/>
    <w:rsid w:val="00797474"/>
    <w:rsid w:val="00797498"/>
    <w:rsid w:val="007977BE"/>
    <w:rsid w:val="007978DF"/>
    <w:rsid w:val="00797AA9"/>
    <w:rsid w:val="00797B16"/>
    <w:rsid w:val="00797DCB"/>
    <w:rsid w:val="00797F49"/>
    <w:rsid w:val="007A0009"/>
    <w:rsid w:val="007A0034"/>
    <w:rsid w:val="007A02F9"/>
    <w:rsid w:val="007A04AC"/>
    <w:rsid w:val="007A05C3"/>
    <w:rsid w:val="007A07FD"/>
    <w:rsid w:val="007A08E5"/>
    <w:rsid w:val="007A0902"/>
    <w:rsid w:val="007A0A80"/>
    <w:rsid w:val="007A0A8D"/>
    <w:rsid w:val="007A1014"/>
    <w:rsid w:val="007A1055"/>
    <w:rsid w:val="007A108A"/>
    <w:rsid w:val="007A12FE"/>
    <w:rsid w:val="007A14B7"/>
    <w:rsid w:val="007A17C6"/>
    <w:rsid w:val="007A1843"/>
    <w:rsid w:val="007A191E"/>
    <w:rsid w:val="007A19AC"/>
    <w:rsid w:val="007A1ACE"/>
    <w:rsid w:val="007A1AFA"/>
    <w:rsid w:val="007A1BDF"/>
    <w:rsid w:val="007A1C85"/>
    <w:rsid w:val="007A1CA1"/>
    <w:rsid w:val="007A1EF7"/>
    <w:rsid w:val="007A1EFA"/>
    <w:rsid w:val="007A1F55"/>
    <w:rsid w:val="007A1FB1"/>
    <w:rsid w:val="007A228E"/>
    <w:rsid w:val="007A22BA"/>
    <w:rsid w:val="007A2429"/>
    <w:rsid w:val="007A26EC"/>
    <w:rsid w:val="007A2966"/>
    <w:rsid w:val="007A2B00"/>
    <w:rsid w:val="007A2E61"/>
    <w:rsid w:val="007A3300"/>
    <w:rsid w:val="007A33E2"/>
    <w:rsid w:val="007A3545"/>
    <w:rsid w:val="007A3835"/>
    <w:rsid w:val="007A3A5A"/>
    <w:rsid w:val="007A3D44"/>
    <w:rsid w:val="007A3E6D"/>
    <w:rsid w:val="007A4608"/>
    <w:rsid w:val="007A4634"/>
    <w:rsid w:val="007A4744"/>
    <w:rsid w:val="007A47D6"/>
    <w:rsid w:val="007A4832"/>
    <w:rsid w:val="007A49C3"/>
    <w:rsid w:val="007A4A41"/>
    <w:rsid w:val="007A4CEC"/>
    <w:rsid w:val="007A4ED7"/>
    <w:rsid w:val="007A5077"/>
    <w:rsid w:val="007A531C"/>
    <w:rsid w:val="007A56CE"/>
    <w:rsid w:val="007A5B25"/>
    <w:rsid w:val="007A5BC7"/>
    <w:rsid w:val="007A5C71"/>
    <w:rsid w:val="007A5CCB"/>
    <w:rsid w:val="007A5D70"/>
    <w:rsid w:val="007A5E33"/>
    <w:rsid w:val="007A5FCD"/>
    <w:rsid w:val="007A611F"/>
    <w:rsid w:val="007A61C8"/>
    <w:rsid w:val="007A672E"/>
    <w:rsid w:val="007A6959"/>
    <w:rsid w:val="007A6B65"/>
    <w:rsid w:val="007A6D56"/>
    <w:rsid w:val="007A6F48"/>
    <w:rsid w:val="007A71C6"/>
    <w:rsid w:val="007A7683"/>
    <w:rsid w:val="007A7860"/>
    <w:rsid w:val="007A7A81"/>
    <w:rsid w:val="007A7B22"/>
    <w:rsid w:val="007B0291"/>
    <w:rsid w:val="007B03A8"/>
    <w:rsid w:val="007B05CD"/>
    <w:rsid w:val="007B060B"/>
    <w:rsid w:val="007B070E"/>
    <w:rsid w:val="007B0792"/>
    <w:rsid w:val="007B0A14"/>
    <w:rsid w:val="007B0B1D"/>
    <w:rsid w:val="007B0DFA"/>
    <w:rsid w:val="007B13D1"/>
    <w:rsid w:val="007B174A"/>
    <w:rsid w:val="007B19D6"/>
    <w:rsid w:val="007B19FD"/>
    <w:rsid w:val="007B1BF3"/>
    <w:rsid w:val="007B1CAF"/>
    <w:rsid w:val="007B1D59"/>
    <w:rsid w:val="007B1ECD"/>
    <w:rsid w:val="007B2710"/>
    <w:rsid w:val="007B2A20"/>
    <w:rsid w:val="007B2A72"/>
    <w:rsid w:val="007B2B10"/>
    <w:rsid w:val="007B2B51"/>
    <w:rsid w:val="007B2BB9"/>
    <w:rsid w:val="007B2C2B"/>
    <w:rsid w:val="007B2CD0"/>
    <w:rsid w:val="007B2CF2"/>
    <w:rsid w:val="007B2FB7"/>
    <w:rsid w:val="007B3215"/>
    <w:rsid w:val="007B34CC"/>
    <w:rsid w:val="007B34EA"/>
    <w:rsid w:val="007B35FD"/>
    <w:rsid w:val="007B3766"/>
    <w:rsid w:val="007B3863"/>
    <w:rsid w:val="007B3996"/>
    <w:rsid w:val="007B39D5"/>
    <w:rsid w:val="007B3A1F"/>
    <w:rsid w:val="007B3B2F"/>
    <w:rsid w:val="007B3E62"/>
    <w:rsid w:val="007B4118"/>
    <w:rsid w:val="007B4676"/>
    <w:rsid w:val="007B4712"/>
    <w:rsid w:val="007B4975"/>
    <w:rsid w:val="007B4A0C"/>
    <w:rsid w:val="007B4A82"/>
    <w:rsid w:val="007B4C02"/>
    <w:rsid w:val="007B4C44"/>
    <w:rsid w:val="007B4F07"/>
    <w:rsid w:val="007B5075"/>
    <w:rsid w:val="007B509E"/>
    <w:rsid w:val="007B5924"/>
    <w:rsid w:val="007B5C29"/>
    <w:rsid w:val="007B5D54"/>
    <w:rsid w:val="007B5E20"/>
    <w:rsid w:val="007B60C2"/>
    <w:rsid w:val="007B63C7"/>
    <w:rsid w:val="007B63EF"/>
    <w:rsid w:val="007B6531"/>
    <w:rsid w:val="007B6A5C"/>
    <w:rsid w:val="007B6CA0"/>
    <w:rsid w:val="007B6EF6"/>
    <w:rsid w:val="007B6F1D"/>
    <w:rsid w:val="007B6FD0"/>
    <w:rsid w:val="007B71D2"/>
    <w:rsid w:val="007B72F3"/>
    <w:rsid w:val="007B73A8"/>
    <w:rsid w:val="007B7469"/>
    <w:rsid w:val="007B79FE"/>
    <w:rsid w:val="007B7A1F"/>
    <w:rsid w:val="007B7AE2"/>
    <w:rsid w:val="007C0171"/>
    <w:rsid w:val="007C0369"/>
    <w:rsid w:val="007C03C5"/>
    <w:rsid w:val="007C0761"/>
    <w:rsid w:val="007C09C4"/>
    <w:rsid w:val="007C09C8"/>
    <w:rsid w:val="007C0A7D"/>
    <w:rsid w:val="007C0C54"/>
    <w:rsid w:val="007C12F3"/>
    <w:rsid w:val="007C1C1C"/>
    <w:rsid w:val="007C1D5B"/>
    <w:rsid w:val="007C1E9A"/>
    <w:rsid w:val="007C200E"/>
    <w:rsid w:val="007C2052"/>
    <w:rsid w:val="007C22BD"/>
    <w:rsid w:val="007C238A"/>
    <w:rsid w:val="007C240D"/>
    <w:rsid w:val="007C24E5"/>
    <w:rsid w:val="007C252C"/>
    <w:rsid w:val="007C2A3F"/>
    <w:rsid w:val="007C2E41"/>
    <w:rsid w:val="007C3171"/>
    <w:rsid w:val="007C39B1"/>
    <w:rsid w:val="007C3DF6"/>
    <w:rsid w:val="007C4179"/>
    <w:rsid w:val="007C47FE"/>
    <w:rsid w:val="007C4CC9"/>
    <w:rsid w:val="007C4DC9"/>
    <w:rsid w:val="007C4F4A"/>
    <w:rsid w:val="007C5236"/>
    <w:rsid w:val="007C536C"/>
    <w:rsid w:val="007C5616"/>
    <w:rsid w:val="007C57BA"/>
    <w:rsid w:val="007C57DD"/>
    <w:rsid w:val="007C59EA"/>
    <w:rsid w:val="007C5A41"/>
    <w:rsid w:val="007C5C26"/>
    <w:rsid w:val="007C5E58"/>
    <w:rsid w:val="007C5E65"/>
    <w:rsid w:val="007C5EE4"/>
    <w:rsid w:val="007C5F99"/>
    <w:rsid w:val="007C5FA3"/>
    <w:rsid w:val="007C5FB6"/>
    <w:rsid w:val="007C60A8"/>
    <w:rsid w:val="007C61C6"/>
    <w:rsid w:val="007C624B"/>
    <w:rsid w:val="007C66A6"/>
    <w:rsid w:val="007C6B56"/>
    <w:rsid w:val="007C77FB"/>
    <w:rsid w:val="007C79CD"/>
    <w:rsid w:val="007C7B02"/>
    <w:rsid w:val="007C7B8F"/>
    <w:rsid w:val="007C7D5C"/>
    <w:rsid w:val="007D0262"/>
    <w:rsid w:val="007D039E"/>
    <w:rsid w:val="007D0444"/>
    <w:rsid w:val="007D04AD"/>
    <w:rsid w:val="007D04E4"/>
    <w:rsid w:val="007D056D"/>
    <w:rsid w:val="007D0743"/>
    <w:rsid w:val="007D0953"/>
    <w:rsid w:val="007D0A24"/>
    <w:rsid w:val="007D0AAD"/>
    <w:rsid w:val="007D0B0E"/>
    <w:rsid w:val="007D0D02"/>
    <w:rsid w:val="007D0E16"/>
    <w:rsid w:val="007D1410"/>
    <w:rsid w:val="007D1427"/>
    <w:rsid w:val="007D14C7"/>
    <w:rsid w:val="007D14D1"/>
    <w:rsid w:val="007D1608"/>
    <w:rsid w:val="007D17D0"/>
    <w:rsid w:val="007D18FC"/>
    <w:rsid w:val="007D19FA"/>
    <w:rsid w:val="007D1A27"/>
    <w:rsid w:val="007D20E4"/>
    <w:rsid w:val="007D227E"/>
    <w:rsid w:val="007D23B1"/>
    <w:rsid w:val="007D24D8"/>
    <w:rsid w:val="007D2885"/>
    <w:rsid w:val="007D28FF"/>
    <w:rsid w:val="007D295B"/>
    <w:rsid w:val="007D2D46"/>
    <w:rsid w:val="007D2E0D"/>
    <w:rsid w:val="007D2F6F"/>
    <w:rsid w:val="007D2FD7"/>
    <w:rsid w:val="007D30CA"/>
    <w:rsid w:val="007D3671"/>
    <w:rsid w:val="007D39FA"/>
    <w:rsid w:val="007D3BAF"/>
    <w:rsid w:val="007D3E3A"/>
    <w:rsid w:val="007D3EBB"/>
    <w:rsid w:val="007D41F8"/>
    <w:rsid w:val="007D438D"/>
    <w:rsid w:val="007D476F"/>
    <w:rsid w:val="007D483F"/>
    <w:rsid w:val="007D4B96"/>
    <w:rsid w:val="007D4BEA"/>
    <w:rsid w:val="007D4BEF"/>
    <w:rsid w:val="007D4E09"/>
    <w:rsid w:val="007D4EE5"/>
    <w:rsid w:val="007D5155"/>
    <w:rsid w:val="007D51EB"/>
    <w:rsid w:val="007D526A"/>
    <w:rsid w:val="007D5643"/>
    <w:rsid w:val="007D5743"/>
    <w:rsid w:val="007D5C6E"/>
    <w:rsid w:val="007D5D9F"/>
    <w:rsid w:val="007D5E17"/>
    <w:rsid w:val="007D614B"/>
    <w:rsid w:val="007D64BE"/>
    <w:rsid w:val="007D6562"/>
    <w:rsid w:val="007D6A6D"/>
    <w:rsid w:val="007D6AD0"/>
    <w:rsid w:val="007D6B18"/>
    <w:rsid w:val="007D6D24"/>
    <w:rsid w:val="007D6D5B"/>
    <w:rsid w:val="007D6EF8"/>
    <w:rsid w:val="007D70EA"/>
    <w:rsid w:val="007D79E6"/>
    <w:rsid w:val="007D7A20"/>
    <w:rsid w:val="007D7B2F"/>
    <w:rsid w:val="007D7EEE"/>
    <w:rsid w:val="007E0227"/>
    <w:rsid w:val="007E02D0"/>
    <w:rsid w:val="007E03B7"/>
    <w:rsid w:val="007E0609"/>
    <w:rsid w:val="007E0617"/>
    <w:rsid w:val="007E0AA8"/>
    <w:rsid w:val="007E0F89"/>
    <w:rsid w:val="007E1360"/>
    <w:rsid w:val="007E13F1"/>
    <w:rsid w:val="007E1614"/>
    <w:rsid w:val="007E174C"/>
    <w:rsid w:val="007E183C"/>
    <w:rsid w:val="007E18B9"/>
    <w:rsid w:val="007E18C9"/>
    <w:rsid w:val="007E1D6D"/>
    <w:rsid w:val="007E21AE"/>
    <w:rsid w:val="007E2221"/>
    <w:rsid w:val="007E235A"/>
    <w:rsid w:val="007E2B69"/>
    <w:rsid w:val="007E2CCA"/>
    <w:rsid w:val="007E2DD3"/>
    <w:rsid w:val="007E308D"/>
    <w:rsid w:val="007E3422"/>
    <w:rsid w:val="007E398C"/>
    <w:rsid w:val="007E3DE4"/>
    <w:rsid w:val="007E4042"/>
    <w:rsid w:val="007E4165"/>
    <w:rsid w:val="007E4332"/>
    <w:rsid w:val="007E4C07"/>
    <w:rsid w:val="007E4E00"/>
    <w:rsid w:val="007E5022"/>
    <w:rsid w:val="007E5058"/>
    <w:rsid w:val="007E50CE"/>
    <w:rsid w:val="007E523B"/>
    <w:rsid w:val="007E53F8"/>
    <w:rsid w:val="007E55AF"/>
    <w:rsid w:val="007E58A1"/>
    <w:rsid w:val="007E5E58"/>
    <w:rsid w:val="007E601D"/>
    <w:rsid w:val="007E601F"/>
    <w:rsid w:val="007E6287"/>
    <w:rsid w:val="007E62AA"/>
    <w:rsid w:val="007E6521"/>
    <w:rsid w:val="007E673B"/>
    <w:rsid w:val="007E69B1"/>
    <w:rsid w:val="007E6A65"/>
    <w:rsid w:val="007E6AD9"/>
    <w:rsid w:val="007E6C6C"/>
    <w:rsid w:val="007E7131"/>
    <w:rsid w:val="007E72A5"/>
    <w:rsid w:val="007E72C8"/>
    <w:rsid w:val="007E7336"/>
    <w:rsid w:val="007E73B7"/>
    <w:rsid w:val="007E75A2"/>
    <w:rsid w:val="007E75BC"/>
    <w:rsid w:val="007E767F"/>
    <w:rsid w:val="007E76A3"/>
    <w:rsid w:val="007E78D3"/>
    <w:rsid w:val="007E78F9"/>
    <w:rsid w:val="007E7942"/>
    <w:rsid w:val="007E7D5B"/>
    <w:rsid w:val="007E7D7A"/>
    <w:rsid w:val="007E7EB4"/>
    <w:rsid w:val="007F005E"/>
    <w:rsid w:val="007F0295"/>
    <w:rsid w:val="007F0415"/>
    <w:rsid w:val="007F04CF"/>
    <w:rsid w:val="007F04E4"/>
    <w:rsid w:val="007F0783"/>
    <w:rsid w:val="007F0922"/>
    <w:rsid w:val="007F0A74"/>
    <w:rsid w:val="007F0D2A"/>
    <w:rsid w:val="007F0D97"/>
    <w:rsid w:val="007F0E30"/>
    <w:rsid w:val="007F0E9C"/>
    <w:rsid w:val="007F0F6D"/>
    <w:rsid w:val="007F124C"/>
    <w:rsid w:val="007F1489"/>
    <w:rsid w:val="007F15BE"/>
    <w:rsid w:val="007F1660"/>
    <w:rsid w:val="007F16DC"/>
    <w:rsid w:val="007F1A57"/>
    <w:rsid w:val="007F1A7B"/>
    <w:rsid w:val="007F1C87"/>
    <w:rsid w:val="007F1D15"/>
    <w:rsid w:val="007F1DA2"/>
    <w:rsid w:val="007F212E"/>
    <w:rsid w:val="007F21AD"/>
    <w:rsid w:val="007F2701"/>
    <w:rsid w:val="007F2863"/>
    <w:rsid w:val="007F2C40"/>
    <w:rsid w:val="007F2FB7"/>
    <w:rsid w:val="007F3032"/>
    <w:rsid w:val="007F3225"/>
    <w:rsid w:val="007F3296"/>
    <w:rsid w:val="007F3551"/>
    <w:rsid w:val="007F37A0"/>
    <w:rsid w:val="007F37D2"/>
    <w:rsid w:val="007F3A0C"/>
    <w:rsid w:val="007F3AFE"/>
    <w:rsid w:val="007F3EA8"/>
    <w:rsid w:val="007F3F47"/>
    <w:rsid w:val="007F3F4A"/>
    <w:rsid w:val="007F40CA"/>
    <w:rsid w:val="007F42B9"/>
    <w:rsid w:val="007F43C5"/>
    <w:rsid w:val="007F448F"/>
    <w:rsid w:val="007F45E7"/>
    <w:rsid w:val="007F4649"/>
    <w:rsid w:val="007F46B6"/>
    <w:rsid w:val="007F4C08"/>
    <w:rsid w:val="007F4E2D"/>
    <w:rsid w:val="007F533C"/>
    <w:rsid w:val="007F53D9"/>
    <w:rsid w:val="007F562F"/>
    <w:rsid w:val="007F5748"/>
    <w:rsid w:val="007F59FB"/>
    <w:rsid w:val="007F5ABD"/>
    <w:rsid w:val="007F5E20"/>
    <w:rsid w:val="007F612D"/>
    <w:rsid w:val="007F61E4"/>
    <w:rsid w:val="007F629A"/>
    <w:rsid w:val="007F63A9"/>
    <w:rsid w:val="007F6452"/>
    <w:rsid w:val="007F64FE"/>
    <w:rsid w:val="007F6AA7"/>
    <w:rsid w:val="007F6B53"/>
    <w:rsid w:val="007F6CE4"/>
    <w:rsid w:val="007F70D5"/>
    <w:rsid w:val="007F716E"/>
    <w:rsid w:val="007F71A2"/>
    <w:rsid w:val="007F75FF"/>
    <w:rsid w:val="007F769B"/>
    <w:rsid w:val="007F791E"/>
    <w:rsid w:val="007F7BF3"/>
    <w:rsid w:val="00800256"/>
    <w:rsid w:val="008003C8"/>
    <w:rsid w:val="008003E2"/>
    <w:rsid w:val="00800C29"/>
    <w:rsid w:val="00800D36"/>
    <w:rsid w:val="00800D99"/>
    <w:rsid w:val="00800E19"/>
    <w:rsid w:val="00800E7D"/>
    <w:rsid w:val="00800F4A"/>
    <w:rsid w:val="00801B7E"/>
    <w:rsid w:val="00801C53"/>
    <w:rsid w:val="00801C9A"/>
    <w:rsid w:val="00802279"/>
    <w:rsid w:val="008023EE"/>
    <w:rsid w:val="00802446"/>
    <w:rsid w:val="008024EE"/>
    <w:rsid w:val="008026AC"/>
    <w:rsid w:val="00802C54"/>
    <w:rsid w:val="0080308E"/>
    <w:rsid w:val="00803249"/>
    <w:rsid w:val="00803257"/>
    <w:rsid w:val="008037F9"/>
    <w:rsid w:val="0080385F"/>
    <w:rsid w:val="00803AB9"/>
    <w:rsid w:val="00803B80"/>
    <w:rsid w:val="00803EFA"/>
    <w:rsid w:val="0080431C"/>
    <w:rsid w:val="00804562"/>
    <w:rsid w:val="00804641"/>
    <w:rsid w:val="008046D1"/>
    <w:rsid w:val="00804E7E"/>
    <w:rsid w:val="00804F44"/>
    <w:rsid w:val="008050CE"/>
    <w:rsid w:val="008051EF"/>
    <w:rsid w:val="008054F3"/>
    <w:rsid w:val="008055A8"/>
    <w:rsid w:val="008058FD"/>
    <w:rsid w:val="00805B5D"/>
    <w:rsid w:val="00805B98"/>
    <w:rsid w:val="00806173"/>
    <w:rsid w:val="008065BC"/>
    <w:rsid w:val="008066A2"/>
    <w:rsid w:val="008066CB"/>
    <w:rsid w:val="008068F1"/>
    <w:rsid w:val="008068F8"/>
    <w:rsid w:val="00806967"/>
    <w:rsid w:val="00806BAE"/>
    <w:rsid w:val="00806C15"/>
    <w:rsid w:val="00806DC8"/>
    <w:rsid w:val="00807165"/>
    <w:rsid w:val="00807362"/>
    <w:rsid w:val="008073BC"/>
    <w:rsid w:val="00807461"/>
    <w:rsid w:val="00807638"/>
    <w:rsid w:val="008077BC"/>
    <w:rsid w:val="008077FA"/>
    <w:rsid w:val="008079CB"/>
    <w:rsid w:val="00807AC0"/>
    <w:rsid w:val="00807C0E"/>
    <w:rsid w:val="00807DD7"/>
    <w:rsid w:val="008103CC"/>
    <w:rsid w:val="0081042D"/>
    <w:rsid w:val="0081059B"/>
    <w:rsid w:val="008105AF"/>
    <w:rsid w:val="008105E1"/>
    <w:rsid w:val="00810627"/>
    <w:rsid w:val="008108B4"/>
    <w:rsid w:val="00810AF6"/>
    <w:rsid w:val="00810D5E"/>
    <w:rsid w:val="00810E47"/>
    <w:rsid w:val="00810E92"/>
    <w:rsid w:val="00810FC3"/>
    <w:rsid w:val="00811063"/>
    <w:rsid w:val="00811270"/>
    <w:rsid w:val="00811311"/>
    <w:rsid w:val="0081160A"/>
    <w:rsid w:val="0081161F"/>
    <w:rsid w:val="0081166B"/>
    <w:rsid w:val="0081185F"/>
    <w:rsid w:val="0081198C"/>
    <w:rsid w:val="00811E34"/>
    <w:rsid w:val="00811E62"/>
    <w:rsid w:val="00812123"/>
    <w:rsid w:val="008122F1"/>
    <w:rsid w:val="00812476"/>
    <w:rsid w:val="008127CD"/>
    <w:rsid w:val="00812897"/>
    <w:rsid w:val="00812904"/>
    <w:rsid w:val="00812962"/>
    <w:rsid w:val="00812D43"/>
    <w:rsid w:val="00812DD8"/>
    <w:rsid w:val="0081316E"/>
    <w:rsid w:val="008131B7"/>
    <w:rsid w:val="00813329"/>
    <w:rsid w:val="00813749"/>
    <w:rsid w:val="00813790"/>
    <w:rsid w:val="00813962"/>
    <w:rsid w:val="00813A7C"/>
    <w:rsid w:val="00813C4F"/>
    <w:rsid w:val="00813CA9"/>
    <w:rsid w:val="00814007"/>
    <w:rsid w:val="008140B0"/>
    <w:rsid w:val="00814126"/>
    <w:rsid w:val="00814228"/>
    <w:rsid w:val="0081439B"/>
    <w:rsid w:val="0081463A"/>
    <w:rsid w:val="00814739"/>
    <w:rsid w:val="008148EF"/>
    <w:rsid w:val="00814A97"/>
    <w:rsid w:val="00814A9E"/>
    <w:rsid w:val="00814AA8"/>
    <w:rsid w:val="00814AFC"/>
    <w:rsid w:val="00814BC3"/>
    <w:rsid w:val="00814CB0"/>
    <w:rsid w:val="00814EFF"/>
    <w:rsid w:val="0081507B"/>
    <w:rsid w:val="008151E8"/>
    <w:rsid w:val="0081521C"/>
    <w:rsid w:val="008153D7"/>
    <w:rsid w:val="00815D1D"/>
    <w:rsid w:val="00815ED7"/>
    <w:rsid w:val="00816326"/>
    <w:rsid w:val="0081646C"/>
    <w:rsid w:val="008167A5"/>
    <w:rsid w:val="00816BB3"/>
    <w:rsid w:val="00816BCF"/>
    <w:rsid w:val="00816C4C"/>
    <w:rsid w:val="00816C52"/>
    <w:rsid w:val="00816D6A"/>
    <w:rsid w:val="00816DF1"/>
    <w:rsid w:val="00816EBB"/>
    <w:rsid w:val="00816FEA"/>
    <w:rsid w:val="00817013"/>
    <w:rsid w:val="008170B8"/>
    <w:rsid w:val="00817240"/>
    <w:rsid w:val="008173E7"/>
    <w:rsid w:val="008174D4"/>
    <w:rsid w:val="00817553"/>
    <w:rsid w:val="008176BD"/>
    <w:rsid w:val="00817B32"/>
    <w:rsid w:val="00817C6C"/>
    <w:rsid w:val="00817CA5"/>
    <w:rsid w:val="008204CD"/>
    <w:rsid w:val="0082052F"/>
    <w:rsid w:val="00820906"/>
    <w:rsid w:val="00820A32"/>
    <w:rsid w:val="00820BAB"/>
    <w:rsid w:val="008210A5"/>
    <w:rsid w:val="00821102"/>
    <w:rsid w:val="00821239"/>
    <w:rsid w:val="008214BF"/>
    <w:rsid w:val="0082198B"/>
    <w:rsid w:val="00821AA5"/>
    <w:rsid w:val="00821F07"/>
    <w:rsid w:val="00821FB6"/>
    <w:rsid w:val="00821FCB"/>
    <w:rsid w:val="008221D1"/>
    <w:rsid w:val="008223BC"/>
    <w:rsid w:val="008224E2"/>
    <w:rsid w:val="008224E6"/>
    <w:rsid w:val="0082255B"/>
    <w:rsid w:val="008226DA"/>
    <w:rsid w:val="0082272E"/>
    <w:rsid w:val="00822768"/>
    <w:rsid w:val="008227F6"/>
    <w:rsid w:val="008229E8"/>
    <w:rsid w:val="00822A39"/>
    <w:rsid w:val="00822D53"/>
    <w:rsid w:val="00822DB0"/>
    <w:rsid w:val="008230E7"/>
    <w:rsid w:val="008231D0"/>
    <w:rsid w:val="008231E7"/>
    <w:rsid w:val="008235B7"/>
    <w:rsid w:val="008237A4"/>
    <w:rsid w:val="0082388D"/>
    <w:rsid w:val="008238B9"/>
    <w:rsid w:val="00823E88"/>
    <w:rsid w:val="00823FE3"/>
    <w:rsid w:val="008241B7"/>
    <w:rsid w:val="00824203"/>
    <w:rsid w:val="008245F9"/>
    <w:rsid w:val="00824A20"/>
    <w:rsid w:val="00824E05"/>
    <w:rsid w:val="00825009"/>
    <w:rsid w:val="0082502D"/>
    <w:rsid w:val="008250D6"/>
    <w:rsid w:val="008255C8"/>
    <w:rsid w:val="00825D90"/>
    <w:rsid w:val="00825E26"/>
    <w:rsid w:val="00825FA4"/>
    <w:rsid w:val="008263AF"/>
    <w:rsid w:val="008263D8"/>
    <w:rsid w:val="00826AA9"/>
    <w:rsid w:val="00826CE1"/>
    <w:rsid w:val="00827133"/>
    <w:rsid w:val="00827425"/>
    <w:rsid w:val="00827663"/>
    <w:rsid w:val="008276DE"/>
    <w:rsid w:val="00827B4B"/>
    <w:rsid w:val="00827C59"/>
    <w:rsid w:val="00827C60"/>
    <w:rsid w:val="00827C83"/>
    <w:rsid w:val="00827E43"/>
    <w:rsid w:val="00827F03"/>
    <w:rsid w:val="00830327"/>
    <w:rsid w:val="00830599"/>
    <w:rsid w:val="00830730"/>
    <w:rsid w:val="008307CF"/>
    <w:rsid w:val="00830822"/>
    <w:rsid w:val="00830A9C"/>
    <w:rsid w:val="00830BFD"/>
    <w:rsid w:val="00830CE7"/>
    <w:rsid w:val="00830D21"/>
    <w:rsid w:val="00830FBC"/>
    <w:rsid w:val="008314A0"/>
    <w:rsid w:val="008319CF"/>
    <w:rsid w:val="00831B0E"/>
    <w:rsid w:val="00831E4E"/>
    <w:rsid w:val="00831F68"/>
    <w:rsid w:val="008324CF"/>
    <w:rsid w:val="00832AE1"/>
    <w:rsid w:val="00832DD1"/>
    <w:rsid w:val="00832E40"/>
    <w:rsid w:val="00832F21"/>
    <w:rsid w:val="00833607"/>
    <w:rsid w:val="008337CB"/>
    <w:rsid w:val="008339AB"/>
    <w:rsid w:val="00833AD0"/>
    <w:rsid w:val="00833B5C"/>
    <w:rsid w:val="00833D53"/>
    <w:rsid w:val="00833D9C"/>
    <w:rsid w:val="008340CE"/>
    <w:rsid w:val="008342D4"/>
    <w:rsid w:val="00834387"/>
    <w:rsid w:val="008344BD"/>
    <w:rsid w:val="00834581"/>
    <w:rsid w:val="00834840"/>
    <w:rsid w:val="00834925"/>
    <w:rsid w:val="008349CC"/>
    <w:rsid w:val="00834AB7"/>
    <w:rsid w:val="00834B0E"/>
    <w:rsid w:val="00834CD0"/>
    <w:rsid w:val="00834D4D"/>
    <w:rsid w:val="00834D57"/>
    <w:rsid w:val="00834E9F"/>
    <w:rsid w:val="00835075"/>
    <w:rsid w:val="008350E6"/>
    <w:rsid w:val="00835111"/>
    <w:rsid w:val="008353C3"/>
    <w:rsid w:val="008355FB"/>
    <w:rsid w:val="008356D2"/>
    <w:rsid w:val="008357F5"/>
    <w:rsid w:val="00835B93"/>
    <w:rsid w:val="00835BD2"/>
    <w:rsid w:val="00835C1A"/>
    <w:rsid w:val="00835DA7"/>
    <w:rsid w:val="00835F05"/>
    <w:rsid w:val="0083601F"/>
    <w:rsid w:val="0083626C"/>
    <w:rsid w:val="0083643C"/>
    <w:rsid w:val="00836496"/>
    <w:rsid w:val="0083680C"/>
    <w:rsid w:val="00836C0B"/>
    <w:rsid w:val="00836E85"/>
    <w:rsid w:val="00837176"/>
    <w:rsid w:val="00837249"/>
    <w:rsid w:val="008372B6"/>
    <w:rsid w:val="008372C9"/>
    <w:rsid w:val="008372E7"/>
    <w:rsid w:val="008373D0"/>
    <w:rsid w:val="00837475"/>
    <w:rsid w:val="0083747C"/>
    <w:rsid w:val="0083785B"/>
    <w:rsid w:val="008379C2"/>
    <w:rsid w:val="00837C32"/>
    <w:rsid w:val="008402D5"/>
    <w:rsid w:val="0084048C"/>
    <w:rsid w:val="008405E7"/>
    <w:rsid w:val="00840A2B"/>
    <w:rsid w:val="00840EE2"/>
    <w:rsid w:val="0084109F"/>
    <w:rsid w:val="008412E6"/>
    <w:rsid w:val="0084138A"/>
    <w:rsid w:val="00841892"/>
    <w:rsid w:val="00841BF8"/>
    <w:rsid w:val="00841C44"/>
    <w:rsid w:val="00841D73"/>
    <w:rsid w:val="00841EB3"/>
    <w:rsid w:val="00842006"/>
    <w:rsid w:val="00842290"/>
    <w:rsid w:val="00842640"/>
    <w:rsid w:val="00842713"/>
    <w:rsid w:val="00842992"/>
    <w:rsid w:val="0084299A"/>
    <w:rsid w:val="00842A95"/>
    <w:rsid w:val="00842AD8"/>
    <w:rsid w:val="00842B75"/>
    <w:rsid w:val="00842C80"/>
    <w:rsid w:val="00842E1E"/>
    <w:rsid w:val="00843091"/>
    <w:rsid w:val="0084309F"/>
    <w:rsid w:val="008430BE"/>
    <w:rsid w:val="00843195"/>
    <w:rsid w:val="00843411"/>
    <w:rsid w:val="00843566"/>
    <w:rsid w:val="00843681"/>
    <w:rsid w:val="008436E9"/>
    <w:rsid w:val="0084381D"/>
    <w:rsid w:val="00843820"/>
    <w:rsid w:val="008438B0"/>
    <w:rsid w:val="00843BA0"/>
    <w:rsid w:val="00843FFF"/>
    <w:rsid w:val="00844075"/>
    <w:rsid w:val="008441BE"/>
    <w:rsid w:val="008444C7"/>
    <w:rsid w:val="00844727"/>
    <w:rsid w:val="008447E7"/>
    <w:rsid w:val="00844C4F"/>
    <w:rsid w:val="00844CB9"/>
    <w:rsid w:val="00844F05"/>
    <w:rsid w:val="00845017"/>
    <w:rsid w:val="0084541C"/>
    <w:rsid w:val="008454A4"/>
    <w:rsid w:val="00845852"/>
    <w:rsid w:val="008458C0"/>
    <w:rsid w:val="00845B26"/>
    <w:rsid w:val="00845D59"/>
    <w:rsid w:val="00845EBD"/>
    <w:rsid w:val="00846049"/>
    <w:rsid w:val="00846120"/>
    <w:rsid w:val="00846538"/>
    <w:rsid w:val="00846550"/>
    <w:rsid w:val="00846612"/>
    <w:rsid w:val="0084665C"/>
    <w:rsid w:val="008466F3"/>
    <w:rsid w:val="0084676D"/>
    <w:rsid w:val="008467C5"/>
    <w:rsid w:val="00846963"/>
    <w:rsid w:val="00846A3E"/>
    <w:rsid w:val="00846BD9"/>
    <w:rsid w:val="00846C00"/>
    <w:rsid w:val="00846C18"/>
    <w:rsid w:val="00846C25"/>
    <w:rsid w:val="00847383"/>
    <w:rsid w:val="0084745A"/>
    <w:rsid w:val="008476A0"/>
    <w:rsid w:val="0084772C"/>
    <w:rsid w:val="00847D7C"/>
    <w:rsid w:val="00850072"/>
    <w:rsid w:val="00850093"/>
    <w:rsid w:val="008500C1"/>
    <w:rsid w:val="008505D7"/>
    <w:rsid w:val="008508BD"/>
    <w:rsid w:val="00850B34"/>
    <w:rsid w:val="00850BB1"/>
    <w:rsid w:val="00850E85"/>
    <w:rsid w:val="008510C0"/>
    <w:rsid w:val="0085117D"/>
    <w:rsid w:val="008512C6"/>
    <w:rsid w:val="008518C7"/>
    <w:rsid w:val="008519EA"/>
    <w:rsid w:val="00851AC7"/>
    <w:rsid w:val="00851D12"/>
    <w:rsid w:val="00851D29"/>
    <w:rsid w:val="00851DE3"/>
    <w:rsid w:val="00851E39"/>
    <w:rsid w:val="00851F9A"/>
    <w:rsid w:val="00852017"/>
    <w:rsid w:val="0085202D"/>
    <w:rsid w:val="00852185"/>
    <w:rsid w:val="0085228A"/>
    <w:rsid w:val="008522BA"/>
    <w:rsid w:val="0085235B"/>
    <w:rsid w:val="008526AC"/>
    <w:rsid w:val="00852711"/>
    <w:rsid w:val="00852736"/>
    <w:rsid w:val="0085282D"/>
    <w:rsid w:val="0085298B"/>
    <w:rsid w:val="00852A4D"/>
    <w:rsid w:val="00852BDF"/>
    <w:rsid w:val="00852C52"/>
    <w:rsid w:val="00852D53"/>
    <w:rsid w:val="00852D57"/>
    <w:rsid w:val="00852F74"/>
    <w:rsid w:val="00853083"/>
    <w:rsid w:val="00853203"/>
    <w:rsid w:val="0085324F"/>
    <w:rsid w:val="008533DF"/>
    <w:rsid w:val="00853518"/>
    <w:rsid w:val="008535C4"/>
    <w:rsid w:val="008538A6"/>
    <w:rsid w:val="00853B0C"/>
    <w:rsid w:val="00853D5E"/>
    <w:rsid w:val="00853D82"/>
    <w:rsid w:val="00853E58"/>
    <w:rsid w:val="008544C7"/>
    <w:rsid w:val="008547F0"/>
    <w:rsid w:val="0085484B"/>
    <w:rsid w:val="00854B73"/>
    <w:rsid w:val="00854D61"/>
    <w:rsid w:val="00854E2E"/>
    <w:rsid w:val="0085515B"/>
    <w:rsid w:val="0085521D"/>
    <w:rsid w:val="00855332"/>
    <w:rsid w:val="0085533F"/>
    <w:rsid w:val="008553C3"/>
    <w:rsid w:val="008553DA"/>
    <w:rsid w:val="008553E9"/>
    <w:rsid w:val="008555BA"/>
    <w:rsid w:val="008557B9"/>
    <w:rsid w:val="00855F2B"/>
    <w:rsid w:val="0085600B"/>
    <w:rsid w:val="00856A99"/>
    <w:rsid w:val="00856E15"/>
    <w:rsid w:val="00856FE6"/>
    <w:rsid w:val="00857138"/>
    <w:rsid w:val="0085717B"/>
    <w:rsid w:val="00857228"/>
    <w:rsid w:val="00857DFD"/>
    <w:rsid w:val="008600A1"/>
    <w:rsid w:val="0086032A"/>
    <w:rsid w:val="0086036A"/>
    <w:rsid w:val="0086065C"/>
    <w:rsid w:val="00860733"/>
    <w:rsid w:val="00860CF2"/>
    <w:rsid w:val="00860E28"/>
    <w:rsid w:val="00860EAC"/>
    <w:rsid w:val="008618EF"/>
    <w:rsid w:val="0086196B"/>
    <w:rsid w:val="00861CDE"/>
    <w:rsid w:val="00861F14"/>
    <w:rsid w:val="00862006"/>
    <w:rsid w:val="0086214F"/>
    <w:rsid w:val="0086220F"/>
    <w:rsid w:val="00862386"/>
    <w:rsid w:val="00862388"/>
    <w:rsid w:val="008624C8"/>
    <w:rsid w:val="00862654"/>
    <w:rsid w:val="008627A6"/>
    <w:rsid w:val="00862B72"/>
    <w:rsid w:val="00862BE1"/>
    <w:rsid w:val="008630CD"/>
    <w:rsid w:val="00863932"/>
    <w:rsid w:val="00863E71"/>
    <w:rsid w:val="008640A2"/>
    <w:rsid w:val="00864189"/>
    <w:rsid w:val="008642FB"/>
    <w:rsid w:val="0086494A"/>
    <w:rsid w:val="0086502F"/>
    <w:rsid w:val="008656C8"/>
    <w:rsid w:val="0086583C"/>
    <w:rsid w:val="00865A3D"/>
    <w:rsid w:val="00865AE7"/>
    <w:rsid w:val="00865F93"/>
    <w:rsid w:val="00865F99"/>
    <w:rsid w:val="008660CD"/>
    <w:rsid w:val="0086652D"/>
    <w:rsid w:val="00866866"/>
    <w:rsid w:val="008669E2"/>
    <w:rsid w:val="00866A39"/>
    <w:rsid w:val="00866AFB"/>
    <w:rsid w:val="0086719C"/>
    <w:rsid w:val="0086736A"/>
    <w:rsid w:val="0086768B"/>
    <w:rsid w:val="0086791D"/>
    <w:rsid w:val="0086791E"/>
    <w:rsid w:val="00867B81"/>
    <w:rsid w:val="00867F13"/>
    <w:rsid w:val="008700C0"/>
    <w:rsid w:val="008700CB"/>
    <w:rsid w:val="0087011F"/>
    <w:rsid w:val="00870499"/>
    <w:rsid w:val="0087051F"/>
    <w:rsid w:val="0087093E"/>
    <w:rsid w:val="00870B54"/>
    <w:rsid w:val="00870CA0"/>
    <w:rsid w:val="00870D1F"/>
    <w:rsid w:val="008712F7"/>
    <w:rsid w:val="008717F0"/>
    <w:rsid w:val="0087188A"/>
    <w:rsid w:val="008719BE"/>
    <w:rsid w:val="00871C65"/>
    <w:rsid w:val="00871D7D"/>
    <w:rsid w:val="00871E97"/>
    <w:rsid w:val="0087225F"/>
    <w:rsid w:val="00872367"/>
    <w:rsid w:val="00872728"/>
    <w:rsid w:val="008727F5"/>
    <w:rsid w:val="00872A04"/>
    <w:rsid w:val="00872A47"/>
    <w:rsid w:val="00872C27"/>
    <w:rsid w:val="00872C45"/>
    <w:rsid w:val="00872C72"/>
    <w:rsid w:val="00872CF6"/>
    <w:rsid w:val="00872D75"/>
    <w:rsid w:val="00872E53"/>
    <w:rsid w:val="008733BF"/>
    <w:rsid w:val="00873559"/>
    <w:rsid w:val="00873AFA"/>
    <w:rsid w:val="00873C61"/>
    <w:rsid w:val="00873F60"/>
    <w:rsid w:val="00874003"/>
    <w:rsid w:val="008741E1"/>
    <w:rsid w:val="00874478"/>
    <w:rsid w:val="0087472A"/>
    <w:rsid w:val="0087497D"/>
    <w:rsid w:val="00874CE7"/>
    <w:rsid w:val="00874E34"/>
    <w:rsid w:val="0087550F"/>
    <w:rsid w:val="0087560D"/>
    <w:rsid w:val="008757D6"/>
    <w:rsid w:val="00875899"/>
    <w:rsid w:val="00875918"/>
    <w:rsid w:val="00875AA3"/>
    <w:rsid w:val="00875D9E"/>
    <w:rsid w:val="0087648F"/>
    <w:rsid w:val="00876562"/>
    <w:rsid w:val="00876581"/>
    <w:rsid w:val="0087674B"/>
    <w:rsid w:val="008769B9"/>
    <w:rsid w:val="008769DC"/>
    <w:rsid w:val="00876A4E"/>
    <w:rsid w:val="00876B2E"/>
    <w:rsid w:val="00876E9F"/>
    <w:rsid w:val="0087709D"/>
    <w:rsid w:val="008771B3"/>
    <w:rsid w:val="00877358"/>
    <w:rsid w:val="008773FA"/>
    <w:rsid w:val="0087757A"/>
    <w:rsid w:val="00877615"/>
    <w:rsid w:val="00877671"/>
    <w:rsid w:val="008776CD"/>
    <w:rsid w:val="00877794"/>
    <w:rsid w:val="00877844"/>
    <w:rsid w:val="00877AB8"/>
    <w:rsid w:val="00877F8A"/>
    <w:rsid w:val="00880080"/>
    <w:rsid w:val="0088019F"/>
    <w:rsid w:val="008801E6"/>
    <w:rsid w:val="008802BC"/>
    <w:rsid w:val="0088040A"/>
    <w:rsid w:val="008805BA"/>
    <w:rsid w:val="0088060E"/>
    <w:rsid w:val="0088079B"/>
    <w:rsid w:val="008809B1"/>
    <w:rsid w:val="00880F1C"/>
    <w:rsid w:val="00880F58"/>
    <w:rsid w:val="00880FC1"/>
    <w:rsid w:val="00881421"/>
    <w:rsid w:val="00881763"/>
    <w:rsid w:val="0088190B"/>
    <w:rsid w:val="00881A8B"/>
    <w:rsid w:val="00881EFA"/>
    <w:rsid w:val="00882309"/>
    <w:rsid w:val="00882321"/>
    <w:rsid w:val="00882A11"/>
    <w:rsid w:val="00882BAC"/>
    <w:rsid w:val="00882CB4"/>
    <w:rsid w:val="00882DB0"/>
    <w:rsid w:val="00883042"/>
    <w:rsid w:val="0088304F"/>
    <w:rsid w:val="00883246"/>
    <w:rsid w:val="0088355E"/>
    <w:rsid w:val="008836A5"/>
    <w:rsid w:val="00883BC1"/>
    <w:rsid w:val="00883C92"/>
    <w:rsid w:val="00883CCC"/>
    <w:rsid w:val="00883E93"/>
    <w:rsid w:val="00884073"/>
    <w:rsid w:val="00884338"/>
    <w:rsid w:val="00884351"/>
    <w:rsid w:val="00884504"/>
    <w:rsid w:val="00884588"/>
    <w:rsid w:val="00884606"/>
    <w:rsid w:val="00884688"/>
    <w:rsid w:val="00884882"/>
    <w:rsid w:val="00884AC8"/>
    <w:rsid w:val="0088516C"/>
    <w:rsid w:val="008851C0"/>
    <w:rsid w:val="00885511"/>
    <w:rsid w:val="008856D7"/>
    <w:rsid w:val="0088584E"/>
    <w:rsid w:val="008859F3"/>
    <w:rsid w:val="00885AA7"/>
    <w:rsid w:val="00885D7C"/>
    <w:rsid w:val="00885E3A"/>
    <w:rsid w:val="00885EAB"/>
    <w:rsid w:val="008861D2"/>
    <w:rsid w:val="00886255"/>
    <w:rsid w:val="0088630C"/>
    <w:rsid w:val="0088649C"/>
    <w:rsid w:val="0088657F"/>
    <w:rsid w:val="00886693"/>
    <w:rsid w:val="00886942"/>
    <w:rsid w:val="00886B57"/>
    <w:rsid w:val="00886B92"/>
    <w:rsid w:val="00886BE8"/>
    <w:rsid w:val="00886D1E"/>
    <w:rsid w:val="00886F8C"/>
    <w:rsid w:val="008872FB"/>
    <w:rsid w:val="008872FD"/>
    <w:rsid w:val="008874B3"/>
    <w:rsid w:val="00887673"/>
    <w:rsid w:val="00887685"/>
    <w:rsid w:val="00887790"/>
    <w:rsid w:val="00887B8E"/>
    <w:rsid w:val="00887B9B"/>
    <w:rsid w:val="00887C32"/>
    <w:rsid w:val="00887EE1"/>
    <w:rsid w:val="00887FFD"/>
    <w:rsid w:val="0089013B"/>
    <w:rsid w:val="00890169"/>
    <w:rsid w:val="00890432"/>
    <w:rsid w:val="008905B6"/>
    <w:rsid w:val="00890987"/>
    <w:rsid w:val="00890B42"/>
    <w:rsid w:val="00890D29"/>
    <w:rsid w:val="00891350"/>
    <w:rsid w:val="008913B6"/>
    <w:rsid w:val="0089147B"/>
    <w:rsid w:val="008914D1"/>
    <w:rsid w:val="00891594"/>
    <w:rsid w:val="008917A3"/>
    <w:rsid w:val="008917A6"/>
    <w:rsid w:val="008917FF"/>
    <w:rsid w:val="00891A86"/>
    <w:rsid w:val="00891C3A"/>
    <w:rsid w:val="00891F8C"/>
    <w:rsid w:val="00892357"/>
    <w:rsid w:val="00892378"/>
    <w:rsid w:val="008924D3"/>
    <w:rsid w:val="008924E5"/>
    <w:rsid w:val="00892CC0"/>
    <w:rsid w:val="00892D1C"/>
    <w:rsid w:val="00892E95"/>
    <w:rsid w:val="0089306B"/>
    <w:rsid w:val="0089328B"/>
    <w:rsid w:val="0089348A"/>
    <w:rsid w:val="00893495"/>
    <w:rsid w:val="0089398C"/>
    <w:rsid w:val="00893BCE"/>
    <w:rsid w:val="00893F01"/>
    <w:rsid w:val="00893F71"/>
    <w:rsid w:val="00893FA3"/>
    <w:rsid w:val="00894033"/>
    <w:rsid w:val="00894141"/>
    <w:rsid w:val="0089435B"/>
    <w:rsid w:val="008944FA"/>
    <w:rsid w:val="00894600"/>
    <w:rsid w:val="00894830"/>
    <w:rsid w:val="00894B61"/>
    <w:rsid w:val="00894B8C"/>
    <w:rsid w:val="00894D08"/>
    <w:rsid w:val="00894DA9"/>
    <w:rsid w:val="00894EB5"/>
    <w:rsid w:val="00894FD7"/>
    <w:rsid w:val="008959E9"/>
    <w:rsid w:val="00895A8F"/>
    <w:rsid w:val="00895BD4"/>
    <w:rsid w:val="00895C22"/>
    <w:rsid w:val="00895D9C"/>
    <w:rsid w:val="00895E2B"/>
    <w:rsid w:val="00896275"/>
    <w:rsid w:val="0089628C"/>
    <w:rsid w:val="00896561"/>
    <w:rsid w:val="00896611"/>
    <w:rsid w:val="008967C1"/>
    <w:rsid w:val="00896951"/>
    <w:rsid w:val="00896A0A"/>
    <w:rsid w:val="00896DE6"/>
    <w:rsid w:val="008970A7"/>
    <w:rsid w:val="008971CF"/>
    <w:rsid w:val="00897225"/>
    <w:rsid w:val="008972F2"/>
    <w:rsid w:val="008974F0"/>
    <w:rsid w:val="008974F4"/>
    <w:rsid w:val="00897509"/>
    <w:rsid w:val="00897729"/>
    <w:rsid w:val="008979EB"/>
    <w:rsid w:val="00897C77"/>
    <w:rsid w:val="00897DAF"/>
    <w:rsid w:val="008A010E"/>
    <w:rsid w:val="008A01A3"/>
    <w:rsid w:val="008A029B"/>
    <w:rsid w:val="008A0608"/>
    <w:rsid w:val="008A07CC"/>
    <w:rsid w:val="008A1203"/>
    <w:rsid w:val="008A1577"/>
    <w:rsid w:val="008A16A7"/>
    <w:rsid w:val="008A1A01"/>
    <w:rsid w:val="008A1AD1"/>
    <w:rsid w:val="008A1FFE"/>
    <w:rsid w:val="008A25BB"/>
    <w:rsid w:val="008A290C"/>
    <w:rsid w:val="008A2980"/>
    <w:rsid w:val="008A2E2D"/>
    <w:rsid w:val="008A2E79"/>
    <w:rsid w:val="008A2FF8"/>
    <w:rsid w:val="008A3195"/>
    <w:rsid w:val="008A31A4"/>
    <w:rsid w:val="008A35BC"/>
    <w:rsid w:val="008A3641"/>
    <w:rsid w:val="008A38FB"/>
    <w:rsid w:val="008A39AB"/>
    <w:rsid w:val="008A3BF9"/>
    <w:rsid w:val="008A3C76"/>
    <w:rsid w:val="008A3CDA"/>
    <w:rsid w:val="008A3D0E"/>
    <w:rsid w:val="008A3F15"/>
    <w:rsid w:val="008A4210"/>
    <w:rsid w:val="008A42A6"/>
    <w:rsid w:val="008A4356"/>
    <w:rsid w:val="008A44A7"/>
    <w:rsid w:val="008A46DE"/>
    <w:rsid w:val="008A47BB"/>
    <w:rsid w:val="008A4AD8"/>
    <w:rsid w:val="008A4B11"/>
    <w:rsid w:val="008A4BA3"/>
    <w:rsid w:val="008A4BB2"/>
    <w:rsid w:val="008A5124"/>
    <w:rsid w:val="008A51B0"/>
    <w:rsid w:val="008A539E"/>
    <w:rsid w:val="008A5A37"/>
    <w:rsid w:val="008A5AC9"/>
    <w:rsid w:val="008A5DEC"/>
    <w:rsid w:val="008A6109"/>
    <w:rsid w:val="008A643F"/>
    <w:rsid w:val="008A65CA"/>
    <w:rsid w:val="008A6701"/>
    <w:rsid w:val="008A6B88"/>
    <w:rsid w:val="008A6C99"/>
    <w:rsid w:val="008A6E95"/>
    <w:rsid w:val="008A6FD9"/>
    <w:rsid w:val="008A736A"/>
    <w:rsid w:val="008A765D"/>
    <w:rsid w:val="008A7661"/>
    <w:rsid w:val="008A770A"/>
    <w:rsid w:val="008A7863"/>
    <w:rsid w:val="008A7B0E"/>
    <w:rsid w:val="008A7CFA"/>
    <w:rsid w:val="008A7F1A"/>
    <w:rsid w:val="008B00F6"/>
    <w:rsid w:val="008B0963"/>
    <w:rsid w:val="008B0A1B"/>
    <w:rsid w:val="008B0B3A"/>
    <w:rsid w:val="008B0D2E"/>
    <w:rsid w:val="008B0E91"/>
    <w:rsid w:val="008B111A"/>
    <w:rsid w:val="008B1209"/>
    <w:rsid w:val="008B141A"/>
    <w:rsid w:val="008B150E"/>
    <w:rsid w:val="008B18E1"/>
    <w:rsid w:val="008B1B7F"/>
    <w:rsid w:val="008B1D05"/>
    <w:rsid w:val="008B20E4"/>
    <w:rsid w:val="008B21DB"/>
    <w:rsid w:val="008B2346"/>
    <w:rsid w:val="008B2953"/>
    <w:rsid w:val="008B2AE4"/>
    <w:rsid w:val="008B2AF3"/>
    <w:rsid w:val="008B2BC2"/>
    <w:rsid w:val="008B2E0A"/>
    <w:rsid w:val="008B300C"/>
    <w:rsid w:val="008B3192"/>
    <w:rsid w:val="008B3588"/>
    <w:rsid w:val="008B35B5"/>
    <w:rsid w:val="008B3A86"/>
    <w:rsid w:val="008B3C84"/>
    <w:rsid w:val="008B3EA3"/>
    <w:rsid w:val="008B4072"/>
    <w:rsid w:val="008B42EB"/>
    <w:rsid w:val="008B45C4"/>
    <w:rsid w:val="008B4A2C"/>
    <w:rsid w:val="008B4B55"/>
    <w:rsid w:val="008B4CB1"/>
    <w:rsid w:val="008B4E91"/>
    <w:rsid w:val="008B51DE"/>
    <w:rsid w:val="008B5579"/>
    <w:rsid w:val="008B561A"/>
    <w:rsid w:val="008B5976"/>
    <w:rsid w:val="008B5B06"/>
    <w:rsid w:val="008B5C01"/>
    <w:rsid w:val="008B5E05"/>
    <w:rsid w:val="008B5EEC"/>
    <w:rsid w:val="008B658B"/>
    <w:rsid w:val="008B670B"/>
    <w:rsid w:val="008B6856"/>
    <w:rsid w:val="008B697C"/>
    <w:rsid w:val="008B6CCE"/>
    <w:rsid w:val="008B6FE7"/>
    <w:rsid w:val="008B7140"/>
    <w:rsid w:val="008B7508"/>
    <w:rsid w:val="008B75C1"/>
    <w:rsid w:val="008B7A65"/>
    <w:rsid w:val="008B7EC3"/>
    <w:rsid w:val="008C00CD"/>
    <w:rsid w:val="008C0257"/>
    <w:rsid w:val="008C0288"/>
    <w:rsid w:val="008C0324"/>
    <w:rsid w:val="008C0B9A"/>
    <w:rsid w:val="008C0D3E"/>
    <w:rsid w:val="008C1098"/>
    <w:rsid w:val="008C145F"/>
    <w:rsid w:val="008C150D"/>
    <w:rsid w:val="008C16A3"/>
    <w:rsid w:val="008C16F2"/>
    <w:rsid w:val="008C176E"/>
    <w:rsid w:val="008C18C1"/>
    <w:rsid w:val="008C1912"/>
    <w:rsid w:val="008C1F2D"/>
    <w:rsid w:val="008C1FE7"/>
    <w:rsid w:val="008C20AB"/>
    <w:rsid w:val="008C21F2"/>
    <w:rsid w:val="008C248F"/>
    <w:rsid w:val="008C2752"/>
    <w:rsid w:val="008C2933"/>
    <w:rsid w:val="008C2AFA"/>
    <w:rsid w:val="008C2C67"/>
    <w:rsid w:val="008C328D"/>
    <w:rsid w:val="008C32A6"/>
    <w:rsid w:val="008C3532"/>
    <w:rsid w:val="008C3867"/>
    <w:rsid w:val="008C3871"/>
    <w:rsid w:val="008C3C02"/>
    <w:rsid w:val="008C3DE9"/>
    <w:rsid w:val="008C455B"/>
    <w:rsid w:val="008C473E"/>
    <w:rsid w:val="008C48A3"/>
    <w:rsid w:val="008C4962"/>
    <w:rsid w:val="008C4A64"/>
    <w:rsid w:val="008C4AD2"/>
    <w:rsid w:val="008C4CC4"/>
    <w:rsid w:val="008C4FB5"/>
    <w:rsid w:val="008C51B2"/>
    <w:rsid w:val="008C545C"/>
    <w:rsid w:val="008C57E9"/>
    <w:rsid w:val="008C5BB5"/>
    <w:rsid w:val="008C5E6C"/>
    <w:rsid w:val="008C6022"/>
    <w:rsid w:val="008C61D6"/>
    <w:rsid w:val="008C63BD"/>
    <w:rsid w:val="008C655E"/>
    <w:rsid w:val="008C68B6"/>
    <w:rsid w:val="008C6AFF"/>
    <w:rsid w:val="008C6B31"/>
    <w:rsid w:val="008C6BD6"/>
    <w:rsid w:val="008C6BEC"/>
    <w:rsid w:val="008C6CCB"/>
    <w:rsid w:val="008C6F71"/>
    <w:rsid w:val="008C707D"/>
    <w:rsid w:val="008C7209"/>
    <w:rsid w:val="008C74B4"/>
    <w:rsid w:val="008C77BC"/>
    <w:rsid w:val="008C781C"/>
    <w:rsid w:val="008C7AE1"/>
    <w:rsid w:val="008C7BEC"/>
    <w:rsid w:val="008C7D6B"/>
    <w:rsid w:val="008C7E4B"/>
    <w:rsid w:val="008C7E6D"/>
    <w:rsid w:val="008D013A"/>
    <w:rsid w:val="008D0329"/>
    <w:rsid w:val="008D0525"/>
    <w:rsid w:val="008D0652"/>
    <w:rsid w:val="008D0834"/>
    <w:rsid w:val="008D08F1"/>
    <w:rsid w:val="008D09BF"/>
    <w:rsid w:val="008D0B04"/>
    <w:rsid w:val="008D0B69"/>
    <w:rsid w:val="008D0C5A"/>
    <w:rsid w:val="008D0D60"/>
    <w:rsid w:val="008D0FB6"/>
    <w:rsid w:val="008D10E5"/>
    <w:rsid w:val="008D1245"/>
    <w:rsid w:val="008D1375"/>
    <w:rsid w:val="008D13FE"/>
    <w:rsid w:val="008D1437"/>
    <w:rsid w:val="008D1498"/>
    <w:rsid w:val="008D1538"/>
    <w:rsid w:val="008D1614"/>
    <w:rsid w:val="008D1ABC"/>
    <w:rsid w:val="008D2233"/>
    <w:rsid w:val="008D2820"/>
    <w:rsid w:val="008D2BDA"/>
    <w:rsid w:val="008D2DC9"/>
    <w:rsid w:val="008D2EE0"/>
    <w:rsid w:val="008D2F65"/>
    <w:rsid w:val="008D39C4"/>
    <w:rsid w:val="008D3EA1"/>
    <w:rsid w:val="008D3EA9"/>
    <w:rsid w:val="008D3F4D"/>
    <w:rsid w:val="008D40C9"/>
    <w:rsid w:val="008D41E2"/>
    <w:rsid w:val="008D44AF"/>
    <w:rsid w:val="008D452A"/>
    <w:rsid w:val="008D458F"/>
    <w:rsid w:val="008D461A"/>
    <w:rsid w:val="008D4755"/>
    <w:rsid w:val="008D48FA"/>
    <w:rsid w:val="008D490E"/>
    <w:rsid w:val="008D4AC3"/>
    <w:rsid w:val="008D4BE1"/>
    <w:rsid w:val="008D4C45"/>
    <w:rsid w:val="008D4E40"/>
    <w:rsid w:val="008D4FAE"/>
    <w:rsid w:val="008D5172"/>
    <w:rsid w:val="008D518C"/>
    <w:rsid w:val="008D52AB"/>
    <w:rsid w:val="008D5447"/>
    <w:rsid w:val="008D5492"/>
    <w:rsid w:val="008D56CC"/>
    <w:rsid w:val="008D5865"/>
    <w:rsid w:val="008D590F"/>
    <w:rsid w:val="008D5A47"/>
    <w:rsid w:val="008D5B9A"/>
    <w:rsid w:val="008D5D99"/>
    <w:rsid w:val="008D6087"/>
    <w:rsid w:val="008D618E"/>
    <w:rsid w:val="008D657A"/>
    <w:rsid w:val="008D65BE"/>
    <w:rsid w:val="008D665F"/>
    <w:rsid w:val="008D6664"/>
    <w:rsid w:val="008D66E0"/>
    <w:rsid w:val="008D68AE"/>
    <w:rsid w:val="008D6A06"/>
    <w:rsid w:val="008D6A3D"/>
    <w:rsid w:val="008D6AB1"/>
    <w:rsid w:val="008D6B46"/>
    <w:rsid w:val="008D6CFD"/>
    <w:rsid w:val="008D6D78"/>
    <w:rsid w:val="008D6F0F"/>
    <w:rsid w:val="008D7303"/>
    <w:rsid w:val="008D7508"/>
    <w:rsid w:val="008D77E1"/>
    <w:rsid w:val="008D791A"/>
    <w:rsid w:val="008D7928"/>
    <w:rsid w:val="008D7D3A"/>
    <w:rsid w:val="008D7D4B"/>
    <w:rsid w:val="008E00B8"/>
    <w:rsid w:val="008E04A0"/>
    <w:rsid w:val="008E04DD"/>
    <w:rsid w:val="008E05D2"/>
    <w:rsid w:val="008E0A68"/>
    <w:rsid w:val="008E0DB0"/>
    <w:rsid w:val="008E0F32"/>
    <w:rsid w:val="008E1240"/>
    <w:rsid w:val="008E1350"/>
    <w:rsid w:val="008E1432"/>
    <w:rsid w:val="008E158E"/>
    <w:rsid w:val="008E16E4"/>
    <w:rsid w:val="008E1793"/>
    <w:rsid w:val="008E17D0"/>
    <w:rsid w:val="008E18E8"/>
    <w:rsid w:val="008E19FD"/>
    <w:rsid w:val="008E1C1E"/>
    <w:rsid w:val="008E1D98"/>
    <w:rsid w:val="008E1E96"/>
    <w:rsid w:val="008E1F3D"/>
    <w:rsid w:val="008E22A6"/>
    <w:rsid w:val="008E238E"/>
    <w:rsid w:val="008E24C5"/>
    <w:rsid w:val="008E256C"/>
    <w:rsid w:val="008E25E8"/>
    <w:rsid w:val="008E262C"/>
    <w:rsid w:val="008E28A2"/>
    <w:rsid w:val="008E29C9"/>
    <w:rsid w:val="008E2C89"/>
    <w:rsid w:val="008E2D84"/>
    <w:rsid w:val="008E2DD7"/>
    <w:rsid w:val="008E2EEE"/>
    <w:rsid w:val="008E3027"/>
    <w:rsid w:val="008E3147"/>
    <w:rsid w:val="008E359F"/>
    <w:rsid w:val="008E38B0"/>
    <w:rsid w:val="008E39F5"/>
    <w:rsid w:val="008E3B75"/>
    <w:rsid w:val="008E3CCB"/>
    <w:rsid w:val="008E3FCF"/>
    <w:rsid w:val="008E455D"/>
    <w:rsid w:val="008E4649"/>
    <w:rsid w:val="008E494A"/>
    <w:rsid w:val="008E4BB5"/>
    <w:rsid w:val="008E4EDD"/>
    <w:rsid w:val="008E5596"/>
    <w:rsid w:val="008E569F"/>
    <w:rsid w:val="008E5772"/>
    <w:rsid w:val="008E5796"/>
    <w:rsid w:val="008E57CD"/>
    <w:rsid w:val="008E5E51"/>
    <w:rsid w:val="008E5FFD"/>
    <w:rsid w:val="008E62F0"/>
    <w:rsid w:val="008E6324"/>
    <w:rsid w:val="008E6390"/>
    <w:rsid w:val="008E65B8"/>
    <w:rsid w:val="008E65DE"/>
    <w:rsid w:val="008E66D1"/>
    <w:rsid w:val="008E66DC"/>
    <w:rsid w:val="008E6F84"/>
    <w:rsid w:val="008E6FA6"/>
    <w:rsid w:val="008E7151"/>
    <w:rsid w:val="008E7898"/>
    <w:rsid w:val="008E797B"/>
    <w:rsid w:val="008E7B14"/>
    <w:rsid w:val="008E7C2B"/>
    <w:rsid w:val="008E7CCE"/>
    <w:rsid w:val="008E7F33"/>
    <w:rsid w:val="008E7F40"/>
    <w:rsid w:val="008F0408"/>
    <w:rsid w:val="008F0759"/>
    <w:rsid w:val="008F0819"/>
    <w:rsid w:val="008F087B"/>
    <w:rsid w:val="008F0E09"/>
    <w:rsid w:val="008F0F4B"/>
    <w:rsid w:val="008F12EE"/>
    <w:rsid w:val="008F15C9"/>
    <w:rsid w:val="008F19C2"/>
    <w:rsid w:val="008F1A80"/>
    <w:rsid w:val="008F1EF5"/>
    <w:rsid w:val="008F1F46"/>
    <w:rsid w:val="008F221D"/>
    <w:rsid w:val="008F23AF"/>
    <w:rsid w:val="008F25EB"/>
    <w:rsid w:val="008F26AD"/>
    <w:rsid w:val="008F27E7"/>
    <w:rsid w:val="008F2BE0"/>
    <w:rsid w:val="008F2F80"/>
    <w:rsid w:val="008F3476"/>
    <w:rsid w:val="008F36EF"/>
    <w:rsid w:val="008F3720"/>
    <w:rsid w:val="008F3909"/>
    <w:rsid w:val="008F393D"/>
    <w:rsid w:val="008F3AF9"/>
    <w:rsid w:val="008F3BC6"/>
    <w:rsid w:val="008F3E25"/>
    <w:rsid w:val="008F435A"/>
    <w:rsid w:val="008F4518"/>
    <w:rsid w:val="008F4DBC"/>
    <w:rsid w:val="008F4EAD"/>
    <w:rsid w:val="008F4F3F"/>
    <w:rsid w:val="008F5163"/>
    <w:rsid w:val="008F51DC"/>
    <w:rsid w:val="008F52C8"/>
    <w:rsid w:val="008F52E5"/>
    <w:rsid w:val="008F54F9"/>
    <w:rsid w:val="008F555D"/>
    <w:rsid w:val="008F5712"/>
    <w:rsid w:val="008F58AB"/>
    <w:rsid w:val="008F59AB"/>
    <w:rsid w:val="008F5B14"/>
    <w:rsid w:val="008F5D7B"/>
    <w:rsid w:val="008F5DCA"/>
    <w:rsid w:val="008F5F31"/>
    <w:rsid w:val="008F69FA"/>
    <w:rsid w:val="008F6BF3"/>
    <w:rsid w:val="008F6E90"/>
    <w:rsid w:val="008F7192"/>
    <w:rsid w:val="008F72C0"/>
    <w:rsid w:val="008F7372"/>
    <w:rsid w:val="008F737E"/>
    <w:rsid w:val="008F76E9"/>
    <w:rsid w:val="008F7788"/>
    <w:rsid w:val="008F784E"/>
    <w:rsid w:val="008F78BC"/>
    <w:rsid w:val="008F78DA"/>
    <w:rsid w:val="008F79B1"/>
    <w:rsid w:val="008F79D2"/>
    <w:rsid w:val="008F7A18"/>
    <w:rsid w:val="008F7A25"/>
    <w:rsid w:val="008F7E0D"/>
    <w:rsid w:val="009002C6"/>
    <w:rsid w:val="009003F4"/>
    <w:rsid w:val="0090040B"/>
    <w:rsid w:val="0090060B"/>
    <w:rsid w:val="00900750"/>
    <w:rsid w:val="009009BB"/>
    <w:rsid w:val="00900A89"/>
    <w:rsid w:val="00900D3A"/>
    <w:rsid w:val="00900D49"/>
    <w:rsid w:val="00900E27"/>
    <w:rsid w:val="009012B5"/>
    <w:rsid w:val="00901358"/>
    <w:rsid w:val="00901380"/>
    <w:rsid w:val="00901A33"/>
    <w:rsid w:val="00901A3A"/>
    <w:rsid w:val="00901A68"/>
    <w:rsid w:val="00901A8A"/>
    <w:rsid w:val="00901BAA"/>
    <w:rsid w:val="00901F5E"/>
    <w:rsid w:val="009022ED"/>
    <w:rsid w:val="00902384"/>
    <w:rsid w:val="00902538"/>
    <w:rsid w:val="009025B0"/>
    <w:rsid w:val="0090262A"/>
    <w:rsid w:val="009027B6"/>
    <w:rsid w:val="009028ED"/>
    <w:rsid w:val="00902925"/>
    <w:rsid w:val="00902A5F"/>
    <w:rsid w:val="00902A82"/>
    <w:rsid w:val="00902B38"/>
    <w:rsid w:val="00902B84"/>
    <w:rsid w:val="00902BF1"/>
    <w:rsid w:val="00902CC5"/>
    <w:rsid w:val="00902D1D"/>
    <w:rsid w:val="00902D53"/>
    <w:rsid w:val="00902E60"/>
    <w:rsid w:val="00902FB4"/>
    <w:rsid w:val="009038DC"/>
    <w:rsid w:val="00903A4E"/>
    <w:rsid w:val="00903D1A"/>
    <w:rsid w:val="00903D5B"/>
    <w:rsid w:val="00903FB9"/>
    <w:rsid w:val="0090403A"/>
    <w:rsid w:val="009040D6"/>
    <w:rsid w:val="009041D1"/>
    <w:rsid w:val="00904480"/>
    <w:rsid w:val="00904705"/>
    <w:rsid w:val="009048E8"/>
    <w:rsid w:val="009048EB"/>
    <w:rsid w:val="00904931"/>
    <w:rsid w:val="00904AC5"/>
    <w:rsid w:val="00905176"/>
    <w:rsid w:val="00905430"/>
    <w:rsid w:val="009054FD"/>
    <w:rsid w:val="0090563C"/>
    <w:rsid w:val="0090572E"/>
    <w:rsid w:val="00905C5C"/>
    <w:rsid w:val="00905D53"/>
    <w:rsid w:val="00906282"/>
    <w:rsid w:val="00906617"/>
    <w:rsid w:val="00906663"/>
    <w:rsid w:val="009066B0"/>
    <w:rsid w:val="00906AD9"/>
    <w:rsid w:val="00906DC5"/>
    <w:rsid w:val="00906DC8"/>
    <w:rsid w:val="009071A3"/>
    <w:rsid w:val="00907227"/>
    <w:rsid w:val="00907336"/>
    <w:rsid w:val="00907723"/>
    <w:rsid w:val="00907798"/>
    <w:rsid w:val="009078B7"/>
    <w:rsid w:val="00907902"/>
    <w:rsid w:val="00907918"/>
    <w:rsid w:val="00907B20"/>
    <w:rsid w:val="00907DF6"/>
    <w:rsid w:val="0091001B"/>
    <w:rsid w:val="00910108"/>
    <w:rsid w:val="0091012F"/>
    <w:rsid w:val="00910144"/>
    <w:rsid w:val="00910829"/>
    <w:rsid w:val="00910899"/>
    <w:rsid w:val="00910C3F"/>
    <w:rsid w:val="00910C97"/>
    <w:rsid w:val="00910CE2"/>
    <w:rsid w:val="00910DF0"/>
    <w:rsid w:val="00910F0E"/>
    <w:rsid w:val="00910FB6"/>
    <w:rsid w:val="009114CF"/>
    <w:rsid w:val="0091156D"/>
    <w:rsid w:val="00911926"/>
    <w:rsid w:val="009119F7"/>
    <w:rsid w:val="00911A41"/>
    <w:rsid w:val="00911B01"/>
    <w:rsid w:val="00911DE8"/>
    <w:rsid w:val="009120F2"/>
    <w:rsid w:val="0091279E"/>
    <w:rsid w:val="00912815"/>
    <w:rsid w:val="00912DFF"/>
    <w:rsid w:val="00912EC9"/>
    <w:rsid w:val="009130E6"/>
    <w:rsid w:val="00913A52"/>
    <w:rsid w:val="00913FEB"/>
    <w:rsid w:val="009140C2"/>
    <w:rsid w:val="00914125"/>
    <w:rsid w:val="0091470C"/>
    <w:rsid w:val="00914725"/>
    <w:rsid w:val="00914833"/>
    <w:rsid w:val="00914974"/>
    <w:rsid w:val="00914987"/>
    <w:rsid w:val="009149AA"/>
    <w:rsid w:val="00914EA5"/>
    <w:rsid w:val="00915243"/>
    <w:rsid w:val="00915327"/>
    <w:rsid w:val="00915540"/>
    <w:rsid w:val="009155C2"/>
    <w:rsid w:val="009155D7"/>
    <w:rsid w:val="0091568D"/>
    <w:rsid w:val="009156D9"/>
    <w:rsid w:val="00915A1D"/>
    <w:rsid w:val="00915B52"/>
    <w:rsid w:val="00915EAF"/>
    <w:rsid w:val="00915F18"/>
    <w:rsid w:val="009161B1"/>
    <w:rsid w:val="009162DF"/>
    <w:rsid w:val="00916347"/>
    <w:rsid w:val="0091637F"/>
    <w:rsid w:val="009163D7"/>
    <w:rsid w:val="009164EE"/>
    <w:rsid w:val="0091655A"/>
    <w:rsid w:val="00916644"/>
    <w:rsid w:val="009166A8"/>
    <w:rsid w:val="00916837"/>
    <w:rsid w:val="009168CC"/>
    <w:rsid w:val="009169B2"/>
    <w:rsid w:val="00916A0B"/>
    <w:rsid w:val="00916A0D"/>
    <w:rsid w:val="00916CB1"/>
    <w:rsid w:val="00916CE1"/>
    <w:rsid w:val="00916D05"/>
    <w:rsid w:val="00916D94"/>
    <w:rsid w:val="00916E9F"/>
    <w:rsid w:val="00917142"/>
    <w:rsid w:val="00917266"/>
    <w:rsid w:val="00917366"/>
    <w:rsid w:val="00917590"/>
    <w:rsid w:val="0091766B"/>
    <w:rsid w:val="00917714"/>
    <w:rsid w:val="009178FE"/>
    <w:rsid w:val="0091796A"/>
    <w:rsid w:val="009179A3"/>
    <w:rsid w:val="00917E51"/>
    <w:rsid w:val="00917E53"/>
    <w:rsid w:val="0092019B"/>
    <w:rsid w:val="0092021E"/>
    <w:rsid w:val="00920438"/>
    <w:rsid w:val="00920A71"/>
    <w:rsid w:val="00920BF6"/>
    <w:rsid w:val="0092105F"/>
    <w:rsid w:val="00921354"/>
    <w:rsid w:val="00921609"/>
    <w:rsid w:val="00921742"/>
    <w:rsid w:val="00921795"/>
    <w:rsid w:val="009217DB"/>
    <w:rsid w:val="00921A2C"/>
    <w:rsid w:val="00921BDD"/>
    <w:rsid w:val="00921C83"/>
    <w:rsid w:val="00921D7D"/>
    <w:rsid w:val="00921EB6"/>
    <w:rsid w:val="00921EFE"/>
    <w:rsid w:val="00921F7E"/>
    <w:rsid w:val="00921FC1"/>
    <w:rsid w:val="00921FDE"/>
    <w:rsid w:val="0092212C"/>
    <w:rsid w:val="0092237D"/>
    <w:rsid w:val="009223E7"/>
    <w:rsid w:val="009228D6"/>
    <w:rsid w:val="00922B9A"/>
    <w:rsid w:val="00922BA2"/>
    <w:rsid w:val="00922BAA"/>
    <w:rsid w:val="00922E90"/>
    <w:rsid w:val="00922F47"/>
    <w:rsid w:val="00923533"/>
    <w:rsid w:val="00923633"/>
    <w:rsid w:val="00923914"/>
    <w:rsid w:val="00923D0C"/>
    <w:rsid w:val="00923D25"/>
    <w:rsid w:val="00923EF5"/>
    <w:rsid w:val="00923FB7"/>
    <w:rsid w:val="00924268"/>
    <w:rsid w:val="00924476"/>
    <w:rsid w:val="009246E1"/>
    <w:rsid w:val="00924C87"/>
    <w:rsid w:val="00924CA1"/>
    <w:rsid w:val="00924DBD"/>
    <w:rsid w:val="00924E7D"/>
    <w:rsid w:val="00924EB4"/>
    <w:rsid w:val="00924F47"/>
    <w:rsid w:val="00924F50"/>
    <w:rsid w:val="009251A1"/>
    <w:rsid w:val="009251AD"/>
    <w:rsid w:val="00925304"/>
    <w:rsid w:val="00925321"/>
    <w:rsid w:val="009253B9"/>
    <w:rsid w:val="00925690"/>
    <w:rsid w:val="009257FD"/>
    <w:rsid w:val="00925BAF"/>
    <w:rsid w:val="00926089"/>
    <w:rsid w:val="009260C7"/>
    <w:rsid w:val="00926A7B"/>
    <w:rsid w:val="00927000"/>
    <w:rsid w:val="00927194"/>
    <w:rsid w:val="009271FB"/>
    <w:rsid w:val="009272A9"/>
    <w:rsid w:val="009273FB"/>
    <w:rsid w:val="00927A8F"/>
    <w:rsid w:val="00927C42"/>
    <w:rsid w:val="00927F26"/>
    <w:rsid w:val="00930056"/>
    <w:rsid w:val="00930280"/>
    <w:rsid w:val="009303B4"/>
    <w:rsid w:val="00930415"/>
    <w:rsid w:val="00930720"/>
    <w:rsid w:val="00930837"/>
    <w:rsid w:val="009308F0"/>
    <w:rsid w:val="00930AE0"/>
    <w:rsid w:val="00930CA0"/>
    <w:rsid w:val="00930DF9"/>
    <w:rsid w:val="00931228"/>
    <w:rsid w:val="0093168C"/>
    <w:rsid w:val="0093176E"/>
    <w:rsid w:val="009319F0"/>
    <w:rsid w:val="00931A0A"/>
    <w:rsid w:val="00931A0D"/>
    <w:rsid w:val="00931A9B"/>
    <w:rsid w:val="00931AB2"/>
    <w:rsid w:val="00931F31"/>
    <w:rsid w:val="00931F33"/>
    <w:rsid w:val="00932026"/>
    <w:rsid w:val="009324BD"/>
    <w:rsid w:val="009328A7"/>
    <w:rsid w:val="0093297B"/>
    <w:rsid w:val="00932FE8"/>
    <w:rsid w:val="009330BA"/>
    <w:rsid w:val="00933B2C"/>
    <w:rsid w:val="00933C1D"/>
    <w:rsid w:val="00933ED3"/>
    <w:rsid w:val="00933F96"/>
    <w:rsid w:val="0093417F"/>
    <w:rsid w:val="009341B9"/>
    <w:rsid w:val="00934561"/>
    <w:rsid w:val="00934580"/>
    <w:rsid w:val="00934815"/>
    <w:rsid w:val="00934877"/>
    <w:rsid w:val="00934884"/>
    <w:rsid w:val="00934998"/>
    <w:rsid w:val="009349AF"/>
    <w:rsid w:val="00934AA1"/>
    <w:rsid w:val="00934B4C"/>
    <w:rsid w:val="00935296"/>
    <w:rsid w:val="0093555B"/>
    <w:rsid w:val="0093573A"/>
    <w:rsid w:val="0093576A"/>
    <w:rsid w:val="009357FE"/>
    <w:rsid w:val="00935854"/>
    <w:rsid w:val="00935883"/>
    <w:rsid w:val="009359F1"/>
    <w:rsid w:val="00935A43"/>
    <w:rsid w:val="00935C24"/>
    <w:rsid w:val="00935FBF"/>
    <w:rsid w:val="00936184"/>
    <w:rsid w:val="00936A6F"/>
    <w:rsid w:val="00936A8E"/>
    <w:rsid w:val="00936C2C"/>
    <w:rsid w:val="00936F6B"/>
    <w:rsid w:val="00937064"/>
    <w:rsid w:val="009371B9"/>
    <w:rsid w:val="00937416"/>
    <w:rsid w:val="00937610"/>
    <w:rsid w:val="0093796C"/>
    <w:rsid w:val="00937983"/>
    <w:rsid w:val="00937A1A"/>
    <w:rsid w:val="00937B8D"/>
    <w:rsid w:val="00937D3B"/>
    <w:rsid w:val="00937DE8"/>
    <w:rsid w:val="00940040"/>
    <w:rsid w:val="009402B7"/>
    <w:rsid w:val="0094049F"/>
    <w:rsid w:val="0094053F"/>
    <w:rsid w:val="00940593"/>
    <w:rsid w:val="009405F9"/>
    <w:rsid w:val="0094067D"/>
    <w:rsid w:val="0094089D"/>
    <w:rsid w:val="009409C5"/>
    <w:rsid w:val="00940CBA"/>
    <w:rsid w:val="00940E0B"/>
    <w:rsid w:val="00940E87"/>
    <w:rsid w:val="009410D9"/>
    <w:rsid w:val="009411FE"/>
    <w:rsid w:val="0094142E"/>
    <w:rsid w:val="009415D7"/>
    <w:rsid w:val="00941A5E"/>
    <w:rsid w:val="00941AE2"/>
    <w:rsid w:val="00941DA7"/>
    <w:rsid w:val="00941DF9"/>
    <w:rsid w:val="009421DE"/>
    <w:rsid w:val="00942369"/>
    <w:rsid w:val="0094237B"/>
    <w:rsid w:val="009423D6"/>
    <w:rsid w:val="009423D9"/>
    <w:rsid w:val="00942541"/>
    <w:rsid w:val="00942653"/>
    <w:rsid w:val="00942687"/>
    <w:rsid w:val="009429FB"/>
    <w:rsid w:val="00942E61"/>
    <w:rsid w:val="00942EC6"/>
    <w:rsid w:val="00943336"/>
    <w:rsid w:val="00943421"/>
    <w:rsid w:val="0094343F"/>
    <w:rsid w:val="00943587"/>
    <w:rsid w:val="0094367D"/>
    <w:rsid w:val="0094379C"/>
    <w:rsid w:val="009437E0"/>
    <w:rsid w:val="009439D0"/>
    <w:rsid w:val="00943B1B"/>
    <w:rsid w:val="00943D94"/>
    <w:rsid w:val="00943F41"/>
    <w:rsid w:val="0094427E"/>
    <w:rsid w:val="00944308"/>
    <w:rsid w:val="009444A7"/>
    <w:rsid w:val="00944640"/>
    <w:rsid w:val="009446D5"/>
    <w:rsid w:val="009448DA"/>
    <w:rsid w:val="00944FF9"/>
    <w:rsid w:val="0094516E"/>
    <w:rsid w:val="009452BA"/>
    <w:rsid w:val="009452D1"/>
    <w:rsid w:val="009454F6"/>
    <w:rsid w:val="00945575"/>
    <w:rsid w:val="0094572F"/>
    <w:rsid w:val="00945D5C"/>
    <w:rsid w:val="00945EA8"/>
    <w:rsid w:val="00945ED9"/>
    <w:rsid w:val="00946149"/>
    <w:rsid w:val="00946158"/>
    <w:rsid w:val="00946472"/>
    <w:rsid w:val="009464BE"/>
    <w:rsid w:val="0094663C"/>
    <w:rsid w:val="009466E3"/>
    <w:rsid w:val="00946C1C"/>
    <w:rsid w:val="00946C69"/>
    <w:rsid w:val="00946EC7"/>
    <w:rsid w:val="00946FEF"/>
    <w:rsid w:val="00947036"/>
    <w:rsid w:val="00947729"/>
    <w:rsid w:val="0094773E"/>
    <w:rsid w:val="00947770"/>
    <w:rsid w:val="00947D0E"/>
    <w:rsid w:val="00947D2D"/>
    <w:rsid w:val="00947DA9"/>
    <w:rsid w:val="00947F4C"/>
    <w:rsid w:val="00950043"/>
    <w:rsid w:val="00950323"/>
    <w:rsid w:val="009504ED"/>
    <w:rsid w:val="009506B9"/>
    <w:rsid w:val="0095089F"/>
    <w:rsid w:val="00950900"/>
    <w:rsid w:val="0095093C"/>
    <w:rsid w:val="0095094F"/>
    <w:rsid w:val="00950A82"/>
    <w:rsid w:val="00950AEE"/>
    <w:rsid w:val="00950AF2"/>
    <w:rsid w:val="00950B03"/>
    <w:rsid w:val="00950D0C"/>
    <w:rsid w:val="00950EEE"/>
    <w:rsid w:val="0095102B"/>
    <w:rsid w:val="00951938"/>
    <w:rsid w:val="00951BA7"/>
    <w:rsid w:val="009520AB"/>
    <w:rsid w:val="009522C7"/>
    <w:rsid w:val="0095269D"/>
    <w:rsid w:val="00952904"/>
    <w:rsid w:val="00952926"/>
    <w:rsid w:val="00952A00"/>
    <w:rsid w:val="00952A6E"/>
    <w:rsid w:val="00952B49"/>
    <w:rsid w:val="00952DA9"/>
    <w:rsid w:val="00952F4F"/>
    <w:rsid w:val="009532BC"/>
    <w:rsid w:val="009536D6"/>
    <w:rsid w:val="009537E0"/>
    <w:rsid w:val="009538A8"/>
    <w:rsid w:val="00953A14"/>
    <w:rsid w:val="00953CA0"/>
    <w:rsid w:val="00953D49"/>
    <w:rsid w:val="009544AF"/>
    <w:rsid w:val="00954C74"/>
    <w:rsid w:val="00954ED6"/>
    <w:rsid w:val="00955010"/>
    <w:rsid w:val="00955050"/>
    <w:rsid w:val="009550CE"/>
    <w:rsid w:val="0095527F"/>
    <w:rsid w:val="009552A8"/>
    <w:rsid w:val="00955305"/>
    <w:rsid w:val="00955418"/>
    <w:rsid w:val="00955464"/>
    <w:rsid w:val="009557C7"/>
    <w:rsid w:val="00955936"/>
    <w:rsid w:val="00955A3E"/>
    <w:rsid w:val="00955B8E"/>
    <w:rsid w:val="00955E98"/>
    <w:rsid w:val="00955EE0"/>
    <w:rsid w:val="00956598"/>
    <w:rsid w:val="0095661A"/>
    <w:rsid w:val="0095663E"/>
    <w:rsid w:val="00956718"/>
    <w:rsid w:val="00956954"/>
    <w:rsid w:val="009569DE"/>
    <w:rsid w:val="00956B7D"/>
    <w:rsid w:val="00956D70"/>
    <w:rsid w:val="009570AB"/>
    <w:rsid w:val="009571FC"/>
    <w:rsid w:val="00957300"/>
    <w:rsid w:val="009573F4"/>
    <w:rsid w:val="0095743E"/>
    <w:rsid w:val="00957A5B"/>
    <w:rsid w:val="00957A71"/>
    <w:rsid w:val="00957D0C"/>
    <w:rsid w:val="00957E55"/>
    <w:rsid w:val="00960057"/>
    <w:rsid w:val="009600BE"/>
    <w:rsid w:val="00960137"/>
    <w:rsid w:val="00960321"/>
    <w:rsid w:val="00960425"/>
    <w:rsid w:val="0096071C"/>
    <w:rsid w:val="009607D5"/>
    <w:rsid w:val="00960803"/>
    <w:rsid w:val="0096088C"/>
    <w:rsid w:val="009608AC"/>
    <w:rsid w:val="00960B0E"/>
    <w:rsid w:val="00960B5F"/>
    <w:rsid w:val="00960DBB"/>
    <w:rsid w:val="00960F2B"/>
    <w:rsid w:val="00960FE3"/>
    <w:rsid w:val="00961090"/>
    <w:rsid w:val="0096123A"/>
    <w:rsid w:val="00961240"/>
    <w:rsid w:val="009617E5"/>
    <w:rsid w:val="00961955"/>
    <w:rsid w:val="00961AF6"/>
    <w:rsid w:val="00961B6D"/>
    <w:rsid w:val="00961D58"/>
    <w:rsid w:val="00961FFE"/>
    <w:rsid w:val="0096210E"/>
    <w:rsid w:val="009625E2"/>
    <w:rsid w:val="00962607"/>
    <w:rsid w:val="0096283A"/>
    <w:rsid w:val="00962B21"/>
    <w:rsid w:val="00962CE6"/>
    <w:rsid w:val="0096301F"/>
    <w:rsid w:val="00963840"/>
    <w:rsid w:val="00963930"/>
    <w:rsid w:val="00963E05"/>
    <w:rsid w:val="00963F0D"/>
    <w:rsid w:val="00964511"/>
    <w:rsid w:val="00964536"/>
    <w:rsid w:val="009645A3"/>
    <w:rsid w:val="00964F3E"/>
    <w:rsid w:val="00965216"/>
    <w:rsid w:val="0096546F"/>
    <w:rsid w:val="00965619"/>
    <w:rsid w:val="00965780"/>
    <w:rsid w:val="00965D86"/>
    <w:rsid w:val="00965E26"/>
    <w:rsid w:val="00965EC8"/>
    <w:rsid w:val="00965FC4"/>
    <w:rsid w:val="00966225"/>
    <w:rsid w:val="00966293"/>
    <w:rsid w:val="0096646D"/>
    <w:rsid w:val="0096680A"/>
    <w:rsid w:val="009668FE"/>
    <w:rsid w:val="009669D0"/>
    <w:rsid w:val="00966B30"/>
    <w:rsid w:val="00967458"/>
    <w:rsid w:val="009674EC"/>
    <w:rsid w:val="00967658"/>
    <w:rsid w:val="009677A8"/>
    <w:rsid w:val="0096785C"/>
    <w:rsid w:val="00967AD7"/>
    <w:rsid w:val="00967C8F"/>
    <w:rsid w:val="00967D32"/>
    <w:rsid w:val="00967DEF"/>
    <w:rsid w:val="00967F06"/>
    <w:rsid w:val="00970151"/>
    <w:rsid w:val="00970644"/>
    <w:rsid w:val="009709EB"/>
    <w:rsid w:val="00970C2B"/>
    <w:rsid w:val="00971058"/>
    <w:rsid w:val="009711A0"/>
    <w:rsid w:val="009711BA"/>
    <w:rsid w:val="009711C5"/>
    <w:rsid w:val="00971304"/>
    <w:rsid w:val="00971468"/>
    <w:rsid w:val="009714F9"/>
    <w:rsid w:val="009716BB"/>
    <w:rsid w:val="00971702"/>
    <w:rsid w:val="009718D6"/>
    <w:rsid w:val="0097197E"/>
    <w:rsid w:val="009719A5"/>
    <w:rsid w:val="00971A31"/>
    <w:rsid w:val="00971CB7"/>
    <w:rsid w:val="00971D4A"/>
    <w:rsid w:val="00971DB3"/>
    <w:rsid w:val="00971E7F"/>
    <w:rsid w:val="00972034"/>
    <w:rsid w:val="0097225F"/>
    <w:rsid w:val="0097256D"/>
    <w:rsid w:val="00972A83"/>
    <w:rsid w:val="00972C49"/>
    <w:rsid w:val="00972DAA"/>
    <w:rsid w:val="00972DE6"/>
    <w:rsid w:val="00972EFA"/>
    <w:rsid w:val="0097310E"/>
    <w:rsid w:val="0097318D"/>
    <w:rsid w:val="009731E8"/>
    <w:rsid w:val="0097334E"/>
    <w:rsid w:val="00973363"/>
    <w:rsid w:val="009734E4"/>
    <w:rsid w:val="0097394B"/>
    <w:rsid w:val="00973A02"/>
    <w:rsid w:val="00973B90"/>
    <w:rsid w:val="00973D16"/>
    <w:rsid w:val="00973D88"/>
    <w:rsid w:val="00973E2C"/>
    <w:rsid w:val="009740C8"/>
    <w:rsid w:val="00974349"/>
    <w:rsid w:val="009743D1"/>
    <w:rsid w:val="00974682"/>
    <w:rsid w:val="009746CF"/>
    <w:rsid w:val="00974923"/>
    <w:rsid w:val="00974B05"/>
    <w:rsid w:val="00974F0B"/>
    <w:rsid w:val="00975336"/>
    <w:rsid w:val="00975548"/>
    <w:rsid w:val="009758BC"/>
    <w:rsid w:val="00975CF8"/>
    <w:rsid w:val="00975D15"/>
    <w:rsid w:val="00975D5E"/>
    <w:rsid w:val="00975F85"/>
    <w:rsid w:val="00975FF8"/>
    <w:rsid w:val="00976042"/>
    <w:rsid w:val="00976414"/>
    <w:rsid w:val="009764B3"/>
    <w:rsid w:val="0097671C"/>
    <w:rsid w:val="00976A00"/>
    <w:rsid w:val="00976AC3"/>
    <w:rsid w:val="00976CF9"/>
    <w:rsid w:val="00976D7F"/>
    <w:rsid w:val="00976F30"/>
    <w:rsid w:val="00976F45"/>
    <w:rsid w:val="009770C5"/>
    <w:rsid w:val="009774C5"/>
    <w:rsid w:val="0097F80D"/>
    <w:rsid w:val="009800FA"/>
    <w:rsid w:val="0098017B"/>
    <w:rsid w:val="009801AC"/>
    <w:rsid w:val="009806B6"/>
    <w:rsid w:val="00980720"/>
    <w:rsid w:val="00980875"/>
    <w:rsid w:val="009808AB"/>
    <w:rsid w:val="00980A1A"/>
    <w:rsid w:val="00980B2A"/>
    <w:rsid w:val="0098130C"/>
    <w:rsid w:val="00981359"/>
    <w:rsid w:val="00981453"/>
    <w:rsid w:val="0098165F"/>
    <w:rsid w:val="00981700"/>
    <w:rsid w:val="00981729"/>
    <w:rsid w:val="0098181D"/>
    <w:rsid w:val="0098193A"/>
    <w:rsid w:val="00981BB7"/>
    <w:rsid w:val="00981C93"/>
    <w:rsid w:val="00981E4C"/>
    <w:rsid w:val="00981EF3"/>
    <w:rsid w:val="009826D7"/>
    <w:rsid w:val="0098290E"/>
    <w:rsid w:val="0098298D"/>
    <w:rsid w:val="00982AFC"/>
    <w:rsid w:val="0098302D"/>
    <w:rsid w:val="0098343F"/>
    <w:rsid w:val="00983570"/>
    <w:rsid w:val="0098358E"/>
    <w:rsid w:val="009835DF"/>
    <w:rsid w:val="00983651"/>
    <w:rsid w:val="00983669"/>
    <w:rsid w:val="00983A46"/>
    <w:rsid w:val="00983B11"/>
    <w:rsid w:val="00983C40"/>
    <w:rsid w:val="00983F7E"/>
    <w:rsid w:val="0098400F"/>
    <w:rsid w:val="00984084"/>
    <w:rsid w:val="00984379"/>
    <w:rsid w:val="0098481A"/>
    <w:rsid w:val="00984A7B"/>
    <w:rsid w:val="00984E66"/>
    <w:rsid w:val="00984FE6"/>
    <w:rsid w:val="00985128"/>
    <w:rsid w:val="009851E2"/>
    <w:rsid w:val="009852AD"/>
    <w:rsid w:val="0098586C"/>
    <w:rsid w:val="00985A42"/>
    <w:rsid w:val="00985BBF"/>
    <w:rsid w:val="00985D7D"/>
    <w:rsid w:val="00985F45"/>
    <w:rsid w:val="00985F53"/>
    <w:rsid w:val="00985F6D"/>
    <w:rsid w:val="009863B3"/>
    <w:rsid w:val="009865A7"/>
    <w:rsid w:val="00986625"/>
    <w:rsid w:val="009866DA"/>
    <w:rsid w:val="009867BC"/>
    <w:rsid w:val="009868A5"/>
    <w:rsid w:val="0098691E"/>
    <w:rsid w:val="00986A3A"/>
    <w:rsid w:val="00986AD6"/>
    <w:rsid w:val="00986BC6"/>
    <w:rsid w:val="00986CED"/>
    <w:rsid w:val="00986E51"/>
    <w:rsid w:val="00987117"/>
    <w:rsid w:val="00987333"/>
    <w:rsid w:val="00987851"/>
    <w:rsid w:val="0098793A"/>
    <w:rsid w:val="00987B84"/>
    <w:rsid w:val="0099083A"/>
    <w:rsid w:val="0099093D"/>
    <w:rsid w:val="00990CD5"/>
    <w:rsid w:val="00990D8F"/>
    <w:rsid w:val="00990DF6"/>
    <w:rsid w:val="00990E51"/>
    <w:rsid w:val="009911E9"/>
    <w:rsid w:val="009913AD"/>
    <w:rsid w:val="009915A4"/>
    <w:rsid w:val="0099177B"/>
    <w:rsid w:val="00991989"/>
    <w:rsid w:val="00991C87"/>
    <w:rsid w:val="00991DB4"/>
    <w:rsid w:val="00991DF5"/>
    <w:rsid w:val="00992086"/>
    <w:rsid w:val="009921B8"/>
    <w:rsid w:val="00992402"/>
    <w:rsid w:val="00992962"/>
    <w:rsid w:val="00992A67"/>
    <w:rsid w:val="00992C2C"/>
    <w:rsid w:val="00992E5C"/>
    <w:rsid w:val="00992E6C"/>
    <w:rsid w:val="00993015"/>
    <w:rsid w:val="009930A1"/>
    <w:rsid w:val="009932FD"/>
    <w:rsid w:val="00993579"/>
    <w:rsid w:val="009936FF"/>
    <w:rsid w:val="00993879"/>
    <w:rsid w:val="00993A99"/>
    <w:rsid w:val="00993EA7"/>
    <w:rsid w:val="00993FA5"/>
    <w:rsid w:val="0099426E"/>
    <w:rsid w:val="00994725"/>
    <w:rsid w:val="00994823"/>
    <w:rsid w:val="00994A3E"/>
    <w:rsid w:val="00994DB1"/>
    <w:rsid w:val="00995576"/>
    <w:rsid w:val="00995662"/>
    <w:rsid w:val="009958B0"/>
    <w:rsid w:val="00995A02"/>
    <w:rsid w:val="00995B09"/>
    <w:rsid w:val="00995C64"/>
    <w:rsid w:val="00995EDA"/>
    <w:rsid w:val="00995F2E"/>
    <w:rsid w:val="00996032"/>
    <w:rsid w:val="0099609F"/>
    <w:rsid w:val="009960F2"/>
    <w:rsid w:val="0099623B"/>
    <w:rsid w:val="0099628A"/>
    <w:rsid w:val="00996A36"/>
    <w:rsid w:val="00996AD8"/>
    <w:rsid w:val="00996FA7"/>
    <w:rsid w:val="0099740B"/>
    <w:rsid w:val="0099774A"/>
    <w:rsid w:val="00997B04"/>
    <w:rsid w:val="00997B64"/>
    <w:rsid w:val="00997B6B"/>
    <w:rsid w:val="00997BA4"/>
    <w:rsid w:val="00997E5A"/>
    <w:rsid w:val="00997E68"/>
    <w:rsid w:val="00997F61"/>
    <w:rsid w:val="009A0409"/>
    <w:rsid w:val="009A084B"/>
    <w:rsid w:val="009A08ED"/>
    <w:rsid w:val="009A0BAD"/>
    <w:rsid w:val="009A0C4F"/>
    <w:rsid w:val="009A0D93"/>
    <w:rsid w:val="009A0F4E"/>
    <w:rsid w:val="009A11F2"/>
    <w:rsid w:val="009A13DB"/>
    <w:rsid w:val="009A1440"/>
    <w:rsid w:val="009A1526"/>
    <w:rsid w:val="009A176E"/>
    <w:rsid w:val="009A1984"/>
    <w:rsid w:val="009A19C7"/>
    <w:rsid w:val="009A1A78"/>
    <w:rsid w:val="009A1A7E"/>
    <w:rsid w:val="009A1F02"/>
    <w:rsid w:val="009A1F86"/>
    <w:rsid w:val="009A20D0"/>
    <w:rsid w:val="009A2694"/>
    <w:rsid w:val="009A2744"/>
    <w:rsid w:val="009A2A25"/>
    <w:rsid w:val="009A2BAC"/>
    <w:rsid w:val="009A2CC8"/>
    <w:rsid w:val="009A2EA8"/>
    <w:rsid w:val="009A2EC5"/>
    <w:rsid w:val="009A33EA"/>
    <w:rsid w:val="009A3521"/>
    <w:rsid w:val="009A3522"/>
    <w:rsid w:val="009A3967"/>
    <w:rsid w:val="009A3C82"/>
    <w:rsid w:val="009A3DA8"/>
    <w:rsid w:val="009A3E0F"/>
    <w:rsid w:val="009A4189"/>
    <w:rsid w:val="009A4234"/>
    <w:rsid w:val="009A4448"/>
    <w:rsid w:val="009A4542"/>
    <w:rsid w:val="009A458C"/>
    <w:rsid w:val="009A4679"/>
    <w:rsid w:val="009A47B2"/>
    <w:rsid w:val="009A48CB"/>
    <w:rsid w:val="009A49BD"/>
    <w:rsid w:val="009A4A41"/>
    <w:rsid w:val="009A4ECA"/>
    <w:rsid w:val="009A52BF"/>
    <w:rsid w:val="009A5367"/>
    <w:rsid w:val="009A54FC"/>
    <w:rsid w:val="009A570D"/>
    <w:rsid w:val="009A5811"/>
    <w:rsid w:val="009A58D0"/>
    <w:rsid w:val="009A5D4F"/>
    <w:rsid w:val="009A5E53"/>
    <w:rsid w:val="009A61F4"/>
    <w:rsid w:val="009A6296"/>
    <w:rsid w:val="009A6302"/>
    <w:rsid w:val="009A63A3"/>
    <w:rsid w:val="009A6435"/>
    <w:rsid w:val="009A684A"/>
    <w:rsid w:val="009A6930"/>
    <w:rsid w:val="009A6F6F"/>
    <w:rsid w:val="009A7118"/>
    <w:rsid w:val="009A71A6"/>
    <w:rsid w:val="009A71E7"/>
    <w:rsid w:val="009A7567"/>
    <w:rsid w:val="009A7744"/>
    <w:rsid w:val="009B003A"/>
    <w:rsid w:val="009B0067"/>
    <w:rsid w:val="009B00BD"/>
    <w:rsid w:val="009B00E5"/>
    <w:rsid w:val="009B02C2"/>
    <w:rsid w:val="009B061D"/>
    <w:rsid w:val="009B0686"/>
    <w:rsid w:val="009B0712"/>
    <w:rsid w:val="009B099D"/>
    <w:rsid w:val="009B099F"/>
    <w:rsid w:val="009B0B7F"/>
    <w:rsid w:val="009B0C88"/>
    <w:rsid w:val="009B0D47"/>
    <w:rsid w:val="009B16EE"/>
    <w:rsid w:val="009B1787"/>
    <w:rsid w:val="009B185B"/>
    <w:rsid w:val="009B1903"/>
    <w:rsid w:val="009B199B"/>
    <w:rsid w:val="009B1A52"/>
    <w:rsid w:val="009B1C6C"/>
    <w:rsid w:val="009B1E93"/>
    <w:rsid w:val="009B2158"/>
    <w:rsid w:val="009B21DF"/>
    <w:rsid w:val="009B2628"/>
    <w:rsid w:val="009B26A5"/>
    <w:rsid w:val="009B2769"/>
    <w:rsid w:val="009B280F"/>
    <w:rsid w:val="009B2D74"/>
    <w:rsid w:val="009B304C"/>
    <w:rsid w:val="009B33A9"/>
    <w:rsid w:val="009B36C6"/>
    <w:rsid w:val="009B37A0"/>
    <w:rsid w:val="009B37BC"/>
    <w:rsid w:val="009B39A8"/>
    <w:rsid w:val="009B3C61"/>
    <w:rsid w:val="009B40CD"/>
    <w:rsid w:val="009B4D3F"/>
    <w:rsid w:val="009B4F0D"/>
    <w:rsid w:val="009B4FE6"/>
    <w:rsid w:val="009B50FB"/>
    <w:rsid w:val="009B514D"/>
    <w:rsid w:val="009B5156"/>
    <w:rsid w:val="009B519E"/>
    <w:rsid w:val="009B5246"/>
    <w:rsid w:val="009B5638"/>
    <w:rsid w:val="009B56FB"/>
    <w:rsid w:val="009B59DA"/>
    <w:rsid w:val="009B5A5F"/>
    <w:rsid w:val="009B5DBB"/>
    <w:rsid w:val="009B5FE8"/>
    <w:rsid w:val="009B6168"/>
    <w:rsid w:val="009B61C0"/>
    <w:rsid w:val="009B66CC"/>
    <w:rsid w:val="009B67BC"/>
    <w:rsid w:val="009B6D60"/>
    <w:rsid w:val="009B7337"/>
    <w:rsid w:val="009B76DE"/>
    <w:rsid w:val="009B7786"/>
    <w:rsid w:val="009B78EA"/>
    <w:rsid w:val="009C02AF"/>
    <w:rsid w:val="009C06AB"/>
    <w:rsid w:val="009C0AE1"/>
    <w:rsid w:val="009C0B5B"/>
    <w:rsid w:val="009C0C36"/>
    <w:rsid w:val="009C0ED6"/>
    <w:rsid w:val="009C12D1"/>
    <w:rsid w:val="009C15CB"/>
    <w:rsid w:val="009C191D"/>
    <w:rsid w:val="009C19E2"/>
    <w:rsid w:val="009C1B25"/>
    <w:rsid w:val="009C1C61"/>
    <w:rsid w:val="009C1D0F"/>
    <w:rsid w:val="009C1D81"/>
    <w:rsid w:val="009C22B8"/>
    <w:rsid w:val="009C292B"/>
    <w:rsid w:val="009C29D8"/>
    <w:rsid w:val="009C2A87"/>
    <w:rsid w:val="009C2ABF"/>
    <w:rsid w:val="009C2B1F"/>
    <w:rsid w:val="009C2B61"/>
    <w:rsid w:val="009C316E"/>
    <w:rsid w:val="009C35EE"/>
    <w:rsid w:val="009C3607"/>
    <w:rsid w:val="009C3818"/>
    <w:rsid w:val="009C3B2C"/>
    <w:rsid w:val="009C3CF2"/>
    <w:rsid w:val="009C3EEB"/>
    <w:rsid w:val="009C4A07"/>
    <w:rsid w:val="009C4BAA"/>
    <w:rsid w:val="009C4EFA"/>
    <w:rsid w:val="009C5004"/>
    <w:rsid w:val="009C5132"/>
    <w:rsid w:val="009C5322"/>
    <w:rsid w:val="009C5381"/>
    <w:rsid w:val="009C5AAE"/>
    <w:rsid w:val="009C5BF4"/>
    <w:rsid w:val="009C5C5C"/>
    <w:rsid w:val="009C5EDC"/>
    <w:rsid w:val="009C63A6"/>
    <w:rsid w:val="009C6405"/>
    <w:rsid w:val="009C64EF"/>
    <w:rsid w:val="009C656B"/>
    <w:rsid w:val="009C68B4"/>
    <w:rsid w:val="009C6D0C"/>
    <w:rsid w:val="009C6F89"/>
    <w:rsid w:val="009C70E8"/>
    <w:rsid w:val="009C712E"/>
    <w:rsid w:val="009C71A7"/>
    <w:rsid w:val="009C789A"/>
    <w:rsid w:val="009C799F"/>
    <w:rsid w:val="009D020F"/>
    <w:rsid w:val="009D0495"/>
    <w:rsid w:val="009D04A4"/>
    <w:rsid w:val="009D04B2"/>
    <w:rsid w:val="009D058D"/>
    <w:rsid w:val="009D0A96"/>
    <w:rsid w:val="009D0C53"/>
    <w:rsid w:val="009D0DCF"/>
    <w:rsid w:val="009D0DDE"/>
    <w:rsid w:val="009D0E5A"/>
    <w:rsid w:val="009D1016"/>
    <w:rsid w:val="009D1547"/>
    <w:rsid w:val="009D158F"/>
    <w:rsid w:val="009D16A4"/>
    <w:rsid w:val="009D1738"/>
    <w:rsid w:val="009D18C9"/>
    <w:rsid w:val="009D1B57"/>
    <w:rsid w:val="009D1C9A"/>
    <w:rsid w:val="009D1E1E"/>
    <w:rsid w:val="009D1E2A"/>
    <w:rsid w:val="009D1F34"/>
    <w:rsid w:val="009D2024"/>
    <w:rsid w:val="009D20D2"/>
    <w:rsid w:val="009D21E7"/>
    <w:rsid w:val="009D22D5"/>
    <w:rsid w:val="009D23A8"/>
    <w:rsid w:val="009D271F"/>
    <w:rsid w:val="009D2764"/>
    <w:rsid w:val="009D2A45"/>
    <w:rsid w:val="009D2B64"/>
    <w:rsid w:val="009D2C11"/>
    <w:rsid w:val="009D2C71"/>
    <w:rsid w:val="009D3119"/>
    <w:rsid w:val="009D357B"/>
    <w:rsid w:val="009D3A5C"/>
    <w:rsid w:val="009D3A8C"/>
    <w:rsid w:val="009D3AB0"/>
    <w:rsid w:val="009D3CCB"/>
    <w:rsid w:val="009D3F6B"/>
    <w:rsid w:val="009D40A6"/>
    <w:rsid w:val="009D40B2"/>
    <w:rsid w:val="009D4234"/>
    <w:rsid w:val="009D45D2"/>
    <w:rsid w:val="009D4621"/>
    <w:rsid w:val="009D4AD3"/>
    <w:rsid w:val="009D5567"/>
    <w:rsid w:val="009D56F1"/>
    <w:rsid w:val="009D5787"/>
    <w:rsid w:val="009D57F0"/>
    <w:rsid w:val="009D5979"/>
    <w:rsid w:val="009D5D69"/>
    <w:rsid w:val="009D5D7C"/>
    <w:rsid w:val="009D5DB4"/>
    <w:rsid w:val="009D5E54"/>
    <w:rsid w:val="009D5F0E"/>
    <w:rsid w:val="009D5F9B"/>
    <w:rsid w:val="009D6080"/>
    <w:rsid w:val="009D62BA"/>
    <w:rsid w:val="009D64F1"/>
    <w:rsid w:val="009D6608"/>
    <w:rsid w:val="009D6695"/>
    <w:rsid w:val="009D67D9"/>
    <w:rsid w:val="009D69BE"/>
    <w:rsid w:val="009D69FF"/>
    <w:rsid w:val="009D6B4E"/>
    <w:rsid w:val="009D6C60"/>
    <w:rsid w:val="009D715F"/>
    <w:rsid w:val="009D71FB"/>
    <w:rsid w:val="009D744B"/>
    <w:rsid w:val="009D74D9"/>
    <w:rsid w:val="009D77AC"/>
    <w:rsid w:val="009D77D7"/>
    <w:rsid w:val="009D78E5"/>
    <w:rsid w:val="009D797B"/>
    <w:rsid w:val="009D7BDB"/>
    <w:rsid w:val="009D7CEC"/>
    <w:rsid w:val="009E00B8"/>
    <w:rsid w:val="009E05C1"/>
    <w:rsid w:val="009E064C"/>
    <w:rsid w:val="009E087E"/>
    <w:rsid w:val="009E0B7F"/>
    <w:rsid w:val="009E107A"/>
    <w:rsid w:val="009E14F1"/>
    <w:rsid w:val="009E1617"/>
    <w:rsid w:val="009E1957"/>
    <w:rsid w:val="009E1973"/>
    <w:rsid w:val="009E1A73"/>
    <w:rsid w:val="009E1C76"/>
    <w:rsid w:val="009E1E95"/>
    <w:rsid w:val="009E1F36"/>
    <w:rsid w:val="009E205F"/>
    <w:rsid w:val="009E2218"/>
    <w:rsid w:val="009E24BF"/>
    <w:rsid w:val="009E2A7B"/>
    <w:rsid w:val="009E2B9C"/>
    <w:rsid w:val="009E306D"/>
    <w:rsid w:val="009E3082"/>
    <w:rsid w:val="009E3423"/>
    <w:rsid w:val="009E375B"/>
    <w:rsid w:val="009E388C"/>
    <w:rsid w:val="009E3B5E"/>
    <w:rsid w:val="009E3C4A"/>
    <w:rsid w:val="009E3D0D"/>
    <w:rsid w:val="009E3D69"/>
    <w:rsid w:val="009E3E46"/>
    <w:rsid w:val="009E41C5"/>
    <w:rsid w:val="009E4233"/>
    <w:rsid w:val="009E4258"/>
    <w:rsid w:val="009E4437"/>
    <w:rsid w:val="009E4494"/>
    <w:rsid w:val="009E4682"/>
    <w:rsid w:val="009E49C9"/>
    <w:rsid w:val="009E4A6C"/>
    <w:rsid w:val="009E4AA2"/>
    <w:rsid w:val="009E4AAC"/>
    <w:rsid w:val="009E4C02"/>
    <w:rsid w:val="009E4F76"/>
    <w:rsid w:val="009E52EF"/>
    <w:rsid w:val="009E5532"/>
    <w:rsid w:val="009E5585"/>
    <w:rsid w:val="009E559F"/>
    <w:rsid w:val="009E567E"/>
    <w:rsid w:val="009E57EB"/>
    <w:rsid w:val="009E5B7A"/>
    <w:rsid w:val="009E5CF1"/>
    <w:rsid w:val="009E5D30"/>
    <w:rsid w:val="009E5D38"/>
    <w:rsid w:val="009E5E35"/>
    <w:rsid w:val="009E61D0"/>
    <w:rsid w:val="009E6258"/>
    <w:rsid w:val="009E6552"/>
    <w:rsid w:val="009E6641"/>
    <w:rsid w:val="009E6728"/>
    <w:rsid w:val="009E693D"/>
    <w:rsid w:val="009E6A39"/>
    <w:rsid w:val="009E6AD9"/>
    <w:rsid w:val="009E6B38"/>
    <w:rsid w:val="009E6C48"/>
    <w:rsid w:val="009E6C97"/>
    <w:rsid w:val="009E6E0D"/>
    <w:rsid w:val="009E6EFA"/>
    <w:rsid w:val="009E714A"/>
    <w:rsid w:val="009E7177"/>
    <w:rsid w:val="009E726A"/>
    <w:rsid w:val="009E73AF"/>
    <w:rsid w:val="009E74B7"/>
    <w:rsid w:val="009E75CE"/>
    <w:rsid w:val="009E7821"/>
    <w:rsid w:val="009E7922"/>
    <w:rsid w:val="009E793F"/>
    <w:rsid w:val="009E7A15"/>
    <w:rsid w:val="009E7A2D"/>
    <w:rsid w:val="009E7AEB"/>
    <w:rsid w:val="009E7D47"/>
    <w:rsid w:val="009E7D62"/>
    <w:rsid w:val="009E7DE9"/>
    <w:rsid w:val="009E7F42"/>
    <w:rsid w:val="009E7F6A"/>
    <w:rsid w:val="009F015A"/>
    <w:rsid w:val="009F0267"/>
    <w:rsid w:val="009F06FC"/>
    <w:rsid w:val="009F0823"/>
    <w:rsid w:val="009F0D18"/>
    <w:rsid w:val="009F0F6C"/>
    <w:rsid w:val="009F0FA5"/>
    <w:rsid w:val="009F1009"/>
    <w:rsid w:val="009F1302"/>
    <w:rsid w:val="009F1571"/>
    <w:rsid w:val="009F1934"/>
    <w:rsid w:val="009F1A8D"/>
    <w:rsid w:val="009F1C49"/>
    <w:rsid w:val="009F1CF9"/>
    <w:rsid w:val="009F1D95"/>
    <w:rsid w:val="009F2275"/>
    <w:rsid w:val="009F24EC"/>
    <w:rsid w:val="009F24FE"/>
    <w:rsid w:val="009F2617"/>
    <w:rsid w:val="009F28CC"/>
    <w:rsid w:val="009F299D"/>
    <w:rsid w:val="009F29F8"/>
    <w:rsid w:val="009F2FE3"/>
    <w:rsid w:val="009F33CB"/>
    <w:rsid w:val="009F346A"/>
    <w:rsid w:val="009F34AB"/>
    <w:rsid w:val="009F36D0"/>
    <w:rsid w:val="009F36F4"/>
    <w:rsid w:val="009F38EE"/>
    <w:rsid w:val="009F3981"/>
    <w:rsid w:val="009F3D94"/>
    <w:rsid w:val="009F3DB6"/>
    <w:rsid w:val="009F3E98"/>
    <w:rsid w:val="009F4093"/>
    <w:rsid w:val="009F41A3"/>
    <w:rsid w:val="009F41D8"/>
    <w:rsid w:val="009F422B"/>
    <w:rsid w:val="009F431B"/>
    <w:rsid w:val="009F4374"/>
    <w:rsid w:val="009F43B7"/>
    <w:rsid w:val="009F4439"/>
    <w:rsid w:val="009F472D"/>
    <w:rsid w:val="009F4747"/>
    <w:rsid w:val="009F4F76"/>
    <w:rsid w:val="009F550E"/>
    <w:rsid w:val="009F5601"/>
    <w:rsid w:val="009F56FE"/>
    <w:rsid w:val="009F580C"/>
    <w:rsid w:val="009F5F6D"/>
    <w:rsid w:val="009F5F89"/>
    <w:rsid w:val="009F5FC7"/>
    <w:rsid w:val="009F616B"/>
    <w:rsid w:val="009F6578"/>
    <w:rsid w:val="009F6886"/>
    <w:rsid w:val="009F6894"/>
    <w:rsid w:val="009F6BFA"/>
    <w:rsid w:val="009F6D8F"/>
    <w:rsid w:val="009F6DA8"/>
    <w:rsid w:val="009F6E41"/>
    <w:rsid w:val="009F6F55"/>
    <w:rsid w:val="009F70D8"/>
    <w:rsid w:val="009F72CE"/>
    <w:rsid w:val="009F7325"/>
    <w:rsid w:val="009F7671"/>
    <w:rsid w:val="009F78C2"/>
    <w:rsid w:val="009F7C5F"/>
    <w:rsid w:val="00A000EA"/>
    <w:rsid w:val="00A006C0"/>
    <w:rsid w:val="00A00820"/>
    <w:rsid w:val="00A0085C"/>
    <w:rsid w:val="00A0091C"/>
    <w:rsid w:val="00A00958"/>
    <w:rsid w:val="00A009EF"/>
    <w:rsid w:val="00A00C2C"/>
    <w:rsid w:val="00A01018"/>
    <w:rsid w:val="00A010E3"/>
    <w:rsid w:val="00A011E5"/>
    <w:rsid w:val="00A015BE"/>
    <w:rsid w:val="00A01601"/>
    <w:rsid w:val="00A01677"/>
    <w:rsid w:val="00A01ABA"/>
    <w:rsid w:val="00A01AF1"/>
    <w:rsid w:val="00A01D49"/>
    <w:rsid w:val="00A02655"/>
    <w:rsid w:val="00A028F7"/>
    <w:rsid w:val="00A029BB"/>
    <w:rsid w:val="00A02C88"/>
    <w:rsid w:val="00A02D36"/>
    <w:rsid w:val="00A02EA7"/>
    <w:rsid w:val="00A030BA"/>
    <w:rsid w:val="00A03108"/>
    <w:rsid w:val="00A031BC"/>
    <w:rsid w:val="00A034B1"/>
    <w:rsid w:val="00A03529"/>
    <w:rsid w:val="00A0365F"/>
    <w:rsid w:val="00A036A7"/>
    <w:rsid w:val="00A03826"/>
    <w:rsid w:val="00A039BB"/>
    <w:rsid w:val="00A03BF4"/>
    <w:rsid w:val="00A03DD1"/>
    <w:rsid w:val="00A03EE3"/>
    <w:rsid w:val="00A040A3"/>
    <w:rsid w:val="00A043ED"/>
    <w:rsid w:val="00A04CB8"/>
    <w:rsid w:val="00A04EF3"/>
    <w:rsid w:val="00A04FF1"/>
    <w:rsid w:val="00A051ED"/>
    <w:rsid w:val="00A05210"/>
    <w:rsid w:val="00A054E1"/>
    <w:rsid w:val="00A05682"/>
    <w:rsid w:val="00A056BE"/>
    <w:rsid w:val="00A057BF"/>
    <w:rsid w:val="00A059D8"/>
    <w:rsid w:val="00A05C97"/>
    <w:rsid w:val="00A06451"/>
    <w:rsid w:val="00A0648B"/>
    <w:rsid w:val="00A06876"/>
    <w:rsid w:val="00A068DC"/>
    <w:rsid w:val="00A06C04"/>
    <w:rsid w:val="00A06CBA"/>
    <w:rsid w:val="00A070B6"/>
    <w:rsid w:val="00A072BA"/>
    <w:rsid w:val="00A07629"/>
    <w:rsid w:val="00A07800"/>
    <w:rsid w:val="00A07997"/>
    <w:rsid w:val="00A07A4D"/>
    <w:rsid w:val="00A07A62"/>
    <w:rsid w:val="00A07B34"/>
    <w:rsid w:val="00A07DCC"/>
    <w:rsid w:val="00A07EED"/>
    <w:rsid w:val="00A10314"/>
    <w:rsid w:val="00A10435"/>
    <w:rsid w:val="00A1044C"/>
    <w:rsid w:val="00A1055E"/>
    <w:rsid w:val="00A105B1"/>
    <w:rsid w:val="00A1063C"/>
    <w:rsid w:val="00A10A65"/>
    <w:rsid w:val="00A10B2C"/>
    <w:rsid w:val="00A10C3D"/>
    <w:rsid w:val="00A10EB7"/>
    <w:rsid w:val="00A11138"/>
    <w:rsid w:val="00A11743"/>
    <w:rsid w:val="00A11763"/>
    <w:rsid w:val="00A11872"/>
    <w:rsid w:val="00A119AB"/>
    <w:rsid w:val="00A119D7"/>
    <w:rsid w:val="00A11EE2"/>
    <w:rsid w:val="00A12471"/>
    <w:rsid w:val="00A12B8F"/>
    <w:rsid w:val="00A12CDD"/>
    <w:rsid w:val="00A12F34"/>
    <w:rsid w:val="00A13417"/>
    <w:rsid w:val="00A13754"/>
    <w:rsid w:val="00A13B3E"/>
    <w:rsid w:val="00A13C85"/>
    <w:rsid w:val="00A14179"/>
    <w:rsid w:val="00A1437A"/>
    <w:rsid w:val="00A143EF"/>
    <w:rsid w:val="00A14497"/>
    <w:rsid w:val="00A144C8"/>
    <w:rsid w:val="00A144DE"/>
    <w:rsid w:val="00A1473B"/>
    <w:rsid w:val="00A14745"/>
    <w:rsid w:val="00A14756"/>
    <w:rsid w:val="00A14AD6"/>
    <w:rsid w:val="00A14C11"/>
    <w:rsid w:val="00A14DF6"/>
    <w:rsid w:val="00A14EC5"/>
    <w:rsid w:val="00A15445"/>
    <w:rsid w:val="00A155DB"/>
    <w:rsid w:val="00A15808"/>
    <w:rsid w:val="00A15A53"/>
    <w:rsid w:val="00A15AF9"/>
    <w:rsid w:val="00A15B1B"/>
    <w:rsid w:val="00A15B75"/>
    <w:rsid w:val="00A15FAC"/>
    <w:rsid w:val="00A1617F"/>
    <w:rsid w:val="00A16214"/>
    <w:rsid w:val="00A16597"/>
    <w:rsid w:val="00A1670A"/>
    <w:rsid w:val="00A1697A"/>
    <w:rsid w:val="00A16A7C"/>
    <w:rsid w:val="00A16C7B"/>
    <w:rsid w:val="00A16DA8"/>
    <w:rsid w:val="00A16F2D"/>
    <w:rsid w:val="00A16F4B"/>
    <w:rsid w:val="00A16F9F"/>
    <w:rsid w:val="00A17199"/>
    <w:rsid w:val="00A171E6"/>
    <w:rsid w:val="00A176EC"/>
    <w:rsid w:val="00A177FA"/>
    <w:rsid w:val="00A17901"/>
    <w:rsid w:val="00A17F73"/>
    <w:rsid w:val="00A17F81"/>
    <w:rsid w:val="00A202DB"/>
    <w:rsid w:val="00A203AD"/>
    <w:rsid w:val="00A2063C"/>
    <w:rsid w:val="00A2074C"/>
    <w:rsid w:val="00A209E1"/>
    <w:rsid w:val="00A20B9F"/>
    <w:rsid w:val="00A20CDB"/>
    <w:rsid w:val="00A20E61"/>
    <w:rsid w:val="00A21152"/>
    <w:rsid w:val="00A214E1"/>
    <w:rsid w:val="00A21603"/>
    <w:rsid w:val="00A21768"/>
    <w:rsid w:val="00A218EC"/>
    <w:rsid w:val="00A21B2F"/>
    <w:rsid w:val="00A21BE8"/>
    <w:rsid w:val="00A22077"/>
    <w:rsid w:val="00A222EA"/>
    <w:rsid w:val="00A224AC"/>
    <w:rsid w:val="00A227B4"/>
    <w:rsid w:val="00A229C6"/>
    <w:rsid w:val="00A22A54"/>
    <w:rsid w:val="00A22D65"/>
    <w:rsid w:val="00A22EB4"/>
    <w:rsid w:val="00A230A9"/>
    <w:rsid w:val="00A234F1"/>
    <w:rsid w:val="00A23538"/>
    <w:rsid w:val="00A235B0"/>
    <w:rsid w:val="00A235C7"/>
    <w:rsid w:val="00A23A3A"/>
    <w:rsid w:val="00A23DF0"/>
    <w:rsid w:val="00A23F34"/>
    <w:rsid w:val="00A24005"/>
    <w:rsid w:val="00A241D8"/>
    <w:rsid w:val="00A24237"/>
    <w:rsid w:val="00A2445B"/>
    <w:rsid w:val="00A25017"/>
    <w:rsid w:val="00A251A4"/>
    <w:rsid w:val="00A251CC"/>
    <w:rsid w:val="00A25203"/>
    <w:rsid w:val="00A25288"/>
    <w:rsid w:val="00A25327"/>
    <w:rsid w:val="00A25431"/>
    <w:rsid w:val="00A25552"/>
    <w:rsid w:val="00A256F7"/>
    <w:rsid w:val="00A2583E"/>
    <w:rsid w:val="00A25B91"/>
    <w:rsid w:val="00A25D2C"/>
    <w:rsid w:val="00A25E67"/>
    <w:rsid w:val="00A25F34"/>
    <w:rsid w:val="00A25F8E"/>
    <w:rsid w:val="00A262F2"/>
    <w:rsid w:val="00A2644B"/>
    <w:rsid w:val="00A2674E"/>
    <w:rsid w:val="00A26A83"/>
    <w:rsid w:val="00A26B57"/>
    <w:rsid w:val="00A26F9F"/>
    <w:rsid w:val="00A270F2"/>
    <w:rsid w:val="00A2720A"/>
    <w:rsid w:val="00A27457"/>
    <w:rsid w:val="00A274CD"/>
    <w:rsid w:val="00A27651"/>
    <w:rsid w:val="00A27839"/>
    <w:rsid w:val="00A27DB2"/>
    <w:rsid w:val="00A3057F"/>
    <w:rsid w:val="00A30658"/>
    <w:rsid w:val="00A30809"/>
    <w:rsid w:val="00A309A2"/>
    <w:rsid w:val="00A30AC1"/>
    <w:rsid w:val="00A30AF6"/>
    <w:rsid w:val="00A30BA8"/>
    <w:rsid w:val="00A30DFE"/>
    <w:rsid w:val="00A31016"/>
    <w:rsid w:val="00A31422"/>
    <w:rsid w:val="00A31645"/>
    <w:rsid w:val="00A3190C"/>
    <w:rsid w:val="00A31A77"/>
    <w:rsid w:val="00A31C97"/>
    <w:rsid w:val="00A320A3"/>
    <w:rsid w:val="00A3231F"/>
    <w:rsid w:val="00A32538"/>
    <w:rsid w:val="00A32677"/>
    <w:rsid w:val="00A327FF"/>
    <w:rsid w:val="00A32CA6"/>
    <w:rsid w:val="00A32D26"/>
    <w:rsid w:val="00A3315C"/>
    <w:rsid w:val="00A3328E"/>
    <w:rsid w:val="00A332D7"/>
    <w:rsid w:val="00A33368"/>
    <w:rsid w:val="00A33671"/>
    <w:rsid w:val="00A3382D"/>
    <w:rsid w:val="00A33924"/>
    <w:rsid w:val="00A33E20"/>
    <w:rsid w:val="00A33F9D"/>
    <w:rsid w:val="00A340B7"/>
    <w:rsid w:val="00A3426B"/>
    <w:rsid w:val="00A34381"/>
    <w:rsid w:val="00A3444C"/>
    <w:rsid w:val="00A346C0"/>
    <w:rsid w:val="00A34947"/>
    <w:rsid w:val="00A34C3D"/>
    <w:rsid w:val="00A34D90"/>
    <w:rsid w:val="00A34F30"/>
    <w:rsid w:val="00A34F8F"/>
    <w:rsid w:val="00A3514B"/>
    <w:rsid w:val="00A3516F"/>
    <w:rsid w:val="00A352E5"/>
    <w:rsid w:val="00A3535B"/>
    <w:rsid w:val="00A35644"/>
    <w:rsid w:val="00A356D5"/>
    <w:rsid w:val="00A35703"/>
    <w:rsid w:val="00A35862"/>
    <w:rsid w:val="00A35B83"/>
    <w:rsid w:val="00A35CD7"/>
    <w:rsid w:val="00A35DB8"/>
    <w:rsid w:val="00A36097"/>
    <w:rsid w:val="00A361EE"/>
    <w:rsid w:val="00A36495"/>
    <w:rsid w:val="00A36600"/>
    <w:rsid w:val="00A3687F"/>
    <w:rsid w:val="00A36915"/>
    <w:rsid w:val="00A36B91"/>
    <w:rsid w:val="00A36D29"/>
    <w:rsid w:val="00A36F37"/>
    <w:rsid w:val="00A36F5E"/>
    <w:rsid w:val="00A372C5"/>
    <w:rsid w:val="00A37349"/>
    <w:rsid w:val="00A37401"/>
    <w:rsid w:val="00A374F6"/>
    <w:rsid w:val="00A375C0"/>
    <w:rsid w:val="00A379EC"/>
    <w:rsid w:val="00A37CA2"/>
    <w:rsid w:val="00A37CCC"/>
    <w:rsid w:val="00A37F0B"/>
    <w:rsid w:val="00A402CD"/>
    <w:rsid w:val="00A403F4"/>
    <w:rsid w:val="00A407A8"/>
    <w:rsid w:val="00A408CF"/>
    <w:rsid w:val="00A408D2"/>
    <w:rsid w:val="00A40920"/>
    <w:rsid w:val="00A40C1C"/>
    <w:rsid w:val="00A411A4"/>
    <w:rsid w:val="00A414B1"/>
    <w:rsid w:val="00A41515"/>
    <w:rsid w:val="00A41780"/>
    <w:rsid w:val="00A41A02"/>
    <w:rsid w:val="00A42005"/>
    <w:rsid w:val="00A4218D"/>
    <w:rsid w:val="00A42443"/>
    <w:rsid w:val="00A4283A"/>
    <w:rsid w:val="00A42BB4"/>
    <w:rsid w:val="00A42D5C"/>
    <w:rsid w:val="00A42F30"/>
    <w:rsid w:val="00A4321A"/>
    <w:rsid w:val="00A4326C"/>
    <w:rsid w:val="00A432C4"/>
    <w:rsid w:val="00A4344E"/>
    <w:rsid w:val="00A435BF"/>
    <w:rsid w:val="00A4383F"/>
    <w:rsid w:val="00A43BA7"/>
    <w:rsid w:val="00A43C17"/>
    <w:rsid w:val="00A43E0F"/>
    <w:rsid w:val="00A43F6C"/>
    <w:rsid w:val="00A4415A"/>
    <w:rsid w:val="00A44538"/>
    <w:rsid w:val="00A44741"/>
    <w:rsid w:val="00A447E3"/>
    <w:rsid w:val="00A4483F"/>
    <w:rsid w:val="00A44864"/>
    <w:rsid w:val="00A44877"/>
    <w:rsid w:val="00A44A90"/>
    <w:rsid w:val="00A44AE6"/>
    <w:rsid w:val="00A44B52"/>
    <w:rsid w:val="00A44B86"/>
    <w:rsid w:val="00A44CCC"/>
    <w:rsid w:val="00A44E46"/>
    <w:rsid w:val="00A45037"/>
    <w:rsid w:val="00A451EC"/>
    <w:rsid w:val="00A45223"/>
    <w:rsid w:val="00A452C0"/>
    <w:rsid w:val="00A4536D"/>
    <w:rsid w:val="00A453AA"/>
    <w:rsid w:val="00A45533"/>
    <w:rsid w:val="00A45772"/>
    <w:rsid w:val="00A458C6"/>
    <w:rsid w:val="00A458E1"/>
    <w:rsid w:val="00A45A28"/>
    <w:rsid w:val="00A45D33"/>
    <w:rsid w:val="00A461EF"/>
    <w:rsid w:val="00A4631C"/>
    <w:rsid w:val="00A4648C"/>
    <w:rsid w:val="00A4672E"/>
    <w:rsid w:val="00A46831"/>
    <w:rsid w:val="00A46DC1"/>
    <w:rsid w:val="00A4713B"/>
    <w:rsid w:val="00A4716A"/>
    <w:rsid w:val="00A47256"/>
    <w:rsid w:val="00A475FA"/>
    <w:rsid w:val="00A47733"/>
    <w:rsid w:val="00A4780A"/>
    <w:rsid w:val="00A47CE5"/>
    <w:rsid w:val="00A47D73"/>
    <w:rsid w:val="00A47DAB"/>
    <w:rsid w:val="00A50157"/>
    <w:rsid w:val="00A50296"/>
    <w:rsid w:val="00A503EB"/>
    <w:rsid w:val="00A50639"/>
    <w:rsid w:val="00A506BB"/>
    <w:rsid w:val="00A50A93"/>
    <w:rsid w:val="00A50CF4"/>
    <w:rsid w:val="00A50DB8"/>
    <w:rsid w:val="00A50F34"/>
    <w:rsid w:val="00A510D7"/>
    <w:rsid w:val="00A5119B"/>
    <w:rsid w:val="00A51261"/>
    <w:rsid w:val="00A512DF"/>
    <w:rsid w:val="00A51481"/>
    <w:rsid w:val="00A51886"/>
    <w:rsid w:val="00A51E64"/>
    <w:rsid w:val="00A51E96"/>
    <w:rsid w:val="00A521D4"/>
    <w:rsid w:val="00A523AA"/>
    <w:rsid w:val="00A525B7"/>
    <w:rsid w:val="00A52A25"/>
    <w:rsid w:val="00A52AD9"/>
    <w:rsid w:val="00A52B2C"/>
    <w:rsid w:val="00A52C3C"/>
    <w:rsid w:val="00A52C5C"/>
    <w:rsid w:val="00A53049"/>
    <w:rsid w:val="00A53303"/>
    <w:rsid w:val="00A5337B"/>
    <w:rsid w:val="00A5358E"/>
    <w:rsid w:val="00A53957"/>
    <w:rsid w:val="00A53DE4"/>
    <w:rsid w:val="00A53F4B"/>
    <w:rsid w:val="00A54331"/>
    <w:rsid w:val="00A5458D"/>
    <w:rsid w:val="00A5459E"/>
    <w:rsid w:val="00A5462C"/>
    <w:rsid w:val="00A546AD"/>
    <w:rsid w:val="00A546D6"/>
    <w:rsid w:val="00A54793"/>
    <w:rsid w:val="00A553C2"/>
    <w:rsid w:val="00A5591A"/>
    <w:rsid w:val="00A55A3B"/>
    <w:rsid w:val="00A55EB5"/>
    <w:rsid w:val="00A55F16"/>
    <w:rsid w:val="00A56017"/>
    <w:rsid w:val="00A5614D"/>
    <w:rsid w:val="00A56940"/>
    <w:rsid w:val="00A56970"/>
    <w:rsid w:val="00A56B07"/>
    <w:rsid w:val="00A56BEC"/>
    <w:rsid w:val="00A56E59"/>
    <w:rsid w:val="00A574DB"/>
    <w:rsid w:val="00A57571"/>
    <w:rsid w:val="00A575FB"/>
    <w:rsid w:val="00A576B5"/>
    <w:rsid w:val="00A57867"/>
    <w:rsid w:val="00A578CC"/>
    <w:rsid w:val="00A579E5"/>
    <w:rsid w:val="00A579F3"/>
    <w:rsid w:val="00A57A19"/>
    <w:rsid w:val="00A57EBF"/>
    <w:rsid w:val="00A6007A"/>
    <w:rsid w:val="00A60234"/>
    <w:rsid w:val="00A60282"/>
    <w:rsid w:val="00A603A5"/>
    <w:rsid w:val="00A60580"/>
    <w:rsid w:val="00A607E2"/>
    <w:rsid w:val="00A608A0"/>
    <w:rsid w:val="00A608B9"/>
    <w:rsid w:val="00A6145C"/>
    <w:rsid w:val="00A61855"/>
    <w:rsid w:val="00A618A7"/>
    <w:rsid w:val="00A618CE"/>
    <w:rsid w:val="00A61E08"/>
    <w:rsid w:val="00A61EAF"/>
    <w:rsid w:val="00A61F37"/>
    <w:rsid w:val="00A62296"/>
    <w:rsid w:val="00A62367"/>
    <w:rsid w:val="00A62454"/>
    <w:rsid w:val="00A62551"/>
    <w:rsid w:val="00A62558"/>
    <w:rsid w:val="00A62D80"/>
    <w:rsid w:val="00A62E70"/>
    <w:rsid w:val="00A6311B"/>
    <w:rsid w:val="00A63283"/>
    <w:rsid w:val="00A6330A"/>
    <w:rsid w:val="00A63517"/>
    <w:rsid w:val="00A63796"/>
    <w:rsid w:val="00A637AD"/>
    <w:rsid w:val="00A6386D"/>
    <w:rsid w:val="00A63939"/>
    <w:rsid w:val="00A63968"/>
    <w:rsid w:val="00A63A6C"/>
    <w:rsid w:val="00A63C0F"/>
    <w:rsid w:val="00A63D52"/>
    <w:rsid w:val="00A63E0F"/>
    <w:rsid w:val="00A6401D"/>
    <w:rsid w:val="00A640D7"/>
    <w:rsid w:val="00A641AC"/>
    <w:rsid w:val="00A6426C"/>
    <w:rsid w:val="00A64557"/>
    <w:rsid w:val="00A6485A"/>
    <w:rsid w:val="00A64B8B"/>
    <w:rsid w:val="00A64C8C"/>
    <w:rsid w:val="00A64E38"/>
    <w:rsid w:val="00A64F40"/>
    <w:rsid w:val="00A64FAA"/>
    <w:rsid w:val="00A6501A"/>
    <w:rsid w:val="00A65098"/>
    <w:rsid w:val="00A653F3"/>
    <w:rsid w:val="00A6578F"/>
    <w:rsid w:val="00A65943"/>
    <w:rsid w:val="00A659F9"/>
    <w:rsid w:val="00A65C1A"/>
    <w:rsid w:val="00A65F34"/>
    <w:rsid w:val="00A660E0"/>
    <w:rsid w:val="00A663FD"/>
    <w:rsid w:val="00A66658"/>
    <w:rsid w:val="00A666AB"/>
    <w:rsid w:val="00A66707"/>
    <w:rsid w:val="00A6680F"/>
    <w:rsid w:val="00A66AE8"/>
    <w:rsid w:val="00A66C00"/>
    <w:rsid w:val="00A66C55"/>
    <w:rsid w:val="00A66CBF"/>
    <w:rsid w:val="00A673FA"/>
    <w:rsid w:val="00A67663"/>
    <w:rsid w:val="00A676CF"/>
    <w:rsid w:val="00A679AC"/>
    <w:rsid w:val="00A679DF"/>
    <w:rsid w:val="00A67C12"/>
    <w:rsid w:val="00A67E6A"/>
    <w:rsid w:val="00A7014B"/>
    <w:rsid w:val="00A70576"/>
    <w:rsid w:val="00A70A8C"/>
    <w:rsid w:val="00A70D91"/>
    <w:rsid w:val="00A711D6"/>
    <w:rsid w:val="00A711E7"/>
    <w:rsid w:val="00A71204"/>
    <w:rsid w:val="00A7123E"/>
    <w:rsid w:val="00A7131B"/>
    <w:rsid w:val="00A71460"/>
    <w:rsid w:val="00A71943"/>
    <w:rsid w:val="00A71B05"/>
    <w:rsid w:val="00A71C67"/>
    <w:rsid w:val="00A71CDF"/>
    <w:rsid w:val="00A71D51"/>
    <w:rsid w:val="00A71E95"/>
    <w:rsid w:val="00A720AD"/>
    <w:rsid w:val="00A723BD"/>
    <w:rsid w:val="00A725D4"/>
    <w:rsid w:val="00A7268C"/>
    <w:rsid w:val="00A7277A"/>
    <w:rsid w:val="00A7286A"/>
    <w:rsid w:val="00A7292A"/>
    <w:rsid w:val="00A729C6"/>
    <w:rsid w:val="00A72C93"/>
    <w:rsid w:val="00A72FE2"/>
    <w:rsid w:val="00A73100"/>
    <w:rsid w:val="00A732E6"/>
    <w:rsid w:val="00A73610"/>
    <w:rsid w:val="00A736E5"/>
    <w:rsid w:val="00A7372C"/>
    <w:rsid w:val="00A738F7"/>
    <w:rsid w:val="00A7391A"/>
    <w:rsid w:val="00A73BC0"/>
    <w:rsid w:val="00A73D5B"/>
    <w:rsid w:val="00A73F27"/>
    <w:rsid w:val="00A73FF0"/>
    <w:rsid w:val="00A74112"/>
    <w:rsid w:val="00A74202"/>
    <w:rsid w:val="00A743A5"/>
    <w:rsid w:val="00A74515"/>
    <w:rsid w:val="00A745A4"/>
    <w:rsid w:val="00A74796"/>
    <w:rsid w:val="00A748B7"/>
    <w:rsid w:val="00A7494F"/>
    <w:rsid w:val="00A74AC8"/>
    <w:rsid w:val="00A74BA3"/>
    <w:rsid w:val="00A7503B"/>
    <w:rsid w:val="00A75113"/>
    <w:rsid w:val="00A754BF"/>
    <w:rsid w:val="00A75611"/>
    <w:rsid w:val="00A75DDD"/>
    <w:rsid w:val="00A75F63"/>
    <w:rsid w:val="00A75FF3"/>
    <w:rsid w:val="00A76430"/>
    <w:rsid w:val="00A7648C"/>
    <w:rsid w:val="00A76574"/>
    <w:rsid w:val="00A76AFB"/>
    <w:rsid w:val="00A76B3C"/>
    <w:rsid w:val="00A7738A"/>
    <w:rsid w:val="00A77533"/>
    <w:rsid w:val="00A777E5"/>
    <w:rsid w:val="00A77804"/>
    <w:rsid w:val="00A77A62"/>
    <w:rsid w:val="00A77ABE"/>
    <w:rsid w:val="00A77B87"/>
    <w:rsid w:val="00A77E3D"/>
    <w:rsid w:val="00A77F3C"/>
    <w:rsid w:val="00A801CF"/>
    <w:rsid w:val="00A80288"/>
    <w:rsid w:val="00A803BE"/>
    <w:rsid w:val="00A8054E"/>
    <w:rsid w:val="00A808EF"/>
    <w:rsid w:val="00A809D5"/>
    <w:rsid w:val="00A80AB2"/>
    <w:rsid w:val="00A80BDF"/>
    <w:rsid w:val="00A80BE5"/>
    <w:rsid w:val="00A80E29"/>
    <w:rsid w:val="00A80EAA"/>
    <w:rsid w:val="00A80FE2"/>
    <w:rsid w:val="00A81129"/>
    <w:rsid w:val="00A81567"/>
    <w:rsid w:val="00A81572"/>
    <w:rsid w:val="00A819DE"/>
    <w:rsid w:val="00A81A29"/>
    <w:rsid w:val="00A81B1C"/>
    <w:rsid w:val="00A81C4E"/>
    <w:rsid w:val="00A81C62"/>
    <w:rsid w:val="00A8207C"/>
    <w:rsid w:val="00A820ED"/>
    <w:rsid w:val="00A822EF"/>
    <w:rsid w:val="00A82408"/>
    <w:rsid w:val="00A8278F"/>
    <w:rsid w:val="00A830C4"/>
    <w:rsid w:val="00A834ED"/>
    <w:rsid w:val="00A835B9"/>
    <w:rsid w:val="00A836D4"/>
    <w:rsid w:val="00A83939"/>
    <w:rsid w:val="00A83CD0"/>
    <w:rsid w:val="00A83D11"/>
    <w:rsid w:val="00A83DC1"/>
    <w:rsid w:val="00A83DE1"/>
    <w:rsid w:val="00A83E33"/>
    <w:rsid w:val="00A84123"/>
    <w:rsid w:val="00A8417C"/>
    <w:rsid w:val="00A84360"/>
    <w:rsid w:val="00A8484A"/>
    <w:rsid w:val="00A84861"/>
    <w:rsid w:val="00A84978"/>
    <w:rsid w:val="00A84B62"/>
    <w:rsid w:val="00A84D24"/>
    <w:rsid w:val="00A84E43"/>
    <w:rsid w:val="00A850FA"/>
    <w:rsid w:val="00A85199"/>
    <w:rsid w:val="00A85466"/>
    <w:rsid w:val="00A8633A"/>
    <w:rsid w:val="00A86417"/>
    <w:rsid w:val="00A864C8"/>
    <w:rsid w:val="00A867C3"/>
    <w:rsid w:val="00A86A78"/>
    <w:rsid w:val="00A86AE0"/>
    <w:rsid w:val="00A86BB8"/>
    <w:rsid w:val="00A86C76"/>
    <w:rsid w:val="00A86D59"/>
    <w:rsid w:val="00A86D92"/>
    <w:rsid w:val="00A86E7C"/>
    <w:rsid w:val="00A86ED4"/>
    <w:rsid w:val="00A8743E"/>
    <w:rsid w:val="00A8746C"/>
    <w:rsid w:val="00A87831"/>
    <w:rsid w:val="00A8795A"/>
    <w:rsid w:val="00A87A2A"/>
    <w:rsid w:val="00A87BE7"/>
    <w:rsid w:val="00A87E38"/>
    <w:rsid w:val="00A87EE0"/>
    <w:rsid w:val="00A87F33"/>
    <w:rsid w:val="00A90140"/>
    <w:rsid w:val="00A901E9"/>
    <w:rsid w:val="00A90452"/>
    <w:rsid w:val="00A9060E"/>
    <w:rsid w:val="00A906B6"/>
    <w:rsid w:val="00A90A3D"/>
    <w:rsid w:val="00A90C84"/>
    <w:rsid w:val="00A91039"/>
    <w:rsid w:val="00A910D2"/>
    <w:rsid w:val="00A91275"/>
    <w:rsid w:val="00A91581"/>
    <w:rsid w:val="00A915B1"/>
    <w:rsid w:val="00A9162D"/>
    <w:rsid w:val="00A916D5"/>
    <w:rsid w:val="00A91869"/>
    <w:rsid w:val="00A918C1"/>
    <w:rsid w:val="00A91DB5"/>
    <w:rsid w:val="00A9208D"/>
    <w:rsid w:val="00A92336"/>
    <w:rsid w:val="00A9234B"/>
    <w:rsid w:val="00A92941"/>
    <w:rsid w:val="00A92958"/>
    <w:rsid w:val="00A92AB0"/>
    <w:rsid w:val="00A92CD2"/>
    <w:rsid w:val="00A92CFA"/>
    <w:rsid w:val="00A92D20"/>
    <w:rsid w:val="00A92E2C"/>
    <w:rsid w:val="00A93465"/>
    <w:rsid w:val="00A936CD"/>
    <w:rsid w:val="00A93770"/>
    <w:rsid w:val="00A938A6"/>
    <w:rsid w:val="00A93BF0"/>
    <w:rsid w:val="00A93D1F"/>
    <w:rsid w:val="00A94019"/>
    <w:rsid w:val="00A9410C"/>
    <w:rsid w:val="00A941D7"/>
    <w:rsid w:val="00A94225"/>
    <w:rsid w:val="00A9459A"/>
    <w:rsid w:val="00A947A9"/>
    <w:rsid w:val="00A94AA1"/>
    <w:rsid w:val="00A94BA5"/>
    <w:rsid w:val="00A94FA9"/>
    <w:rsid w:val="00A952E9"/>
    <w:rsid w:val="00A953AD"/>
    <w:rsid w:val="00A954AF"/>
    <w:rsid w:val="00A95753"/>
    <w:rsid w:val="00A95B5E"/>
    <w:rsid w:val="00A95B83"/>
    <w:rsid w:val="00A95C63"/>
    <w:rsid w:val="00A95E14"/>
    <w:rsid w:val="00A95F48"/>
    <w:rsid w:val="00A9607C"/>
    <w:rsid w:val="00A962A8"/>
    <w:rsid w:val="00A9639E"/>
    <w:rsid w:val="00A964C1"/>
    <w:rsid w:val="00A96629"/>
    <w:rsid w:val="00A96654"/>
    <w:rsid w:val="00A966A0"/>
    <w:rsid w:val="00A9682C"/>
    <w:rsid w:val="00A96B5D"/>
    <w:rsid w:val="00A96C96"/>
    <w:rsid w:val="00A96E62"/>
    <w:rsid w:val="00A96E96"/>
    <w:rsid w:val="00A973E0"/>
    <w:rsid w:val="00A97558"/>
    <w:rsid w:val="00A97A7E"/>
    <w:rsid w:val="00AA020F"/>
    <w:rsid w:val="00AA0469"/>
    <w:rsid w:val="00AA069D"/>
    <w:rsid w:val="00AA0817"/>
    <w:rsid w:val="00AA0852"/>
    <w:rsid w:val="00AA0B2A"/>
    <w:rsid w:val="00AA0C4C"/>
    <w:rsid w:val="00AA1065"/>
    <w:rsid w:val="00AA10D0"/>
    <w:rsid w:val="00AA116E"/>
    <w:rsid w:val="00AA125B"/>
    <w:rsid w:val="00AA12C5"/>
    <w:rsid w:val="00AA1509"/>
    <w:rsid w:val="00AA159A"/>
    <w:rsid w:val="00AA15E8"/>
    <w:rsid w:val="00AA1910"/>
    <w:rsid w:val="00AA1A02"/>
    <w:rsid w:val="00AA1D7A"/>
    <w:rsid w:val="00AA1FF1"/>
    <w:rsid w:val="00AA2215"/>
    <w:rsid w:val="00AA249B"/>
    <w:rsid w:val="00AA2519"/>
    <w:rsid w:val="00AA2615"/>
    <w:rsid w:val="00AA2618"/>
    <w:rsid w:val="00AA2B8C"/>
    <w:rsid w:val="00AA2F79"/>
    <w:rsid w:val="00AA30BD"/>
    <w:rsid w:val="00AA3184"/>
    <w:rsid w:val="00AA3585"/>
    <w:rsid w:val="00AA37B0"/>
    <w:rsid w:val="00AA3F70"/>
    <w:rsid w:val="00AA4820"/>
    <w:rsid w:val="00AA4CBB"/>
    <w:rsid w:val="00AA50D0"/>
    <w:rsid w:val="00AA55A8"/>
    <w:rsid w:val="00AA55F0"/>
    <w:rsid w:val="00AA580E"/>
    <w:rsid w:val="00AA59D8"/>
    <w:rsid w:val="00AA5A08"/>
    <w:rsid w:val="00AA608F"/>
    <w:rsid w:val="00AA61AD"/>
    <w:rsid w:val="00AA6217"/>
    <w:rsid w:val="00AA623A"/>
    <w:rsid w:val="00AA64E6"/>
    <w:rsid w:val="00AA64F6"/>
    <w:rsid w:val="00AA6A28"/>
    <w:rsid w:val="00AA6BF9"/>
    <w:rsid w:val="00AA6E4D"/>
    <w:rsid w:val="00AA6EE9"/>
    <w:rsid w:val="00AA6F20"/>
    <w:rsid w:val="00AA6F4F"/>
    <w:rsid w:val="00AA6FB3"/>
    <w:rsid w:val="00AA7056"/>
    <w:rsid w:val="00AA70C6"/>
    <w:rsid w:val="00AA7115"/>
    <w:rsid w:val="00AA725F"/>
    <w:rsid w:val="00AA7402"/>
    <w:rsid w:val="00AA7A9D"/>
    <w:rsid w:val="00AA7CC8"/>
    <w:rsid w:val="00AAFC9B"/>
    <w:rsid w:val="00AB0341"/>
    <w:rsid w:val="00AB06D9"/>
    <w:rsid w:val="00AB071B"/>
    <w:rsid w:val="00AB08C1"/>
    <w:rsid w:val="00AB0954"/>
    <w:rsid w:val="00AB0992"/>
    <w:rsid w:val="00AB0BA9"/>
    <w:rsid w:val="00AB0D5B"/>
    <w:rsid w:val="00AB115E"/>
    <w:rsid w:val="00AB1298"/>
    <w:rsid w:val="00AB14F1"/>
    <w:rsid w:val="00AB15C6"/>
    <w:rsid w:val="00AB18A2"/>
    <w:rsid w:val="00AB193F"/>
    <w:rsid w:val="00AB19B3"/>
    <w:rsid w:val="00AB1BB5"/>
    <w:rsid w:val="00AB1EA3"/>
    <w:rsid w:val="00AB1F23"/>
    <w:rsid w:val="00AB1F3F"/>
    <w:rsid w:val="00AB2031"/>
    <w:rsid w:val="00AB20BF"/>
    <w:rsid w:val="00AB21D3"/>
    <w:rsid w:val="00AB2291"/>
    <w:rsid w:val="00AB22FC"/>
    <w:rsid w:val="00AB24DA"/>
    <w:rsid w:val="00AB28EF"/>
    <w:rsid w:val="00AB297A"/>
    <w:rsid w:val="00AB2E5E"/>
    <w:rsid w:val="00AB3369"/>
    <w:rsid w:val="00AB3696"/>
    <w:rsid w:val="00AB370C"/>
    <w:rsid w:val="00AB3A76"/>
    <w:rsid w:val="00AB3A8A"/>
    <w:rsid w:val="00AB3BEA"/>
    <w:rsid w:val="00AB3DD0"/>
    <w:rsid w:val="00AB3F4A"/>
    <w:rsid w:val="00AB4051"/>
    <w:rsid w:val="00AB442B"/>
    <w:rsid w:val="00AB44D9"/>
    <w:rsid w:val="00AB4B83"/>
    <w:rsid w:val="00AB4E17"/>
    <w:rsid w:val="00AB4F44"/>
    <w:rsid w:val="00AB527C"/>
    <w:rsid w:val="00AB53CA"/>
    <w:rsid w:val="00AB5503"/>
    <w:rsid w:val="00AB5830"/>
    <w:rsid w:val="00AB5987"/>
    <w:rsid w:val="00AB5E5F"/>
    <w:rsid w:val="00AB5E68"/>
    <w:rsid w:val="00AB6300"/>
    <w:rsid w:val="00AB6620"/>
    <w:rsid w:val="00AB6AF1"/>
    <w:rsid w:val="00AB7002"/>
    <w:rsid w:val="00AB74B6"/>
    <w:rsid w:val="00AB7600"/>
    <w:rsid w:val="00AB779D"/>
    <w:rsid w:val="00AB77C8"/>
    <w:rsid w:val="00AB7836"/>
    <w:rsid w:val="00AB7C01"/>
    <w:rsid w:val="00AB7C54"/>
    <w:rsid w:val="00AB7C5B"/>
    <w:rsid w:val="00AB7C9B"/>
    <w:rsid w:val="00AB7ECA"/>
    <w:rsid w:val="00AC00D7"/>
    <w:rsid w:val="00AC03FE"/>
    <w:rsid w:val="00AC05E9"/>
    <w:rsid w:val="00AC0E4C"/>
    <w:rsid w:val="00AC0FD3"/>
    <w:rsid w:val="00AC1288"/>
    <w:rsid w:val="00AC129E"/>
    <w:rsid w:val="00AC182F"/>
    <w:rsid w:val="00AC1866"/>
    <w:rsid w:val="00AC1A3A"/>
    <w:rsid w:val="00AC1AD8"/>
    <w:rsid w:val="00AC1D3F"/>
    <w:rsid w:val="00AC1DC4"/>
    <w:rsid w:val="00AC1F3C"/>
    <w:rsid w:val="00AC1FDB"/>
    <w:rsid w:val="00AC234A"/>
    <w:rsid w:val="00AC24A7"/>
    <w:rsid w:val="00AC24BE"/>
    <w:rsid w:val="00AC2819"/>
    <w:rsid w:val="00AC2868"/>
    <w:rsid w:val="00AC2A53"/>
    <w:rsid w:val="00AC2ADD"/>
    <w:rsid w:val="00AC2C39"/>
    <w:rsid w:val="00AC2D31"/>
    <w:rsid w:val="00AC2DC8"/>
    <w:rsid w:val="00AC3083"/>
    <w:rsid w:val="00AC339F"/>
    <w:rsid w:val="00AC37A0"/>
    <w:rsid w:val="00AC3C67"/>
    <w:rsid w:val="00AC4142"/>
    <w:rsid w:val="00AC4154"/>
    <w:rsid w:val="00AC419E"/>
    <w:rsid w:val="00AC41D5"/>
    <w:rsid w:val="00AC4400"/>
    <w:rsid w:val="00AC46AC"/>
    <w:rsid w:val="00AC46F6"/>
    <w:rsid w:val="00AC4808"/>
    <w:rsid w:val="00AC48FD"/>
    <w:rsid w:val="00AC4B3C"/>
    <w:rsid w:val="00AC4B9E"/>
    <w:rsid w:val="00AC4BDF"/>
    <w:rsid w:val="00AC4BE9"/>
    <w:rsid w:val="00AC524F"/>
    <w:rsid w:val="00AC5263"/>
    <w:rsid w:val="00AC5460"/>
    <w:rsid w:val="00AC553B"/>
    <w:rsid w:val="00AC572D"/>
    <w:rsid w:val="00AC5796"/>
    <w:rsid w:val="00AC59A7"/>
    <w:rsid w:val="00AC5D92"/>
    <w:rsid w:val="00AC5D96"/>
    <w:rsid w:val="00AC5F0F"/>
    <w:rsid w:val="00AC60F2"/>
    <w:rsid w:val="00AC66EA"/>
    <w:rsid w:val="00AC6936"/>
    <w:rsid w:val="00AC69FC"/>
    <w:rsid w:val="00AC6A0A"/>
    <w:rsid w:val="00AC6E44"/>
    <w:rsid w:val="00AC6F65"/>
    <w:rsid w:val="00AC71F6"/>
    <w:rsid w:val="00AC72FB"/>
    <w:rsid w:val="00AC73B0"/>
    <w:rsid w:val="00AC74EA"/>
    <w:rsid w:val="00AC7A9A"/>
    <w:rsid w:val="00AC7C57"/>
    <w:rsid w:val="00AC7F83"/>
    <w:rsid w:val="00AD00DF"/>
    <w:rsid w:val="00AD0133"/>
    <w:rsid w:val="00AD051E"/>
    <w:rsid w:val="00AD074E"/>
    <w:rsid w:val="00AD09C6"/>
    <w:rsid w:val="00AD0A91"/>
    <w:rsid w:val="00AD0C7A"/>
    <w:rsid w:val="00AD0F8E"/>
    <w:rsid w:val="00AD1297"/>
    <w:rsid w:val="00AD14AD"/>
    <w:rsid w:val="00AD14E1"/>
    <w:rsid w:val="00AD1680"/>
    <w:rsid w:val="00AD16BA"/>
    <w:rsid w:val="00AD16F8"/>
    <w:rsid w:val="00AD18AD"/>
    <w:rsid w:val="00AD1BE9"/>
    <w:rsid w:val="00AD1C1E"/>
    <w:rsid w:val="00AD1CF5"/>
    <w:rsid w:val="00AD1E95"/>
    <w:rsid w:val="00AD2197"/>
    <w:rsid w:val="00AD22F9"/>
    <w:rsid w:val="00AD2395"/>
    <w:rsid w:val="00AD262D"/>
    <w:rsid w:val="00AD26A6"/>
    <w:rsid w:val="00AD26E9"/>
    <w:rsid w:val="00AD2AFE"/>
    <w:rsid w:val="00AD2EBE"/>
    <w:rsid w:val="00AD308E"/>
    <w:rsid w:val="00AD31EB"/>
    <w:rsid w:val="00AD3327"/>
    <w:rsid w:val="00AD346C"/>
    <w:rsid w:val="00AD359F"/>
    <w:rsid w:val="00AD3606"/>
    <w:rsid w:val="00AD3665"/>
    <w:rsid w:val="00AD3A9A"/>
    <w:rsid w:val="00AD3D25"/>
    <w:rsid w:val="00AD4414"/>
    <w:rsid w:val="00AD4577"/>
    <w:rsid w:val="00AD47AD"/>
    <w:rsid w:val="00AD4CD0"/>
    <w:rsid w:val="00AD4EB3"/>
    <w:rsid w:val="00AD4F8C"/>
    <w:rsid w:val="00AD50D3"/>
    <w:rsid w:val="00AD5104"/>
    <w:rsid w:val="00AD527C"/>
    <w:rsid w:val="00AD551C"/>
    <w:rsid w:val="00AD579A"/>
    <w:rsid w:val="00AD5A64"/>
    <w:rsid w:val="00AD5AD7"/>
    <w:rsid w:val="00AD5FC6"/>
    <w:rsid w:val="00AD6139"/>
    <w:rsid w:val="00AD628B"/>
    <w:rsid w:val="00AD636A"/>
    <w:rsid w:val="00AD6447"/>
    <w:rsid w:val="00AD64B7"/>
    <w:rsid w:val="00AD68FC"/>
    <w:rsid w:val="00AD6913"/>
    <w:rsid w:val="00AD6A01"/>
    <w:rsid w:val="00AD6AC9"/>
    <w:rsid w:val="00AD6B5C"/>
    <w:rsid w:val="00AD6C94"/>
    <w:rsid w:val="00AD6DD3"/>
    <w:rsid w:val="00AD6E5A"/>
    <w:rsid w:val="00AD6ECA"/>
    <w:rsid w:val="00AD6F6E"/>
    <w:rsid w:val="00AD705F"/>
    <w:rsid w:val="00AD716C"/>
    <w:rsid w:val="00AD71BF"/>
    <w:rsid w:val="00AD71DC"/>
    <w:rsid w:val="00AD7209"/>
    <w:rsid w:val="00AD7356"/>
    <w:rsid w:val="00AD73ED"/>
    <w:rsid w:val="00AD73F3"/>
    <w:rsid w:val="00AD7603"/>
    <w:rsid w:val="00AD77E1"/>
    <w:rsid w:val="00AD7A26"/>
    <w:rsid w:val="00AD7BAA"/>
    <w:rsid w:val="00AD7BF0"/>
    <w:rsid w:val="00AD7EDE"/>
    <w:rsid w:val="00AE0025"/>
    <w:rsid w:val="00AE0134"/>
    <w:rsid w:val="00AE015C"/>
    <w:rsid w:val="00AE0222"/>
    <w:rsid w:val="00AE04AB"/>
    <w:rsid w:val="00AE0B2B"/>
    <w:rsid w:val="00AE0B82"/>
    <w:rsid w:val="00AE0CE6"/>
    <w:rsid w:val="00AE14B6"/>
    <w:rsid w:val="00AE15B7"/>
    <w:rsid w:val="00AE1621"/>
    <w:rsid w:val="00AE1635"/>
    <w:rsid w:val="00AE163D"/>
    <w:rsid w:val="00AE16F5"/>
    <w:rsid w:val="00AE17EC"/>
    <w:rsid w:val="00AE18E4"/>
    <w:rsid w:val="00AE19DA"/>
    <w:rsid w:val="00AE1A99"/>
    <w:rsid w:val="00AE1B67"/>
    <w:rsid w:val="00AE1F50"/>
    <w:rsid w:val="00AE25FB"/>
    <w:rsid w:val="00AE26D8"/>
    <w:rsid w:val="00AE2758"/>
    <w:rsid w:val="00AE2819"/>
    <w:rsid w:val="00AE2899"/>
    <w:rsid w:val="00AE29B4"/>
    <w:rsid w:val="00AE2A27"/>
    <w:rsid w:val="00AE2A2D"/>
    <w:rsid w:val="00AE2AED"/>
    <w:rsid w:val="00AE2E46"/>
    <w:rsid w:val="00AE2F3E"/>
    <w:rsid w:val="00AE323B"/>
    <w:rsid w:val="00AE3484"/>
    <w:rsid w:val="00AE34D0"/>
    <w:rsid w:val="00AE357E"/>
    <w:rsid w:val="00AE3783"/>
    <w:rsid w:val="00AE37B6"/>
    <w:rsid w:val="00AE38B9"/>
    <w:rsid w:val="00AE3DA5"/>
    <w:rsid w:val="00AE3E86"/>
    <w:rsid w:val="00AE3E94"/>
    <w:rsid w:val="00AE413D"/>
    <w:rsid w:val="00AE4158"/>
    <w:rsid w:val="00AE41CA"/>
    <w:rsid w:val="00AE4548"/>
    <w:rsid w:val="00AE4A2C"/>
    <w:rsid w:val="00AE4BFF"/>
    <w:rsid w:val="00AE4C5D"/>
    <w:rsid w:val="00AE5049"/>
    <w:rsid w:val="00AE5542"/>
    <w:rsid w:val="00AE5702"/>
    <w:rsid w:val="00AE5739"/>
    <w:rsid w:val="00AE583E"/>
    <w:rsid w:val="00AE5CFA"/>
    <w:rsid w:val="00AE5DEB"/>
    <w:rsid w:val="00AE5F61"/>
    <w:rsid w:val="00AE5FD3"/>
    <w:rsid w:val="00AE6369"/>
    <w:rsid w:val="00AE64FB"/>
    <w:rsid w:val="00AE6796"/>
    <w:rsid w:val="00AE697D"/>
    <w:rsid w:val="00AE6D1A"/>
    <w:rsid w:val="00AE6EE9"/>
    <w:rsid w:val="00AE6F5D"/>
    <w:rsid w:val="00AE70AF"/>
    <w:rsid w:val="00AE7B6F"/>
    <w:rsid w:val="00AE7B9C"/>
    <w:rsid w:val="00AE7D83"/>
    <w:rsid w:val="00AE7F64"/>
    <w:rsid w:val="00AF02C3"/>
    <w:rsid w:val="00AF0733"/>
    <w:rsid w:val="00AF07C6"/>
    <w:rsid w:val="00AF09B0"/>
    <w:rsid w:val="00AF0C38"/>
    <w:rsid w:val="00AF0C5A"/>
    <w:rsid w:val="00AF0FF8"/>
    <w:rsid w:val="00AF11EC"/>
    <w:rsid w:val="00AF1335"/>
    <w:rsid w:val="00AF147B"/>
    <w:rsid w:val="00AF1515"/>
    <w:rsid w:val="00AF1A0A"/>
    <w:rsid w:val="00AF1C07"/>
    <w:rsid w:val="00AF247D"/>
    <w:rsid w:val="00AF272B"/>
    <w:rsid w:val="00AF2B77"/>
    <w:rsid w:val="00AF2DC8"/>
    <w:rsid w:val="00AF3355"/>
    <w:rsid w:val="00AF34F1"/>
    <w:rsid w:val="00AF3837"/>
    <w:rsid w:val="00AF384E"/>
    <w:rsid w:val="00AF3986"/>
    <w:rsid w:val="00AF3AF6"/>
    <w:rsid w:val="00AF3B4D"/>
    <w:rsid w:val="00AF3F27"/>
    <w:rsid w:val="00AF3F72"/>
    <w:rsid w:val="00AF3FAA"/>
    <w:rsid w:val="00AF40CD"/>
    <w:rsid w:val="00AF40D5"/>
    <w:rsid w:val="00AF416D"/>
    <w:rsid w:val="00AF4453"/>
    <w:rsid w:val="00AF46B5"/>
    <w:rsid w:val="00AF4736"/>
    <w:rsid w:val="00AF4D19"/>
    <w:rsid w:val="00AF4E7B"/>
    <w:rsid w:val="00AF4EF8"/>
    <w:rsid w:val="00AF524F"/>
    <w:rsid w:val="00AF5543"/>
    <w:rsid w:val="00AF566D"/>
    <w:rsid w:val="00AF56D4"/>
    <w:rsid w:val="00AF588C"/>
    <w:rsid w:val="00AF5A9F"/>
    <w:rsid w:val="00AF5B71"/>
    <w:rsid w:val="00AF5DF2"/>
    <w:rsid w:val="00AF60CD"/>
    <w:rsid w:val="00AF619B"/>
    <w:rsid w:val="00AF655A"/>
    <w:rsid w:val="00AF6585"/>
    <w:rsid w:val="00AF6707"/>
    <w:rsid w:val="00AF6A64"/>
    <w:rsid w:val="00AF6B82"/>
    <w:rsid w:val="00AF6BC0"/>
    <w:rsid w:val="00AF6CEA"/>
    <w:rsid w:val="00AF6FDD"/>
    <w:rsid w:val="00AF6FE7"/>
    <w:rsid w:val="00AF706C"/>
    <w:rsid w:val="00AF708B"/>
    <w:rsid w:val="00AF73DA"/>
    <w:rsid w:val="00AF758D"/>
    <w:rsid w:val="00AF7D87"/>
    <w:rsid w:val="00AF7DD7"/>
    <w:rsid w:val="00B000CF"/>
    <w:rsid w:val="00B0029A"/>
    <w:rsid w:val="00B004C6"/>
    <w:rsid w:val="00B00877"/>
    <w:rsid w:val="00B00D56"/>
    <w:rsid w:val="00B00DB6"/>
    <w:rsid w:val="00B00FFB"/>
    <w:rsid w:val="00B0153B"/>
    <w:rsid w:val="00B01540"/>
    <w:rsid w:val="00B01547"/>
    <w:rsid w:val="00B016AA"/>
    <w:rsid w:val="00B01C0E"/>
    <w:rsid w:val="00B020F1"/>
    <w:rsid w:val="00B02319"/>
    <w:rsid w:val="00B02448"/>
    <w:rsid w:val="00B02658"/>
    <w:rsid w:val="00B028FA"/>
    <w:rsid w:val="00B029D8"/>
    <w:rsid w:val="00B02C61"/>
    <w:rsid w:val="00B03256"/>
    <w:rsid w:val="00B03544"/>
    <w:rsid w:val="00B03996"/>
    <w:rsid w:val="00B039BC"/>
    <w:rsid w:val="00B03C1E"/>
    <w:rsid w:val="00B03CE5"/>
    <w:rsid w:val="00B03EE1"/>
    <w:rsid w:val="00B040C9"/>
    <w:rsid w:val="00B0421C"/>
    <w:rsid w:val="00B0444E"/>
    <w:rsid w:val="00B04796"/>
    <w:rsid w:val="00B04AA0"/>
    <w:rsid w:val="00B04AA7"/>
    <w:rsid w:val="00B04AEC"/>
    <w:rsid w:val="00B04CBB"/>
    <w:rsid w:val="00B04F2D"/>
    <w:rsid w:val="00B050FD"/>
    <w:rsid w:val="00B05251"/>
    <w:rsid w:val="00B05668"/>
    <w:rsid w:val="00B05753"/>
    <w:rsid w:val="00B0587B"/>
    <w:rsid w:val="00B05B64"/>
    <w:rsid w:val="00B05C7E"/>
    <w:rsid w:val="00B05F1E"/>
    <w:rsid w:val="00B05F77"/>
    <w:rsid w:val="00B062B6"/>
    <w:rsid w:val="00B06381"/>
    <w:rsid w:val="00B06596"/>
    <w:rsid w:val="00B06660"/>
    <w:rsid w:val="00B066AE"/>
    <w:rsid w:val="00B0679C"/>
    <w:rsid w:val="00B06DD7"/>
    <w:rsid w:val="00B06EF2"/>
    <w:rsid w:val="00B071D4"/>
    <w:rsid w:val="00B07346"/>
    <w:rsid w:val="00B0760F"/>
    <w:rsid w:val="00B0780C"/>
    <w:rsid w:val="00B079CC"/>
    <w:rsid w:val="00B07A6C"/>
    <w:rsid w:val="00B07B1C"/>
    <w:rsid w:val="00B07EED"/>
    <w:rsid w:val="00B07F4B"/>
    <w:rsid w:val="00B102B9"/>
    <w:rsid w:val="00B10603"/>
    <w:rsid w:val="00B106EC"/>
    <w:rsid w:val="00B10842"/>
    <w:rsid w:val="00B108D8"/>
    <w:rsid w:val="00B10AC3"/>
    <w:rsid w:val="00B10E5E"/>
    <w:rsid w:val="00B10F20"/>
    <w:rsid w:val="00B115BF"/>
    <w:rsid w:val="00B1178A"/>
    <w:rsid w:val="00B11A6B"/>
    <w:rsid w:val="00B11CFA"/>
    <w:rsid w:val="00B11EB3"/>
    <w:rsid w:val="00B121FD"/>
    <w:rsid w:val="00B1221D"/>
    <w:rsid w:val="00B124C9"/>
    <w:rsid w:val="00B124EC"/>
    <w:rsid w:val="00B125DD"/>
    <w:rsid w:val="00B12651"/>
    <w:rsid w:val="00B129E4"/>
    <w:rsid w:val="00B12AB7"/>
    <w:rsid w:val="00B12ADE"/>
    <w:rsid w:val="00B12B90"/>
    <w:rsid w:val="00B12BD7"/>
    <w:rsid w:val="00B12CA4"/>
    <w:rsid w:val="00B12D92"/>
    <w:rsid w:val="00B12DFF"/>
    <w:rsid w:val="00B1327B"/>
    <w:rsid w:val="00B133F1"/>
    <w:rsid w:val="00B13428"/>
    <w:rsid w:val="00B13533"/>
    <w:rsid w:val="00B135F5"/>
    <w:rsid w:val="00B13617"/>
    <w:rsid w:val="00B13ACC"/>
    <w:rsid w:val="00B13CFD"/>
    <w:rsid w:val="00B14251"/>
    <w:rsid w:val="00B143F5"/>
    <w:rsid w:val="00B14492"/>
    <w:rsid w:val="00B144DF"/>
    <w:rsid w:val="00B144EA"/>
    <w:rsid w:val="00B14608"/>
    <w:rsid w:val="00B14772"/>
    <w:rsid w:val="00B14A29"/>
    <w:rsid w:val="00B14B4F"/>
    <w:rsid w:val="00B152DC"/>
    <w:rsid w:val="00B156C6"/>
    <w:rsid w:val="00B158EC"/>
    <w:rsid w:val="00B159F5"/>
    <w:rsid w:val="00B15B02"/>
    <w:rsid w:val="00B15B51"/>
    <w:rsid w:val="00B15C1C"/>
    <w:rsid w:val="00B15CC1"/>
    <w:rsid w:val="00B15F8D"/>
    <w:rsid w:val="00B165FC"/>
    <w:rsid w:val="00B16629"/>
    <w:rsid w:val="00B168DE"/>
    <w:rsid w:val="00B16DBA"/>
    <w:rsid w:val="00B16EA3"/>
    <w:rsid w:val="00B16F17"/>
    <w:rsid w:val="00B17081"/>
    <w:rsid w:val="00B173B8"/>
    <w:rsid w:val="00B17743"/>
    <w:rsid w:val="00B177C9"/>
    <w:rsid w:val="00B17803"/>
    <w:rsid w:val="00B1790A"/>
    <w:rsid w:val="00B1793A"/>
    <w:rsid w:val="00B17A2A"/>
    <w:rsid w:val="00B2000E"/>
    <w:rsid w:val="00B2022C"/>
    <w:rsid w:val="00B20292"/>
    <w:rsid w:val="00B209F3"/>
    <w:rsid w:val="00B20B96"/>
    <w:rsid w:val="00B20BD3"/>
    <w:rsid w:val="00B20C1A"/>
    <w:rsid w:val="00B211AA"/>
    <w:rsid w:val="00B21365"/>
    <w:rsid w:val="00B215A8"/>
    <w:rsid w:val="00B217EF"/>
    <w:rsid w:val="00B21C28"/>
    <w:rsid w:val="00B21F37"/>
    <w:rsid w:val="00B2200F"/>
    <w:rsid w:val="00B2207F"/>
    <w:rsid w:val="00B22242"/>
    <w:rsid w:val="00B22298"/>
    <w:rsid w:val="00B22320"/>
    <w:rsid w:val="00B22329"/>
    <w:rsid w:val="00B225D2"/>
    <w:rsid w:val="00B228AA"/>
    <w:rsid w:val="00B22A92"/>
    <w:rsid w:val="00B22B4E"/>
    <w:rsid w:val="00B22C27"/>
    <w:rsid w:val="00B22F4A"/>
    <w:rsid w:val="00B231A9"/>
    <w:rsid w:val="00B233CF"/>
    <w:rsid w:val="00B236DB"/>
    <w:rsid w:val="00B2398B"/>
    <w:rsid w:val="00B23C0E"/>
    <w:rsid w:val="00B23C2D"/>
    <w:rsid w:val="00B23E42"/>
    <w:rsid w:val="00B23E67"/>
    <w:rsid w:val="00B23F45"/>
    <w:rsid w:val="00B24131"/>
    <w:rsid w:val="00B24175"/>
    <w:rsid w:val="00B243CE"/>
    <w:rsid w:val="00B248D4"/>
    <w:rsid w:val="00B24A0D"/>
    <w:rsid w:val="00B24D7E"/>
    <w:rsid w:val="00B24E52"/>
    <w:rsid w:val="00B24F60"/>
    <w:rsid w:val="00B25210"/>
    <w:rsid w:val="00B252B1"/>
    <w:rsid w:val="00B253E6"/>
    <w:rsid w:val="00B2566B"/>
    <w:rsid w:val="00B257BE"/>
    <w:rsid w:val="00B25826"/>
    <w:rsid w:val="00B25838"/>
    <w:rsid w:val="00B25A3A"/>
    <w:rsid w:val="00B25C03"/>
    <w:rsid w:val="00B26065"/>
    <w:rsid w:val="00B261C9"/>
    <w:rsid w:val="00B262C6"/>
    <w:rsid w:val="00B2631C"/>
    <w:rsid w:val="00B2641F"/>
    <w:rsid w:val="00B264C4"/>
    <w:rsid w:val="00B264D8"/>
    <w:rsid w:val="00B26545"/>
    <w:rsid w:val="00B265E9"/>
    <w:rsid w:val="00B26C25"/>
    <w:rsid w:val="00B26C73"/>
    <w:rsid w:val="00B26D71"/>
    <w:rsid w:val="00B27112"/>
    <w:rsid w:val="00B271A3"/>
    <w:rsid w:val="00B27277"/>
    <w:rsid w:val="00B272DB"/>
    <w:rsid w:val="00B27324"/>
    <w:rsid w:val="00B27395"/>
    <w:rsid w:val="00B275BF"/>
    <w:rsid w:val="00B27856"/>
    <w:rsid w:val="00B27941"/>
    <w:rsid w:val="00B27AEA"/>
    <w:rsid w:val="00B27B07"/>
    <w:rsid w:val="00B27D96"/>
    <w:rsid w:val="00B27DBC"/>
    <w:rsid w:val="00B3003E"/>
    <w:rsid w:val="00B300AE"/>
    <w:rsid w:val="00B30173"/>
    <w:rsid w:val="00B306BA"/>
    <w:rsid w:val="00B307D4"/>
    <w:rsid w:val="00B30943"/>
    <w:rsid w:val="00B309B7"/>
    <w:rsid w:val="00B30A92"/>
    <w:rsid w:val="00B30BE1"/>
    <w:rsid w:val="00B30E10"/>
    <w:rsid w:val="00B30E9E"/>
    <w:rsid w:val="00B30EB2"/>
    <w:rsid w:val="00B30F92"/>
    <w:rsid w:val="00B314D1"/>
    <w:rsid w:val="00B316AD"/>
    <w:rsid w:val="00B31855"/>
    <w:rsid w:val="00B31883"/>
    <w:rsid w:val="00B31EAC"/>
    <w:rsid w:val="00B32176"/>
    <w:rsid w:val="00B328C7"/>
    <w:rsid w:val="00B3297F"/>
    <w:rsid w:val="00B329EE"/>
    <w:rsid w:val="00B32A2A"/>
    <w:rsid w:val="00B32A3A"/>
    <w:rsid w:val="00B32C57"/>
    <w:rsid w:val="00B32CBC"/>
    <w:rsid w:val="00B33344"/>
    <w:rsid w:val="00B33434"/>
    <w:rsid w:val="00B33486"/>
    <w:rsid w:val="00B3372F"/>
    <w:rsid w:val="00B33A7B"/>
    <w:rsid w:val="00B33B08"/>
    <w:rsid w:val="00B33C81"/>
    <w:rsid w:val="00B33CBE"/>
    <w:rsid w:val="00B33D42"/>
    <w:rsid w:val="00B33F61"/>
    <w:rsid w:val="00B33FF3"/>
    <w:rsid w:val="00B34247"/>
    <w:rsid w:val="00B34299"/>
    <w:rsid w:val="00B34305"/>
    <w:rsid w:val="00B34635"/>
    <w:rsid w:val="00B346B6"/>
    <w:rsid w:val="00B3481B"/>
    <w:rsid w:val="00B34898"/>
    <w:rsid w:val="00B34A1E"/>
    <w:rsid w:val="00B34C6F"/>
    <w:rsid w:val="00B34D94"/>
    <w:rsid w:val="00B34F81"/>
    <w:rsid w:val="00B34F94"/>
    <w:rsid w:val="00B35073"/>
    <w:rsid w:val="00B3544F"/>
    <w:rsid w:val="00B35589"/>
    <w:rsid w:val="00B3561C"/>
    <w:rsid w:val="00B3584D"/>
    <w:rsid w:val="00B35C77"/>
    <w:rsid w:val="00B35D35"/>
    <w:rsid w:val="00B35F8D"/>
    <w:rsid w:val="00B3612F"/>
    <w:rsid w:val="00B36131"/>
    <w:rsid w:val="00B36168"/>
    <w:rsid w:val="00B361B2"/>
    <w:rsid w:val="00B36291"/>
    <w:rsid w:val="00B367EE"/>
    <w:rsid w:val="00B369EB"/>
    <w:rsid w:val="00B36B5B"/>
    <w:rsid w:val="00B36C35"/>
    <w:rsid w:val="00B36EA2"/>
    <w:rsid w:val="00B373D6"/>
    <w:rsid w:val="00B375D2"/>
    <w:rsid w:val="00B377BB"/>
    <w:rsid w:val="00B378E0"/>
    <w:rsid w:val="00B37D26"/>
    <w:rsid w:val="00B37F7D"/>
    <w:rsid w:val="00B402E2"/>
    <w:rsid w:val="00B402EE"/>
    <w:rsid w:val="00B4061F"/>
    <w:rsid w:val="00B406F6"/>
    <w:rsid w:val="00B40973"/>
    <w:rsid w:val="00B40A5B"/>
    <w:rsid w:val="00B40CEE"/>
    <w:rsid w:val="00B40CF7"/>
    <w:rsid w:val="00B40F5C"/>
    <w:rsid w:val="00B40FEF"/>
    <w:rsid w:val="00B41101"/>
    <w:rsid w:val="00B41171"/>
    <w:rsid w:val="00B411CB"/>
    <w:rsid w:val="00B41476"/>
    <w:rsid w:val="00B414D5"/>
    <w:rsid w:val="00B41A1A"/>
    <w:rsid w:val="00B420FA"/>
    <w:rsid w:val="00B42349"/>
    <w:rsid w:val="00B423D2"/>
    <w:rsid w:val="00B423F2"/>
    <w:rsid w:val="00B426D1"/>
    <w:rsid w:val="00B428D6"/>
    <w:rsid w:val="00B429BD"/>
    <w:rsid w:val="00B42BFA"/>
    <w:rsid w:val="00B42C9C"/>
    <w:rsid w:val="00B42EAA"/>
    <w:rsid w:val="00B42FE2"/>
    <w:rsid w:val="00B43412"/>
    <w:rsid w:val="00B43616"/>
    <w:rsid w:val="00B43842"/>
    <w:rsid w:val="00B438FA"/>
    <w:rsid w:val="00B43AB7"/>
    <w:rsid w:val="00B43CD0"/>
    <w:rsid w:val="00B43E43"/>
    <w:rsid w:val="00B43E52"/>
    <w:rsid w:val="00B441A5"/>
    <w:rsid w:val="00B4420D"/>
    <w:rsid w:val="00B443CB"/>
    <w:rsid w:val="00B44465"/>
    <w:rsid w:val="00B44536"/>
    <w:rsid w:val="00B44EBF"/>
    <w:rsid w:val="00B45203"/>
    <w:rsid w:val="00B45396"/>
    <w:rsid w:val="00B45656"/>
    <w:rsid w:val="00B4576B"/>
    <w:rsid w:val="00B45C23"/>
    <w:rsid w:val="00B4609D"/>
    <w:rsid w:val="00B46195"/>
    <w:rsid w:val="00B4622C"/>
    <w:rsid w:val="00B46580"/>
    <w:rsid w:val="00B465AF"/>
    <w:rsid w:val="00B46ABE"/>
    <w:rsid w:val="00B46AE5"/>
    <w:rsid w:val="00B46D94"/>
    <w:rsid w:val="00B46DD5"/>
    <w:rsid w:val="00B470FB"/>
    <w:rsid w:val="00B47248"/>
    <w:rsid w:val="00B474E2"/>
    <w:rsid w:val="00B47757"/>
    <w:rsid w:val="00B478E3"/>
    <w:rsid w:val="00B47A4E"/>
    <w:rsid w:val="00B47A6A"/>
    <w:rsid w:val="00B47B37"/>
    <w:rsid w:val="00B47B51"/>
    <w:rsid w:val="00B47C94"/>
    <w:rsid w:val="00B47CCA"/>
    <w:rsid w:val="00B47D48"/>
    <w:rsid w:val="00B47EC5"/>
    <w:rsid w:val="00B47FA9"/>
    <w:rsid w:val="00B47FAA"/>
    <w:rsid w:val="00B47FEB"/>
    <w:rsid w:val="00B50075"/>
    <w:rsid w:val="00B5027B"/>
    <w:rsid w:val="00B502D3"/>
    <w:rsid w:val="00B502F8"/>
    <w:rsid w:val="00B50368"/>
    <w:rsid w:val="00B50574"/>
    <w:rsid w:val="00B5059D"/>
    <w:rsid w:val="00B509E7"/>
    <w:rsid w:val="00B50D12"/>
    <w:rsid w:val="00B50D26"/>
    <w:rsid w:val="00B50F95"/>
    <w:rsid w:val="00B5104A"/>
    <w:rsid w:val="00B510F5"/>
    <w:rsid w:val="00B5119B"/>
    <w:rsid w:val="00B511EA"/>
    <w:rsid w:val="00B515D5"/>
    <w:rsid w:val="00B51C20"/>
    <w:rsid w:val="00B51E29"/>
    <w:rsid w:val="00B52050"/>
    <w:rsid w:val="00B5210A"/>
    <w:rsid w:val="00B52229"/>
    <w:rsid w:val="00B52700"/>
    <w:rsid w:val="00B529BF"/>
    <w:rsid w:val="00B52A1E"/>
    <w:rsid w:val="00B52AB6"/>
    <w:rsid w:val="00B52CBC"/>
    <w:rsid w:val="00B52DA7"/>
    <w:rsid w:val="00B52EBD"/>
    <w:rsid w:val="00B53070"/>
    <w:rsid w:val="00B530C8"/>
    <w:rsid w:val="00B53616"/>
    <w:rsid w:val="00B536E2"/>
    <w:rsid w:val="00B5397E"/>
    <w:rsid w:val="00B53B1C"/>
    <w:rsid w:val="00B53BEC"/>
    <w:rsid w:val="00B54019"/>
    <w:rsid w:val="00B54270"/>
    <w:rsid w:val="00B5488F"/>
    <w:rsid w:val="00B54934"/>
    <w:rsid w:val="00B54AD8"/>
    <w:rsid w:val="00B54AEB"/>
    <w:rsid w:val="00B550F1"/>
    <w:rsid w:val="00B551D7"/>
    <w:rsid w:val="00B55B3F"/>
    <w:rsid w:val="00B55BA8"/>
    <w:rsid w:val="00B55C59"/>
    <w:rsid w:val="00B55CB7"/>
    <w:rsid w:val="00B55F66"/>
    <w:rsid w:val="00B560B3"/>
    <w:rsid w:val="00B5610C"/>
    <w:rsid w:val="00B56241"/>
    <w:rsid w:val="00B564A1"/>
    <w:rsid w:val="00B564CF"/>
    <w:rsid w:val="00B5664A"/>
    <w:rsid w:val="00B56729"/>
    <w:rsid w:val="00B56763"/>
    <w:rsid w:val="00B56B54"/>
    <w:rsid w:val="00B56B73"/>
    <w:rsid w:val="00B56C0E"/>
    <w:rsid w:val="00B56DFC"/>
    <w:rsid w:val="00B56E85"/>
    <w:rsid w:val="00B56F3F"/>
    <w:rsid w:val="00B570EF"/>
    <w:rsid w:val="00B5776C"/>
    <w:rsid w:val="00B57AD2"/>
    <w:rsid w:val="00B57C8D"/>
    <w:rsid w:val="00B606FF"/>
    <w:rsid w:val="00B60966"/>
    <w:rsid w:val="00B60C97"/>
    <w:rsid w:val="00B60EF4"/>
    <w:rsid w:val="00B60F6E"/>
    <w:rsid w:val="00B61060"/>
    <w:rsid w:val="00B61080"/>
    <w:rsid w:val="00B610E5"/>
    <w:rsid w:val="00B611AD"/>
    <w:rsid w:val="00B61234"/>
    <w:rsid w:val="00B613CA"/>
    <w:rsid w:val="00B614C9"/>
    <w:rsid w:val="00B614E0"/>
    <w:rsid w:val="00B61635"/>
    <w:rsid w:val="00B61B8D"/>
    <w:rsid w:val="00B61C9F"/>
    <w:rsid w:val="00B6214B"/>
    <w:rsid w:val="00B62343"/>
    <w:rsid w:val="00B626EB"/>
    <w:rsid w:val="00B62B22"/>
    <w:rsid w:val="00B62DC8"/>
    <w:rsid w:val="00B630A7"/>
    <w:rsid w:val="00B63173"/>
    <w:rsid w:val="00B63345"/>
    <w:rsid w:val="00B633F7"/>
    <w:rsid w:val="00B63467"/>
    <w:rsid w:val="00B635C7"/>
    <w:rsid w:val="00B635FB"/>
    <w:rsid w:val="00B63658"/>
    <w:rsid w:val="00B63769"/>
    <w:rsid w:val="00B6389F"/>
    <w:rsid w:val="00B638F2"/>
    <w:rsid w:val="00B639B4"/>
    <w:rsid w:val="00B63BF3"/>
    <w:rsid w:val="00B63CF8"/>
    <w:rsid w:val="00B63DC0"/>
    <w:rsid w:val="00B63DD6"/>
    <w:rsid w:val="00B63DDF"/>
    <w:rsid w:val="00B63DE7"/>
    <w:rsid w:val="00B63E06"/>
    <w:rsid w:val="00B63E22"/>
    <w:rsid w:val="00B63E93"/>
    <w:rsid w:val="00B642D4"/>
    <w:rsid w:val="00B64386"/>
    <w:rsid w:val="00B644B7"/>
    <w:rsid w:val="00B64839"/>
    <w:rsid w:val="00B648D5"/>
    <w:rsid w:val="00B64B60"/>
    <w:rsid w:val="00B64C40"/>
    <w:rsid w:val="00B64CC1"/>
    <w:rsid w:val="00B64D88"/>
    <w:rsid w:val="00B65053"/>
    <w:rsid w:val="00B6514E"/>
    <w:rsid w:val="00B65234"/>
    <w:rsid w:val="00B6525E"/>
    <w:rsid w:val="00B65314"/>
    <w:rsid w:val="00B657D5"/>
    <w:rsid w:val="00B6588F"/>
    <w:rsid w:val="00B66166"/>
    <w:rsid w:val="00B66349"/>
    <w:rsid w:val="00B66399"/>
    <w:rsid w:val="00B66821"/>
    <w:rsid w:val="00B668E0"/>
    <w:rsid w:val="00B66ACB"/>
    <w:rsid w:val="00B66CA6"/>
    <w:rsid w:val="00B66DCD"/>
    <w:rsid w:val="00B6712D"/>
    <w:rsid w:val="00B67177"/>
    <w:rsid w:val="00B67329"/>
    <w:rsid w:val="00B67456"/>
    <w:rsid w:val="00B675CB"/>
    <w:rsid w:val="00B675F4"/>
    <w:rsid w:val="00B676DD"/>
    <w:rsid w:val="00B677E2"/>
    <w:rsid w:val="00B67812"/>
    <w:rsid w:val="00B678EF"/>
    <w:rsid w:val="00B67B6D"/>
    <w:rsid w:val="00B67C89"/>
    <w:rsid w:val="00B701AE"/>
    <w:rsid w:val="00B701D7"/>
    <w:rsid w:val="00B703B6"/>
    <w:rsid w:val="00B709C6"/>
    <w:rsid w:val="00B70B5F"/>
    <w:rsid w:val="00B70D98"/>
    <w:rsid w:val="00B70E40"/>
    <w:rsid w:val="00B710D9"/>
    <w:rsid w:val="00B7110D"/>
    <w:rsid w:val="00B711AA"/>
    <w:rsid w:val="00B713B7"/>
    <w:rsid w:val="00B715F7"/>
    <w:rsid w:val="00B71660"/>
    <w:rsid w:val="00B71689"/>
    <w:rsid w:val="00B717D2"/>
    <w:rsid w:val="00B719BB"/>
    <w:rsid w:val="00B71C21"/>
    <w:rsid w:val="00B71D47"/>
    <w:rsid w:val="00B71FDE"/>
    <w:rsid w:val="00B72030"/>
    <w:rsid w:val="00B720DD"/>
    <w:rsid w:val="00B721C1"/>
    <w:rsid w:val="00B72328"/>
    <w:rsid w:val="00B727C3"/>
    <w:rsid w:val="00B72925"/>
    <w:rsid w:val="00B729B9"/>
    <w:rsid w:val="00B72A77"/>
    <w:rsid w:val="00B72B35"/>
    <w:rsid w:val="00B72BB2"/>
    <w:rsid w:val="00B72DC3"/>
    <w:rsid w:val="00B72FC2"/>
    <w:rsid w:val="00B72FF2"/>
    <w:rsid w:val="00B7306C"/>
    <w:rsid w:val="00B73179"/>
    <w:rsid w:val="00B7330B"/>
    <w:rsid w:val="00B73447"/>
    <w:rsid w:val="00B736D3"/>
    <w:rsid w:val="00B73719"/>
    <w:rsid w:val="00B738B7"/>
    <w:rsid w:val="00B73D19"/>
    <w:rsid w:val="00B73EA4"/>
    <w:rsid w:val="00B741DB"/>
    <w:rsid w:val="00B74487"/>
    <w:rsid w:val="00B74615"/>
    <w:rsid w:val="00B746C8"/>
    <w:rsid w:val="00B74A12"/>
    <w:rsid w:val="00B74A92"/>
    <w:rsid w:val="00B74B2E"/>
    <w:rsid w:val="00B74CC3"/>
    <w:rsid w:val="00B74D6E"/>
    <w:rsid w:val="00B74DC8"/>
    <w:rsid w:val="00B7509F"/>
    <w:rsid w:val="00B75347"/>
    <w:rsid w:val="00B756BC"/>
    <w:rsid w:val="00B75812"/>
    <w:rsid w:val="00B758DC"/>
    <w:rsid w:val="00B75E72"/>
    <w:rsid w:val="00B76359"/>
    <w:rsid w:val="00B767A7"/>
    <w:rsid w:val="00B768FC"/>
    <w:rsid w:val="00B76B5B"/>
    <w:rsid w:val="00B76BED"/>
    <w:rsid w:val="00B76D53"/>
    <w:rsid w:val="00B77471"/>
    <w:rsid w:val="00B7758F"/>
    <w:rsid w:val="00B77594"/>
    <w:rsid w:val="00B779B9"/>
    <w:rsid w:val="00B77F38"/>
    <w:rsid w:val="00B8014F"/>
    <w:rsid w:val="00B80172"/>
    <w:rsid w:val="00B80338"/>
    <w:rsid w:val="00B80489"/>
    <w:rsid w:val="00B80523"/>
    <w:rsid w:val="00B808D2"/>
    <w:rsid w:val="00B80A90"/>
    <w:rsid w:val="00B80C1D"/>
    <w:rsid w:val="00B80C7F"/>
    <w:rsid w:val="00B80FA1"/>
    <w:rsid w:val="00B8100F"/>
    <w:rsid w:val="00B811EC"/>
    <w:rsid w:val="00B81224"/>
    <w:rsid w:val="00B818CC"/>
    <w:rsid w:val="00B818F1"/>
    <w:rsid w:val="00B81B21"/>
    <w:rsid w:val="00B81CF4"/>
    <w:rsid w:val="00B8207E"/>
    <w:rsid w:val="00B82148"/>
    <w:rsid w:val="00B82182"/>
    <w:rsid w:val="00B822D1"/>
    <w:rsid w:val="00B8243C"/>
    <w:rsid w:val="00B82530"/>
    <w:rsid w:val="00B8263A"/>
    <w:rsid w:val="00B82689"/>
    <w:rsid w:val="00B827FE"/>
    <w:rsid w:val="00B82805"/>
    <w:rsid w:val="00B8285E"/>
    <w:rsid w:val="00B82919"/>
    <w:rsid w:val="00B82BF6"/>
    <w:rsid w:val="00B82D79"/>
    <w:rsid w:val="00B83298"/>
    <w:rsid w:val="00B83559"/>
    <w:rsid w:val="00B837D1"/>
    <w:rsid w:val="00B83825"/>
    <w:rsid w:val="00B83945"/>
    <w:rsid w:val="00B83991"/>
    <w:rsid w:val="00B83A63"/>
    <w:rsid w:val="00B83FEC"/>
    <w:rsid w:val="00B84688"/>
    <w:rsid w:val="00B847A8"/>
    <w:rsid w:val="00B8490E"/>
    <w:rsid w:val="00B84A5B"/>
    <w:rsid w:val="00B8517A"/>
    <w:rsid w:val="00B85308"/>
    <w:rsid w:val="00B853A7"/>
    <w:rsid w:val="00B853EB"/>
    <w:rsid w:val="00B8542E"/>
    <w:rsid w:val="00B85472"/>
    <w:rsid w:val="00B854DD"/>
    <w:rsid w:val="00B85706"/>
    <w:rsid w:val="00B858BC"/>
    <w:rsid w:val="00B85B0B"/>
    <w:rsid w:val="00B85B38"/>
    <w:rsid w:val="00B85CE4"/>
    <w:rsid w:val="00B860B0"/>
    <w:rsid w:val="00B860CA"/>
    <w:rsid w:val="00B8611D"/>
    <w:rsid w:val="00B862E7"/>
    <w:rsid w:val="00B865A9"/>
    <w:rsid w:val="00B86AD6"/>
    <w:rsid w:val="00B86B15"/>
    <w:rsid w:val="00B875FC"/>
    <w:rsid w:val="00B87991"/>
    <w:rsid w:val="00B87AB1"/>
    <w:rsid w:val="00B87ABA"/>
    <w:rsid w:val="00B87B80"/>
    <w:rsid w:val="00B87D79"/>
    <w:rsid w:val="00B87D8E"/>
    <w:rsid w:val="00B87E54"/>
    <w:rsid w:val="00B901CF"/>
    <w:rsid w:val="00B904ED"/>
    <w:rsid w:val="00B907F0"/>
    <w:rsid w:val="00B908E1"/>
    <w:rsid w:val="00B90DC9"/>
    <w:rsid w:val="00B90E53"/>
    <w:rsid w:val="00B910F4"/>
    <w:rsid w:val="00B910F5"/>
    <w:rsid w:val="00B914E8"/>
    <w:rsid w:val="00B91805"/>
    <w:rsid w:val="00B91993"/>
    <w:rsid w:val="00B91BFF"/>
    <w:rsid w:val="00B91DFA"/>
    <w:rsid w:val="00B91EC9"/>
    <w:rsid w:val="00B92107"/>
    <w:rsid w:val="00B9286F"/>
    <w:rsid w:val="00B92874"/>
    <w:rsid w:val="00B92C08"/>
    <w:rsid w:val="00B92DB1"/>
    <w:rsid w:val="00B92E62"/>
    <w:rsid w:val="00B931E4"/>
    <w:rsid w:val="00B932F0"/>
    <w:rsid w:val="00B93572"/>
    <w:rsid w:val="00B935C9"/>
    <w:rsid w:val="00B9393D"/>
    <w:rsid w:val="00B93959"/>
    <w:rsid w:val="00B93B24"/>
    <w:rsid w:val="00B9403E"/>
    <w:rsid w:val="00B940AD"/>
    <w:rsid w:val="00B94167"/>
    <w:rsid w:val="00B9418D"/>
    <w:rsid w:val="00B94190"/>
    <w:rsid w:val="00B94203"/>
    <w:rsid w:val="00B9430D"/>
    <w:rsid w:val="00B94B00"/>
    <w:rsid w:val="00B94B06"/>
    <w:rsid w:val="00B950C0"/>
    <w:rsid w:val="00B95730"/>
    <w:rsid w:val="00B95B46"/>
    <w:rsid w:val="00B95BA7"/>
    <w:rsid w:val="00B95D17"/>
    <w:rsid w:val="00B9608A"/>
    <w:rsid w:val="00B960FE"/>
    <w:rsid w:val="00B9622A"/>
    <w:rsid w:val="00B963D1"/>
    <w:rsid w:val="00B9670D"/>
    <w:rsid w:val="00B96919"/>
    <w:rsid w:val="00B96A46"/>
    <w:rsid w:val="00B96A7D"/>
    <w:rsid w:val="00B96D5F"/>
    <w:rsid w:val="00B96D73"/>
    <w:rsid w:val="00B96DDB"/>
    <w:rsid w:val="00B96F80"/>
    <w:rsid w:val="00B97428"/>
    <w:rsid w:val="00B974C0"/>
    <w:rsid w:val="00B97803"/>
    <w:rsid w:val="00B97825"/>
    <w:rsid w:val="00B97925"/>
    <w:rsid w:val="00B97A71"/>
    <w:rsid w:val="00B97BD2"/>
    <w:rsid w:val="00B97BF4"/>
    <w:rsid w:val="00B97CE6"/>
    <w:rsid w:val="00B97E2D"/>
    <w:rsid w:val="00B97F3A"/>
    <w:rsid w:val="00B97FF7"/>
    <w:rsid w:val="00BA0402"/>
    <w:rsid w:val="00BA0415"/>
    <w:rsid w:val="00BA04AC"/>
    <w:rsid w:val="00BA06DC"/>
    <w:rsid w:val="00BA0729"/>
    <w:rsid w:val="00BA08B4"/>
    <w:rsid w:val="00BA0A3E"/>
    <w:rsid w:val="00BA0B70"/>
    <w:rsid w:val="00BA0D11"/>
    <w:rsid w:val="00BA114A"/>
    <w:rsid w:val="00BA12C7"/>
    <w:rsid w:val="00BA1440"/>
    <w:rsid w:val="00BA15E2"/>
    <w:rsid w:val="00BA16FB"/>
    <w:rsid w:val="00BA2165"/>
    <w:rsid w:val="00BA259F"/>
    <w:rsid w:val="00BA28A8"/>
    <w:rsid w:val="00BA2CCC"/>
    <w:rsid w:val="00BA2EE4"/>
    <w:rsid w:val="00BA3437"/>
    <w:rsid w:val="00BA35C4"/>
    <w:rsid w:val="00BA38B5"/>
    <w:rsid w:val="00BA38DD"/>
    <w:rsid w:val="00BA38F4"/>
    <w:rsid w:val="00BA390D"/>
    <w:rsid w:val="00BA3984"/>
    <w:rsid w:val="00BA39BA"/>
    <w:rsid w:val="00BA3BD3"/>
    <w:rsid w:val="00BA40F8"/>
    <w:rsid w:val="00BA426F"/>
    <w:rsid w:val="00BA430F"/>
    <w:rsid w:val="00BA4456"/>
    <w:rsid w:val="00BA4463"/>
    <w:rsid w:val="00BA44A6"/>
    <w:rsid w:val="00BA44E0"/>
    <w:rsid w:val="00BA4583"/>
    <w:rsid w:val="00BA4752"/>
    <w:rsid w:val="00BA4828"/>
    <w:rsid w:val="00BA4B09"/>
    <w:rsid w:val="00BA4B3B"/>
    <w:rsid w:val="00BA4BD3"/>
    <w:rsid w:val="00BA4C4E"/>
    <w:rsid w:val="00BA4CAE"/>
    <w:rsid w:val="00BA4CFF"/>
    <w:rsid w:val="00BA4EFB"/>
    <w:rsid w:val="00BA4FBC"/>
    <w:rsid w:val="00BA51E9"/>
    <w:rsid w:val="00BA52E2"/>
    <w:rsid w:val="00BA545C"/>
    <w:rsid w:val="00BA5536"/>
    <w:rsid w:val="00BA5697"/>
    <w:rsid w:val="00BA578C"/>
    <w:rsid w:val="00BA57B6"/>
    <w:rsid w:val="00BA598A"/>
    <w:rsid w:val="00BA5995"/>
    <w:rsid w:val="00BA5AEE"/>
    <w:rsid w:val="00BA5CF6"/>
    <w:rsid w:val="00BA60A5"/>
    <w:rsid w:val="00BA62DF"/>
    <w:rsid w:val="00BA632B"/>
    <w:rsid w:val="00BA63B3"/>
    <w:rsid w:val="00BA646C"/>
    <w:rsid w:val="00BA654C"/>
    <w:rsid w:val="00BA66E5"/>
    <w:rsid w:val="00BA6720"/>
    <w:rsid w:val="00BA67F6"/>
    <w:rsid w:val="00BA6CA2"/>
    <w:rsid w:val="00BA6CE3"/>
    <w:rsid w:val="00BA721D"/>
    <w:rsid w:val="00BA721F"/>
    <w:rsid w:val="00BA72FC"/>
    <w:rsid w:val="00BA73BD"/>
    <w:rsid w:val="00BA740D"/>
    <w:rsid w:val="00BA7588"/>
    <w:rsid w:val="00BA75C4"/>
    <w:rsid w:val="00BA762A"/>
    <w:rsid w:val="00BA7936"/>
    <w:rsid w:val="00BA7998"/>
    <w:rsid w:val="00BA7B44"/>
    <w:rsid w:val="00BA7B8D"/>
    <w:rsid w:val="00BA7C03"/>
    <w:rsid w:val="00BA7CD4"/>
    <w:rsid w:val="00BA7E3F"/>
    <w:rsid w:val="00BA7F64"/>
    <w:rsid w:val="00BB011A"/>
    <w:rsid w:val="00BB02CE"/>
    <w:rsid w:val="00BB0309"/>
    <w:rsid w:val="00BB0375"/>
    <w:rsid w:val="00BB0777"/>
    <w:rsid w:val="00BB0D93"/>
    <w:rsid w:val="00BB0F0D"/>
    <w:rsid w:val="00BB10F1"/>
    <w:rsid w:val="00BB1403"/>
    <w:rsid w:val="00BB1636"/>
    <w:rsid w:val="00BB174A"/>
    <w:rsid w:val="00BB18C7"/>
    <w:rsid w:val="00BB1907"/>
    <w:rsid w:val="00BB1A88"/>
    <w:rsid w:val="00BB1B10"/>
    <w:rsid w:val="00BB1D59"/>
    <w:rsid w:val="00BB1DCD"/>
    <w:rsid w:val="00BB2195"/>
    <w:rsid w:val="00BB21A4"/>
    <w:rsid w:val="00BB2473"/>
    <w:rsid w:val="00BB247B"/>
    <w:rsid w:val="00BB280D"/>
    <w:rsid w:val="00BB28B3"/>
    <w:rsid w:val="00BB290F"/>
    <w:rsid w:val="00BB29D1"/>
    <w:rsid w:val="00BB2A5A"/>
    <w:rsid w:val="00BB2C08"/>
    <w:rsid w:val="00BB2C9E"/>
    <w:rsid w:val="00BB2ECE"/>
    <w:rsid w:val="00BB339A"/>
    <w:rsid w:val="00BB33BA"/>
    <w:rsid w:val="00BB3433"/>
    <w:rsid w:val="00BB3931"/>
    <w:rsid w:val="00BB3C9A"/>
    <w:rsid w:val="00BB3CD8"/>
    <w:rsid w:val="00BB3DC9"/>
    <w:rsid w:val="00BB3E9E"/>
    <w:rsid w:val="00BB4286"/>
    <w:rsid w:val="00BB47B3"/>
    <w:rsid w:val="00BB47EB"/>
    <w:rsid w:val="00BB4872"/>
    <w:rsid w:val="00BB497D"/>
    <w:rsid w:val="00BB49DF"/>
    <w:rsid w:val="00BB50C3"/>
    <w:rsid w:val="00BB55DA"/>
    <w:rsid w:val="00BB5A8D"/>
    <w:rsid w:val="00BB5B14"/>
    <w:rsid w:val="00BB5C02"/>
    <w:rsid w:val="00BB5D0D"/>
    <w:rsid w:val="00BB5FBD"/>
    <w:rsid w:val="00BB6001"/>
    <w:rsid w:val="00BB61F9"/>
    <w:rsid w:val="00BB6586"/>
    <w:rsid w:val="00BB6606"/>
    <w:rsid w:val="00BB68E3"/>
    <w:rsid w:val="00BB6D57"/>
    <w:rsid w:val="00BB740F"/>
    <w:rsid w:val="00BB74A5"/>
    <w:rsid w:val="00BB74B7"/>
    <w:rsid w:val="00BB7665"/>
    <w:rsid w:val="00BB76DC"/>
    <w:rsid w:val="00BB775A"/>
    <w:rsid w:val="00BB7958"/>
    <w:rsid w:val="00BB7A23"/>
    <w:rsid w:val="00BC026F"/>
    <w:rsid w:val="00BC04A9"/>
    <w:rsid w:val="00BC04F9"/>
    <w:rsid w:val="00BC06AC"/>
    <w:rsid w:val="00BC06E2"/>
    <w:rsid w:val="00BC0B06"/>
    <w:rsid w:val="00BC0BE8"/>
    <w:rsid w:val="00BC0E56"/>
    <w:rsid w:val="00BC1347"/>
    <w:rsid w:val="00BC17C8"/>
    <w:rsid w:val="00BC187D"/>
    <w:rsid w:val="00BC1902"/>
    <w:rsid w:val="00BC2A7A"/>
    <w:rsid w:val="00BC2D66"/>
    <w:rsid w:val="00BC314B"/>
    <w:rsid w:val="00BC31BC"/>
    <w:rsid w:val="00BC31E0"/>
    <w:rsid w:val="00BC345F"/>
    <w:rsid w:val="00BC3572"/>
    <w:rsid w:val="00BC3A27"/>
    <w:rsid w:val="00BC3ABE"/>
    <w:rsid w:val="00BC3C9B"/>
    <w:rsid w:val="00BC3ED9"/>
    <w:rsid w:val="00BC4126"/>
    <w:rsid w:val="00BC415A"/>
    <w:rsid w:val="00BC4285"/>
    <w:rsid w:val="00BC43CD"/>
    <w:rsid w:val="00BC4416"/>
    <w:rsid w:val="00BC4501"/>
    <w:rsid w:val="00BC4535"/>
    <w:rsid w:val="00BC45B5"/>
    <w:rsid w:val="00BC45F3"/>
    <w:rsid w:val="00BC47F4"/>
    <w:rsid w:val="00BC4B9B"/>
    <w:rsid w:val="00BC4F32"/>
    <w:rsid w:val="00BC5596"/>
    <w:rsid w:val="00BC5650"/>
    <w:rsid w:val="00BC593B"/>
    <w:rsid w:val="00BC5AA7"/>
    <w:rsid w:val="00BC5AE2"/>
    <w:rsid w:val="00BC5D16"/>
    <w:rsid w:val="00BC6366"/>
    <w:rsid w:val="00BC63EA"/>
    <w:rsid w:val="00BC690F"/>
    <w:rsid w:val="00BC6D1B"/>
    <w:rsid w:val="00BC702C"/>
    <w:rsid w:val="00BC718A"/>
    <w:rsid w:val="00BC7667"/>
    <w:rsid w:val="00BC7A6C"/>
    <w:rsid w:val="00BC7A8B"/>
    <w:rsid w:val="00BC7ACA"/>
    <w:rsid w:val="00BC7B62"/>
    <w:rsid w:val="00BD0033"/>
    <w:rsid w:val="00BD0590"/>
    <w:rsid w:val="00BD0591"/>
    <w:rsid w:val="00BD05AD"/>
    <w:rsid w:val="00BD0715"/>
    <w:rsid w:val="00BD0ADB"/>
    <w:rsid w:val="00BD0BFC"/>
    <w:rsid w:val="00BD0CEB"/>
    <w:rsid w:val="00BD0CF8"/>
    <w:rsid w:val="00BD0E5F"/>
    <w:rsid w:val="00BD0F3B"/>
    <w:rsid w:val="00BD1335"/>
    <w:rsid w:val="00BD1D11"/>
    <w:rsid w:val="00BD1F53"/>
    <w:rsid w:val="00BD1FB9"/>
    <w:rsid w:val="00BD2066"/>
    <w:rsid w:val="00BD2358"/>
    <w:rsid w:val="00BD2375"/>
    <w:rsid w:val="00BD2506"/>
    <w:rsid w:val="00BD26C6"/>
    <w:rsid w:val="00BD2837"/>
    <w:rsid w:val="00BD2DB4"/>
    <w:rsid w:val="00BD303B"/>
    <w:rsid w:val="00BD33E2"/>
    <w:rsid w:val="00BD360A"/>
    <w:rsid w:val="00BD3ADF"/>
    <w:rsid w:val="00BD4162"/>
    <w:rsid w:val="00BD41AD"/>
    <w:rsid w:val="00BD441C"/>
    <w:rsid w:val="00BD4725"/>
    <w:rsid w:val="00BD49FD"/>
    <w:rsid w:val="00BD4A15"/>
    <w:rsid w:val="00BD4A9E"/>
    <w:rsid w:val="00BD4B14"/>
    <w:rsid w:val="00BD4B3A"/>
    <w:rsid w:val="00BD4BA1"/>
    <w:rsid w:val="00BD4C21"/>
    <w:rsid w:val="00BD4EBB"/>
    <w:rsid w:val="00BD4F40"/>
    <w:rsid w:val="00BD4FB2"/>
    <w:rsid w:val="00BD5191"/>
    <w:rsid w:val="00BD522A"/>
    <w:rsid w:val="00BD533B"/>
    <w:rsid w:val="00BD5347"/>
    <w:rsid w:val="00BD5472"/>
    <w:rsid w:val="00BD54FC"/>
    <w:rsid w:val="00BD587D"/>
    <w:rsid w:val="00BD5A0D"/>
    <w:rsid w:val="00BD5A30"/>
    <w:rsid w:val="00BD5B0A"/>
    <w:rsid w:val="00BD5D8D"/>
    <w:rsid w:val="00BD5DE3"/>
    <w:rsid w:val="00BD5EB1"/>
    <w:rsid w:val="00BD5FA1"/>
    <w:rsid w:val="00BD632A"/>
    <w:rsid w:val="00BD63AE"/>
    <w:rsid w:val="00BD6600"/>
    <w:rsid w:val="00BD661D"/>
    <w:rsid w:val="00BD66A3"/>
    <w:rsid w:val="00BD694A"/>
    <w:rsid w:val="00BD69C2"/>
    <w:rsid w:val="00BD6A36"/>
    <w:rsid w:val="00BD6B0A"/>
    <w:rsid w:val="00BD6E96"/>
    <w:rsid w:val="00BD6F7F"/>
    <w:rsid w:val="00BD7062"/>
    <w:rsid w:val="00BD70EC"/>
    <w:rsid w:val="00BD7228"/>
    <w:rsid w:val="00BD7551"/>
    <w:rsid w:val="00BD75A6"/>
    <w:rsid w:val="00BD7A5D"/>
    <w:rsid w:val="00BD7D35"/>
    <w:rsid w:val="00BD7EAD"/>
    <w:rsid w:val="00BD7F20"/>
    <w:rsid w:val="00BD7FC3"/>
    <w:rsid w:val="00BE047E"/>
    <w:rsid w:val="00BE0500"/>
    <w:rsid w:val="00BE0728"/>
    <w:rsid w:val="00BE0927"/>
    <w:rsid w:val="00BE0A29"/>
    <w:rsid w:val="00BE0BBD"/>
    <w:rsid w:val="00BE0E33"/>
    <w:rsid w:val="00BE0F58"/>
    <w:rsid w:val="00BE0FB1"/>
    <w:rsid w:val="00BE1037"/>
    <w:rsid w:val="00BE10C1"/>
    <w:rsid w:val="00BE1189"/>
    <w:rsid w:val="00BE11F7"/>
    <w:rsid w:val="00BE1215"/>
    <w:rsid w:val="00BE122F"/>
    <w:rsid w:val="00BE1619"/>
    <w:rsid w:val="00BE17FF"/>
    <w:rsid w:val="00BE18B2"/>
    <w:rsid w:val="00BE1FF1"/>
    <w:rsid w:val="00BE2246"/>
    <w:rsid w:val="00BE2388"/>
    <w:rsid w:val="00BE23F9"/>
    <w:rsid w:val="00BE275C"/>
    <w:rsid w:val="00BE275F"/>
    <w:rsid w:val="00BE2BF1"/>
    <w:rsid w:val="00BE2D24"/>
    <w:rsid w:val="00BE2FD8"/>
    <w:rsid w:val="00BE31D7"/>
    <w:rsid w:val="00BE33CD"/>
    <w:rsid w:val="00BE3633"/>
    <w:rsid w:val="00BE36B9"/>
    <w:rsid w:val="00BE374F"/>
    <w:rsid w:val="00BE399E"/>
    <w:rsid w:val="00BE3AD9"/>
    <w:rsid w:val="00BE3EF4"/>
    <w:rsid w:val="00BE432A"/>
    <w:rsid w:val="00BE4399"/>
    <w:rsid w:val="00BE4782"/>
    <w:rsid w:val="00BE4795"/>
    <w:rsid w:val="00BE47DF"/>
    <w:rsid w:val="00BE484C"/>
    <w:rsid w:val="00BE491B"/>
    <w:rsid w:val="00BE4DC3"/>
    <w:rsid w:val="00BE4DD0"/>
    <w:rsid w:val="00BE501E"/>
    <w:rsid w:val="00BE537B"/>
    <w:rsid w:val="00BE5597"/>
    <w:rsid w:val="00BE5877"/>
    <w:rsid w:val="00BE5952"/>
    <w:rsid w:val="00BE5B4E"/>
    <w:rsid w:val="00BE5F6A"/>
    <w:rsid w:val="00BE6020"/>
    <w:rsid w:val="00BE6046"/>
    <w:rsid w:val="00BE652E"/>
    <w:rsid w:val="00BE66F3"/>
    <w:rsid w:val="00BE69B3"/>
    <w:rsid w:val="00BE6CC2"/>
    <w:rsid w:val="00BE6F89"/>
    <w:rsid w:val="00BE7565"/>
    <w:rsid w:val="00BE7742"/>
    <w:rsid w:val="00BE77E7"/>
    <w:rsid w:val="00BE7C04"/>
    <w:rsid w:val="00BE7C1D"/>
    <w:rsid w:val="00BE7DFB"/>
    <w:rsid w:val="00BE7F57"/>
    <w:rsid w:val="00BF007D"/>
    <w:rsid w:val="00BF03A4"/>
    <w:rsid w:val="00BF03EA"/>
    <w:rsid w:val="00BF0548"/>
    <w:rsid w:val="00BF056D"/>
    <w:rsid w:val="00BF06DA"/>
    <w:rsid w:val="00BF0A65"/>
    <w:rsid w:val="00BF0C0F"/>
    <w:rsid w:val="00BF0D7F"/>
    <w:rsid w:val="00BF0E6D"/>
    <w:rsid w:val="00BF1296"/>
    <w:rsid w:val="00BF13C9"/>
    <w:rsid w:val="00BF16C8"/>
    <w:rsid w:val="00BF173A"/>
    <w:rsid w:val="00BF1819"/>
    <w:rsid w:val="00BF1D78"/>
    <w:rsid w:val="00BF1DFF"/>
    <w:rsid w:val="00BF1E74"/>
    <w:rsid w:val="00BF2434"/>
    <w:rsid w:val="00BF2677"/>
    <w:rsid w:val="00BF2AE5"/>
    <w:rsid w:val="00BF2D12"/>
    <w:rsid w:val="00BF2FB1"/>
    <w:rsid w:val="00BF36FE"/>
    <w:rsid w:val="00BF3C10"/>
    <w:rsid w:val="00BF3C1B"/>
    <w:rsid w:val="00BF4004"/>
    <w:rsid w:val="00BF400F"/>
    <w:rsid w:val="00BF4216"/>
    <w:rsid w:val="00BF42CA"/>
    <w:rsid w:val="00BF44BC"/>
    <w:rsid w:val="00BF45BC"/>
    <w:rsid w:val="00BF48BD"/>
    <w:rsid w:val="00BF4BFB"/>
    <w:rsid w:val="00BF4D60"/>
    <w:rsid w:val="00BF513B"/>
    <w:rsid w:val="00BF51BC"/>
    <w:rsid w:val="00BF54CE"/>
    <w:rsid w:val="00BF5894"/>
    <w:rsid w:val="00BF597E"/>
    <w:rsid w:val="00BF5A6F"/>
    <w:rsid w:val="00BF5F32"/>
    <w:rsid w:val="00BF62D4"/>
    <w:rsid w:val="00BF641B"/>
    <w:rsid w:val="00BF655B"/>
    <w:rsid w:val="00BF6576"/>
    <w:rsid w:val="00BF65C2"/>
    <w:rsid w:val="00BF6808"/>
    <w:rsid w:val="00BF6910"/>
    <w:rsid w:val="00BF7041"/>
    <w:rsid w:val="00BF7945"/>
    <w:rsid w:val="00BF7AE1"/>
    <w:rsid w:val="00BF7B49"/>
    <w:rsid w:val="00BF7B6C"/>
    <w:rsid w:val="00BF7BE9"/>
    <w:rsid w:val="00BF7E43"/>
    <w:rsid w:val="00BF7E90"/>
    <w:rsid w:val="00BF7EB3"/>
    <w:rsid w:val="00C00012"/>
    <w:rsid w:val="00C000EC"/>
    <w:rsid w:val="00C00352"/>
    <w:rsid w:val="00C003D7"/>
    <w:rsid w:val="00C004FC"/>
    <w:rsid w:val="00C005F7"/>
    <w:rsid w:val="00C00845"/>
    <w:rsid w:val="00C00B31"/>
    <w:rsid w:val="00C00C04"/>
    <w:rsid w:val="00C00D2B"/>
    <w:rsid w:val="00C00D3A"/>
    <w:rsid w:val="00C01036"/>
    <w:rsid w:val="00C01110"/>
    <w:rsid w:val="00C014C4"/>
    <w:rsid w:val="00C01959"/>
    <w:rsid w:val="00C01AB8"/>
    <w:rsid w:val="00C01B8C"/>
    <w:rsid w:val="00C01D76"/>
    <w:rsid w:val="00C01E2E"/>
    <w:rsid w:val="00C01F8A"/>
    <w:rsid w:val="00C0207A"/>
    <w:rsid w:val="00C021A3"/>
    <w:rsid w:val="00C02511"/>
    <w:rsid w:val="00C0261C"/>
    <w:rsid w:val="00C028D2"/>
    <w:rsid w:val="00C02C76"/>
    <w:rsid w:val="00C0315B"/>
    <w:rsid w:val="00C032D5"/>
    <w:rsid w:val="00C032ED"/>
    <w:rsid w:val="00C039F3"/>
    <w:rsid w:val="00C03A30"/>
    <w:rsid w:val="00C03ADF"/>
    <w:rsid w:val="00C04999"/>
    <w:rsid w:val="00C04A05"/>
    <w:rsid w:val="00C04BFE"/>
    <w:rsid w:val="00C04F89"/>
    <w:rsid w:val="00C056CE"/>
    <w:rsid w:val="00C0577C"/>
    <w:rsid w:val="00C05A3B"/>
    <w:rsid w:val="00C05AA5"/>
    <w:rsid w:val="00C05DA1"/>
    <w:rsid w:val="00C060EC"/>
    <w:rsid w:val="00C061AE"/>
    <w:rsid w:val="00C063E1"/>
    <w:rsid w:val="00C066F6"/>
    <w:rsid w:val="00C06B9E"/>
    <w:rsid w:val="00C06EE9"/>
    <w:rsid w:val="00C06FA3"/>
    <w:rsid w:val="00C070D0"/>
    <w:rsid w:val="00C07130"/>
    <w:rsid w:val="00C07295"/>
    <w:rsid w:val="00C07390"/>
    <w:rsid w:val="00C07494"/>
    <w:rsid w:val="00C076CB"/>
    <w:rsid w:val="00C0781D"/>
    <w:rsid w:val="00C078E9"/>
    <w:rsid w:val="00C07B83"/>
    <w:rsid w:val="00C07E06"/>
    <w:rsid w:val="00C10178"/>
    <w:rsid w:val="00C102F3"/>
    <w:rsid w:val="00C10407"/>
    <w:rsid w:val="00C10423"/>
    <w:rsid w:val="00C104C7"/>
    <w:rsid w:val="00C10768"/>
    <w:rsid w:val="00C107C4"/>
    <w:rsid w:val="00C10849"/>
    <w:rsid w:val="00C10D46"/>
    <w:rsid w:val="00C10F93"/>
    <w:rsid w:val="00C113B2"/>
    <w:rsid w:val="00C11446"/>
    <w:rsid w:val="00C11594"/>
    <w:rsid w:val="00C11827"/>
    <w:rsid w:val="00C1192B"/>
    <w:rsid w:val="00C119D6"/>
    <w:rsid w:val="00C120E9"/>
    <w:rsid w:val="00C121F5"/>
    <w:rsid w:val="00C1222F"/>
    <w:rsid w:val="00C122C7"/>
    <w:rsid w:val="00C122D7"/>
    <w:rsid w:val="00C124BF"/>
    <w:rsid w:val="00C124DF"/>
    <w:rsid w:val="00C12552"/>
    <w:rsid w:val="00C125FF"/>
    <w:rsid w:val="00C128BA"/>
    <w:rsid w:val="00C12902"/>
    <w:rsid w:val="00C12BE1"/>
    <w:rsid w:val="00C12E63"/>
    <w:rsid w:val="00C12EC0"/>
    <w:rsid w:val="00C130F1"/>
    <w:rsid w:val="00C13B8A"/>
    <w:rsid w:val="00C13E06"/>
    <w:rsid w:val="00C13E20"/>
    <w:rsid w:val="00C13ECE"/>
    <w:rsid w:val="00C1413D"/>
    <w:rsid w:val="00C141D7"/>
    <w:rsid w:val="00C14480"/>
    <w:rsid w:val="00C1452E"/>
    <w:rsid w:val="00C14989"/>
    <w:rsid w:val="00C149A8"/>
    <w:rsid w:val="00C14EFA"/>
    <w:rsid w:val="00C15412"/>
    <w:rsid w:val="00C154AF"/>
    <w:rsid w:val="00C155B7"/>
    <w:rsid w:val="00C156A9"/>
    <w:rsid w:val="00C156B8"/>
    <w:rsid w:val="00C15B6E"/>
    <w:rsid w:val="00C15BC5"/>
    <w:rsid w:val="00C15C82"/>
    <w:rsid w:val="00C15D4D"/>
    <w:rsid w:val="00C15E42"/>
    <w:rsid w:val="00C162B0"/>
    <w:rsid w:val="00C165FD"/>
    <w:rsid w:val="00C16714"/>
    <w:rsid w:val="00C16824"/>
    <w:rsid w:val="00C16A24"/>
    <w:rsid w:val="00C16DE9"/>
    <w:rsid w:val="00C16FDE"/>
    <w:rsid w:val="00C17227"/>
    <w:rsid w:val="00C1750A"/>
    <w:rsid w:val="00C17769"/>
    <w:rsid w:val="00C177B1"/>
    <w:rsid w:val="00C17E58"/>
    <w:rsid w:val="00C20036"/>
    <w:rsid w:val="00C201DD"/>
    <w:rsid w:val="00C205B8"/>
    <w:rsid w:val="00C2077B"/>
    <w:rsid w:val="00C2095E"/>
    <w:rsid w:val="00C20A0E"/>
    <w:rsid w:val="00C20BEC"/>
    <w:rsid w:val="00C21172"/>
    <w:rsid w:val="00C211B7"/>
    <w:rsid w:val="00C211BA"/>
    <w:rsid w:val="00C212A6"/>
    <w:rsid w:val="00C21390"/>
    <w:rsid w:val="00C213DD"/>
    <w:rsid w:val="00C2142B"/>
    <w:rsid w:val="00C2175A"/>
    <w:rsid w:val="00C21949"/>
    <w:rsid w:val="00C219A5"/>
    <w:rsid w:val="00C21FD6"/>
    <w:rsid w:val="00C2221B"/>
    <w:rsid w:val="00C226A0"/>
    <w:rsid w:val="00C22922"/>
    <w:rsid w:val="00C22B74"/>
    <w:rsid w:val="00C230B4"/>
    <w:rsid w:val="00C23187"/>
    <w:rsid w:val="00C2325E"/>
    <w:rsid w:val="00C232DF"/>
    <w:rsid w:val="00C2333C"/>
    <w:rsid w:val="00C23381"/>
    <w:rsid w:val="00C235CF"/>
    <w:rsid w:val="00C2370B"/>
    <w:rsid w:val="00C23779"/>
    <w:rsid w:val="00C23781"/>
    <w:rsid w:val="00C237B5"/>
    <w:rsid w:val="00C23C65"/>
    <w:rsid w:val="00C23CD2"/>
    <w:rsid w:val="00C23EC1"/>
    <w:rsid w:val="00C23F4D"/>
    <w:rsid w:val="00C2403F"/>
    <w:rsid w:val="00C2466D"/>
    <w:rsid w:val="00C2477D"/>
    <w:rsid w:val="00C2478E"/>
    <w:rsid w:val="00C24B00"/>
    <w:rsid w:val="00C24BAA"/>
    <w:rsid w:val="00C24F55"/>
    <w:rsid w:val="00C2507B"/>
    <w:rsid w:val="00C25146"/>
    <w:rsid w:val="00C256E8"/>
    <w:rsid w:val="00C25878"/>
    <w:rsid w:val="00C25889"/>
    <w:rsid w:val="00C258E4"/>
    <w:rsid w:val="00C25AD0"/>
    <w:rsid w:val="00C25C29"/>
    <w:rsid w:val="00C25ED8"/>
    <w:rsid w:val="00C25FC3"/>
    <w:rsid w:val="00C26001"/>
    <w:rsid w:val="00C26205"/>
    <w:rsid w:val="00C26774"/>
    <w:rsid w:val="00C26E61"/>
    <w:rsid w:val="00C26F96"/>
    <w:rsid w:val="00C27125"/>
    <w:rsid w:val="00C272D2"/>
    <w:rsid w:val="00C2770E"/>
    <w:rsid w:val="00C277BB"/>
    <w:rsid w:val="00C27B77"/>
    <w:rsid w:val="00C27D8A"/>
    <w:rsid w:val="00C27E24"/>
    <w:rsid w:val="00C27E42"/>
    <w:rsid w:val="00C27FCB"/>
    <w:rsid w:val="00C30117"/>
    <w:rsid w:val="00C30417"/>
    <w:rsid w:val="00C308BA"/>
    <w:rsid w:val="00C30AA3"/>
    <w:rsid w:val="00C30BC9"/>
    <w:rsid w:val="00C30D24"/>
    <w:rsid w:val="00C30E1C"/>
    <w:rsid w:val="00C30E8D"/>
    <w:rsid w:val="00C30F71"/>
    <w:rsid w:val="00C312DE"/>
    <w:rsid w:val="00C31737"/>
    <w:rsid w:val="00C318B3"/>
    <w:rsid w:val="00C31B36"/>
    <w:rsid w:val="00C31D9C"/>
    <w:rsid w:val="00C31E0D"/>
    <w:rsid w:val="00C31E5F"/>
    <w:rsid w:val="00C31F8F"/>
    <w:rsid w:val="00C320A1"/>
    <w:rsid w:val="00C320BC"/>
    <w:rsid w:val="00C322DA"/>
    <w:rsid w:val="00C322E2"/>
    <w:rsid w:val="00C3250E"/>
    <w:rsid w:val="00C3279F"/>
    <w:rsid w:val="00C327B8"/>
    <w:rsid w:val="00C3299D"/>
    <w:rsid w:val="00C32A6F"/>
    <w:rsid w:val="00C32A8C"/>
    <w:rsid w:val="00C32B74"/>
    <w:rsid w:val="00C32E57"/>
    <w:rsid w:val="00C32EF9"/>
    <w:rsid w:val="00C3322F"/>
    <w:rsid w:val="00C33406"/>
    <w:rsid w:val="00C3355B"/>
    <w:rsid w:val="00C338F1"/>
    <w:rsid w:val="00C33BCC"/>
    <w:rsid w:val="00C33E62"/>
    <w:rsid w:val="00C34081"/>
    <w:rsid w:val="00C34586"/>
    <w:rsid w:val="00C34C1A"/>
    <w:rsid w:val="00C3521C"/>
    <w:rsid w:val="00C3536D"/>
    <w:rsid w:val="00C35382"/>
    <w:rsid w:val="00C356EC"/>
    <w:rsid w:val="00C3587B"/>
    <w:rsid w:val="00C35881"/>
    <w:rsid w:val="00C35E91"/>
    <w:rsid w:val="00C35EB3"/>
    <w:rsid w:val="00C35F51"/>
    <w:rsid w:val="00C35FC3"/>
    <w:rsid w:val="00C36094"/>
    <w:rsid w:val="00C362E8"/>
    <w:rsid w:val="00C363D6"/>
    <w:rsid w:val="00C363DD"/>
    <w:rsid w:val="00C363E7"/>
    <w:rsid w:val="00C366A1"/>
    <w:rsid w:val="00C366F2"/>
    <w:rsid w:val="00C367EB"/>
    <w:rsid w:val="00C36D1E"/>
    <w:rsid w:val="00C37134"/>
    <w:rsid w:val="00C37730"/>
    <w:rsid w:val="00C3777A"/>
    <w:rsid w:val="00C37B85"/>
    <w:rsid w:val="00C37E94"/>
    <w:rsid w:val="00C37F3D"/>
    <w:rsid w:val="00C400C3"/>
    <w:rsid w:val="00C40185"/>
    <w:rsid w:val="00C4060C"/>
    <w:rsid w:val="00C406F0"/>
    <w:rsid w:val="00C4089C"/>
    <w:rsid w:val="00C409A1"/>
    <w:rsid w:val="00C40A39"/>
    <w:rsid w:val="00C40ED3"/>
    <w:rsid w:val="00C413FE"/>
    <w:rsid w:val="00C41675"/>
    <w:rsid w:val="00C416ED"/>
    <w:rsid w:val="00C41746"/>
    <w:rsid w:val="00C41C05"/>
    <w:rsid w:val="00C41C39"/>
    <w:rsid w:val="00C41CB5"/>
    <w:rsid w:val="00C41F7C"/>
    <w:rsid w:val="00C424F0"/>
    <w:rsid w:val="00C426CE"/>
    <w:rsid w:val="00C426D8"/>
    <w:rsid w:val="00C427DC"/>
    <w:rsid w:val="00C42A81"/>
    <w:rsid w:val="00C42B1E"/>
    <w:rsid w:val="00C42E65"/>
    <w:rsid w:val="00C42F4F"/>
    <w:rsid w:val="00C4342D"/>
    <w:rsid w:val="00C435F3"/>
    <w:rsid w:val="00C437D1"/>
    <w:rsid w:val="00C43B9A"/>
    <w:rsid w:val="00C43BD7"/>
    <w:rsid w:val="00C43D53"/>
    <w:rsid w:val="00C43FC4"/>
    <w:rsid w:val="00C44680"/>
    <w:rsid w:val="00C4489E"/>
    <w:rsid w:val="00C448C2"/>
    <w:rsid w:val="00C44B78"/>
    <w:rsid w:val="00C44B9F"/>
    <w:rsid w:val="00C44BB3"/>
    <w:rsid w:val="00C44BE4"/>
    <w:rsid w:val="00C44DAD"/>
    <w:rsid w:val="00C44E6F"/>
    <w:rsid w:val="00C45245"/>
    <w:rsid w:val="00C453FF"/>
    <w:rsid w:val="00C45544"/>
    <w:rsid w:val="00C45611"/>
    <w:rsid w:val="00C458F6"/>
    <w:rsid w:val="00C459AD"/>
    <w:rsid w:val="00C459F3"/>
    <w:rsid w:val="00C45BF0"/>
    <w:rsid w:val="00C45D0C"/>
    <w:rsid w:val="00C45D3E"/>
    <w:rsid w:val="00C45EF1"/>
    <w:rsid w:val="00C45F57"/>
    <w:rsid w:val="00C4617E"/>
    <w:rsid w:val="00C46594"/>
    <w:rsid w:val="00C4664B"/>
    <w:rsid w:val="00C46E6C"/>
    <w:rsid w:val="00C46FA3"/>
    <w:rsid w:val="00C4716E"/>
    <w:rsid w:val="00C47619"/>
    <w:rsid w:val="00C478F7"/>
    <w:rsid w:val="00C479D5"/>
    <w:rsid w:val="00C479F9"/>
    <w:rsid w:val="00C47B83"/>
    <w:rsid w:val="00C47D0C"/>
    <w:rsid w:val="00C47D97"/>
    <w:rsid w:val="00C47E59"/>
    <w:rsid w:val="00C47FC0"/>
    <w:rsid w:val="00C501DF"/>
    <w:rsid w:val="00C50597"/>
    <w:rsid w:val="00C507E7"/>
    <w:rsid w:val="00C50979"/>
    <w:rsid w:val="00C509CE"/>
    <w:rsid w:val="00C50F5E"/>
    <w:rsid w:val="00C511D8"/>
    <w:rsid w:val="00C51213"/>
    <w:rsid w:val="00C51248"/>
    <w:rsid w:val="00C51362"/>
    <w:rsid w:val="00C513E7"/>
    <w:rsid w:val="00C5154E"/>
    <w:rsid w:val="00C517BC"/>
    <w:rsid w:val="00C51C10"/>
    <w:rsid w:val="00C51D4A"/>
    <w:rsid w:val="00C51E07"/>
    <w:rsid w:val="00C51E7D"/>
    <w:rsid w:val="00C51FEC"/>
    <w:rsid w:val="00C521A3"/>
    <w:rsid w:val="00C5232F"/>
    <w:rsid w:val="00C5248B"/>
    <w:rsid w:val="00C5282B"/>
    <w:rsid w:val="00C528F5"/>
    <w:rsid w:val="00C52971"/>
    <w:rsid w:val="00C52A06"/>
    <w:rsid w:val="00C52B01"/>
    <w:rsid w:val="00C52BB9"/>
    <w:rsid w:val="00C52D15"/>
    <w:rsid w:val="00C52F20"/>
    <w:rsid w:val="00C533E8"/>
    <w:rsid w:val="00C5365A"/>
    <w:rsid w:val="00C53665"/>
    <w:rsid w:val="00C5380A"/>
    <w:rsid w:val="00C53B47"/>
    <w:rsid w:val="00C53B82"/>
    <w:rsid w:val="00C53C2C"/>
    <w:rsid w:val="00C53C3F"/>
    <w:rsid w:val="00C53EAB"/>
    <w:rsid w:val="00C5401D"/>
    <w:rsid w:val="00C54179"/>
    <w:rsid w:val="00C543FD"/>
    <w:rsid w:val="00C545DE"/>
    <w:rsid w:val="00C54863"/>
    <w:rsid w:val="00C548E6"/>
    <w:rsid w:val="00C54D08"/>
    <w:rsid w:val="00C54DF3"/>
    <w:rsid w:val="00C5544B"/>
    <w:rsid w:val="00C5585B"/>
    <w:rsid w:val="00C55927"/>
    <w:rsid w:val="00C55B94"/>
    <w:rsid w:val="00C55BD4"/>
    <w:rsid w:val="00C55D0C"/>
    <w:rsid w:val="00C55EC0"/>
    <w:rsid w:val="00C55F6C"/>
    <w:rsid w:val="00C56207"/>
    <w:rsid w:val="00C5624B"/>
    <w:rsid w:val="00C5649D"/>
    <w:rsid w:val="00C56592"/>
    <w:rsid w:val="00C56615"/>
    <w:rsid w:val="00C56719"/>
    <w:rsid w:val="00C567A0"/>
    <w:rsid w:val="00C5682F"/>
    <w:rsid w:val="00C56B9A"/>
    <w:rsid w:val="00C56E92"/>
    <w:rsid w:val="00C56E94"/>
    <w:rsid w:val="00C57078"/>
    <w:rsid w:val="00C57413"/>
    <w:rsid w:val="00C5746D"/>
    <w:rsid w:val="00C5747A"/>
    <w:rsid w:val="00C5793E"/>
    <w:rsid w:val="00C57BED"/>
    <w:rsid w:val="00C57EA7"/>
    <w:rsid w:val="00C60295"/>
    <w:rsid w:val="00C60327"/>
    <w:rsid w:val="00C60519"/>
    <w:rsid w:val="00C60545"/>
    <w:rsid w:val="00C6092B"/>
    <w:rsid w:val="00C60BF9"/>
    <w:rsid w:val="00C60C1A"/>
    <w:rsid w:val="00C611AE"/>
    <w:rsid w:val="00C6151A"/>
    <w:rsid w:val="00C6168A"/>
    <w:rsid w:val="00C61829"/>
    <w:rsid w:val="00C6186B"/>
    <w:rsid w:val="00C61C85"/>
    <w:rsid w:val="00C61E39"/>
    <w:rsid w:val="00C621FB"/>
    <w:rsid w:val="00C627DF"/>
    <w:rsid w:val="00C63259"/>
    <w:rsid w:val="00C632CE"/>
    <w:rsid w:val="00C63433"/>
    <w:rsid w:val="00C63598"/>
    <w:rsid w:val="00C636B6"/>
    <w:rsid w:val="00C638BC"/>
    <w:rsid w:val="00C63C9F"/>
    <w:rsid w:val="00C63CB0"/>
    <w:rsid w:val="00C64084"/>
    <w:rsid w:val="00C6418C"/>
    <w:rsid w:val="00C641E5"/>
    <w:rsid w:val="00C64368"/>
    <w:rsid w:val="00C64C6A"/>
    <w:rsid w:val="00C64DE5"/>
    <w:rsid w:val="00C64FBC"/>
    <w:rsid w:val="00C6516E"/>
    <w:rsid w:val="00C6547F"/>
    <w:rsid w:val="00C654CF"/>
    <w:rsid w:val="00C656CD"/>
    <w:rsid w:val="00C65832"/>
    <w:rsid w:val="00C6584F"/>
    <w:rsid w:val="00C65A22"/>
    <w:rsid w:val="00C65BB7"/>
    <w:rsid w:val="00C65CDB"/>
    <w:rsid w:val="00C66264"/>
    <w:rsid w:val="00C6660B"/>
    <w:rsid w:val="00C66702"/>
    <w:rsid w:val="00C6673B"/>
    <w:rsid w:val="00C6683C"/>
    <w:rsid w:val="00C668D4"/>
    <w:rsid w:val="00C66A19"/>
    <w:rsid w:val="00C66AAE"/>
    <w:rsid w:val="00C66AF4"/>
    <w:rsid w:val="00C67105"/>
    <w:rsid w:val="00C67232"/>
    <w:rsid w:val="00C67235"/>
    <w:rsid w:val="00C679C1"/>
    <w:rsid w:val="00C67C61"/>
    <w:rsid w:val="00C67E56"/>
    <w:rsid w:val="00C67EDE"/>
    <w:rsid w:val="00C70278"/>
    <w:rsid w:val="00C70415"/>
    <w:rsid w:val="00C7064B"/>
    <w:rsid w:val="00C70706"/>
    <w:rsid w:val="00C707D1"/>
    <w:rsid w:val="00C7090C"/>
    <w:rsid w:val="00C70A8E"/>
    <w:rsid w:val="00C70ACD"/>
    <w:rsid w:val="00C70C34"/>
    <w:rsid w:val="00C71056"/>
    <w:rsid w:val="00C71378"/>
    <w:rsid w:val="00C7139D"/>
    <w:rsid w:val="00C7142F"/>
    <w:rsid w:val="00C71503"/>
    <w:rsid w:val="00C71957"/>
    <w:rsid w:val="00C71B44"/>
    <w:rsid w:val="00C71CB6"/>
    <w:rsid w:val="00C71CE7"/>
    <w:rsid w:val="00C71DAD"/>
    <w:rsid w:val="00C72001"/>
    <w:rsid w:val="00C7220D"/>
    <w:rsid w:val="00C722D9"/>
    <w:rsid w:val="00C7230A"/>
    <w:rsid w:val="00C7236F"/>
    <w:rsid w:val="00C72456"/>
    <w:rsid w:val="00C7268A"/>
    <w:rsid w:val="00C728E5"/>
    <w:rsid w:val="00C72A6A"/>
    <w:rsid w:val="00C72B4C"/>
    <w:rsid w:val="00C72C5B"/>
    <w:rsid w:val="00C72F32"/>
    <w:rsid w:val="00C734F8"/>
    <w:rsid w:val="00C73632"/>
    <w:rsid w:val="00C73688"/>
    <w:rsid w:val="00C73C56"/>
    <w:rsid w:val="00C74521"/>
    <w:rsid w:val="00C745BA"/>
    <w:rsid w:val="00C74ADB"/>
    <w:rsid w:val="00C74AF1"/>
    <w:rsid w:val="00C74BC3"/>
    <w:rsid w:val="00C74CEF"/>
    <w:rsid w:val="00C74DBB"/>
    <w:rsid w:val="00C74ECC"/>
    <w:rsid w:val="00C74F65"/>
    <w:rsid w:val="00C750C8"/>
    <w:rsid w:val="00C75150"/>
    <w:rsid w:val="00C75250"/>
    <w:rsid w:val="00C75278"/>
    <w:rsid w:val="00C755F6"/>
    <w:rsid w:val="00C7570D"/>
    <w:rsid w:val="00C75A2A"/>
    <w:rsid w:val="00C75B81"/>
    <w:rsid w:val="00C75DF5"/>
    <w:rsid w:val="00C75E77"/>
    <w:rsid w:val="00C761BC"/>
    <w:rsid w:val="00C7621F"/>
    <w:rsid w:val="00C762C7"/>
    <w:rsid w:val="00C7640C"/>
    <w:rsid w:val="00C7651A"/>
    <w:rsid w:val="00C76556"/>
    <w:rsid w:val="00C765A1"/>
    <w:rsid w:val="00C76620"/>
    <w:rsid w:val="00C766C2"/>
    <w:rsid w:val="00C76906"/>
    <w:rsid w:val="00C76A4E"/>
    <w:rsid w:val="00C76A6F"/>
    <w:rsid w:val="00C76BA7"/>
    <w:rsid w:val="00C76BD4"/>
    <w:rsid w:val="00C76EE5"/>
    <w:rsid w:val="00C77084"/>
    <w:rsid w:val="00C772C4"/>
    <w:rsid w:val="00C77338"/>
    <w:rsid w:val="00C7765C"/>
    <w:rsid w:val="00C776BF"/>
    <w:rsid w:val="00C77BD5"/>
    <w:rsid w:val="00C77D32"/>
    <w:rsid w:val="00C77D88"/>
    <w:rsid w:val="00C77F3B"/>
    <w:rsid w:val="00C807F8"/>
    <w:rsid w:val="00C808BA"/>
    <w:rsid w:val="00C80D51"/>
    <w:rsid w:val="00C80F7E"/>
    <w:rsid w:val="00C81006"/>
    <w:rsid w:val="00C81661"/>
    <w:rsid w:val="00C819FA"/>
    <w:rsid w:val="00C81BA7"/>
    <w:rsid w:val="00C821F9"/>
    <w:rsid w:val="00C8249A"/>
    <w:rsid w:val="00C82712"/>
    <w:rsid w:val="00C8288D"/>
    <w:rsid w:val="00C82BC1"/>
    <w:rsid w:val="00C82C39"/>
    <w:rsid w:val="00C82DB7"/>
    <w:rsid w:val="00C83082"/>
    <w:rsid w:val="00C83299"/>
    <w:rsid w:val="00C83352"/>
    <w:rsid w:val="00C837F9"/>
    <w:rsid w:val="00C83EBC"/>
    <w:rsid w:val="00C83F07"/>
    <w:rsid w:val="00C84034"/>
    <w:rsid w:val="00C8406C"/>
    <w:rsid w:val="00C8410C"/>
    <w:rsid w:val="00C845DF"/>
    <w:rsid w:val="00C845EC"/>
    <w:rsid w:val="00C84686"/>
    <w:rsid w:val="00C848B2"/>
    <w:rsid w:val="00C84E12"/>
    <w:rsid w:val="00C84EE8"/>
    <w:rsid w:val="00C851E3"/>
    <w:rsid w:val="00C852EE"/>
    <w:rsid w:val="00C85496"/>
    <w:rsid w:val="00C858E7"/>
    <w:rsid w:val="00C859AB"/>
    <w:rsid w:val="00C85CD5"/>
    <w:rsid w:val="00C85DEC"/>
    <w:rsid w:val="00C85E05"/>
    <w:rsid w:val="00C85F00"/>
    <w:rsid w:val="00C86284"/>
    <w:rsid w:val="00C868BC"/>
    <w:rsid w:val="00C86AD0"/>
    <w:rsid w:val="00C86BC3"/>
    <w:rsid w:val="00C86C72"/>
    <w:rsid w:val="00C86D86"/>
    <w:rsid w:val="00C86F3A"/>
    <w:rsid w:val="00C8739A"/>
    <w:rsid w:val="00C876C4"/>
    <w:rsid w:val="00C876E1"/>
    <w:rsid w:val="00C87A2C"/>
    <w:rsid w:val="00C900FD"/>
    <w:rsid w:val="00C90258"/>
    <w:rsid w:val="00C904B2"/>
    <w:rsid w:val="00C9072C"/>
    <w:rsid w:val="00C907D6"/>
    <w:rsid w:val="00C90AE7"/>
    <w:rsid w:val="00C90D97"/>
    <w:rsid w:val="00C90FFE"/>
    <w:rsid w:val="00C9132A"/>
    <w:rsid w:val="00C91366"/>
    <w:rsid w:val="00C9136E"/>
    <w:rsid w:val="00C914F2"/>
    <w:rsid w:val="00C9159F"/>
    <w:rsid w:val="00C919BA"/>
    <w:rsid w:val="00C91AAC"/>
    <w:rsid w:val="00C91ABF"/>
    <w:rsid w:val="00C924CD"/>
    <w:rsid w:val="00C92896"/>
    <w:rsid w:val="00C928BC"/>
    <w:rsid w:val="00C92A8A"/>
    <w:rsid w:val="00C92B8F"/>
    <w:rsid w:val="00C92DC1"/>
    <w:rsid w:val="00C931E5"/>
    <w:rsid w:val="00C932E7"/>
    <w:rsid w:val="00C9354A"/>
    <w:rsid w:val="00C9356E"/>
    <w:rsid w:val="00C9370F"/>
    <w:rsid w:val="00C93731"/>
    <w:rsid w:val="00C93B0B"/>
    <w:rsid w:val="00C93B9D"/>
    <w:rsid w:val="00C93CD1"/>
    <w:rsid w:val="00C93CE5"/>
    <w:rsid w:val="00C93DE8"/>
    <w:rsid w:val="00C93FC5"/>
    <w:rsid w:val="00C947B5"/>
    <w:rsid w:val="00C949B6"/>
    <w:rsid w:val="00C94E1F"/>
    <w:rsid w:val="00C94FD5"/>
    <w:rsid w:val="00C953D0"/>
    <w:rsid w:val="00C95585"/>
    <w:rsid w:val="00C9567B"/>
    <w:rsid w:val="00C9580A"/>
    <w:rsid w:val="00C95BC2"/>
    <w:rsid w:val="00C95D3F"/>
    <w:rsid w:val="00C95DBD"/>
    <w:rsid w:val="00C95F99"/>
    <w:rsid w:val="00C96004"/>
    <w:rsid w:val="00C96315"/>
    <w:rsid w:val="00C963AE"/>
    <w:rsid w:val="00C9646A"/>
    <w:rsid w:val="00C96506"/>
    <w:rsid w:val="00C96526"/>
    <w:rsid w:val="00C9669B"/>
    <w:rsid w:val="00C96826"/>
    <w:rsid w:val="00C96DBA"/>
    <w:rsid w:val="00C96FE7"/>
    <w:rsid w:val="00C97251"/>
    <w:rsid w:val="00C97439"/>
    <w:rsid w:val="00C97809"/>
    <w:rsid w:val="00C979F5"/>
    <w:rsid w:val="00C97FAD"/>
    <w:rsid w:val="00CA000D"/>
    <w:rsid w:val="00CA007F"/>
    <w:rsid w:val="00CA0250"/>
    <w:rsid w:val="00CA028C"/>
    <w:rsid w:val="00CA04A7"/>
    <w:rsid w:val="00CA0727"/>
    <w:rsid w:val="00CA0926"/>
    <w:rsid w:val="00CA09B3"/>
    <w:rsid w:val="00CA0D67"/>
    <w:rsid w:val="00CA0F21"/>
    <w:rsid w:val="00CA125B"/>
    <w:rsid w:val="00CA13D5"/>
    <w:rsid w:val="00CA158E"/>
    <w:rsid w:val="00CA1647"/>
    <w:rsid w:val="00CA176B"/>
    <w:rsid w:val="00CA180F"/>
    <w:rsid w:val="00CA1AFD"/>
    <w:rsid w:val="00CA1BA0"/>
    <w:rsid w:val="00CA1DBB"/>
    <w:rsid w:val="00CA222B"/>
    <w:rsid w:val="00CA291F"/>
    <w:rsid w:val="00CA2EB7"/>
    <w:rsid w:val="00CA2FAB"/>
    <w:rsid w:val="00CA3417"/>
    <w:rsid w:val="00CA377F"/>
    <w:rsid w:val="00CA3781"/>
    <w:rsid w:val="00CA3AF2"/>
    <w:rsid w:val="00CA3B29"/>
    <w:rsid w:val="00CA3BA0"/>
    <w:rsid w:val="00CA3DD0"/>
    <w:rsid w:val="00CA3F69"/>
    <w:rsid w:val="00CA4026"/>
    <w:rsid w:val="00CA4089"/>
    <w:rsid w:val="00CA4282"/>
    <w:rsid w:val="00CA437A"/>
    <w:rsid w:val="00CA4781"/>
    <w:rsid w:val="00CA4C43"/>
    <w:rsid w:val="00CA4CCE"/>
    <w:rsid w:val="00CA4F5C"/>
    <w:rsid w:val="00CA501F"/>
    <w:rsid w:val="00CA5201"/>
    <w:rsid w:val="00CA5299"/>
    <w:rsid w:val="00CA53C4"/>
    <w:rsid w:val="00CA5470"/>
    <w:rsid w:val="00CA5745"/>
    <w:rsid w:val="00CA5A0E"/>
    <w:rsid w:val="00CA5C78"/>
    <w:rsid w:val="00CA5D02"/>
    <w:rsid w:val="00CA60B6"/>
    <w:rsid w:val="00CA643F"/>
    <w:rsid w:val="00CA6537"/>
    <w:rsid w:val="00CA69D8"/>
    <w:rsid w:val="00CA6A8A"/>
    <w:rsid w:val="00CA6A8C"/>
    <w:rsid w:val="00CA6BBF"/>
    <w:rsid w:val="00CA6C99"/>
    <w:rsid w:val="00CA7343"/>
    <w:rsid w:val="00CA7368"/>
    <w:rsid w:val="00CA7486"/>
    <w:rsid w:val="00CA74DD"/>
    <w:rsid w:val="00CA751D"/>
    <w:rsid w:val="00CA75FE"/>
    <w:rsid w:val="00CA7607"/>
    <w:rsid w:val="00CA7825"/>
    <w:rsid w:val="00CA7A6B"/>
    <w:rsid w:val="00CA7CA2"/>
    <w:rsid w:val="00CB009B"/>
    <w:rsid w:val="00CB068B"/>
    <w:rsid w:val="00CB0708"/>
    <w:rsid w:val="00CB0713"/>
    <w:rsid w:val="00CB0897"/>
    <w:rsid w:val="00CB08CD"/>
    <w:rsid w:val="00CB0E45"/>
    <w:rsid w:val="00CB0FAD"/>
    <w:rsid w:val="00CB128F"/>
    <w:rsid w:val="00CB12DE"/>
    <w:rsid w:val="00CB1343"/>
    <w:rsid w:val="00CB135C"/>
    <w:rsid w:val="00CB155A"/>
    <w:rsid w:val="00CB15E2"/>
    <w:rsid w:val="00CB16A8"/>
    <w:rsid w:val="00CB1D12"/>
    <w:rsid w:val="00CB2114"/>
    <w:rsid w:val="00CB244B"/>
    <w:rsid w:val="00CB24D8"/>
    <w:rsid w:val="00CB2516"/>
    <w:rsid w:val="00CB2594"/>
    <w:rsid w:val="00CB2728"/>
    <w:rsid w:val="00CB2832"/>
    <w:rsid w:val="00CB37A5"/>
    <w:rsid w:val="00CB398E"/>
    <w:rsid w:val="00CB3B5E"/>
    <w:rsid w:val="00CB3C19"/>
    <w:rsid w:val="00CB3CB5"/>
    <w:rsid w:val="00CB3CE3"/>
    <w:rsid w:val="00CB3D84"/>
    <w:rsid w:val="00CB3DDC"/>
    <w:rsid w:val="00CB3EC7"/>
    <w:rsid w:val="00CB402E"/>
    <w:rsid w:val="00CB42F3"/>
    <w:rsid w:val="00CB47F5"/>
    <w:rsid w:val="00CB4864"/>
    <w:rsid w:val="00CB4872"/>
    <w:rsid w:val="00CB4A04"/>
    <w:rsid w:val="00CB4A0F"/>
    <w:rsid w:val="00CB4B48"/>
    <w:rsid w:val="00CB4E31"/>
    <w:rsid w:val="00CB526E"/>
    <w:rsid w:val="00CB5297"/>
    <w:rsid w:val="00CB5478"/>
    <w:rsid w:val="00CB549D"/>
    <w:rsid w:val="00CB5512"/>
    <w:rsid w:val="00CB5695"/>
    <w:rsid w:val="00CB57C0"/>
    <w:rsid w:val="00CB5A42"/>
    <w:rsid w:val="00CB5A43"/>
    <w:rsid w:val="00CB5C20"/>
    <w:rsid w:val="00CB5EC0"/>
    <w:rsid w:val="00CB5EFE"/>
    <w:rsid w:val="00CB605E"/>
    <w:rsid w:val="00CB60CD"/>
    <w:rsid w:val="00CB6219"/>
    <w:rsid w:val="00CB62FC"/>
    <w:rsid w:val="00CB63BA"/>
    <w:rsid w:val="00CB6697"/>
    <w:rsid w:val="00CB69EA"/>
    <w:rsid w:val="00CB6B6A"/>
    <w:rsid w:val="00CB6B85"/>
    <w:rsid w:val="00CB6BBA"/>
    <w:rsid w:val="00CB6E11"/>
    <w:rsid w:val="00CB7111"/>
    <w:rsid w:val="00CB7308"/>
    <w:rsid w:val="00CB767D"/>
    <w:rsid w:val="00CB76DC"/>
    <w:rsid w:val="00CB778E"/>
    <w:rsid w:val="00CB781F"/>
    <w:rsid w:val="00CB790A"/>
    <w:rsid w:val="00CB7AB3"/>
    <w:rsid w:val="00CB7E95"/>
    <w:rsid w:val="00CB7F21"/>
    <w:rsid w:val="00CC02A2"/>
    <w:rsid w:val="00CC05DA"/>
    <w:rsid w:val="00CC0733"/>
    <w:rsid w:val="00CC08E4"/>
    <w:rsid w:val="00CC090B"/>
    <w:rsid w:val="00CC099A"/>
    <w:rsid w:val="00CC0A82"/>
    <w:rsid w:val="00CC0C0F"/>
    <w:rsid w:val="00CC0C7A"/>
    <w:rsid w:val="00CC118A"/>
    <w:rsid w:val="00CC11C2"/>
    <w:rsid w:val="00CC13F2"/>
    <w:rsid w:val="00CC16DD"/>
    <w:rsid w:val="00CC1861"/>
    <w:rsid w:val="00CC1890"/>
    <w:rsid w:val="00CC1965"/>
    <w:rsid w:val="00CC1986"/>
    <w:rsid w:val="00CC1A41"/>
    <w:rsid w:val="00CC1C27"/>
    <w:rsid w:val="00CC246C"/>
    <w:rsid w:val="00CC2532"/>
    <w:rsid w:val="00CC2728"/>
    <w:rsid w:val="00CC2A68"/>
    <w:rsid w:val="00CC2D1D"/>
    <w:rsid w:val="00CC3675"/>
    <w:rsid w:val="00CC3828"/>
    <w:rsid w:val="00CC384D"/>
    <w:rsid w:val="00CC3A05"/>
    <w:rsid w:val="00CC42B2"/>
    <w:rsid w:val="00CC43CF"/>
    <w:rsid w:val="00CC4427"/>
    <w:rsid w:val="00CC44F4"/>
    <w:rsid w:val="00CC4570"/>
    <w:rsid w:val="00CC490C"/>
    <w:rsid w:val="00CC49D9"/>
    <w:rsid w:val="00CC4CA6"/>
    <w:rsid w:val="00CC510D"/>
    <w:rsid w:val="00CC5545"/>
    <w:rsid w:val="00CC5897"/>
    <w:rsid w:val="00CC595E"/>
    <w:rsid w:val="00CC5AB7"/>
    <w:rsid w:val="00CC5B90"/>
    <w:rsid w:val="00CC5C5D"/>
    <w:rsid w:val="00CC5D4E"/>
    <w:rsid w:val="00CC5D58"/>
    <w:rsid w:val="00CC6085"/>
    <w:rsid w:val="00CC69DF"/>
    <w:rsid w:val="00CC6C22"/>
    <w:rsid w:val="00CC6D75"/>
    <w:rsid w:val="00CC6DC4"/>
    <w:rsid w:val="00CC70E7"/>
    <w:rsid w:val="00CC781E"/>
    <w:rsid w:val="00CC7910"/>
    <w:rsid w:val="00CC7F70"/>
    <w:rsid w:val="00CD0BB4"/>
    <w:rsid w:val="00CD0D36"/>
    <w:rsid w:val="00CD0E2E"/>
    <w:rsid w:val="00CD0F0E"/>
    <w:rsid w:val="00CD1375"/>
    <w:rsid w:val="00CD16A2"/>
    <w:rsid w:val="00CD1730"/>
    <w:rsid w:val="00CD1971"/>
    <w:rsid w:val="00CD1A08"/>
    <w:rsid w:val="00CD1D4B"/>
    <w:rsid w:val="00CD22D7"/>
    <w:rsid w:val="00CD24D4"/>
    <w:rsid w:val="00CD286F"/>
    <w:rsid w:val="00CD28E6"/>
    <w:rsid w:val="00CD2C28"/>
    <w:rsid w:val="00CD3032"/>
    <w:rsid w:val="00CD30A0"/>
    <w:rsid w:val="00CD3101"/>
    <w:rsid w:val="00CD3286"/>
    <w:rsid w:val="00CD3512"/>
    <w:rsid w:val="00CD37AB"/>
    <w:rsid w:val="00CD39BB"/>
    <w:rsid w:val="00CD3B90"/>
    <w:rsid w:val="00CD402B"/>
    <w:rsid w:val="00CD407D"/>
    <w:rsid w:val="00CD41DD"/>
    <w:rsid w:val="00CD41F8"/>
    <w:rsid w:val="00CD436E"/>
    <w:rsid w:val="00CD453A"/>
    <w:rsid w:val="00CD4564"/>
    <w:rsid w:val="00CD4663"/>
    <w:rsid w:val="00CD46F5"/>
    <w:rsid w:val="00CD4AB3"/>
    <w:rsid w:val="00CD4D4F"/>
    <w:rsid w:val="00CD502A"/>
    <w:rsid w:val="00CD567C"/>
    <w:rsid w:val="00CD5837"/>
    <w:rsid w:val="00CD5847"/>
    <w:rsid w:val="00CD5DC5"/>
    <w:rsid w:val="00CD5DD3"/>
    <w:rsid w:val="00CD5EE3"/>
    <w:rsid w:val="00CD637D"/>
    <w:rsid w:val="00CD65A4"/>
    <w:rsid w:val="00CD68D8"/>
    <w:rsid w:val="00CD697B"/>
    <w:rsid w:val="00CD69C2"/>
    <w:rsid w:val="00CD6A0D"/>
    <w:rsid w:val="00CD6E04"/>
    <w:rsid w:val="00CD6F3B"/>
    <w:rsid w:val="00CD72FC"/>
    <w:rsid w:val="00CD7523"/>
    <w:rsid w:val="00CD75FE"/>
    <w:rsid w:val="00CD762A"/>
    <w:rsid w:val="00CD77BF"/>
    <w:rsid w:val="00CD7809"/>
    <w:rsid w:val="00CD7AAC"/>
    <w:rsid w:val="00CD7C96"/>
    <w:rsid w:val="00CD7C99"/>
    <w:rsid w:val="00CD7D11"/>
    <w:rsid w:val="00CD7FCD"/>
    <w:rsid w:val="00CE011E"/>
    <w:rsid w:val="00CE01DE"/>
    <w:rsid w:val="00CE0403"/>
    <w:rsid w:val="00CE04E5"/>
    <w:rsid w:val="00CE062B"/>
    <w:rsid w:val="00CE0832"/>
    <w:rsid w:val="00CE0C14"/>
    <w:rsid w:val="00CE0F4D"/>
    <w:rsid w:val="00CE1121"/>
    <w:rsid w:val="00CE1377"/>
    <w:rsid w:val="00CE1739"/>
    <w:rsid w:val="00CE1B90"/>
    <w:rsid w:val="00CE22DE"/>
    <w:rsid w:val="00CE2404"/>
    <w:rsid w:val="00CE25CC"/>
    <w:rsid w:val="00CE26FD"/>
    <w:rsid w:val="00CE29CA"/>
    <w:rsid w:val="00CE2A70"/>
    <w:rsid w:val="00CE2A7B"/>
    <w:rsid w:val="00CE2B69"/>
    <w:rsid w:val="00CE2E18"/>
    <w:rsid w:val="00CE2F85"/>
    <w:rsid w:val="00CE2F93"/>
    <w:rsid w:val="00CE3185"/>
    <w:rsid w:val="00CE359E"/>
    <w:rsid w:val="00CE3681"/>
    <w:rsid w:val="00CE3825"/>
    <w:rsid w:val="00CE388F"/>
    <w:rsid w:val="00CE3AB5"/>
    <w:rsid w:val="00CE3B3E"/>
    <w:rsid w:val="00CE3B65"/>
    <w:rsid w:val="00CE3CB3"/>
    <w:rsid w:val="00CE3D0A"/>
    <w:rsid w:val="00CE3DF7"/>
    <w:rsid w:val="00CE40CE"/>
    <w:rsid w:val="00CE4127"/>
    <w:rsid w:val="00CE4422"/>
    <w:rsid w:val="00CE4603"/>
    <w:rsid w:val="00CE4922"/>
    <w:rsid w:val="00CE4A9B"/>
    <w:rsid w:val="00CE4E0F"/>
    <w:rsid w:val="00CE4E10"/>
    <w:rsid w:val="00CE4ECD"/>
    <w:rsid w:val="00CE4FDC"/>
    <w:rsid w:val="00CE54C7"/>
    <w:rsid w:val="00CE56F9"/>
    <w:rsid w:val="00CE5A07"/>
    <w:rsid w:val="00CE5CB8"/>
    <w:rsid w:val="00CE5EBC"/>
    <w:rsid w:val="00CE5F6F"/>
    <w:rsid w:val="00CE5FD1"/>
    <w:rsid w:val="00CE649D"/>
    <w:rsid w:val="00CE6734"/>
    <w:rsid w:val="00CE6747"/>
    <w:rsid w:val="00CE72A9"/>
    <w:rsid w:val="00CE749D"/>
    <w:rsid w:val="00CE74DF"/>
    <w:rsid w:val="00CE7970"/>
    <w:rsid w:val="00CE7AFD"/>
    <w:rsid w:val="00CE7E33"/>
    <w:rsid w:val="00CE7FF9"/>
    <w:rsid w:val="00CF015C"/>
    <w:rsid w:val="00CF01BF"/>
    <w:rsid w:val="00CF06AB"/>
    <w:rsid w:val="00CF06F2"/>
    <w:rsid w:val="00CF0870"/>
    <w:rsid w:val="00CF0886"/>
    <w:rsid w:val="00CF0CEA"/>
    <w:rsid w:val="00CF0FF5"/>
    <w:rsid w:val="00CF1021"/>
    <w:rsid w:val="00CF105F"/>
    <w:rsid w:val="00CF10DC"/>
    <w:rsid w:val="00CF1529"/>
    <w:rsid w:val="00CF1553"/>
    <w:rsid w:val="00CF15D1"/>
    <w:rsid w:val="00CF176A"/>
    <w:rsid w:val="00CF17F7"/>
    <w:rsid w:val="00CF1851"/>
    <w:rsid w:val="00CF19D1"/>
    <w:rsid w:val="00CF1C6A"/>
    <w:rsid w:val="00CF1DDD"/>
    <w:rsid w:val="00CF2040"/>
    <w:rsid w:val="00CF234F"/>
    <w:rsid w:val="00CF23C9"/>
    <w:rsid w:val="00CF24F1"/>
    <w:rsid w:val="00CF2503"/>
    <w:rsid w:val="00CF25C4"/>
    <w:rsid w:val="00CF27A4"/>
    <w:rsid w:val="00CF29CC"/>
    <w:rsid w:val="00CF2C8F"/>
    <w:rsid w:val="00CF2E37"/>
    <w:rsid w:val="00CF2F16"/>
    <w:rsid w:val="00CF302B"/>
    <w:rsid w:val="00CF346C"/>
    <w:rsid w:val="00CF357D"/>
    <w:rsid w:val="00CF357E"/>
    <w:rsid w:val="00CF36CE"/>
    <w:rsid w:val="00CF3710"/>
    <w:rsid w:val="00CF3795"/>
    <w:rsid w:val="00CF3ACB"/>
    <w:rsid w:val="00CF3D85"/>
    <w:rsid w:val="00CF3EA9"/>
    <w:rsid w:val="00CF3F69"/>
    <w:rsid w:val="00CF4038"/>
    <w:rsid w:val="00CF436F"/>
    <w:rsid w:val="00CF43E8"/>
    <w:rsid w:val="00CF4459"/>
    <w:rsid w:val="00CF458B"/>
    <w:rsid w:val="00CF477B"/>
    <w:rsid w:val="00CF486A"/>
    <w:rsid w:val="00CF4884"/>
    <w:rsid w:val="00CF48C3"/>
    <w:rsid w:val="00CF4AA6"/>
    <w:rsid w:val="00CF5352"/>
    <w:rsid w:val="00CF5467"/>
    <w:rsid w:val="00CF55AF"/>
    <w:rsid w:val="00CF56B4"/>
    <w:rsid w:val="00CF5951"/>
    <w:rsid w:val="00CF5B6C"/>
    <w:rsid w:val="00CF5EFE"/>
    <w:rsid w:val="00CF6067"/>
    <w:rsid w:val="00CF67A4"/>
    <w:rsid w:val="00CF68AC"/>
    <w:rsid w:val="00CF6DF9"/>
    <w:rsid w:val="00CF7005"/>
    <w:rsid w:val="00CF70BE"/>
    <w:rsid w:val="00CF731D"/>
    <w:rsid w:val="00CF7725"/>
    <w:rsid w:val="00CF79B3"/>
    <w:rsid w:val="00CF7AE0"/>
    <w:rsid w:val="00CF7AE4"/>
    <w:rsid w:val="00CF7FD2"/>
    <w:rsid w:val="00D00023"/>
    <w:rsid w:val="00D005FB"/>
    <w:rsid w:val="00D00852"/>
    <w:rsid w:val="00D00ABD"/>
    <w:rsid w:val="00D00C0C"/>
    <w:rsid w:val="00D00D2D"/>
    <w:rsid w:val="00D015D0"/>
    <w:rsid w:val="00D01690"/>
    <w:rsid w:val="00D018F0"/>
    <w:rsid w:val="00D019B4"/>
    <w:rsid w:val="00D01A29"/>
    <w:rsid w:val="00D01CD0"/>
    <w:rsid w:val="00D01E66"/>
    <w:rsid w:val="00D02318"/>
    <w:rsid w:val="00D0245F"/>
    <w:rsid w:val="00D0253B"/>
    <w:rsid w:val="00D02553"/>
    <w:rsid w:val="00D02775"/>
    <w:rsid w:val="00D028CB"/>
    <w:rsid w:val="00D02F2C"/>
    <w:rsid w:val="00D02FE8"/>
    <w:rsid w:val="00D0300A"/>
    <w:rsid w:val="00D03176"/>
    <w:rsid w:val="00D032B9"/>
    <w:rsid w:val="00D033A5"/>
    <w:rsid w:val="00D0343A"/>
    <w:rsid w:val="00D036C4"/>
    <w:rsid w:val="00D03BB0"/>
    <w:rsid w:val="00D03CA1"/>
    <w:rsid w:val="00D03DDD"/>
    <w:rsid w:val="00D041AB"/>
    <w:rsid w:val="00D04249"/>
    <w:rsid w:val="00D04901"/>
    <w:rsid w:val="00D0495D"/>
    <w:rsid w:val="00D04B80"/>
    <w:rsid w:val="00D04B98"/>
    <w:rsid w:val="00D04CF5"/>
    <w:rsid w:val="00D04F22"/>
    <w:rsid w:val="00D04F6C"/>
    <w:rsid w:val="00D0572F"/>
    <w:rsid w:val="00D05896"/>
    <w:rsid w:val="00D058A1"/>
    <w:rsid w:val="00D05A94"/>
    <w:rsid w:val="00D05D07"/>
    <w:rsid w:val="00D05D10"/>
    <w:rsid w:val="00D05F37"/>
    <w:rsid w:val="00D05FDB"/>
    <w:rsid w:val="00D064BF"/>
    <w:rsid w:val="00D067F3"/>
    <w:rsid w:val="00D068BE"/>
    <w:rsid w:val="00D069CD"/>
    <w:rsid w:val="00D069DB"/>
    <w:rsid w:val="00D06BE5"/>
    <w:rsid w:val="00D06F69"/>
    <w:rsid w:val="00D070A0"/>
    <w:rsid w:val="00D076C8"/>
    <w:rsid w:val="00D07873"/>
    <w:rsid w:val="00D07E25"/>
    <w:rsid w:val="00D07FC8"/>
    <w:rsid w:val="00D10052"/>
    <w:rsid w:val="00D1009B"/>
    <w:rsid w:val="00D10116"/>
    <w:rsid w:val="00D10200"/>
    <w:rsid w:val="00D10226"/>
    <w:rsid w:val="00D102F4"/>
    <w:rsid w:val="00D10695"/>
    <w:rsid w:val="00D10961"/>
    <w:rsid w:val="00D111E4"/>
    <w:rsid w:val="00D11479"/>
    <w:rsid w:val="00D1162E"/>
    <w:rsid w:val="00D1197C"/>
    <w:rsid w:val="00D11AE8"/>
    <w:rsid w:val="00D11E03"/>
    <w:rsid w:val="00D1232F"/>
    <w:rsid w:val="00D124A0"/>
    <w:rsid w:val="00D124A9"/>
    <w:rsid w:val="00D1250C"/>
    <w:rsid w:val="00D12651"/>
    <w:rsid w:val="00D12E59"/>
    <w:rsid w:val="00D12E82"/>
    <w:rsid w:val="00D12F79"/>
    <w:rsid w:val="00D13378"/>
    <w:rsid w:val="00D13386"/>
    <w:rsid w:val="00D133E4"/>
    <w:rsid w:val="00D13628"/>
    <w:rsid w:val="00D13912"/>
    <w:rsid w:val="00D14369"/>
    <w:rsid w:val="00D144E8"/>
    <w:rsid w:val="00D146B5"/>
    <w:rsid w:val="00D1473A"/>
    <w:rsid w:val="00D148FD"/>
    <w:rsid w:val="00D14CB4"/>
    <w:rsid w:val="00D14EA0"/>
    <w:rsid w:val="00D14F38"/>
    <w:rsid w:val="00D14F8B"/>
    <w:rsid w:val="00D1502E"/>
    <w:rsid w:val="00D1504B"/>
    <w:rsid w:val="00D1518F"/>
    <w:rsid w:val="00D151F3"/>
    <w:rsid w:val="00D15558"/>
    <w:rsid w:val="00D15DCD"/>
    <w:rsid w:val="00D1610D"/>
    <w:rsid w:val="00D1621F"/>
    <w:rsid w:val="00D16384"/>
    <w:rsid w:val="00D16576"/>
    <w:rsid w:val="00D1690C"/>
    <w:rsid w:val="00D16A3B"/>
    <w:rsid w:val="00D16B95"/>
    <w:rsid w:val="00D16C03"/>
    <w:rsid w:val="00D16C5A"/>
    <w:rsid w:val="00D16CB2"/>
    <w:rsid w:val="00D16D7B"/>
    <w:rsid w:val="00D16DD5"/>
    <w:rsid w:val="00D16E6F"/>
    <w:rsid w:val="00D171B4"/>
    <w:rsid w:val="00D17292"/>
    <w:rsid w:val="00D1791C"/>
    <w:rsid w:val="00D17B45"/>
    <w:rsid w:val="00D17D51"/>
    <w:rsid w:val="00D17D8E"/>
    <w:rsid w:val="00D17E1B"/>
    <w:rsid w:val="00D17E49"/>
    <w:rsid w:val="00D17EAF"/>
    <w:rsid w:val="00D17EDE"/>
    <w:rsid w:val="00D17F4C"/>
    <w:rsid w:val="00D17FB6"/>
    <w:rsid w:val="00D2002A"/>
    <w:rsid w:val="00D2002C"/>
    <w:rsid w:val="00D20098"/>
    <w:rsid w:val="00D201E9"/>
    <w:rsid w:val="00D20475"/>
    <w:rsid w:val="00D2075B"/>
    <w:rsid w:val="00D2076D"/>
    <w:rsid w:val="00D208FD"/>
    <w:rsid w:val="00D20A26"/>
    <w:rsid w:val="00D20A50"/>
    <w:rsid w:val="00D20B6B"/>
    <w:rsid w:val="00D20CBA"/>
    <w:rsid w:val="00D20F13"/>
    <w:rsid w:val="00D20F1D"/>
    <w:rsid w:val="00D21173"/>
    <w:rsid w:val="00D212D5"/>
    <w:rsid w:val="00D213F6"/>
    <w:rsid w:val="00D2171F"/>
    <w:rsid w:val="00D217FC"/>
    <w:rsid w:val="00D2188B"/>
    <w:rsid w:val="00D219C7"/>
    <w:rsid w:val="00D21A0E"/>
    <w:rsid w:val="00D21ADC"/>
    <w:rsid w:val="00D21D56"/>
    <w:rsid w:val="00D22055"/>
    <w:rsid w:val="00D2214C"/>
    <w:rsid w:val="00D22324"/>
    <w:rsid w:val="00D223C2"/>
    <w:rsid w:val="00D22443"/>
    <w:rsid w:val="00D224DA"/>
    <w:rsid w:val="00D225D6"/>
    <w:rsid w:val="00D225FB"/>
    <w:rsid w:val="00D2261E"/>
    <w:rsid w:val="00D22831"/>
    <w:rsid w:val="00D22837"/>
    <w:rsid w:val="00D22DDE"/>
    <w:rsid w:val="00D22F21"/>
    <w:rsid w:val="00D230F8"/>
    <w:rsid w:val="00D231C6"/>
    <w:rsid w:val="00D23535"/>
    <w:rsid w:val="00D23627"/>
    <w:rsid w:val="00D23724"/>
    <w:rsid w:val="00D237B5"/>
    <w:rsid w:val="00D2380E"/>
    <w:rsid w:val="00D23A59"/>
    <w:rsid w:val="00D23D45"/>
    <w:rsid w:val="00D23D91"/>
    <w:rsid w:val="00D23E42"/>
    <w:rsid w:val="00D23F88"/>
    <w:rsid w:val="00D240C5"/>
    <w:rsid w:val="00D241C0"/>
    <w:rsid w:val="00D2422C"/>
    <w:rsid w:val="00D24806"/>
    <w:rsid w:val="00D24A0B"/>
    <w:rsid w:val="00D24BB9"/>
    <w:rsid w:val="00D24D33"/>
    <w:rsid w:val="00D24D6B"/>
    <w:rsid w:val="00D24F86"/>
    <w:rsid w:val="00D25082"/>
    <w:rsid w:val="00D250BC"/>
    <w:rsid w:val="00D252BC"/>
    <w:rsid w:val="00D2532A"/>
    <w:rsid w:val="00D25404"/>
    <w:rsid w:val="00D255D8"/>
    <w:rsid w:val="00D2575A"/>
    <w:rsid w:val="00D25A83"/>
    <w:rsid w:val="00D25E27"/>
    <w:rsid w:val="00D25E81"/>
    <w:rsid w:val="00D26071"/>
    <w:rsid w:val="00D261F6"/>
    <w:rsid w:val="00D26682"/>
    <w:rsid w:val="00D26CF2"/>
    <w:rsid w:val="00D2700B"/>
    <w:rsid w:val="00D271A3"/>
    <w:rsid w:val="00D273F7"/>
    <w:rsid w:val="00D27429"/>
    <w:rsid w:val="00D27569"/>
    <w:rsid w:val="00D27709"/>
    <w:rsid w:val="00D27714"/>
    <w:rsid w:val="00D27869"/>
    <w:rsid w:val="00D27BBE"/>
    <w:rsid w:val="00D27C96"/>
    <w:rsid w:val="00D27CEB"/>
    <w:rsid w:val="00D27D12"/>
    <w:rsid w:val="00D27D41"/>
    <w:rsid w:val="00D27FEA"/>
    <w:rsid w:val="00D30419"/>
    <w:rsid w:val="00D307A7"/>
    <w:rsid w:val="00D307F1"/>
    <w:rsid w:val="00D30ACD"/>
    <w:rsid w:val="00D3115A"/>
    <w:rsid w:val="00D31499"/>
    <w:rsid w:val="00D316EA"/>
    <w:rsid w:val="00D31712"/>
    <w:rsid w:val="00D3181B"/>
    <w:rsid w:val="00D31ADF"/>
    <w:rsid w:val="00D31F22"/>
    <w:rsid w:val="00D32149"/>
    <w:rsid w:val="00D32158"/>
    <w:rsid w:val="00D321E5"/>
    <w:rsid w:val="00D3247E"/>
    <w:rsid w:val="00D32539"/>
    <w:rsid w:val="00D326B4"/>
    <w:rsid w:val="00D326BA"/>
    <w:rsid w:val="00D32705"/>
    <w:rsid w:val="00D3297C"/>
    <w:rsid w:val="00D32990"/>
    <w:rsid w:val="00D329F1"/>
    <w:rsid w:val="00D32B8E"/>
    <w:rsid w:val="00D32C60"/>
    <w:rsid w:val="00D32D5F"/>
    <w:rsid w:val="00D33116"/>
    <w:rsid w:val="00D333CA"/>
    <w:rsid w:val="00D334D9"/>
    <w:rsid w:val="00D3357F"/>
    <w:rsid w:val="00D33651"/>
    <w:rsid w:val="00D33812"/>
    <w:rsid w:val="00D33956"/>
    <w:rsid w:val="00D33AB1"/>
    <w:rsid w:val="00D33C17"/>
    <w:rsid w:val="00D33C91"/>
    <w:rsid w:val="00D33D6E"/>
    <w:rsid w:val="00D33F79"/>
    <w:rsid w:val="00D345FD"/>
    <w:rsid w:val="00D34882"/>
    <w:rsid w:val="00D34A66"/>
    <w:rsid w:val="00D35017"/>
    <w:rsid w:val="00D3502C"/>
    <w:rsid w:val="00D35073"/>
    <w:rsid w:val="00D3529B"/>
    <w:rsid w:val="00D35507"/>
    <w:rsid w:val="00D356D2"/>
    <w:rsid w:val="00D3591E"/>
    <w:rsid w:val="00D35A6D"/>
    <w:rsid w:val="00D35CD6"/>
    <w:rsid w:val="00D35F08"/>
    <w:rsid w:val="00D3603E"/>
    <w:rsid w:val="00D3622F"/>
    <w:rsid w:val="00D363B8"/>
    <w:rsid w:val="00D364DF"/>
    <w:rsid w:val="00D365EA"/>
    <w:rsid w:val="00D367E4"/>
    <w:rsid w:val="00D367ED"/>
    <w:rsid w:val="00D36AF0"/>
    <w:rsid w:val="00D36E4A"/>
    <w:rsid w:val="00D36F60"/>
    <w:rsid w:val="00D370C9"/>
    <w:rsid w:val="00D370E0"/>
    <w:rsid w:val="00D37154"/>
    <w:rsid w:val="00D37BAE"/>
    <w:rsid w:val="00D37C1A"/>
    <w:rsid w:val="00D37E8F"/>
    <w:rsid w:val="00D37F3A"/>
    <w:rsid w:val="00D4008B"/>
    <w:rsid w:val="00D4027F"/>
    <w:rsid w:val="00D402A9"/>
    <w:rsid w:val="00D403FF"/>
    <w:rsid w:val="00D405B8"/>
    <w:rsid w:val="00D40655"/>
    <w:rsid w:val="00D4093E"/>
    <w:rsid w:val="00D40AF5"/>
    <w:rsid w:val="00D40B8D"/>
    <w:rsid w:val="00D40D7E"/>
    <w:rsid w:val="00D41402"/>
    <w:rsid w:val="00D416E0"/>
    <w:rsid w:val="00D41895"/>
    <w:rsid w:val="00D419C6"/>
    <w:rsid w:val="00D419CD"/>
    <w:rsid w:val="00D41B90"/>
    <w:rsid w:val="00D41EE5"/>
    <w:rsid w:val="00D421A8"/>
    <w:rsid w:val="00D4226A"/>
    <w:rsid w:val="00D42280"/>
    <w:rsid w:val="00D422C9"/>
    <w:rsid w:val="00D428DC"/>
    <w:rsid w:val="00D42A13"/>
    <w:rsid w:val="00D42B92"/>
    <w:rsid w:val="00D42CF8"/>
    <w:rsid w:val="00D42D2D"/>
    <w:rsid w:val="00D42E4F"/>
    <w:rsid w:val="00D43111"/>
    <w:rsid w:val="00D43797"/>
    <w:rsid w:val="00D438C7"/>
    <w:rsid w:val="00D438E1"/>
    <w:rsid w:val="00D43978"/>
    <w:rsid w:val="00D43DFC"/>
    <w:rsid w:val="00D43E38"/>
    <w:rsid w:val="00D443C9"/>
    <w:rsid w:val="00D44482"/>
    <w:rsid w:val="00D447A5"/>
    <w:rsid w:val="00D44943"/>
    <w:rsid w:val="00D449CC"/>
    <w:rsid w:val="00D44A47"/>
    <w:rsid w:val="00D44B22"/>
    <w:rsid w:val="00D44C2F"/>
    <w:rsid w:val="00D44C4B"/>
    <w:rsid w:val="00D44C64"/>
    <w:rsid w:val="00D4520C"/>
    <w:rsid w:val="00D4521A"/>
    <w:rsid w:val="00D45870"/>
    <w:rsid w:val="00D458B2"/>
    <w:rsid w:val="00D45A6E"/>
    <w:rsid w:val="00D45B6F"/>
    <w:rsid w:val="00D45C13"/>
    <w:rsid w:val="00D45E5B"/>
    <w:rsid w:val="00D46025"/>
    <w:rsid w:val="00D46132"/>
    <w:rsid w:val="00D4635E"/>
    <w:rsid w:val="00D469ED"/>
    <w:rsid w:val="00D46B32"/>
    <w:rsid w:val="00D46BE8"/>
    <w:rsid w:val="00D46C39"/>
    <w:rsid w:val="00D46F0A"/>
    <w:rsid w:val="00D47014"/>
    <w:rsid w:val="00D47106"/>
    <w:rsid w:val="00D4714F"/>
    <w:rsid w:val="00D4716E"/>
    <w:rsid w:val="00D47397"/>
    <w:rsid w:val="00D47A37"/>
    <w:rsid w:val="00D47AF3"/>
    <w:rsid w:val="00D47B5E"/>
    <w:rsid w:val="00D47CAE"/>
    <w:rsid w:val="00D47D64"/>
    <w:rsid w:val="00D47ED1"/>
    <w:rsid w:val="00D47FA0"/>
    <w:rsid w:val="00D4DE16"/>
    <w:rsid w:val="00D50120"/>
    <w:rsid w:val="00D502C6"/>
    <w:rsid w:val="00D503B7"/>
    <w:rsid w:val="00D5058E"/>
    <w:rsid w:val="00D505F4"/>
    <w:rsid w:val="00D50613"/>
    <w:rsid w:val="00D509A8"/>
    <w:rsid w:val="00D51036"/>
    <w:rsid w:val="00D5128C"/>
    <w:rsid w:val="00D51347"/>
    <w:rsid w:val="00D513E9"/>
    <w:rsid w:val="00D51406"/>
    <w:rsid w:val="00D516F3"/>
    <w:rsid w:val="00D517F1"/>
    <w:rsid w:val="00D51926"/>
    <w:rsid w:val="00D51BFA"/>
    <w:rsid w:val="00D51DD3"/>
    <w:rsid w:val="00D51EF9"/>
    <w:rsid w:val="00D51FA2"/>
    <w:rsid w:val="00D52064"/>
    <w:rsid w:val="00D521B4"/>
    <w:rsid w:val="00D52201"/>
    <w:rsid w:val="00D524D4"/>
    <w:rsid w:val="00D52670"/>
    <w:rsid w:val="00D528BE"/>
    <w:rsid w:val="00D528D8"/>
    <w:rsid w:val="00D52977"/>
    <w:rsid w:val="00D52EE0"/>
    <w:rsid w:val="00D530DA"/>
    <w:rsid w:val="00D531F3"/>
    <w:rsid w:val="00D536B5"/>
    <w:rsid w:val="00D537F4"/>
    <w:rsid w:val="00D5387B"/>
    <w:rsid w:val="00D539EB"/>
    <w:rsid w:val="00D53C75"/>
    <w:rsid w:val="00D53D73"/>
    <w:rsid w:val="00D53E2F"/>
    <w:rsid w:val="00D53F87"/>
    <w:rsid w:val="00D54028"/>
    <w:rsid w:val="00D54084"/>
    <w:rsid w:val="00D5431F"/>
    <w:rsid w:val="00D5440F"/>
    <w:rsid w:val="00D54CFC"/>
    <w:rsid w:val="00D54DA2"/>
    <w:rsid w:val="00D55185"/>
    <w:rsid w:val="00D55453"/>
    <w:rsid w:val="00D5554B"/>
    <w:rsid w:val="00D557FD"/>
    <w:rsid w:val="00D55A16"/>
    <w:rsid w:val="00D55A8F"/>
    <w:rsid w:val="00D55CDA"/>
    <w:rsid w:val="00D56190"/>
    <w:rsid w:val="00D561E6"/>
    <w:rsid w:val="00D5682B"/>
    <w:rsid w:val="00D5699E"/>
    <w:rsid w:val="00D569AA"/>
    <w:rsid w:val="00D56A4B"/>
    <w:rsid w:val="00D56D46"/>
    <w:rsid w:val="00D56EBB"/>
    <w:rsid w:val="00D56FD8"/>
    <w:rsid w:val="00D571FA"/>
    <w:rsid w:val="00D5733C"/>
    <w:rsid w:val="00D573EE"/>
    <w:rsid w:val="00D574AD"/>
    <w:rsid w:val="00D57676"/>
    <w:rsid w:val="00D57734"/>
    <w:rsid w:val="00D57D24"/>
    <w:rsid w:val="00D57DDD"/>
    <w:rsid w:val="00D57FDD"/>
    <w:rsid w:val="00D603EA"/>
    <w:rsid w:val="00D605AE"/>
    <w:rsid w:val="00D60965"/>
    <w:rsid w:val="00D60CEF"/>
    <w:rsid w:val="00D610EC"/>
    <w:rsid w:val="00D6132C"/>
    <w:rsid w:val="00D614E4"/>
    <w:rsid w:val="00D6159F"/>
    <w:rsid w:val="00D6179C"/>
    <w:rsid w:val="00D61ACC"/>
    <w:rsid w:val="00D61C99"/>
    <w:rsid w:val="00D61EA2"/>
    <w:rsid w:val="00D6217A"/>
    <w:rsid w:val="00D6219E"/>
    <w:rsid w:val="00D621DD"/>
    <w:rsid w:val="00D622F0"/>
    <w:rsid w:val="00D6250C"/>
    <w:rsid w:val="00D6259C"/>
    <w:rsid w:val="00D63036"/>
    <w:rsid w:val="00D631D6"/>
    <w:rsid w:val="00D63274"/>
    <w:rsid w:val="00D6333F"/>
    <w:rsid w:val="00D63358"/>
    <w:rsid w:val="00D636A4"/>
    <w:rsid w:val="00D637EF"/>
    <w:rsid w:val="00D6399A"/>
    <w:rsid w:val="00D63B64"/>
    <w:rsid w:val="00D63C93"/>
    <w:rsid w:val="00D63CC7"/>
    <w:rsid w:val="00D63CE4"/>
    <w:rsid w:val="00D64283"/>
    <w:rsid w:val="00D643C1"/>
    <w:rsid w:val="00D64455"/>
    <w:rsid w:val="00D646A5"/>
    <w:rsid w:val="00D648C1"/>
    <w:rsid w:val="00D64A37"/>
    <w:rsid w:val="00D64BEA"/>
    <w:rsid w:val="00D651C2"/>
    <w:rsid w:val="00D654B9"/>
    <w:rsid w:val="00D6558E"/>
    <w:rsid w:val="00D656ED"/>
    <w:rsid w:val="00D6582A"/>
    <w:rsid w:val="00D65969"/>
    <w:rsid w:val="00D65C62"/>
    <w:rsid w:val="00D660FB"/>
    <w:rsid w:val="00D662BC"/>
    <w:rsid w:val="00D66775"/>
    <w:rsid w:val="00D6686F"/>
    <w:rsid w:val="00D668A0"/>
    <w:rsid w:val="00D67176"/>
    <w:rsid w:val="00D671D0"/>
    <w:rsid w:val="00D6746A"/>
    <w:rsid w:val="00D677C4"/>
    <w:rsid w:val="00D677EE"/>
    <w:rsid w:val="00D67992"/>
    <w:rsid w:val="00D67A49"/>
    <w:rsid w:val="00D67ADD"/>
    <w:rsid w:val="00D70018"/>
    <w:rsid w:val="00D70574"/>
    <w:rsid w:val="00D708A4"/>
    <w:rsid w:val="00D70C8F"/>
    <w:rsid w:val="00D70CC5"/>
    <w:rsid w:val="00D70FB2"/>
    <w:rsid w:val="00D70FB6"/>
    <w:rsid w:val="00D715F3"/>
    <w:rsid w:val="00D7165A"/>
    <w:rsid w:val="00D71A6B"/>
    <w:rsid w:val="00D71BF2"/>
    <w:rsid w:val="00D71E62"/>
    <w:rsid w:val="00D72411"/>
    <w:rsid w:val="00D725F0"/>
    <w:rsid w:val="00D7288E"/>
    <w:rsid w:val="00D72927"/>
    <w:rsid w:val="00D72CCA"/>
    <w:rsid w:val="00D72D18"/>
    <w:rsid w:val="00D72EB0"/>
    <w:rsid w:val="00D72EFD"/>
    <w:rsid w:val="00D730E6"/>
    <w:rsid w:val="00D7320F"/>
    <w:rsid w:val="00D73235"/>
    <w:rsid w:val="00D73495"/>
    <w:rsid w:val="00D739AD"/>
    <w:rsid w:val="00D739FC"/>
    <w:rsid w:val="00D73C74"/>
    <w:rsid w:val="00D73F3C"/>
    <w:rsid w:val="00D74077"/>
    <w:rsid w:val="00D74226"/>
    <w:rsid w:val="00D74BAF"/>
    <w:rsid w:val="00D74CDC"/>
    <w:rsid w:val="00D74E14"/>
    <w:rsid w:val="00D74F6E"/>
    <w:rsid w:val="00D74FA6"/>
    <w:rsid w:val="00D754CC"/>
    <w:rsid w:val="00D756FA"/>
    <w:rsid w:val="00D75E51"/>
    <w:rsid w:val="00D75E75"/>
    <w:rsid w:val="00D75FD5"/>
    <w:rsid w:val="00D76226"/>
    <w:rsid w:val="00D764EF"/>
    <w:rsid w:val="00D765CD"/>
    <w:rsid w:val="00D76743"/>
    <w:rsid w:val="00D76800"/>
    <w:rsid w:val="00D7686B"/>
    <w:rsid w:val="00D76BC8"/>
    <w:rsid w:val="00D772C2"/>
    <w:rsid w:val="00D774AF"/>
    <w:rsid w:val="00D77812"/>
    <w:rsid w:val="00D77BC6"/>
    <w:rsid w:val="00D77D8D"/>
    <w:rsid w:val="00D77DAA"/>
    <w:rsid w:val="00D77EDD"/>
    <w:rsid w:val="00D80015"/>
    <w:rsid w:val="00D800AC"/>
    <w:rsid w:val="00D8027F"/>
    <w:rsid w:val="00D80801"/>
    <w:rsid w:val="00D8082A"/>
    <w:rsid w:val="00D808CB"/>
    <w:rsid w:val="00D8090E"/>
    <w:rsid w:val="00D80939"/>
    <w:rsid w:val="00D811CB"/>
    <w:rsid w:val="00D81555"/>
    <w:rsid w:val="00D815D3"/>
    <w:rsid w:val="00D8160D"/>
    <w:rsid w:val="00D818D8"/>
    <w:rsid w:val="00D81B3B"/>
    <w:rsid w:val="00D81C39"/>
    <w:rsid w:val="00D81D5C"/>
    <w:rsid w:val="00D81D5E"/>
    <w:rsid w:val="00D81D9E"/>
    <w:rsid w:val="00D81DE7"/>
    <w:rsid w:val="00D825E6"/>
    <w:rsid w:val="00D826E5"/>
    <w:rsid w:val="00D82943"/>
    <w:rsid w:val="00D829CD"/>
    <w:rsid w:val="00D82A4B"/>
    <w:rsid w:val="00D82CD1"/>
    <w:rsid w:val="00D82F88"/>
    <w:rsid w:val="00D83462"/>
    <w:rsid w:val="00D839B7"/>
    <w:rsid w:val="00D83AC3"/>
    <w:rsid w:val="00D83B05"/>
    <w:rsid w:val="00D83C03"/>
    <w:rsid w:val="00D83CC3"/>
    <w:rsid w:val="00D83E20"/>
    <w:rsid w:val="00D83F0D"/>
    <w:rsid w:val="00D83FFD"/>
    <w:rsid w:val="00D8405A"/>
    <w:rsid w:val="00D843CA"/>
    <w:rsid w:val="00D84568"/>
    <w:rsid w:val="00D84802"/>
    <w:rsid w:val="00D84981"/>
    <w:rsid w:val="00D84BA9"/>
    <w:rsid w:val="00D84C55"/>
    <w:rsid w:val="00D84D2D"/>
    <w:rsid w:val="00D84FDF"/>
    <w:rsid w:val="00D8504E"/>
    <w:rsid w:val="00D853A3"/>
    <w:rsid w:val="00D853F7"/>
    <w:rsid w:val="00D85697"/>
    <w:rsid w:val="00D85727"/>
    <w:rsid w:val="00D8576C"/>
    <w:rsid w:val="00D85F93"/>
    <w:rsid w:val="00D8641A"/>
    <w:rsid w:val="00D86BA0"/>
    <w:rsid w:val="00D86C8F"/>
    <w:rsid w:val="00D86CD6"/>
    <w:rsid w:val="00D86DD5"/>
    <w:rsid w:val="00D86ECC"/>
    <w:rsid w:val="00D86FA5"/>
    <w:rsid w:val="00D87196"/>
    <w:rsid w:val="00D872F1"/>
    <w:rsid w:val="00D873DD"/>
    <w:rsid w:val="00D87464"/>
    <w:rsid w:val="00D8762C"/>
    <w:rsid w:val="00D87840"/>
    <w:rsid w:val="00D878F1"/>
    <w:rsid w:val="00D8793A"/>
    <w:rsid w:val="00D879A2"/>
    <w:rsid w:val="00D87A48"/>
    <w:rsid w:val="00D87B9C"/>
    <w:rsid w:val="00D87BB1"/>
    <w:rsid w:val="00D87C0E"/>
    <w:rsid w:val="00D87ED6"/>
    <w:rsid w:val="00D90229"/>
    <w:rsid w:val="00D90374"/>
    <w:rsid w:val="00D905C0"/>
    <w:rsid w:val="00D90B78"/>
    <w:rsid w:val="00D90C36"/>
    <w:rsid w:val="00D90F5C"/>
    <w:rsid w:val="00D91773"/>
    <w:rsid w:val="00D918EA"/>
    <w:rsid w:val="00D91B53"/>
    <w:rsid w:val="00D9204A"/>
    <w:rsid w:val="00D9285F"/>
    <w:rsid w:val="00D93055"/>
    <w:rsid w:val="00D9335C"/>
    <w:rsid w:val="00D933A0"/>
    <w:rsid w:val="00D93763"/>
    <w:rsid w:val="00D937AD"/>
    <w:rsid w:val="00D93F63"/>
    <w:rsid w:val="00D9421A"/>
    <w:rsid w:val="00D9422A"/>
    <w:rsid w:val="00D9435D"/>
    <w:rsid w:val="00D94EBB"/>
    <w:rsid w:val="00D9503D"/>
    <w:rsid w:val="00D95058"/>
    <w:rsid w:val="00D950DD"/>
    <w:rsid w:val="00D952BD"/>
    <w:rsid w:val="00D95469"/>
    <w:rsid w:val="00D95B8A"/>
    <w:rsid w:val="00D95BC5"/>
    <w:rsid w:val="00D95BE0"/>
    <w:rsid w:val="00D95D59"/>
    <w:rsid w:val="00D95F09"/>
    <w:rsid w:val="00D960D0"/>
    <w:rsid w:val="00D963B2"/>
    <w:rsid w:val="00D966A3"/>
    <w:rsid w:val="00D96A6F"/>
    <w:rsid w:val="00D96B60"/>
    <w:rsid w:val="00D96C0C"/>
    <w:rsid w:val="00D96F2C"/>
    <w:rsid w:val="00D97216"/>
    <w:rsid w:val="00D97238"/>
    <w:rsid w:val="00D972C2"/>
    <w:rsid w:val="00D9735F"/>
    <w:rsid w:val="00D97793"/>
    <w:rsid w:val="00D97B7B"/>
    <w:rsid w:val="00D97F56"/>
    <w:rsid w:val="00DA003B"/>
    <w:rsid w:val="00DA027D"/>
    <w:rsid w:val="00DA0521"/>
    <w:rsid w:val="00DA0549"/>
    <w:rsid w:val="00DA0627"/>
    <w:rsid w:val="00DA0B6A"/>
    <w:rsid w:val="00DA0C72"/>
    <w:rsid w:val="00DA0D66"/>
    <w:rsid w:val="00DA0D7C"/>
    <w:rsid w:val="00DA0E62"/>
    <w:rsid w:val="00DA1101"/>
    <w:rsid w:val="00DA1205"/>
    <w:rsid w:val="00DA122D"/>
    <w:rsid w:val="00DA1294"/>
    <w:rsid w:val="00DA1E50"/>
    <w:rsid w:val="00DA2284"/>
    <w:rsid w:val="00DA24B9"/>
    <w:rsid w:val="00DA2504"/>
    <w:rsid w:val="00DA2634"/>
    <w:rsid w:val="00DA2824"/>
    <w:rsid w:val="00DA2A28"/>
    <w:rsid w:val="00DA2A77"/>
    <w:rsid w:val="00DA2C02"/>
    <w:rsid w:val="00DA2CDC"/>
    <w:rsid w:val="00DA2D7B"/>
    <w:rsid w:val="00DA346D"/>
    <w:rsid w:val="00DA3613"/>
    <w:rsid w:val="00DA3764"/>
    <w:rsid w:val="00DA37CA"/>
    <w:rsid w:val="00DA39BC"/>
    <w:rsid w:val="00DA3F8A"/>
    <w:rsid w:val="00DA4068"/>
    <w:rsid w:val="00DA408E"/>
    <w:rsid w:val="00DA4271"/>
    <w:rsid w:val="00DA4409"/>
    <w:rsid w:val="00DA4457"/>
    <w:rsid w:val="00DA44AF"/>
    <w:rsid w:val="00DA44F7"/>
    <w:rsid w:val="00DA4BBA"/>
    <w:rsid w:val="00DA4C5B"/>
    <w:rsid w:val="00DA4CE0"/>
    <w:rsid w:val="00DA4F46"/>
    <w:rsid w:val="00DA4FC6"/>
    <w:rsid w:val="00DA500E"/>
    <w:rsid w:val="00DA5062"/>
    <w:rsid w:val="00DA524E"/>
    <w:rsid w:val="00DA52CD"/>
    <w:rsid w:val="00DA547C"/>
    <w:rsid w:val="00DA5769"/>
    <w:rsid w:val="00DA587E"/>
    <w:rsid w:val="00DA58DD"/>
    <w:rsid w:val="00DA5A01"/>
    <w:rsid w:val="00DA5ADE"/>
    <w:rsid w:val="00DA5B18"/>
    <w:rsid w:val="00DA5BEE"/>
    <w:rsid w:val="00DA5DF4"/>
    <w:rsid w:val="00DA5E53"/>
    <w:rsid w:val="00DA60D5"/>
    <w:rsid w:val="00DA613B"/>
    <w:rsid w:val="00DA63F2"/>
    <w:rsid w:val="00DA6508"/>
    <w:rsid w:val="00DA6587"/>
    <w:rsid w:val="00DA66F6"/>
    <w:rsid w:val="00DA67C8"/>
    <w:rsid w:val="00DA6B8B"/>
    <w:rsid w:val="00DA6C15"/>
    <w:rsid w:val="00DA6C72"/>
    <w:rsid w:val="00DA6D0F"/>
    <w:rsid w:val="00DA6F54"/>
    <w:rsid w:val="00DA6F9A"/>
    <w:rsid w:val="00DA729F"/>
    <w:rsid w:val="00DA7833"/>
    <w:rsid w:val="00DA79FE"/>
    <w:rsid w:val="00DA7A26"/>
    <w:rsid w:val="00DA7D58"/>
    <w:rsid w:val="00DA7D71"/>
    <w:rsid w:val="00DA7E4D"/>
    <w:rsid w:val="00DB0070"/>
    <w:rsid w:val="00DB0142"/>
    <w:rsid w:val="00DB028F"/>
    <w:rsid w:val="00DB1227"/>
    <w:rsid w:val="00DB14B1"/>
    <w:rsid w:val="00DB1AEE"/>
    <w:rsid w:val="00DB1DC1"/>
    <w:rsid w:val="00DB1E19"/>
    <w:rsid w:val="00DB1F99"/>
    <w:rsid w:val="00DB1FA5"/>
    <w:rsid w:val="00DB20D1"/>
    <w:rsid w:val="00DB249E"/>
    <w:rsid w:val="00DB2626"/>
    <w:rsid w:val="00DB2885"/>
    <w:rsid w:val="00DB2939"/>
    <w:rsid w:val="00DB2B8F"/>
    <w:rsid w:val="00DB3088"/>
    <w:rsid w:val="00DB30CD"/>
    <w:rsid w:val="00DB3573"/>
    <w:rsid w:val="00DB3843"/>
    <w:rsid w:val="00DB397B"/>
    <w:rsid w:val="00DB399F"/>
    <w:rsid w:val="00DB3DC5"/>
    <w:rsid w:val="00DB3EFA"/>
    <w:rsid w:val="00DB415F"/>
    <w:rsid w:val="00DB419D"/>
    <w:rsid w:val="00DB4A93"/>
    <w:rsid w:val="00DB4C74"/>
    <w:rsid w:val="00DB4DF9"/>
    <w:rsid w:val="00DB520A"/>
    <w:rsid w:val="00DB5391"/>
    <w:rsid w:val="00DB53CC"/>
    <w:rsid w:val="00DB5462"/>
    <w:rsid w:val="00DB5544"/>
    <w:rsid w:val="00DB5714"/>
    <w:rsid w:val="00DB5D76"/>
    <w:rsid w:val="00DB5EB9"/>
    <w:rsid w:val="00DB61CE"/>
    <w:rsid w:val="00DB6251"/>
    <w:rsid w:val="00DB63FD"/>
    <w:rsid w:val="00DB657D"/>
    <w:rsid w:val="00DB68C9"/>
    <w:rsid w:val="00DB6954"/>
    <w:rsid w:val="00DB69CD"/>
    <w:rsid w:val="00DB6A5A"/>
    <w:rsid w:val="00DB6CF2"/>
    <w:rsid w:val="00DB6D6F"/>
    <w:rsid w:val="00DB6E53"/>
    <w:rsid w:val="00DB6E9C"/>
    <w:rsid w:val="00DB7087"/>
    <w:rsid w:val="00DB7333"/>
    <w:rsid w:val="00DB7926"/>
    <w:rsid w:val="00DB799C"/>
    <w:rsid w:val="00DB7DA8"/>
    <w:rsid w:val="00DB7E9C"/>
    <w:rsid w:val="00DB7FE3"/>
    <w:rsid w:val="00DC00E6"/>
    <w:rsid w:val="00DC02FD"/>
    <w:rsid w:val="00DC0C21"/>
    <w:rsid w:val="00DC0DC3"/>
    <w:rsid w:val="00DC1136"/>
    <w:rsid w:val="00DC13FB"/>
    <w:rsid w:val="00DC16E6"/>
    <w:rsid w:val="00DC1B7B"/>
    <w:rsid w:val="00DC20A9"/>
    <w:rsid w:val="00DC2332"/>
    <w:rsid w:val="00DC24D3"/>
    <w:rsid w:val="00DC256F"/>
    <w:rsid w:val="00DC262A"/>
    <w:rsid w:val="00DC2893"/>
    <w:rsid w:val="00DC28F1"/>
    <w:rsid w:val="00DC2C6C"/>
    <w:rsid w:val="00DC2C9D"/>
    <w:rsid w:val="00DC2E26"/>
    <w:rsid w:val="00DC2FF5"/>
    <w:rsid w:val="00DC2FFE"/>
    <w:rsid w:val="00DC30C9"/>
    <w:rsid w:val="00DC3206"/>
    <w:rsid w:val="00DC3AB1"/>
    <w:rsid w:val="00DC3BBE"/>
    <w:rsid w:val="00DC3F65"/>
    <w:rsid w:val="00DC4757"/>
    <w:rsid w:val="00DC4AED"/>
    <w:rsid w:val="00DC50E9"/>
    <w:rsid w:val="00DC5120"/>
    <w:rsid w:val="00DC53AC"/>
    <w:rsid w:val="00DC550C"/>
    <w:rsid w:val="00DC57B0"/>
    <w:rsid w:val="00DC592A"/>
    <w:rsid w:val="00DC59C7"/>
    <w:rsid w:val="00DC6167"/>
    <w:rsid w:val="00DC6504"/>
    <w:rsid w:val="00DC65FF"/>
    <w:rsid w:val="00DC6934"/>
    <w:rsid w:val="00DC6AB9"/>
    <w:rsid w:val="00DC6B71"/>
    <w:rsid w:val="00DC6C0B"/>
    <w:rsid w:val="00DC6C28"/>
    <w:rsid w:val="00DC6D3A"/>
    <w:rsid w:val="00DC6E79"/>
    <w:rsid w:val="00DC6FA9"/>
    <w:rsid w:val="00DC6FBB"/>
    <w:rsid w:val="00DC75E2"/>
    <w:rsid w:val="00DC7998"/>
    <w:rsid w:val="00DC7A27"/>
    <w:rsid w:val="00DC7E41"/>
    <w:rsid w:val="00DD0313"/>
    <w:rsid w:val="00DD08C7"/>
    <w:rsid w:val="00DD09FE"/>
    <w:rsid w:val="00DD0ABD"/>
    <w:rsid w:val="00DD0C73"/>
    <w:rsid w:val="00DD0DC2"/>
    <w:rsid w:val="00DD13A5"/>
    <w:rsid w:val="00DD1943"/>
    <w:rsid w:val="00DD19DF"/>
    <w:rsid w:val="00DD1BF0"/>
    <w:rsid w:val="00DD1D7F"/>
    <w:rsid w:val="00DD1E1A"/>
    <w:rsid w:val="00DD1FB5"/>
    <w:rsid w:val="00DD24D8"/>
    <w:rsid w:val="00DD27F7"/>
    <w:rsid w:val="00DD288D"/>
    <w:rsid w:val="00DD2A6E"/>
    <w:rsid w:val="00DD2C20"/>
    <w:rsid w:val="00DD2C55"/>
    <w:rsid w:val="00DD2FA0"/>
    <w:rsid w:val="00DD336E"/>
    <w:rsid w:val="00DD35BC"/>
    <w:rsid w:val="00DD3609"/>
    <w:rsid w:val="00DD3619"/>
    <w:rsid w:val="00DD3633"/>
    <w:rsid w:val="00DD36C6"/>
    <w:rsid w:val="00DD3799"/>
    <w:rsid w:val="00DD3D68"/>
    <w:rsid w:val="00DD4054"/>
    <w:rsid w:val="00DD40AF"/>
    <w:rsid w:val="00DD459B"/>
    <w:rsid w:val="00DD45E0"/>
    <w:rsid w:val="00DD46BE"/>
    <w:rsid w:val="00DD4748"/>
    <w:rsid w:val="00DD48E5"/>
    <w:rsid w:val="00DD49DE"/>
    <w:rsid w:val="00DD4BFC"/>
    <w:rsid w:val="00DD4D9E"/>
    <w:rsid w:val="00DD4ECB"/>
    <w:rsid w:val="00DD4F73"/>
    <w:rsid w:val="00DD4F99"/>
    <w:rsid w:val="00DD5064"/>
    <w:rsid w:val="00DD5191"/>
    <w:rsid w:val="00DD5318"/>
    <w:rsid w:val="00DD549A"/>
    <w:rsid w:val="00DD5C04"/>
    <w:rsid w:val="00DD5CA2"/>
    <w:rsid w:val="00DD5EEE"/>
    <w:rsid w:val="00DD6163"/>
    <w:rsid w:val="00DD62DE"/>
    <w:rsid w:val="00DD630C"/>
    <w:rsid w:val="00DD6310"/>
    <w:rsid w:val="00DD6360"/>
    <w:rsid w:val="00DD641A"/>
    <w:rsid w:val="00DD64B9"/>
    <w:rsid w:val="00DD6750"/>
    <w:rsid w:val="00DD67D3"/>
    <w:rsid w:val="00DD6845"/>
    <w:rsid w:val="00DD68B7"/>
    <w:rsid w:val="00DD699D"/>
    <w:rsid w:val="00DD6BCE"/>
    <w:rsid w:val="00DD6DE1"/>
    <w:rsid w:val="00DD6E39"/>
    <w:rsid w:val="00DD70A3"/>
    <w:rsid w:val="00DD7121"/>
    <w:rsid w:val="00DD75F1"/>
    <w:rsid w:val="00DD79A9"/>
    <w:rsid w:val="00DD7C61"/>
    <w:rsid w:val="00DD7DDC"/>
    <w:rsid w:val="00DD7E3E"/>
    <w:rsid w:val="00DD7FB6"/>
    <w:rsid w:val="00DD7FC5"/>
    <w:rsid w:val="00DE024B"/>
    <w:rsid w:val="00DE02AE"/>
    <w:rsid w:val="00DE0BB2"/>
    <w:rsid w:val="00DE0BD6"/>
    <w:rsid w:val="00DE0D52"/>
    <w:rsid w:val="00DE0D58"/>
    <w:rsid w:val="00DE0DDC"/>
    <w:rsid w:val="00DE1388"/>
    <w:rsid w:val="00DE1656"/>
    <w:rsid w:val="00DE1C39"/>
    <w:rsid w:val="00DE212B"/>
    <w:rsid w:val="00DE2193"/>
    <w:rsid w:val="00DE23F4"/>
    <w:rsid w:val="00DE26A4"/>
    <w:rsid w:val="00DE27C6"/>
    <w:rsid w:val="00DE2900"/>
    <w:rsid w:val="00DE2996"/>
    <w:rsid w:val="00DE2F6F"/>
    <w:rsid w:val="00DE313C"/>
    <w:rsid w:val="00DE3234"/>
    <w:rsid w:val="00DE364A"/>
    <w:rsid w:val="00DE366B"/>
    <w:rsid w:val="00DE36EB"/>
    <w:rsid w:val="00DE3E2E"/>
    <w:rsid w:val="00DE4117"/>
    <w:rsid w:val="00DE411A"/>
    <w:rsid w:val="00DE42E6"/>
    <w:rsid w:val="00DE477A"/>
    <w:rsid w:val="00DE485C"/>
    <w:rsid w:val="00DE4952"/>
    <w:rsid w:val="00DE4990"/>
    <w:rsid w:val="00DE4A5F"/>
    <w:rsid w:val="00DE4BDC"/>
    <w:rsid w:val="00DE4C90"/>
    <w:rsid w:val="00DE4E10"/>
    <w:rsid w:val="00DE4F16"/>
    <w:rsid w:val="00DE5040"/>
    <w:rsid w:val="00DE5195"/>
    <w:rsid w:val="00DE5469"/>
    <w:rsid w:val="00DE54CE"/>
    <w:rsid w:val="00DE5965"/>
    <w:rsid w:val="00DE5C4F"/>
    <w:rsid w:val="00DE5F59"/>
    <w:rsid w:val="00DE5FBE"/>
    <w:rsid w:val="00DE6029"/>
    <w:rsid w:val="00DE6051"/>
    <w:rsid w:val="00DE617B"/>
    <w:rsid w:val="00DE69EA"/>
    <w:rsid w:val="00DE6CAB"/>
    <w:rsid w:val="00DE6D90"/>
    <w:rsid w:val="00DE70B7"/>
    <w:rsid w:val="00DE71A6"/>
    <w:rsid w:val="00DE73BF"/>
    <w:rsid w:val="00DE7515"/>
    <w:rsid w:val="00DE7519"/>
    <w:rsid w:val="00DE75DD"/>
    <w:rsid w:val="00DE76CE"/>
    <w:rsid w:val="00DE76DE"/>
    <w:rsid w:val="00DE7CA2"/>
    <w:rsid w:val="00DE7E80"/>
    <w:rsid w:val="00DE7ECB"/>
    <w:rsid w:val="00DF0097"/>
    <w:rsid w:val="00DF01D7"/>
    <w:rsid w:val="00DF02D0"/>
    <w:rsid w:val="00DF06B0"/>
    <w:rsid w:val="00DF08C3"/>
    <w:rsid w:val="00DF09A5"/>
    <w:rsid w:val="00DF0AA2"/>
    <w:rsid w:val="00DF0BCA"/>
    <w:rsid w:val="00DF0C87"/>
    <w:rsid w:val="00DF1222"/>
    <w:rsid w:val="00DF1334"/>
    <w:rsid w:val="00DF13F4"/>
    <w:rsid w:val="00DF1631"/>
    <w:rsid w:val="00DF1638"/>
    <w:rsid w:val="00DF1851"/>
    <w:rsid w:val="00DF1C0C"/>
    <w:rsid w:val="00DF1DA2"/>
    <w:rsid w:val="00DF21BA"/>
    <w:rsid w:val="00DF224B"/>
    <w:rsid w:val="00DF249C"/>
    <w:rsid w:val="00DF25C4"/>
    <w:rsid w:val="00DF26FB"/>
    <w:rsid w:val="00DF286C"/>
    <w:rsid w:val="00DF28CC"/>
    <w:rsid w:val="00DF2EE3"/>
    <w:rsid w:val="00DF32A0"/>
    <w:rsid w:val="00DF32F1"/>
    <w:rsid w:val="00DF3357"/>
    <w:rsid w:val="00DF3436"/>
    <w:rsid w:val="00DF36AD"/>
    <w:rsid w:val="00DF3C15"/>
    <w:rsid w:val="00DF3DC7"/>
    <w:rsid w:val="00DF3E27"/>
    <w:rsid w:val="00DF3FE3"/>
    <w:rsid w:val="00DF43F8"/>
    <w:rsid w:val="00DF4549"/>
    <w:rsid w:val="00DF46A0"/>
    <w:rsid w:val="00DF4910"/>
    <w:rsid w:val="00DF4AB7"/>
    <w:rsid w:val="00DF4AFC"/>
    <w:rsid w:val="00DF4CD7"/>
    <w:rsid w:val="00DF4E7A"/>
    <w:rsid w:val="00DF4FE2"/>
    <w:rsid w:val="00DF530F"/>
    <w:rsid w:val="00DF53D0"/>
    <w:rsid w:val="00DF5604"/>
    <w:rsid w:val="00DF581F"/>
    <w:rsid w:val="00DF5926"/>
    <w:rsid w:val="00DF5CAF"/>
    <w:rsid w:val="00DF5DAA"/>
    <w:rsid w:val="00DF60D8"/>
    <w:rsid w:val="00DF614E"/>
    <w:rsid w:val="00DF6384"/>
    <w:rsid w:val="00DF64B0"/>
    <w:rsid w:val="00DF6B7E"/>
    <w:rsid w:val="00DF6C50"/>
    <w:rsid w:val="00DF6E92"/>
    <w:rsid w:val="00DF72D5"/>
    <w:rsid w:val="00DF730E"/>
    <w:rsid w:val="00DF757B"/>
    <w:rsid w:val="00DF76AD"/>
    <w:rsid w:val="00DF76B8"/>
    <w:rsid w:val="00DF76CF"/>
    <w:rsid w:val="00DF77F2"/>
    <w:rsid w:val="00DF781C"/>
    <w:rsid w:val="00DF78A4"/>
    <w:rsid w:val="00DF790D"/>
    <w:rsid w:val="00DF795A"/>
    <w:rsid w:val="00DF7CBB"/>
    <w:rsid w:val="00DF7D3F"/>
    <w:rsid w:val="00DF7FBE"/>
    <w:rsid w:val="00E001D2"/>
    <w:rsid w:val="00E00248"/>
    <w:rsid w:val="00E0038A"/>
    <w:rsid w:val="00E0058C"/>
    <w:rsid w:val="00E006A7"/>
    <w:rsid w:val="00E007DB"/>
    <w:rsid w:val="00E0090A"/>
    <w:rsid w:val="00E00BDC"/>
    <w:rsid w:val="00E00C14"/>
    <w:rsid w:val="00E00D8F"/>
    <w:rsid w:val="00E01759"/>
    <w:rsid w:val="00E01994"/>
    <w:rsid w:val="00E019E7"/>
    <w:rsid w:val="00E01C2C"/>
    <w:rsid w:val="00E01D2D"/>
    <w:rsid w:val="00E02041"/>
    <w:rsid w:val="00E0210A"/>
    <w:rsid w:val="00E021D0"/>
    <w:rsid w:val="00E022F8"/>
    <w:rsid w:val="00E02475"/>
    <w:rsid w:val="00E025CC"/>
    <w:rsid w:val="00E02635"/>
    <w:rsid w:val="00E027AC"/>
    <w:rsid w:val="00E02A06"/>
    <w:rsid w:val="00E03111"/>
    <w:rsid w:val="00E0328F"/>
    <w:rsid w:val="00E032B7"/>
    <w:rsid w:val="00E035C0"/>
    <w:rsid w:val="00E0370D"/>
    <w:rsid w:val="00E0375B"/>
    <w:rsid w:val="00E039E0"/>
    <w:rsid w:val="00E03A05"/>
    <w:rsid w:val="00E03BB8"/>
    <w:rsid w:val="00E03C38"/>
    <w:rsid w:val="00E04568"/>
    <w:rsid w:val="00E04650"/>
    <w:rsid w:val="00E0471D"/>
    <w:rsid w:val="00E04839"/>
    <w:rsid w:val="00E04C98"/>
    <w:rsid w:val="00E04E45"/>
    <w:rsid w:val="00E04F0E"/>
    <w:rsid w:val="00E0517E"/>
    <w:rsid w:val="00E05508"/>
    <w:rsid w:val="00E05660"/>
    <w:rsid w:val="00E057DE"/>
    <w:rsid w:val="00E05A08"/>
    <w:rsid w:val="00E05A86"/>
    <w:rsid w:val="00E05CF5"/>
    <w:rsid w:val="00E05E84"/>
    <w:rsid w:val="00E0604F"/>
    <w:rsid w:val="00E06059"/>
    <w:rsid w:val="00E06228"/>
    <w:rsid w:val="00E06258"/>
    <w:rsid w:val="00E06496"/>
    <w:rsid w:val="00E064C1"/>
    <w:rsid w:val="00E066EB"/>
    <w:rsid w:val="00E06A38"/>
    <w:rsid w:val="00E06A9D"/>
    <w:rsid w:val="00E06ACC"/>
    <w:rsid w:val="00E06B85"/>
    <w:rsid w:val="00E06B91"/>
    <w:rsid w:val="00E06E76"/>
    <w:rsid w:val="00E06F6C"/>
    <w:rsid w:val="00E0735B"/>
    <w:rsid w:val="00E07743"/>
    <w:rsid w:val="00E07893"/>
    <w:rsid w:val="00E0796B"/>
    <w:rsid w:val="00E07A27"/>
    <w:rsid w:val="00E07A5F"/>
    <w:rsid w:val="00E07B92"/>
    <w:rsid w:val="00E07EE1"/>
    <w:rsid w:val="00E10088"/>
    <w:rsid w:val="00E100F2"/>
    <w:rsid w:val="00E10398"/>
    <w:rsid w:val="00E1058B"/>
    <w:rsid w:val="00E1065D"/>
    <w:rsid w:val="00E106A0"/>
    <w:rsid w:val="00E109FD"/>
    <w:rsid w:val="00E10B6C"/>
    <w:rsid w:val="00E10BD8"/>
    <w:rsid w:val="00E10C9C"/>
    <w:rsid w:val="00E10DFF"/>
    <w:rsid w:val="00E10E9F"/>
    <w:rsid w:val="00E10FA0"/>
    <w:rsid w:val="00E10FB5"/>
    <w:rsid w:val="00E110A0"/>
    <w:rsid w:val="00E112D9"/>
    <w:rsid w:val="00E116B7"/>
    <w:rsid w:val="00E117AC"/>
    <w:rsid w:val="00E11880"/>
    <w:rsid w:val="00E118EB"/>
    <w:rsid w:val="00E1198B"/>
    <w:rsid w:val="00E11B57"/>
    <w:rsid w:val="00E11BEA"/>
    <w:rsid w:val="00E11F2F"/>
    <w:rsid w:val="00E11F6D"/>
    <w:rsid w:val="00E12048"/>
    <w:rsid w:val="00E12075"/>
    <w:rsid w:val="00E12261"/>
    <w:rsid w:val="00E12418"/>
    <w:rsid w:val="00E125D2"/>
    <w:rsid w:val="00E128B9"/>
    <w:rsid w:val="00E129D3"/>
    <w:rsid w:val="00E12A3D"/>
    <w:rsid w:val="00E12BD8"/>
    <w:rsid w:val="00E12D24"/>
    <w:rsid w:val="00E12F8B"/>
    <w:rsid w:val="00E130B2"/>
    <w:rsid w:val="00E13542"/>
    <w:rsid w:val="00E1392D"/>
    <w:rsid w:val="00E1396F"/>
    <w:rsid w:val="00E13CEC"/>
    <w:rsid w:val="00E13DF9"/>
    <w:rsid w:val="00E13F6B"/>
    <w:rsid w:val="00E14149"/>
    <w:rsid w:val="00E14259"/>
    <w:rsid w:val="00E14597"/>
    <w:rsid w:val="00E146AE"/>
    <w:rsid w:val="00E1478F"/>
    <w:rsid w:val="00E14D36"/>
    <w:rsid w:val="00E14FE4"/>
    <w:rsid w:val="00E15170"/>
    <w:rsid w:val="00E15219"/>
    <w:rsid w:val="00E152EE"/>
    <w:rsid w:val="00E15345"/>
    <w:rsid w:val="00E15973"/>
    <w:rsid w:val="00E15AAE"/>
    <w:rsid w:val="00E15B22"/>
    <w:rsid w:val="00E16015"/>
    <w:rsid w:val="00E160FB"/>
    <w:rsid w:val="00E1619F"/>
    <w:rsid w:val="00E16561"/>
    <w:rsid w:val="00E1666C"/>
    <w:rsid w:val="00E16D3C"/>
    <w:rsid w:val="00E16DFE"/>
    <w:rsid w:val="00E16E31"/>
    <w:rsid w:val="00E17093"/>
    <w:rsid w:val="00E170E8"/>
    <w:rsid w:val="00E17365"/>
    <w:rsid w:val="00E17476"/>
    <w:rsid w:val="00E17702"/>
    <w:rsid w:val="00E1774F"/>
    <w:rsid w:val="00E17A51"/>
    <w:rsid w:val="00E17D20"/>
    <w:rsid w:val="00E20473"/>
    <w:rsid w:val="00E20487"/>
    <w:rsid w:val="00E205C6"/>
    <w:rsid w:val="00E206C7"/>
    <w:rsid w:val="00E208FD"/>
    <w:rsid w:val="00E20929"/>
    <w:rsid w:val="00E20CA5"/>
    <w:rsid w:val="00E20E00"/>
    <w:rsid w:val="00E2100D"/>
    <w:rsid w:val="00E21098"/>
    <w:rsid w:val="00E21115"/>
    <w:rsid w:val="00E2132B"/>
    <w:rsid w:val="00E21426"/>
    <w:rsid w:val="00E214A9"/>
    <w:rsid w:val="00E21594"/>
    <w:rsid w:val="00E2173A"/>
    <w:rsid w:val="00E219CF"/>
    <w:rsid w:val="00E21B56"/>
    <w:rsid w:val="00E21B66"/>
    <w:rsid w:val="00E21C1F"/>
    <w:rsid w:val="00E21C64"/>
    <w:rsid w:val="00E21F73"/>
    <w:rsid w:val="00E22107"/>
    <w:rsid w:val="00E22254"/>
    <w:rsid w:val="00E227BF"/>
    <w:rsid w:val="00E228B1"/>
    <w:rsid w:val="00E22BCC"/>
    <w:rsid w:val="00E22DC8"/>
    <w:rsid w:val="00E22E22"/>
    <w:rsid w:val="00E23894"/>
    <w:rsid w:val="00E23B42"/>
    <w:rsid w:val="00E23C72"/>
    <w:rsid w:val="00E24057"/>
    <w:rsid w:val="00E241A8"/>
    <w:rsid w:val="00E241E1"/>
    <w:rsid w:val="00E243B6"/>
    <w:rsid w:val="00E24675"/>
    <w:rsid w:val="00E2483D"/>
    <w:rsid w:val="00E24875"/>
    <w:rsid w:val="00E249EC"/>
    <w:rsid w:val="00E24EA5"/>
    <w:rsid w:val="00E25191"/>
    <w:rsid w:val="00E252E0"/>
    <w:rsid w:val="00E2536A"/>
    <w:rsid w:val="00E25729"/>
    <w:rsid w:val="00E25E7F"/>
    <w:rsid w:val="00E26159"/>
    <w:rsid w:val="00E2616E"/>
    <w:rsid w:val="00E262EA"/>
    <w:rsid w:val="00E26348"/>
    <w:rsid w:val="00E26368"/>
    <w:rsid w:val="00E26789"/>
    <w:rsid w:val="00E26793"/>
    <w:rsid w:val="00E267B4"/>
    <w:rsid w:val="00E26806"/>
    <w:rsid w:val="00E26923"/>
    <w:rsid w:val="00E26A0E"/>
    <w:rsid w:val="00E26BE1"/>
    <w:rsid w:val="00E26C80"/>
    <w:rsid w:val="00E26EAA"/>
    <w:rsid w:val="00E26EF7"/>
    <w:rsid w:val="00E26FF2"/>
    <w:rsid w:val="00E27048"/>
    <w:rsid w:val="00E2706E"/>
    <w:rsid w:val="00E270EA"/>
    <w:rsid w:val="00E27129"/>
    <w:rsid w:val="00E27143"/>
    <w:rsid w:val="00E27274"/>
    <w:rsid w:val="00E27560"/>
    <w:rsid w:val="00E276BE"/>
    <w:rsid w:val="00E27766"/>
    <w:rsid w:val="00E278BB"/>
    <w:rsid w:val="00E27974"/>
    <w:rsid w:val="00E279CA"/>
    <w:rsid w:val="00E27E18"/>
    <w:rsid w:val="00E27EC4"/>
    <w:rsid w:val="00E27EC9"/>
    <w:rsid w:val="00E306B8"/>
    <w:rsid w:val="00E307ED"/>
    <w:rsid w:val="00E30873"/>
    <w:rsid w:val="00E30EA6"/>
    <w:rsid w:val="00E31173"/>
    <w:rsid w:val="00E311FC"/>
    <w:rsid w:val="00E31572"/>
    <w:rsid w:val="00E31A7C"/>
    <w:rsid w:val="00E31AF2"/>
    <w:rsid w:val="00E31E38"/>
    <w:rsid w:val="00E31FDD"/>
    <w:rsid w:val="00E3205A"/>
    <w:rsid w:val="00E322B1"/>
    <w:rsid w:val="00E32442"/>
    <w:rsid w:val="00E32493"/>
    <w:rsid w:val="00E324FF"/>
    <w:rsid w:val="00E325F7"/>
    <w:rsid w:val="00E32655"/>
    <w:rsid w:val="00E327DD"/>
    <w:rsid w:val="00E327F0"/>
    <w:rsid w:val="00E3299E"/>
    <w:rsid w:val="00E32C39"/>
    <w:rsid w:val="00E32C48"/>
    <w:rsid w:val="00E32E9F"/>
    <w:rsid w:val="00E3307F"/>
    <w:rsid w:val="00E3327D"/>
    <w:rsid w:val="00E333F1"/>
    <w:rsid w:val="00E33624"/>
    <w:rsid w:val="00E3376A"/>
    <w:rsid w:val="00E33AA9"/>
    <w:rsid w:val="00E33B0F"/>
    <w:rsid w:val="00E33ECF"/>
    <w:rsid w:val="00E34289"/>
    <w:rsid w:val="00E342BE"/>
    <w:rsid w:val="00E344C9"/>
    <w:rsid w:val="00E3476D"/>
    <w:rsid w:val="00E34A90"/>
    <w:rsid w:val="00E34ACE"/>
    <w:rsid w:val="00E34BFF"/>
    <w:rsid w:val="00E34DDD"/>
    <w:rsid w:val="00E35586"/>
    <w:rsid w:val="00E357BB"/>
    <w:rsid w:val="00E35898"/>
    <w:rsid w:val="00E35C22"/>
    <w:rsid w:val="00E35DA5"/>
    <w:rsid w:val="00E35DB4"/>
    <w:rsid w:val="00E35EDC"/>
    <w:rsid w:val="00E35EFF"/>
    <w:rsid w:val="00E3638D"/>
    <w:rsid w:val="00E36560"/>
    <w:rsid w:val="00E3671E"/>
    <w:rsid w:val="00E36790"/>
    <w:rsid w:val="00E36A5E"/>
    <w:rsid w:val="00E36CDB"/>
    <w:rsid w:val="00E36DE3"/>
    <w:rsid w:val="00E36F9E"/>
    <w:rsid w:val="00E37041"/>
    <w:rsid w:val="00E37066"/>
    <w:rsid w:val="00E37127"/>
    <w:rsid w:val="00E37573"/>
    <w:rsid w:val="00E378CF"/>
    <w:rsid w:val="00E379EE"/>
    <w:rsid w:val="00E37B3E"/>
    <w:rsid w:val="00E37BB3"/>
    <w:rsid w:val="00E37E44"/>
    <w:rsid w:val="00E37F73"/>
    <w:rsid w:val="00E404FE"/>
    <w:rsid w:val="00E408FE"/>
    <w:rsid w:val="00E411D2"/>
    <w:rsid w:val="00E413B9"/>
    <w:rsid w:val="00E4143A"/>
    <w:rsid w:val="00E41541"/>
    <w:rsid w:val="00E417C2"/>
    <w:rsid w:val="00E418D6"/>
    <w:rsid w:val="00E41B1B"/>
    <w:rsid w:val="00E42515"/>
    <w:rsid w:val="00E42595"/>
    <w:rsid w:val="00E426E6"/>
    <w:rsid w:val="00E42BD7"/>
    <w:rsid w:val="00E42BFA"/>
    <w:rsid w:val="00E42F84"/>
    <w:rsid w:val="00E43281"/>
    <w:rsid w:val="00E43493"/>
    <w:rsid w:val="00E43505"/>
    <w:rsid w:val="00E4355E"/>
    <w:rsid w:val="00E43732"/>
    <w:rsid w:val="00E43787"/>
    <w:rsid w:val="00E4387C"/>
    <w:rsid w:val="00E4397B"/>
    <w:rsid w:val="00E43B14"/>
    <w:rsid w:val="00E43D9D"/>
    <w:rsid w:val="00E43EF2"/>
    <w:rsid w:val="00E44082"/>
    <w:rsid w:val="00E440D8"/>
    <w:rsid w:val="00E441F6"/>
    <w:rsid w:val="00E4421E"/>
    <w:rsid w:val="00E442EC"/>
    <w:rsid w:val="00E4469D"/>
    <w:rsid w:val="00E44824"/>
    <w:rsid w:val="00E44836"/>
    <w:rsid w:val="00E44B07"/>
    <w:rsid w:val="00E44BAC"/>
    <w:rsid w:val="00E44E72"/>
    <w:rsid w:val="00E44F55"/>
    <w:rsid w:val="00E455D7"/>
    <w:rsid w:val="00E45815"/>
    <w:rsid w:val="00E45ACB"/>
    <w:rsid w:val="00E45B3B"/>
    <w:rsid w:val="00E45B3E"/>
    <w:rsid w:val="00E45CC4"/>
    <w:rsid w:val="00E45CFA"/>
    <w:rsid w:val="00E45F99"/>
    <w:rsid w:val="00E45FC2"/>
    <w:rsid w:val="00E4644C"/>
    <w:rsid w:val="00E46467"/>
    <w:rsid w:val="00E4648A"/>
    <w:rsid w:val="00E464A8"/>
    <w:rsid w:val="00E46507"/>
    <w:rsid w:val="00E46751"/>
    <w:rsid w:val="00E46AC6"/>
    <w:rsid w:val="00E46D28"/>
    <w:rsid w:val="00E46D49"/>
    <w:rsid w:val="00E46D59"/>
    <w:rsid w:val="00E47143"/>
    <w:rsid w:val="00E471F6"/>
    <w:rsid w:val="00E473B4"/>
    <w:rsid w:val="00E47416"/>
    <w:rsid w:val="00E47582"/>
    <w:rsid w:val="00E47872"/>
    <w:rsid w:val="00E478FD"/>
    <w:rsid w:val="00E47937"/>
    <w:rsid w:val="00E47C06"/>
    <w:rsid w:val="00E47D6F"/>
    <w:rsid w:val="00E505E7"/>
    <w:rsid w:val="00E50B22"/>
    <w:rsid w:val="00E50B63"/>
    <w:rsid w:val="00E50DD4"/>
    <w:rsid w:val="00E50E70"/>
    <w:rsid w:val="00E5128B"/>
    <w:rsid w:val="00E512D9"/>
    <w:rsid w:val="00E51376"/>
    <w:rsid w:val="00E5157B"/>
    <w:rsid w:val="00E51591"/>
    <w:rsid w:val="00E5169C"/>
    <w:rsid w:val="00E516CA"/>
    <w:rsid w:val="00E51D8F"/>
    <w:rsid w:val="00E51E8F"/>
    <w:rsid w:val="00E5213B"/>
    <w:rsid w:val="00E5244A"/>
    <w:rsid w:val="00E528DA"/>
    <w:rsid w:val="00E52B98"/>
    <w:rsid w:val="00E52E89"/>
    <w:rsid w:val="00E53105"/>
    <w:rsid w:val="00E531B9"/>
    <w:rsid w:val="00E53429"/>
    <w:rsid w:val="00E535A6"/>
    <w:rsid w:val="00E53642"/>
    <w:rsid w:val="00E536C7"/>
    <w:rsid w:val="00E5382E"/>
    <w:rsid w:val="00E53A66"/>
    <w:rsid w:val="00E53C7C"/>
    <w:rsid w:val="00E53DC2"/>
    <w:rsid w:val="00E53F1A"/>
    <w:rsid w:val="00E5400E"/>
    <w:rsid w:val="00E5402E"/>
    <w:rsid w:val="00E54081"/>
    <w:rsid w:val="00E54246"/>
    <w:rsid w:val="00E545AC"/>
    <w:rsid w:val="00E54822"/>
    <w:rsid w:val="00E54A67"/>
    <w:rsid w:val="00E54BF7"/>
    <w:rsid w:val="00E54D46"/>
    <w:rsid w:val="00E54D55"/>
    <w:rsid w:val="00E54F99"/>
    <w:rsid w:val="00E55108"/>
    <w:rsid w:val="00E55369"/>
    <w:rsid w:val="00E553D6"/>
    <w:rsid w:val="00E553D7"/>
    <w:rsid w:val="00E55433"/>
    <w:rsid w:val="00E55554"/>
    <w:rsid w:val="00E556DC"/>
    <w:rsid w:val="00E5578F"/>
    <w:rsid w:val="00E559B6"/>
    <w:rsid w:val="00E55B0B"/>
    <w:rsid w:val="00E55D65"/>
    <w:rsid w:val="00E55EEE"/>
    <w:rsid w:val="00E5613C"/>
    <w:rsid w:val="00E56190"/>
    <w:rsid w:val="00E561F2"/>
    <w:rsid w:val="00E5624D"/>
    <w:rsid w:val="00E565B0"/>
    <w:rsid w:val="00E56C75"/>
    <w:rsid w:val="00E56D6C"/>
    <w:rsid w:val="00E56DC3"/>
    <w:rsid w:val="00E56EA2"/>
    <w:rsid w:val="00E56F2E"/>
    <w:rsid w:val="00E57124"/>
    <w:rsid w:val="00E5723A"/>
    <w:rsid w:val="00E5724A"/>
    <w:rsid w:val="00E57555"/>
    <w:rsid w:val="00E57599"/>
    <w:rsid w:val="00E57704"/>
    <w:rsid w:val="00E5796A"/>
    <w:rsid w:val="00E57A4C"/>
    <w:rsid w:val="00E57A65"/>
    <w:rsid w:val="00E57C60"/>
    <w:rsid w:val="00E57D9E"/>
    <w:rsid w:val="00E57DAB"/>
    <w:rsid w:val="00E57EAB"/>
    <w:rsid w:val="00E60529"/>
    <w:rsid w:val="00E608C5"/>
    <w:rsid w:val="00E60C64"/>
    <w:rsid w:val="00E60DB0"/>
    <w:rsid w:val="00E61272"/>
    <w:rsid w:val="00E613D6"/>
    <w:rsid w:val="00E616A1"/>
    <w:rsid w:val="00E616D6"/>
    <w:rsid w:val="00E619B3"/>
    <w:rsid w:val="00E61AB1"/>
    <w:rsid w:val="00E61B71"/>
    <w:rsid w:val="00E61BC5"/>
    <w:rsid w:val="00E61C8A"/>
    <w:rsid w:val="00E61F0D"/>
    <w:rsid w:val="00E61FF0"/>
    <w:rsid w:val="00E6228F"/>
    <w:rsid w:val="00E62426"/>
    <w:rsid w:val="00E624E5"/>
    <w:rsid w:val="00E62972"/>
    <w:rsid w:val="00E62B6F"/>
    <w:rsid w:val="00E62C8E"/>
    <w:rsid w:val="00E62EEE"/>
    <w:rsid w:val="00E63391"/>
    <w:rsid w:val="00E633F1"/>
    <w:rsid w:val="00E639E1"/>
    <w:rsid w:val="00E63B79"/>
    <w:rsid w:val="00E6415C"/>
    <w:rsid w:val="00E64BBA"/>
    <w:rsid w:val="00E650F6"/>
    <w:rsid w:val="00E6540F"/>
    <w:rsid w:val="00E65545"/>
    <w:rsid w:val="00E6599E"/>
    <w:rsid w:val="00E66015"/>
    <w:rsid w:val="00E66A6D"/>
    <w:rsid w:val="00E66AFC"/>
    <w:rsid w:val="00E66B31"/>
    <w:rsid w:val="00E66DB4"/>
    <w:rsid w:val="00E671A9"/>
    <w:rsid w:val="00E67332"/>
    <w:rsid w:val="00E6736B"/>
    <w:rsid w:val="00E67409"/>
    <w:rsid w:val="00E6749A"/>
    <w:rsid w:val="00E6749F"/>
    <w:rsid w:val="00E67741"/>
    <w:rsid w:val="00E67753"/>
    <w:rsid w:val="00E67781"/>
    <w:rsid w:val="00E67903"/>
    <w:rsid w:val="00E67A1E"/>
    <w:rsid w:val="00E67B4A"/>
    <w:rsid w:val="00E67CBB"/>
    <w:rsid w:val="00E67E2F"/>
    <w:rsid w:val="00E67E59"/>
    <w:rsid w:val="00E67EDB"/>
    <w:rsid w:val="00E67EE5"/>
    <w:rsid w:val="00E67FA8"/>
    <w:rsid w:val="00E70492"/>
    <w:rsid w:val="00E70534"/>
    <w:rsid w:val="00E70752"/>
    <w:rsid w:val="00E708CE"/>
    <w:rsid w:val="00E70929"/>
    <w:rsid w:val="00E70C0D"/>
    <w:rsid w:val="00E70C46"/>
    <w:rsid w:val="00E70C65"/>
    <w:rsid w:val="00E70D44"/>
    <w:rsid w:val="00E70E1F"/>
    <w:rsid w:val="00E70F56"/>
    <w:rsid w:val="00E7105D"/>
    <w:rsid w:val="00E71609"/>
    <w:rsid w:val="00E7180F"/>
    <w:rsid w:val="00E718C9"/>
    <w:rsid w:val="00E71B0F"/>
    <w:rsid w:val="00E71B12"/>
    <w:rsid w:val="00E71C5E"/>
    <w:rsid w:val="00E72073"/>
    <w:rsid w:val="00E721FA"/>
    <w:rsid w:val="00E7239F"/>
    <w:rsid w:val="00E723F9"/>
    <w:rsid w:val="00E7242F"/>
    <w:rsid w:val="00E72496"/>
    <w:rsid w:val="00E725E3"/>
    <w:rsid w:val="00E729F7"/>
    <w:rsid w:val="00E72A72"/>
    <w:rsid w:val="00E72C0D"/>
    <w:rsid w:val="00E72C4F"/>
    <w:rsid w:val="00E72C68"/>
    <w:rsid w:val="00E72CFF"/>
    <w:rsid w:val="00E72E45"/>
    <w:rsid w:val="00E72EA9"/>
    <w:rsid w:val="00E7340C"/>
    <w:rsid w:val="00E7344A"/>
    <w:rsid w:val="00E734D7"/>
    <w:rsid w:val="00E734F7"/>
    <w:rsid w:val="00E73799"/>
    <w:rsid w:val="00E73A72"/>
    <w:rsid w:val="00E73AB6"/>
    <w:rsid w:val="00E73B89"/>
    <w:rsid w:val="00E73C95"/>
    <w:rsid w:val="00E73D47"/>
    <w:rsid w:val="00E73E6F"/>
    <w:rsid w:val="00E7424D"/>
    <w:rsid w:val="00E74251"/>
    <w:rsid w:val="00E742E2"/>
    <w:rsid w:val="00E74509"/>
    <w:rsid w:val="00E748CA"/>
    <w:rsid w:val="00E748CD"/>
    <w:rsid w:val="00E74A6F"/>
    <w:rsid w:val="00E74E05"/>
    <w:rsid w:val="00E74F7B"/>
    <w:rsid w:val="00E753E8"/>
    <w:rsid w:val="00E754CD"/>
    <w:rsid w:val="00E75ACD"/>
    <w:rsid w:val="00E75B80"/>
    <w:rsid w:val="00E75BCD"/>
    <w:rsid w:val="00E75FD3"/>
    <w:rsid w:val="00E76008"/>
    <w:rsid w:val="00E7609A"/>
    <w:rsid w:val="00E76390"/>
    <w:rsid w:val="00E763C8"/>
    <w:rsid w:val="00E764F6"/>
    <w:rsid w:val="00E76501"/>
    <w:rsid w:val="00E76510"/>
    <w:rsid w:val="00E76A04"/>
    <w:rsid w:val="00E76A36"/>
    <w:rsid w:val="00E76D4D"/>
    <w:rsid w:val="00E76FDB"/>
    <w:rsid w:val="00E770E1"/>
    <w:rsid w:val="00E77315"/>
    <w:rsid w:val="00E776DD"/>
    <w:rsid w:val="00E77789"/>
    <w:rsid w:val="00E77A61"/>
    <w:rsid w:val="00E77B55"/>
    <w:rsid w:val="00E77E4F"/>
    <w:rsid w:val="00E803A0"/>
    <w:rsid w:val="00E807AF"/>
    <w:rsid w:val="00E807DB"/>
    <w:rsid w:val="00E807E9"/>
    <w:rsid w:val="00E809BF"/>
    <w:rsid w:val="00E80A20"/>
    <w:rsid w:val="00E80A4A"/>
    <w:rsid w:val="00E812E5"/>
    <w:rsid w:val="00E81402"/>
    <w:rsid w:val="00E8140C"/>
    <w:rsid w:val="00E815A5"/>
    <w:rsid w:val="00E8192A"/>
    <w:rsid w:val="00E81B70"/>
    <w:rsid w:val="00E82177"/>
    <w:rsid w:val="00E822D4"/>
    <w:rsid w:val="00E82BD9"/>
    <w:rsid w:val="00E82F62"/>
    <w:rsid w:val="00E83012"/>
    <w:rsid w:val="00E831B5"/>
    <w:rsid w:val="00E8320D"/>
    <w:rsid w:val="00E8325E"/>
    <w:rsid w:val="00E832CA"/>
    <w:rsid w:val="00E833A0"/>
    <w:rsid w:val="00E834BD"/>
    <w:rsid w:val="00E8355B"/>
    <w:rsid w:val="00E83746"/>
    <w:rsid w:val="00E83780"/>
    <w:rsid w:val="00E8378C"/>
    <w:rsid w:val="00E837E0"/>
    <w:rsid w:val="00E8381A"/>
    <w:rsid w:val="00E83F00"/>
    <w:rsid w:val="00E84037"/>
    <w:rsid w:val="00E84353"/>
    <w:rsid w:val="00E843D4"/>
    <w:rsid w:val="00E8459C"/>
    <w:rsid w:val="00E84623"/>
    <w:rsid w:val="00E846F2"/>
    <w:rsid w:val="00E8488F"/>
    <w:rsid w:val="00E84E41"/>
    <w:rsid w:val="00E84E69"/>
    <w:rsid w:val="00E84EEB"/>
    <w:rsid w:val="00E85301"/>
    <w:rsid w:val="00E85502"/>
    <w:rsid w:val="00E8558D"/>
    <w:rsid w:val="00E85637"/>
    <w:rsid w:val="00E8568E"/>
    <w:rsid w:val="00E858D6"/>
    <w:rsid w:val="00E859DC"/>
    <w:rsid w:val="00E85D03"/>
    <w:rsid w:val="00E85DDB"/>
    <w:rsid w:val="00E8601E"/>
    <w:rsid w:val="00E860B3"/>
    <w:rsid w:val="00E861A8"/>
    <w:rsid w:val="00E864A0"/>
    <w:rsid w:val="00E865EE"/>
    <w:rsid w:val="00E86679"/>
    <w:rsid w:val="00E8672B"/>
    <w:rsid w:val="00E867EF"/>
    <w:rsid w:val="00E86E05"/>
    <w:rsid w:val="00E86F64"/>
    <w:rsid w:val="00E87007"/>
    <w:rsid w:val="00E870E4"/>
    <w:rsid w:val="00E8718A"/>
    <w:rsid w:val="00E874C6"/>
    <w:rsid w:val="00E87866"/>
    <w:rsid w:val="00E87EEF"/>
    <w:rsid w:val="00E90196"/>
    <w:rsid w:val="00E901B8"/>
    <w:rsid w:val="00E9025B"/>
    <w:rsid w:val="00E903FA"/>
    <w:rsid w:val="00E9050D"/>
    <w:rsid w:val="00E90565"/>
    <w:rsid w:val="00E90635"/>
    <w:rsid w:val="00E90906"/>
    <w:rsid w:val="00E90957"/>
    <w:rsid w:val="00E90A69"/>
    <w:rsid w:val="00E90BC8"/>
    <w:rsid w:val="00E91279"/>
    <w:rsid w:val="00E913D7"/>
    <w:rsid w:val="00E9143E"/>
    <w:rsid w:val="00E915FB"/>
    <w:rsid w:val="00E91890"/>
    <w:rsid w:val="00E91A18"/>
    <w:rsid w:val="00E91A96"/>
    <w:rsid w:val="00E91C76"/>
    <w:rsid w:val="00E91C88"/>
    <w:rsid w:val="00E91F28"/>
    <w:rsid w:val="00E91F68"/>
    <w:rsid w:val="00E91FE3"/>
    <w:rsid w:val="00E9202C"/>
    <w:rsid w:val="00E920C8"/>
    <w:rsid w:val="00E92388"/>
    <w:rsid w:val="00E924CF"/>
    <w:rsid w:val="00E9291A"/>
    <w:rsid w:val="00E92AA7"/>
    <w:rsid w:val="00E92BC5"/>
    <w:rsid w:val="00E92BD9"/>
    <w:rsid w:val="00E92BF7"/>
    <w:rsid w:val="00E92C7B"/>
    <w:rsid w:val="00E92D50"/>
    <w:rsid w:val="00E93085"/>
    <w:rsid w:val="00E93121"/>
    <w:rsid w:val="00E93207"/>
    <w:rsid w:val="00E932FD"/>
    <w:rsid w:val="00E9376F"/>
    <w:rsid w:val="00E93782"/>
    <w:rsid w:val="00E938E5"/>
    <w:rsid w:val="00E93DB8"/>
    <w:rsid w:val="00E93E64"/>
    <w:rsid w:val="00E94004"/>
    <w:rsid w:val="00E94226"/>
    <w:rsid w:val="00E94478"/>
    <w:rsid w:val="00E944B9"/>
    <w:rsid w:val="00E944D0"/>
    <w:rsid w:val="00E947FB"/>
    <w:rsid w:val="00E9486F"/>
    <w:rsid w:val="00E94E53"/>
    <w:rsid w:val="00E94F25"/>
    <w:rsid w:val="00E951C1"/>
    <w:rsid w:val="00E95574"/>
    <w:rsid w:val="00E9564E"/>
    <w:rsid w:val="00E958B4"/>
    <w:rsid w:val="00E9595A"/>
    <w:rsid w:val="00E95A2C"/>
    <w:rsid w:val="00E963B9"/>
    <w:rsid w:val="00E963E8"/>
    <w:rsid w:val="00E964AE"/>
    <w:rsid w:val="00E96773"/>
    <w:rsid w:val="00E9681A"/>
    <w:rsid w:val="00E9681E"/>
    <w:rsid w:val="00E969D7"/>
    <w:rsid w:val="00E96BC5"/>
    <w:rsid w:val="00E96CE6"/>
    <w:rsid w:val="00E96D56"/>
    <w:rsid w:val="00E96DB8"/>
    <w:rsid w:val="00E96E23"/>
    <w:rsid w:val="00E96E25"/>
    <w:rsid w:val="00E97209"/>
    <w:rsid w:val="00E973DC"/>
    <w:rsid w:val="00E975B4"/>
    <w:rsid w:val="00E97781"/>
    <w:rsid w:val="00E977AA"/>
    <w:rsid w:val="00E97A12"/>
    <w:rsid w:val="00E97C7E"/>
    <w:rsid w:val="00E97F20"/>
    <w:rsid w:val="00E97F62"/>
    <w:rsid w:val="00E97FD3"/>
    <w:rsid w:val="00EA0385"/>
    <w:rsid w:val="00EA03C2"/>
    <w:rsid w:val="00EA0662"/>
    <w:rsid w:val="00EA0C11"/>
    <w:rsid w:val="00EA0CAC"/>
    <w:rsid w:val="00EA0CDB"/>
    <w:rsid w:val="00EA0D9A"/>
    <w:rsid w:val="00EA0F96"/>
    <w:rsid w:val="00EA14D1"/>
    <w:rsid w:val="00EA15FB"/>
    <w:rsid w:val="00EA17B8"/>
    <w:rsid w:val="00EA1A4C"/>
    <w:rsid w:val="00EA1A77"/>
    <w:rsid w:val="00EA21DA"/>
    <w:rsid w:val="00EA24BD"/>
    <w:rsid w:val="00EA24EF"/>
    <w:rsid w:val="00EA26EB"/>
    <w:rsid w:val="00EA2A0B"/>
    <w:rsid w:val="00EA2C88"/>
    <w:rsid w:val="00EA2F24"/>
    <w:rsid w:val="00EA2F87"/>
    <w:rsid w:val="00EA33C3"/>
    <w:rsid w:val="00EA35D2"/>
    <w:rsid w:val="00EA39E8"/>
    <w:rsid w:val="00EA3A14"/>
    <w:rsid w:val="00EA3ADF"/>
    <w:rsid w:val="00EA3D25"/>
    <w:rsid w:val="00EA3FB3"/>
    <w:rsid w:val="00EA4374"/>
    <w:rsid w:val="00EA43C3"/>
    <w:rsid w:val="00EA4432"/>
    <w:rsid w:val="00EA4755"/>
    <w:rsid w:val="00EA48F8"/>
    <w:rsid w:val="00EA4ADA"/>
    <w:rsid w:val="00EA4DB5"/>
    <w:rsid w:val="00EA4F62"/>
    <w:rsid w:val="00EA5239"/>
    <w:rsid w:val="00EA5534"/>
    <w:rsid w:val="00EA5686"/>
    <w:rsid w:val="00EA5A50"/>
    <w:rsid w:val="00EA5B13"/>
    <w:rsid w:val="00EA5DAA"/>
    <w:rsid w:val="00EA6014"/>
    <w:rsid w:val="00EA6066"/>
    <w:rsid w:val="00EA61C2"/>
    <w:rsid w:val="00EA62B0"/>
    <w:rsid w:val="00EA64E7"/>
    <w:rsid w:val="00EA6525"/>
    <w:rsid w:val="00EA6671"/>
    <w:rsid w:val="00EA684A"/>
    <w:rsid w:val="00EA6C2E"/>
    <w:rsid w:val="00EA70DD"/>
    <w:rsid w:val="00EA7194"/>
    <w:rsid w:val="00EA71FA"/>
    <w:rsid w:val="00EA72B8"/>
    <w:rsid w:val="00EA73F0"/>
    <w:rsid w:val="00EA7577"/>
    <w:rsid w:val="00EA780B"/>
    <w:rsid w:val="00EA7AA7"/>
    <w:rsid w:val="00EA7B0F"/>
    <w:rsid w:val="00EA7BF3"/>
    <w:rsid w:val="00EA7DE4"/>
    <w:rsid w:val="00EB02E8"/>
    <w:rsid w:val="00EB0371"/>
    <w:rsid w:val="00EB0567"/>
    <w:rsid w:val="00EB08C5"/>
    <w:rsid w:val="00EB0976"/>
    <w:rsid w:val="00EB0A32"/>
    <w:rsid w:val="00EB0BA0"/>
    <w:rsid w:val="00EB0C5C"/>
    <w:rsid w:val="00EB119D"/>
    <w:rsid w:val="00EB1218"/>
    <w:rsid w:val="00EB12FB"/>
    <w:rsid w:val="00EB1431"/>
    <w:rsid w:val="00EB14C8"/>
    <w:rsid w:val="00EB15DD"/>
    <w:rsid w:val="00EB1821"/>
    <w:rsid w:val="00EB19AD"/>
    <w:rsid w:val="00EB1B37"/>
    <w:rsid w:val="00EB1C85"/>
    <w:rsid w:val="00EB1CF1"/>
    <w:rsid w:val="00EB1E58"/>
    <w:rsid w:val="00EB1F69"/>
    <w:rsid w:val="00EB23D0"/>
    <w:rsid w:val="00EB24E0"/>
    <w:rsid w:val="00EB2742"/>
    <w:rsid w:val="00EB2771"/>
    <w:rsid w:val="00EB2A61"/>
    <w:rsid w:val="00EB2C7D"/>
    <w:rsid w:val="00EB2D64"/>
    <w:rsid w:val="00EB2F36"/>
    <w:rsid w:val="00EB307F"/>
    <w:rsid w:val="00EB3127"/>
    <w:rsid w:val="00EB3313"/>
    <w:rsid w:val="00EB3895"/>
    <w:rsid w:val="00EB39B1"/>
    <w:rsid w:val="00EB3A81"/>
    <w:rsid w:val="00EB3B18"/>
    <w:rsid w:val="00EB3E30"/>
    <w:rsid w:val="00EB4500"/>
    <w:rsid w:val="00EB493C"/>
    <w:rsid w:val="00EB49B2"/>
    <w:rsid w:val="00EB4A71"/>
    <w:rsid w:val="00EB4C37"/>
    <w:rsid w:val="00EB4C5E"/>
    <w:rsid w:val="00EB4E07"/>
    <w:rsid w:val="00EB4E1D"/>
    <w:rsid w:val="00EB5524"/>
    <w:rsid w:val="00EB55CB"/>
    <w:rsid w:val="00EB59E1"/>
    <w:rsid w:val="00EB5AD9"/>
    <w:rsid w:val="00EB5BC2"/>
    <w:rsid w:val="00EB5DED"/>
    <w:rsid w:val="00EB5FB5"/>
    <w:rsid w:val="00EB5FB6"/>
    <w:rsid w:val="00EB62D8"/>
    <w:rsid w:val="00EB6B42"/>
    <w:rsid w:val="00EB6B5F"/>
    <w:rsid w:val="00EB6BAD"/>
    <w:rsid w:val="00EB6C2F"/>
    <w:rsid w:val="00EB6EC0"/>
    <w:rsid w:val="00EB70FB"/>
    <w:rsid w:val="00EB7104"/>
    <w:rsid w:val="00EB7171"/>
    <w:rsid w:val="00EB72C9"/>
    <w:rsid w:val="00EB73FA"/>
    <w:rsid w:val="00EB747A"/>
    <w:rsid w:val="00EB7635"/>
    <w:rsid w:val="00EB76F4"/>
    <w:rsid w:val="00EB7A87"/>
    <w:rsid w:val="00EC00ED"/>
    <w:rsid w:val="00EC013F"/>
    <w:rsid w:val="00EC037F"/>
    <w:rsid w:val="00EC054B"/>
    <w:rsid w:val="00EC0F7E"/>
    <w:rsid w:val="00EC11A9"/>
    <w:rsid w:val="00EC135F"/>
    <w:rsid w:val="00EC145C"/>
    <w:rsid w:val="00EC18B7"/>
    <w:rsid w:val="00EC1939"/>
    <w:rsid w:val="00EC1A74"/>
    <w:rsid w:val="00EC1C1B"/>
    <w:rsid w:val="00EC1DBB"/>
    <w:rsid w:val="00EC1F5C"/>
    <w:rsid w:val="00EC1F78"/>
    <w:rsid w:val="00EC249D"/>
    <w:rsid w:val="00EC24ED"/>
    <w:rsid w:val="00EC255A"/>
    <w:rsid w:val="00EC266E"/>
    <w:rsid w:val="00EC28B0"/>
    <w:rsid w:val="00EC28F3"/>
    <w:rsid w:val="00EC2904"/>
    <w:rsid w:val="00EC2A10"/>
    <w:rsid w:val="00EC2D5E"/>
    <w:rsid w:val="00EC3139"/>
    <w:rsid w:val="00EC3331"/>
    <w:rsid w:val="00EC3795"/>
    <w:rsid w:val="00EC37A7"/>
    <w:rsid w:val="00EC3902"/>
    <w:rsid w:val="00EC39D1"/>
    <w:rsid w:val="00EC3B3B"/>
    <w:rsid w:val="00EC3B4A"/>
    <w:rsid w:val="00EC3C98"/>
    <w:rsid w:val="00EC3D81"/>
    <w:rsid w:val="00EC4357"/>
    <w:rsid w:val="00EC4561"/>
    <w:rsid w:val="00EC4693"/>
    <w:rsid w:val="00EC46A7"/>
    <w:rsid w:val="00EC4907"/>
    <w:rsid w:val="00EC51C1"/>
    <w:rsid w:val="00EC52D1"/>
    <w:rsid w:val="00EC52D6"/>
    <w:rsid w:val="00EC5390"/>
    <w:rsid w:val="00EC5675"/>
    <w:rsid w:val="00EC56B0"/>
    <w:rsid w:val="00EC5A60"/>
    <w:rsid w:val="00EC5E62"/>
    <w:rsid w:val="00EC5F05"/>
    <w:rsid w:val="00EC60E1"/>
    <w:rsid w:val="00EC614E"/>
    <w:rsid w:val="00EC6525"/>
    <w:rsid w:val="00EC668F"/>
    <w:rsid w:val="00EC6A5E"/>
    <w:rsid w:val="00EC6C9E"/>
    <w:rsid w:val="00EC6D4B"/>
    <w:rsid w:val="00EC6DEC"/>
    <w:rsid w:val="00EC6EA0"/>
    <w:rsid w:val="00EC6EA5"/>
    <w:rsid w:val="00EC6EED"/>
    <w:rsid w:val="00EC7435"/>
    <w:rsid w:val="00EC75C3"/>
    <w:rsid w:val="00EC7630"/>
    <w:rsid w:val="00EC7705"/>
    <w:rsid w:val="00EC7916"/>
    <w:rsid w:val="00EC799F"/>
    <w:rsid w:val="00EC7C13"/>
    <w:rsid w:val="00EC7E4F"/>
    <w:rsid w:val="00EC7E7E"/>
    <w:rsid w:val="00EC7EC0"/>
    <w:rsid w:val="00EC7EE9"/>
    <w:rsid w:val="00EC7F3F"/>
    <w:rsid w:val="00ED001B"/>
    <w:rsid w:val="00ED004F"/>
    <w:rsid w:val="00ED0071"/>
    <w:rsid w:val="00ED008B"/>
    <w:rsid w:val="00ED0551"/>
    <w:rsid w:val="00ED082D"/>
    <w:rsid w:val="00ED0884"/>
    <w:rsid w:val="00ED0920"/>
    <w:rsid w:val="00ED0C89"/>
    <w:rsid w:val="00ED0ED1"/>
    <w:rsid w:val="00ED0F8A"/>
    <w:rsid w:val="00ED1127"/>
    <w:rsid w:val="00ED1313"/>
    <w:rsid w:val="00ED1449"/>
    <w:rsid w:val="00ED188C"/>
    <w:rsid w:val="00ED189C"/>
    <w:rsid w:val="00ED1C84"/>
    <w:rsid w:val="00ED1D08"/>
    <w:rsid w:val="00ED1DC0"/>
    <w:rsid w:val="00ED1E56"/>
    <w:rsid w:val="00ED1F4F"/>
    <w:rsid w:val="00ED1F83"/>
    <w:rsid w:val="00ED1FDC"/>
    <w:rsid w:val="00ED21AD"/>
    <w:rsid w:val="00ED244D"/>
    <w:rsid w:val="00ED260E"/>
    <w:rsid w:val="00ED2CCC"/>
    <w:rsid w:val="00ED2FE8"/>
    <w:rsid w:val="00ED3124"/>
    <w:rsid w:val="00ED362B"/>
    <w:rsid w:val="00ED364C"/>
    <w:rsid w:val="00ED3702"/>
    <w:rsid w:val="00ED3842"/>
    <w:rsid w:val="00ED398B"/>
    <w:rsid w:val="00ED412A"/>
    <w:rsid w:val="00ED4204"/>
    <w:rsid w:val="00ED45D0"/>
    <w:rsid w:val="00ED4806"/>
    <w:rsid w:val="00ED48F7"/>
    <w:rsid w:val="00ED496B"/>
    <w:rsid w:val="00ED4A41"/>
    <w:rsid w:val="00ED4B43"/>
    <w:rsid w:val="00ED4E30"/>
    <w:rsid w:val="00ED4F89"/>
    <w:rsid w:val="00ED50C0"/>
    <w:rsid w:val="00ED53AF"/>
    <w:rsid w:val="00ED5456"/>
    <w:rsid w:val="00ED59E6"/>
    <w:rsid w:val="00ED5A06"/>
    <w:rsid w:val="00ED5C80"/>
    <w:rsid w:val="00ED5FBA"/>
    <w:rsid w:val="00ED620B"/>
    <w:rsid w:val="00ED6597"/>
    <w:rsid w:val="00ED6671"/>
    <w:rsid w:val="00ED67D9"/>
    <w:rsid w:val="00ED6910"/>
    <w:rsid w:val="00ED6F39"/>
    <w:rsid w:val="00ED6F77"/>
    <w:rsid w:val="00ED709A"/>
    <w:rsid w:val="00ED7330"/>
    <w:rsid w:val="00ED76AC"/>
    <w:rsid w:val="00ED7923"/>
    <w:rsid w:val="00ED7A6B"/>
    <w:rsid w:val="00ED7B52"/>
    <w:rsid w:val="00ED7C79"/>
    <w:rsid w:val="00ED7E18"/>
    <w:rsid w:val="00ED7F56"/>
    <w:rsid w:val="00EE030F"/>
    <w:rsid w:val="00EE039B"/>
    <w:rsid w:val="00EE1172"/>
    <w:rsid w:val="00EE1288"/>
    <w:rsid w:val="00EE1298"/>
    <w:rsid w:val="00EE1AE7"/>
    <w:rsid w:val="00EE1C76"/>
    <w:rsid w:val="00EE1D21"/>
    <w:rsid w:val="00EE1DB8"/>
    <w:rsid w:val="00EE1F60"/>
    <w:rsid w:val="00EE209F"/>
    <w:rsid w:val="00EE20D1"/>
    <w:rsid w:val="00EE2203"/>
    <w:rsid w:val="00EE23BE"/>
    <w:rsid w:val="00EE24AC"/>
    <w:rsid w:val="00EE2753"/>
    <w:rsid w:val="00EE2757"/>
    <w:rsid w:val="00EE2887"/>
    <w:rsid w:val="00EE29CF"/>
    <w:rsid w:val="00EE2B1F"/>
    <w:rsid w:val="00EE2F7F"/>
    <w:rsid w:val="00EE3093"/>
    <w:rsid w:val="00EE325E"/>
    <w:rsid w:val="00EE3393"/>
    <w:rsid w:val="00EE3472"/>
    <w:rsid w:val="00EE3629"/>
    <w:rsid w:val="00EE37F9"/>
    <w:rsid w:val="00EE389C"/>
    <w:rsid w:val="00EE3C57"/>
    <w:rsid w:val="00EE3D12"/>
    <w:rsid w:val="00EE411E"/>
    <w:rsid w:val="00EE4757"/>
    <w:rsid w:val="00EE478F"/>
    <w:rsid w:val="00EE4A3F"/>
    <w:rsid w:val="00EE4B62"/>
    <w:rsid w:val="00EE4FD6"/>
    <w:rsid w:val="00EE50A6"/>
    <w:rsid w:val="00EE5157"/>
    <w:rsid w:val="00EE5343"/>
    <w:rsid w:val="00EE55BB"/>
    <w:rsid w:val="00EE5826"/>
    <w:rsid w:val="00EE5AE7"/>
    <w:rsid w:val="00EE5D78"/>
    <w:rsid w:val="00EE5F5C"/>
    <w:rsid w:val="00EE6138"/>
    <w:rsid w:val="00EE6202"/>
    <w:rsid w:val="00EE63B9"/>
    <w:rsid w:val="00EE643D"/>
    <w:rsid w:val="00EE6457"/>
    <w:rsid w:val="00EE64F6"/>
    <w:rsid w:val="00EE6510"/>
    <w:rsid w:val="00EE65B2"/>
    <w:rsid w:val="00EE65E2"/>
    <w:rsid w:val="00EE69B4"/>
    <w:rsid w:val="00EE69C4"/>
    <w:rsid w:val="00EE6D20"/>
    <w:rsid w:val="00EE7248"/>
    <w:rsid w:val="00EE78E4"/>
    <w:rsid w:val="00EE7959"/>
    <w:rsid w:val="00EE7A36"/>
    <w:rsid w:val="00EE7AB2"/>
    <w:rsid w:val="00EE7B16"/>
    <w:rsid w:val="00EE7BB2"/>
    <w:rsid w:val="00EE7BF9"/>
    <w:rsid w:val="00EE7F3E"/>
    <w:rsid w:val="00EF01F8"/>
    <w:rsid w:val="00EF0242"/>
    <w:rsid w:val="00EF02AE"/>
    <w:rsid w:val="00EF02F9"/>
    <w:rsid w:val="00EF03F2"/>
    <w:rsid w:val="00EF0643"/>
    <w:rsid w:val="00EF06C8"/>
    <w:rsid w:val="00EF08FD"/>
    <w:rsid w:val="00EF0B81"/>
    <w:rsid w:val="00EF0FA5"/>
    <w:rsid w:val="00EF1214"/>
    <w:rsid w:val="00EF12C3"/>
    <w:rsid w:val="00EF16E6"/>
    <w:rsid w:val="00EF1898"/>
    <w:rsid w:val="00EF1945"/>
    <w:rsid w:val="00EF1AE1"/>
    <w:rsid w:val="00EF1D23"/>
    <w:rsid w:val="00EF1E09"/>
    <w:rsid w:val="00EF1F88"/>
    <w:rsid w:val="00EF20C5"/>
    <w:rsid w:val="00EF2C08"/>
    <w:rsid w:val="00EF306B"/>
    <w:rsid w:val="00EF3379"/>
    <w:rsid w:val="00EF3525"/>
    <w:rsid w:val="00EF3578"/>
    <w:rsid w:val="00EF365F"/>
    <w:rsid w:val="00EF3662"/>
    <w:rsid w:val="00EF3A62"/>
    <w:rsid w:val="00EF3A9C"/>
    <w:rsid w:val="00EF3B13"/>
    <w:rsid w:val="00EF3ED9"/>
    <w:rsid w:val="00EF3F4B"/>
    <w:rsid w:val="00EF3F4D"/>
    <w:rsid w:val="00EF4427"/>
    <w:rsid w:val="00EF446B"/>
    <w:rsid w:val="00EF45C3"/>
    <w:rsid w:val="00EF4B01"/>
    <w:rsid w:val="00EF4BC1"/>
    <w:rsid w:val="00EF508C"/>
    <w:rsid w:val="00EF51A7"/>
    <w:rsid w:val="00EF544D"/>
    <w:rsid w:val="00EF58DD"/>
    <w:rsid w:val="00EF5951"/>
    <w:rsid w:val="00EF5A46"/>
    <w:rsid w:val="00EF5B3D"/>
    <w:rsid w:val="00EF5FC5"/>
    <w:rsid w:val="00EF6165"/>
    <w:rsid w:val="00EF633F"/>
    <w:rsid w:val="00EF6701"/>
    <w:rsid w:val="00EF689C"/>
    <w:rsid w:val="00EF6A0B"/>
    <w:rsid w:val="00EF6C00"/>
    <w:rsid w:val="00EF70C1"/>
    <w:rsid w:val="00EF74B5"/>
    <w:rsid w:val="00EF7845"/>
    <w:rsid w:val="00EF7859"/>
    <w:rsid w:val="00EF7BB1"/>
    <w:rsid w:val="00EF7BFD"/>
    <w:rsid w:val="00EF7DC1"/>
    <w:rsid w:val="00EF7E24"/>
    <w:rsid w:val="00F007D7"/>
    <w:rsid w:val="00F0089C"/>
    <w:rsid w:val="00F00B21"/>
    <w:rsid w:val="00F00E6D"/>
    <w:rsid w:val="00F00FC0"/>
    <w:rsid w:val="00F00FCF"/>
    <w:rsid w:val="00F0140B"/>
    <w:rsid w:val="00F0191B"/>
    <w:rsid w:val="00F0191D"/>
    <w:rsid w:val="00F01DE0"/>
    <w:rsid w:val="00F01FD1"/>
    <w:rsid w:val="00F020AE"/>
    <w:rsid w:val="00F020CB"/>
    <w:rsid w:val="00F020DC"/>
    <w:rsid w:val="00F0233D"/>
    <w:rsid w:val="00F023CC"/>
    <w:rsid w:val="00F0285D"/>
    <w:rsid w:val="00F02865"/>
    <w:rsid w:val="00F02929"/>
    <w:rsid w:val="00F02977"/>
    <w:rsid w:val="00F02A76"/>
    <w:rsid w:val="00F02BF6"/>
    <w:rsid w:val="00F02D1E"/>
    <w:rsid w:val="00F02F36"/>
    <w:rsid w:val="00F02F44"/>
    <w:rsid w:val="00F02FB0"/>
    <w:rsid w:val="00F03018"/>
    <w:rsid w:val="00F03068"/>
    <w:rsid w:val="00F032E2"/>
    <w:rsid w:val="00F0356E"/>
    <w:rsid w:val="00F036FF"/>
    <w:rsid w:val="00F037AF"/>
    <w:rsid w:val="00F039DD"/>
    <w:rsid w:val="00F03A93"/>
    <w:rsid w:val="00F03AC4"/>
    <w:rsid w:val="00F03BBF"/>
    <w:rsid w:val="00F03D4F"/>
    <w:rsid w:val="00F03E40"/>
    <w:rsid w:val="00F04036"/>
    <w:rsid w:val="00F0412B"/>
    <w:rsid w:val="00F046B8"/>
    <w:rsid w:val="00F04D6D"/>
    <w:rsid w:val="00F0504D"/>
    <w:rsid w:val="00F05122"/>
    <w:rsid w:val="00F05A92"/>
    <w:rsid w:val="00F05ABE"/>
    <w:rsid w:val="00F05ADC"/>
    <w:rsid w:val="00F05F67"/>
    <w:rsid w:val="00F0615F"/>
    <w:rsid w:val="00F064D9"/>
    <w:rsid w:val="00F06746"/>
    <w:rsid w:val="00F067FA"/>
    <w:rsid w:val="00F069D5"/>
    <w:rsid w:val="00F0741B"/>
    <w:rsid w:val="00F07961"/>
    <w:rsid w:val="00F07AA7"/>
    <w:rsid w:val="00F07C6E"/>
    <w:rsid w:val="00F07CD9"/>
    <w:rsid w:val="00F07DAF"/>
    <w:rsid w:val="00F10308"/>
    <w:rsid w:val="00F10576"/>
    <w:rsid w:val="00F10625"/>
    <w:rsid w:val="00F1084F"/>
    <w:rsid w:val="00F10C17"/>
    <w:rsid w:val="00F10EE5"/>
    <w:rsid w:val="00F1111B"/>
    <w:rsid w:val="00F11172"/>
    <w:rsid w:val="00F112F2"/>
    <w:rsid w:val="00F11706"/>
    <w:rsid w:val="00F117A7"/>
    <w:rsid w:val="00F1193F"/>
    <w:rsid w:val="00F1199C"/>
    <w:rsid w:val="00F11A0A"/>
    <w:rsid w:val="00F11E2A"/>
    <w:rsid w:val="00F120A7"/>
    <w:rsid w:val="00F120E7"/>
    <w:rsid w:val="00F12266"/>
    <w:rsid w:val="00F1240E"/>
    <w:rsid w:val="00F1241D"/>
    <w:rsid w:val="00F125EF"/>
    <w:rsid w:val="00F12763"/>
    <w:rsid w:val="00F12980"/>
    <w:rsid w:val="00F12A61"/>
    <w:rsid w:val="00F12B9A"/>
    <w:rsid w:val="00F12D45"/>
    <w:rsid w:val="00F12E17"/>
    <w:rsid w:val="00F12E6C"/>
    <w:rsid w:val="00F1306D"/>
    <w:rsid w:val="00F1374E"/>
    <w:rsid w:val="00F138F9"/>
    <w:rsid w:val="00F139D9"/>
    <w:rsid w:val="00F13A31"/>
    <w:rsid w:val="00F13A4A"/>
    <w:rsid w:val="00F13DDE"/>
    <w:rsid w:val="00F13FC0"/>
    <w:rsid w:val="00F1448D"/>
    <w:rsid w:val="00F146DC"/>
    <w:rsid w:val="00F1480A"/>
    <w:rsid w:val="00F14C24"/>
    <w:rsid w:val="00F14DD5"/>
    <w:rsid w:val="00F14EF0"/>
    <w:rsid w:val="00F14F25"/>
    <w:rsid w:val="00F151D8"/>
    <w:rsid w:val="00F1525C"/>
    <w:rsid w:val="00F15304"/>
    <w:rsid w:val="00F153A4"/>
    <w:rsid w:val="00F15425"/>
    <w:rsid w:val="00F1551C"/>
    <w:rsid w:val="00F15733"/>
    <w:rsid w:val="00F1588E"/>
    <w:rsid w:val="00F15DEA"/>
    <w:rsid w:val="00F16294"/>
    <w:rsid w:val="00F16310"/>
    <w:rsid w:val="00F167E5"/>
    <w:rsid w:val="00F169BE"/>
    <w:rsid w:val="00F16A0B"/>
    <w:rsid w:val="00F16C11"/>
    <w:rsid w:val="00F16CF0"/>
    <w:rsid w:val="00F1715B"/>
    <w:rsid w:val="00F1738B"/>
    <w:rsid w:val="00F173C4"/>
    <w:rsid w:val="00F173D3"/>
    <w:rsid w:val="00F1752E"/>
    <w:rsid w:val="00F1754E"/>
    <w:rsid w:val="00F175E5"/>
    <w:rsid w:val="00F17A2D"/>
    <w:rsid w:val="00F17CD8"/>
    <w:rsid w:val="00F17D28"/>
    <w:rsid w:val="00F17DDB"/>
    <w:rsid w:val="00F17DF6"/>
    <w:rsid w:val="00F17F53"/>
    <w:rsid w:val="00F20068"/>
    <w:rsid w:val="00F202A6"/>
    <w:rsid w:val="00F20345"/>
    <w:rsid w:val="00F2072C"/>
    <w:rsid w:val="00F20777"/>
    <w:rsid w:val="00F208AD"/>
    <w:rsid w:val="00F20D93"/>
    <w:rsid w:val="00F20F3D"/>
    <w:rsid w:val="00F20FD9"/>
    <w:rsid w:val="00F21271"/>
    <w:rsid w:val="00F21712"/>
    <w:rsid w:val="00F21719"/>
    <w:rsid w:val="00F21871"/>
    <w:rsid w:val="00F2187F"/>
    <w:rsid w:val="00F218A2"/>
    <w:rsid w:val="00F21945"/>
    <w:rsid w:val="00F21AFC"/>
    <w:rsid w:val="00F21B8E"/>
    <w:rsid w:val="00F21DC5"/>
    <w:rsid w:val="00F22048"/>
    <w:rsid w:val="00F2238E"/>
    <w:rsid w:val="00F226C1"/>
    <w:rsid w:val="00F22950"/>
    <w:rsid w:val="00F22D7D"/>
    <w:rsid w:val="00F22DAB"/>
    <w:rsid w:val="00F23069"/>
    <w:rsid w:val="00F234BC"/>
    <w:rsid w:val="00F23513"/>
    <w:rsid w:val="00F23832"/>
    <w:rsid w:val="00F239A2"/>
    <w:rsid w:val="00F239B1"/>
    <w:rsid w:val="00F23CE3"/>
    <w:rsid w:val="00F23E14"/>
    <w:rsid w:val="00F24101"/>
    <w:rsid w:val="00F24107"/>
    <w:rsid w:val="00F24262"/>
    <w:rsid w:val="00F24678"/>
    <w:rsid w:val="00F246A8"/>
    <w:rsid w:val="00F247F7"/>
    <w:rsid w:val="00F24B8F"/>
    <w:rsid w:val="00F25074"/>
    <w:rsid w:val="00F255D5"/>
    <w:rsid w:val="00F2580E"/>
    <w:rsid w:val="00F25A92"/>
    <w:rsid w:val="00F25C09"/>
    <w:rsid w:val="00F25CC7"/>
    <w:rsid w:val="00F2610F"/>
    <w:rsid w:val="00F26153"/>
    <w:rsid w:val="00F261F8"/>
    <w:rsid w:val="00F2626E"/>
    <w:rsid w:val="00F262AB"/>
    <w:rsid w:val="00F269C4"/>
    <w:rsid w:val="00F26C41"/>
    <w:rsid w:val="00F26CC1"/>
    <w:rsid w:val="00F26DC0"/>
    <w:rsid w:val="00F26E3D"/>
    <w:rsid w:val="00F27066"/>
    <w:rsid w:val="00F2714A"/>
    <w:rsid w:val="00F27179"/>
    <w:rsid w:val="00F27853"/>
    <w:rsid w:val="00F27A0E"/>
    <w:rsid w:val="00F27C02"/>
    <w:rsid w:val="00F27EE8"/>
    <w:rsid w:val="00F3032E"/>
    <w:rsid w:val="00F3045D"/>
    <w:rsid w:val="00F30AD4"/>
    <w:rsid w:val="00F31426"/>
    <w:rsid w:val="00F3150F"/>
    <w:rsid w:val="00F3160F"/>
    <w:rsid w:val="00F317C2"/>
    <w:rsid w:val="00F3195C"/>
    <w:rsid w:val="00F31B6E"/>
    <w:rsid w:val="00F31E1B"/>
    <w:rsid w:val="00F3203A"/>
    <w:rsid w:val="00F3219A"/>
    <w:rsid w:val="00F32480"/>
    <w:rsid w:val="00F327BF"/>
    <w:rsid w:val="00F32A01"/>
    <w:rsid w:val="00F32A86"/>
    <w:rsid w:val="00F32FD4"/>
    <w:rsid w:val="00F331CF"/>
    <w:rsid w:val="00F33276"/>
    <w:rsid w:val="00F33CA2"/>
    <w:rsid w:val="00F33E03"/>
    <w:rsid w:val="00F33EB0"/>
    <w:rsid w:val="00F33F70"/>
    <w:rsid w:val="00F33F71"/>
    <w:rsid w:val="00F342A2"/>
    <w:rsid w:val="00F3485A"/>
    <w:rsid w:val="00F348BB"/>
    <w:rsid w:val="00F350A0"/>
    <w:rsid w:val="00F35513"/>
    <w:rsid w:val="00F35580"/>
    <w:rsid w:val="00F355B9"/>
    <w:rsid w:val="00F35949"/>
    <w:rsid w:val="00F3594B"/>
    <w:rsid w:val="00F359FD"/>
    <w:rsid w:val="00F35A3A"/>
    <w:rsid w:val="00F35BB5"/>
    <w:rsid w:val="00F35EC3"/>
    <w:rsid w:val="00F35FF0"/>
    <w:rsid w:val="00F367CF"/>
    <w:rsid w:val="00F36E95"/>
    <w:rsid w:val="00F37212"/>
    <w:rsid w:val="00F3729F"/>
    <w:rsid w:val="00F373DB"/>
    <w:rsid w:val="00F37694"/>
    <w:rsid w:val="00F376CD"/>
    <w:rsid w:val="00F37761"/>
    <w:rsid w:val="00F3787A"/>
    <w:rsid w:val="00F37CAC"/>
    <w:rsid w:val="00F37EB4"/>
    <w:rsid w:val="00F37F74"/>
    <w:rsid w:val="00F40314"/>
    <w:rsid w:val="00F40782"/>
    <w:rsid w:val="00F40C4D"/>
    <w:rsid w:val="00F40DF4"/>
    <w:rsid w:val="00F40EB4"/>
    <w:rsid w:val="00F4123E"/>
    <w:rsid w:val="00F41446"/>
    <w:rsid w:val="00F417FD"/>
    <w:rsid w:val="00F418AE"/>
    <w:rsid w:val="00F419BB"/>
    <w:rsid w:val="00F41B3A"/>
    <w:rsid w:val="00F421A7"/>
    <w:rsid w:val="00F421AA"/>
    <w:rsid w:val="00F423ED"/>
    <w:rsid w:val="00F42421"/>
    <w:rsid w:val="00F4244F"/>
    <w:rsid w:val="00F42509"/>
    <w:rsid w:val="00F42B0E"/>
    <w:rsid w:val="00F42BFB"/>
    <w:rsid w:val="00F432FF"/>
    <w:rsid w:val="00F43324"/>
    <w:rsid w:val="00F4338B"/>
    <w:rsid w:val="00F43481"/>
    <w:rsid w:val="00F4350E"/>
    <w:rsid w:val="00F435ED"/>
    <w:rsid w:val="00F43DF7"/>
    <w:rsid w:val="00F43F1A"/>
    <w:rsid w:val="00F43F25"/>
    <w:rsid w:val="00F43FF2"/>
    <w:rsid w:val="00F442B5"/>
    <w:rsid w:val="00F44542"/>
    <w:rsid w:val="00F44553"/>
    <w:rsid w:val="00F447D5"/>
    <w:rsid w:val="00F449AE"/>
    <w:rsid w:val="00F44B08"/>
    <w:rsid w:val="00F44B33"/>
    <w:rsid w:val="00F45194"/>
    <w:rsid w:val="00F4530D"/>
    <w:rsid w:val="00F45431"/>
    <w:rsid w:val="00F45496"/>
    <w:rsid w:val="00F4559F"/>
    <w:rsid w:val="00F45858"/>
    <w:rsid w:val="00F45A97"/>
    <w:rsid w:val="00F45AD3"/>
    <w:rsid w:val="00F45C23"/>
    <w:rsid w:val="00F45CF2"/>
    <w:rsid w:val="00F45D66"/>
    <w:rsid w:val="00F45DB0"/>
    <w:rsid w:val="00F462B8"/>
    <w:rsid w:val="00F4647F"/>
    <w:rsid w:val="00F464E2"/>
    <w:rsid w:val="00F466BB"/>
    <w:rsid w:val="00F46C8F"/>
    <w:rsid w:val="00F46D06"/>
    <w:rsid w:val="00F4724D"/>
    <w:rsid w:val="00F4753A"/>
    <w:rsid w:val="00F4782C"/>
    <w:rsid w:val="00F478A0"/>
    <w:rsid w:val="00F47C65"/>
    <w:rsid w:val="00F47FC1"/>
    <w:rsid w:val="00F47FFC"/>
    <w:rsid w:val="00F503AE"/>
    <w:rsid w:val="00F505F3"/>
    <w:rsid w:val="00F50653"/>
    <w:rsid w:val="00F5071B"/>
    <w:rsid w:val="00F50CAD"/>
    <w:rsid w:val="00F50D39"/>
    <w:rsid w:val="00F50D8E"/>
    <w:rsid w:val="00F50DFA"/>
    <w:rsid w:val="00F50E93"/>
    <w:rsid w:val="00F5114D"/>
    <w:rsid w:val="00F51560"/>
    <w:rsid w:val="00F5184C"/>
    <w:rsid w:val="00F51D59"/>
    <w:rsid w:val="00F51DFE"/>
    <w:rsid w:val="00F51F66"/>
    <w:rsid w:val="00F51FDF"/>
    <w:rsid w:val="00F5233D"/>
    <w:rsid w:val="00F5270C"/>
    <w:rsid w:val="00F528D5"/>
    <w:rsid w:val="00F52986"/>
    <w:rsid w:val="00F529C3"/>
    <w:rsid w:val="00F52A5B"/>
    <w:rsid w:val="00F530E4"/>
    <w:rsid w:val="00F53218"/>
    <w:rsid w:val="00F53395"/>
    <w:rsid w:val="00F53437"/>
    <w:rsid w:val="00F53535"/>
    <w:rsid w:val="00F535D5"/>
    <w:rsid w:val="00F5373F"/>
    <w:rsid w:val="00F53931"/>
    <w:rsid w:val="00F539F2"/>
    <w:rsid w:val="00F53B02"/>
    <w:rsid w:val="00F53C20"/>
    <w:rsid w:val="00F53D29"/>
    <w:rsid w:val="00F541C4"/>
    <w:rsid w:val="00F544EB"/>
    <w:rsid w:val="00F544F4"/>
    <w:rsid w:val="00F54642"/>
    <w:rsid w:val="00F54CB9"/>
    <w:rsid w:val="00F55069"/>
    <w:rsid w:val="00F551C4"/>
    <w:rsid w:val="00F556B6"/>
    <w:rsid w:val="00F5580F"/>
    <w:rsid w:val="00F55BEB"/>
    <w:rsid w:val="00F55D88"/>
    <w:rsid w:val="00F55D8F"/>
    <w:rsid w:val="00F55F2A"/>
    <w:rsid w:val="00F5636C"/>
    <w:rsid w:val="00F56406"/>
    <w:rsid w:val="00F5653C"/>
    <w:rsid w:val="00F565C4"/>
    <w:rsid w:val="00F56A8D"/>
    <w:rsid w:val="00F56B6C"/>
    <w:rsid w:val="00F56C64"/>
    <w:rsid w:val="00F56DD2"/>
    <w:rsid w:val="00F56FCD"/>
    <w:rsid w:val="00F57614"/>
    <w:rsid w:val="00F577F0"/>
    <w:rsid w:val="00F5792F"/>
    <w:rsid w:val="00F57B6B"/>
    <w:rsid w:val="00F57C9A"/>
    <w:rsid w:val="00F57CCC"/>
    <w:rsid w:val="00F60028"/>
    <w:rsid w:val="00F6003E"/>
    <w:rsid w:val="00F600BF"/>
    <w:rsid w:val="00F6017C"/>
    <w:rsid w:val="00F6071C"/>
    <w:rsid w:val="00F60928"/>
    <w:rsid w:val="00F609C4"/>
    <w:rsid w:val="00F60B40"/>
    <w:rsid w:val="00F60B67"/>
    <w:rsid w:val="00F60E6D"/>
    <w:rsid w:val="00F60FC2"/>
    <w:rsid w:val="00F6123E"/>
    <w:rsid w:val="00F61585"/>
    <w:rsid w:val="00F615C1"/>
    <w:rsid w:val="00F618A2"/>
    <w:rsid w:val="00F618ED"/>
    <w:rsid w:val="00F61C67"/>
    <w:rsid w:val="00F61D51"/>
    <w:rsid w:val="00F61E7C"/>
    <w:rsid w:val="00F6209D"/>
    <w:rsid w:val="00F623D2"/>
    <w:rsid w:val="00F624BE"/>
    <w:rsid w:val="00F62537"/>
    <w:rsid w:val="00F626BC"/>
    <w:rsid w:val="00F6283D"/>
    <w:rsid w:val="00F6296A"/>
    <w:rsid w:val="00F62A6C"/>
    <w:rsid w:val="00F62A6E"/>
    <w:rsid w:val="00F62B37"/>
    <w:rsid w:val="00F62C1C"/>
    <w:rsid w:val="00F62D82"/>
    <w:rsid w:val="00F62DD1"/>
    <w:rsid w:val="00F62DFE"/>
    <w:rsid w:val="00F62E18"/>
    <w:rsid w:val="00F62EC4"/>
    <w:rsid w:val="00F63103"/>
    <w:rsid w:val="00F63183"/>
    <w:rsid w:val="00F631BB"/>
    <w:rsid w:val="00F63526"/>
    <w:rsid w:val="00F635DF"/>
    <w:rsid w:val="00F63604"/>
    <w:rsid w:val="00F637EB"/>
    <w:rsid w:val="00F63847"/>
    <w:rsid w:val="00F63E1C"/>
    <w:rsid w:val="00F63E75"/>
    <w:rsid w:val="00F64139"/>
    <w:rsid w:val="00F64751"/>
    <w:rsid w:val="00F64A33"/>
    <w:rsid w:val="00F65010"/>
    <w:rsid w:val="00F65291"/>
    <w:rsid w:val="00F652BD"/>
    <w:rsid w:val="00F65479"/>
    <w:rsid w:val="00F654DF"/>
    <w:rsid w:val="00F65552"/>
    <w:rsid w:val="00F65601"/>
    <w:rsid w:val="00F65667"/>
    <w:rsid w:val="00F65875"/>
    <w:rsid w:val="00F6594A"/>
    <w:rsid w:val="00F65A5E"/>
    <w:rsid w:val="00F65EB7"/>
    <w:rsid w:val="00F65EF8"/>
    <w:rsid w:val="00F660D5"/>
    <w:rsid w:val="00F662F4"/>
    <w:rsid w:val="00F663ED"/>
    <w:rsid w:val="00F6648F"/>
    <w:rsid w:val="00F664DD"/>
    <w:rsid w:val="00F669DB"/>
    <w:rsid w:val="00F66D39"/>
    <w:rsid w:val="00F66FE1"/>
    <w:rsid w:val="00F67BC2"/>
    <w:rsid w:val="00F67E35"/>
    <w:rsid w:val="00F67E4C"/>
    <w:rsid w:val="00F70010"/>
    <w:rsid w:val="00F700F4"/>
    <w:rsid w:val="00F701A3"/>
    <w:rsid w:val="00F7036A"/>
    <w:rsid w:val="00F7066A"/>
    <w:rsid w:val="00F7095C"/>
    <w:rsid w:val="00F70BE3"/>
    <w:rsid w:val="00F70C7D"/>
    <w:rsid w:val="00F70F77"/>
    <w:rsid w:val="00F711EA"/>
    <w:rsid w:val="00F71785"/>
    <w:rsid w:val="00F71852"/>
    <w:rsid w:val="00F718A5"/>
    <w:rsid w:val="00F71934"/>
    <w:rsid w:val="00F71D47"/>
    <w:rsid w:val="00F71FB0"/>
    <w:rsid w:val="00F71FED"/>
    <w:rsid w:val="00F72833"/>
    <w:rsid w:val="00F728E3"/>
    <w:rsid w:val="00F72CFE"/>
    <w:rsid w:val="00F72D2F"/>
    <w:rsid w:val="00F72DDA"/>
    <w:rsid w:val="00F730A8"/>
    <w:rsid w:val="00F73490"/>
    <w:rsid w:val="00F73936"/>
    <w:rsid w:val="00F73A02"/>
    <w:rsid w:val="00F73B75"/>
    <w:rsid w:val="00F73BBB"/>
    <w:rsid w:val="00F73CAA"/>
    <w:rsid w:val="00F741CF"/>
    <w:rsid w:val="00F7429B"/>
    <w:rsid w:val="00F742A3"/>
    <w:rsid w:val="00F744A6"/>
    <w:rsid w:val="00F745C9"/>
    <w:rsid w:val="00F74AF9"/>
    <w:rsid w:val="00F754E1"/>
    <w:rsid w:val="00F75507"/>
    <w:rsid w:val="00F75514"/>
    <w:rsid w:val="00F75576"/>
    <w:rsid w:val="00F755A3"/>
    <w:rsid w:val="00F75681"/>
    <w:rsid w:val="00F758A7"/>
    <w:rsid w:val="00F75B98"/>
    <w:rsid w:val="00F75D42"/>
    <w:rsid w:val="00F75DC6"/>
    <w:rsid w:val="00F760FB"/>
    <w:rsid w:val="00F764F1"/>
    <w:rsid w:val="00F76590"/>
    <w:rsid w:val="00F765D7"/>
    <w:rsid w:val="00F76A38"/>
    <w:rsid w:val="00F76CC2"/>
    <w:rsid w:val="00F76E3F"/>
    <w:rsid w:val="00F77456"/>
    <w:rsid w:val="00F775E1"/>
    <w:rsid w:val="00F77687"/>
    <w:rsid w:val="00F77FA6"/>
    <w:rsid w:val="00F80171"/>
    <w:rsid w:val="00F808DF"/>
    <w:rsid w:val="00F80AB4"/>
    <w:rsid w:val="00F80AE8"/>
    <w:rsid w:val="00F80B75"/>
    <w:rsid w:val="00F80BFF"/>
    <w:rsid w:val="00F80CD6"/>
    <w:rsid w:val="00F80F86"/>
    <w:rsid w:val="00F81863"/>
    <w:rsid w:val="00F818BA"/>
    <w:rsid w:val="00F819C8"/>
    <w:rsid w:val="00F81C10"/>
    <w:rsid w:val="00F81D88"/>
    <w:rsid w:val="00F81DF0"/>
    <w:rsid w:val="00F81EF5"/>
    <w:rsid w:val="00F81FE3"/>
    <w:rsid w:val="00F823BF"/>
    <w:rsid w:val="00F823F6"/>
    <w:rsid w:val="00F82528"/>
    <w:rsid w:val="00F825A2"/>
    <w:rsid w:val="00F825C1"/>
    <w:rsid w:val="00F82925"/>
    <w:rsid w:val="00F82B26"/>
    <w:rsid w:val="00F834B6"/>
    <w:rsid w:val="00F834B8"/>
    <w:rsid w:val="00F83599"/>
    <w:rsid w:val="00F83609"/>
    <w:rsid w:val="00F836CD"/>
    <w:rsid w:val="00F8380F"/>
    <w:rsid w:val="00F83D35"/>
    <w:rsid w:val="00F83DFB"/>
    <w:rsid w:val="00F841D2"/>
    <w:rsid w:val="00F8437D"/>
    <w:rsid w:val="00F84398"/>
    <w:rsid w:val="00F84439"/>
    <w:rsid w:val="00F8463F"/>
    <w:rsid w:val="00F84762"/>
    <w:rsid w:val="00F848D4"/>
    <w:rsid w:val="00F84A61"/>
    <w:rsid w:val="00F85125"/>
    <w:rsid w:val="00F85390"/>
    <w:rsid w:val="00F855AA"/>
    <w:rsid w:val="00F8564D"/>
    <w:rsid w:val="00F857E6"/>
    <w:rsid w:val="00F859F9"/>
    <w:rsid w:val="00F85BCA"/>
    <w:rsid w:val="00F85BDF"/>
    <w:rsid w:val="00F85CC3"/>
    <w:rsid w:val="00F85F2F"/>
    <w:rsid w:val="00F860DE"/>
    <w:rsid w:val="00F8622F"/>
    <w:rsid w:val="00F8643B"/>
    <w:rsid w:val="00F866C2"/>
    <w:rsid w:val="00F866D6"/>
    <w:rsid w:val="00F86851"/>
    <w:rsid w:val="00F86864"/>
    <w:rsid w:val="00F868E5"/>
    <w:rsid w:val="00F86900"/>
    <w:rsid w:val="00F8692D"/>
    <w:rsid w:val="00F869EB"/>
    <w:rsid w:val="00F86B8F"/>
    <w:rsid w:val="00F870C2"/>
    <w:rsid w:val="00F8711F"/>
    <w:rsid w:val="00F87186"/>
    <w:rsid w:val="00F8719E"/>
    <w:rsid w:val="00F871AA"/>
    <w:rsid w:val="00F87214"/>
    <w:rsid w:val="00F87596"/>
    <w:rsid w:val="00F87C56"/>
    <w:rsid w:val="00F87DD4"/>
    <w:rsid w:val="00F900FC"/>
    <w:rsid w:val="00F902CC"/>
    <w:rsid w:val="00F903B7"/>
    <w:rsid w:val="00F9043D"/>
    <w:rsid w:val="00F904F2"/>
    <w:rsid w:val="00F90AF9"/>
    <w:rsid w:val="00F90D39"/>
    <w:rsid w:val="00F91074"/>
    <w:rsid w:val="00F91617"/>
    <w:rsid w:val="00F91690"/>
    <w:rsid w:val="00F916DB"/>
    <w:rsid w:val="00F91775"/>
    <w:rsid w:val="00F918BE"/>
    <w:rsid w:val="00F91A3A"/>
    <w:rsid w:val="00F91A9C"/>
    <w:rsid w:val="00F91AED"/>
    <w:rsid w:val="00F91EEA"/>
    <w:rsid w:val="00F9291A"/>
    <w:rsid w:val="00F92921"/>
    <w:rsid w:val="00F92A19"/>
    <w:rsid w:val="00F92AE2"/>
    <w:rsid w:val="00F92AE6"/>
    <w:rsid w:val="00F92F9A"/>
    <w:rsid w:val="00F93017"/>
    <w:rsid w:val="00F93220"/>
    <w:rsid w:val="00F932C4"/>
    <w:rsid w:val="00F935B4"/>
    <w:rsid w:val="00F935DA"/>
    <w:rsid w:val="00F93600"/>
    <w:rsid w:val="00F93998"/>
    <w:rsid w:val="00F93D65"/>
    <w:rsid w:val="00F94371"/>
    <w:rsid w:val="00F944E8"/>
    <w:rsid w:val="00F94658"/>
    <w:rsid w:val="00F9482D"/>
    <w:rsid w:val="00F9485B"/>
    <w:rsid w:val="00F94F51"/>
    <w:rsid w:val="00F95225"/>
    <w:rsid w:val="00F952A0"/>
    <w:rsid w:val="00F952FE"/>
    <w:rsid w:val="00F954C9"/>
    <w:rsid w:val="00F95781"/>
    <w:rsid w:val="00F957B0"/>
    <w:rsid w:val="00F95834"/>
    <w:rsid w:val="00F95AA3"/>
    <w:rsid w:val="00F95AA5"/>
    <w:rsid w:val="00F95B41"/>
    <w:rsid w:val="00F95DA5"/>
    <w:rsid w:val="00F95F1C"/>
    <w:rsid w:val="00F95FB9"/>
    <w:rsid w:val="00F96038"/>
    <w:rsid w:val="00F9617A"/>
    <w:rsid w:val="00F963F4"/>
    <w:rsid w:val="00F96483"/>
    <w:rsid w:val="00F964EC"/>
    <w:rsid w:val="00F96661"/>
    <w:rsid w:val="00F966A1"/>
    <w:rsid w:val="00F968FA"/>
    <w:rsid w:val="00F96AF4"/>
    <w:rsid w:val="00F96CE3"/>
    <w:rsid w:val="00F96E1A"/>
    <w:rsid w:val="00F96FC0"/>
    <w:rsid w:val="00F97006"/>
    <w:rsid w:val="00F9704C"/>
    <w:rsid w:val="00F971FD"/>
    <w:rsid w:val="00F9740F"/>
    <w:rsid w:val="00F974FD"/>
    <w:rsid w:val="00F9754C"/>
    <w:rsid w:val="00F97871"/>
    <w:rsid w:val="00F97C10"/>
    <w:rsid w:val="00FA00EB"/>
    <w:rsid w:val="00FA013F"/>
    <w:rsid w:val="00FA024B"/>
    <w:rsid w:val="00FA062C"/>
    <w:rsid w:val="00FA0748"/>
    <w:rsid w:val="00FA07AB"/>
    <w:rsid w:val="00FA081E"/>
    <w:rsid w:val="00FA0A5C"/>
    <w:rsid w:val="00FA0A5E"/>
    <w:rsid w:val="00FA0B09"/>
    <w:rsid w:val="00FA0C5C"/>
    <w:rsid w:val="00FA1187"/>
    <w:rsid w:val="00FA12D4"/>
    <w:rsid w:val="00FA14E5"/>
    <w:rsid w:val="00FA1606"/>
    <w:rsid w:val="00FA16B0"/>
    <w:rsid w:val="00FA16E6"/>
    <w:rsid w:val="00FA1F40"/>
    <w:rsid w:val="00FA20FB"/>
    <w:rsid w:val="00FA2342"/>
    <w:rsid w:val="00FA24A6"/>
    <w:rsid w:val="00FA251E"/>
    <w:rsid w:val="00FA2525"/>
    <w:rsid w:val="00FA25A7"/>
    <w:rsid w:val="00FA26EE"/>
    <w:rsid w:val="00FA27C0"/>
    <w:rsid w:val="00FA285F"/>
    <w:rsid w:val="00FA2B06"/>
    <w:rsid w:val="00FA2D73"/>
    <w:rsid w:val="00FA2F3C"/>
    <w:rsid w:val="00FA2FCE"/>
    <w:rsid w:val="00FA3056"/>
    <w:rsid w:val="00FA36DC"/>
    <w:rsid w:val="00FA374F"/>
    <w:rsid w:val="00FA393E"/>
    <w:rsid w:val="00FA397C"/>
    <w:rsid w:val="00FA3A7E"/>
    <w:rsid w:val="00FA3AC7"/>
    <w:rsid w:val="00FA3D14"/>
    <w:rsid w:val="00FA3F00"/>
    <w:rsid w:val="00FA3F75"/>
    <w:rsid w:val="00FA4002"/>
    <w:rsid w:val="00FA4128"/>
    <w:rsid w:val="00FA4685"/>
    <w:rsid w:val="00FA47FE"/>
    <w:rsid w:val="00FA48FF"/>
    <w:rsid w:val="00FA4B80"/>
    <w:rsid w:val="00FA4C73"/>
    <w:rsid w:val="00FA4E3F"/>
    <w:rsid w:val="00FA5021"/>
    <w:rsid w:val="00FA5048"/>
    <w:rsid w:val="00FA5556"/>
    <w:rsid w:val="00FA587B"/>
    <w:rsid w:val="00FA5B67"/>
    <w:rsid w:val="00FA5BAD"/>
    <w:rsid w:val="00FA5BF9"/>
    <w:rsid w:val="00FA5D22"/>
    <w:rsid w:val="00FA5D60"/>
    <w:rsid w:val="00FA5E68"/>
    <w:rsid w:val="00FA6053"/>
    <w:rsid w:val="00FA6057"/>
    <w:rsid w:val="00FA61FF"/>
    <w:rsid w:val="00FA63F5"/>
    <w:rsid w:val="00FA659E"/>
    <w:rsid w:val="00FA66FE"/>
    <w:rsid w:val="00FA6CD9"/>
    <w:rsid w:val="00FA6EE9"/>
    <w:rsid w:val="00FA6FA4"/>
    <w:rsid w:val="00FA6FD2"/>
    <w:rsid w:val="00FA71D8"/>
    <w:rsid w:val="00FA7205"/>
    <w:rsid w:val="00FA74BC"/>
    <w:rsid w:val="00FA75F3"/>
    <w:rsid w:val="00FA7603"/>
    <w:rsid w:val="00FA7762"/>
    <w:rsid w:val="00FA793E"/>
    <w:rsid w:val="00FA7DDD"/>
    <w:rsid w:val="00FA7E01"/>
    <w:rsid w:val="00FB01E5"/>
    <w:rsid w:val="00FB024A"/>
    <w:rsid w:val="00FB04DB"/>
    <w:rsid w:val="00FB04E4"/>
    <w:rsid w:val="00FB0547"/>
    <w:rsid w:val="00FB05ED"/>
    <w:rsid w:val="00FB0600"/>
    <w:rsid w:val="00FB0AF3"/>
    <w:rsid w:val="00FB0FDC"/>
    <w:rsid w:val="00FB1000"/>
    <w:rsid w:val="00FB1134"/>
    <w:rsid w:val="00FB1246"/>
    <w:rsid w:val="00FB183F"/>
    <w:rsid w:val="00FB1A6B"/>
    <w:rsid w:val="00FB1AFD"/>
    <w:rsid w:val="00FB1BBF"/>
    <w:rsid w:val="00FB1F0E"/>
    <w:rsid w:val="00FB2056"/>
    <w:rsid w:val="00FB2063"/>
    <w:rsid w:val="00FB2159"/>
    <w:rsid w:val="00FB21CD"/>
    <w:rsid w:val="00FB24C4"/>
    <w:rsid w:val="00FB26C2"/>
    <w:rsid w:val="00FB28B7"/>
    <w:rsid w:val="00FB2A39"/>
    <w:rsid w:val="00FB2A3D"/>
    <w:rsid w:val="00FB2A75"/>
    <w:rsid w:val="00FB2AE3"/>
    <w:rsid w:val="00FB2EC5"/>
    <w:rsid w:val="00FB2FA1"/>
    <w:rsid w:val="00FB3059"/>
    <w:rsid w:val="00FB32E0"/>
    <w:rsid w:val="00FB3419"/>
    <w:rsid w:val="00FB353A"/>
    <w:rsid w:val="00FB36D6"/>
    <w:rsid w:val="00FB372C"/>
    <w:rsid w:val="00FB3779"/>
    <w:rsid w:val="00FB3872"/>
    <w:rsid w:val="00FB38EB"/>
    <w:rsid w:val="00FB3946"/>
    <w:rsid w:val="00FB3AC1"/>
    <w:rsid w:val="00FB3B75"/>
    <w:rsid w:val="00FB3C3D"/>
    <w:rsid w:val="00FB4132"/>
    <w:rsid w:val="00FB43D4"/>
    <w:rsid w:val="00FB4555"/>
    <w:rsid w:val="00FB4597"/>
    <w:rsid w:val="00FB4AD1"/>
    <w:rsid w:val="00FB4BD8"/>
    <w:rsid w:val="00FB4CA9"/>
    <w:rsid w:val="00FB58E4"/>
    <w:rsid w:val="00FB5917"/>
    <w:rsid w:val="00FB5968"/>
    <w:rsid w:val="00FB5989"/>
    <w:rsid w:val="00FB5ABC"/>
    <w:rsid w:val="00FB5BE8"/>
    <w:rsid w:val="00FB5DD1"/>
    <w:rsid w:val="00FB5DF0"/>
    <w:rsid w:val="00FB5ED8"/>
    <w:rsid w:val="00FB5FAE"/>
    <w:rsid w:val="00FB6289"/>
    <w:rsid w:val="00FB6806"/>
    <w:rsid w:val="00FB6AF5"/>
    <w:rsid w:val="00FB6C17"/>
    <w:rsid w:val="00FB6CD7"/>
    <w:rsid w:val="00FB6E9C"/>
    <w:rsid w:val="00FB70AB"/>
    <w:rsid w:val="00FB765C"/>
    <w:rsid w:val="00FB780C"/>
    <w:rsid w:val="00FB7971"/>
    <w:rsid w:val="00FC018F"/>
    <w:rsid w:val="00FC03D4"/>
    <w:rsid w:val="00FC0703"/>
    <w:rsid w:val="00FC0744"/>
    <w:rsid w:val="00FC0763"/>
    <w:rsid w:val="00FC093C"/>
    <w:rsid w:val="00FC0998"/>
    <w:rsid w:val="00FC09FF"/>
    <w:rsid w:val="00FC0AAC"/>
    <w:rsid w:val="00FC0B0A"/>
    <w:rsid w:val="00FC0C2E"/>
    <w:rsid w:val="00FC0C3A"/>
    <w:rsid w:val="00FC0D5B"/>
    <w:rsid w:val="00FC1349"/>
    <w:rsid w:val="00FC14FE"/>
    <w:rsid w:val="00FC1AB4"/>
    <w:rsid w:val="00FC1BB1"/>
    <w:rsid w:val="00FC1D4A"/>
    <w:rsid w:val="00FC1E6E"/>
    <w:rsid w:val="00FC1F34"/>
    <w:rsid w:val="00FC1F9E"/>
    <w:rsid w:val="00FC2070"/>
    <w:rsid w:val="00FC20D4"/>
    <w:rsid w:val="00FC21DB"/>
    <w:rsid w:val="00FC223E"/>
    <w:rsid w:val="00FC2306"/>
    <w:rsid w:val="00FC24D4"/>
    <w:rsid w:val="00FC28AA"/>
    <w:rsid w:val="00FC2A75"/>
    <w:rsid w:val="00FC2B02"/>
    <w:rsid w:val="00FC2B46"/>
    <w:rsid w:val="00FC2B64"/>
    <w:rsid w:val="00FC2D14"/>
    <w:rsid w:val="00FC2F40"/>
    <w:rsid w:val="00FC33EF"/>
    <w:rsid w:val="00FC3426"/>
    <w:rsid w:val="00FC3536"/>
    <w:rsid w:val="00FC3722"/>
    <w:rsid w:val="00FC3925"/>
    <w:rsid w:val="00FC3C93"/>
    <w:rsid w:val="00FC42B3"/>
    <w:rsid w:val="00FC4665"/>
    <w:rsid w:val="00FC4690"/>
    <w:rsid w:val="00FC469B"/>
    <w:rsid w:val="00FC46F4"/>
    <w:rsid w:val="00FC479B"/>
    <w:rsid w:val="00FC47A8"/>
    <w:rsid w:val="00FC4B0D"/>
    <w:rsid w:val="00FC4DD2"/>
    <w:rsid w:val="00FC549B"/>
    <w:rsid w:val="00FC560E"/>
    <w:rsid w:val="00FC56DE"/>
    <w:rsid w:val="00FC56ED"/>
    <w:rsid w:val="00FC5A17"/>
    <w:rsid w:val="00FC5B54"/>
    <w:rsid w:val="00FC6235"/>
    <w:rsid w:val="00FC64BD"/>
    <w:rsid w:val="00FC64CF"/>
    <w:rsid w:val="00FC68A2"/>
    <w:rsid w:val="00FC6B03"/>
    <w:rsid w:val="00FC6E37"/>
    <w:rsid w:val="00FC701F"/>
    <w:rsid w:val="00FC71D5"/>
    <w:rsid w:val="00FC7201"/>
    <w:rsid w:val="00FC775C"/>
    <w:rsid w:val="00FC77E6"/>
    <w:rsid w:val="00FC7D8B"/>
    <w:rsid w:val="00FC7F3A"/>
    <w:rsid w:val="00FC7F62"/>
    <w:rsid w:val="00FD0300"/>
    <w:rsid w:val="00FD03C3"/>
    <w:rsid w:val="00FD04E0"/>
    <w:rsid w:val="00FD04F0"/>
    <w:rsid w:val="00FD07CC"/>
    <w:rsid w:val="00FD095A"/>
    <w:rsid w:val="00FD0A17"/>
    <w:rsid w:val="00FD0C8E"/>
    <w:rsid w:val="00FD0CCD"/>
    <w:rsid w:val="00FD0DB1"/>
    <w:rsid w:val="00FD1417"/>
    <w:rsid w:val="00FD142E"/>
    <w:rsid w:val="00FD1485"/>
    <w:rsid w:val="00FD1500"/>
    <w:rsid w:val="00FD160C"/>
    <w:rsid w:val="00FD17C1"/>
    <w:rsid w:val="00FD1929"/>
    <w:rsid w:val="00FD1990"/>
    <w:rsid w:val="00FD1EC8"/>
    <w:rsid w:val="00FD2384"/>
    <w:rsid w:val="00FD2502"/>
    <w:rsid w:val="00FD2579"/>
    <w:rsid w:val="00FD2602"/>
    <w:rsid w:val="00FD2B64"/>
    <w:rsid w:val="00FD2C54"/>
    <w:rsid w:val="00FD3530"/>
    <w:rsid w:val="00FD3CB9"/>
    <w:rsid w:val="00FD3D92"/>
    <w:rsid w:val="00FD40DE"/>
    <w:rsid w:val="00FD4252"/>
    <w:rsid w:val="00FD4269"/>
    <w:rsid w:val="00FD4373"/>
    <w:rsid w:val="00FD4486"/>
    <w:rsid w:val="00FD4A20"/>
    <w:rsid w:val="00FD4E32"/>
    <w:rsid w:val="00FD508D"/>
    <w:rsid w:val="00FD51FD"/>
    <w:rsid w:val="00FD52D5"/>
    <w:rsid w:val="00FD52E6"/>
    <w:rsid w:val="00FD548D"/>
    <w:rsid w:val="00FD5517"/>
    <w:rsid w:val="00FD55B3"/>
    <w:rsid w:val="00FD57A2"/>
    <w:rsid w:val="00FD58AC"/>
    <w:rsid w:val="00FD5B65"/>
    <w:rsid w:val="00FD5CA3"/>
    <w:rsid w:val="00FD5DB8"/>
    <w:rsid w:val="00FD5E42"/>
    <w:rsid w:val="00FD5E51"/>
    <w:rsid w:val="00FD5FDD"/>
    <w:rsid w:val="00FD6139"/>
    <w:rsid w:val="00FD657E"/>
    <w:rsid w:val="00FD6636"/>
    <w:rsid w:val="00FD66C8"/>
    <w:rsid w:val="00FD6769"/>
    <w:rsid w:val="00FD6888"/>
    <w:rsid w:val="00FD68B3"/>
    <w:rsid w:val="00FD6987"/>
    <w:rsid w:val="00FD6BA3"/>
    <w:rsid w:val="00FD6C46"/>
    <w:rsid w:val="00FD6EE5"/>
    <w:rsid w:val="00FD6F42"/>
    <w:rsid w:val="00FD707B"/>
    <w:rsid w:val="00FD7346"/>
    <w:rsid w:val="00FD734E"/>
    <w:rsid w:val="00FD737F"/>
    <w:rsid w:val="00FD7898"/>
    <w:rsid w:val="00FD7A99"/>
    <w:rsid w:val="00FD7D17"/>
    <w:rsid w:val="00FD7F9E"/>
    <w:rsid w:val="00FE0092"/>
    <w:rsid w:val="00FE05B1"/>
    <w:rsid w:val="00FE05BF"/>
    <w:rsid w:val="00FE0AFA"/>
    <w:rsid w:val="00FE1238"/>
    <w:rsid w:val="00FE1678"/>
    <w:rsid w:val="00FE18E9"/>
    <w:rsid w:val="00FE1980"/>
    <w:rsid w:val="00FE19F1"/>
    <w:rsid w:val="00FE1A32"/>
    <w:rsid w:val="00FE1A7E"/>
    <w:rsid w:val="00FE1B10"/>
    <w:rsid w:val="00FE1FCD"/>
    <w:rsid w:val="00FE2093"/>
    <w:rsid w:val="00FE23E0"/>
    <w:rsid w:val="00FE26DB"/>
    <w:rsid w:val="00FE2796"/>
    <w:rsid w:val="00FE28D6"/>
    <w:rsid w:val="00FE2955"/>
    <w:rsid w:val="00FE2A8E"/>
    <w:rsid w:val="00FE2C44"/>
    <w:rsid w:val="00FE3172"/>
    <w:rsid w:val="00FE31F2"/>
    <w:rsid w:val="00FE34CD"/>
    <w:rsid w:val="00FE3551"/>
    <w:rsid w:val="00FE35F0"/>
    <w:rsid w:val="00FE3619"/>
    <w:rsid w:val="00FE368B"/>
    <w:rsid w:val="00FE3A96"/>
    <w:rsid w:val="00FE3AD9"/>
    <w:rsid w:val="00FE3B76"/>
    <w:rsid w:val="00FE3C8D"/>
    <w:rsid w:val="00FE3D34"/>
    <w:rsid w:val="00FE3EAF"/>
    <w:rsid w:val="00FE3F10"/>
    <w:rsid w:val="00FE417F"/>
    <w:rsid w:val="00FE4276"/>
    <w:rsid w:val="00FE42F5"/>
    <w:rsid w:val="00FE43FE"/>
    <w:rsid w:val="00FE4477"/>
    <w:rsid w:val="00FE44A8"/>
    <w:rsid w:val="00FE452D"/>
    <w:rsid w:val="00FE453C"/>
    <w:rsid w:val="00FE4626"/>
    <w:rsid w:val="00FE4AE2"/>
    <w:rsid w:val="00FE4CE0"/>
    <w:rsid w:val="00FE4E22"/>
    <w:rsid w:val="00FE4E8B"/>
    <w:rsid w:val="00FE4EE2"/>
    <w:rsid w:val="00FE4EF2"/>
    <w:rsid w:val="00FE4F10"/>
    <w:rsid w:val="00FE4FDE"/>
    <w:rsid w:val="00FE5066"/>
    <w:rsid w:val="00FE515B"/>
    <w:rsid w:val="00FE5348"/>
    <w:rsid w:val="00FE54E1"/>
    <w:rsid w:val="00FE557F"/>
    <w:rsid w:val="00FE58D8"/>
    <w:rsid w:val="00FE5C21"/>
    <w:rsid w:val="00FE5C4B"/>
    <w:rsid w:val="00FE5D95"/>
    <w:rsid w:val="00FE5DF0"/>
    <w:rsid w:val="00FE619F"/>
    <w:rsid w:val="00FE61E4"/>
    <w:rsid w:val="00FE633F"/>
    <w:rsid w:val="00FE6379"/>
    <w:rsid w:val="00FE6450"/>
    <w:rsid w:val="00FE65D0"/>
    <w:rsid w:val="00FE670C"/>
    <w:rsid w:val="00FE6744"/>
    <w:rsid w:val="00FE677C"/>
    <w:rsid w:val="00FE68B0"/>
    <w:rsid w:val="00FE6CE3"/>
    <w:rsid w:val="00FE6D92"/>
    <w:rsid w:val="00FE70F1"/>
    <w:rsid w:val="00FE7168"/>
    <w:rsid w:val="00FE75E9"/>
    <w:rsid w:val="00FE76AA"/>
    <w:rsid w:val="00FE7A80"/>
    <w:rsid w:val="00FE7CB3"/>
    <w:rsid w:val="00FE7D6D"/>
    <w:rsid w:val="00FF034D"/>
    <w:rsid w:val="00FF03AB"/>
    <w:rsid w:val="00FF04AF"/>
    <w:rsid w:val="00FF082E"/>
    <w:rsid w:val="00FF08F7"/>
    <w:rsid w:val="00FF0CB0"/>
    <w:rsid w:val="00FF0DC2"/>
    <w:rsid w:val="00FF0E20"/>
    <w:rsid w:val="00FF0E7F"/>
    <w:rsid w:val="00FF0F14"/>
    <w:rsid w:val="00FF0FD1"/>
    <w:rsid w:val="00FF111E"/>
    <w:rsid w:val="00FF1239"/>
    <w:rsid w:val="00FF1251"/>
    <w:rsid w:val="00FF1600"/>
    <w:rsid w:val="00FF1631"/>
    <w:rsid w:val="00FF172B"/>
    <w:rsid w:val="00FF1804"/>
    <w:rsid w:val="00FF1814"/>
    <w:rsid w:val="00FF1874"/>
    <w:rsid w:val="00FF1887"/>
    <w:rsid w:val="00FF1AF3"/>
    <w:rsid w:val="00FF1B43"/>
    <w:rsid w:val="00FF1CDB"/>
    <w:rsid w:val="00FF1D74"/>
    <w:rsid w:val="00FF2008"/>
    <w:rsid w:val="00FF201E"/>
    <w:rsid w:val="00FF227D"/>
    <w:rsid w:val="00FF23B5"/>
    <w:rsid w:val="00FF23C5"/>
    <w:rsid w:val="00FF24FD"/>
    <w:rsid w:val="00FF267B"/>
    <w:rsid w:val="00FF2811"/>
    <w:rsid w:val="00FF2ACC"/>
    <w:rsid w:val="00FF2B37"/>
    <w:rsid w:val="00FF2CA0"/>
    <w:rsid w:val="00FF30AF"/>
    <w:rsid w:val="00FF30FD"/>
    <w:rsid w:val="00FF31E0"/>
    <w:rsid w:val="00FF351C"/>
    <w:rsid w:val="00FF35D2"/>
    <w:rsid w:val="00FF37DB"/>
    <w:rsid w:val="00FF3870"/>
    <w:rsid w:val="00FF3BC9"/>
    <w:rsid w:val="00FF3D80"/>
    <w:rsid w:val="00FF3E50"/>
    <w:rsid w:val="00FF3E9D"/>
    <w:rsid w:val="00FF41E2"/>
    <w:rsid w:val="00FF42E5"/>
    <w:rsid w:val="00FF4321"/>
    <w:rsid w:val="00FF456C"/>
    <w:rsid w:val="00FF46D6"/>
    <w:rsid w:val="00FF470F"/>
    <w:rsid w:val="00FF4CEE"/>
    <w:rsid w:val="00FF4D6C"/>
    <w:rsid w:val="00FF4F3D"/>
    <w:rsid w:val="00FF509B"/>
    <w:rsid w:val="00FF5447"/>
    <w:rsid w:val="00FF5710"/>
    <w:rsid w:val="00FF5868"/>
    <w:rsid w:val="00FF5A6B"/>
    <w:rsid w:val="00FF5C24"/>
    <w:rsid w:val="00FF5DE6"/>
    <w:rsid w:val="00FF5E63"/>
    <w:rsid w:val="00FF602B"/>
    <w:rsid w:val="00FF603B"/>
    <w:rsid w:val="00FF614F"/>
    <w:rsid w:val="00FF63AC"/>
    <w:rsid w:val="00FF665B"/>
    <w:rsid w:val="00FF6852"/>
    <w:rsid w:val="00FF6C0E"/>
    <w:rsid w:val="00FF6D34"/>
    <w:rsid w:val="00FF6EBF"/>
    <w:rsid w:val="00FF7131"/>
    <w:rsid w:val="00FF71AB"/>
    <w:rsid w:val="00FF725E"/>
    <w:rsid w:val="00FF73F7"/>
    <w:rsid w:val="00FF77E0"/>
    <w:rsid w:val="00FF78B9"/>
    <w:rsid w:val="00FF78F7"/>
    <w:rsid w:val="00FF79FD"/>
    <w:rsid w:val="00FF7F36"/>
    <w:rsid w:val="0113A851"/>
    <w:rsid w:val="01337DE3"/>
    <w:rsid w:val="0136666B"/>
    <w:rsid w:val="0146AFBB"/>
    <w:rsid w:val="015B3107"/>
    <w:rsid w:val="015C40B0"/>
    <w:rsid w:val="015F478C"/>
    <w:rsid w:val="019AD2A8"/>
    <w:rsid w:val="019C11D1"/>
    <w:rsid w:val="01CB1732"/>
    <w:rsid w:val="01E173C9"/>
    <w:rsid w:val="01F35EB1"/>
    <w:rsid w:val="01FC38ED"/>
    <w:rsid w:val="020B18B7"/>
    <w:rsid w:val="0237F00C"/>
    <w:rsid w:val="025958E1"/>
    <w:rsid w:val="025A1E24"/>
    <w:rsid w:val="028C1C38"/>
    <w:rsid w:val="028D3046"/>
    <w:rsid w:val="02BED0E6"/>
    <w:rsid w:val="02D3632F"/>
    <w:rsid w:val="02E9B173"/>
    <w:rsid w:val="02FEBC3A"/>
    <w:rsid w:val="0359229C"/>
    <w:rsid w:val="035A212C"/>
    <w:rsid w:val="039FFDFB"/>
    <w:rsid w:val="03A86F50"/>
    <w:rsid w:val="03AB811E"/>
    <w:rsid w:val="03D1B946"/>
    <w:rsid w:val="03E87A05"/>
    <w:rsid w:val="03ED956D"/>
    <w:rsid w:val="03F00454"/>
    <w:rsid w:val="03F02CAD"/>
    <w:rsid w:val="03F21862"/>
    <w:rsid w:val="03F70016"/>
    <w:rsid w:val="03FF8E2F"/>
    <w:rsid w:val="046B1C00"/>
    <w:rsid w:val="047D7E83"/>
    <w:rsid w:val="04853ACC"/>
    <w:rsid w:val="04D2BA49"/>
    <w:rsid w:val="052F9C44"/>
    <w:rsid w:val="0534841D"/>
    <w:rsid w:val="0548ACAF"/>
    <w:rsid w:val="0558C68A"/>
    <w:rsid w:val="056252F7"/>
    <w:rsid w:val="05682D3F"/>
    <w:rsid w:val="057653E9"/>
    <w:rsid w:val="05DC2EB1"/>
    <w:rsid w:val="05F3ECFA"/>
    <w:rsid w:val="0646AF21"/>
    <w:rsid w:val="06563AB0"/>
    <w:rsid w:val="065B2656"/>
    <w:rsid w:val="066E1F6A"/>
    <w:rsid w:val="066EFBDA"/>
    <w:rsid w:val="067318DB"/>
    <w:rsid w:val="06898789"/>
    <w:rsid w:val="06F9DBDB"/>
    <w:rsid w:val="07021FF2"/>
    <w:rsid w:val="07173AE0"/>
    <w:rsid w:val="071EEBD7"/>
    <w:rsid w:val="074D28B9"/>
    <w:rsid w:val="07891172"/>
    <w:rsid w:val="07895864"/>
    <w:rsid w:val="07BA148C"/>
    <w:rsid w:val="07E26289"/>
    <w:rsid w:val="0831DF3C"/>
    <w:rsid w:val="08321D80"/>
    <w:rsid w:val="08332C25"/>
    <w:rsid w:val="084C62DF"/>
    <w:rsid w:val="087F0792"/>
    <w:rsid w:val="088C741B"/>
    <w:rsid w:val="0891B058"/>
    <w:rsid w:val="08A94899"/>
    <w:rsid w:val="08AE4651"/>
    <w:rsid w:val="08D947A7"/>
    <w:rsid w:val="08E85EF6"/>
    <w:rsid w:val="08F8CBC1"/>
    <w:rsid w:val="093D1608"/>
    <w:rsid w:val="094518E8"/>
    <w:rsid w:val="095FDF28"/>
    <w:rsid w:val="096456EB"/>
    <w:rsid w:val="09703C07"/>
    <w:rsid w:val="0977941B"/>
    <w:rsid w:val="09DA9399"/>
    <w:rsid w:val="09F24235"/>
    <w:rsid w:val="0A462FA9"/>
    <w:rsid w:val="0A52B073"/>
    <w:rsid w:val="0A553CA3"/>
    <w:rsid w:val="0A5BD328"/>
    <w:rsid w:val="0A6CF26F"/>
    <w:rsid w:val="0A706CB9"/>
    <w:rsid w:val="0A903CFE"/>
    <w:rsid w:val="0A9FFA0B"/>
    <w:rsid w:val="0ABBF9D7"/>
    <w:rsid w:val="0ACBD007"/>
    <w:rsid w:val="0AD1C0B5"/>
    <w:rsid w:val="0AD90012"/>
    <w:rsid w:val="0ADA9EE0"/>
    <w:rsid w:val="0B2290AD"/>
    <w:rsid w:val="0B46BB54"/>
    <w:rsid w:val="0B52E33F"/>
    <w:rsid w:val="0B72CEDA"/>
    <w:rsid w:val="0BD11A59"/>
    <w:rsid w:val="0BEEB1F5"/>
    <w:rsid w:val="0C0529EC"/>
    <w:rsid w:val="0C2977F7"/>
    <w:rsid w:val="0C30C432"/>
    <w:rsid w:val="0C36D181"/>
    <w:rsid w:val="0C68733C"/>
    <w:rsid w:val="0C719BC6"/>
    <w:rsid w:val="0C727DCA"/>
    <w:rsid w:val="0C98D7CC"/>
    <w:rsid w:val="0C9F8CDC"/>
    <w:rsid w:val="0CDF6B22"/>
    <w:rsid w:val="0D148860"/>
    <w:rsid w:val="0D1E3B53"/>
    <w:rsid w:val="0D600883"/>
    <w:rsid w:val="0D80EBD9"/>
    <w:rsid w:val="0DCADC3B"/>
    <w:rsid w:val="0DD56082"/>
    <w:rsid w:val="0E063589"/>
    <w:rsid w:val="0E06F68D"/>
    <w:rsid w:val="0E2BAEC2"/>
    <w:rsid w:val="0E310848"/>
    <w:rsid w:val="0E51FF76"/>
    <w:rsid w:val="0E70EF76"/>
    <w:rsid w:val="0E70F63D"/>
    <w:rsid w:val="0E78FFAC"/>
    <w:rsid w:val="0E8FB4E6"/>
    <w:rsid w:val="0E902A62"/>
    <w:rsid w:val="0EA96DDA"/>
    <w:rsid w:val="0EB73FFD"/>
    <w:rsid w:val="0EBDD707"/>
    <w:rsid w:val="0ED55132"/>
    <w:rsid w:val="0EEFE3B2"/>
    <w:rsid w:val="0F31A472"/>
    <w:rsid w:val="0F3A2E81"/>
    <w:rsid w:val="0F476E53"/>
    <w:rsid w:val="0FAD6A6D"/>
    <w:rsid w:val="0FB12A3E"/>
    <w:rsid w:val="0FFAE65A"/>
    <w:rsid w:val="10107C35"/>
    <w:rsid w:val="102EB484"/>
    <w:rsid w:val="1049C52F"/>
    <w:rsid w:val="105BA004"/>
    <w:rsid w:val="1068CE62"/>
    <w:rsid w:val="106D2C15"/>
    <w:rsid w:val="1079EE22"/>
    <w:rsid w:val="1083CA0F"/>
    <w:rsid w:val="10906883"/>
    <w:rsid w:val="10A2621E"/>
    <w:rsid w:val="10B04869"/>
    <w:rsid w:val="10B9B0B7"/>
    <w:rsid w:val="10BE073A"/>
    <w:rsid w:val="10DB0AE8"/>
    <w:rsid w:val="110D5062"/>
    <w:rsid w:val="1120B407"/>
    <w:rsid w:val="116DDC86"/>
    <w:rsid w:val="117ABD5A"/>
    <w:rsid w:val="118EC8C8"/>
    <w:rsid w:val="11BD1ED6"/>
    <w:rsid w:val="11C7C2EB"/>
    <w:rsid w:val="11E721DE"/>
    <w:rsid w:val="11F8A2EF"/>
    <w:rsid w:val="1208FCBE"/>
    <w:rsid w:val="1223B222"/>
    <w:rsid w:val="12269103"/>
    <w:rsid w:val="123988DD"/>
    <w:rsid w:val="123E54FE"/>
    <w:rsid w:val="1256A98C"/>
    <w:rsid w:val="129DCE77"/>
    <w:rsid w:val="12DD7036"/>
    <w:rsid w:val="12E6E1C3"/>
    <w:rsid w:val="130CD415"/>
    <w:rsid w:val="13183772"/>
    <w:rsid w:val="132FE526"/>
    <w:rsid w:val="135132DC"/>
    <w:rsid w:val="137EEE75"/>
    <w:rsid w:val="138ABD23"/>
    <w:rsid w:val="138D11CE"/>
    <w:rsid w:val="13B6BB5D"/>
    <w:rsid w:val="13D95B02"/>
    <w:rsid w:val="13E1D075"/>
    <w:rsid w:val="13E38C1D"/>
    <w:rsid w:val="13E4C27D"/>
    <w:rsid w:val="141FE588"/>
    <w:rsid w:val="1427C4FB"/>
    <w:rsid w:val="142993E7"/>
    <w:rsid w:val="1440838F"/>
    <w:rsid w:val="14417810"/>
    <w:rsid w:val="14671DFD"/>
    <w:rsid w:val="1482A3A9"/>
    <w:rsid w:val="148436BB"/>
    <w:rsid w:val="148D510A"/>
    <w:rsid w:val="148DBABB"/>
    <w:rsid w:val="148ED877"/>
    <w:rsid w:val="14900D45"/>
    <w:rsid w:val="14B27C30"/>
    <w:rsid w:val="14E3FAB4"/>
    <w:rsid w:val="14FC4E37"/>
    <w:rsid w:val="151EC99A"/>
    <w:rsid w:val="152A17EE"/>
    <w:rsid w:val="154E7959"/>
    <w:rsid w:val="155B850B"/>
    <w:rsid w:val="155D3C8E"/>
    <w:rsid w:val="156548D5"/>
    <w:rsid w:val="1569D304"/>
    <w:rsid w:val="157BC16A"/>
    <w:rsid w:val="15982B7B"/>
    <w:rsid w:val="15C2AFBC"/>
    <w:rsid w:val="15CFD670"/>
    <w:rsid w:val="15DC5608"/>
    <w:rsid w:val="1617CDCD"/>
    <w:rsid w:val="164A25B0"/>
    <w:rsid w:val="165D840C"/>
    <w:rsid w:val="167180BC"/>
    <w:rsid w:val="1688FE5A"/>
    <w:rsid w:val="168BD85B"/>
    <w:rsid w:val="16B36175"/>
    <w:rsid w:val="16DBE680"/>
    <w:rsid w:val="170C61C2"/>
    <w:rsid w:val="170DC2A1"/>
    <w:rsid w:val="1727324A"/>
    <w:rsid w:val="17495979"/>
    <w:rsid w:val="1755E3DB"/>
    <w:rsid w:val="17655EBC"/>
    <w:rsid w:val="178E7DE9"/>
    <w:rsid w:val="17A09C7D"/>
    <w:rsid w:val="17B5C3CC"/>
    <w:rsid w:val="17F86EFF"/>
    <w:rsid w:val="1805478E"/>
    <w:rsid w:val="1812D260"/>
    <w:rsid w:val="181D2E4F"/>
    <w:rsid w:val="1877F95C"/>
    <w:rsid w:val="18A71310"/>
    <w:rsid w:val="18D75BBE"/>
    <w:rsid w:val="18FD288C"/>
    <w:rsid w:val="190BBB20"/>
    <w:rsid w:val="19324488"/>
    <w:rsid w:val="194C22BF"/>
    <w:rsid w:val="19582A89"/>
    <w:rsid w:val="195A4093"/>
    <w:rsid w:val="195FED57"/>
    <w:rsid w:val="19764999"/>
    <w:rsid w:val="19899BF5"/>
    <w:rsid w:val="198FBF94"/>
    <w:rsid w:val="19970DFB"/>
    <w:rsid w:val="19B6920C"/>
    <w:rsid w:val="19C42016"/>
    <w:rsid w:val="19D56BA9"/>
    <w:rsid w:val="1A1B4D5B"/>
    <w:rsid w:val="1A318C50"/>
    <w:rsid w:val="1A4966E3"/>
    <w:rsid w:val="1A63EC22"/>
    <w:rsid w:val="1AC83FF9"/>
    <w:rsid w:val="1AC900D4"/>
    <w:rsid w:val="1B0CBBAE"/>
    <w:rsid w:val="1B49FA98"/>
    <w:rsid w:val="1B6FCA88"/>
    <w:rsid w:val="1B759E5D"/>
    <w:rsid w:val="1B7DC998"/>
    <w:rsid w:val="1BB39F77"/>
    <w:rsid w:val="1BE05DF5"/>
    <w:rsid w:val="1BEBE00F"/>
    <w:rsid w:val="1BF91056"/>
    <w:rsid w:val="1C2FB0C7"/>
    <w:rsid w:val="1C2FF8CB"/>
    <w:rsid w:val="1C506316"/>
    <w:rsid w:val="1C88C7C2"/>
    <w:rsid w:val="1C89E25F"/>
    <w:rsid w:val="1CA009C1"/>
    <w:rsid w:val="1CA92652"/>
    <w:rsid w:val="1CB17CAB"/>
    <w:rsid w:val="1CDD49EB"/>
    <w:rsid w:val="1CF69B35"/>
    <w:rsid w:val="1CFAC4B9"/>
    <w:rsid w:val="1D0828BC"/>
    <w:rsid w:val="1D44ABBA"/>
    <w:rsid w:val="1D8BF9A2"/>
    <w:rsid w:val="1D97760F"/>
    <w:rsid w:val="1D9AD780"/>
    <w:rsid w:val="1DC6843B"/>
    <w:rsid w:val="1DD679A6"/>
    <w:rsid w:val="1E0CB1FC"/>
    <w:rsid w:val="1E337AD3"/>
    <w:rsid w:val="1E36CAA9"/>
    <w:rsid w:val="1E45631F"/>
    <w:rsid w:val="1E626AB3"/>
    <w:rsid w:val="1E727096"/>
    <w:rsid w:val="1E8C681B"/>
    <w:rsid w:val="1EC0883E"/>
    <w:rsid w:val="1F056D38"/>
    <w:rsid w:val="1F0B1807"/>
    <w:rsid w:val="1F275D95"/>
    <w:rsid w:val="1F6FA033"/>
    <w:rsid w:val="1F9EA8D6"/>
    <w:rsid w:val="2004E194"/>
    <w:rsid w:val="202A8005"/>
    <w:rsid w:val="206B7E25"/>
    <w:rsid w:val="207F60BF"/>
    <w:rsid w:val="20827BF9"/>
    <w:rsid w:val="20B9796E"/>
    <w:rsid w:val="20BC7B7D"/>
    <w:rsid w:val="20CAB710"/>
    <w:rsid w:val="20D5DD5C"/>
    <w:rsid w:val="20E65C0E"/>
    <w:rsid w:val="20EFF214"/>
    <w:rsid w:val="20FCBE5F"/>
    <w:rsid w:val="20FDA3AD"/>
    <w:rsid w:val="20FDDCE7"/>
    <w:rsid w:val="214FE897"/>
    <w:rsid w:val="2183C7FA"/>
    <w:rsid w:val="21941662"/>
    <w:rsid w:val="219CE659"/>
    <w:rsid w:val="21AFE798"/>
    <w:rsid w:val="21F2405E"/>
    <w:rsid w:val="220CD4F3"/>
    <w:rsid w:val="22137CD9"/>
    <w:rsid w:val="22196FF0"/>
    <w:rsid w:val="22206EC3"/>
    <w:rsid w:val="222F9BB8"/>
    <w:rsid w:val="2233EDC9"/>
    <w:rsid w:val="223D1483"/>
    <w:rsid w:val="2269B9E5"/>
    <w:rsid w:val="22731D46"/>
    <w:rsid w:val="2279694E"/>
    <w:rsid w:val="22846174"/>
    <w:rsid w:val="22E62AE4"/>
    <w:rsid w:val="232386B3"/>
    <w:rsid w:val="232612FB"/>
    <w:rsid w:val="232E0799"/>
    <w:rsid w:val="23759B59"/>
    <w:rsid w:val="2375C91D"/>
    <w:rsid w:val="237AF42C"/>
    <w:rsid w:val="23874E32"/>
    <w:rsid w:val="238EB048"/>
    <w:rsid w:val="2391B250"/>
    <w:rsid w:val="2394AD06"/>
    <w:rsid w:val="23A36E67"/>
    <w:rsid w:val="23A3838E"/>
    <w:rsid w:val="23A6AF78"/>
    <w:rsid w:val="23D67B71"/>
    <w:rsid w:val="23DD0435"/>
    <w:rsid w:val="23DE8110"/>
    <w:rsid w:val="23EA0273"/>
    <w:rsid w:val="23F6303D"/>
    <w:rsid w:val="240ED7E4"/>
    <w:rsid w:val="24154E95"/>
    <w:rsid w:val="242BAFA9"/>
    <w:rsid w:val="242D01A3"/>
    <w:rsid w:val="24422AB2"/>
    <w:rsid w:val="2469770A"/>
    <w:rsid w:val="246EC9EC"/>
    <w:rsid w:val="2479A869"/>
    <w:rsid w:val="249993E9"/>
    <w:rsid w:val="249AF0D1"/>
    <w:rsid w:val="24A03B44"/>
    <w:rsid w:val="24AB59B9"/>
    <w:rsid w:val="24BEBD4C"/>
    <w:rsid w:val="24C846D0"/>
    <w:rsid w:val="24C9F664"/>
    <w:rsid w:val="24E99BA9"/>
    <w:rsid w:val="257DF34A"/>
    <w:rsid w:val="259305A8"/>
    <w:rsid w:val="25A27E51"/>
    <w:rsid w:val="25A5ED4F"/>
    <w:rsid w:val="25A80EED"/>
    <w:rsid w:val="25B4BA01"/>
    <w:rsid w:val="2634A408"/>
    <w:rsid w:val="2640B38B"/>
    <w:rsid w:val="2649E15F"/>
    <w:rsid w:val="267CD5D0"/>
    <w:rsid w:val="2684A0CB"/>
    <w:rsid w:val="2691A560"/>
    <w:rsid w:val="26955831"/>
    <w:rsid w:val="26995232"/>
    <w:rsid w:val="26BAEC89"/>
    <w:rsid w:val="26CAF97B"/>
    <w:rsid w:val="26F536C9"/>
    <w:rsid w:val="27090CAE"/>
    <w:rsid w:val="27098BE6"/>
    <w:rsid w:val="27489206"/>
    <w:rsid w:val="274E6680"/>
    <w:rsid w:val="27AA32A0"/>
    <w:rsid w:val="27B4A3D9"/>
    <w:rsid w:val="27CC74D9"/>
    <w:rsid w:val="27DCA7F7"/>
    <w:rsid w:val="27DD0ED8"/>
    <w:rsid w:val="27E3A87D"/>
    <w:rsid w:val="27F2A36C"/>
    <w:rsid w:val="280B2CA0"/>
    <w:rsid w:val="2829AEDA"/>
    <w:rsid w:val="2835E944"/>
    <w:rsid w:val="2861D99C"/>
    <w:rsid w:val="2883720B"/>
    <w:rsid w:val="28B8FE01"/>
    <w:rsid w:val="28C1B05C"/>
    <w:rsid w:val="28F490F3"/>
    <w:rsid w:val="28F9C3B2"/>
    <w:rsid w:val="29346583"/>
    <w:rsid w:val="2941A274"/>
    <w:rsid w:val="296B07F5"/>
    <w:rsid w:val="296B23AA"/>
    <w:rsid w:val="29833433"/>
    <w:rsid w:val="298DC3DE"/>
    <w:rsid w:val="2991D4CA"/>
    <w:rsid w:val="29A8C2B6"/>
    <w:rsid w:val="29DAA516"/>
    <w:rsid w:val="29E3FE9D"/>
    <w:rsid w:val="29F3C8D4"/>
    <w:rsid w:val="29FBE63F"/>
    <w:rsid w:val="2A11072C"/>
    <w:rsid w:val="2A54CD10"/>
    <w:rsid w:val="2AC81A08"/>
    <w:rsid w:val="2AEDA035"/>
    <w:rsid w:val="2B12709F"/>
    <w:rsid w:val="2B174E88"/>
    <w:rsid w:val="2B2498E9"/>
    <w:rsid w:val="2B254675"/>
    <w:rsid w:val="2B54B80C"/>
    <w:rsid w:val="2B55DAB5"/>
    <w:rsid w:val="2B61783E"/>
    <w:rsid w:val="2B7DDD3B"/>
    <w:rsid w:val="2B89440C"/>
    <w:rsid w:val="2BA7A01D"/>
    <w:rsid w:val="2BAA3500"/>
    <w:rsid w:val="2BD98670"/>
    <w:rsid w:val="2BED14AC"/>
    <w:rsid w:val="2C0027A4"/>
    <w:rsid w:val="2C15944C"/>
    <w:rsid w:val="2C2E4BCE"/>
    <w:rsid w:val="2C3F35C9"/>
    <w:rsid w:val="2C4E35B9"/>
    <w:rsid w:val="2C6336D6"/>
    <w:rsid w:val="2C7A57A7"/>
    <w:rsid w:val="2C7EA3EB"/>
    <w:rsid w:val="2CC893B1"/>
    <w:rsid w:val="2CFCCBF4"/>
    <w:rsid w:val="2D0201E5"/>
    <w:rsid w:val="2D033B85"/>
    <w:rsid w:val="2D04983E"/>
    <w:rsid w:val="2D0D6DD7"/>
    <w:rsid w:val="2D106F43"/>
    <w:rsid w:val="2D2ED2FA"/>
    <w:rsid w:val="2D2F591C"/>
    <w:rsid w:val="2D4118D3"/>
    <w:rsid w:val="2D4A5EB7"/>
    <w:rsid w:val="2D51FD02"/>
    <w:rsid w:val="2D5E7729"/>
    <w:rsid w:val="2D66119C"/>
    <w:rsid w:val="2D67AC1B"/>
    <w:rsid w:val="2D69657C"/>
    <w:rsid w:val="2D8E6B3C"/>
    <w:rsid w:val="2D8EE3C6"/>
    <w:rsid w:val="2D904A97"/>
    <w:rsid w:val="2D990FB6"/>
    <w:rsid w:val="2DD886D9"/>
    <w:rsid w:val="2DFBA587"/>
    <w:rsid w:val="2DFC522F"/>
    <w:rsid w:val="2DFE0A04"/>
    <w:rsid w:val="2E2880D3"/>
    <w:rsid w:val="2E36594F"/>
    <w:rsid w:val="2E3B7DBA"/>
    <w:rsid w:val="2E59FE5A"/>
    <w:rsid w:val="2E770824"/>
    <w:rsid w:val="2E79F387"/>
    <w:rsid w:val="2EB3FA91"/>
    <w:rsid w:val="2EC7350B"/>
    <w:rsid w:val="2F13DF12"/>
    <w:rsid w:val="2F1A9DE3"/>
    <w:rsid w:val="2F23F2DB"/>
    <w:rsid w:val="2F3FD7B0"/>
    <w:rsid w:val="2F7D9EB3"/>
    <w:rsid w:val="2F85962E"/>
    <w:rsid w:val="2FB1C422"/>
    <w:rsid w:val="2FB320D9"/>
    <w:rsid w:val="2FC217FD"/>
    <w:rsid w:val="2FC89FE5"/>
    <w:rsid w:val="2FD53D46"/>
    <w:rsid w:val="2FD6A300"/>
    <w:rsid w:val="2FDDF97E"/>
    <w:rsid w:val="30089F1A"/>
    <w:rsid w:val="3054C77F"/>
    <w:rsid w:val="3058F12A"/>
    <w:rsid w:val="30785F09"/>
    <w:rsid w:val="30898076"/>
    <w:rsid w:val="30B126D4"/>
    <w:rsid w:val="30BCDFB3"/>
    <w:rsid w:val="30BFA4C9"/>
    <w:rsid w:val="30CF00DA"/>
    <w:rsid w:val="30DA070D"/>
    <w:rsid w:val="30E0605D"/>
    <w:rsid w:val="30F16CE0"/>
    <w:rsid w:val="31000C1D"/>
    <w:rsid w:val="3116995B"/>
    <w:rsid w:val="3134EBBC"/>
    <w:rsid w:val="316FCF51"/>
    <w:rsid w:val="317A6FF8"/>
    <w:rsid w:val="3191DC18"/>
    <w:rsid w:val="31A4CF23"/>
    <w:rsid w:val="31D82562"/>
    <w:rsid w:val="320775DD"/>
    <w:rsid w:val="3213CF71"/>
    <w:rsid w:val="322C664E"/>
    <w:rsid w:val="3239B68B"/>
    <w:rsid w:val="3242B3E7"/>
    <w:rsid w:val="32473FB4"/>
    <w:rsid w:val="32586425"/>
    <w:rsid w:val="32628A2C"/>
    <w:rsid w:val="3276EAB5"/>
    <w:rsid w:val="327EA9AC"/>
    <w:rsid w:val="32BC57A6"/>
    <w:rsid w:val="32C389B6"/>
    <w:rsid w:val="32D7BF86"/>
    <w:rsid w:val="32F4606A"/>
    <w:rsid w:val="331A8C7E"/>
    <w:rsid w:val="33299843"/>
    <w:rsid w:val="333D7E4B"/>
    <w:rsid w:val="33788D8A"/>
    <w:rsid w:val="338182BD"/>
    <w:rsid w:val="33863F5A"/>
    <w:rsid w:val="33971791"/>
    <w:rsid w:val="339BB22F"/>
    <w:rsid w:val="33AEC006"/>
    <w:rsid w:val="33E83E0E"/>
    <w:rsid w:val="33F40C1E"/>
    <w:rsid w:val="3408D45C"/>
    <w:rsid w:val="341C05F5"/>
    <w:rsid w:val="34290DA2"/>
    <w:rsid w:val="34836586"/>
    <w:rsid w:val="34932CB0"/>
    <w:rsid w:val="3494C4A3"/>
    <w:rsid w:val="349CE46C"/>
    <w:rsid w:val="34A45D58"/>
    <w:rsid w:val="34B2E691"/>
    <w:rsid w:val="34ECCF09"/>
    <w:rsid w:val="34F1272B"/>
    <w:rsid w:val="34F61A52"/>
    <w:rsid w:val="34FBEDE6"/>
    <w:rsid w:val="3511A8E8"/>
    <w:rsid w:val="351C38A0"/>
    <w:rsid w:val="3528F5FD"/>
    <w:rsid w:val="3534F03B"/>
    <w:rsid w:val="357BFB84"/>
    <w:rsid w:val="359B7CD5"/>
    <w:rsid w:val="35B57069"/>
    <w:rsid w:val="35F6D89F"/>
    <w:rsid w:val="36190DFB"/>
    <w:rsid w:val="363671AA"/>
    <w:rsid w:val="364792BF"/>
    <w:rsid w:val="366A4F16"/>
    <w:rsid w:val="3675CB8C"/>
    <w:rsid w:val="36A2090B"/>
    <w:rsid w:val="36ABD7C1"/>
    <w:rsid w:val="36B7BD1F"/>
    <w:rsid w:val="36BD2C17"/>
    <w:rsid w:val="36C2EE58"/>
    <w:rsid w:val="36C36CF4"/>
    <w:rsid w:val="37059BAA"/>
    <w:rsid w:val="370DF5C7"/>
    <w:rsid w:val="371C57B5"/>
    <w:rsid w:val="3723DFE0"/>
    <w:rsid w:val="372CD2DE"/>
    <w:rsid w:val="373B6497"/>
    <w:rsid w:val="376104D9"/>
    <w:rsid w:val="37629050"/>
    <w:rsid w:val="378E403D"/>
    <w:rsid w:val="378F292B"/>
    <w:rsid w:val="37B4CE17"/>
    <w:rsid w:val="37BCC061"/>
    <w:rsid w:val="37CB7E09"/>
    <w:rsid w:val="37FBCF95"/>
    <w:rsid w:val="38055423"/>
    <w:rsid w:val="384B9831"/>
    <w:rsid w:val="387087C0"/>
    <w:rsid w:val="3871DFF0"/>
    <w:rsid w:val="388F6E08"/>
    <w:rsid w:val="38966744"/>
    <w:rsid w:val="38C8E096"/>
    <w:rsid w:val="391C05C1"/>
    <w:rsid w:val="39421D52"/>
    <w:rsid w:val="3956172A"/>
    <w:rsid w:val="398B2F61"/>
    <w:rsid w:val="39BB2A85"/>
    <w:rsid w:val="39C790F9"/>
    <w:rsid w:val="39CEF1E6"/>
    <w:rsid w:val="39CF1EA1"/>
    <w:rsid w:val="39ED908A"/>
    <w:rsid w:val="3A0AD1D2"/>
    <w:rsid w:val="3A2D1297"/>
    <w:rsid w:val="3A441CEA"/>
    <w:rsid w:val="3A5D12DE"/>
    <w:rsid w:val="3A7E097C"/>
    <w:rsid w:val="3A8193B6"/>
    <w:rsid w:val="3A8C77D3"/>
    <w:rsid w:val="3AC6FAFA"/>
    <w:rsid w:val="3AD5BDC2"/>
    <w:rsid w:val="3AD9CB99"/>
    <w:rsid w:val="3AF754AC"/>
    <w:rsid w:val="3B11075C"/>
    <w:rsid w:val="3B687445"/>
    <w:rsid w:val="3B864B88"/>
    <w:rsid w:val="3B9DD138"/>
    <w:rsid w:val="3BA74A45"/>
    <w:rsid w:val="3BB5DA26"/>
    <w:rsid w:val="3BC47FE7"/>
    <w:rsid w:val="3BC572A2"/>
    <w:rsid w:val="3BD2A91C"/>
    <w:rsid w:val="3BEEE5B3"/>
    <w:rsid w:val="3C01CE39"/>
    <w:rsid w:val="3C0E569B"/>
    <w:rsid w:val="3C12CC00"/>
    <w:rsid w:val="3C1567DD"/>
    <w:rsid w:val="3C2A307A"/>
    <w:rsid w:val="3C3ABB85"/>
    <w:rsid w:val="3C4C0D90"/>
    <w:rsid w:val="3C5EF729"/>
    <w:rsid w:val="3C8C6747"/>
    <w:rsid w:val="3CD82F9A"/>
    <w:rsid w:val="3CD9541C"/>
    <w:rsid w:val="3D06AB86"/>
    <w:rsid w:val="3D06D413"/>
    <w:rsid w:val="3D08777F"/>
    <w:rsid w:val="3D11C1C4"/>
    <w:rsid w:val="3D3FF00E"/>
    <w:rsid w:val="3D566309"/>
    <w:rsid w:val="3D6AD047"/>
    <w:rsid w:val="3D6EF2B0"/>
    <w:rsid w:val="3D97F968"/>
    <w:rsid w:val="3DC9BBC5"/>
    <w:rsid w:val="3DCD842C"/>
    <w:rsid w:val="3DD3F3AF"/>
    <w:rsid w:val="3E05E6D2"/>
    <w:rsid w:val="3E13F447"/>
    <w:rsid w:val="3E1D9911"/>
    <w:rsid w:val="3E1FD9E1"/>
    <w:rsid w:val="3E35A6F5"/>
    <w:rsid w:val="3E51384B"/>
    <w:rsid w:val="3E5B2771"/>
    <w:rsid w:val="3E6671D4"/>
    <w:rsid w:val="3E84B568"/>
    <w:rsid w:val="3E905750"/>
    <w:rsid w:val="3EC37117"/>
    <w:rsid w:val="3ED39E48"/>
    <w:rsid w:val="3EDE8A83"/>
    <w:rsid w:val="3EE62FCA"/>
    <w:rsid w:val="3F07694E"/>
    <w:rsid w:val="3F39037D"/>
    <w:rsid w:val="3F3FD346"/>
    <w:rsid w:val="3F62DCCE"/>
    <w:rsid w:val="3F934B11"/>
    <w:rsid w:val="3F99F8B3"/>
    <w:rsid w:val="3FA356F8"/>
    <w:rsid w:val="3FAEC429"/>
    <w:rsid w:val="3FB18245"/>
    <w:rsid w:val="3FB5C0BF"/>
    <w:rsid w:val="40072BAC"/>
    <w:rsid w:val="400F3A86"/>
    <w:rsid w:val="40128E20"/>
    <w:rsid w:val="40239DDE"/>
    <w:rsid w:val="40400712"/>
    <w:rsid w:val="405D77BA"/>
    <w:rsid w:val="4071846C"/>
    <w:rsid w:val="409309DF"/>
    <w:rsid w:val="40AB609D"/>
    <w:rsid w:val="40B74478"/>
    <w:rsid w:val="40B94987"/>
    <w:rsid w:val="4106DC65"/>
    <w:rsid w:val="4136BB9C"/>
    <w:rsid w:val="41661EDF"/>
    <w:rsid w:val="41838C80"/>
    <w:rsid w:val="418DB2D9"/>
    <w:rsid w:val="41A5FD79"/>
    <w:rsid w:val="41C1D3C2"/>
    <w:rsid w:val="41C2FB62"/>
    <w:rsid w:val="41CC798F"/>
    <w:rsid w:val="41D09D1B"/>
    <w:rsid w:val="41D1B569"/>
    <w:rsid w:val="41DC245F"/>
    <w:rsid w:val="41DCA762"/>
    <w:rsid w:val="41E7CCBF"/>
    <w:rsid w:val="4208AD06"/>
    <w:rsid w:val="4228325B"/>
    <w:rsid w:val="4239C4EC"/>
    <w:rsid w:val="424BC1A0"/>
    <w:rsid w:val="42537D4D"/>
    <w:rsid w:val="42A942E0"/>
    <w:rsid w:val="42E8193B"/>
    <w:rsid w:val="42EF5FD4"/>
    <w:rsid w:val="430DD54F"/>
    <w:rsid w:val="4340C1C8"/>
    <w:rsid w:val="4393B585"/>
    <w:rsid w:val="4395E12F"/>
    <w:rsid w:val="43AA9684"/>
    <w:rsid w:val="43F49360"/>
    <w:rsid w:val="43F94FBA"/>
    <w:rsid w:val="44283174"/>
    <w:rsid w:val="445DAA77"/>
    <w:rsid w:val="44661A24"/>
    <w:rsid w:val="446D456F"/>
    <w:rsid w:val="44A41FF0"/>
    <w:rsid w:val="44A8C329"/>
    <w:rsid w:val="44AB1158"/>
    <w:rsid w:val="44BC7EE9"/>
    <w:rsid w:val="44DF2625"/>
    <w:rsid w:val="44E9FC64"/>
    <w:rsid w:val="45008C8A"/>
    <w:rsid w:val="45226259"/>
    <w:rsid w:val="452F5BAB"/>
    <w:rsid w:val="45350989"/>
    <w:rsid w:val="4547FA53"/>
    <w:rsid w:val="455BA56B"/>
    <w:rsid w:val="455D8C96"/>
    <w:rsid w:val="45787733"/>
    <w:rsid w:val="458C339D"/>
    <w:rsid w:val="45AAF559"/>
    <w:rsid w:val="45D0C9B6"/>
    <w:rsid w:val="45E54AA9"/>
    <w:rsid w:val="45F03B53"/>
    <w:rsid w:val="45FAC64D"/>
    <w:rsid w:val="46091259"/>
    <w:rsid w:val="461ECD7F"/>
    <w:rsid w:val="46318255"/>
    <w:rsid w:val="464CFFCD"/>
    <w:rsid w:val="46625450"/>
    <w:rsid w:val="46769E25"/>
    <w:rsid w:val="4693EF42"/>
    <w:rsid w:val="46D21C78"/>
    <w:rsid w:val="46EBD506"/>
    <w:rsid w:val="47138F03"/>
    <w:rsid w:val="4719D2F3"/>
    <w:rsid w:val="47540FDA"/>
    <w:rsid w:val="475B31EA"/>
    <w:rsid w:val="4776E20B"/>
    <w:rsid w:val="4783F766"/>
    <w:rsid w:val="479476C5"/>
    <w:rsid w:val="4797AA63"/>
    <w:rsid w:val="479F6C10"/>
    <w:rsid w:val="47A551B4"/>
    <w:rsid w:val="47AEEB70"/>
    <w:rsid w:val="47BAA682"/>
    <w:rsid w:val="47C33B1C"/>
    <w:rsid w:val="47EEE840"/>
    <w:rsid w:val="480621C7"/>
    <w:rsid w:val="480F4839"/>
    <w:rsid w:val="48111563"/>
    <w:rsid w:val="48131302"/>
    <w:rsid w:val="4829BAF8"/>
    <w:rsid w:val="4836F5F5"/>
    <w:rsid w:val="4844A849"/>
    <w:rsid w:val="4877EF2D"/>
    <w:rsid w:val="48934ED9"/>
    <w:rsid w:val="48BD0D70"/>
    <w:rsid w:val="48D5A848"/>
    <w:rsid w:val="48F66558"/>
    <w:rsid w:val="4903E664"/>
    <w:rsid w:val="4905B384"/>
    <w:rsid w:val="4907A2F6"/>
    <w:rsid w:val="490B227B"/>
    <w:rsid w:val="491DCD3D"/>
    <w:rsid w:val="493A2D57"/>
    <w:rsid w:val="49619B33"/>
    <w:rsid w:val="497C6D35"/>
    <w:rsid w:val="49C337CC"/>
    <w:rsid w:val="49C86454"/>
    <w:rsid w:val="49E13EA6"/>
    <w:rsid w:val="49EC6FCA"/>
    <w:rsid w:val="4A120896"/>
    <w:rsid w:val="4A1725E8"/>
    <w:rsid w:val="4A1CF07F"/>
    <w:rsid w:val="4A2AF328"/>
    <w:rsid w:val="4A2EEF37"/>
    <w:rsid w:val="4A48C5F7"/>
    <w:rsid w:val="4A61CF9F"/>
    <w:rsid w:val="4A650566"/>
    <w:rsid w:val="4A7C5D3F"/>
    <w:rsid w:val="4A89649A"/>
    <w:rsid w:val="4A8C4D6F"/>
    <w:rsid w:val="4A8CBAAC"/>
    <w:rsid w:val="4AAF9D4E"/>
    <w:rsid w:val="4AF5E3B0"/>
    <w:rsid w:val="4B0E98EF"/>
    <w:rsid w:val="4B117344"/>
    <w:rsid w:val="4B3DA086"/>
    <w:rsid w:val="4B485083"/>
    <w:rsid w:val="4B5D831E"/>
    <w:rsid w:val="4B65CAC2"/>
    <w:rsid w:val="4B7BE819"/>
    <w:rsid w:val="4BBFF8F0"/>
    <w:rsid w:val="4BC5C49C"/>
    <w:rsid w:val="4BC65F3F"/>
    <w:rsid w:val="4BE430AC"/>
    <w:rsid w:val="4C0BD1E8"/>
    <w:rsid w:val="4C1610CA"/>
    <w:rsid w:val="4C3F60A6"/>
    <w:rsid w:val="4C5257CC"/>
    <w:rsid w:val="4C56DEE7"/>
    <w:rsid w:val="4C7FB624"/>
    <w:rsid w:val="4CA24B5C"/>
    <w:rsid w:val="4CC94066"/>
    <w:rsid w:val="4CCBD6C3"/>
    <w:rsid w:val="4CD52553"/>
    <w:rsid w:val="4CF62027"/>
    <w:rsid w:val="4CFED999"/>
    <w:rsid w:val="4D142016"/>
    <w:rsid w:val="4D3D43FA"/>
    <w:rsid w:val="4D4D8D80"/>
    <w:rsid w:val="4D512A05"/>
    <w:rsid w:val="4D9D62A9"/>
    <w:rsid w:val="4DAD0FF8"/>
    <w:rsid w:val="4DB235A1"/>
    <w:rsid w:val="4DC8E7C2"/>
    <w:rsid w:val="4DD1840B"/>
    <w:rsid w:val="4DD3EE15"/>
    <w:rsid w:val="4DDE939E"/>
    <w:rsid w:val="4DE168A8"/>
    <w:rsid w:val="4DEF0D34"/>
    <w:rsid w:val="4E448D5C"/>
    <w:rsid w:val="4E64A38F"/>
    <w:rsid w:val="4E8DCC67"/>
    <w:rsid w:val="4EE4BCD2"/>
    <w:rsid w:val="4EEF1434"/>
    <w:rsid w:val="4EEF31E4"/>
    <w:rsid w:val="4EF1AD1E"/>
    <w:rsid w:val="4EFC3DE1"/>
    <w:rsid w:val="4F1CF401"/>
    <w:rsid w:val="4F385F09"/>
    <w:rsid w:val="4F419204"/>
    <w:rsid w:val="4F69022B"/>
    <w:rsid w:val="4F70A93C"/>
    <w:rsid w:val="4F8196C7"/>
    <w:rsid w:val="4F950B6E"/>
    <w:rsid w:val="4FA79F91"/>
    <w:rsid w:val="4FAA81F0"/>
    <w:rsid w:val="4FBD40CD"/>
    <w:rsid w:val="4FCC9AB9"/>
    <w:rsid w:val="4FDCBD44"/>
    <w:rsid w:val="4FE5E316"/>
    <w:rsid w:val="4FF98BF8"/>
    <w:rsid w:val="5031F8AB"/>
    <w:rsid w:val="504611F2"/>
    <w:rsid w:val="5047BEBE"/>
    <w:rsid w:val="504DA708"/>
    <w:rsid w:val="506FA564"/>
    <w:rsid w:val="508F39FD"/>
    <w:rsid w:val="508F6C90"/>
    <w:rsid w:val="50A8D0D5"/>
    <w:rsid w:val="50B0EBB8"/>
    <w:rsid w:val="50D7DCEA"/>
    <w:rsid w:val="50D8C09B"/>
    <w:rsid w:val="50E61939"/>
    <w:rsid w:val="50FF4BC1"/>
    <w:rsid w:val="5105C64A"/>
    <w:rsid w:val="51280F17"/>
    <w:rsid w:val="512E301D"/>
    <w:rsid w:val="51303B27"/>
    <w:rsid w:val="515A8A5C"/>
    <w:rsid w:val="517F82CD"/>
    <w:rsid w:val="51969B02"/>
    <w:rsid w:val="51A172CE"/>
    <w:rsid w:val="51AF6937"/>
    <w:rsid w:val="51C5F95F"/>
    <w:rsid w:val="51CBDE83"/>
    <w:rsid w:val="523CC05E"/>
    <w:rsid w:val="524234FF"/>
    <w:rsid w:val="52451207"/>
    <w:rsid w:val="52593420"/>
    <w:rsid w:val="525B8208"/>
    <w:rsid w:val="526B01BE"/>
    <w:rsid w:val="528B6840"/>
    <w:rsid w:val="52949888"/>
    <w:rsid w:val="52AE8D0D"/>
    <w:rsid w:val="52DA875D"/>
    <w:rsid w:val="52DF637B"/>
    <w:rsid w:val="52E3917C"/>
    <w:rsid w:val="53069E36"/>
    <w:rsid w:val="531921D3"/>
    <w:rsid w:val="53200A75"/>
    <w:rsid w:val="5348039F"/>
    <w:rsid w:val="5390DE1A"/>
    <w:rsid w:val="53BECD81"/>
    <w:rsid w:val="53F908BE"/>
    <w:rsid w:val="541F7460"/>
    <w:rsid w:val="5423F174"/>
    <w:rsid w:val="5427AC48"/>
    <w:rsid w:val="542DC466"/>
    <w:rsid w:val="54320102"/>
    <w:rsid w:val="54337FAD"/>
    <w:rsid w:val="54475F60"/>
    <w:rsid w:val="5451B799"/>
    <w:rsid w:val="545280AC"/>
    <w:rsid w:val="546C97BD"/>
    <w:rsid w:val="546FD994"/>
    <w:rsid w:val="54832CDE"/>
    <w:rsid w:val="54872132"/>
    <w:rsid w:val="553AA968"/>
    <w:rsid w:val="553F11E8"/>
    <w:rsid w:val="55454C7A"/>
    <w:rsid w:val="554EECEF"/>
    <w:rsid w:val="556BB425"/>
    <w:rsid w:val="558EB079"/>
    <w:rsid w:val="55A1CDEB"/>
    <w:rsid w:val="55A8C231"/>
    <w:rsid w:val="55AC91B6"/>
    <w:rsid w:val="55CC4A5E"/>
    <w:rsid w:val="55D3EFA5"/>
    <w:rsid w:val="55E3D9F0"/>
    <w:rsid w:val="55F7512A"/>
    <w:rsid w:val="5641D602"/>
    <w:rsid w:val="5645E9DD"/>
    <w:rsid w:val="5648488E"/>
    <w:rsid w:val="564ABA65"/>
    <w:rsid w:val="565395ED"/>
    <w:rsid w:val="566037FA"/>
    <w:rsid w:val="56779648"/>
    <w:rsid w:val="56935BA4"/>
    <w:rsid w:val="56A36DCA"/>
    <w:rsid w:val="56A7B4A6"/>
    <w:rsid w:val="56EFAA04"/>
    <w:rsid w:val="56F9841A"/>
    <w:rsid w:val="5711CB84"/>
    <w:rsid w:val="573CF3C8"/>
    <w:rsid w:val="5758D9FA"/>
    <w:rsid w:val="5770DE6D"/>
    <w:rsid w:val="577A057B"/>
    <w:rsid w:val="578A772E"/>
    <w:rsid w:val="57C3197F"/>
    <w:rsid w:val="57CD21DD"/>
    <w:rsid w:val="57D80C6E"/>
    <w:rsid w:val="5807BE29"/>
    <w:rsid w:val="580958C4"/>
    <w:rsid w:val="582985C4"/>
    <w:rsid w:val="58591B31"/>
    <w:rsid w:val="5860A3D5"/>
    <w:rsid w:val="5862FDB8"/>
    <w:rsid w:val="58774123"/>
    <w:rsid w:val="589311EB"/>
    <w:rsid w:val="58956F93"/>
    <w:rsid w:val="58E9780C"/>
    <w:rsid w:val="58EC47F5"/>
    <w:rsid w:val="590290FC"/>
    <w:rsid w:val="59114B1C"/>
    <w:rsid w:val="5911C4AC"/>
    <w:rsid w:val="591DC8DF"/>
    <w:rsid w:val="593CDBBF"/>
    <w:rsid w:val="5947AF88"/>
    <w:rsid w:val="59594310"/>
    <w:rsid w:val="597CF806"/>
    <w:rsid w:val="5999176F"/>
    <w:rsid w:val="59C28F50"/>
    <w:rsid w:val="59F665E4"/>
    <w:rsid w:val="5A1493B9"/>
    <w:rsid w:val="5A150938"/>
    <w:rsid w:val="5A417BAE"/>
    <w:rsid w:val="5A423E15"/>
    <w:rsid w:val="5A8A78D0"/>
    <w:rsid w:val="5A94776F"/>
    <w:rsid w:val="5AA41871"/>
    <w:rsid w:val="5AB40803"/>
    <w:rsid w:val="5ACF55E2"/>
    <w:rsid w:val="5AD0E7D4"/>
    <w:rsid w:val="5B1E30CA"/>
    <w:rsid w:val="5B31C4FF"/>
    <w:rsid w:val="5B5F8C77"/>
    <w:rsid w:val="5B6DB583"/>
    <w:rsid w:val="5B73A9B6"/>
    <w:rsid w:val="5BA85F1F"/>
    <w:rsid w:val="5BC1F4B8"/>
    <w:rsid w:val="5BC75390"/>
    <w:rsid w:val="5BD71885"/>
    <w:rsid w:val="5BD9EA8B"/>
    <w:rsid w:val="5BE2742B"/>
    <w:rsid w:val="5BF393C3"/>
    <w:rsid w:val="5C26D2C5"/>
    <w:rsid w:val="5C31E5DF"/>
    <w:rsid w:val="5C47298C"/>
    <w:rsid w:val="5C555891"/>
    <w:rsid w:val="5C55FD82"/>
    <w:rsid w:val="5C584C73"/>
    <w:rsid w:val="5C7CA0C1"/>
    <w:rsid w:val="5C859CFE"/>
    <w:rsid w:val="5CA28ED5"/>
    <w:rsid w:val="5CAEFB18"/>
    <w:rsid w:val="5CD85FB6"/>
    <w:rsid w:val="5D05EF5C"/>
    <w:rsid w:val="5D0AE0DE"/>
    <w:rsid w:val="5D0B4BD0"/>
    <w:rsid w:val="5D17682A"/>
    <w:rsid w:val="5D251AC5"/>
    <w:rsid w:val="5D3901AC"/>
    <w:rsid w:val="5D397C47"/>
    <w:rsid w:val="5D52D54F"/>
    <w:rsid w:val="5D5749B8"/>
    <w:rsid w:val="5D6E4CF7"/>
    <w:rsid w:val="5D9B52CD"/>
    <w:rsid w:val="5DA17500"/>
    <w:rsid w:val="5DE45A8E"/>
    <w:rsid w:val="5DE7A2EC"/>
    <w:rsid w:val="5DEFF35A"/>
    <w:rsid w:val="5E15E16C"/>
    <w:rsid w:val="5E1789C6"/>
    <w:rsid w:val="5E1910B6"/>
    <w:rsid w:val="5E1AE0C4"/>
    <w:rsid w:val="5E1E7A08"/>
    <w:rsid w:val="5E20FF50"/>
    <w:rsid w:val="5E3116CA"/>
    <w:rsid w:val="5E4725F0"/>
    <w:rsid w:val="5E47A3DE"/>
    <w:rsid w:val="5E9B1D87"/>
    <w:rsid w:val="5EB88940"/>
    <w:rsid w:val="5EB892FB"/>
    <w:rsid w:val="5EC01772"/>
    <w:rsid w:val="5ECA48A5"/>
    <w:rsid w:val="5ECC6E3B"/>
    <w:rsid w:val="5EE1BA46"/>
    <w:rsid w:val="5EEF8FB4"/>
    <w:rsid w:val="5EFF1F4B"/>
    <w:rsid w:val="5F0B6120"/>
    <w:rsid w:val="5F276441"/>
    <w:rsid w:val="5F35CC9F"/>
    <w:rsid w:val="5F51C9AB"/>
    <w:rsid w:val="5F71D58E"/>
    <w:rsid w:val="5F78D4B7"/>
    <w:rsid w:val="5F96C501"/>
    <w:rsid w:val="5FAB7C0E"/>
    <w:rsid w:val="5FB2EB9F"/>
    <w:rsid w:val="5FEC81A4"/>
    <w:rsid w:val="5FF562B7"/>
    <w:rsid w:val="6003D801"/>
    <w:rsid w:val="6012474E"/>
    <w:rsid w:val="60260DD1"/>
    <w:rsid w:val="603D6654"/>
    <w:rsid w:val="605FE4C7"/>
    <w:rsid w:val="606A7860"/>
    <w:rsid w:val="60856AA1"/>
    <w:rsid w:val="608DABF3"/>
    <w:rsid w:val="608E5834"/>
    <w:rsid w:val="609DE4EA"/>
    <w:rsid w:val="60ABE18C"/>
    <w:rsid w:val="60C55310"/>
    <w:rsid w:val="60CAFDFC"/>
    <w:rsid w:val="60CF19E1"/>
    <w:rsid w:val="60E77C2E"/>
    <w:rsid w:val="60E930A1"/>
    <w:rsid w:val="60EF4144"/>
    <w:rsid w:val="6139AEBA"/>
    <w:rsid w:val="616ABEB3"/>
    <w:rsid w:val="617C96DC"/>
    <w:rsid w:val="61C74EF9"/>
    <w:rsid w:val="61C75727"/>
    <w:rsid w:val="61F032C7"/>
    <w:rsid w:val="6213BDEA"/>
    <w:rsid w:val="621BF2B8"/>
    <w:rsid w:val="622914AD"/>
    <w:rsid w:val="6233670A"/>
    <w:rsid w:val="623D205F"/>
    <w:rsid w:val="6260B94D"/>
    <w:rsid w:val="62A66D85"/>
    <w:rsid w:val="62ED02D6"/>
    <w:rsid w:val="62FA47AD"/>
    <w:rsid w:val="63052969"/>
    <w:rsid w:val="6307262E"/>
    <w:rsid w:val="631FA495"/>
    <w:rsid w:val="6334A911"/>
    <w:rsid w:val="6353597A"/>
    <w:rsid w:val="635F029A"/>
    <w:rsid w:val="635FEC68"/>
    <w:rsid w:val="6376FAA4"/>
    <w:rsid w:val="6394EA56"/>
    <w:rsid w:val="639A52D2"/>
    <w:rsid w:val="63BE3DA9"/>
    <w:rsid w:val="63DA920C"/>
    <w:rsid w:val="64126C3C"/>
    <w:rsid w:val="64209D8B"/>
    <w:rsid w:val="64357F61"/>
    <w:rsid w:val="64613824"/>
    <w:rsid w:val="647CEFB1"/>
    <w:rsid w:val="648233A6"/>
    <w:rsid w:val="64C0AC36"/>
    <w:rsid w:val="64C3BAB6"/>
    <w:rsid w:val="64CCDD5C"/>
    <w:rsid w:val="64D983CA"/>
    <w:rsid w:val="650572CD"/>
    <w:rsid w:val="651A5FBF"/>
    <w:rsid w:val="651FB9CF"/>
    <w:rsid w:val="6545CE19"/>
    <w:rsid w:val="655C261E"/>
    <w:rsid w:val="65656FE3"/>
    <w:rsid w:val="65C1C14B"/>
    <w:rsid w:val="65D1C4F1"/>
    <w:rsid w:val="65D5E888"/>
    <w:rsid w:val="65DC233B"/>
    <w:rsid w:val="660FEC44"/>
    <w:rsid w:val="66451FE4"/>
    <w:rsid w:val="664AA0FF"/>
    <w:rsid w:val="66687EEF"/>
    <w:rsid w:val="6671BDBE"/>
    <w:rsid w:val="66B5F5F7"/>
    <w:rsid w:val="66BBF360"/>
    <w:rsid w:val="66C6F3DE"/>
    <w:rsid w:val="66D8B37F"/>
    <w:rsid w:val="66F8C0C8"/>
    <w:rsid w:val="670002F3"/>
    <w:rsid w:val="6714841D"/>
    <w:rsid w:val="671B7FA4"/>
    <w:rsid w:val="672655C2"/>
    <w:rsid w:val="674083C2"/>
    <w:rsid w:val="67510594"/>
    <w:rsid w:val="677DFAD5"/>
    <w:rsid w:val="678C59DF"/>
    <w:rsid w:val="6795D948"/>
    <w:rsid w:val="6797E98C"/>
    <w:rsid w:val="679A7542"/>
    <w:rsid w:val="67AE66A0"/>
    <w:rsid w:val="67DAA2F5"/>
    <w:rsid w:val="67EC549F"/>
    <w:rsid w:val="680D8E1F"/>
    <w:rsid w:val="6811248C"/>
    <w:rsid w:val="6829B8DD"/>
    <w:rsid w:val="6829FBF6"/>
    <w:rsid w:val="683E1DF1"/>
    <w:rsid w:val="6855D182"/>
    <w:rsid w:val="687225B0"/>
    <w:rsid w:val="68773AE7"/>
    <w:rsid w:val="687BDB68"/>
    <w:rsid w:val="68912FFA"/>
    <w:rsid w:val="68A7BE32"/>
    <w:rsid w:val="68C2B926"/>
    <w:rsid w:val="69001D68"/>
    <w:rsid w:val="69134BF1"/>
    <w:rsid w:val="694154A3"/>
    <w:rsid w:val="695A4E06"/>
    <w:rsid w:val="695D56A5"/>
    <w:rsid w:val="69616332"/>
    <w:rsid w:val="69A323D8"/>
    <w:rsid w:val="69A79FD7"/>
    <w:rsid w:val="69A834F2"/>
    <w:rsid w:val="69B94870"/>
    <w:rsid w:val="69D01C16"/>
    <w:rsid w:val="69D2806C"/>
    <w:rsid w:val="6A0081C5"/>
    <w:rsid w:val="6A17C828"/>
    <w:rsid w:val="6A39B6DB"/>
    <w:rsid w:val="6A639584"/>
    <w:rsid w:val="6A640939"/>
    <w:rsid w:val="6A91F9DD"/>
    <w:rsid w:val="6A95ACB0"/>
    <w:rsid w:val="6AAEFBB9"/>
    <w:rsid w:val="6AB82459"/>
    <w:rsid w:val="6B5E732F"/>
    <w:rsid w:val="6B706141"/>
    <w:rsid w:val="6B88C300"/>
    <w:rsid w:val="6BA320A0"/>
    <w:rsid w:val="6BA41A43"/>
    <w:rsid w:val="6BA84061"/>
    <w:rsid w:val="6BB4B2DA"/>
    <w:rsid w:val="6BBA3039"/>
    <w:rsid w:val="6BD65D2D"/>
    <w:rsid w:val="6BDF914B"/>
    <w:rsid w:val="6BF39E4B"/>
    <w:rsid w:val="6BF8EBEF"/>
    <w:rsid w:val="6C08CAAA"/>
    <w:rsid w:val="6C133B4D"/>
    <w:rsid w:val="6C1B7152"/>
    <w:rsid w:val="6C54BE08"/>
    <w:rsid w:val="6C688703"/>
    <w:rsid w:val="6C8449C4"/>
    <w:rsid w:val="6C96DFB8"/>
    <w:rsid w:val="6CBCA763"/>
    <w:rsid w:val="6CDC7C75"/>
    <w:rsid w:val="6CEFBF7F"/>
    <w:rsid w:val="6CF342D7"/>
    <w:rsid w:val="6CF414A2"/>
    <w:rsid w:val="6CF9E01F"/>
    <w:rsid w:val="6D1D4ED3"/>
    <w:rsid w:val="6D24FB4B"/>
    <w:rsid w:val="6D49229E"/>
    <w:rsid w:val="6D65FF2B"/>
    <w:rsid w:val="6D8AB831"/>
    <w:rsid w:val="6D8EE711"/>
    <w:rsid w:val="6D9A8D95"/>
    <w:rsid w:val="6DC102AA"/>
    <w:rsid w:val="6DD6C118"/>
    <w:rsid w:val="6DDF5AC6"/>
    <w:rsid w:val="6DF98DD3"/>
    <w:rsid w:val="6E09417A"/>
    <w:rsid w:val="6E33AE4D"/>
    <w:rsid w:val="6EA3008D"/>
    <w:rsid w:val="6EA72DD8"/>
    <w:rsid w:val="6ED6E257"/>
    <w:rsid w:val="6EDF7CD8"/>
    <w:rsid w:val="6EFE3704"/>
    <w:rsid w:val="6F046C11"/>
    <w:rsid w:val="6F7C6FF0"/>
    <w:rsid w:val="6F86A6D9"/>
    <w:rsid w:val="6FB2B637"/>
    <w:rsid w:val="6FC48B82"/>
    <w:rsid w:val="6FCFA233"/>
    <w:rsid w:val="6FE30445"/>
    <w:rsid w:val="6FF32CA4"/>
    <w:rsid w:val="6FF44503"/>
    <w:rsid w:val="705485EE"/>
    <w:rsid w:val="70595700"/>
    <w:rsid w:val="706093F0"/>
    <w:rsid w:val="706A5379"/>
    <w:rsid w:val="707DC470"/>
    <w:rsid w:val="707ED2ED"/>
    <w:rsid w:val="70A608DD"/>
    <w:rsid w:val="70AFA3F4"/>
    <w:rsid w:val="70B29070"/>
    <w:rsid w:val="70BF54B9"/>
    <w:rsid w:val="70C5512B"/>
    <w:rsid w:val="70C7A912"/>
    <w:rsid w:val="70EBAFA4"/>
    <w:rsid w:val="71096FE4"/>
    <w:rsid w:val="711301A7"/>
    <w:rsid w:val="71280B5A"/>
    <w:rsid w:val="713D3BB7"/>
    <w:rsid w:val="715B1B17"/>
    <w:rsid w:val="716160CE"/>
    <w:rsid w:val="7175E396"/>
    <w:rsid w:val="7179CEBC"/>
    <w:rsid w:val="7195FA9B"/>
    <w:rsid w:val="71A37C80"/>
    <w:rsid w:val="71B984EA"/>
    <w:rsid w:val="71BD95FE"/>
    <w:rsid w:val="71CC4C1D"/>
    <w:rsid w:val="71D26EC2"/>
    <w:rsid w:val="71E74F93"/>
    <w:rsid w:val="7219C455"/>
    <w:rsid w:val="721E27A5"/>
    <w:rsid w:val="725ADB98"/>
    <w:rsid w:val="7263CA82"/>
    <w:rsid w:val="726AEAF4"/>
    <w:rsid w:val="726C4632"/>
    <w:rsid w:val="7271772A"/>
    <w:rsid w:val="72DB2FF0"/>
    <w:rsid w:val="72E19DCB"/>
    <w:rsid w:val="72F6E531"/>
    <w:rsid w:val="72FEC522"/>
    <w:rsid w:val="733581DA"/>
    <w:rsid w:val="73717D76"/>
    <w:rsid w:val="73A44C1C"/>
    <w:rsid w:val="73B583AF"/>
    <w:rsid w:val="73B758FE"/>
    <w:rsid w:val="73BE4F3A"/>
    <w:rsid w:val="73C04A35"/>
    <w:rsid w:val="73C1CAF9"/>
    <w:rsid w:val="73C3A228"/>
    <w:rsid w:val="73C692C2"/>
    <w:rsid w:val="73F8307F"/>
    <w:rsid w:val="74029720"/>
    <w:rsid w:val="7419FBCD"/>
    <w:rsid w:val="744463BD"/>
    <w:rsid w:val="7448B5D3"/>
    <w:rsid w:val="745330F1"/>
    <w:rsid w:val="74544993"/>
    <w:rsid w:val="74727D5B"/>
    <w:rsid w:val="748DB97E"/>
    <w:rsid w:val="749B94C6"/>
    <w:rsid w:val="74A00EE5"/>
    <w:rsid w:val="74AFD3AE"/>
    <w:rsid w:val="74BFCF4A"/>
    <w:rsid w:val="74C802CA"/>
    <w:rsid w:val="74D5866E"/>
    <w:rsid w:val="750AB617"/>
    <w:rsid w:val="753CD28E"/>
    <w:rsid w:val="759209EE"/>
    <w:rsid w:val="759B6B44"/>
    <w:rsid w:val="75A234F8"/>
    <w:rsid w:val="75A6CF07"/>
    <w:rsid w:val="75E2E82B"/>
    <w:rsid w:val="76189C14"/>
    <w:rsid w:val="76290EEA"/>
    <w:rsid w:val="762F346B"/>
    <w:rsid w:val="76481099"/>
    <w:rsid w:val="7682258C"/>
    <w:rsid w:val="76878354"/>
    <w:rsid w:val="76991760"/>
    <w:rsid w:val="769F5CB6"/>
    <w:rsid w:val="76A3AC40"/>
    <w:rsid w:val="76A4697F"/>
    <w:rsid w:val="76B04A7B"/>
    <w:rsid w:val="76D5ACCC"/>
    <w:rsid w:val="76DC0BE1"/>
    <w:rsid w:val="76EDC109"/>
    <w:rsid w:val="76F7265D"/>
    <w:rsid w:val="76F997E7"/>
    <w:rsid w:val="76FBB94E"/>
    <w:rsid w:val="76FF0A81"/>
    <w:rsid w:val="77016045"/>
    <w:rsid w:val="7706D8B7"/>
    <w:rsid w:val="771088A5"/>
    <w:rsid w:val="7749231F"/>
    <w:rsid w:val="777DEDD6"/>
    <w:rsid w:val="77D4CDAC"/>
    <w:rsid w:val="77E0CB22"/>
    <w:rsid w:val="77E41C48"/>
    <w:rsid w:val="77FFC385"/>
    <w:rsid w:val="780340E9"/>
    <w:rsid w:val="781834C0"/>
    <w:rsid w:val="783009AE"/>
    <w:rsid w:val="7834E7C1"/>
    <w:rsid w:val="7839C0C9"/>
    <w:rsid w:val="784E7E90"/>
    <w:rsid w:val="7852A8BB"/>
    <w:rsid w:val="78746220"/>
    <w:rsid w:val="788B9B25"/>
    <w:rsid w:val="788E04DE"/>
    <w:rsid w:val="78B48943"/>
    <w:rsid w:val="78ECBD78"/>
    <w:rsid w:val="78FC9659"/>
    <w:rsid w:val="79638C8E"/>
    <w:rsid w:val="797FF2B4"/>
    <w:rsid w:val="7980B5E3"/>
    <w:rsid w:val="79864DC2"/>
    <w:rsid w:val="7989CDD5"/>
    <w:rsid w:val="799625B9"/>
    <w:rsid w:val="799D1668"/>
    <w:rsid w:val="799DE06E"/>
    <w:rsid w:val="79A43A59"/>
    <w:rsid w:val="79B2276F"/>
    <w:rsid w:val="79BCB334"/>
    <w:rsid w:val="79EE3CD5"/>
    <w:rsid w:val="79FF2178"/>
    <w:rsid w:val="7A02C24D"/>
    <w:rsid w:val="7A444AF4"/>
    <w:rsid w:val="7A52E0CB"/>
    <w:rsid w:val="7A5D2798"/>
    <w:rsid w:val="7A68342E"/>
    <w:rsid w:val="7A6B9811"/>
    <w:rsid w:val="7A9BEB3F"/>
    <w:rsid w:val="7ABEEB85"/>
    <w:rsid w:val="7AC3DF80"/>
    <w:rsid w:val="7AC5E4E7"/>
    <w:rsid w:val="7AD724C1"/>
    <w:rsid w:val="7ADE5519"/>
    <w:rsid w:val="7B148BF5"/>
    <w:rsid w:val="7B2802DA"/>
    <w:rsid w:val="7B5080E7"/>
    <w:rsid w:val="7B52AC6E"/>
    <w:rsid w:val="7B6E3DB5"/>
    <w:rsid w:val="7B713625"/>
    <w:rsid w:val="7B7DD7CC"/>
    <w:rsid w:val="7B9CD224"/>
    <w:rsid w:val="7BA4F9A0"/>
    <w:rsid w:val="7BD11C07"/>
    <w:rsid w:val="7BD4CA01"/>
    <w:rsid w:val="7BDFF308"/>
    <w:rsid w:val="7BFABCCF"/>
    <w:rsid w:val="7BFCA108"/>
    <w:rsid w:val="7C08FB39"/>
    <w:rsid w:val="7C2AAF66"/>
    <w:rsid w:val="7C3D28DA"/>
    <w:rsid w:val="7C488C38"/>
    <w:rsid w:val="7C57E243"/>
    <w:rsid w:val="7C5E2F9A"/>
    <w:rsid w:val="7C944242"/>
    <w:rsid w:val="7C97532C"/>
    <w:rsid w:val="7CAACC03"/>
    <w:rsid w:val="7CAC7146"/>
    <w:rsid w:val="7CC660CC"/>
    <w:rsid w:val="7CCBC54F"/>
    <w:rsid w:val="7CE3D53C"/>
    <w:rsid w:val="7D06D0CF"/>
    <w:rsid w:val="7D310FCB"/>
    <w:rsid w:val="7D457107"/>
    <w:rsid w:val="7DA95D30"/>
    <w:rsid w:val="7DAC5A2B"/>
    <w:rsid w:val="7DBE2D34"/>
    <w:rsid w:val="7DFC1010"/>
    <w:rsid w:val="7DFCCC6F"/>
    <w:rsid w:val="7DFE9269"/>
    <w:rsid w:val="7E1C562E"/>
    <w:rsid w:val="7E2C3ED5"/>
    <w:rsid w:val="7E7F2FEB"/>
    <w:rsid w:val="7EE2AE8A"/>
    <w:rsid w:val="7EE3AB9F"/>
    <w:rsid w:val="7EE677C8"/>
    <w:rsid w:val="7EF81A0F"/>
    <w:rsid w:val="7EF83AC6"/>
    <w:rsid w:val="7F060D90"/>
    <w:rsid w:val="7F06EB3B"/>
    <w:rsid w:val="7F3514BA"/>
    <w:rsid w:val="7F518E31"/>
    <w:rsid w:val="7F681F7C"/>
    <w:rsid w:val="7F6EB5D4"/>
    <w:rsid w:val="7F8043D4"/>
    <w:rsid w:val="7F88324D"/>
    <w:rsid w:val="7FA8D3BE"/>
    <w:rsid w:val="7FB6F02C"/>
    <w:rsid w:val="7FCCDFDD"/>
    <w:rsid w:val="7FECE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9CD00"/>
  <w15:chartTrackingRefBased/>
  <w15:docId w15:val="{F9028A12-C19C-4240-B49E-685EF843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E4158"/>
    <w:pPr>
      <w:spacing w:before="120" w:after="120" w:line="240" w:lineRule="auto"/>
    </w:pPr>
    <w:rPr>
      <w:rFonts w:ascii="Times New Roman" w:eastAsia="Arial Unicode MS" w:hAnsi="Times New Roman" w:cs="Times New Roman"/>
      <w:sz w:val="24"/>
      <w:szCs w:val="24"/>
    </w:rPr>
  </w:style>
  <w:style w:type="paragraph" w:styleId="Heading1">
    <w:name w:val="heading 1"/>
    <w:basedOn w:val="SynchrogenixBodyText"/>
    <w:next w:val="SynchrogenixBodyText"/>
    <w:link w:val="Heading1Char"/>
    <w:qFormat/>
    <w:rsid w:val="004F6D56"/>
    <w:pPr>
      <w:keepNext/>
      <w:keepLines/>
      <w:pageBreakBefore/>
      <w:numPr>
        <w:numId w:val="1"/>
      </w:numPr>
      <w:tabs>
        <w:tab w:val="left" w:pos="720"/>
      </w:tabs>
      <w:spacing w:before="240"/>
      <w:outlineLvl w:val="0"/>
    </w:pPr>
    <w:rPr>
      <w:b/>
      <w:caps/>
      <w:sz w:val="28"/>
    </w:rPr>
  </w:style>
  <w:style w:type="paragraph" w:styleId="Heading2">
    <w:name w:val="heading 2"/>
    <w:basedOn w:val="Heading1"/>
    <w:next w:val="SynchrogenixBodyText"/>
    <w:link w:val="Heading2Char"/>
    <w:qFormat/>
    <w:rsid w:val="004F6D56"/>
    <w:pPr>
      <w:pageBreakBefore w:val="0"/>
      <w:numPr>
        <w:ilvl w:val="1"/>
      </w:numPr>
      <w:outlineLvl w:val="1"/>
    </w:pPr>
    <w:rPr>
      <w:caps w:val="0"/>
      <w:sz w:val="24"/>
    </w:rPr>
  </w:style>
  <w:style w:type="paragraph" w:styleId="Heading3">
    <w:name w:val="heading 3"/>
    <w:basedOn w:val="Heading2"/>
    <w:next w:val="SynchrogenixBodyText"/>
    <w:link w:val="Heading3Char"/>
    <w:qFormat/>
    <w:rsid w:val="004F6D56"/>
    <w:pPr>
      <w:numPr>
        <w:ilvl w:val="2"/>
      </w:numPr>
      <w:tabs>
        <w:tab w:val="clear" w:pos="15"/>
        <w:tab w:val="clear" w:pos="720"/>
        <w:tab w:val="left" w:pos="1080"/>
      </w:tabs>
      <w:outlineLvl w:val="2"/>
    </w:pPr>
  </w:style>
  <w:style w:type="paragraph" w:styleId="Heading4">
    <w:name w:val="heading 4"/>
    <w:basedOn w:val="Heading3"/>
    <w:next w:val="SynchrogenixBodyText"/>
    <w:link w:val="Heading4Char"/>
    <w:qFormat/>
    <w:rsid w:val="004F6D56"/>
    <w:pPr>
      <w:numPr>
        <w:ilvl w:val="3"/>
      </w:numPr>
      <w:tabs>
        <w:tab w:val="clear" w:pos="20"/>
        <w:tab w:val="clear" w:pos="1080"/>
        <w:tab w:val="left" w:pos="1440"/>
      </w:tabs>
      <w:outlineLvl w:val="3"/>
    </w:pPr>
    <w:rPr>
      <w:b w:val="0"/>
    </w:rPr>
  </w:style>
  <w:style w:type="paragraph" w:styleId="Heading5">
    <w:name w:val="heading 5"/>
    <w:basedOn w:val="Heading4"/>
    <w:next w:val="SynchrogenixBodyText"/>
    <w:link w:val="Heading5Char"/>
    <w:rsid w:val="004F6D56"/>
    <w:pPr>
      <w:numPr>
        <w:ilvl w:val="4"/>
      </w:numPr>
      <w:tabs>
        <w:tab w:val="clear" w:pos="25"/>
        <w:tab w:val="clear" w:pos="1440"/>
        <w:tab w:val="left" w:pos="1800"/>
      </w:tabs>
      <w:outlineLvl w:val="4"/>
    </w:pPr>
  </w:style>
  <w:style w:type="paragraph" w:styleId="Heading6">
    <w:name w:val="heading 6"/>
    <w:basedOn w:val="Heading5"/>
    <w:next w:val="SynchrogenixBodyText"/>
    <w:link w:val="Heading6Char"/>
    <w:rsid w:val="004F6D56"/>
    <w:pPr>
      <w:numPr>
        <w:ilvl w:val="5"/>
      </w:numPr>
      <w:tabs>
        <w:tab w:val="clear" w:pos="30"/>
        <w:tab w:val="clear" w:pos="1800"/>
        <w:tab w:val="left" w:pos="2160"/>
      </w:tabs>
      <w:outlineLvl w:val="5"/>
    </w:pPr>
  </w:style>
  <w:style w:type="paragraph" w:styleId="Heading7">
    <w:name w:val="heading 7"/>
    <w:basedOn w:val="Heading6"/>
    <w:next w:val="SynchrogenixBodyText"/>
    <w:link w:val="Heading7Char"/>
    <w:semiHidden/>
    <w:rsid w:val="004F6D56"/>
    <w:pPr>
      <w:numPr>
        <w:ilvl w:val="6"/>
      </w:numPr>
      <w:tabs>
        <w:tab w:val="clear" w:pos="2160"/>
        <w:tab w:val="left" w:pos="2520"/>
      </w:tabs>
      <w:outlineLvl w:val="6"/>
    </w:pPr>
  </w:style>
  <w:style w:type="paragraph" w:styleId="Heading8">
    <w:name w:val="heading 8"/>
    <w:basedOn w:val="Heading7"/>
    <w:next w:val="SynchrogenixBodyText"/>
    <w:link w:val="Heading8Char"/>
    <w:semiHidden/>
    <w:rsid w:val="004F6D56"/>
    <w:pPr>
      <w:numPr>
        <w:ilvl w:val="7"/>
      </w:numPr>
      <w:tabs>
        <w:tab w:val="clear" w:pos="2520"/>
        <w:tab w:val="left" w:pos="2880"/>
      </w:tabs>
      <w:outlineLvl w:val="7"/>
    </w:pPr>
  </w:style>
  <w:style w:type="paragraph" w:styleId="Heading9">
    <w:name w:val="heading 9"/>
    <w:basedOn w:val="Heading2"/>
    <w:next w:val="SynchrogenixBodyText"/>
    <w:link w:val="Heading9Char"/>
    <w:qFormat/>
    <w:rsid w:val="004F6D56"/>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6D56"/>
    <w:rPr>
      <w:rFonts w:ascii="Times New Roman" w:eastAsia="Arial Unicode MS" w:hAnsi="Times New Roman" w:cs="Times New Roman"/>
      <w:b/>
      <w:caps/>
      <w:sz w:val="28"/>
      <w:szCs w:val="24"/>
    </w:rPr>
  </w:style>
  <w:style w:type="character" w:customStyle="1" w:styleId="Heading2Char">
    <w:name w:val="Heading 2 Char"/>
    <w:link w:val="Heading2"/>
    <w:rsid w:val="004F6D56"/>
    <w:rPr>
      <w:rFonts w:ascii="Times New Roman" w:eastAsia="Arial Unicode MS" w:hAnsi="Times New Roman" w:cs="Times New Roman"/>
      <w:b/>
      <w:sz w:val="24"/>
      <w:szCs w:val="24"/>
    </w:rPr>
  </w:style>
  <w:style w:type="character" w:customStyle="1" w:styleId="Heading3Char">
    <w:name w:val="Heading 3 Char"/>
    <w:link w:val="Heading3"/>
    <w:rsid w:val="004F6D56"/>
    <w:rPr>
      <w:rFonts w:ascii="Times New Roman" w:eastAsia="Arial Unicode MS" w:hAnsi="Times New Roman" w:cs="Times New Roman"/>
      <w:b/>
      <w:sz w:val="24"/>
      <w:szCs w:val="24"/>
    </w:rPr>
  </w:style>
  <w:style w:type="character" w:customStyle="1" w:styleId="Heading4Char">
    <w:name w:val="Heading 4 Char"/>
    <w:link w:val="Heading4"/>
    <w:rsid w:val="004F6D56"/>
    <w:rPr>
      <w:rFonts w:ascii="Times New Roman" w:eastAsia="Arial Unicode MS" w:hAnsi="Times New Roman" w:cs="Times New Roman"/>
      <w:sz w:val="24"/>
      <w:szCs w:val="24"/>
    </w:rPr>
  </w:style>
  <w:style w:type="character" w:customStyle="1" w:styleId="Heading5Char">
    <w:name w:val="Heading 5 Char"/>
    <w:basedOn w:val="DefaultParagraphFont"/>
    <w:link w:val="Heading5"/>
    <w:rsid w:val="004F6D56"/>
    <w:rPr>
      <w:rFonts w:ascii="Times New Roman" w:eastAsia="Arial Unicode MS" w:hAnsi="Times New Roman" w:cs="Times New Roman"/>
      <w:sz w:val="24"/>
      <w:szCs w:val="24"/>
    </w:rPr>
  </w:style>
  <w:style w:type="character" w:customStyle="1" w:styleId="Heading6Char">
    <w:name w:val="Heading 6 Char"/>
    <w:basedOn w:val="DefaultParagraphFont"/>
    <w:link w:val="Heading6"/>
    <w:rsid w:val="004F6D56"/>
    <w:rPr>
      <w:rFonts w:ascii="Times New Roman" w:eastAsia="Arial Unicode MS" w:hAnsi="Times New Roman" w:cs="Times New Roman"/>
      <w:sz w:val="24"/>
      <w:szCs w:val="24"/>
    </w:rPr>
  </w:style>
  <w:style w:type="character" w:customStyle="1" w:styleId="Heading7Char">
    <w:name w:val="Heading 7 Char"/>
    <w:basedOn w:val="DefaultParagraphFont"/>
    <w:link w:val="Heading7"/>
    <w:semiHidden/>
    <w:rsid w:val="004F6D56"/>
    <w:rPr>
      <w:rFonts w:ascii="Times New Roman" w:eastAsia="Arial Unicode MS" w:hAnsi="Times New Roman" w:cs="Times New Roman"/>
      <w:sz w:val="24"/>
      <w:szCs w:val="24"/>
    </w:rPr>
  </w:style>
  <w:style w:type="character" w:customStyle="1" w:styleId="Heading8Char">
    <w:name w:val="Heading 8 Char"/>
    <w:basedOn w:val="DefaultParagraphFont"/>
    <w:link w:val="Heading8"/>
    <w:semiHidden/>
    <w:rsid w:val="004F6D56"/>
    <w:rPr>
      <w:rFonts w:ascii="Times New Roman" w:eastAsia="Arial Unicode MS" w:hAnsi="Times New Roman" w:cs="Times New Roman"/>
      <w:sz w:val="24"/>
      <w:szCs w:val="24"/>
    </w:rPr>
  </w:style>
  <w:style w:type="character" w:customStyle="1" w:styleId="Heading9Char">
    <w:name w:val="Heading 9 Char"/>
    <w:link w:val="Heading9"/>
    <w:rsid w:val="004F6D56"/>
    <w:rPr>
      <w:rFonts w:ascii="Times New Roman" w:eastAsia="Arial Unicode MS" w:hAnsi="Times New Roman" w:cs="Times New Roman"/>
      <w:b/>
      <w:sz w:val="24"/>
      <w:szCs w:val="24"/>
    </w:rPr>
  </w:style>
  <w:style w:type="paragraph" w:customStyle="1" w:styleId="SynchrogenixBodyText">
    <w:name w:val="Synchrogenix Body Text"/>
    <w:qFormat/>
    <w:rsid w:val="004F6D56"/>
    <w:pPr>
      <w:spacing w:before="120" w:after="120" w:line="240" w:lineRule="auto"/>
    </w:pPr>
    <w:rPr>
      <w:rFonts w:ascii="Times New Roman" w:eastAsia="Arial Unicode MS" w:hAnsi="Times New Roman" w:cs="Times New Roman"/>
      <w:sz w:val="24"/>
      <w:szCs w:val="24"/>
    </w:rPr>
  </w:style>
  <w:style w:type="character" w:customStyle="1" w:styleId="SynchrogenixInstructions">
    <w:name w:val="Synchrogenix Instructions"/>
    <w:qFormat/>
    <w:rsid w:val="004F6D56"/>
    <w:rPr>
      <w:i/>
      <w:vanish/>
      <w:color w:val="FF0000"/>
    </w:rPr>
  </w:style>
  <w:style w:type="paragraph" w:customStyle="1" w:styleId="SynchrogenixTitle">
    <w:name w:val="Synchrogenix Title"/>
    <w:basedOn w:val="SynchrogenixBodyText"/>
    <w:next w:val="SynchrogenixBodyText"/>
    <w:qFormat/>
    <w:rsid w:val="004F6D56"/>
    <w:pPr>
      <w:keepNext/>
      <w:keepLines/>
      <w:jc w:val="center"/>
      <w:outlineLvl w:val="0"/>
    </w:pPr>
    <w:rPr>
      <w:b/>
      <w:caps/>
      <w:sz w:val="28"/>
    </w:rPr>
  </w:style>
  <w:style w:type="paragraph" w:customStyle="1" w:styleId="SynchrogenixTitleLeft">
    <w:name w:val="Synchrogenix Title Left"/>
    <w:basedOn w:val="SynchrogenixTitle"/>
    <w:next w:val="SynchrogenixBodyText"/>
    <w:qFormat/>
    <w:rsid w:val="004F6D56"/>
    <w:pPr>
      <w:jc w:val="left"/>
    </w:pPr>
  </w:style>
  <w:style w:type="paragraph" w:customStyle="1" w:styleId="SynchrogenixListBullet">
    <w:name w:val="Synchrogenix List Bullet"/>
    <w:basedOn w:val="Normal"/>
    <w:qFormat/>
    <w:rsid w:val="004F6D56"/>
    <w:pPr>
      <w:numPr>
        <w:numId w:val="4"/>
      </w:numPr>
      <w:contextualSpacing/>
    </w:pPr>
  </w:style>
  <w:style w:type="paragraph" w:customStyle="1" w:styleId="SynchrogenixTableCellLeft">
    <w:name w:val="Synchrogenix Table Cell Left"/>
    <w:basedOn w:val="SynchrogenixBodyText"/>
    <w:qFormat/>
    <w:rsid w:val="004F6D56"/>
    <w:pPr>
      <w:spacing w:before="40" w:after="40"/>
    </w:pPr>
    <w:rPr>
      <w:sz w:val="20"/>
    </w:rPr>
  </w:style>
  <w:style w:type="paragraph" w:customStyle="1" w:styleId="SynchrogenixTableHeading">
    <w:name w:val="Synchrogenix Table Heading"/>
    <w:basedOn w:val="SynchrogenixTableCellLeft"/>
    <w:qFormat/>
    <w:rsid w:val="004F6D56"/>
    <w:pPr>
      <w:keepNext/>
    </w:pPr>
    <w:rPr>
      <w:b/>
    </w:rPr>
  </w:style>
  <w:style w:type="paragraph" w:styleId="Caption">
    <w:name w:val="caption"/>
    <w:basedOn w:val="Normal"/>
    <w:next w:val="Normal"/>
    <w:qFormat/>
    <w:rsid w:val="004F6D56"/>
    <w:pPr>
      <w:keepNext/>
      <w:keepLines/>
      <w:tabs>
        <w:tab w:val="left" w:pos="1440"/>
      </w:tabs>
      <w:spacing w:before="240" w:after="240"/>
      <w:ind w:left="1151" w:hanging="1151"/>
      <w:outlineLvl w:val="8"/>
    </w:pPr>
    <w:rPr>
      <w:rFonts w:eastAsia="宋体"/>
      <w:b/>
      <w:bCs/>
      <w:color w:val="000000" w:themeColor="text1"/>
      <w:szCs w:val="20"/>
    </w:rPr>
  </w:style>
  <w:style w:type="paragraph" w:styleId="TOC1">
    <w:name w:val="toc 1"/>
    <w:next w:val="Normal"/>
    <w:uiPriority w:val="39"/>
    <w:rsid w:val="004F6D56"/>
    <w:pPr>
      <w:keepLines/>
      <w:tabs>
        <w:tab w:val="left" w:pos="431"/>
        <w:tab w:val="right" w:leader="dot" w:pos="9070"/>
      </w:tabs>
      <w:spacing w:before="120" w:after="120" w:line="240" w:lineRule="auto"/>
      <w:ind w:left="289" w:right="578" w:hanging="289"/>
    </w:pPr>
    <w:rPr>
      <w:rFonts w:ascii="Times New Roman" w:hAnsi="Times New Roman" w:cs="Times New Roman"/>
      <w:caps/>
      <w:noProof/>
      <w:color w:val="0000FF"/>
      <w:sz w:val="24"/>
      <w:szCs w:val="24"/>
    </w:rPr>
  </w:style>
  <w:style w:type="paragraph" w:styleId="TableofFigures">
    <w:name w:val="table of figures"/>
    <w:basedOn w:val="SynchrogenixBodyText"/>
    <w:next w:val="Normal"/>
    <w:uiPriority w:val="99"/>
    <w:rsid w:val="004F6D56"/>
    <w:pPr>
      <w:keepLines/>
      <w:tabs>
        <w:tab w:val="left" w:pos="317"/>
        <w:tab w:val="right" w:leader="dot" w:pos="9070"/>
      </w:tabs>
      <w:ind w:left="289" w:right="578" w:hanging="289"/>
    </w:pPr>
    <w:rPr>
      <w:rFonts w:eastAsia="宋体"/>
      <w:color w:val="0000FF"/>
    </w:rPr>
  </w:style>
  <w:style w:type="paragraph" w:customStyle="1" w:styleId="SynchrogenixAppendixTitle">
    <w:name w:val="Synchrogenix Appendix Title"/>
    <w:basedOn w:val="Caption"/>
    <w:next w:val="SynchrogenixBodyText"/>
    <w:qFormat/>
    <w:rsid w:val="004F6D56"/>
    <w:pPr>
      <w:pageBreakBefore/>
      <w:tabs>
        <w:tab w:val="clear" w:pos="1440"/>
        <w:tab w:val="left" w:pos="1800"/>
      </w:tabs>
      <w:ind w:left="1800" w:hanging="1800"/>
    </w:pPr>
    <w:rPr>
      <w:rFonts w:ascii="Times New Roman Bold" w:hAnsi="Times New Roman Bold"/>
      <w:caps/>
    </w:rPr>
  </w:style>
  <w:style w:type="paragraph" w:customStyle="1" w:styleId="SynchrogenixListNumber">
    <w:name w:val="Synchrogenix List Number"/>
    <w:basedOn w:val="Normal"/>
    <w:qFormat/>
    <w:rsid w:val="004F6D56"/>
    <w:pPr>
      <w:numPr>
        <w:numId w:val="16"/>
      </w:numPr>
      <w:contextualSpacing/>
    </w:pPr>
  </w:style>
  <w:style w:type="paragraph" w:customStyle="1" w:styleId="SynchrogenixTableCellCenter">
    <w:name w:val="Synchrogenix Table Cell Center"/>
    <w:basedOn w:val="SynchrogenixTableCellLeft"/>
    <w:qFormat/>
    <w:rsid w:val="004F6D56"/>
    <w:pPr>
      <w:jc w:val="center"/>
    </w:pPr>
  </w:style>
  <w:style w:type="paragraph" w:styleId="TOC2">
    <w:name w:val="toc 2"/>
    <w:basedOn w:val="TOC1"/>
    <w:next w:val="Normal"/>
    <w:uiPriority w:val="39"/>
    <w:rsid w:val="004F6D56"/>
    <w:pPr>
      <w:tabs>
        <w:tab w:val="left" w:pos="900"/>
      </w:tabs>
      <w:ind w:left="907" w:hanging="907"/>
    </w:pPr>
    <w:rPr>
      <w:caps w:val="0"/>
    </w:rPr>
  </w:style>
  <w:style w:type="paragraph" w:styleId="TOC3">
    <w:name w:val="toc 3"/>
    <w:basedOn w:val="TOC2"/>
    <w:next w:val="Normal"/>
    <w:uiPriority w:val="39"/>
    <w:rsid w:val="004F6D56"/>
    <w:pPr>
      <w:tabs>
        <w:tab w:val="clear" w:pos="900"/>
        <w:tab w:val="left" w:pos="1080"/>
      </w:tabs>
      <w:ind w:left="1080" w:hanging="1080"/>
    </w:pPr>
  </w:style>
  <w:style w:type="paragraph" w:styleId="TOC4">
    <w:name w:val="toc 4"/>
    <w:basedOn w:val="TOC3"/>
    <w:next w:val="Normal"/>
    <w:uiPriority w:val="39"/>
    <w:rsid w:val="004F6D56"/>
    <w:pPr>
      <w:tabs>
        <w:tab w:val="clear" w:pos="1080"/>
        <w:tab w:val="left" w:pos="1260"/>
      </w:tabs>
      <w:ind w:left="1267" w:hanging="1267"/>
    </w:pPr>
  </w:style>
  <w:style w:type="paragraph" w:styleId="TOC5">
    <w:name w:val="toc 5"/>
    <w:basedOn w:val="TOC4"/>
    <w:next w:val="Normal"/>
    <w:uiPriority w:val="39"/>
    <w:rsid w:val="004F6D56"/>
    <w:pPr>
      <w:tabs>
        <w:tab w:val="clear" w:pos="1260"/>
        <w:tab w:val="left" w:pos="1800"/>
      </w:tabs>
      <w:ind w:left="1800" w:hanging="1800"/>
    </w:pPr>
  </w:style>
  <w:style w:type="paragraph" w:styleId="TOC6">
    <w:name w:val="toc 6"/>
    <w:basedOn w:val="TOC5"/>
    <w:next w:val="Normal"/>
    <w:uiPriority w:val="39"/>
    <w:rsid w:val="004F6D56"/>
    <w:pPr>
      <w:tabs>
        <w:tab w:val="clear" w:pos="1800"/>
        <w:tab w:val="left" w:pos="2160"/>
      </w:tabs>
      <w:ind w:left="2160" w:hanging="2160"/>
    </w:pPr>
  </w:style>
  <w:style w:type="paragraph" w:styleId="TOC7">
    <w:name w:val="toc 7"/>
    <w:basedOn w:val="TOC6"/>
    <w:next w:val="Normal"/>
    <w:uiPriority w:val="39"/>
    <w:rsid w:val="004F6D56"/>
    <w:pPr>
      <w:tabs>
        <w:tab w:val="clear" w:pos="2160"/>
        <w:tab w:val="left" w:pos="2520"/>
      </w:tabs>
      <w:ind w:left="2520" w:hanging="2520"/>
    </w:pPr>
  </w:style>
  <w:style w:type="paragraph" w:styleId="TOC8">
    <w:name w:val="toc 8"/>
    <w:basedOn w:val="TOC7"/>
    <w:next w:val="Normal"/>
    <w:uiPriority w:val="39"/>
    <w:rsid w:val="004F6D56"/>
    <w:pPr>
      <w:tabs>
        <w:tab w:val="clear" w:pos="2520"/>
        <w:tab w:val="left" w:pos="2880"/>
      </w:tabs>
      <w:ind w:left="2880" w:hanging="2880"/>
    </w:pPr>
  </w:style>
  <w:style w:type="paragraph" w:styleId="TOC9">
    <w:name w:val="toc 9"/>
    <w:basedOn w:val="TOC8"/>
    <w:next w:val="Normal"/>
    <w:uiPriority w:val="39"/>
    <w:rsid w:val="004F6D56"/>
    <w:pPr>
      <w:tabs>
        <w:tab w:val="clear" w:pos="2880"/>
        <w:tab w:val="left" w:pos="3240"/>
      </w:tabs>
      <w:ind w:left="3240" w:hanging="3240"/>
    </w:pPr>
  </w:style>
  <w:style w:type="paragraph" w:customStyle="1" w:styleId="SynchrogenixBodyTextIndented">
    <w:name w:val="Synchrogenix Body Text Indented"/>
    <w:basedOn w:val="SynchrogenixBodyText"/>
    <w:next w:val="SynchrogenixBodyText"/>
    <w:rsid w:val="004F6D56"/>
    <w:pPr>
      <w:ind w:left="720"/>
    </w:pPr>
  </w:style>
  <w:style w:type="paragraph" w:customStyle="1" w:styleId="SynchrogenixFooter">
    <w:name w:val="Synchrogenix Footer"/>
    <w:basedOn w:val="SynchrogenixBodyText"/>
    <w:rsid w:val="004F6D56"/>
    <w:pPr>
      <w:pBdr>
        <w:top w:val="single" w:sz="4" w:space="1" w:color="auto"/>
      </w:pBdr>
      <w:spacing w:before="0" w:after="0"/>
      <w:jc w:val="center"/>
    </w:pPr>
    <w:rPr>
      <w:noProof/>
    </w:rPr>
  </w:style>
  <w:style w:type="paragraph" w:customStyle="1" w:styleId="SynchrogenixHeaderLandscape">
    <w:name w:val="Synchrogenix Header Landscape"/>
    <w:basedOn w:val="SynchrogenixBodyText"/>
    <w:qFormat/>
    <w:rsid w:val="004F6D56"/>
    <w:pPr>
      <w:pBdr>
        <w:bottom w:val="single" w:sz="4" w:space="1" w:color="auto"/>
      </w:pBdr>
      <w:tabs>
        <w:tab w:val="right" w:pos="12960"/>
      </w:tabs>
      <w:contextualSpacing/>
    </w:pPr>
  </w:style>
  <w:style w:type="paragraph" w:customStyle="1" w:styleId="SynchrogenixHeaderPortrait">
    <w:name w:val="Synchrogenix Header Portrait"/>
    <w:basedOn w:val="SynchrogenixBodyText"/>
    <w:qFormat/>
    <w:rsid w:val="004F6D56"/>
    <w:pPr>
      <w:pBdr>
        <w:bottom w:val="single" w:sz="4" w:space="1" w:color="auto"/>
      </w:pBdr>
      <w:tabs>
        <w:tab w:val="right" w:pos="9360"/>
      </w:tabs>
      <w:contextualSpacing/>
    </w:pPr>
  </w:style>
  <w:style w:type="paragraph" w:customStyle="1" w:styleId="SynchrogenixListBullet2">
    <w:name w:val="Synchrogenix List Bullet 2"/>
    <w:basedOn w:val="SynchrogenixListBullet"/>
    <w:qFormat/>
    <w:rsid w:val="004F6D56"/>
    <w:pPr>
      <w:numPr>
        <w:ilvl w:val="1"/>
        <w:numId w:val="3"/>
      </w:numPr>
    </w:pPr>
  </w:style>
  <w:style w:type="paragraph" w:customStyle="1" w:styleId="SynchrogenixListNumber2">
    <w:name w:val="Synchrogenix List Number 2"/>
    <w:basedOn w:val="SynchrogenixListNumber"/>
    <w:qFormat/>
    <w:rsid w:val="004F6D56"/>
    <w:pPr>
      <w:numPr>
        <w:ilvl w:val="1"/>
        <w:numId w:val="2"/>
      </w:numPr>
    </w:pPr>
  </w:style>
  <w:style w:type="paragraph" w:customStyle="1" w:styleId="SynchrogenixListofTablesFigures">
    <w:name w:val="Synchrogenix List of Tables/Figures"/>
    <w:basedOn w:val="SynchrogenixBodyText"/>
    <w:next w:val="SynchrogenixBodyText"/>
    <w:qFormat/>
    <w:rsid w:val="004F6D56"/>
    <w:pPr>
      <w:keepNext/>
      <w:jc w:val="center"/>
    </w:pPr>
    <w:rPr>
      <w:b/>
      <w:caps/>
      <w:sz w:val="28"/>
    </w:rPr>
  </w:style>
  <w:style w:type="paragraph" w:customStyle="1" w:styleId="SynchrogenixTableAlphaList">
    <w:name w:val="Synchrogenix Table Alpha List"/>
    <w:basedOn w:val="Normal"/>
    <w:rsid w:val="004F6D56"/>
    <w:pPr>
      <w:numPr>
        <w:numId w:val="20"/>
      </w:numPr>
      <w:tabs>
        <w:tab w:val="left" w:pos="264"/>
      </w:tabs>
      <w:spacing w:before="40" w:after="40"/>
      <w:ind w:left="259" w:hanging="259"/>
    </w:pPr>
    <w:rPr>
      <w:rFonts w:eastAsia="Times New Roman"/>
      <w:sz w:val="20"/>
      <w:szCs w:val="18"/>
    </w:rPr>
  </w:style>
  <w:style w:type="paragraph" w:customStyle="1" w:styleId="SynchrogenixTableBulletList">
    <w:name w:val="Synchrogenix Table Bullet List"/>
    <w:basedOn w:val="Normal"/>
    <w:rsid w:val="004F6D56"/>
    <w:pPr>
      <w:numPr>
        <w:numId w:val="5"/>
      </w:numPr>
      <w:tabs>
        <w:tab w:val="left" w:pos="259"/>
      </w:tabs>
      <w:spacing w:before="40" w:after="40"/>
    </w:pPr>
    <w:rPr>
      <w:sz w:val="20"/>
    </w:rPr>
  </w:style>
  <w:style w:type="paragraph" w:customStyle="1" w:styleId="SynchrogenixTableCellIndented">
    <w:name w:val="Synchrogenix Table Cell Indented"/>
    <w:basedOn w:val="SynchrogenixTableCellLeft"/>
    <w:rsid w:val="004F6D56"/>
    <w:pPr>
      <w:ind w:left="374" w:hanging="187"/>
    </w:pPr>
  </w:style>
  <w:style w:type="paragraph" w:customStyle="1" w:styleId="SynchrogenixTableFootnote">
    <w:name w:val="Synchrogenix Table Footnote"/>
    <w:basedOn w:val="SynchrogenixTableCellLeft"/>
    <w:next w:val="SynchrogenixBodyText"/>
    <w:rsid w:val="004F6D56"/>
    <w:pPr>
      <w:tabs>
        <w:tab w:val="left" w:pos="360"/>
      </w:tabs>
      <w:spacing w:before="0" w:after="0"/>
      <w:ind w:left="360" w:hanging="360"/>
    </w:pPr>
  </w:style>
  <w:style w:type="paragraph" w:customStyle="1" w:styleId="SynchrogenixTOC">
    <w:name w:val="Synchrogenix TOC"/>
    <w:basedOn w:val="SynchrogenixTitle"/>
    <w:next w:val="SynchrogenixBodyText"/>
    <w:qFormat/>
    <w:rsid w:val="004F6D56"/>
    <w:pPr>
      <w:pageBreakBefore/>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F6D5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F6D56"/>
    <w:rPr>
      <w:rFonts w:ascii="Segoe UI" w:hAnsi="Segoe UI" w:cs="Segoe UI"/>
      <w:sz w:val="18"/>
      <w:szCs w:val="18"/>
    </w:rPr>
  </w:style>
  <w:style w:type="character" w:customStyle="1" w:styleId="BalloonTextChar">
    <w:name w:val="Balloon Text Char"/>
    <w:basedOn w:val="DefaultParagraphFont"/>
    <w:link w:val="BalloonText"/>
    <w:uiPriority w:val="99"/>
    <w:rsid w:val="004F6D56"/>
    <w:rPr>
      <w:rFonts w:ascii="Segoe UI" w:eastAsia="Arial Unicode MS" w:hAnsi="Segoe UI" w:cs="Segoe UI"/>
      <w:sz w:val="18"/>
      <w:szCs w:val="18"/>
    </w:rPr>
  </w:style>
  <w:style w:type="paragraph" w:customStyle="1" w:styleId="SynchrogenixFigureFootnote">
    <w:name w:val="Synchrogenix Figure Footnote"/>
    <w:basedOn w:val="SynchrogenixTableFootnote"/>
    <w:qFormat/>
    <w:rsid w:val="004F6D56"/>
  </w:style>
  <w:style w:type="paragraph" w:customStyle="1" w:styleId="SynchrogenixSOPHeading2">
    <w:name w:val="Synchrogenix SOP Heading 2"/>
    <w:basedOn w:val="Heading2"/>
    <w:next w:val="SynchrogenixBodyText"/>
    <w:qFormat/>
    <w:rsid w:val="004F6D56"/>
    <w:pPr>
      <w:tabs>
        <w:tab w:val="clear" w:pos="720"/>
        <w:tab w:val="left" w:pos="2160"/>
      </w:tabs>
      <w:ind w:left="2160" w:hanging="1440"/>
      <w:contextualSpacing/>
    </w:pPr>
    <w:rPr>
      <w:b w:val="0"/>
    </w:rPr>
  </w:style>
  <w:style w:type="paragraph" w:customStyle="1" w:styleId="SynchrogenixSOPHeading3">
    <w:name w:val="Synchrogenix SOP Heading 3"/>
    <w:basedOn w:val="Heading3"/>
    <w:next w:val="SynchrogenixBodyText"/>
    <w:qFormat/>
    <w:rsid w:val="004F6D56"/>
    <w:pPr>
      <w:tabs>
        <w:tab w:val="clear" w:pos="1080"/>
        <w:tab w:val="left" w:pos="2160"/>
      </w:tabs>
      <w:ind w:left="2160" w:hanging="1440"/>
    </w:pPr>
    <w:rPr>
      <w:b w:val="0"/>
    </w:rPr>
  </w:style>
  <w:style w:type="paragraph" w:customStyle="1" w:styleId="SynchrogenixSOPHeading4">
    <w:name w:val="Synchrogenix SOP Heading 4"/>
    <w:basedOn w:val="Heading4"/>
    <w:next w:val="SynchrogenixBodyText"/>
    <w:qFormat/>
    <w:rsid w:val="004F6D56"/>
    <w:pPr>
      <w:tabs>
        <w:tab w:val="clear" w:pos="1440"/>
        <w:tab w:val="left" w:pos="2160"/>
      </w:tabs>
      <w:ind w:left="2160"/>
    </w:pPr>
  </w:style>
  <w:style w:type="paragraph" w:styleId="Header">
    <w:name w:val="header"/>
    <w:basedOn w:val="Normal"/>
    <w:link w:val="HeaderChar"/>
    <w:unhideWhenUsed/>
    <w:rsid w:val="004F6D56"/>
    <w:pPr>
      <w:tabs>
        <w:tab w:val="center" w:pos="4680"/>
        <w:tab w:val="right" w:pos="9360"/>
      </w:tabs>
      <w:spacing w:before="0" w:after="0"/>
    </w:pPr>
  </w:style>
  <w:style w:type="character" w:customStyle="1" w:styleId="HeaderChar">
    <w:name w:val="Header Char"/>
    <w:basedOn w:val="DefaultParagraphFont"/>
    <w:link w:val="Header"/>
    <w:rsid w:val="004F6D56"/>
    <w:rPr>
      <w:rFonts w:ascii="Times New Roman" w:eastAsia="Arial Unicode MS" w:hAnsi="Times New Roman" w:cs="Times New Roman"/>
      <w:sz w:val="24"/>
      <w:szCs w:val="24"/>
    </w:rPr>
  </w:style>
  <w:style w:type="paragraph" w:styleId="Footer">
    <w:name w:val="footer"/>
    <w:basedOn w:val="Normal"/>
    <w:link w:val="FooterChar"/>
    <w:rsid w:val="004F6D56"/>
    <w:pPr>
      <w:tabs>
        <w:tab w:val="center" w:pos="4680"/>
        <w:tab w:val="right" w:pos="9360"/>
      </w:tabs>
      <w:spacing w:before="0" w:after="0"/>
    </w:pPr>
  </w:style>
  <w:style w:type="character" w:customStyle="1" w:styleId="FooterChar">
    <w:name w:val="Footer Char"/>
    <w:basedOn w:val="DefaultParagraphFont"/>
    <w:link w:val="Footer"/>
    <w:rsid w:val="004F6D56"/>
    <w:rPr>
      <w:rFonts w:ascii="Times New Roman" w:eastAsia="Arial Unicode MS" w:hAnsi="Times New Roman" w:cs="Times New Roman"/>
      <w:sz w:val="24"/>
      <w:szCs w:val="24"/>
    </w:rPr>
  </w:style>
  <w:style w:type="paragraph" w:customStyle="1" w:styleId="GlobalSubmitUNH3">
    <w:name w:val="GlobalSubmit UN H3"/>
    <w:basedOn w:val="Normal"/>
    <w:next w:val="SynchrogenixBodyText"/>
    <w:pPr>
      <w:keepNext/>
      <w:keepLines/>
      <w:spacing w:before="240" w:after="0"/>
      <w:outlineLvl w:val="2"/>
    </w:pPr>
    <w:rPr>
      <w:rFonts w:ascii="Arial" w:eastAsia="PMingLiU" w:hAnsi="Arial"/>
      <w:b/>
      <w:i/>
      <w:lang w:eastAsia="zh-TW"/>
    </w:rPr>
  </w:style>
  <w:style w:type="paragraph" w:customStyle="1" w:styleId="SynchrogenixUn-NumberedHeading1">
    <w:name w:val="Synchrogenix Un-Numbered Heading 1"/>
    <w:next w:val="SynchrogenixBodyText"/>
    <w:rsid w:val="004F6D56"/>
    <w:pPr>
      <w:keepNext/>
      <w:keepLines/>
      <w:pageBreakBefore/>
      <w:spacing w:before="240" w:after="120" w:line="240" w:lineRule="auto"/>
      <w:outlineLvl w:val="0"/>
    </w:pPr>
    <w:rPr>
      <w:rFonts w:ascii="Times New Roman" w:eastAsia="PMingLiU" w:hAnsi="Times New Roman" w:cs="Times New Roman"/>
      <w:b/>
      <w:caps/>
      <w:sz w:val="28"/>
      <w:szCs w:val="24"/>
    </w:rPr>
  </w:style>
  <w:style w:type="paragraph" w:customStyle="1" w:styleId="SynchrogenixUn-NumberedHeading2">
    <w:name w:val="Synchrogenix Un-Numbered Heading 2"/>
    <w:basedOn w:val="SynchrogenixUn-NumberedHeading1"/>
    <w:next w:val="SynchrogenixBodyText"/>
    <w:rsid w:val="004F6D56"/>
    <w:pPr>
      <w:pageBreakBefore w:val="0"/>
      <w:outlineLvl w:val="1"/>
    </w:pPr>
    <w:rPr>
      <w:caps w:val="0"/>
      <w:sz w:val="24"/>
    </w:rPr>
  </w:style>
  <w:style w:type="character" w:styleId="Hyperlink">
    <w:name w:val="Hyperlink"/>
    <w:basedOn w:val="DefaultParagraphFont"/>
    <w:uiPriority w:val="99"/>
    <w:unhideWhenUsed/>
    <w:rsid w:val="004F6D56"/>
    <w:rPr>
      <w:color w:val="0563C1" w:themeColor="hyperlink"/>
      <w:u w:val="single"/>
    </w:rPr>
  </w:style>
  <w:style w:type="paragraph" w:styleId="Index1">
    <w:name w:val="index 1"/>
    <w:basedOn w:val="Normal"/>
    <w:next w:val="Normal"/>
    <w:autoRedefine/>
    <w:uiPriority w:val="99"/>
    <w:semiHidden/>
    <w:rsid w:val="004F6D56"/>
    <w:pPr>
      <w:spacing w:before="0" w:after="0"/>
      <w:ind w:left="240" w:hanging="240"/>
    </w:pPr>
  </w:style>
  <w:style w:type="paragraph" w:styleId="Index2">
    <w:name w:val="index 2"/>
    <w:basedOn w:val="Normal"/>
    <w:next w:val="Normal"/>
    <w:autoRedefine/>
    <w:uiPriority w:val="99"/>
    <w:semiHidden/>
    <w:rsid w:val="004F6D56"/>
    <w:pPr>
      <w:spacing w:before="0" w:after="0"/>
      <w:ind w:left="480" w:hanging="240"/>
    </w:pPr>
  </w:style>
  <w:style w:type="paragraph" w:styleId="ListParagraph">
    <w:name w:val="List Paragraph"/>
    <w:basedOn w:val="Normal"/>
    <w:uiPriority w:val="34"/>
    <w:qFormat/>
    <w:rsid w:val="004F6D56"/>
    <w:pPr>
      <w:ind w:left="720"/>
      <w:contextualSpacing/>
    </w:pPr>
  </w:style>
  <w:style w:type="table" w:styleId="ListTable6Colorful-Accent6">
    <w:name w:val="List Table 6 Colorful Accent 6"/>
    <w:basedOn w:val="TableNormal"/>
    <w:uiPriority w:val="51"/>
    <w:rsid w:val="004F6D56"/>
    <w:pPr>
      <w:spacing w:after="0" w:line="240" w:lineRule="auto"/>
    </w:pPr>
    <w:rPr>
      <w:rFonts w:ascii="Times New Roman" w:hAnsi="Times New Roman"/>
      <w:color w:val="538135" w:themeColor="accent6" w:themeShade="BF"/>
      <w:sz w:val="24"/>
      <w:szCs w:val="24"/>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4F6D56"/>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5">
    <w:name w:val="Grid Table 7 Colorful Accent 5"/>
    <w:basedOn w:val="TableNormal"/>
    <w:uiPriority w:val="52"/>
    <w:rsid w:val="004F6D56"/>
    <w:pPr>
      <w:spacing w:after="0" w:line="240" w:lineRule="auto"/>
    </w:pPr>
    <w:rPr>
      <w:rFonts w:ascii="Times New Roman" w:hAnsi="Times New Roman"/>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SynchrogenixTableHeadingCenter">
    <w:name w:val="Synchrogenix Table Heading Center"/>
    <w:basedOn w:val="SynchrogenixTableHeading"/>
    <w:qFormat/>
    <w:rsid w:val="004F6D56"/>
    <w:pPr>
      <w:jc w:val="center"/>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qFormat/>
    <w:rsid w:val="004F6D56"/>
    <w:rPr>
      <w:sz w:val="16"/>
      <w:szCs w:val="16"/>
    </w:rPr>
  </w:style>
  <w:style w:type="paragraph" w:styleId="CommentText">
    <w:name w:val="annotation text"/>
    <w:aliases w:val="Comment Text Char Char Char,Comment Text Char1 Char"/>
    <w:basedOn w:val="Normal"/>
    <w:link w:val="CommentTextChar"/>
    <w:rsid w:val="004F6D56"/>
    <w:rPr>
      <w:sz w:val="20"/>
      <w:szCs w:val="20"/>
    </w:rPr>
  </w:style>
  <w:style w:type="character" w:customStyle="1" w:styleId="CommentTextChar">
    <w:name w:val="Comment Text Char"/>
    <w:aliases w:val="Comment Text Char Char Char Char,Comment Text Char1 Char Char"/>
    <w:basedOn w:val="DefaultParagraphFont"/>
    <w:link w:val="CommentText"/>
    <w:qFormat/>
    <w:rsid w:val="004F6D56"/>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6D56"/>
    <w:rPr>
      <w:b/>
      <w:bCs/>
    </w:rPr>
  </w:style>
  <w:style w:type="character" w:customStyle="1" w:styleId="CommentSubjectChar">
    <w:name w:val="Comment Subject Char"/>
    <w:basedOn w:val="CommentTextChar"/>
    <w:link w:val="CommentSubject"/>
    <w:uiPriority w:val="99"/>
    <w:semiHidden/>
    <w:rsid w:val="004F6D56"/>
    <w:rPr>
      <w:rFonts w:ascii="Times New Roman" w:eastAsia="Arial Unicode MS" w:hAnsi="Times New Roman" w:cs="Times New Roman"/>
      <w:b/>
      <w:bCs/>
      <w:sz w:val="20"/>
      <w:szCs w:val="20"/>
    </w:rPr>
  </w:style>
  <w:style w:type="character" w:styleId="FollowedHyperlink">
    <w:name w:val="FollowedHyperlink"/>
    <w:basedOn w:val="DefaultParagraphFont"/>
    <w:semiHidden/>
    <w:rsid w:val="004F6D56"/>
    <w:rPr>
      <w:color w:val="954F72" w:themeColor="followedHyperlink"/>
      <w:u w:val="single"/>
    </w:rPr>
  </w:style>
  <w:style w:type="character" w:styleId="HTMLCite">
    <w:name w:val="HTML Cite"/>
    <w:basedOn w:val="DefaultParagraphFont"/>
    <w:uiPriority w:val="99"/>
    <w:semiHidden/>
    <w:rsid w:val="004F6D56"/>
    <w:rPr>
      <w:i/>
      <w:iCs/>
    </w:rPr>
  </w:style>
  <w:style w:type="character" w:styleId="FootnoteReference">
    <w:name w:val="footnote reference"/>
    <w:basedOn w:val="DefaultParagraphFont"/>
    <w:semiHidden/>
    <w:rsid w:val="004F6D56"/>
    <w:rPr>
      <w:vertAlign w:val="superscript"/>
    </w:rPr>
  </w:style>
  <w:style w:type="character" w:styleId="BookTitle">
    <w:name w:val="Book Title"/>
    <w:basedOn w:val="DefaultParagraphFont"/>
    <w:uiPriority w:val="33"/>
    <w:rsid w:val="004F6D56"/>
    <w:rPr>
      <w:b/>
      <w:bCs/>
      <w:i/>
      <w:iCs/>
      <w:spacing w:val="5"/>
    </w:rPr>
  </w:style>
  <w:style w:type="character" w:styleId="Emphasis">
    <w:name w:val="Emphasis"/>
    <w:basedOn w:val="DefaultParagraphFont"/>
    <w:uiPriority w:val="20"/>
    <w:qFormat/>
    <w:rsid w:val="004F6D56"/>
    <w:rPr>
      <w:i/>
      <w:iCs/>
    </w:rPr>
  </w:style>
  <w:style w:type="character" w:styleId="EndnoteReference">
    <w:name w:val="endnote reference"/>
    <w:basedOn w:val="DefaultParagraphFont"/>
    <w:rsid w:val="004F6D56"/>
    <w:rPr>
      <w:vertAlign w:val="superscript"/>
    </w:rPr>
  </w:style>
  <w:style w:type="character" w:styleId="HTMLAcronym">
    <w:name w:val="HTML Acronym"/>
    <w:basedOn w:val="DefaultParagraphFont"/>
    <w:uiPriority w:val="99"/>
    <w:semiHidden/>
    <w:rsid w:val="004F6D56"/>
  </w:style>
  <w:style w:type="character" w:styleId="HTMLCode">
    <w:name w:val="HTML Code"/>
    <w:basedOn w:val="DefaultParagraphFont"/>
    <w:uiPriority w:val="99"/>
    <w:semiHidden/>
    <w:rsid w:val="004F6D56"/>
    <w:rPr>
      <w:rFonts w:ascii="Consolas" w:hAnsi="Consolas"/>
      <w:sz w:val="20"/>
      <w:szCs w:val="20"/>
    </w:rPr>
  </w:style>
  <w:style w:type="character" w:styleId="HTMLDefinition">
    <w:name w:val="HTML Definition"/>
    <w:basedOn w:val="DefaultParagraphFont"/>
    <w:uiPriority w:val="99"/>
    <w:semiHidden/>
    <w:rsid w:val="004F6D56"/>
    <w:rPr>
      <w:i/>
      <w:iCs/>
    </w:rPr>
  </w:style>
  <w:style w:type="character" w:styleId="HTMLKeyboard">
    <w:name w:val="HTML Keyboard"/>
    <w:basedOn w:val="DefaultParagraphFont"/>
    <w:uiPriority w:val="99"/>
    <w:semiHidden/>
    <w:unhideWhenUsed/>
    <w:rsid w:val="004F6D56"/>
    <w:rPr>
      <w:rFonts w:ascii="Consolas" w:hAnsi="Consolas"/>
      <w:sz w:val="20"/>
      <w:szCs w:val="20"/>
    </w:rPr>
  </w:style>
  <w:style w:type="character" w:styleId="HTMLSample">
    <w:name w:val="HTML Sample"/>
    <w:basedOn w:val="DefaultParagraphFont"/>
    <w:uiPriority w:val="99"/>
    <w:semiHidden/>
    <w:rsid w:val="004F6D56"/>
    <w:rPr>
      <w:rFonts w:ascii="Consolas" w:hAnsi="Consolas"/>
      <w:sz w:val="24"/>
      <w:szCs w:val="24"/>
    </w:rPr>
  </w:style>
  <w:style w:type="character" w:styleId="HTMLTypewriter">
    <w:name w:val="HTML Typewriter"/>
    <w:basedOn w:val="DefaultParagraphFont"/>
    <w:uiPriority w:val="99"/>
    <w:semiHidden/>
    <w:rsid w:val="004F6D56"/>
    <w:rPr>
      <w:rFonts w:ascii="Consolas" w:hAnsi="Consolas"/>
      <w:sz w:val="20"/>
      <w:szCs w:val="20"/>
    </w:rPr>
  </w:style>
  <w:style w:type="character" w:styleId="HTMLVariable">
    <w:name w:val="HTML Variable"/>
    <w:basedOn w:val="DefaultParagraphFont"/>
    <w:uiPriority w:val="99"/>
    <w:semiHidden/>
    <w:rsid w:val="004F6D56"/>
    <w:rPr>
      <w:i/>
      <w:iCs/>
    </w:rPr>
  </w:style>
  <w:style w:type="character" w:styleId="IntenseEmphasis">
    <w:name w:val="Intense Emphasis"/>
    <w:basedOn w:val="DefaultParagraphFont"/>
    <w:uiPriority w:val="21"/>
    <w:rsid w:val="004F6D56"/>
    <w:rPr>
      <w:i/>
      <w:iCs/>
      <w:color w:val="4472C4" w:themeColor="accent1"/>
    </w:rPr>
  </w:style>
  <w:style w:type="character" w:styleId="IntenseReference">
    <w:name w:val="Intense Reference"/>
    <w:basedOn w:val="DefaultParagraphFont"/>
    <w:uiPriority w:val="32"/>
    <w:rsid w:val="004F6D56"/>
    <w:rPr>
      <w:b/>
      <w:bCs/>
      <w:smallCaps/>
      <w:color w:val="4472C4" w:themeColor="accent1"/>
      <w:spacing w:val="5"/>
    </w:rPr>
  </w:style>
  <w:style w:type="character" w:styleId="LineNumber">
    <w:name w:val="line number"/>
    <w:basedOn w:val="DefaultParagraphFont"/>
    <w:uiPriority w:val="99"/>
    <w:semiHidden/>
    <w:rsid w:val="004F6D56"/>
  </w:style>
  <w:style w:type="character" w:styleId="PageNumber">
    <w:name w:val="page number"/>
    <w:basedOn w:val="DefaultParagraphFont"/>
    <w:unhideWhenUsed/>
    <w:rsid w:val="004F6D56"/>
  </w:style>
  <w:style w:type="character" w:styleId="PlaceholderText">
    <w:name w:val="Placeholder Text"/>
    <w:basedOn w:val="DefaultParagraphFont"/>
    <w:uiPriority w:val="99"/>
    <w:semiHidden/>
    <w:rsid w:val="004F6D56"/>
    <w:rPr>
      <w:color w:val="808080"/>
    </w:rPr>
  </w:style>
  <w:style w:type="character" w:styleId="Strong">
    <w:name w:val="Strong"/>
    <w:basedOn w:val="DefaultParagraphFont"/>
    <w:uiPriority w:val="22"/>
    <w:rsid w:val="004F6D56"/>
    <w:rPr>
      <w:b/>
      <w:bCs/>
    </w:rPr>
  </w:style>
  <w:style w:type="character" w:styleId="SubtleEmphasis">
    <w:name w:val="Subtle Emphasis"/>
    <w:basedOn w:val="DefaultParagraphFont"/>
    <w:uiPriority w:val="19"/>
    <w:rsid w:val="004F6D56"/>
    <w:rPr>
      <w:i/>
      <w:iCs/>
      <w:color w:val="404040" w:themeColor="text1" w:themeTint="BF"/>
    </w:rPr>
  </w:style>
  <w:style w:type="character" w:styleId="SubtleReference">
    <w:name w:val="Subtle Reference"/>
    <w:basedOn w:val="DefaultParagraphFont"/>
    <w:uiPriority w:val="31"/>
    <w:rsid w:val="004F6D56"/>
    <w:rPr>
      <w:smallCaps/>
      <w:color w:val="5A5A5A" w:themeColor="text1" w:themeTint="A5"/>
    </w:rPr>
  </w:style>
  <w:style w:type="paragraph" w:styleId="EnvelopeAddress">
    <w:name w:val="envelope address"/>
    <w:basedOn w:val="Normal"/>
    <w:uiPriority w:val="99"/>
    <w:semiHidden/>
    <w:rsid w:val="004F6D56"/>
    <w:pPr>
      <w:framePr w:w="7938" w:h="1985" w:hRule="exact" w:hSpace="141" w:wrap="auto" w:hAnchor="page" w:xAlign="center" w:yAlign="bottom"/>
      <w:spacing w:before="0" w:after="0"/>
      <w:ind w:left="2835"/>
    </w:pPr>
    <w:rPr>
      <w:rFonts w:asciiTheme="majorHAnsi" w:eastAsiaTheme="majorEastAsia" w:hAnsiTheme="majorHAnsi" w:cstheme="majorBidi"/>
    </w:rPr>
  </w:style>
  <w:style w:type="paragraph" w:styleId="EnvelopeReturn">
    <w:name w:val="envelope return"/>
    <w:basedOn w:val="Normal"/>
    <w:uiPriority w:val="99"/>
    <w:semiHidden/>
    <w:rsid w:val="004F6D56"/>
    <w:pPr>
      <w:spacing w:before="0" w:after="0"/>
    </w:pPr>
    <w:rPr>
      <w:rFonts w:asciiTheme="majorHAnsi" w:eastAsiaTheme="majorEastAsia" w:hAnsiTheme="majorHAnsi" w:cstheme="majorBidi"/>
      <w:sz w:val="20"/>
      <w:szCs w:val="20"/>
    </w:rPr>
  </w:style>
  <w:style w:type="numbering" w:styleId="111111">
    <w:name w:val="Outline List 2"/>
    <w:basedOn w:val="NoList"/>
    <w:uiPriority w:val="99"/>
    <w:semiHidden/>
    <w:unhideWhenUsed/>
    <w:pPr>
      <w:numPr>
        <w:numId w:val="17"/>
      </w:numPr>
    </w:pPr>
  </w:style>
  <w:style w:type="numbering" w:styleId="1ai">
    <w:name w:val="Outline List 1"/>
    <w:basedOn w:val="NoList"/>
    <w:uiPriority w:val="99"/>
    <w:semiHidden/>
    <w:unhideWhenUsed/>
    <w:pPr>
      <w:numPr>
        <w:numId w:val="18"/>
      </w:numPr>
    </w:pPr>
  </w:style>
  <w:style w:type="numbering" w:styleId="ArticleSection">
    <w:name w:val="Outline List 3"/>
    <w:basedOn w:val="NoList"/>
    <w:uiPriority w:val="99"/>
    <w:semiHidden/>
    <w:unhideWhenUsed/>
    <w:pPr>
      <w:numPr>
        <w:numId w:val="19"/>
      </w:numPr>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style>
  <w:style w:type="character" w:customStyle="1" w:styleId="BodyTextChar">
    <w:name w:val="Body Text Char"/>
    <w:basedOn w:val="DefaultParagraphFont"/>
    <w:link w:val="BodyText"/>
    <w:uiPriority w:val="99"/>
    <w:rPr>
      <w:rFonts w:ascii="Times New Roman" w:eastAsia="Arial Unicode MS" w:hAnsi="Times New Roman" w:cs="Times New Roman"/>
      <w:sz w:val="24"/>
      <w:szCs w:val="24"/>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Times New Roman" w:eastAsia="Arial Unicode MS" w:hAnsi="Times New Roman" w:cs="Times New Roman"/>
      <w:sz w:val="24"/>
      <w:szCs w:val="24"/>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Times New Roman" w:eastAsia="Arial Unicode MS" w:hAnsi="Times New Roman" w:cs="Times New Roman"/>
      <w:sz w:val="16"/>
      <w:szCs w:val="16"/>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rPr>
      <w:rFonts w:ascii="Times New Roman" w:eastAsia="Arial Unicode MS" w:hAnsi="Times New Roman" w:cs="Times New Roman"/>
      <w:sz w:val="24"/>
      <w:szCs w:val="24"/>
    </w:rPr>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rPr>
      <w:rFonts w:ascii="Times New Roman" w:eastAsia="Arial Unicode MS" w:hAnsi="Times New Roman" w:cs="Times New Roman"/>
      <w:sz w:val="24"/>
      <w:szCs w:val="24"/>
    </w:rPr>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rPr>
      <w:rFonts w:ascii="Times New Roman" w:eastAsia="Arial Unicode MS" w:hAnsi="Times New Roman" w:cs="Times New Roman"/>
      <w:sz w:val="24"/>
      <w:szCs w:val="24"/>
    </w:rPr>
  </w:style>
  <w:style w:type="paragraph" w:styleId="BodyTextIndent2">
    <w:name w:val="Body Text Indent 2"/>
    <w:basedOn w:val="Normal"/>
    <w:link w:val="BodyTextIndent2Char"/>
    <w:uiPriority w:val="99"/>
    <w:semiHidden/>
    <w:unhideWhenUsed/>
    <w:pPr>
      <w:spacing w:line="480" w:lineRule="auto"/>
      <w:ind w:left="360"/>
    </w:pPr>
  </w:style>
  <w:style w:type="character" w:customStyle="1" w:styleId="BodyTextIndent2Char">
    <w:name w:val="Body Text Indent 2 Char"/>
    <w:basedOn w:val="DefaultParagraphFont"/>
    <w:link w:val="BodyTextIndent2"/>
    <w:uiPriority w:val="99"/>
    <w:semiHidden/>
    <w:rPr>
      <w:rFonts w:ascii="Times New Roman" w:eastAsia="Arial Unicode MS" w:hAnsi="Times New Roman" w:cs="Times New Roman"/>
      <w:sz w:val="24"/>
      <w:szCs w:val="24"/>
    </w:rPr>
  </w:style>
  <w:style w:type="paragraph" w:styleId="BodyTextIndent3">
    <w:name w:val="Body Text Indent 3"/>
    <w:basedOn w:val="Normal"/>
    <w:link w:val="BodyTextIndent3Char"/>
    <w:uiPriority w:val="99"/>
    <w:semiHidden/>
    <w:unhideWhenUsed/>
    <w:pPr>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Arial Unicode MS" w:hAnsi="Times New Roman" w:cs="Times New Roman"/>
      <w:sz w:val="16"/>
      <w:szCs w:val="16"/>
    </w:rPr>
  </w:style>
  <w:style w:type="paragraph" w:styleId="Closing">
    <w:name w:val="Closing"/>
    <w:basedOn w:val="Normal"/>
    <w:link w:val="ClosingChar"/>
    <w:uiPriority w:val="99"/>
    <w:semiHidden/>
    <w:unhideWhenUsed/>
    <w:pPr>
      <w:spacing w:before="0" w:after="0"/>
      <w:ind w:left="4320"/>
    </w:pPr>
  </w:style>
  <w:style w:type="character" w:customStyle="1" w:styleId="ClosingChar">
    <w:name w:val="Closing Char"/>
    <w:basedOn w:val="DefaultParagraphFont"/>
    <w:link w:val="Closing"/>
    <w:uiPriority w:val="99"/>
    <w:semiHidden/>
    <w:rPr>
      <w:rFonts w:ascii="Times New Roman" w:eastAsia="Arial Unicode MS" w:hAnsi="Times New Roman" w:cs="Times New Roman"/>
      <w:sz w:val="24"/>
      <w:szCs w:val="24"/>
    </w:rPr>
  </w:style>
  <w:style w:type="table" w:styleId="ColorfulGrid">
    <w:name w:val="Colorful Grid"/>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eastAsia="Arial Unicode MS" w:hAnsi="Times New Roman" w:cs="Times New Roman"/>
      <w:sz w:val="24"/>
      <w:szCs w:val="24"/>
    </w:rPr>
  </w:style>
  <w:style w:type="paragraph" w:styleId="DocumentMap">
    <w:name w:val="Document Map"/>
    <w:basedOn w:val="Normal"/>
    <w:link w:val="DocumentMapChar"/>
    <w:uiPriority w:val="99"/>
    <w:semiHidden/>
    <w:unhideWhenUsed/>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Arial Unicode MS" w:hAnsi="Segoe UI" w:cs="Segoe U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Times New Roman" w:eastAsia="Arial Unicode MS" w:hAnsi="Times New Roman" w:cs="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eastAsia="Arial Unicode MS" w:hAnsi="Times New Roman" w:cs="Times New Roman"/>
      <w:sz w:val="20"/>
      <w:szCs w:val="20"/>
    </w:rPr>
  </w:style>
  <w:style w:type="paragraph" w:styleId="FootnoteText">
    <w:name w:val="footnote text"/>
    <w:basedOn w:val="Normal"/>
    <w:link w:val="FootnoteTextChar"/>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rFonts w:ascii="Times New Roman" w:eastAsia="Arial Unicode MS" w:hAnsi="Times New Roman" w:cs="Times New Roman"/>
      <w:sz w:val="20"/>
      <w:szCs w:val="20"/>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6">
    <w:name w:val="Grid Table 7 Colorful Accent 6"/>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dress">
    <w:name w:val="HTML Address"/>
    <w:basedOn w:val="Normal"/>
    <w:link w:val="HTMLAddressChar"/>
    <w:uiPriority w:val="99"/>
    <w:semiHidden/>
    <w:unhideWhenUsed/>
    <w:pPr>
      <w:spacing w:before="0" w:after="0"/>
    </w:pPr>
    <w:rPr>
      <w:i/>
      <w:iCs/>
    </w:rPr>
  </w:style>
  <w:style w:type="character" w:customStyle="1" w:styleId="HTMLAddressChar">
    <w:name w:val="HTML Address Char"/>
    <w:basedOn w:val="DefaultParagraphFont"/>
    <w:link w:val="HTMLAddress"/>
    <w:uiPriority w:val="99"/>
    <w:semiHidden/>
    <w:rPr>
      <w:rFonts w:ascii="Times New Roman" w:eastAsia="Arial Unicode MS" w:hAnsi="Times New Roman" w:cs="Times New Roman"/>
      <w:i/>
      <w:iCs/>
      <w:sz w:val="24"/>
      <w:szCs w:val="24"/>
    </w:rPr>
  </w:style>
  <w:style w:type="paragraph" w:styleId="HTMLPreformatted">
    <w:name w:val="HTML Preformatted"/>
    <w:basedOn w:val="Normal"/>
    <w:link w:val="HTMLPreformattedChar"/>
    <w:uiPriority w:val="99"/>
    <w:semiHidden/>
    <w:unhideWhenUsed/>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eastAsia="Arial Unicode MS" w:hAnsi="Consolas" w:cs="Times New Roman"/>
      <w:sz w:val="20"/>
      <w:szCs w:val="20"/>
    </w:rPr>
  </w:style>
  <w:style w:type="paragraph" w:styleId="Index3">
    <w:name w:val="index 3"/>
    <w:basedOn w:val="Normal"/>
    <w:next w:val="Normal"/>
    <w:autoRedefine/>
    <w:uiPriority w:val="99"/>
    <w:semiHidden/>
    <w:unhideWhenUsed/>
    <w:pPr>
      <w:spacing w:before="0" w:after="0"/>
      <w:ind w:left="720" w:hanging="240"/>
    </w:pPr>
  </w:style>
  <w:style w:type="paragraph" w:styleId="Index4">
    <w:name w:val="index 4"/>
    <w:basedOn w:val="Normal"/>
    <w:next w:val="Normal"/>
    <w:autoRedefine/>
    <w:uiPriority w:val="99"/>
    <w:semiHidden/>
    <w:unhideWhenUsed/>
    <w:pPr>
      <w:spacing w:before="0" w:after="0"/>
      <w:ind w:left="960" w:hanging="240"/>
    </w:pPr>
  </w:style>
  <w:style w:type="paragraph" w:styleId="Index5">
    <w:name w:val="index 5"/>
    <w:basedOn w:val="Normal"/>
    <w:next w:val="Normal"/>
    <w:autoRedefine/>
    <w:uiPriority w:val="99"/>
    <w:semiHidden/>
    <w:unhideWhenUsed/>
    <w:pPr>
      <w:spacing w:before="0" w:after="0"/>
      <w:ind w:left="1200" w:hanging="240"/>
    </w:pPr>
  </w:style>
  <w:style w:type="paragraph" w:styleId="Index6">
    <w:name w:val="index 6"/>
    <w:basedOn w:val="Normal"/>
    <w:next w:val="Normal"/>
    <w:autoRedefine/>
    <w:uiPriority w:val="99"/>
    <w:semiHidden/>
    <w:unhideWhenUsed/>
    <w:pPr>
      <w:spacing w:before="0" w:after="0"/>
      <w:ind w:left="1440" w:hanging="240"/>
    </w:pPr>
  </w:style>
  <w:style w:type="paragraph" w:styleId="Index7">
    <w:name w:val="index 7"/>
    <w:basedOn w:val="Normal"/>
    <w:next w:val="Normal"/>
    <w:autoRedefine/>
    <w:uiPriority w:val="99"/>
    <w:semiHidden/>
    <w:unhideWhenUsed/>
    <w:pPr>
      <w:spacing w:before="0" w:after="0"/>
      <w:ind w:left="1680" w:hanging="240"/>
    </w:pPr>
  </w:style>
  <w:style w:type="paragraph" w:styleId="Index8">
    <w:name w:val="index 8"/>
    <w:basedOn w:val="Normal"/>
    <w:next w:val="Normal"/>
    <w:autoRedefine/>
    <w:uiPriority w:val="99"/>
    <w:semiHidden/>
    <w:unhideWhenUsed/>
    <w:pPr>
      <w:spacing w:before="0" w:after="0"/>
      <w:ind w:left="1920" w:hanging="240"/>
    </w:pPr>
  </w:style>
  <w:style w:type="paragraph" w:styleId="Index9">
    <w:name w:val="index 9"/>
    <w:basedOn w:val="Normal"/>
    <w:next w:val="Normal"/>
    <w:autoRedefine/>
    <w:uiPriority w:val="99"/>
    <w:semiHidden/>
    <w:unhideWhenUsed/>
    <w:pPr>
      <w:spacing w:before="0"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Arial Unicode MS" w:hAnsi="Times New Roman" w:cs="Times New Roman"/>
      <w:i/>
      <w:iCs/>
      <w:color w:val="4472C4" w:themeColor="accent1"/>
      <w:sz w:val="24"/>
      <w:szCs w:val="24"/>
    </w:rPr>
  </w:style>
  <w:style w:type="table" w:styleId="LightGrid">
    <w:name w:val="Light Grid"/>
    <w:basedOn w:val="TableNormal"/>
    <w:uiPriority w:val="62"/>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Bullet5">
    <w:name w:val="List Bullet 5"/>
    <w:basedOn w:val="Normal"/>
    <w:uiPriority w:val="99"/>
    <w:semiHidden/>
    <w:unhideWhenUsed/>
    <w:pPr>
      <w:numPr>
        <w:numId w:val="10"/>
      </w:numPr>
      <w:contextualSpacing/>
    </w:pPr>
  </w:style>
  <w:style w:type="paragraph" w:styleId="ListContinue">
    <w:name w:val="List Continue"/>
    <w:basedOn w:val="Normal"/>
    <w:uiPriority w:val="99"/>
    <w:semiHidden/>
    <w:unhideWhenUsed/>
    <w:pPr>
      <w:ind w:left="360"/>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pPr>
      <w:ind w:left="1080"/>
      <w:contextualSpacing/>
    </w:pPr>
  </w:style>
  <w:style w:type="paragraph" w:styleId="ListContinue4">
    <w:name w:val="List Continue 4"/>
    <w:basedOn w:val="Normal"/>
    <w:uiPriority w:val="99"/>
    <w:semiHidden/>
    <w:unhideWhenUsed/>
    <w:pPr>
      <w:ind w:left="1440"/>
      <w:contextualSpacing/>
    </w:pPr>
  </w:style>
  <w:style w:type="paragraph" w:styleId="ListContinue5">
    <w:name w:val="List Continue 5"/>
    <w:basedOn w:val="Normal"/>
    <w:uiPriority w:val="99"/>
    <w:semiHidden/>
    <w:unhideWhenUsed/>
    <w:pPr>
      <w:ind w:left="1800"/>
      <w:contextualSpacing/>
    </w:pPr>
  </w:style>
  <w:style w:type="paragraph" w:styleId="ListNumber">
    <w:name w:val="List Number"/>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paragraph" w:styleId="ListNumber5">
    <w:name w:val="List Number 5"/>
    <w:basedOn w:val="Normal"/>
    <w:uiPriority w:val="99"/>
    <w:semiHidden/>
    <w:unhideWhenUsed/>
    <w:pPr>
      <w:numPr>
        <w:numId w:val="15"/>
      </w:numPr>
      <w:contextualSpacing/>
    </w:pPr>
  </w:style>
  <w:style w:type="table" w:styleId="ListTable1Light">
    <w:name w:val="List Table 1 Light"/>
    <w:basedOn w:val="TableNormal"/>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
    <w:name w:val="List Table 7 Colorful"/>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Arial Unicode MS" w:hAnsi="Consolas" w:cs="Times New Roman"/>
      <w:sz w:val="20"/>
      <w:szCs w:val="20"/>
    </w:rPr>
  </w:style>
  <w:style w:type="character" w:customStyle="1" w:styleId="MacroTextChar">
    <w:name w:val="Macro Text Char"/>
    <w:basedOn w:val="DefaultParagraphFont"/>
    <w:link w:val="MacroText"/>
    <w:uiPriority w:val="99"/>
    <w:semiHidden/>
    <w:rPr>
      <w:rFonts w:ascii="Consolas" w:eastAsia="Arial Unicode MS" w:hAnsi="Consolas" w:cs="Times New Roman"/>
      <w:sz w:val="20"/>
      <w:szCs w:val="20"/>
    </w:rPr>
  </w:style>
  <w:style w:type="table" w:styleId="MediumGrid1">
    <w:name w:val="Medium Grid 1"/>
    <w:basedOn w:val="TableNormal"/>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spacing w:after="0" w:line="240" w:lineRule="auto"/>
    </w:pPr>
    <w:rPr>
      <w:rFonts w:ascii="Times New Roman" w:eastAsia="Arial Unicode MS" w:hAnsi="Times New Roman" w:cs="Times New Roman"/>
      <w:sz w:val="24"/>
      <w:szCs w:val="24"/>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Times New Roman" w:eastAsia="Arial Unicode MS" w:hAnsi="Times New Roman" w:cs="Times New Roman"/>
      <w:sz w:val="24"/>
      <w:szCs w:val="24"/>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Arial Unicode MS" w:hAnsi="Consolas" w:cs="Times New Roman"/>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Arial Unicode MS"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Arial Unicode MS" w:hAnsi="Times New Roman" w:cs="Times New Roman"/>
      <w:sz w:val="24"/>
      <w:szCs w:val="24"/>
    </w:rPr>
  </w:style>
  <w:style w:type="paragraph" w:styleId="Signature">
    <w:name w:val="Signature"/>
    <w:basedOn w:val="Normal"/>
    <w:link w:val="SignatureChar"/>
    <w:uiPriority w:val="99"/>
    <w:semiHidden/>
    <w:unhideWhenUsed/>
    <w:pPr>
      <w:spacing w:before="0" w:after="0"/>
      <w:ind w:left="4320"/>
    </w:pPr>
  </w:style>
  <w:style w:type="character" w:customStyle="1" w:styleId="SignatureChar">
    <w:name w:val="Signature Char"/>
    <w:basedOn w:val="DefaultParagraphFont"/>
    <w:link w:val="Signature"/>
    <w:uiPriority w:val="99"/>
    <w:semiHidden/>
    <w:rPr>
      <w:rFonts w:ascii="Times New Roman" w:eastAsia="Arial Unicode MS" w:hAnsi="Times New Roman" w:cs="Times New Roman"/>
      <w:sz w:val="24"/>
      <w:szCs w:val="24"/>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table" w:styleId="Table3Deffects1">
    <w:name w:val="Table 3D effects 1"/>
    <w:basedOn w:val="TableNormal"/>
    <w:uiPriority w:val="99"/>
    <w:semiHidden/>
    <w:unhideWhenUsed/>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40" w:hanging="240"/>
    </w:pPr>
  </w:style>
  <w:style w:type="table" w:styleId="TableProfessional">
    <w:name w:val="Table Professional"/>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pageBreakBefore w:val="0"/>
      <w:numPr>
        <w:numId w:val="0"/>
      </w:numPr>
      <w:tabs>
        <w:tab w:val="clear" w:pos="720"/>
      </w:tabs>
      <w:spacing w:after="0"/>
      <w:outlineLvl w:val="9"/>
    </w:pPr>
    <w:rPr>
      <w:rFonts w:asciiTheme="majorHAnsi" w:eastAsiaTheme="majorEastAsia" w:hAnsiTheme="majorHAnsi" w:cstheme="majorBidi"/>
      <w:b w:val="0"/>
      <w:caps w:val="0"/>
      <w:color w:val="2F5496" w:themeColor="accent1" w:themeShade="BF"/>
      <w:sz w:val="32"/>
      <w:szCs w:val="32"/>
    </w:rPr>
  </w:style>
  <w:style w:type="paragraph" w:customStyle="1" w:styleId="Appendix1">
    <w:name w:val="Appendix 1"/>
    <w:basedOn w:val="Heading1"/>
    <w:next w:val="Normal"/>
    <w:pPr>
      <w:keepLines w:val="0"/>
      <w:pageBreakBefore w:val="0"/>
      <w:numPr>
        <w:numId w:val="21"/>
      </w:numPr>
      <w:tabs>
        <w:tab w:val="clear" w:pos="720"/>
      </w:tabs>
      <w:spacing w:line="276" w:lineRule="auto"/>
    </w:pPr>
    <w:rPr>
      <w:rFonts w:eastAsia="Times New Roman" w:cs="Arial"/>
      <w:bCs/>
      <w:kern w:val="32"/>
      <w:szCs w:val="32"/>
    </w:rPr>
  </w:style>
  <w:style w:type="paragraph" w:customStyle="1" w:styleId="Appendix2">
    <w:name w:val="Appendix 2"/>
    <w:basedOn w:val="Appendix1"/>
    <w:next w:val="Normal"/>
    <w:pPr>
      <w:numPr>
        <w:ilvl w:val="1"/>
      </w:numPr>
      <w:outlineLvl w:val="1"/>
    </w:pPr>
    <w:rPr>
      <w:sz w:val="22"/>
    </w:rPr>
  </w:style>
  <w:style w:type="paragraph" w:customStyle="1" w:styleId="ContentoutlineGeneral">
    <w:name w:val="Content outline General"/>
    <w:basedOn w:val="Normal"/>
    <w:link w:val="ContentoutlineGeneralChar"/>
    <w:qFormat/>
    <w:pPr>
      <w:spacing w:before="0" w:line="276" w:lineRule="auto"/>
    </w:pPr>
    <w:rPr>
      <w:rFonts w:eastAsia="Times New Roman"/>
      <w:i/>
      <w:iCs/>
      <w:color w:val="7F7F7F"/>
    </w:rPr>
  </w:style>
  <w:style w:type="character" w:customStyle="1" w:styleId="ContentoutlineGeneralChar">
    <w:name w:val="Content outline General Char"/>
    <w:link w:val="ContentoutlineGeneral"/>
    <w:rPr>
      <w:rFonts w:ascii="Times New Roman" w:eastAsia="Times New Roman" w:hAnsi="Times New Roman" w:cs="Times New Roman"/>
      <w:i/>
      <w:iCs/>
      <w:color w:val="7F7F7F"/>
      <w:sz w:val="24"/>
      <w:szCs w:val="24"/>
    </w:rPr>
  </w:style>
  <w:style w:type="paragraph" w:customStyle="1" w:styleId="2">
    <w:name w:val=".. 2"/>
    <w:basedOn w:val="Normal"/>
    <w:next w:val="Normal"/>
    <w:pPr>
      <w:widowControl w:val="0"/>
      <w:autoSpaceDE w:val="0"/>
      <w:autoSpaceDN w:val="0"/>
      <w:adjustRightInd w:val="0"/>
      <w:spacing w:before="0" w:after="0"/>
    </w:pPr>
    <w:rPr>
      <w:rFonts w:ascii="仿宋_GB2312" w:eastAsia="仿宋_GB2312"/>
      <w:lang w:eastAsia="zh-CN"/>
    </w:rPr>
  </w:style>
  <w:style w:type="paragraph" w:customStyle="1" w:styleId="TableFootnote">
    <w:name w:val="Table Footnote"/>
    <w:basedOn w:val="FootnoteText"/>
    <w:next w:val="Normal"/>
    <w:pPr>
      <w:spacing w:before="60" w:after="60"/>
    </w:pPr>
    <w:rPr>
      <w:rFonts w:eastAsia="Times New Roman"/>
      <w:iCs/>
    </w:rPr>
  </w:style>
  <w:style w:type="paragraph" w:customStyle="1" w:styleId="footnote">
    <w:name w:val="footnote"/>
    <w:basedOn w:val="Normal"/>
    <w:pPr>
      <w:widowControl w:val="0"/>
      <w:autoSpaceDE w:val="0"/>
      <w:autoSpaceDN w:val="0"/>
      <w:adjustRightInd w:val="0"/>
      <w:spacing w:after="0" w:line="280" w:lineRule="exact"/>
    </w:pPr>
    <w:rPr>
      <w:color w:val="000000"/>
      <w:lang w:eastAsia="zh-CN"/>
    </w:rPr>
  </w:style>
  <w:style w:type="paragraph" w:customStyle="1" w:styleId="TableParagraph">
    <w:name w:val="Table Paragraph"/>
    <w:basedOn w:val="Normal"/>
    <w:uiPriority w:val="1"/>
    <w:qFormat/>
    <w:pPr>
      <w:widowControl w:val="0"/>
      <w:autoSpaceDE w:val="0"/>
      <w:autoSpaceDN w:val="0"/>
      <w:spacing w:before="0" w:after="0"/>
      <w:ind w:left="107"/>
    </w:pPr>
    <w:rPr>
      <w:rFonts w:ascii="宋体" w:eastAsia="宋体" w:hAnsi="宋体" w:cs="宋体"/>
      <w:sz w:val="22"/>
      <w:szCs w:val="22"/>
    </w:rPr>
  </w:style>
  <w:style w:type="paragraph" w:styleId="Revision">
    <w:name w:val="Revision"/>
    <w:hidden/>
    <w:uiPriority w:val="99"/>
    <w:semiHidden/>
    <w:pPr>
      <w:spacing w:after="0" w:line="240" w:lineRule="auto"/>
    </w:pPr>
    <w:rPr>
      <w:rFonts w:ascii="Times New Roman" w:eastAsia="Arial Unicode MS" w:hAnsi="Times New Roman" w:cs="Times New Roman"/>
      <w:sz w:val="24"/>
      <w:szCs w:val="24"/>
    </w:rPr>
  </w:style>
  <w:style w:type="table" w:customStyle="1" w:styleId="TableGrid10">
    <w:name w:val="Table Grid1"/>
    <w:basedOn w:val="TableNormal"/>
    <w:next w:val="TableGrid"/>
    <w:uiPriority w:val="3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330A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Caption"/>
    <w:rsid w:val="00E11F6D"/>
    <w:pPr>
      <w:ind w:left="0" w:firstLine="0"/>
    </w:pPr>
  </w:style>
  <w:style w:type="character" w:customStyle="1" w:styleId="Hashtag1">
    <w:name w:val="Hashtag1"/>
    <w:basedOn w:val="DefaultParagraphFont"/>
    <w:uiPriority w:val="99"/>
    <w:semiHidden/>
    <w:unhideWhenUsed/>
    <w:rsid w:val="007E6AD9"/>
    <w:rPr>
      <w:color w:val="2B579A"/>
      <w:shd w:val="clear" w:color="auto" w:fill="E1DFDD"/>
    </w:rPr>
  </w:style>
  <w:style w:type="character" w:customStyle="1" w:styleId="Mention1">
    <w:name w:val="Mention1"/>
    <w:basedOn w:val="DefaultParagraphFont"/>
    <w:uiPriority w:val="99"/>
    <w:unhideWhenUsed/>
    <w:rsid w:val="007E6AD9"/>
    <w:rPr>
      <w:color w:val="2B579A"/>
      <w:shd w:val="clear" w:color="auto" w:fill="E1DFDD"/>
    </w:rPr>
  </w:style>
  <w:style w:type="character" w:customStyle="1" w:styleId="SmartHyperlink1">
    <w:name w:val="Smart Hyperlink1"/>
    <w:basedOn w:val="DefaultParagraphFont"/>
    <w:uiPriority w:val="99"/>
    <w:semiHidden/>
    <w:unhideWhenUsed/>
    <w:rsid w:val="007E6AD9"/>
    <w:rPr>
      <w:u w:val="dotted"/>
    </w:rPr>
  </w:style>
  <w:style w:type="character" w:customStyle="1" w:styleId="SmartLink1">
    <w:name w:val="SmartLink1"/>
    <w:basedOn w:val="DefaultParagraphFont"/>
    <w:uiPriority w:val="99"/>
    <w:semiHidden/>
    <w:unhideWhenUsed/>
    <w:rsid w:val="007E6AD9"/>
    <w:rPr>
      <w:color w:val="0000FF"/>
      <w:u w:val="single"/>
      <w:shd w:val="clear" w:color="auto" w:fill="F3F2F1"/>
    </w:rPr>
  </w:style>
  <w:style w:type="character" w:customStyle="1" w:styleId="UnresolvedMention2">
    <w:name w:val="Unresolved Mention2"/>
    <w:basedOn w:val="DefaultParagraphFont"/>
    <w:uiPriority w:val="99"/>
    <w:unhideWhenUsed/>
    <w:rsid w:val="007E6AD9"/>
    <w:rPr>
      <w:color w:val="605E5C"/>
      <w:shd w:val="clear" w:color="auto" w:fill="E1DFDD"/>
    </w:rPr>
  </w:style>
  <w:style w:type="paragraph" w:customStyle="1" w:styleId="Default">
    <w:name w:val="Default"/>
    <w:rsid w:val="004138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67477A"/>
  </w:style>
  <w:style w:type="paragraph" w:customStyle="1" w:styleId="paragraph">
    <w:name w:val="paragraph"/>
    <w:basedOn w:val="Normal"/>
    <w:rsid w:val="00426BDE"/>
    <w:pPr>
      <w:spacing w:before="100" w:beforeAutospacing="1" w:after="100" w:afterAutospacing="1"/>
    </w:pPr>
    <w:rPr>
      <w:rFonts w:eastAsia="Times New Roman"/>
    </w:rPr>
  </w:style>
  <w:style w:type="character" w:customStyle="1" w:styleId="eop">
    <w:name w:val="eop"/>
    <w:basedOn w:val="DefaultParagraphFont"/>
    <w:rsid w:val="00426BDE"/>
  </w:style>
  <w:style w:type="character" w:customStyle="1" w:styleId="mcenoneditable">
    <w:name w:val="mcenoneditable"/>
    <w:basedOn w:val="DefaultParagraphFont"/>
    <w:rsid w:val="0096301F"/>
  </w:style>
  <w:style w:type="character" w:customStyle="1" w:styleId="c-hyperlink-h">
    <w:name w:val="c-hyperlink-h"/>
    <w:basedOn w:val="DefaultParagraphFont"/>
    <w:rsid w:val="0096301F"/>
  </w:style>
  <w:style w:type="paragraph" w:customStyle="1" w:styleId="C-Bullet">
    <w:name w:val="C-Bullet"/>
    <w:rsid w:val="003611BA"/>
    <w:pPr>
      <w:numPr>
        <w:numId w:val="38"/>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FA6057"/>
    <w:pPr>
      <w:numPr>
        <w:ilvl w:val="1"/>
        <w:numId w:val="38"/>
      </w:numPr>
      <w:spacing w:before="120" w:after="120" w:line="280" w:lineRule="atLeast"/>
    </w:pPr>
    <w:rPr>
      <w:rFonts w:ascii="Times New Roman" w:eastAsia="Times New Roman" w:hAnsi="Times New Roman" w:cs="Arial"/>
      <w:sz w:val="24"/>
      <w:szCs w:val="20"/>
    </w:rPr>
  </w:style>
  <w:style w:type="paragraph" w:customStyle="1" w:styleId="C-PLR-BulletIndented">
    <w:name w:val="C-PLR-Bullet Indented"/>
    <w:rsid w:val="003611BA"/>
    <w:pPr>
      <w:numPr>
        <w:numId w:val="37"/>
      </w:numPr>
      <w:spacing w:after="0" w:line="240" w:lineRule="auto"/>
    </w:pPr>
    <w:rPr>
      <w:rFonts w:ascii="Times New Roman" w:eastAsia="Times New Roman" w:hAnsi="Times New Roman" w:cs="Times New Roman"/>
      <w:sz w:val="16"/>
      <w:szCs w:val="20"/>
    </w:rPr>
  </w:style>
  <w:style w:type="paragraph" w:customStyle="1" w:styleId="C-BodyText">
    <w:name w:val="C-Body Text"/>
    <w:link w:val="C-BodyTextChar"/>
    <w:qFormat/>
    <w:rsid w:val="00FA6057"/>
    <w:pPr>
      <w:spacing w:before="120" w:after="120" w:line="280" w:lineRule="atLeast"/>
    </w:pPr>
    <w:rPr>
      <w:rFonts w:ascii="Times New Roman" w:eastAsia="Times New Roman" w:hAnsi="Times New Roman" w:cs="Times New Roman"/>
      <w:sz w:val="24"/>
      <w:szCs w:val="20"/>
    </w:rPr>
  </w:style>
  <w:style w:type="character" w:customStyle="1" w:styleId="C-Hyperlink">
    <w:name w:val="C-Hyperlink"/>
    <w:rsid w:val="00FA6057"/>
    <w:rPr>
      <w:color w:val="0000FF"/>
    </w:rPr>
  </w:style>
  <w:style w:type="character" w:customStyle="1" w:styleId="C-BodyTextChar">
    <w:name w:val="C-Body Text Char"/>
    <w:link w:val="C-BodyText"/>
    <w:rsid w:val="00FA6057"/>
    <w:rPr>
      <w:rFonts w:ascii="Times New Roman" w:eastAsia="Times New Roman" w:hAnsi="Times New Roman" w:cs="Times New Roman"/>
      <w:sz w:val="24"/>
      <w:szCs w:val="20"/>
    </w:rPr>
  </w:style>
  <w:style w:type="paragraph" w:customStyle="1" w:styleId="TitleC">
    <w:name w:val="Title C"/>
    <w:basedOn w:val="ListParagraph"/>
    <w:qFormat/>
    <w:rsid w:val="002E3D4F"/>
    <w:pPr>
      <w:numPr>
        <w:numId w:val="41"/>
      </w:numPr>
      <w:spacing w:before="0" w:after="0"/>
      <w:jc w:val="center"/>
      <w:outlineLvl w:val="0"/>
    </w:pPr>
    <w:rPr>
      <w:rFonts w:eastAsia="Times New Roman"/>
      <w:b/>
      <w:sz w:val="22"/>
      <w:szCs w:val="22"/>
    </w:rPr>
  </w:style>
  <w:style w:type="paragraph" w:customStyle="1" w:styleId="C-Footnote">
    <w:name w:val="C-Footnote"/>
    <w:basedOn w:val="Normal"/>
    <w:qFormat/>
    <w:rsid w:val="00546E52"/>
    <w:pPr>
      <w:tabs>
        <w:tab w:val="left" w:pos="144"/>
      </w:tabs>
      <w:spacing w:before="0" w:after="0"/>
    </w:pPr>
    <w:rPr>
      <w:rFonts w:eastAsia="Times New Roman" w:cs="Arial"/>
      <w:sz w:val="20"/>
      <w:szCs w:val="20"/>
    </w:rPr>
  </w:style>
  <w:style w:type="table" w:customStyle="1" w:styleId="TableGrid11">
    <w:name w:val="TableGrid1"/>
    <w:rsid w:val="005043E2"/>
    <w:pPr>
      <w:spacing w:after="0" w:line="240" w:lineRule="auto"/>
    </w:pPr>
    <w:rPr>
      <w:rFonts w:eastAsiaTheme="minorEastAsia"/>
    </w:rPr>
    <w:tblPr>
      <w:tblCellMar>
        <w:top w:w="0" w:type="dxa"/>
        <w:left w:w="0" w:type="dxa"/>
        <w:bottom w:w="0" w:type="dxa"/>
        <w:right w:w="0" w:type="dxa"/>
      </w:tblCellMar>
    </w:tblPr>
  </w:style>
  <w:style w:type="numbering" w:customStyle="1" w:styleId="Style1">
    <w:name w:val="Style1"/>
    <w:uiPriority w:val="99"/>
    <w:rsid w:val="00844727"/>
    <w:pPr>
      <w:numPr>
        <w:numId w:val="49"/>
      </w:numPr>
    </w:pPr>
  </w:style>
  <w:style w:type="character" w:customStyle="1" w:styleId="UnresolvedMention3">
    <w:name w:val="Unresolved Mention3"/>
    <w:basedOn w:val="DefaultParagraphFont"/>
    <w:uiPriority w:val="99"/>
    <w:rsid w:val="00654DC0"/>
    <w:rPr>
      <w:color w:val="605E5C"/>
      <w:shd w:val="clear" w:color="auto" w:fill="E1DFDD"/>
    </w:rPr>
  </w:style>
  <w:style w:type="paragraph" w:customStyle="1" w:styleId="BodytextAgency">
    <w:name w:val="Body text (Agency)"/>
    <w:basedOn w:val="Normal"/>
    <w:link w:val="BodytextAgencyChar"/>
    <w:qFormat/>
    <w:rsid w:val="00AD308E"/>
    <w:pPr>
      <w:spacing w:before="0" w:after="140" w:line="280" w:lineRule="atLeast"/>
    </w:pPr>
    <w:rPr>
      <w:rFonts w:ascii="Verdana" w:eastAsia="Verdana" w:hAnsi="Verdana" w:cs="Verdana"/>
      <w:sz w:val="18"/>
      <w:szCs w:val="18"/>
      <w:lang w:eastAsia="en-GB"/>
    </w:rPr>
  </w:style>
  <w:style w:type="paragraph" w:customStyle="1" w:styleId="No-numheading5Agency">
    <w:name w:val="No-num heading 5 (Agency)"/>
    <w:basedOn w:val="Normal"/>
    <w:next w:val="BodytextAgency"/>
    <w:qFormat/>
    <w:rsid w:val="00AD308E"/>
    <w:pPr>
      <w:keepNext/>
      <w:spacing w:before="280" w:after="220"/>
      <w:outlineLvl w:val="4"/>
    </w:pPr>
    <w:rPr>
      <w:rFonts w:ascii="Verdana" w:eastAsia="Verdana" w:hAnsi="Verdana" w:cs="Arial"/>
      <w:b/>
      <w:bCs/>
      <w:kern w:val="32"/>
      <w:sz w:val="18"/>
      <w:szCs w:val="18"/>
      <w:lang w:eastAsia="en-GB"/>
    </w:rPr>
  </w:style>
  <w:style w:type="character" w:customStyle="1" w:styleId="BodytextAgencyChar">
    <w:name w:val="Body text (Agency) Char"/>
    <w:link w:val="BodytextAgency"/>
    <w:qFormat/>
    <w:rsid w:val="00AD308E"/>
    <w:rPr>
      <w:rFonts w:ascii="Verdana" w:eastAsia="Verdana" w:hAnsi="Verdana" w:cs="Verdana"/>
      <w:sz w:val="18"/>
      <w:szCs w:val="18"/>
      <w:lang w:val="ro-RO" w:eastAsia="en-GB"/>
    </w:rPr>
  </w:style>
  <w:style w:type="character" w:customStyle="1" w:styleId="cf01">
    <w:name w:val="cf01"/>
    <w:basedOn w:val="DefaultParagraphFont"/>
    <w:rsid w:val="003C2969"/>
    <w:rPr>
      <w:rFonts w:ascii="Microsoft YaHei UI" w:eastAsia="Microsoft YaHei UI" w:hAnsi="Microsoft YaHei UI" w:hint="eastAsia"/>
      <w:i/>
      <w:iCs/>
      <w:sz w:val="18"/>
      <w:szCs w:val="18"/>
    </w:rPr>
  </w:style>
  <w:style w:type="character" w:customStyle="1" w:styleId="cf11">
    <w:name w:val="cf11"/>
    <w:basedOn w:val="DefaultParagraphFont"/>
    <w:rsid w:val="003C2969"/>
    <w:rPr>
      <w:rFonts w:ascii="Microsoft YaHei UI" w:eastAsia="Microsoft YaHei UI" w:hAnsi="Microsoft YaHei UI" w:hint="eastAsia"/>
      <w:i/>
      <w:iCs/>
      <w:sz w:val="18"/>
      <w:szCs w:val="18"/>
    </w:rPr>
  </w:style>
  <w:style w:type="character" w:customStyle="1" w:styleId="Mention2">
    <w:name w:val="Mention2"/>
    <w:basedOn w:val="DefaultParagraphFont"/>
    <w:uiPriority w:val="99"/>
    <w:rsid w:val="00625016"/>
    <w:rPr>
      <w:color w:val="2B579A"/>
      <w:shd w:val="clear" w:color="auto" w:fill="E1DFDD"/>
    </w:rPr>
  </w:style>
  <w:style w:type="table" w:customStyle="1" w:styleId="TableGrid0">
    <w:name w:val="Table Grid0"/>
    <w:rsid w:val="00270389"/>
    <w:pPr>
      <w:spacing w:after="0" w:line="240" w:lineRule="auto"/>
    </w:pPr>
    <w:rPr>
      <w:rFonts w:eastAsiaTheme="minorEastAsia"/>
    </w:rPr>
    <w:tblPr>
      <w:tblCellMar>
        <w:top w:w="0" w:type="dxa"/>
        <w:left w:w="0" w:type="dxa"/>
        <w:bottom w:w="0" w:type="dxa"/>
        <w:right w:w="0" w:type="dxa"/>
      </w:tblCellMar>
    </w:tblPr>
  </w:style>
  <w:style w:type="character" w:customStyle="1" w:styleId="cf21">
    <w:name w:val="cf21"/>
    <w:basedOn w:val="DefaultParagraphFont"/>
    <w:rsid w:val="00753199"/>
    <w:rPr>
      <w:rFonts w:ascii="Segoe UI" w:hAnsi="Segoe UI" w:cs="Segoe UI" w:hint="default"/>
      <w:sz w:val="18"/>
      <w:szCs w:val="18"/>
    </w:rPr>
  </w:style>
  <w:style w:type="character" w:customStyle="1" w:styleId="UnresolvedMention4">
    <w:name w:val="Unresolved Mention4"/>
    <w:basedOn w:val="DefaultParagraphFont"/>
    <w:uiPriority w:val="99"/>
    <w:rsid w:val="00753199"/>
    <w:rPr>
      <w:color w:val="605E5C"/>
      <w:shd w:val="clear" w:color="auto" w:fill="E1DFDD"/>
    </w:rPr>
  </w:style>
  <w:style w:type="paragraph" w:customStyle="1" w:styleId="pf0">
    <w:name w:val="pf0"/>
    <w:basedOn w:val="Normal"/>
    <w:rsid w:val="00CA7A6B"/>
    <w:pPr>
      <w:spacing w:before="100" w:beforeAutospacing="1" w:after="100" w:afterAutospacing="1"/>
    </w:pPr>
    <w:rPr>
      <w:rFonts w:eastAsia="Times New Roman"/>
      <w:lang w:eastAsia="en-GB"/>
    </w:rPr>
  </w:style>
  <w:style w:type="character" w:customStyle="1" w:styleId="ui-provider">
    <w:name w:val="ui-provider"/>
    <w:basedOn w:val="DefaultParagraphFont"/>
    <w:rsid w:val="009A1440"/>
  </w:style>
  <w:style w:type="character" w:customStyle="1" w:styleId="Olstomnmnande1">
    <w:name w:val="Olöst omnämnande1"/>
    <w:basedOn w:val="DefaultParagraphFont"/>
    <w:uiPriority w:val="99"/>
    <w:rsid w:val="007F0F6D"/>
    <w:rPr>
      <w:color w:val="605E5C"/>
      <w:shd w:val="clear" w:color="auto" w:fill="E1DFDD"/>
    </w:rPr>
  </w:style>
  <w:style w:type="paragraph" w:customStyle="1" w:styleId="CBH0">
    <w:name w:val="CBH0"/>
    <w:basedOn w:val="Normal"/>
    <w:next w:val="Normal"/>
    <w:link w:val="CBH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00">
    <w:name w:val="CBH0 字符"/>
    <w:basedOn w:val="DefaultParagraphFont"/>
    <w:link w:val="CBH0"/>
    <w:rsid w:val="00471B46"/>
    <w:rPr>
      <w:rFonts w:ascii="Times New Roman Bold" w:hAnsi="Times New Roman Bold" w:cs="Times New Roman"/>
      <w:b/>
      <w:caps/>
      <w:kern w:val="28"/>
      <w:sz w:val="24"/>
      <w:lang w:val="ro-RO" w:eastAsia="zh-CN"/>
    </w:rPr>
  </w:style>
  <w:style w:type="paragraph" w:customStyle="1" w:styleId="CBH1">
    <w:name w:val="CBH1"/>
    <w:basedOn w:val="Normal"/>
    <w:next w:val="Normal"/>
    <w:link w:val="CBH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10">
    <w:name w:val="CBH1 字符"/>
    <w:basedOn w:val="DefaultParagraphFont"/>
    <w:link w:val="CBH1"/>
    <w:rsid w:val="00471B46"/>
    <w:rPr>
      <w:rFonts w:ascii="Times New Roman Bold" w:hAnsi="Times New Roman Bold" w:cs="Times New Roman"/>
      <w:b/>
      <w:caps/>
      <w:kern w:val="28"/>
      <w:sz w:val="24"/>
      <w:lang w:val="ro-RO" w:eastAsia="zh-CN"/>
    </w:rPr>
  </w:style>
  <w:style w:type="paragraph" w:customStyle="1" w:styleId="CBH2">
    <w:name w:val="CBH2"/>
    <w:basedOn w:val="Normal"/>
    <w:next w:val="Normal"/>
    <w:link w:val="CBH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20">
    <w:name w:val="CBH2 字符"/>
    <w:basedOn w:val="DefaultParagraphFont"/>
    <w:link w:val="CBH2"/>
    <w:rsid w:val="00471B46"/>
    <w:rPr>
      <w:rFonts w:ascii="Times New Roman Bold" w:hAnsi="Times New Roman Bold" w:cs="Times New Roman"/>
      <w:b/>
      <w:kern w:val="28"/>
      <w:sz w:val="24"/>
      <w:lang w:val="ro-RO" w:eastAsia="zh-CN"/>
    </w:rPr>
  </w:style>
  <w:style w:type="paragraph" w:customStyle="1" w:styleId="CBH3">
    <w:name w:val="CBH3"/>
    <w:basedOn w:val="Normal"/>
    <w:next w:val="Normal"/>
    <w:link w:val="CBH30"/>
    <w:rsid w:val="00471B46"/>
    <w:pPr>
      <w:keepNext/>
      <w:keepLines/>
      <w:spacing w:before="240" w:after="240"/>
      <w:ind w:left="720" w:hanging="720"/>
      <w:outlineLvl w:val="2"/>
    </w:pPr>
    <w:rPr>
      <w:rFonts w:ascii="Times New Roman Bold" w:eastAsia="宋体" w:hAnsi="Times New Roman Bold"/>
      <w:b/>
      <w:kern w:val="28"/>
      <w:szCs w:val="22"/>
      <w:lang w:eastAsia="zh-CN"/>
    </w:rPr>
  </w:style>
  <w:style w:type="character" w:customStyle="1" w:styleId="CBH30">
    <w:name w:val="CBH3 字符"/>
    <w:basedOn w:val="DefaultParagraphFont"/>
    <w:link w:val="CBH3"/>
    <w:rsid w:val="00471B46"/>
    <w:rPr>
      <w:rFonts w:ascii="Times New Roman Bold" w:hAnsi="Times New Roman Bold" w:cs="Times New Roman"/>
      <w:b/>
      <w:kern w:val="28"/>
      <w:sz w:val="24"/>
      <w:lang w:val="ro-RO" w:eastAsia="zh-CN"/>
    </w:rPr>
  </w:style>
  <w:style w:type="paragraph" w:customStyle="1" w:styleId="CBH4">
    <w:name w:val="CBH4"/>
    <w:basedOn w:val="Normal"/>
    <w:next w:val="Normal"/>
    <w:link w:val="CBH40"/>
    <w:rsid w:val="00471B46"/>
    <w:pPr>
      <w:keepNext/>
      <w:keepLines/>
      <w:spacing w:before="240" w:after="240"/>
      <w:ind w:left="720" w:hanging="720"/>
      <w:outlineLvl w:val="3"/>
    </w:pPr>
    <w:rPr>
      <w:rFonts w:ascii="Times New Roman Bold" w:eastAsia="宋体" w:hAnsi="Times New Roman Bold"/>
      <w:b/>
      <w:kern w:val="28"/>
      <w:szCs w:val="22"/>
      <w:lang w:eastAsia="zh-CN"/>
    </w:rPr>
  </w:style>
  <w:style w:type="character" w:customStyle="1" w:styleId="CBH40">
    <w:name w:val="CBH4 字符"/>
    <w:basedOn w:val="DefaultParagraphFont"/>
    <w:link w:val="CBH4"/>
    <w:rsid w:val="00471B46"/>
    <w:rPr>
      <w:rFonts w:ascii="Times New Roman Bold" w:hAnsi="Times New Roman Bold" w:cs="Times New Roman"/>
      <w:b/>
      <w:kern w:val="28"/>
      <w:sz w:val="24"/>
      <w:lang w:val="ro-RO" w:eastAsia="zh-CN"/>
    </w:rPr>
  </w:style>
  <w:style w:type="paragraph" w:customStyle="1" w:styleId="CBH5">
    <w:name w:val="CBH5"/>
    <w:basedOn w:val="Normal"/>
    <w:next w:val="Normal"/>
    <w:link w:val="CBH50"/>
    <w:rsid w:val="00471B46"/>
    <w:pPr>
      <w:keepNext/>
      <w:keepLines/>
      <w:spacing w:before="240" w:after="240"/>
      <w:ind w:left="720" w:hanging="720"/>
      <w:outlineLvl w:val="4"/>
    </w:pPr>
    <w:rPr>
      <w:rFonts w:ascii="Times New Roman Bold" w:eastAsia="宋体" w:hAnsi="Times New Roman Bold"/>
      <w:b/>
      <w:kern w:val="28"/>
      <w:szCs w:val="22"/>
      <w:lang w:eastAsia="zh-CN"/>
    </w:rPr>
  </w:style>
  <w:style w:type="character" w:customStyle="1" w:styleId="CBH50">
    <w:name w:val="CBH5 字符"/>
    <w:basedOn w:val="DefaultParagraphFont"/>
    <w:link w:val="CBH5"/>
    <w:rsid w:val="00471B46"/>
    <w:rPr>
      <w:rFonts w:ascii="Times New Roman Bold" w:hAnsi="Times New Roman Bold" w:cs="Times New Roman"/>
      <w:b/>
      <w:kern w:val="28"/>
      <w:sz w:val="24"/>
      <w:lang w:val="ro-RO" w:eastAsia="zh-CN"/>
    </w:rPr>
  </w:style>
  <w:style w:type="paragraph" w:customStyle="1" w:styleId="CBH6">
    <w:name w:val="CBH6"/>
    <w:basedOn w:val="Normal"/>
    <w:next w:val="Normal"/>
    <w:link w:val="CBH60"/>
    <w:rsid w:val="00471B46"/>
    <w:pPr>
      <w:keepNext/>
      <w:keepLines/>
      <w:spacing w:before="240" w:after="240"/>
      <w:ind w:left="720" w:hanging="720"/>
      <w:outlineLvl w:val="5"/>
    </w:pPr>
    <w:rPr>
      <w:rFonts w:ascii="Times New Roman Bold" w:eastAsia="宋体" w:hAnsi="Times New Roman Bold"/>
      <w:b/>
      <w:kern w:val="28"/>
      <w:szCs w:val="22"/>
      <w:lang w:eastAsia="zh-CN"/>
    </w:rPr>
  </w:style>
  <w:style w:type="character" w:customStyle="1" w:styleId="CBH60">
    <w:name w:val="CBH6 字符"/>
    <w:basedOn w:val="DefaultParagraphFont"/>
    <w:link w:val="CBH6"/>
    <w:rsid w:val="00471B46"/>
    <w:rPr>
      <w:rFonts w:ascii="Times New Roman Bold" w:hAnsi="Times New Roman Bold" w:cs="Times New Roman"/>
      <w:b/>
      <w:kern w:val="28"/>
      <w:sz w:val="24"/>
      <w:lang w:val="ro-RO" w:eastAsia="zh-CN"/>
    </w:rPr>
  </w:style>
  <w:style w:type="paragraph" w:customStyle="1" w:styleId="CBHN0">
    <w:name w:val="CBHN0"/>
    <w:basedOn w:val="Normal"/>
    <w:next w:val="Normal"/>
    <w:link w:val="CBHN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N00">
    <w:name w:val="CBHN0 字符"/>
    <w:basedOn w:val="DefaultParagraphFont"/>
    <w:link w:val="CBHN0"/>
    <w:rsid w:val="00471B46"/>
    <w:rPr>
      <w:rFonts w:ascii="Times New Roman Bold" w:hAnsi="Times New Roman Bold" w:cs="Times New Roman"/>
      <w:b/>
      <w:caps/>
      <w:kern w:val="28"/>
      <w:sz w:val="24"/>
      <w:lang w:val="ro-RO" w:eastAsia="zh-CN"/>
    </w:rPr>
  </w:style>
  <w:style w:type="paragraph" w:customStyle="1" w:styleId="CBHN1">
    <w:name w:val="CBHN1"/>
    <w:basedOn w:val="Normal"/>
    <w:next w:val="Normal"/>
    <w:link w:val="CBHN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N10">
    <w:name w:val="CBHN1 字符"/>
    <w:basedOn w:val="DefaultParagraphFont"/>
    <w:link w:val="CBHN1"/>
    <w:rsid w:val="00471B46"/>
    <w:rPr>
      <w:rFonts w:ascii="Times New Roman Bold" w:hAnsi="Times New Roman Bold" w:cs="Times New Roman"/>
      <w:b/>
      <w:caps/>
      <w:kern w:val="28"/>
      <w:sz w:val="24"/>
      <w:lang w:val="ro-RO" w:eastAsia="zh-CN"/>
    </w:rPr>
  </w:style>
  <w:style w:type="paragraph" w:customStyle="1" w:styleId="CBHN2">
    <w:name w:val="CBHN2"/>
    <w:basedOn w:val="Normal"/>
    <w:next w:val="Normal"/>
    <w:link w:val="CBHN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N20">
    <w:name w:val="CBHN2 字符"/>
    <w:basedOn w:val="DefaultParagraphFont"/>
    <w:link w:val="CBHN2"/>
    <w:rsid w:val="00471B46"/>
    <w:rPr>
      <w:rFonts w:ascii="Times New Roman Bold" w:hAnsi="Times New Roman Bold" w:cs="Times New Roman"/>
      <w:b/>
      <w:kern w:val="28"/>
      <w:sz w:val="24"/>
      <w:lang w:val="ro-RO" w:eastAsia="zh-CN"/>
    </w:rPr>
  </w:style>
  <w:style w:type="paragraph" w:customStyle="1" w:styleId="CBN1">
    <w:name w:val="CBN1"/>
    <w:basedOn w:val="Normal"/>
    <w:link w:val="CBN10"/>
    <w:rsid w:val="00471B46"/>
    <w:pPr>
      <w:spacing w:before="0"/>
    </w:pPr>
    <w:rPr>
      <w:rFonts w:eastAsia="宋体"/>
      <w:kern w:val="28"/>
      <w:szCs w:val="22"/>
      <w:lang w:eastAsia="zh-CN"/>
    </w:rPr>
  </w:style>
  <w:style w:type="character" w:customStyle="1" w:styleId="CBN10">
    <w:name w:val="CBN1 字符"/>
    <w:basedOn w:val="DefaultParagraphFont"/>
    <w:link w:val="CBN1"/>
    <w:rsid w:val="00471B46"/>
    <w:rPr>
      <w:rFonts w:ascii="Times New Roman" w:hAnsi="Times New Roman" w:cs="Times New Roman"/>
      <w:kern w:val="28"/>
      <w:sz w:val="24"/>
      <w:lang w:val="ro-RO" w:eastAsia="zh-CN"/>
    </w:rPr>
  </w:style>
  <w:style w:type="paragraph" w:customStyle="1" w:styleId="CBN2">
    <w:name w:val="CBN2"/>
    <w:basedOn w:val="Normal"/>
    <w:link w:val="CBN20"/>
    <w:rsid w:val="00471B46"/>
    <w:pPr>
      <w:spacing w:before="0"/>
    </w:pPr>
    <w:rPr>
      <w:rFonts w:eastAsia="宋体"/>
      <w:kern w:val="28"/>
      <w:szCs w:val="22"/>
      <w:lang w:eastAsia="zh-CN"/>
    </w:rPr>
  </w:style>
  <w:style w:type="character" w:customStyle="1" w:styleId="CBN20">
    <w:name w:val="CBN2 字符"/>
    <w:basedOn w:val="DefaultParagraphFont"/>
    <w:link w:val="CBN2"/>
    <w:rsid w:val="00471B46"/>
    <w:rPr>
      <w:rFonts w:ascii="Times New Roman" w:hAnsi="Times New Roman" w:cs="Times New Roman"/>
      <w:kern w:val="28"/>
      <w:sz w:val="24"/>
      <w:lang w:val="ro-RO" w:eastAsia="zh-CN"/>
    </w:rPr>
  </w:style>
  <w:style w:type="paragraph" w:customStyle="1" w:styleId="CBN3">
    <w:name w:val="CBN3"/>
    <w:basedOn w:val="Normal"/>
    <w:link w:val="CBN30"/>
    <w:rsid w:val="00471B46"/>
    <w:pPr>
      <w:spacing w:before="0"/>
    </w:pPr>
    <w:rPr>
      <w:rFonts w:eastAsia="宋体"/>
      <w:kern w:val="28"/>
      <w:szCs w:val="22"/>
      <w:lang w:eastAsia="zh-CN"/>
    </w:rPr>
  </w:style>
  <w:style w:type="character" w:customStyle="1" w:styleId="CBN30">
    <w:name w:val="CBN3 字符"/>
    <w:basedOn w:val="DefaultParagraphFont"/>
    <w:link w:val="CBN3"/>
    <w:rsid w:val="00471B46"/>
    <w:rPr>
      <w:rFonts w:ascii="Times New Roman" w:hAnsi="Times New Roman" w:cs="Times New Roman"/>
      <w:kern w:val="28"/>
      <w:sz w:val="24"/>
      <w:lang w:val="ro-RO" w:eastAsia="zh-CN"/>
    </w:rPr>
  </w:style>
  <w:style w:type="paragraph" w:customStyle="1" w:styleId="CBN4">
    <w:name w:val="CBN4"/>
    <w:basedOn w:val="Normal"/>
    <w:link w:val="CBN40"/>
    <w:rsid w:val="00471B46"/>
    <w:pPr>
      <w:spacing w:before="0"/>
    </w:pPr>
    <w:rPr>
      <w:rFonts w:eastAsia="宋体"/>
      <w:kern w:val="28"/>
      <w:szCs w:val="22"/>
      <w:lang w:eastAsia="zh-CN"/>
    </w:rPr>
  </w:style>
  <w:style w:type="character" w:customStyle="1" w:styleId="CBN40">
    <w:name w:val="CBN4 字符"/>
    <w:basedOn w:val="DefaultParagraphFont"/>
    <w:link w:val="CBN4"/>
    <w:rsid w:val="00471B46"/>
    <w:rPr>
      <w:rFonts w:ascii="Times New Roman" w:hAnsi="Times New Roman" w:cs="Times New Roman"/>
      <w:kern w:val="28"/>
      <w:sz w:val="24"/>
      <w:lang w:val="ro-RO" w:eastAsia="zh-CN"/>
    </w:rPr>
  </w:style>
  <w:style w:type="character" w:styleId="UnresolvedMention">
    <w:name w:val="Unresolved Mention"/>
    <w:basedOn w:val="DefaultParagraphFont"/>
    <w:uiPriority w:val="99"/>
    <w:rsid w:val="006B26D7"/>
    <w:rPr>
      <w:color w:val="605E5C"/>
      <w:shd w:val="clear" w:color="auto" w:fill="E1DFDD"/>
    </w:rPr>
  </w:style>
  <w:style w:type="character" w:styleId="Mention">
    <w:name w:val="Mention"/>
    <w:basedOn w:val="DefaultParagraphFont"/>
    <w:uiPriority w:val="99"/>
    <w:rsid w:val="005605CD"/>
    <w:rPr>
      <w:color w:val="2B579A"/>
      <w:shd w:val="clear" w:color="auto" w:fill="E1DFDD"/>
    </w:rPr>
  </w:style>
  <w:style w:type="paragraph" w:customStyle="1" w:styleId="TitleA">
    <w:name w:val="Title A"/>
    <w:basedOn w:val="Normal"/>
    <w:qFormat/>
    <w:rsid w:val="004573B9"/>
    <w:pPr>
      <w:spacing w:before="240" w:after="60"/>
      <w:jc w:val="center"/>
    </w:pPr>
    <w:rPr>
      <w:rFonts w:eastAsia="Times New Roman"/>
      <w:b/>
      <w:color w:val="000000" w:themeColor="text1"/>
      <w:kern w:val="28"/>
      <w:sz w:val="22"/>
      <w:szCs w:val="22"/>
      <w:lang w:eastAsia="en-GB"/>
    </w:rPr>
  </w:style>
  <w:style w:type="paragraph" w:customStyle="1" w:styleId="TitleB">
    <w:name w:val="Title B"/>
    <w:basedOn w:val="Heading1"/>
    <w:qFormat/>
    <w:rsid w:val="004573B9"/>
    <w:pPr>
      <w:keepNext w:val="0"/>
      <w:keepLines w:val="0"/>
      <w:numPr>
        <w:numId w:val="0"/>
      </w:numPr>
      <w:tabs>
        <w:tab w:val="clear" w:pos="720"/>
      </w:tabs>
      <w:spacing w:before="0" w:after="0"/>
      <w:ind w:left="562" w:hanging="562"/>
    </w:pPr>
    <w:rPr>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596">
      <w:bodyDiv w:val="1"/>
      <w:marLeft w:val="0"/>
      <w:marRight w:val="0"/>
      <w:marTop w:val="0"/>
      <w:marBottom w:val="0"/>
      <w:divBdr>
        <w:top w:val="none" w:sz="0" w:space="0" w:color="auto"/>
        <w:left w:val="none" w:sz="0" w:space="0" w:color="auto"/>
        <w:bottom w:val="none" w:sz="0" w:space="0" w:color="auto"/>
        <w:right w:val="none" w:sz="0" w:space="0" w:color="auto"/>
      </w:divBdr>
    </w:div>
    <w:div w:id="316540340">
      <w:bodyDiv w:val="1"/>
      <w:marLeft w:val="0"/>
      <w:marRight w:val="0"/>
      <w:marTop w:val="0"/>
      <w:marBottom w:val="0"/>
      <w:divBdr>
        <w:top w:val="none" w:sz="0" w:space="0" w:color="auto"/>
        <w:left w:val="none" w:sz="0" w:space="0" w:color="auto"/>
        <w:bottom w:val="none" w:sz="0" w:space="0" w:color="auto"/>
        <w:right w:val="none" w:sz="0" w:space="0" w:color="auto"/>
      </w:divBdr>
    </w:div>
    <w:div w:id="327950405">
      <w:bodyDiv w:val="1"/>
      <w:marLeft w:val="0"/>
      <w:marRight w:val="0"/>
      <w:marTop w:val="0"/>
      <w:marBottom w:val="0"/>
      <w:divBdr>
        <w:top w:val="none" w:sz="0" w:space="0" w:color="auto"/>
        <w:left w:val="none" w:sz="0" w:space="0" w:color="auto"/>
        <w:bottom w:val="none" w:sz="0" w:space="0" w:color="auto"/>
        <w:right w:val="none" w:sz="0" w:space="0" w:color="auto"/>
      </w:divBdr>
    </w:div>
    <w:div w:id="397097375">
      <w:bodyDiv w:val="1"/>
      <w:marLeft w:val="0"/>
      <w:marRight w:val="0"/>
      <w:marTop w:val="0"/>
      <w:marBottom w:val="0"/>
      <w:divBdr>
        <w:top w:val="none" w:sz="0" w:space="0" w:color="auto"/>
        <w:left w:val="none" w:sz="0" w:space="0" w:color="auto"/>
        <w:bottom w:val="none" w:sz="0" w:space="0" w:color="auto"/>
        <w:right w:val="none" w:sz="0" w:space="0" w:color="auto"/>
      </w:divBdr>
    </w:div>
    <w:div w:id="399324671">
      <w:bodyDiv w:val="1"/>
      <w:marLeft w:val="0"/>
      <w:marRight w:val="0"/>
      <w:marTop w:val="0"/>
      <w:marBottom w:val="0"/>
      <w:divBdr>
        <w:top w:val="none" w:sz="0" w:space="0" w:color="auto"/>
        <w:left w:val="none" w:sz="0" w:space="0" w:color="auto"/>
        <w:bottom w:val="none" w:sz="0" w:space="0" w:color="auto"/>
        <w:right w:val="none" w:sz="0" w:space="0" w:color="auto"/>
      </w:divBdr>
    </w:div>
    <w:div w:id="452603544">
      <w:bodyDiv w:val="1"/>
      <w:marLeft w:val="0"/>
      <w:marRight w:val="0"/>
      <w:marTop w:val="0"/>
      <w:marBottom w:val="0"/>
      <w:divBdr>
        <w:top w:val="none" w:sz="0" w:space="0" w:color="auto"/>
        <w:left w:val="none" w:sz="0" w:space="0" w:color="auto"/>
        <w:bottom w:val="none" w:sz="0" w:space="0" w:color="auto"/>
        <w:right w:val="none" w:sz="0" w:space="0" w:color="auto"/>
      </w:divBdr>
    </w:div>
    <w:div w:id="676621182">
      <w:bodyDiv w:val="1"/>
      <w:marLeft w:val="0"/>
      <w:marRight w:val="0"/>
      <w:marTop w:val="0"/>
      <w:marBottom w:val="0"/>
      <w:divBdr>
        <w:top w:val="none" w:sz="0" w:space="0" w:color="auto"/>
        <w:left w:val="none" w:sz="0" w:space="0" w:color="auto"/>
        <w:bottom w:val="none" w:sz="0" w:space="0" w:color="auto"/>
        <w:right w:val="none" w:sz="0" w:space="0" w:color="auto"/>
      </w:divBdr>
    </w:div>
    <w:div w:id="700740474">
      <w:bodyDiv w:val="1"/>
      <w:marLeft w:val="0"/>
      <w:marRight w:val="0"/>
      <w:marTop w:val="0"/>
      <w:marBottom w:val="0"/>
      <w:divBdr>
        <w:top w:val="none" w:sz="0" w:space="0" w:color="auto"/>
        <w:left w:val="none" w:sz="0" w:space="0" w:color="auto"/>
        <w:bottom w:val="none" w:sz="0" w:space="0" w:color="auto"/>
        <w:right w:val="none" w:sz="0" w:space="0" w:color="auto"/>
      </w:divBdr>
    </w:div>
    <w:div w:id="944727540">
      <w:bodyDiv w:val="1"/>
      <w:marLeft w:val="0"/>
      <w:marRight w:val="0"/>
      <w:marTop w:val="0"/>
      <w:marBottom w:val="0"/>
      <w:divBdr>
        <w:top w:val="none" w:sz="0" w:space="0" w:color="auto"/>
        <w:left w:val="none" w:sz="0" w:space="0" w:color="auto"/>
        <w:bottom w:val="none" w:sz="0" w:space="0" w:color="auto"/>
        <w:right w:val="none" w:sz="0" w:space="0" w:color="auto"/>
      </w:divBdr>
    </w:div>
    <w:div w:id="963536368">
      <w:bodyDiv w:val="1"/>
      <w:marLeft w:val="0"/>
      <w:marRight w:val="0"/>
      <w:marTop w:val="0"/>
      <w:marBottom w:val="0"/>
      <w:divBdr>
        <w:top w:val="none" w:sz="0" w:space="0" w:color="auto"/>
        <w:left w:val="none" w:sz="0" w:space="0" w:color="auto"/>
        <w:bottom w:val="none" w:sz="0" w:space="0" w:color="auto"/>
        <w:right w:val="none" w:sz="0" w:space="0" w:color="auto"/>
      </w:divBdr>
    </w:div>
    <w:div w:id="1019817543">
      <w:bodyDiv w:val="1"/>
      <w:marLeft w:val="0"/>
      <w:marRight w:val="0"/>
      <w:marTop w:val="0"/>
      <w:marBottom w:val="0"/>
      <w:divBdr>
        <w:top w:val="none" w:sz="0" w:space="0" w:color="auto"/>
        <w:left w:val="none" w:sz="0" w:space="0" w:color="auto"/>
        <w:bottom w:val="none" w:sz="0" w:space="0" w:color="auto"/>
        <w:right w:val="none" w:sz="0" w:space="0" w:color="auto"/>
      </w:divBdr>
    </w:div>
    <w:div w:id="1085345380">
      <w:bodyDiv w:val="1"/>
      <w:marLeft w:val="0"/>
      <w:marRight w:val="0"/>
      <w:marTop w:val="0"/>
      <w:marBottom w:val="0"/>
      <w:divBdr>
        <w:top w:val="none" w:sz="0" w:space="0" w:color="auto"/>
        <w:left w:val="none" w:sz="0" w:space="0" w:color="auto"/>
        <w:bottom w:val="none" w:sz="0" w:space="0" w:color="auto"/>
        <w:right w:val="none" w:sz="0" w:space="0" w:color="auto"/>
      </w:divBdr>
    </w:div>
    <w:div w:id="1317956948">
      <w:bodyDiv w:val="1"/>
      <w:marLeft w:val="0"/>
      <w:marRight w:val="0"/>
      <w:marTop w:val="0"/>
      <w:marBottom w:val="0"/>
      <w:divBdr>
        <w:top w:val="none" w:sz="0" w:space="0" w:color="auto"/>
        <w:left w:val="none" w:sz="0" w:space="0" w:color="auto"/>
        <w:bottom w:val="none" w:sz="0" w:space="0" w:color="auto"/>
        <w:right w:val="none" w:sz="0" w:space="0" w:color="auto"/>
      </w:divBdr>
    </w:div>
    <w:div w:id="1328053451">
      <w:bodyDiv w:val="1"/>
      <w:marLeft w:val="0"/>
      <w:marRight w:val="0"/>
      <w:marTop w:val="0"/>
      <w:marBottom w:val="0"/>
      <w:divBdr>
        <w:top w:val="none" w:sz="0" w:space="0" w:color="auto"/>
        <w:left w:val="none" w:sz="0" w:space="0" w:color="auto"/>
        <w:bottom w:val="none" w:sz="0" w:space="0" w:color="auto"/>
        <w:right w:val="none" w:sz="0" w:space="0" w:color="auto"/>
      </w:divBdr>
    </w:div>
    <w:div w:id="1408724295">
      <w:bodyDiv w:val="1"/>
      <w:marLeft w:val="0"/>
      <w:marRight w:val="0"/>
      <w:marTop w:val="0"/>
      <w:marBottom w:val="0"/>
      <w:divBdr>
        <w:top w:val="none" w:sz="0" w:space="0" w:color="auto"/>
        <w:left w:val="none" w:sz="0" w:space="0" w:color="auto"/>
        <w:bottom w:val="none" w:sz="0" w:space="0" w:color="auto"/>
        <w:right w:val="none" w:sz="0" w:space="0" w:color="auto"/>
      </w:divBdr>
    </w:div>
    <w:div w:id="1677538149">
      <w:bodyDiv w:val="1"/>
      <w:marLeft w:val="0"/>
      <w:marRight w:val="0"/>
      <w:marTop w:val="0"/>
      <w:marBottom w:val="0"/>
      <w:divBdr>
        <w:top w:val="none" w:sz="0" w:space="0" w:color="auto"/>
        <w:left w:val="none" w:sz="0" w:space="0" w:color="auto"/>
        <w:bottom w:val="none" w:sz="0" w:space="0" w:color="auto"/>
        <w:right w:val="none" w:sz="0" w:space="0" w:color="auto"/>
      </w:divBdr>
    </w:div>
    <w:div w:id="1734620693">
      <w:bodyDiv w:val="1"/>
      <w:marLeft w:val="0"/>
      <w:marRight w:val="0"/>
      <w:marTop w:val="0"/>
      <w:marBottom w:val="0"/>
      <w:divBdr>
        <w:top w:val="none" w:sz="0" w:space="0" w:color="auto"/>
        <w:left w:val="none" w:sz="0" w:space="0" w:color="auto"/>
        <w:bottom w:val="none" w:sz="0" w:space="0" w:color="auto"/>
        <w:right w:val="none" w:sz="0" w:space="0" w:color="auto"/>
      </w:divBdr>
    </w:div>
    <w:div w:id="1860048997">
      <w:bodyDiv w:val="1"/>
      <w:marLeft w:val="0"/>
      <w:marRight w:val="0"/>
      <w:marTop w:val="0"/>
      <w:marBottom w:val="0"/>
      <w:divBdr>
        <w:top w:val="none" w:sz="0" w:space="0" w:color="auto"/>
        <w:left w:val="none" w:sz="0" w:space="0" w:color="auto"/>
        <w:bottom w:val="none" w:sz="0" w:space="0" w:color="auto"/>
        <w:right w:val="none" w:sz="0" w:space="0" w:color="auto"/>
      </w:divBdr>
    </w:div>
    <w:div w:id="18947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ailymed.nlm.nih.gov/dailymed/drugInfo.cfm?setid=423c489c-085b-4320-b892-7868ebd6dc6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dailymed.nlm.nih.gov/dailymed/drugInfo.cfm?setid=423c489c-085b-4320-b892-7868ebd6dc6b" TargetMode="External"/><Relationship Id="rId23" Type="http://schemas.openxmlformats.org/officeDocument/2006/relationships/footer" Target="footer4.xml"/><Relationship Id="rId28" Type="http://schemas.openxmlformats.org/officeDocument/2006/relationships/customXml" Target="../customXml/item7.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ailymed.nlm.nih.gov/dailymed/drugInfo.cfm?setid=423c489c-085b-4320-b892-7868ebd6dc6b"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Li ZHANG</DisplayName>
        <AccountId>6</AccountId>
        <AccountType/>
      </UserInfo>
      <UserInfo>
        <DisplayName>Fei MA</DisplayName>
        <AccountId>42</AccountId>
        <AccountType/>
      </UserInfo>
      <UserInfo>
        <DisplayName>Huihui PU</DisplayName>
        <AccountId>24</AccountId>
        <AccountType/>
      </UserInfo>
      <UserInfo>
        <DisplayName>Yucheng SHENG</DisplayName>
        <AccountId>89</AccountId>
        <AccountType/>
      </UserInfo>
      <UserInfo>
        <DisplayName>Shu YANG</DisplayName>
        <AccountId>23</AccountId>
        <AccountType/>
      </UserInfo>
      <UserInfo>
        <DisplayName>Zhaoxuan PAN</DisplayName>
        <AccountId>48</AccountId>
        <AccountType/>
      </UserInfo>
      <UserInfo>
        <DisplayName>Crystal WANG</DisplayName>
        <AccountId>12</AccountId>
        <AccountType/>
      </UserInfo>
      <UserInfo>
        <DisplayName>Judy DAI</DisplayName>
        <AccountId>37</AccountId>
        <AccountType/>
      </UserInfo>
      <UserInfo>
        <DisplayName>Yaoxian YUAN</DisplayName>
        <AccountId>38</AccountId>
        <AccountType/>
      </UserInfo>
      <UserInfo>
        <DisplayName>Qiang WANG</DisplayName>
        <AccountId>277</AccountId>
        <AccountType/>
      </UserInfo>
      <UserInfo>
        <DisplayName>Qingmei SHI</DisplayName>
        <AccountId>11</AccountId>
        <AccountType/>
      </UserInfo>
      <UserInfo>
        <DisplayName>Sophie SHAO</DisplayName>
        <AccountId>47</AccountId>
        <AccountType/>
      </UserInfo>
      <UserInfo>
        <DisplayName>Bo WANG</DisplayName>
        <AccountId>547</AccountId>
        <AccountType/>
      </UserInfo>
      <UserInfo>
        <DisplayName>Bo CAO</DisplayName>
        <AccountId>17</AccountId>
        <AccountType/>
      </UserInfo>
      <UserInfo>
        <DisplayName>Yichao WANG</DisplayName>
        <AccountId>49</AccountId>
        <AccountType/>
      </UserInfo>
      <UserInfo>
        <DisplayName>Qinzhou QI</DisplayName>
        <AccountId>120</AccountId>
        <AccountType/>
      </UserInfo>
      <UserInfo>
        <DisplayName>Allen XIE</DisplayName>
        <AccountId>31</AccountId>
        <AccountType/>
      </UserInfo>
      <UserInfo>
        <DisplayName>Feifei NIE</DisplayName>
        <AccountId>16</AccountId>
        <AccountType/>
      </UserInfo>
      <UserInfo>
        <DisplayName>Qinglong Meng</DisplayName>
        <AccountId>542</AccountId>
        <AccountType/>
      </UserInfo>
      <UserInfo>
        <DisplayName>Shu ZHANG</DisplayName>
        <AccountId>57</AccountId>
        <AccountType/>
      </UserInfo>
      <UserInfo>
        <DisplayName>Qian ZHANG</DisplayName>
        <AccountId>29</AccountId>
        <AccountType/>
      </UserInfo>
      <UserInfo>
        <DisplayName>Yitao ZHANG</DisplayName>
        <AccountId>30</AccountId>
        <AccountType/>
      </UserInfo>
      <UserInfo>
        <DisplayName>Yujuan LA</DisplayName>
        <AccountId>13</AccountId>
        <AccountType/>
      </UserInfo>
      <UserInfo>
        <DisplayName>Lu DAI</DisplayName>
        <AccountId>193</AccountId>
        <AccountType/>
      </UserInfo>
      <UserInfo>
        <DisplayName>Yang SHI</DisplayName>
        <AccountId>197</AccountId>
        <AccountType/>
      </UserInfo>
      <UserInfo>
        <DisplayName>Karoline Hahn</DisplayName>
        <AccountId>143</AccountId>
        <AccountType/>
      </UserInfo>
      <UserInfo>
        <DisplayName>Mengxin CHEN</DisplayName>
        <AccountId>67</AccountId>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EMADOC-1700519818-2563128</_dlc_DocId>
    <_dlc_DocIdUrl xmlns="a034c160-bfb7-45f5-8632-2eb7e0508071">
      <Url>https://euema.sharepoint.com/sites/CRM/_layouts/15/DocIdRedir.aspx?ID=EMADOC-1700519818-2563128</Url>
      <Description>EMADOC-1700519818-2563128</Description>
    </_dlc_DocIdUrl>
  </documentManagement>
</p:properties>
</file>

<file path=customXml/item3.xml><?xml version="1.0" encoding="utf-8"?>
<contentconnect xmlns="http://schemas.opentext.com/novous/objectid">
  <objectid>09001bee83674880</objectid>
</contentconnect>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http://schemas.openxmlformats.org/officeDocument/2006/bibliography" xmlns:b="http://schemas.openxmlformats.org/officeDocument/2006/bibliography" SelectedStyle="\APASixthEditionOfficeOnline.xsl" StyleName="APA" Version="6"/>
</file>

<file path=customXml/item6.xml><?xml version="1.0" encoding="utf-8"?>
<contentconnect xmlns="http://schemas.opentext.com/novous/product_name">
  <product_name>xcp</product_name>
</contentconnect>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6F4A16-DD54-4B35-BDA2-458FBD7E82E7}"/>
</file>

<file path=customXml/itemProps2.xml><?xml version="1.0" encoding="utf-8"?>
<ds:datastoreItem xmlns:ds="http://schemas.openxmlformats.org/officeDocument/2006/customXml" ds:itemID="{4793E147-0CC3-4278-B0D4-0CD45C44A469}">
  <ds:schemaRefs>
    <ds:schemaRef ds:uri="http://schemas.microsoft.com/office/2006/metadata/properties"/>
    <ds:schemaRef ds:uri="http://schemas.microsoft.com/office/infopath/2007/PartnerControls"/>
    <ds:schemaRef ds:uri="78a0baf7-f6fc-449c-8da7-2cb81eebcfb5"/>
    <ds:schemaRef ds:uri="778ca2d3-d9c7-42a8-9f62-bbf232fc6907"/>
  </ds:schemaRefs>
</ds:datastoreItem>
</file>

<file path=customXml/itemProps3.xml><?xml version="1.0" encoding="utf-8"?>
<ds:datastoreItem xmlns:ds="http://schemas.openxmlformats.org/officeDocument/2006/customXml" ds:itemID="{EBA4C339-057C-4747-B201-FBA0294E64E3}">
  <ds:schemaRefs>
    <ds:schemaRef ds:uri="http://schemas.opentext.com/novous/objectid"/>
  </ds:schemaRefs>
</ds:datastoreItem>
</file>

<file path=customXml/itemProps4.xml><?xml version="1.0" encoding="utf-8"?>
<ds:datastoreItem xmlns:ds="http://schemas.openxmlformats.org/officeDocument/2006/customXml" ds:itemID="{58ED319A-0B8E-49EF-977B-0C9B2E922302}">
  <ds:schemaRefs>
    <ds:schemaRef ds:uri="http://schemas.microsoft.com/sharepoint/v3/contenttype/forms"/>
  </ds:schemaRefs>
</ds:datastoreItem>
</file>

<file path=customXml/itemProps5.xml><?xml version="1.0" encoding="utf-8"?>
<ds:datastoreItem xmlns:ds="http://schemas.openxmlformats.org/officeDocument/2006/customXml" ds:itemID="{1F98CD98-1D33-429E-AAF1-41A964A2418A}">
  <ds:schemaRefs>
    <ds:schemaRef ds:uri="http://schemas.openxmlformats.org/officeDocument/2006/bibliography"/>
  </ds:schemaRefs>
</ds:datastoreItem>
</file>

<file path=customXml/itemProps6.xml><?xml version="1.0" encoding="utf-8"?>
<ds:datastoreItem xmlns:ds="http://schemas.openxmlformats.org/officeDocument/2006/customXml" ds:itemID="{2ABB2880-82A5-4B11-9F86-5E06F116C047}">
  <ds:schemaRefs>
    <ds:schemaRef ds:uri="http://schemas.opentext.com/novous/product_name"/>
  </ds:schemaRefs>
</ds:datastoreItem>
</file>

<file path=customXml/itemProps7.xml><?xml version="1.0" encoding="utf-8"?>
<ds:datastoreItem xmlns:ds="http://schemas.openxmlformats.org/officeDocument/2006/customXml" ds:itemID="{EB935E4E-0CA3-4510-9FE1-3E03B19EEF21}"/>
</file>

<file path=docProps/app.xml><?xml version="1.0" encoding="utf-8"?>
<Properties xmlns="http://schemas.openxmlformats.org/officeDocument/2006/extended-properties" xmlns:vt="http://schemas.openxmlformats.org/officeDocument/2006/docPropsVTypes">
  <Template>Normal.dotm</Template>
  <TotalTime>0</TotalTime>
  <Pages>42</Pages>
  <Words>13296</Words>
  <Characters>79964</Characters>
  <Application>Microsoft Office Word</Application>
  <DocSecurity>0</DocSecurity>
  <Lines>666</Lines>
  <Paragraphs>186</Paragraphs>
  <ScaleCrop>false</ScaleCrop>
  <Manager/>
  <Company/>
  <LinksUpToDate>false</LinksUpToDate>
  <CharactersWithSpaces>93074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Cejemly: EPAR - Product information - tracked changes</dc:title>
  <dc:subject/>
  <dc:creator/>
  <cp:keywords/>
  <dc:description/>
  <cp:lastModifiedBy>Author</cp:lastModifiedBy>
  <cp:revision>7</cp:revision>
  <dcterms:created xsi:type="dcterms:W3CDTF">2025-01-20T19:41:00Z</dcterms:created>
  <dcterms:modified xsi:type="dcterms:W3CDTF">2025-08-18T09:25:00Z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13/12/2023 17:01:45</vt:lpwstr>
  </property>
  <property fmtid="{D5CDD505-2E9C-101B-9397-08002B2CF9AE}" pid="3" name="MSIP_Label_0eea11ca-d417-4147-80ed-01a58412c458_ActionId">
    <vt:lpwstr>226ddfaf-32ad-463a-9404-4aabf6508324</vt:lpwstr>
  </property>
  <property fmtid="{D5CDD505-2E9C-101B-9397-08002B2CF9AE}" pid="4" name="DM_Modifer_Name">
    <vt:lpwstr>Waisberg Nicole</vt:lpwstr>
  </property>
  <property fmtid="{D5CDD505-2E9C-101B-9397-08002B2CF9AE}" pid="5" name="DM_Title">
    <vt:lpwstr/>
  </property>
  <property fmtid="{D5CDD505-2E9C-101B-9397-08002B2CF9AE}" pid="6" name="MediaServiceImageTags">
    <vt:lpwstr/>
  </property>
  <property fmtid="{D5CDD505-2E9C-101B-9397-08002B2CF9AE}" pid="7" name="ContentTypeId">
    <vt:lpwstr>0x0101000DA6AD19014FF648A49316945EE786F90200176DED4FF78CD74995F64A0F46B59E48</vt:lpwstr>
  </property>
  <property fmtid="{D5CDD505-2E9C-101B-9397-08002B2CF9AE}" pid="8" name="DM_DocRefId">
    <vt:lpwstr>EMA/564322/2023</vt:lpwstr>
  </property>
  <property fmtid="{D5CDD505-2E9C-101B-9397-08002B2CF9AE}" pid="9" name="DM_Modify_Date">
    <vt:lpwstr>13/12/2023 17:01:45</vt:lpwstr>
  </property>
  <property fmtid="{D5CDD505-2E9C-101B-9397-08002B2CF9AE}" pid="10" name="DM_Subject">
    <vt:lpwstr/>
  </property>
  <property fmtid="{D5CDD505-2E9C-101B-9397-08002B2CF9AE}" pid="11" name="DM_Modifier_Name">
    <vt:lpwstr>Waisberg Nicole</vt:lpwstr>
  </property>
  <property fmtid="{D5CDD505-2E9C-101B-9397-08002B2CF9AE}" pid="12" name="DM_Creator_Name">
    <vt:lpwstr>Waisberg Nicole</vt:lpwstr>
  </property>
  <property fmtid="{D5CDD505-2E9C-101B-9397-08002B2CF9AE}" pid="13" name="DM_Category">
    <vt:lpwstr>Product Information</vt:lpwstr>
  </property>
  <property fmtid="{D5CDD505-2E9C-101B-9397-08002B2CF9AE}" pid="14" name="DM_Language">
    <vt:lpwstr/>
  </property>
  <property fmtid="{D5CDD505-2E9C-101B-9397-08002B2CF9AE}" pid="15" name="MSIP_Label_0eea11ca-d417-4147-80ed-01a58412c458_Method">
    <vt:lpwstr>Standard</vt:lpwstr>
  </property>
  <property fmtid="{D5CDD505-2E9C-101B-9397-08002B2CF9AE}" pid="16" name="MSIP_Label_0eea11ca-d417-4147-80ed-01a58412c458_SiteId">
    <vt:lpwstr>bc9dc15c-61bc-4f03-b60b-e5b6d8922839</vt:lpwstr>
  </property>
  <property fmtid="{D5CDD505-2E9C-101B-9397-08002B2CF9AE}" pid="17" name="MSIP_Label_0eea11ca-d417-4147-80ed-01a58412c458_Name">
    <vt:lpwstr>0eea11ca-d417-4147-80ed-01a58412c458</vt:lpwstr>
  </property>
  <property fmtid="{D5CDD505-2E9C-101B-9397-08002B2CF9AE}" pid="18" name="DM_Keywords">
    <vt:lpwstr/>
  </property>
  <property fmtid="{D5CDD505-2E9C-101B-9397-08002B2CF9AE}" pid="19" name="DM_Author">
    <vt:lpwstr/>
  </property>
  <property fmtid="{D5CDD505-2E9C-101B-9397-08002B2CF9AE}" pid="20" name="DM_Version">
    <vt:lpwstr>1.1,CURRENT</vt:lpwstr>
  </property>
  <property fmtid="{D5CDD505-2E9C-101B-9397-08002B2CF9AE}" pid="21" name="DM_emea_doc_ref_id">
    <vt:lpwstr>EMA/564322/2023</vt:lpwstr>
  </property>
  <property fmtid="{D5CDD505-2E9C-101B-9397-08002B2CF9AE}" pid="22" name="MSIP_Label_0eea11ca-d417-4147-80ed-01a58412c458_Enabled">
    <vt:lpwstr>true</vt:lpwstr>
  </property>
  <property fmtid="{D5CDD505-2E9C-101B-9397-08002B2CF9AE}" pid="23" name="MSIP_Label_0eea11ca-d417-4147-80ed-01a58412c458_ContentBits">
    <vt:lpwstr>2</vt:lpwstr>
  </property>
  <property fmtid="{D5CDD505-2E9C-101B-9397-08002B2CF9AE}" pid="24" name="DM_Path">
    <vt:lpwstr>/01. Evaluation of Medicines/H-C/D-F/Eqjubi - 006088/03 Evaluation/Day 121- 210/03 CHMP LoOI 14.12.23</vt:lpwstr>
  </property>
  <property fmtid="{D5CDD505-2E9C-101B-9397-08002B2CF9AE}" pid="25" name="DM_Creation_Date">
    <vt:lpwstr>13/12/2023 17:01:45</vt:lpwstr>
  </property>
  <property fmtid="{D5CDD505-2E9C-101B-9397-08002B2CF9AE}" pid="26" name="DM_Type">
    <vt:lpwstr>emea_document</vt:lpwstr>
  </property>
  <property fmtid="{D5CDD505-2E9C-101B-9397-08002B2CF9AE}" pid="27" name="DM_Status">
    <vt:lpwstr/>
  </property>
  <property fmtid="{D5CDD505-2E9C-101B-9397-08002B2CF9AE}" pid="28" name="DM_Name">
    <vt:lpwstr>Eqjubi - D180 EN PI </vt:lpwstr>
  </property>
  <property fmtid="{D5CDD505-2E9C-101B-9397-08002B2CF9AE}" pid="29" name="MSIP_Label_0eea11ca-d417-4147-80ed-01a58412c458_SetDate">
    <vt:lpwstr>2023-11-06T16:10:23Z</vt:lpwstr>
  </property>
  <property fmtid="{D5CDD505-2E9C-101B-9397-08002B2CF9AE}" pid="30" name="_dlc_DocIdItemGuid">
    <vt:lpwstr>e682fc70-e8c9-416f-aaa6-c17ddf8aa5be</vt:lpwstr>
  </property>
</Properties>
</file>